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a"/>
        <w:tblW w:w="0" w:type="auto"/>
        <w:tblLook w:val="04A0" w:firstRow="1" w:lastRow="0" w:firstColumn="1" w:lastColumn="0" w:noHBand="0" w:noVBand="1"/>
      </w:tblPr>
      <w:tblGrid>
        <w:gridCol w:w="9061"/>
      </w:tblGrid>
      <w:tr w:rsidR="007E7CBD" w14:paraId="4A80F0B5" w14:textId="77777777" w:rsidTr="007E7CBD">
        <w:tc>
          <w:tcPr>
            <w:tcW w:w="9061" w:type="dxa"/>
          </w:tcPr>
          <w:p w14:paraId="44FCA8FB" w14:textId="66103AE8" w:rsidR="007E7CBD" w:rsidRPr="007E7CBD" w:rsidRDefault="007E7CBD" w:rsidP="007E7CBD">
            <w:pPr>
              <w:widowControl w:val="0"/>
              <w:tabs>
                <w:tab w:val="clear" w:pos="567"/>
              </w:tabs>
              <w:suppressAutoHyphens/>
              <w:rPr>
                <w:rFonts w:eastAsia="Times New Roman"/>
                <w:szCs w:val="24"/>
                <w:lang w:val="bg-BG"/>
              </w:rPr>
            </w:pPr>
            <w:r w:rsidRPr="007E7CBD">
              <w:rPr>
                <w:rFonts w:eastAsia="Times New Roman"/>
                <w:szCs w:val="24"/>
                <w:lang w:val="bg-BG"/>
              </w:rPr>
              <w:t xml:space="preserve">Dokument vsebuje odobrene informacije o zdravilu </w:t>
            </w:r>
            <w:proofErr w:type="spellStart"/>
            <w:r w:rsidRPr="007E7CBD">
              <w:rPr>
                <w:rFonts w:eastAsia="맑은 고딕" w:hint="eastAsia"/>
                <w:szCs w:val="24"/>
                <w:lang w:val="en-GB" w:eastAsia="ko-KR"/>
              </w:rPr>
              <w:t>Osenvelt</w:t>
            </w:r>
            <w:proofErr w:type="spellEnd"/>
            <w:r w:rsidRPr="007E7CBD">
              <w:rPr>
                <w:rFonts w:eastAsia="Times New Roman"/>
                <w:szCs w:val="24"/>
                <w:lang w:val="bg-BG"/>
              </w:rPr>
              <w:t xml:space="preserve"> z označenimi spremembami v primerjavi s prejšnjim postopkom, ki so vplivale na informacije o zdravilu (</w:t>
            </w:r>
            <w:r w:rsidR="00B115E4" w:rsidRPr="00B115E4">
              <w:rPr>
                <w:rFonts w:eastAsia="맑은 고딕"/>
                <w:szCs w:val="24"/>
                <w:lang w:val="en-GB" w:eastAsia="ko-KR"/>
              </w:rPr>
              <w:t>EMA/VR/0000263750</w:t>
            </w:r>
            <w:r w:rsidRPr="007E7CBD">
              <w:rPr>
                <w:rFonts w:eastAsia="Times New Roman"/>
                <w:szCs w:val="24"/>
                <w:lang w:val="bg-BG"/>
              </w:rPr>
              <w:t>).</w:t>
            </w:r>
          </w:p>
          <w:p w14:paraId="2BEB83E5" w14:textId="77777777" w:rsidR="007E7CBD" w:rsidRPr="007E7CBD" w:rsidRDefault="007E7CBD" w:rsidP="007E7CBD">
            <w:pPr>
              <w:widowControl w:val="0"/>
              <w:tabs>
                <w:tab w:val="clear" w:pos="567"/>
              </w:tabs>
              <w:suppressAutoHyphens/>
              <w:rPr>
                <w:rFonts w:eastAsia="Times New Roman"/>
                <w:szCs w:val="24"/>
                <w:lang w:val="bg-BG"/>
              </w:rPr>
            </w:pPr>
          </w:p>
          <w:p w14:paraId="1BBD5C0C" w14:textId="4EC4CAB2" w:rsidR="007E7CBD" w:rsidRDefault="007E7CBD" w:rsidP="007E7CBD">
            <w:r w:rsidRPr="007E7CBD">
              <w:rPr>
                <w:rFonts w:eastAsia="Times New Roman"/>
                <w:szCs w:val="24"/>
                <w:lang w:val="bg-BG"/>
              </w:rPr>
              <w:t xml:space="preserve">Več informacij je na voljo na spletni strani Evropske agencije za zdravila: </w:t>
            </w:r>
            <w:hyperlink r:id="rId14" w:history="1">
              <w:r w:rsidR="00E96D71" w:rsidRPr="00641A8F">
                <w:rPr>
                  <w:rStyle w:val="afb"/>
                  <w:lang w:val="cs-CZ"/>
                </w:rPr>
                <w:t>https://www.ema.europa.eu/en/medicines/human/EPAR/</w:t>
              </w:r>
              <w:r w:rsidR="00E96D71" w:rsidRPr="00641A8F">
                <w:rPr>
                  <w:rStyle w:val="afb"/>
                  <w:rFonts w:hint="eastAsia"/>
                  <w:lang w:val="cs-CZ" w:eastAsia="ko-KR"/>
                </w:rPr>
                <w:t>osenvelt</w:t>
              </w:r>
            </w:hyperlink>
          </w:p>
        </w:tc>
      </w:tr>
    </w:tbl>
    <w:p w14:paraId="287FE3B9" w14:textId="77777777" w:rsidR="005827FB" w:rsidRDefault="005827FB">
      <w:pPr>
        <w:jc w:val="center"/>
      </w:pPr>
    </w:p>
    <w:p w14:paraId="287FE3BA" w14:textId="77777777" w:rsidR="005827FB" w:rsidRDefault="005827FB">
      <w:pPr>
        <w:jc w:val="center"/>
      </w:pPr>
    </w:p>
    <w:p w14:paraId="287FE3BB" w14:textId="77777777" w:rsidR="005827FB" w:rsidRDefault="005827FB">
      <w:pPr>
        <w:jc w:val="center"/>
      </w:pPr>
    </w:p>
    <w:p w14:paraId="287FE3BC" w14:textId="77777777" w:rsidR="005827FB" w:rsidRDefault="005827FB">
      <w:pPr>
        <w:jc w:val="center"/>
      </w:pPr>
    </w:p>
    <w:p w14:paraId="287FE3BD" w14:textId="77777777" w:rsidR="005827FB" w:rsidRDefault="005827FB">
      <w:pPr>
        <w:jc w:val="center"/>
      </w:pPr>
    </w:p>
    <w:p w14:paraId="287FE3BE" w14:textId="77777777" w:rsidR="005827FB" w:rsidRDefault="005827FB">
      <w:pPr>
        <w:jc w:val="center"/>
      </w:pPr>
    </w:p>
    <w:p w14:paraId="287FE3BF" w14:textId="77777777" w:rsidR="005827FB" w:rsidRDefault="005827FB">
      <w:pPr>
        <w:jc w:val="center"/>
      </w:pPr>
    </w:p>
    <w:p w14:paraId="287FE3C0" w14:textId="77777777" w:rsidR="005827FB" w:rsidRDefault="005827FB">
      <w:pPr>
        <w:jc w:val="center"/>
      </w:pPr>
    </w:p>
    <w:p w14:paraId="287FE3C1" w14:textId="77777777" w:rsidR="005827FB" w:rsidRDefault="005827FB">
      <w:pPr>
        <w:jc w:val="center"/>
      </w:pPr>
    </w:p>
    <w:p w14:paraId="287FE3C2" w14:textId="77777777" w:rsidR="005827FB" w:rsidRDefault="005827FB">
      <w:pPr>
        <w:jc w:val="center"/>
      </w:pPr>
    </w:p>
    <w:p w14:paraId="287FE3C3" w14:textId="77777777" w:rsidR="005827FB" w:rsidRDefault="005827FB">
      <w:pPr>
        <w:jc w:val="center"/>
      </w:pPr>
    </w:p>
    <w:p w14:paraId="287FE3C4" w14:textId="77777777" w:rsidR="005827FB" w:rsidRDefault="005827FB">
      <w:pPr>
        <w:jc w:val="center"/>
      </w:pPr>
    </w:p>
    <w:p w14:paraId="287FE3C5" w14:textId="77777777" w:rsidR="005827FB" w:rsidRDefault="005827FB">
      <w:pPr>
        <w:jc w:val="center"/>
      </w:pPr>
    </w:p>
    <w:p w14:paraId="287FE3C6" w14:textId="77777777" w:rsidR="005827FB" w:rsidRDefault="005827FB">
      <w:pPr>
        <w:jc w:val="center"/>
      </w:pPr>
    </w:p>
    <w:p w14:paraId="287FE3C7" w14:textId="77777777" w:rsidR="005827FB" w:rsidRDefault="005827FB">
      <w:pPr>
        <w:jc w:val="center"/>
      </w:pPr>
    </w:p>
    <w:p w14:paraId="287FE3C8" w14:textId="77777777" w:rsidR="005827FB" w:rsidRDefault="005827FB">
      <w:pPr>
        <w:jc w:val="center"/>
      </w:pPr>
    </w:p>
    <w:p w14:paraId="287FE3C9" w14:textId="77777777" w:rsidR="005827FB" w:rsidRDefault="005827FB">
      <w:pPr>
        <w:jc w:val="center"/>
      </w:pPr>
    </w:p>
    <w:p w14:paraId="287FE3CA" w14:textId="77777777" w:rsidR="005827FB" w:rsidRDefault="005827FB">
      <w:pPr>
        <w:jc w:val="center"/>
      </w:pPr>
    </w:p>
    <w:p w14:paraId="287FE3CB" w14:textId="77777777" w:rsidR="005827FB" w:rsidRDefault="005827FB">
      <w:pPr>
        <w:jc w:val="center"/>
      </w:pPr>
    </w:p>
    <w:p w14:paraId="287FE3CC" w14:textId="77777777" w:rsidR="005827FB" w:rsidRDefault="005827FB">
      <w:pPr>
        <w:jc w:val="center"/>
      </w:pPr>
    </w:p>
    <w:p w14:paraId="287FE3CD" w14:textId="77777777" w:rsidR="005827FB" w:rsidRDefault="005827FB">
      <w:pPr>
        <w:jc w:val="center"/>
      </w:pPr>
    </w:p>
    <w:p w14:paraId="287FE3CE" w14:textId="77777777" w:rsidR="005827FB" w:rsidRDefault="005827FB">
      <w:pPr>
        <w:jc w:val="center"/>
      </w:pPr>
    </w:p>
    <w:p w14:paraId="287FE3CF" w14:textId="77777777" w:rsidR="005827FB" w:rsidRDefault="005827FB">
      <w:pPr>
        <w:jc w:val="center"/>
        <w:rPr>
          <w:bCs/>
        </w:rPr>
      </w:pPr>
    </w:p>
    <w:p w14:paraId="287FE3D0" w14:textId="77777777" w:rsidR="005827FB" w:rsidRDefault="00E919A9">
      <w:pPr>
        <w:jc w:val="center"/>
      </w:pPr>
      <w:r>
        <w:rPr>
          <w:b/>
        </w:rPr>
        <w:t>PRILOGA I</w:t>
      </w:r>
    </w:p>
    <w:p w14:paraId="287FE3D1" w14:textId="77777777" w:rsidR="005827FB" w:rsidRDefault="005827FB">
      <w:pPr>
        <w:jc w:val="center"/>
      </w:pPr>
    </w:p>
    <w:p w14:paraId="287FE3D2" w14:textId="77777777" w:rsidR="005827FB" w:rsidRDefault="00E919A9">
      <w:pPr>
        <w:pStyle w:val="TitleA"/>
      </w:pPr>
      <w:r>
        <w:t>POVZETEK GLAVNIH ZNAČILNOSTI ZDRAVILA</w:t>
      </w:r>
    </w:p>
    <w:p w14:paraId="287FE3D3" w14:textId="77777777" w:rsidR="005827FB" w:rsidRDefault="00E919A9" w:rsidP="001F0933">
      <w:pPr>
        <w:rPr>
          <w:szCs w:val="22"/>
        </w:rPr>
      </w:pPr>
      <w:r>
        <w:br w:type="page"/>
      </w:r>
      <w:r>
        <w:rPr>
          <w:noProof/>
          <w:lang w:eastAsia="sl-SI"/>
        </w:rPr>
        <w:lastRenderedPageBreak/>
        <w:drawing>
          <wp:inline distT="0" distB="0" distL="0" distR="0" wp14:anchorId="287FEDBD" wp14:editId="4B5377CB">
            <wp:extent cx="219075" cy="161925"/>
            <wp:effectExtent l="0" t="0" r="0" b="0"/>
            <wp:docPr id="1" name="Slika 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5" descr="BT_1000x858p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19075" cy="161925"/>
                    </a:xfrm>
                    <a:prstGeom prst="rect">
                      <a:avLst/>
                    </a:prstGeom>
                    <a:noFill/>
                    <a:ln>
                      <a:noFill/>
                    </a:ln>
                  </pic:spPr>
                </pic:pic>
              </a:graphicData>
            </a:graphic>
          </wp:inline>
        </w:drawing>
      </w:r>
      <w:r>
        <w:rPr>
          <w:szCs w:val="22"/>
        </w:rPr>
        <w:t>Za to zdravilo se izvaja dodatno spremljanje varnosti. Tako bodo hitreje na voljo nove informacije o njegovi varnosti. Zdravstvene delavce naprošamo, da poročajo o katerem koli domnevnem neželenem učinku zdravila. Glejte poglavje 4.8, kako poročati o neželenih učinkih.</w:t>
      </w:r>
    </w:p>
    <w:p w14:paraId="287FE3D4" w14:textId="77777777" w:rsidR="005827FB" w:rsidRDefault="005827FB" w:rsidP="001F0933"/>
    <w:p w14:paraId="287FE3D5" w14:textId="77777777" w:rsidR="005827FB" w:rsidRDefault="005827FB" w:rsidP="001F0933"/>
    <w:p w14:paraId="287FE3D6" w14:textId="77777777" w:rsidR="005827FB" w:rsidRDefault="00E919A9">
      <w:pPr>
        <w:keepNext/>
        <w:ind w:left="567" w:hanging="567"/>
      </w:pPr>
      <w:r>
        <w:rPr>
          <w:b/>
        </w:rPr>
        <w:t>1.</w:t>
      </w:r>
      <w:r>
        <w:rPr>
          <w:b/>
        </w:rPr>
        <w:tab/>
        <w:t>IME ZDRAVILA</w:t>
      </w:r>
    </w:p>
    <w:p w14:paraId="287FE3D7" w14:textId="77777777" w:rsidR="005827FB" w:rsidRDefault="005827FB">
      <w:pPr>
        <w:keepNext/>
      </w:pPr>
    </w:p>
    <w:p w14:paraId="287FE3D8" w14:textId="3836539C" w:rsidR="005827FB" w:rsidRDefault="00E919A9">
      <w:pPr>
        <w:rPr>
          <w:highlight w:val="yellow"/>
        </w:rPr>
      </w:pPr>
      <w:r>
        <w:t>Osenvelt 120 mg raztopina za injiciranje</w:t>
      </w:r>
    </w:p>
    <w:p w14:paraId="287FE3DA" w14:textId="77777777" w:rsidR="005827FB" w:rsidRDefault="005827FB">
      <w:pPr>
        <w:rPr>
          <w:bCs/>
        </w:rPr>
      </w:pPr>
    </w:p>
    <w:p w14:paraId="287FE3DB" w14:textId="77777777" w:rsidR="005827FB" w:rsidRDefault="005827FB">
      <w:pPr>
        <w:rPr>
          <w:bCs/>
        </w:rPr>
      </w:pPr>
    </w:p>
    <w:p w14:paraId="287FE3DC" w14:textId="77777777" w:rsidR="005827FB" w:rsidRDefault="00E919A9">
      <w:pPr>
        <w:keepNext/>
        <w:ind w:left="567" w:hanging="567"/>
      </w:pPr>
      <w:r>
        <w:rPr>
          <w:b/>
        </w:rPr>
        <w:t>2.</w:t>
      </w:r>
      <w:r>
        <w:rPr>
          <w:b/>
        </w:rPr>
        <w:tab/>
        <w:t>KAKOVOSTNA IN KOLIČINSKA SESTAVA</w:t>
      </w:r>
    </w:p>
    <w:p w14:paraId="287FE3DD" w14:textId="77777777" w:rsidR="005827FB" w:rsidRDefault="005827FB">
      <w:pPr>
        <w:keepNext/>
        <w:autoSpaceDE w:val="0"/>
        <w:autoSpaceDN w:val="0"/>
        <w:adjustRightInd w:val="0"/>
        <w:rPr>
          <w:rFonts w:eastAsia="MS Mincho"/>
          <w:szCs w:val="22"/>
          <w:lang w:eastAsia="ja-JP"/>
        </w:rPr>
      </w:pPr>
    </w:p>
    <w:p w14:paraId="287FE3DE" w14:textId="77777777" w:rsidR="005827FB" w:rsidRDefault="00E919A9">
      <w:pPr>
        <w:autoSpaceDE w:val="0"/>
        <w:autoSpaceDN w:val="0"/>
        <w:adjustRightInd w:val="0"/>
        <w:rPr>
          <w:rFonts w:eastAsia="MS Mincho"/>
          <w:szCs w:val="22"/>
        </w:rPr>
      </w:pPr>
      <w:r>
        <w:t>Ena viala vsebuje 120 mg denosumaba v 1,7 ml raztopine (70 mg/ml).</w:t>
      </w:r>
    </w:p>
    <w:p w14:paraId="287FE3DF" w14:textId="77777777" w:rsidR="005827FB" w:rsidRDefault="005827FB">
      <w:pPr>
        <w:autoSpaceDE w:val="0"/>
        <w:autoSpaceDN w:val="0"/>
        <w:adjustRightInd w:val="0"/>
      </w:pPr>
    </w:p>
    <w:p w14:paraId="287FE3E2" w14:textId="77777777" w:rsidR="005827FB" w:rsidRDefault="00E919A9">
      <w:pPr>
        <w:autoSpaceDE w:val="0"/>
        <w:autoSpaceDN w:val="0"/>
        <w:adjustRightInd w:val="0"/>
        <w:rPr>
          <w:rFonts w:eastAsia="MS Mincho"/>
          <w:szCs w:val="22"/>
        </w:rPr>
      </w:pPr>
      <w:r>
        <w:t>Denosumab je humano monoklonsko protitelo IgG2, pridobljeno v celični liniji sesalcev (celice ovarija kitajskega hrčka) s tehnologijo rekombinantne DNA.</w:t>
      </w:r>
    </w:p>
    <w:p w14:paraId="287FE3E3" w14:textId="77777777" w:rsidR="005827FB" w:rsidRDefault="005827FB">
      <w:pPr>
        <w:autoSpaceDE w:val="0"/>
        <w:autoSpaceDN w:val="0"/>
        <w:adjustRightInd w:val="0"/>
        <w:rPr>
          <w:rFonts w:eastAsia="MS Mincho"/>
          <w:szCs w:val="22"/>
          <w:lang w:eastAsia="ja-JP"/>
        </w:rPr>
      </w:pPr>
    </w:p>
    <w:p w14:paraId="287FE3E4" w14:textId="77777777" w:rsidR="005827FB" w:rsidRDefault="00E919A9">
      <w:pPr>
        <w:keepNext/>
        <w:autoSpaceDE w:val="0"/>
        <w:autoSpaceDN w:val="0"/>
        <w:adjustRightInd w:val="0"/>
        <w:rPr>
          <w:rFonts w:eastAsia="MS Mincho"/>
          <w:szCs w:val="22"/>
          <w:u w:val="single"/>
        </w:rPr>
      </w:pPr>
      <w:r>
        <w:rPr>
          <w:u w:val="single"/>
        </w:rPr>
        <w:t>Pomožne snovi z znanim učinkom</w:t>
      </w:r>
    </w:p>
    <w:p w14:paraId="287FE3E5" w14:textId="77777777" w:rsidR="005827FB" w:rsidRDefault="005827FB">
      <w:pPr>
        <w:keepNext/>
        <w:keepLines/>
      </w:pPr>
    </w:p>
    <w:p w14:paraId="287FE3E6" w14:textId="36DC83FD" w:rsidR="005827FB" w:rsidRDefault="00E919A9">
      <w:r>
        <w:t>1,7 ml raztopine vsebuje 79,9 mg sorbitola (E420), kar ustreza 47 mg/ml, in 0,17 mg polisorbata 20 (E432), kar ustreza 0,1 mg/ml.</w:t>
      </w:r>
    </w:p>
    <w:p w14:paraId="287FE3E7" w14:textId="77777777" w:rsidR="005827FB" w:rsidRDefault="005827FB">
      <w:pPr>
        <w:autoSpaceDE w:val="0"/>
        <w:autoSpaceDN w:val="0"/>
        <w:adjustRightInd w:val="0"/>
      </w:pPr>
    </w:p>
    <w:p w14:paraId="287FE3EA" w14:textId="77777777" w:rsidR="005827FB" w:rsidRDefault="00E919A9">
      <w:pPr>
        <w:autoSpaceDE w:val="0"/>
        <w:autoSpaceDN w:val="0"/>
        <w:adjustRightInd w:val="0"/>
        <w:rPr>
          <w:rFonts w:eastAsia="MS Mincho"/>
          <w:szCs w:val="22"/>
        </w:rPr>
      </w:pPr>
      <w:r>
        <w:t>Za celoten seznam pomožnih snovi glejte poglavje 6.1.</w:t>
      </w:r>
    </w:p>
    <w:p w14:paraId="287FE3EB" w14:textId="77777777" w:rsidR="005827FB" w:rsidRDefault="005827FB"/>
    <w:p w14:paraId="287FE3EC" w14:textId="77777777" w:rsidR="005827FB" w:rsidRDefault="005827FB"/>
    <w:p w14:paraId="287FE3ED" w14:textId="77777777" w:rsidR="005827FB" w:rsidRDefault="00E919A9">
      <w:pPr>
        <w:keepNext/>
        <w:ind w:left="567" w:hanging="567"/>
        <w:rPr>
          <w:b/>
        </w:rPr>
      </w:pPr>
      <w:r>
        <w:rPr>
          <w:b/>
        </w:rPr>
        <w:t>3.</w:t>
      </w:r>
      <w:r>
        <w:rPr>
          <w:b/>
        </w:rPr>
        <w:tab/>
        <w:t>FARMACEVTSKA OBLIKA</w:t>
      </w:r>
    </w:p>
    <w:p w14:paraId="287FE3EE" w14:textId="77777777" w:rsidR="005827FB" w:rsidRDefault="005827FB">
      <w:pPr>
        <w:keepNext/>
        <w:ind w:left="567" w:hanging="567"/>
      </w:pPr>
    </w:p>
    <w:p w14:paraId="287FE3EF" w14:textId="77777777" w:rsidR="005827FB" w:rsidRDefault="00E919A9">
      <w:pPr>
        <w:rPr>
          <w:bCs/>
        </w:rPr>
      </w:pPr>
      <w:r>
        <w:t>raztopina za injiciranje (injekcija)</w:t>
      </w:r>
    </w:p>
    <w:p w14:paraId="287FE3F0" w14:textId="77777777" w:rsidR="005827FB" w:rsidRDefault="005827FB">
      <w:pPr>
        <w:autoSpaceDE w:val="0"/>
        <w:autoSpaceDN w:val="0"/>
        <w:adjustRightInd w:val="0"/>
        <w:rPr>
          <w:rFonts w:eastAsia="MS Mincho"/>
          <w:szCs w:val="22"/>
          <w:lang w:eastAsia="ja-JP"/>
        </w:rPr>
      </w:pPr>
    </w:p>
    <w:p w14:paraId="287FE3F1" w14:textId="367B739C" w:rsidR="005827FB" w:rsidRDefault="00E919A9">
      <w:pPr>
        <w:autoSpaceDE w:val="0"/>
        <w:autoSpaceDN w:val="0"/>
        <w:adjustRightInd w:val="0"/>
        <w:rPr>
          <w:rFonts w:eastAsia="MS Mincho"/>
          <w:szCs w:val="22"/>
        </w:rPr>
      </w:pPr>
      <w:r>
        <w:t>Bistra, brezbarvna do bledo rumena raztopina z vrednostjo pH 5,2.</w:t>
      </w:r>
    </w:p>
    <w:p w14:paraId="287FE3F2" w14:textId="77777777" w:rsidR="005827FB" w:rsidRDefault="005827FB"/>
    <w:p w14:paraId="287FE3F3" w14:textId="77777777" w:rsidR="005827FB" w:rsidRDefault="005827FB"/>
    <w:p w14:paraId="287FE3F4" w14:textId="77777777" w:rsidR="005827FB" w:rsidRDefault="00E919A9">
      <w:pPr>
        <w:keepNext/>
        <w:ind w:left="567" w:hanging="567"/>
        <w:rPr>
          <w:b/>
        </w:rPr>
      </w:pPr>
      <w:r>
        <w:rPr>
          <w:b/>
        </w:rPr>
        <w:t>4.</w:t>
      </w:r>
      <w:r>
        <w:rPr>
          <w:b/>
        </w:rPr>
        <w:tab/>
        <w:t>KLINIČNI PODATKI</w:t>
      </w:r>
    </w:p>
    <w:p w14:paraId="287FE3F5" w14:textId="77777777" w:rsidR="005827FB" w:rsidRDefault="005827FB">
      <w:pPr>
        <w:keepNext/>
        <w:ind w:left="567" w:hanging="567"/>
      </w:pPr>
    </w:p>
    <w:p w14:paraId="287FE3F6" w14:textId="77777777" w:rsidR="005827FB" w:rsidRDefault="00E919A9">
      <w:pPr>
        <w:pStyle w:val="Stylebold"/>
        <w:keepNext/>
        <w:ind w:left="567" w:hanging="567"/>
      </w:pPr>
      <w:r>
        <w:t>4.1</w:t>
      </w:r>
      <w:r>
        <w:tab/>
        <w:t>Terapevtske indikacije</w:t>
      </w:r>
    </w:p>
    <w:p w14:paraId="287FE3F7" w14:textId="77777777" w:rsidR="005827FB" w:rsidRDefault="005827FB">
      <w:pPr>
        <w:keepNext/>
        <w:rPr>
          <w:szCs w:val="22"/>
        </w:rPr>
      </w:pPr>
    </w:p>
    <w:p w14:paraId="287FE3F8" w14:textId="77777777" w:rsidR="005827FB" w:rsidRDefault="00E919A9">
      <w:pPr>
        <w:rPr>
          <w:szCs w:val="22"/>
        </w:rPr>
      </w:pPr>
      <w:r>
        <w:t>Preprečevanje skeletnih dogodkov (patoloških zlomov, obsevanja kosti, kompresije hrbtenjače ali operacije kosti) pri odraslih z napredovalimi malignomi, ki zajamejo kosti (glejte poglavje 5.1).</w:t>
      </w:r>
    </w:p>
    <w:p w14:paraId="287FE3F9" w14:textId="77777777" w:rsidR="005827FB" w:rsidRDefault="005827FB">
      <w:pPr>
        <w:rPr>
          <w:szCs w:val="22"/>
        </w:rPr>
      </w:pPr>
    </w:p>
    <w:p w14:paraId="287FE3FA" w14:textId="77777777" w:rsidR="005827FB" w:rsidRDefault="00E919A9">
      <w:r>
        <w:t>Zdravljenje odraslih bolnikov in skeletno dozorelih mladostnikov z gigantocelularnim kostnim tumorjem, ki ni operabilen, ali pri katerem bi kirurška odstranitev verjetno povzročila hudo obolevnost.</w:t>
      </w:r>
    </w:p>
    <w:p w14:paraId="287FE3FB" w14:textId="77777777" w:rsidR="005827FB" w:rsidRDefault="005827FB">
      <w:pPr>
        <w:pStyle w:val="aff1"/>
        <w:tabs>
          <w:tab w:val="left" w:pos="567"/>
        </w:tabs>
        <w:spacing w:before="0" w:beforeAutospacing="0" w:after="0" w:afterAutospacing="0"/>
        <w:rPr>
          <w:rFonts w:eastAsia="Times New Roman"/>
          <w:lang w:eastAsia="en-US"/>
        </w:rPr>
      </w:pPr>
    </w:p>
    <w:p w14:paraId="287FE3FC" w14:textId="77777777" w:rsidR="005827FB" w:rsidRDefault="00E919A9">
      <w:pPr>
        <w:pStyle w:val="Stylebold"/>
        <w:keepNext/>
        <w:ind w:left="567" w:hanging="567"/>
      </w:pPr>
      <w:r>
        <w:t>4.2</w:t>
      </w:r>
      <w:r>
        <w:tab/>
        <w:t>Odmerjanje in način uporabe</w:t>
      </w:r>
    </w:p>
    <w:p w14:paraId="287FE3FD" w14:textId="77777777" w:rsidR="005827FB" w:rsidRDefault="005827FB">
      <w:pPr>
        <w:keepNext/>
        <w:tabs>
          <w:tab w:val="clear" w:pos="567"/>
        </w:tabs>
      </w:pPr>
    </w:p>
    <w:p w14:paraId="287FE3FE" w14:textId="0E91BD96" w:rsidR="005827FB" w:rsidRDefault="00E919A9">
      <w:pPr>
        <w:tabs>
          <w:tab w:val="clear" w:pos="567"/>
        </w:tabs>
        <w:rPr>
          <w:b/>
        </w:rPr>
      </w:pPr>
      <w:r>
        <w:t>Za aplikacijo denosumaba je odgovoren zdravstveni delavec.</w:t>
      </w:r>
    </w:p>
    <w:p w14:paraId="287FE3FF" w14:textId="77777777" w:rsidR="005827FB" w:rsidRDefault="005827FB">
      <w:pPr>
        <w:autoSpaceDE w:val="0"/>
        <w:autoSpaceDN w:val="0"/>
        <w:adjustRightInd w:val="0"/>
      </w:pPr>
    </w:p>
    <w:p w14:paraId="287FE400" w14:textId="77777777" w:rsidR="005827FB" w:rsidRDefault="00E919A9">
      <w:pPr>
        <w:keepNext/>
        <w:autoSpaceDE w:val="0"/>
        <w:autoSpaceDN w:val="0"/>
        <w:adjustRightInd w:val="0"/>
        <w:rPr>
          <w:u w:val="single"/>
        </w:rPr>
      </w:pPr>
      <w:r>
        <w:rPr>
          <w:u w:val="single"/>
        </w:rPr>
        <w:t>Odmerjanje</w:t>
      </w:r>
    </w:p>
    <w:p w14:paraId="287FE401" w14:textId="77777777" w:rsidR="005827FB" w:rsidRDefault="005827FB">
      <w:pPr>
        <w:keepNext/>
      </w:pPr>
    </w:p>
    <w:p w14:paraId="287FE402" w14:textId="77777777" w:rsidR="005827FB" w:rsidRDefault="00E919A9">
      <w:pPr>
        <w:rPr>
          <w:szCs w:val="22"/>
        </w:rPr>
      </w:pPr>
      <w:r>
        <w:t>Vsi bolniki morajo prejemati dodatek vsaj 500 mg kalcija in 400 i.e. vitamina D dnevno, razen če ima bolnik hiperkalciemijo (glejte poglavje 4.4).</w:t>
      </w:r>
    </w:p>
    <w:p w14:paraId="287FE403" w14:textId="77777777" w:rsidR="005827FB" w:rsidRDefault="005827FB"/>
    <w:p w14:paraId="287FE404" w14:textId="0822D8FF" w:rsidR="005827FB" w:rsidRDefault="00E919A9">
      <w:r>
        <w:t>Bolniki, zdravljeni z denosumabom, morajo dobiti navodilo za uporabo in opozorilno kartico za bolnika.</w:t>
      </w:r>
    </w:p>
    <w:p w14:paraId="287FE405" w14:textId="77777777" w:rsidR="005827FB" w:rsidRDefault="005827FB">
      <w:pPr>
        <w:rPr>
          <w:szCs w:val="22"/>
        </w:rPr>
      </w:pPr>
    </w:p>
    <w:p w14:paraId="287FE406" w14:textId="77777777" w:rsidR="005827FB" w:rsidRDefault="00E919A9">
      <w:pPr>
        <w:keepNext/>
        <w:autoSpaceDE w:val="0"/>
        <w:autoSpaceDN w:val="0"/>
        <w:adjustRightInd w:val="0"/>
        <w:rPr>
          <w:i/>
          <w:szCs w:val="22"/>
        </w:rPr>
      </w:pPr>
      <w:r>
        <w:rPr>
          <w:i/>
        </w:rPr>
        <w:lastRenderedPageBreak/>
        <w:t>Preprečevanje skeletnih dogodkov pri odraslih z napredovalimi malignomi, ki zajamejo kosti</w:t>
      </w:r>
    </w:p>
    <w:p w14:paraId="287FE407" w14:textId="77777777" w:rsidR="005827FB" w:rsidRDefault="00E919A9">
      <w:pPr>
        <w:rPr>
          <w:szCs w:val="22"/>
        </w:rPr>
      </w:pPr>
      <w:r>
        <w:t>Priporočeni odmerek je 120 mg enkrat na 4 tedne v enkratni subkutani injekciji v stegno, trebuh ali nadlaket.</w:t>
      </w:r>
    </w:p>
    <w:p w14:paraId="287FE408" w14:textId="77777777" w:rsidR="005827FB" w:rsidRDefault="005827FB"/>
    <w:p w14:paraId="287FE409" w14:textId="77777777" w:rsidR="005827FB" w:rsidRDefault="00E919A9">
      <w:pPr>
        <w:keepNext/>
        <w:autoSpaceDE w:val="0"/>
        <w:autoSpaceDN w:val="0"/>
        <w:adjustRightInd w:val="0"/>
        <w:rPr>
          <w:i/>
          <w:szCs w:val="22"/>
        </w:rPr>
      </w:pPr>
      <w:r>
        <w:rPr>
          <w:i/>
        </w:rPr>
        <w:t>Gigantocelularni kostni tumor</w:t>
      </w:r>
    </w:p>
    <w:p w14:paraId="287FE40A" w14:textId="3BEB5646" w:rsidR="005827FB" w:rsidRDefault="00E919A9">
      <w:pPr>
        <w:rPr>
          <w:szCs w:val="22"/>
        </w:rPr>
      </w:pPr>
      <w:r>
        <w:t>Priporočeni odmerek denosumaba je 120 mg enkrat na 4 tedne v enkratni subkutani injekciji v stegno, trebuh ali nadlaket ter dodaten odmerek 120 mg 8. in 15. dan zdravljenja v prvem mesecu terapije.</w:t>
      </w:r>
    </w:p>
    <w:p w14:paraId="287FE40B" w14:textId="77777777" w:rsidR="005827FB" w:rsidRDefault="005827FB">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287FE40C" w14:textId="77777777" w:rsidR="005827FB" w:rsidRDefault="00E919A9">
      <w:pPr>
        <w:keepNext/>
        <w:rPr>
          <w:szCs w:val="22"/>
        </w:rPr>
      </w:pPr>
      <w:r>
        <w:t>V študiji faze II so v skladu s protokolom študije bolniki z opravljeno popolno resekcijo gigantocelularnega kostnega tumorja po kirurškem posegu prejemali zdravljenje dodatnih 6 mesecev.</w:t>
      </w:r>
    </w:p>
    <w:p w14:paraId="287FE40D" w14:textId="77777777" w:rsidR="005827FB" w:rsidRDefault="005827FB">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287FE40E" w14:textId="5E41A3EB" w:rsidR="005827FB" w:rsidRDefault="00E919A9">
      <w:pPr>
        <w:keepNext/>
      </w:pPr>
      <w:r>
        <w:t>Bolnike z gigantocelularnim kostnim tumorjem je treba v rednih presledkih ocenjevati, da bi ugotovili, ali jim zdravljenje še koristi. Pri bolnikih, ki imajo bolezen z denosumabom obvladano, niso ocenili učinka prekinitve ali prenehanja zdravljenja, toda omejeni podatki pri teh bolnikih ne kažejo povratnega učinka po prenehanju zdravljenja.</w:t>
      </w:r>
    </w:p>
    <w:p w14:paraId="287FE40F" w14:textId="77777777" w:rsidR="005827FB" w:rsidRDefault="005827FB">
      <w:pPr>
        <w:rPr>
          <w:szCs w:val="22"/>
        </w:rPr>
      </w:pPr>
    </w:p>
    <w:p w14:paraId="287FE410" w14:textId="77777777" w:rsidR="005827FB" w:rsidRDefault="00E919A9">
      <w:pPr>
        <w:keepNext/>
        <w:rPr>
          <w:i/>
          <w:szCs w:val="22"/>
        </w:rPr>
      </w:pPr>
      <w:r w:rsidRPr="008C5049">
        <w:rPr>
          <w:i/>
        </w:rPr>
        <w:t>Okvara ledvic</w:t>
      </w:r>
    </w:p>
    <w:p w14:paraId="287FE411" w14:textId="77777777" w:rsidR="005827FB" w:rsidRDefault="00E919A9">
      <w:pPr>
        <w:pStyle w:val="ad"/>
        <w:rPr>
          <w:sz w:val="22"/>
          <w:szCs w:val="22"/>
        </w:rPr>
      </w:pPr>
      <w:r>
        <w:rPr>
          <w:sz w:val="22"/>
        </w:rPr>
        <w:t>Bolnikom z okvaro ledvic odmerka ni treba prilagoditi (glejte poglavja 4.4 za priporočila o kontrolah kalcija, 4.8 in 5.2).</w:t>
      </w:r>
    </w:p>
    <w:p w14:paraId="287FE412" w14:textId="77777777" w:rsidR="005827FB" w:rsidRDefault="005827FB">
      <w:pPr>
        <w:autoSpaceDE w:val="0"/>
        <w:autoSpaceDN w:val="0"/>
        <w:adjustRightInd w:val="0"/>
        <w:rPr>
          <w:rFonts w:eastAsia="MS Mincho"/>
          <w:szCs w:val="22"/>
          <w:lang w:eastAsia="ja-JP"/>
        </w:rPr>
      </w:pPr>
    </w:p>
    <w:p w14:paraId="287FE413" w14:textId="77777777" w:rsidR="005827FB" w:rsidRDefault="00E919A9">
      <w:pPr>
        <w:keepNext/>
        <w:rPr>
          <w:i/>
          <w:szCs w:val="22"/>
        </w:rPr>
      </w:pPr>
      <w:r>
        <w:rPr>
          <w:i/>
        </w:rPr>
        <w:t>Okvara jeter</w:t>
      </w:r>
    </w:p>
    <w:p w14:paraId="287FE414" w14:textId="77777777" w:rsidR="005827FB" w:rsidRDefault="00E919A9">
      <w:pPr>
        <w:autoSpaceDE w:val="0"/>
        <w:autoSpaceDN w:val="0"/>
        <w:adjustRightInd w:val="0"/>
      </w:pPr>
      <w:r>
        <w:t>Varnost in učinkovitost denosumaba pri bolnikih z okvaro jeter nista raziskani (glejte poglavje 5.2).</w:t>
      </w:r>
    </w:p>
    <w:p w14:paraId="287FE415" w14:textId="77777777" w:rsidR="005827FB" w:rsidRDefault="005827FB">
      <w:pPr>
        <w:rPr>
          <w:iCs/>
          <w:szCs w:val="22"/>
        </w:rPr>
      </w:pPr>
    </w:p>
    <w:p w14:paraId="287FE416" w14:textId="77777777" w:rsidR="005827FB" w:rsidRDefault="00E919A9">
      <w:pPr>
        <w:keepNext/>
        <w:rPr>
          <w:i/>
        </w:rPr>
      </w:pPr>
      <w:r>
        <w:rPr>
          <w:i/>
        </w:rPr>
        <w:t>Starejši bolniki (stari ≥ 65 let)</w:t>
      </w:r>
    </w:p>
    <w:p w14:paraId="287FE417" w14:textId="77777777" w:rsidR="005827FB" w:rsidRDefault="00E919A9">
      <w:pPr>
        <w:autoSpaceDE w:val="0"/>
        <w:autoSpaceDN w:val="0"/>
        <w:adjustRightInd w:val="0"/>
        <w:rPr>
          <w:szCs w:val="22"/>
        </w:rPr>
      </w:pPr>
      <w:r>
        <w:t>Starejšim bolnikom odmerka ni treba prilagoditi (glejte poglavje 5.2).</w:t>
      </w:r>
    </w:p>
    <w:p w14:paraId="287FE418" w14:textId="77777777" w:rsidR="005827FB" w:rsidRDefault="005827FB">
      <w:pPr>
        <w:rPr>
          <w:bCs/>
          <w:szCs w:val="22"/>
        </w:rPr>
      </w:pPr>
    </w:p>
    <w:p w14:paraId="287FE419" w14:textId="77777777" w:rsidR="005827FB" w:rsidRDefault="00E919A9">
      <w:pPr>
        <w:keepNext/>
        <w:rPr>
          <w:i/>
          <w:szCs w:val="22"/>
        </w:rPr>
      </w:pPr>
      <w:r>
        <w:rPr>
          <w:i/>
        </w:rPr>
        <w:t>Pediatrični bolniki</w:t>
      </w:r>
    </w:p>
    <w:p w14:paraId="287FE41A" w14:textId="173A4E22" w:rsidR="005827FB" w:rsidRDefault="00E919A9">
      <w:r>
        <w:t>Varnost in učinkovitost denosumaba pri pediatričnih bolnikih (starih &lt; 18 let) še nista bili dokazani z izjemo skeletno dozorelih mladostnikov (starih od 12 do 17 let) z gigantocelularnim kostnim tumorjem.</w:t>
      </w:r>
    </w:p>
    <w:p w14:paraId="287FE41B" w14:textId="77777777" w:rsidR="005827FB" w:rsidRDefault="005827FB"/>
    <w:p w14:paraId="287FE41C" w14:textId="32D42713" w:rsidR="005827FB" w:rsidRDefault="00E919A9">
      <w:r>
        <w:t>Zdravilo Osenvelt ni priporočljivo za pediatrične bolnike (stare &lt; 18 let) z izjemo skeletno dozorelih mladostnikov (starih od 12 do 17 let) z gigantocelularnim kostnim tumorjem (glejte poglavje 4.4).</w:t>
      </w:r>
    </w:p>
    <w:p w14:paraId="287FE41D" w14:textId="77777777" w:rsidR="005827FB" w:rsidRDefault="005827FB"/>
    <w:p w14:paraId="287FE41E" w14:textId="77777777" w:rsidR="005827FB" w:rsidRDefault="00E919A9">
      <w:r>
        <w:t>Odmerjanje za zdravljenje skeletno dozorelih mladostnikov z gigantocelularnim kostnim tumorjem, ki ni operabilen, ali pri katerem bi kirurška odstranitev verjetno povzročila hudo obolevnost, je enako kot za odrasle.</w:t>
      </w:r>
    </w:p>
    <w:p w14:paraId="287FE41F" w14:textId="77777777" w:rsidR="005827FB" w:rsidRDefault="005827FB"/>
    <w:p w14:paraId="287FE420" w14:textId="77777777" w:rsidR="005827FB" w:rsidRDefault="00E919A9">
      <w:r>
        <w:t>Zavrtje RANK/RANK</w:t>
      </w:r>
      <w:r>
        <w:noBreakHyphen/>
        <w:t>liganda (RANKL) je bilo v študijah na živalih povezano z zavrtjem rasti kosti in neizraščanjem zob; te spremembe so bile po prenehanju zavrtja RANKL deloma reverzibilne (glejte poglavje 5.3).</w:t>
      </w:r>
    </w:p>
    <w:p w14:paraId="287FE421" w14:textId="77777777" w:rsidR="005827FB" w:rsidRDefault="005827FB">
      <w:pPr>
        <w:autoSpaceDE w:val="0"/>
        <w:autoSpaceDN w:val="0"/>
        <w:adjustRightInd w:val="0"/>
        <w:rPr>
          <w:bCs/>
          <w:iCs/>
        </w:rPr>
      </w:pPr>
    </w:p>
    <w:p w14:paraId="287FE422" w14:textId="77777777" w:rsidR="005827FB" w:rsidRDefault="00E919A9">
      <w:pPr>
        <w:keepNext/>
        <w:autoSpaceDE w:val="0"/>
        <w:autoSpaceDN w:val="0"/>
        <w:adjustRightInd w:val="0"/>
        <w:rPr>
          <w:u w:val="single"/>
        </w:rPr>
      </w:pPr>
      <w:r>
        <w:rPr>
          <w:u w:val="single"/>
        </w:rPr>
        <w:t>Način uporabe</w:t>
      </w:r>
    </w:p>
    <w:p w14:paraId="287FE423" w14:textId="77777777" w:rsidR="005827FB" w:rsidRDefault="005827FB">
      <w:pPr>
        <w:keepNext/>
        <w:autoSpaceDE w:val="0"/>
        <w:autoSpaceDN w:val="0"/>
        <w:adjustRightInd w:val="0"/>
        <w:rPr>
          <w:bCs/>
        </w:rPr>
      </w:pPr>
    </w:p>
    <w:p w14:paraId="287FE424" w14:textId="77777777" w:rsidR="005827FB" w:rsidRDefault="00E919A9">
      <w:pPr>
        <w:autoSpaceDE w:val="0"/>
        <w:autoSpaceDN w:val="0"/>
        <w:adjustRightInd w:val="0"/>
      </w:pPr>
      <w:r>
        <w:t>Za subkutano uporabo.</w:t>
      </w:r>
    </w:p>
    <w:p w14:paraId="287FE425" w14:textId="77777777" w:rsidR="005827FB" w:rsidRDefault="005827FB">
      <w:pPr>
        <w:autoSpaceDE w:val="0"/>
        <w:autoSpaceDN w:val="0"/>
        <w:adjustRightInd w:val="0"/>
        <w:rPr>
          <w:bCs/>
        </w:rPr>
      </w:pPr>
    </w:p>
    <w:p w14:paraId="287FE42D" w14:textId="77777777" w:rsidR="005827FB" w:rsidRDefault="00E919A9">
      <w:r>
        <w:t>Za navodila glede uporabe, ravnanja z zdravilom in odstranjevanja glejte poglavje 6.6.</w:t>
      </w:r>
    </w:p>
    <w:p w14:paraId="287FE42E" w14:textId="77777777" w:rsidR="005827FB" w:rsidRDefault="005827FB">
      <w:pPr>
        <w:autoSpaceDE w:val="0"/>
        <w:autoSpaceDN w:val="0"/>
        <w:adjustRightInd w:val="0"/>
      </w:pPr>
    </w:p>
    <w:p w14:paraId="287FE42F" w14:textId="77777777" w:rsidR="005827FB" w:rsidRDefault="00E919A9">
      <w:pPr>
        <w:pStyle w:val="Stylebold"/>
        <w:keepNext/>
        <w:ind w:left="567" w:hanging="567"/>
      </w:pPr>
      <w:r>
        <w:t>4.3</w:t>
      </w:r>
      <w:r>
        <w:tab/>
        <w:t>Kontraindikacije</w:t>
      </w:r>
    </w:p>
    <w:p w14:paraId="287FE430" w14:textId="77777777" w:rsidR="005827FB" w:rsidRDefault="005827FB">
      <w:pPr>
        <w:keepNext/>
        <w:rPr>
          <w:bCs/>
        </w:rPr>
      </w:pPr>
    </w:p>
    <w:p w14:paraId="287FE431" w14:textId="77777777" w:rsidR="005827FB" w:rsidRDefault="00E919A9">
      <w:r>
        <w:t>Preobčutljivost na učinkovino ali katero koli pomožno snov, navedeno v poglavju 6.1.</w:t>
      </w:r>
    </w:p>
    <w:p w14:paraId="287FE432" w14:textId="77777777" w:rsidR="005827FB" w:rsidRDefault="005827FB"/>
    <w:p w14:paraId="287FE433" w14:textId="77777777" w:rsidR="005827FB" w:rsidRDefault="00E919A9">
      <w:r>
        <w:t>Huda, nezdravljena hipokalciemija (glejte poglavje 4.4).</w:t>
      </w:r>
    </w:p>
    <w:p w14:paraId="287FE434" w14:textId="77777777" w:rsidR="005827FB" w:rsidRDefault="005827FB"/>
    <w:p w14:paraId="287FE435" w14:textId="77777777" w:rsidR="005827FB" w:rsidRDefault="00E919A9">
      <w:pPr>
        <w:autoSpaceDE w:val="0"/>
        <w:autoSpaceDN w:val="0"/>
        <w:adjustRightInd w:val="0"/>
        <w:rPr>
          <w:rFonts w:cs="Verdana"/>
          <w:bCs/>
        </w:rPr>
      </w:pPr>
      <w:r>
        <w:t>Nezaceljene lezije po zobnih ali ustnih kirurških posegih.</w:t>
      </w:r>
    </w:p>
    <w:p w14:paraId="287FE436" w14:textId="77777777" w:rsidR="005827FB" w:rsidRDefault="005827FB"/>
    <w:p w14:paraId="287FE437" w14:textId="77777777" w:rsidR="005827FB" w:rsidRDefault="00E919A9">
      <w:pPr>
        <w:pStyle w:val="Stylebold"/>
        <w:keepNext/>
        <w:ind w:left="567" w:hanging="567"/>
      </w:pPr>
      <w:r>
        <w:lastRenderedPageBreak/>
        <w:t>4.4</w:t>
      </w:r>
      <w:r>
        <w:tab/>
        <w:t>Posebna opozorila in previdnostni ukrepi</w:t>
      </w:r>
    </w:p>
    <w:p w14:paraId="287FE438" w14:textId="77777777" w:rsidR="005827FB" w:rsidRDefault="005827FB">
      <w:pPr>
        <w:keepNext/>
        <w:keepLines/>
        <w:rPr>
          <w:szCs w:val="22"/>
        </w:rPr>
      </w:pPr>
    </w:p>
    <w:p w14:paraId="287FE439" w14:textId="77777777" w:rsidR="005827FB" w:rsidRDefault="00E919A9">
      <w:pPr>
        <w:pStyle w:val="Styleunderline"/>
      </w:pPr>
      <w:r>
        <w:t>Sledljivost</w:t>
      </w:r>
    </w:p>
    <w:p w14:paraId="287FE43A" w14:textId="77777777" w:rsidR="005827FB" w:rsidRDefault="005827FB">
      <w:pPr>
        <w:keepNext/>
        <w:keepLines/>
        <w:tabs>
          <w:tab w:val="clear" w:pos="567"/>
        </w:tabs>
      </w:pPr>
    </w:p>
    <w:p w14:paraId="287FE43B" w14:textId="77777777" w:rsidR="005827FB" w:rsidRDefault="00E919A9">
      <w:pPr>
        <w:tabs>
          <w:tab w:val="clear" w:pos="567"/>
        </w:tabs>
      </w:pPr>
      <w:r>
        <w:t>Z namenom izboljšanja sledljivosti bioloških zdravil je treba jasno zabeležiti ime in številko serije uporabljenega zdravila.</w:t>
      </w:r>
    </w:p>
    <w:p w14:paraId="287FE43C" w14:textId="77777777" w:rsidR="005827FB" w:rsidRDefault="005827FB">
      <w:pPr>
        <w:outlineLvl w:val="0"/>
        <w:rPr>
          <w:szCs w:val="22"/>
        </w:rPr>
      </w:pPr>
    </w:p>
    <w:p w14:paraId="287FE43D" w14:textId="77777777" w:rsidR="005827FB" w:rsidRDefault="00E919A9">
      <w:pPr>
        <w:pStyle w:val="Text"/>
        <w:keepNext/>
        <w:tabs>
          <w:tab w:val="left" w:pos="567"/>
        </w:tabs>
        <w:spacing w:before="0" w:beforeAutospacing="0" w:after="0" w:afterAutospacing="0" w:line="240" w:lineRule="auto"/>
        <w:ind w:left="0"/>
        <w:rPr>
          <w:rFonts w:ascii="Times New Roman" w:hAnsi="Times New Roman" w:cs="Times New Roman"/>
          <w:bCs w:val="0"/>
          <w:color w:val="auto"/>
          <w:sz w:val="22"/>
          <w:szCs w:val="22"/>
          <w:u w:val="single"/>
        </w:rPr>
      </w:pPr>
      <w:r>
        <w:rPr>
          <w:rFonts w:ascii="Times New Roman" w:hAnsi="Times New Roman"/>
          <w:color w:val="auto"/>
          <w:sz w:val="22"/>
          <w:u w:val="single"/>
        </w:rPr>
        <w:t>Dodajanje kalcija in vitamina D</w:t>
      </w:r>
    </w:p>
    <w:p w14:paraId="287FE43E" w14:textId="77777777" w:rsidR="005827FB" w:rsidRDefault="005827FB">
      <w:pPr>
        <w:pStyle w:val="Text"/>
        <w:keepNext/>
        <w:tabs>
          <w:tab w:val="left" w:pos="567"/>
        </w:tabs>
        <w:spacing w:before="0" w:beforeAutospacing="0" w:after="0" w:afterAutospacing="0" w:line="240" w:lineRule="auto"/>
        <w:ind w:left="0"/>
        <w:rPr>
          <w:rFonts w:ascii="Times New Roman" w:hAnsi="Times New Roman" w:cs="Times New Roman"/>
          <w:bCs w:val="0"/>
          <w:color w:val="auto"/>
          <w:sz w:val="22"/>
          <w:szCs w:val="22"/>
        </w:rPr>
      </w:pPr>
    </w:p>
    <w:p w14:paraId="287FE43F" w14:textId="77777777" w:rsidR="005827FB" w:rsidRDefault="00E919A9">
      <w:pPr>
        <w:pStyle w:val="Text"/>
        <w:tabs>
          <w:tab w:val="left" w:pos="567"/>
        </w:tabs>
        <w:spacing w:before="0" w:beforeAutospacing="0" w:after="0" w:afterAutospacing="0" w:line="240" w:lineRule="auto"/>
        <w:ind w:left="0"/>
        <w:rPr>
          <w:rFonts w:ascii="Times New Roman" w:hAnsi="Times New Roman" w:cs="Times New Roman"/>
          <w:bCs w:val="0"/>
          <w:color w:val="auto"/>
          <w:sz w:val="22"/>
          <w:szCs w:val="22"/>
        </w:rPr>
      </w:pPr>
      <w:r>
        <w:rPr>
          <w:rFonts w:ascii="Times New Roman" w:hAnsi="Times New Roman"/>
          <w:color w:val="auto"/>
          <w:sz w:val="22"/>
        </w:rPr>
        <w:t>Vsi bolniki morajo prejemati dodatek kalcija in vitamina D, razen če ima bolnik hiperkalciemijo (glejte poglavje 4.2).</w:t>
      </w:r>
    </w:p>
    <w:p w14:paraId="287FE440" w14:textId="77777777" w:rsidR="005827FB" w:rsidRDefault="005827FB">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287FE441" w14:textId="77777777" w:rsidR="005827FB" w:rsidRDefault="00E919A9">
      <w:pPr>
        <w:pStyle w:val="Text"/>
        <w:keepNext/>
        <w:tabs>
          <w:tab w:val="left" w:pos="567"/>
        </w:tabs>
        <w:spacing w:before="0" w:beforeAutospacing="0" w:after="0" w:afterAutospacing="0" w:line="240" w:lineRule="auto"/>
        <w:ind w:left="0"/>
        <w:rPr>
          <w:rFonts w:ascii="Times New Roman" w:hAnsi="Times New Roman" w:cs="Times New Roman"/>
          <w:color w:val="auto"/>
          <w:sz w:val="22"/>
          <w:szCs w:val="22"/>
          <w:u w:val="single"/>
        </w:rPr>
      </w:pPr>
      <w:r>
        <w:rPr>
          <w:rFonts w:ascii="Times New Roman" w:hAnsi="Times New Roman"/>
          <w:color w:val="auto"/>
          <w:sz w:val="22"/>
          <w:u w:val="single"/>
        </w:rPr>
        <w:t>Hipokalciemija</w:t>
      </w:r>
    </w:p>
    <w:p w14:paraId="287FE442" w14:textId="77777777" w:rsidR="005827FB" w:rsidRDefault="005827FB">
      <w:pPr>
        <w:pStyle w:val="Text"/>
        <w:keepNext/>
        <w:tabs>
          <w:tab w:val="left" w:pos="567"/>
        </w:tabs>
        <w:spacing w:before="0" w:beforeAutospacing="0" w:after="0" w:afterAutospacing="0" w:line="240" w:lineRule="auto"/>
        <w:ind w:left="0"/>
        <w:rPr>
          <w:rFonts w:ascii="Times New Roman" w:hAnsi="Times New Roman" w:cs="Times New Roman"/>
          <w:color w:val="auto"/>
          <w:sz w:val="22"/>
          <w:szCs w:val="22"/>
        </w:rPr>
      </w:pPr>
    </w:p>
    <w:p w14:paraId="287FE443" w14:textId="6C532B28" w:rsidR="005827FB" w:rsidRDefault="00E919A9">
      <w:pPr>
        <w:pStyle w:val="Text"/>
        <w:tabs>
          <w:tab w:val="left" w:pos="567"/>
        </w:tabs>
        <w:spacing w:before="0" w:beforeAutospacing="0" w:after="0" w:afterAutospacing="0" w:line="240" w:lineRule="auto"/>
        <w:ind w:left="0"/>
        <w:rPr>
          <w:rFonts w:ascii="Times New Roman" w:hAnsi="Times New Roman" w:cs="Times New Roman"/>
          <w:bCs w:val="0"/>
          <w:color w:val="auto"/>
          <w:sz w:val="22"/>
          <w:szCs w:val="22"/>
        </w:rPr>
      </w:pPr>
      <w:r>
        <w:rPr>
          <w:rFonts w:ascii="Times New Roman" w:hAnsi="Times New Roman"/>
          <w:color w:val="auto"/>
          <w:sz w:val="22"/>
        </w:rPr>
        <w:t>Obstoječo hipokalciemijo je treba odpraviti še pred začetkom zdravljenja z denosumabom. Hipokalciemija se lahko pojavi kadar koli med zdravljenjem z denosumabom. Kontrolo koncentracije kalcija je treba izvesti (i) pred prvim odmerkom denosumaba, (ii) v dveh tednih po prvem odmerku, (iii) če se pojavijo simptomi, sumljivi za hipokalciemijo (za simptome glejte poglavje 4.8). O dodatnih kontrolah koncentracije kalcija med zdravljenjem je treba razmisliti pri bolnikih, ki imajo dejavnike tveganja za hipokalciemijo, ali če so takšne kontrole sicer umestne glede na bolnikovo klinično stanje.</w:t>
      </w:r>
    </w:p>
    <w:p w14:paraId="287FE444" w14:textId="77777777" w:rsidR="005827FB" w:rsidRDefault="005827FB">
      <w:pPr>
        <w:pStyle w:val="Text"/>
        <w:tabs>
          <w:tab w:val="left" w:pos="567"/>
        </w:tabs>
        <w:spacing w:before="0" w:beforeAutospacing="0" w:after="0" w:afterAutospacing="0" w:line="240" w:lineRule="auto"/>
        <w:ind w:left="0"/>
        <w:rPr>
          <w:rFonts w:ascii="Times New Roman" w:hAnsi="Times New Roman"/>
          <w:bCs w:val="0"/>
          <w:color w:val="auto"/>
          <w:sz w:val="22"/>
          <w:szCs w:val="22"/>
        </w:rPr>
      </w:pPr>
    </w:p>
    <w:p w14:paraId="287FE445" w14:textId="4DAB8562" w:rsidR="005827FB" w:rsidRDefault="00E919A9">
      <w:pPr>
        <w:pStyle w:val="Text"/>
        <w:tabs>
          <w:tab w:val="left" w:pos="567"/>
        </w:tabs>
        <w:spacing w:before="0" w:beforeAutospacing="0" w:after="0" w:afterAutospacing="0" w:line="240" w:lineRule="auto"/>
        <w:ind w:left="0"/>
        <w:rPr>
          <w:rFonts w:ascii="Times New Roman" w:hAnsi="Times New Roman" w:cs="Times New Roman"/>
          <w:bCs w:val="0"/>
          <w:color w:val="auto"/>
          <w:sz w:val="22"/>
          <w:szCs w:val="22"/>
        </w:rPr>
      </w:pPr>
      <w:r>
        <w:rPr>
          <w:rFonts w:ascii="Times New Roman" w:hAnsi="Times New Roman"/>
          <w:color w:val="auto"/>
          <w:sz w:val="22"/>
        </w:rPr>
        <w:t>Bolnikom je treba naročiti, naj zdravnika obvestijo o simptomih, ki kažejo na hipokalciemijo. Če se med prejemanjem denosumaba pojavi hipokalciemija, je lahko potrebno dodatno dodajanje kalcija in dodatne kontrole.</w:t>
      </w:r>
    </w:p>
    <w:p w14:paraId="287FE446" w14:textId="77777777" w:rsidR="005827FB" w:rsidRDefault="005827FB">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287FE447" w14:textId="77777777" w:rsidR="005827FB" w:rsidRDefault="00E919A9">
      <w:pPr>
        <w:pStyle w:val="Text"/>
        <w:tabs>
          <w:tab w:val="left" w:pos="567"/>
        </w:tabs>
        <w:spacing w:before="0" w:beforeAutospacing="0" w:after="0" w:afterAutospacing="0" w:line="240" w:lineRule="auto"/>
        <w:ind w:left="0"/>
        <w:rPr>
          <w:rFonts w:ascii="Times New Roman" w:hAnsi="Times New Roman"/>
          <w:color w:val="auto"/>
          <w:sz w:val="22"/>
          <w:szCs w:val="22"/>
        </w:rPr>
      </w:pPr>
      <w:r>
        <w:rPr>
          <w:rFonts w:ascii="Times New Roman" w:hAnsi="Times New Roman"/>
          <w:color w:val="auto"/>
          <w:sz w:val="22"/>
        </w:rPr>
        <w:t>V obdobju trženja zdravila so poročali o hudi simptomatski hipokalciemiji (vključno s smrtnimi primeri) (glejte poglavje 4.8). Večina primerov se je pojavila v prvih tednih po uvedbi zdravljenja, a hipokalciemija se lahko pojavi tudi pozneje.</w:t>
      </w:r>
    </w:p>
    <w:p w14:paraId="287FE448" w14:textId="77777777" w:rsidR="005827FB" w:rsidRDefault="005827FB">
      <w:pPr>
        <w:pStyle w:val="Text"/>
        <w:tabs>
          <w:tab w:val="left" w:pos="567"/>
        </w:tabs>
        <w:spacing w:before="0" w:beforeAutospacing="0" w:after="0" w:afterAutospacing="0" w:line="240" w:lineRule="auto"/>
        <w:ind w:left="0"/>
        <w:rPr>
          <w:rFonts w:ascii="Times New Roman" w:hAnsi="Times New Roman"/>
          <w:color w:val="auto"/>
          <w:sz w:val="22"/>
          <w:szCs w:val="22"/>
        </w:rPr>
      </w:pPr>
    </w:p>
    <w:p w14:paraId="287FE449" w14:textId="77777777" w:rsidR="005827FB" w:rsidRDefault="00E919A9">
      <w:pPr>
        <w:pStyle w:val="Text"/>
        <w:keepNext/>
        <w:tabs>
          <w:tab w:val="left" w:pos="567"/>
        </w:tabs>
        <w:spacing w:before="0" w:beforeAutospacing="0" w:after="0" w:afterAutospacing="0" w:line="240" w:lineRule="auto"/>
        <w:ind w:left="0"/>
        <w:rPr>
          <w:rFonts w:ascii="Times New Roman" w:hAnsi="Times New Roman"/>
          <w:color w:val="auto"/>
          <w:sz w:val="22"/>
          <w:szCs w:val="22"/>
          <w:u w:val="single"/>
        </w:rPr>
      </w:pPr>
      <w:r>
        <w:rPr>
          <w:rFonts w:ascii="Times New Roman" w:hAnsi="Times New Roman"/>
          <w:color w:val="auto"/>
          <w:sz w:val="22"/>
          <w:u w:val="single"/>
        </w:rPr>
        <w:t>Okvara ledvic</w:t>
      </w:r>
    </w:p>
    <w:p w14:paraId="287FE44A" w14:textId="77777777" w:rsidR="005827FB" w:rsidRDefault="005827FB">
      <w:pPr>
        <w:pStyle w:val="Text"/>
        <w:keepNext/>
        <w:tabs>
          <w:tab w:val="left" w:pos="567"/>
        </w:tabs>
        <w:spacing w:before="0" w:beforeAutospacing="0" w:after="0" w:afterAutospacing="0" w:line="240" w:lineRule="auto"/>
        <w:ind w:left="0"/>
        <w:rPr>
          <w:rFonts w:ascii="Times New Roman" w:hAnsi="Times New Roman"/>
          <w:color w:val="auto"/>
          <w:sz w:val="22"/>
          <w:szCs w:val="22"/>
        </w:rPr>
      </w:pPr>
    </w:p>
    <w:p w14:paraId="287FE44B" w14:textId="77777777" w:rsidR="005827FB" w:rsidRDefault="00E919A9">
      <w:pPr>
        <w:pStyle w:val="Text"/>
        <w:tabs>
          <w:tab w:val="left" w:pos="567"/>
        </w:tabs>
        <w:spacing w:before="0" w:beforeAutospacing="0" w:after="0" w:afterAutospacing="0" w:line="240" w:lineRule="auto"/>
        <w:ind w:left="0"/>
        <w:rPr>
          <w:rFonts w:ascii="Times New Roman" w:hAnsi="Times New Roman"/>
          <w:bCs w:val="0"/>
          <w:color w:val="auto"/>
          <w:sz w:val="22"/>
          <w:szCs w:val="22"/>
        </w:rPr>
      </w:pPr>
      <w:r>
        <w:rPr>
          <w:rFonts w:ascii="Times New Roman" w:hAnsi="Times New Roman"/>
          <w:color w:val="auto"/>
          <w:sz w:val="22"/>
        </w:rPr>
        <w:t>Bolniki s hudo okvaro ledvic (očistek kreatinina &lt; 30 ml/min) ali bolniki na dializi imajo večje tveganje za pojav hipokalciemije. Tveganje za pojav hipokalciemije in spremljajočega zvišanja paratiroidnega hormona se povečuje s povečano stopnjo okvare ledvic. Pri takšnih bolnikih so redne kontrole koncentracije kalcija posebej pomembne.</w:t>
      </w:r>
    </w:p>
    <w:p w14:paraId="287FE44C" w14:textId="77777777" w:rsidR="005827FB" w:rsidRDefault="005827FB">
      <w:pPr>
        <w:pStyle w:val="Text"/>
        <w:tabs>
          <w:tab w:val="left" w:pos="567"/>
        </w:tabs>
        <w:spacing w:before="0" w:beforeAutospacing="0" w:after="0" w:afterAutospacing="0" w:line="240" w:lineRule="auto"/>
        <w:ind w:left="0"/>
        <w:rPr>
          <w:rFonts w:ascii="Times New Roman" w:hAnsi="Times New Roman"/>
          <w:bCs w:val="0"/>
          <w:color w:val="auto"/>
          <w:sz w:val="22"/>
          <w:szCs w:val="22"/>
        </w:rPr>
      </w:pPr>
    </w:p>
    <w:p w14:paraId="287FE44D" w14:textId="77777777" w:rsidR="005827FB" w:rsidRDefault="00E919A9">
      <w:pPr>
        <w:keepNext/>
        <w:rPr>
          <w:szCs w:val="22"/>
          <w:u w:val="single"/>
        </w:rPr>
      </w:pPr>
      <w:r>
        <w:rPr>
          <w:u w:val="single"/>
        </w:rPr>
        <w:t>Osteonekroza čeljustnice</w:t>
      </w:r>
    </w:p>
    <w:p w14:paraId="287FE44E" w14:textId="77777777" w:rsidR="005827FB" w:rsidRDefault="005827FB">
      <w:pPr>
        <w:keepNext/>
        <w:rPr>
          <w:szCs w:val="22"/>
        </w:rPr>
      </w:pPr>
    </w:p>
    <w:p w14:paraId="287FE44F" w14:textId="4828D126" w:rsidR="005827FB" w:rsidRDefault="00E919A9">
      <w:r>
        <w:t>Pri bolnikih, zdravljenih z denosumabom, so o osteonekrozi čeljustnice poročali pogosto (glejte poglavje 4.8).</w:t>
      </w:r>
    </w:p>
    <w:p w14:paraId="287FE450" w14:textId="77777777" w:rsidR="005827FB" w:rsidRDefault="005827FB">
      <w:pPr>
        <w:pStyle w:val="Default"/>
        <w:rPr>
          <w:color w:val="auto"/>
          <w:sz w:val="22"/>
          <w:szCs w:val="22"/>
        </w:rPr>
      </w:pPr>
    </w:p>
    <w:p w14:paraId="287FE451" w14:textId="77777777" w:rsidR="005827FB" w:rsidRDefault="00E919A9">
      <w:pPr>
        <w:pStyle w:val="Default"/>
        <w:rPr>
          <w:color w:val="auto"/>
          <w:sz w:val="22"/>
          <w:szCs w:val="22"/>
        </w:rPr>
      </w:pPr>
      <w:r>
        <w:rPr>
          <w:color w:val="auto"/>
          <w:sz w:val="22"/>
        </w:rPr>
        <w:t>Pri bolnikih, ki imajo nezaceljene lezije mehkih tkiv v ustih, je treba začetek zdravljenja/nov ciklus zdravljenja odložiti. Pred zdravljenjem z denosumabom je priporočljivo opraviti zobozdravstveni pregled in preventivno zobozdravstveno oskrbo ter individualno oceno koristi in tveganja.</w:t>
      </w:r>
    </w:p>
    <w:p w14:paraId="287FE452" w14:textId="77777777" w:rsidR="005827FB" w:rsidRDefault="005827FB">
      <w:pPr>
        <w:pStyle w:val="Default"/>
        <w:rPr>
          <w:color w:val="auto"/>
          <w:sz w:val="22"/>
          <w:szCs w:val="22"/>
        </w:rPr>
      </w:pPr>
    </w:p>
    <w:p w14:paraId="287FE453" w14:textId="77777777" w:rsidR="005827FB" w:rsidRDefault="00E919A9">
      <w:pPr>
        <w:pStyle w:val="Default"/>
        <w:keepNext/>
        <w:rPr>
          <w:color w:val="auto"/>
          <w:sz w:val="22"/>
          <w:szCs w:val="22"/>
        </w:rPr>
      </w:pPr>
      <w:r>
        <w:rPr>
          <w:color w:val="auto"/>
          <w:sz w:val="22"/>
        </w:rPr>
        <w:t>Pri ocenjevanju bolnikovega tveganja za pojav osteonekroze čeljustnice je treba upoštevati naslednje dejavnike tveganja:</w:t>
      </w:r>
    </w:p>
    <w:p w14:paraId="287FE454" w14:textId="77777777" w:rsidR="005827FB" w:rsidRDefault="00E919A9">
      <w:pPr>
        <w:pStyle w:val="Default"/>
        <w:ind w:left="567" w:hanging="567"/>
        <w:rPr>
          <w:color w:val="auto"/>
          <w:sz w:val="22"/>
          <w:szCs w:val="22"/>
        </w:rPr>
      </w:pPr>
      <w:r>
        <w:rPr>
          <w:color w:val="auto"/>
          <w:sz w:val="22"/>
        </w:rPr>
        <w:t>•</w:t>
      </w:r>
      <w:r>
        <w:rPr>
          <w:color w:val="auto"/>
          <w:sz w:val="22"/>
        </w:rPr>
        <w:tab/>
        <w:t>moč zdravila, ki zavira resorpcijo kosti (tveganje je večje z zelo močnimi spojinami), pot uporabe (tveganje je večje v primeru parenteralne uporabe) in kumulativni odmerek zdravila, uporabljenega za zdravljenje resorpcije kosti,</w:t>
      </w:r>
    </w:p>
    <w:p w14:paraId="287FE455" w14:textId="77777777" w:rsidR="005827FB" w:rsidRDefault="00E919A9">
      <w:pPr>
        <w:pStyle w:val="Default"/>
        <w:ind w:left="567" w:hanging="567"/>
        <w:rPr>
          <w:color w:val="auto"/>
          <w:sz w:val="22"/>
          <w:szCs w:val="22"/>
        </w:rPr>
      </w:pPr>
      <w:r>
        <w:rPr>
          <w:color w:val="auto"/>
          <w:sz w:val="22"/>
        </w:rPr>
        <w:t>•</w:t>
      </w:r>
      <w:r>
        <w:rPr>
          <w:color w:val="auto"/>
          <w:sz w:val="22"/>
        </w:rPr>
        <w:tab/>
        <w:t>rak, sočasne bolezni (npr. anemijo, koagulopatije, okužbo), kajenje,</w:t>
      </w:r>
    </w:p>
    <w:p w14:paraId="287FE456" w14:textId="77777777" w:rsidR="005827FB" w:rsidRDefault="00E919A9">
      <w:pPr>
        <w:pStyle w:val="Default"/>
        <w:keepNext/>
        <w:ind w:left="567" w:hanging="567"/>
        <w:rPr>
          <w:color w:val="auto"/>
          <w:sz w:val="22"/>
          <w:szCs w:val="22"/>
        </w:rPr>
      </w:pPr>
      <w:r>
        <w:rPr>
          <w:color w:val="auto"/>
          <w:sz w:val="22"/>
        </w:rPr>
        <w:t>•</w:t>
      </w:r>
      <w:r>
        <w:rPr>
          <w:color w:val="auto"/>
          <w:sz w:val="22"/>
        </w:rPr>
        <w:tab/>
        <w:t>sočasna zdravljenja: kortikosteroide, kemoterapijo, zaviralce angiogeneze, radioterapijo glave in vratu,</w:t>
      </w:r>
    </w:p>
    <w:p w14:paraId="287FE457" w14:textId="77777777" w:rsidR="005827FB" w:rsidRDefault="00E919A9">
      <w:pPr>
        <w:pStyle w:val="Default"/>
        <w:ind w:left="567" w:hanging="567"/>
        <w:rPr>
          <w:color w:val="auto"/>
          <w:sz w:val="22"/>
          <w:szCs w:val="22"/>
        </w:rPr>
      </w:pPr>
      <w:r>
        <w:rPr>
          <w:color w:val="auto"/>
          <w:sz w:val="22"/>
        </w:rPr>
        <w:t>•</w:t>
      </w:r>
      <w:r>
        <w:rPr>
          <w:color w:val="auto"/>
          <w:sz w:val="22"/>
        </w:rPr>
        <w:tab/>
        <w:t>slabo ustno higieno, periodontalno bolezen, slabo prilegajoče se zobne proteze, že obstoječo zobno bolezen, invazivne zobozdravstvene posege (npr. ekstrakcije zob).</w:t>
      </w:r>
    </w:p>
    <w:p w14:paraId="287FE458" w14:textId="77777777" w:rsidR="005827FB" w:rsidRDefault="005827FB">
      <w:pPr>
        <w:pStyle w:val="Default"/>
        <w:rPr>
          <w:color w:val="auto"/>
          <w:sz w:val="22"/>
        </w:rPr>
      </w:pPr>
    </w:p>
    <w:p w14:paraId="287FE459" w14:textId="60EC82C2" w:rsidR="005827FB" w:rsidRDefault="00E919A9">
      <w:pPr>
        <w:autoSpaceDE w:val="0"/>
        <w:autoSpaceDN w:val="0"/>
        <w:adjustRightInd w:val="0"/>
        <w:rPr>
          <w:szCs w:val="22"/>
        </w:rPr>
      </w:pPr>
      <w:r>
        <w:lastRenderedPageBreak/>
        <w:t>Vsem bolnikom je treba naročiti, da morajo med zdravljenjem z denosumabom vzdrževati dobro ustno higieno, redno opravljati zobozdravniške preglede in nemudoma obvestiti zdravnika, če se pojavi kakršen koli simptom v ustih, na primer majanje zob, bolečina, oteklina, rana, ki se ne celi, ali izcedek. Med zdravljenjem je izvajanje invazivnih zobozdravniških posegov dovoljeno le po skrbnem razmisleku in se jim je treba izogniti v bližini termina za odmerjanje denosumaba.</w:t>
      </w:r>
    </w:p>
    <w:p w14:paraId="287FE45A" w14:textId="77777777" w:rsidR="005827FB" w:rsidRDefault="005827FB">
      <w:pPr>
        <w:autoSpaceDE w:val="0"/>
        <w:autoSpaceDN w:val="0"/>
        <w:adjustRightInd w:val="0"/>
      </w:pPr>
    </w:p>
    <w:p w14:paraId="287FE45B" w14:textId="67CDEEA9" w:rsidR="005827FB" w:rsidRDefault="00E919A9">
      <w:r>
        <w:t>Načrt vodenja bolnikov, ki se jim pojavi osteonekroza čeljustnice, je treba oblikovati na podlagi tesnega sodelovanja med lečečim zdravnikom in zobozdravnikom ali ustnim kirurgom, ki ima izkušnje z osteonekrozo čeljustnice. Razmisliti je treba o začasnem prenehanju zdravljenja z denosumabom, dokler se to stanje ne razreši in se sovpleteni dejavniki tveganja ublažijo, če je mogoče.</w:t>
      </w:r>
    </w:p>
    <w:p w14:paraId="287FE45C" w14:textId="77777777" w:rsidR="005827FB" w:rsidRDefault="005827FB">
      <w:pPr>
        <w:rPr>
          <w:szCs w:val="22"/>
        </w:rPr>
      </w:pPr>
    </w:p>
    <w:p w14:paraId="287FE45D" w14:textId="77777777" w:rsidR="005827FB" w:rsidRDefault="00E919A9">
      <w:pPr>
        <w:keepNext/>
        <w:rPr>
          <w:u w:val="single"/>
        </w:rPr>
      </w:pPr>
      <w:r>
        <w:rPr>
          <w:u w:val="single"/>
        </w:rPr>
        <w:t>Osteonekroza zunanjega slušnega kanala</w:t>
      </w:r>
    </w:p>
    <w:p w14:paraId="287FE45E" w14:textId="77777777" w:rsidR="005827FB" w:rsidRDefault="005827FB">
      <w:pPr>
        <w:keepNext/>
      </w:pPr>
    </w:p>
    <w:p w14:paraId="287FE45F" w14:textId="77777777" w:rsidR="005827FB" w:rsidRDefault="00E919A9">
      <w:r>
        <w:t>Pri zdravljenju z denosumabom so poročali o osteonekrozi zunanjega slušnega kanala. Med možne dejavnike tveganja za osteonekrozo zunanjega slušnega kanala spadajo uporaba steroidov in kemoterapija in/ali lokalni dejavniki tveganja, kot sta okužba ali poškodba. Na možnost osteonekroze zunanjega slušnega kanala je potrebno pomisliti pri bolnikih, ki prejemajo denosumab in pri katerih se pojavijo simptomi bolezni ušes, vključno s kroničnimi vnetji ušes.</w:t>
      </w:r>
    </w:p>
    <w:p w14:paraId="287FE460" w14:textId="77777777" w:rsidR="005827FB" w:rsidRDefault="005827FB">
      <w:pPr>
        <w:rPr>
          <w:szCs w:val="22"/>
        </w:rPr>
      </w:pPr>
    </w:p>
    <w:p w14:paraId="287FE461" w14:textId="77777777" w:rsidR="005827FB" w:rsidRDefault="00E919A9">
      <w:pPr>
        <w:pStyle w:val="Default"/>
        <w:keepNext/>
        <w:rPr>
          <w:iCs/>
          <w:color w:val="auto"/>
          <w:sz w:val="22"/>
          <w:szCs w:val="22"/>
          <w:u w:val="single"/>
        </w:rPr>
      </w:pPr>
      <w:r>
        <w:rPr>
          <w:color w:val="auto"/>
          <w:sz w:val="22"/>
          <w:u w:val="single"/>
        </w:rPr>
        <w:t>Atipični zlomi stegnenice</w:t>
      </w:r>
    </w:p>
    <w:p w14:paraId="287FE462" w14:textId="77777777" w:rsidR="005827FB" w:rsidRDefault="005827FB">
      <w:pPr>
        <w:pStyle w:val="Default"/>
        <w:keepNext/>
        <w:rPr>
          <w:color w:val="auto"/>
          <w:sz w:val="22"/>
          <w:szCs w:val="22"/>
        </w:rPr>
      </w:pPr>
    </w:p>
    <w:p w14:paraId="287FE463" w14:textId="6249CA32" w:rsidR="005827FB" w:rsidRDefault="00E919A9">
      <w:pPr>
        <w:rPr>
          <w:szCs w:val="22"/>
        </w:rPr>
      </w:pPr>
      <w:r>
        <w:t>Pri bolnikih, ki so prejemali denosumab, so poročali o atipičnih zlomih stegnenice (glejte poglavje 4.8). Atipični zlomi stegnenice se lahko pojavijo že ob majhni poškodbi ali celo brez poškodbe, in sicer v subtrohanternem in diafiznem predelu stegnenice. Za te dogodke so značilni specifični radiografski izvidi. O atipičnih zlomih stegnenice so poročali tudi pri bolnikih z določenimi sočasnimi bolezenskimi stanji (npr. s pomanjkanjem vitamina D, revmatoidnim artritisom, hipofosfatazijo) in med uporabo določenih zdravil (npr. bisfosfonatov, glukokortikoidov, zaviralcev protonske črpalke). Ti dogodki so se pojavili tudi brez antiresorpcijskega zdravljenja. Podobni zlomi, opisani v zvezi z bisfosfonati, so pogosto obojestranski, zato je treba pri bolnikih, ki se zdravijo z denosumabom in so imeli zlom srednjega dela stegnenice, opraviti tudi pregled druge stegnenice. Pri bolnikih, pri katerih obstaja sum na atipičen zlom stegnenice, je treba razmisliti o prenehanju uporabe denosumaba ob vrednotenju bolnika glede na individualno oceno koristi in tveganja. Bolnikom je treba naročiti, da morajo med zdravljenjem z denosumabom zdravniku poročati o novi ali nenavadni bolečini v stegnu, kolku ali dimljah. Bolnike s takšnimi simptomi je treba preiskati glede nepopolnega zloma stegnenice.</w:t>
      </w:r>
    </w:p>
    <w:p w14:paraId="287FE464" w14:textId="77777777" w:rsidR="005827FB" w:rsidRDefault="005827FB">
      <w:pPr>
        <w:rPr>
          <w:szCs w:val="22"/>
        </w:rPr>
      </w:pPr>
    </w:p>
    <w:p w14:paraId="287FE465" w14:textId="77777777" w:rsidR="005827FB" w:rsidRDefault="00E919A9">
      <w:pPr>
        <w:keepNext/>
        <w:rPr>
          <w:szCs w:val="22"/>
          <w:u w:val="single"/>
        </w:rPr>
      </w:pPr>
      <w:r>
        <w:rPr>
          <w:u w:val="single"/>
        </w:rPr>
        <w:t>Hiperkalciemija po prenehanju zdravljenja bolnikov z gigantocelularnim kostnim tumorjem in pri bolnikih s še razvijajočim se skeletom</w:t>
      </w:r>
    </w:p>
    <w:p w14:paraId="287FE466" w14:textId="77777777" w:rsidR="005827FB" w:rsidRDefault="005827FB">
      <w:pPr>
        <w:keepNext/>
        <w:rPr>
          <w:szCs w:val="22"/>
        </w:rPr>
      </w:pPr>
    </w:p>
    <w:p w14:paraId="287FE467" w14:textId="43DEC338" w:rsidR="005827FB" w:rsidRDefault="00E919A9">
      <w:pPr>
        <w:rPr>
          <w:szCs w:val="22"/>
        </w:rPr>
      </w:pPr>
      <w:r>
        <w:t>Pri bolnikih z gigantocelularnim kostnim tumorjem, ki so bili zdravljeni z denosumabom, so še tedne do mesece po prenehanju zdravljenja poročali o klinično pomembni hiperkalciemiji, pri kateri je bilo potrebno bolnišnično zdravljenje in se je zapletla z akutno okvaro ledvic.</w:t>
      </w:r>
    </w:p>
    <w:p w14:paraId="287FE468" w14:textId="77777777" w:rsidR="005827FB" w:rsidRDefault="005827FB">
      <w:pPr>
        <w:rPr>
          <w:szCs w:val="22"/>
        </w:rPr>
      </w:pPr>
    </w:p>
    <w:p w14:paraId="287FE469" w14:textId="77777777" w:rsidR="005827FB" w:rsidRDefault="00E919A9">
      <w:pPr>
        <w:rPr>
          <w:szCs w:val="22"/>
        </w:rPr>
      </w:pPr>
      <w:r>
        <w:t>Po prenehanju zdravljenja spremljajte bolnike glede znakov in simptomov hiperkalciemije, razmislite o rednem preverjanju serumskega kalcija ter ponovno opredelite bolnikove potrebe po dodajanju kalcija in vitamina D (glejte poglavje 4.8).</w:t>
      </w:r>
    </w:p>
    <w:p w14:paraId="287FE46A" w14:textId="77777777" w:rsidR="005827FB" w:rsidRDefault="005827FB">
      <w:pPr>
        <w:rPr>
          <w:szCs w:val="22"/>
        </w:rPr>
      </w:pPr>
    </w:p>
    <w:p w14:paraId="287FE46B" w14:textId="569B3536" w:rsidR="005827FB" w:rsidRDefault="00E919A9">
      <w:pPr>
        <w:rPr>
          <w:szCs w:val="22"/>
        </w:rPr>
      </w:pPr>
      <w:r>
        <w:t>Denosumab ni priporočljiv pri bolnikih, ki se jim skelet še razvija (glejte poglavje 4.2). Tudi v tej skupini bolnikov so poročali o klinično pomembni hiperkalciemiji še tedne do mesece po prenehanju zdravljenja.</w:t>
      </w:r>
    </w:p>
    <w:p w14:paraId="287FE46C" w14:textId="77777777" w:rsidR="005827FB" w:rsidRDefault="005827FB">
      <w:pPr>
        <w:rPr>
          <w:szCs w:val="22"/>
        </w:rPr>
      </w:pPr>
    </w:p>
    <w:p w14:paraId="287FE46D" w14:textId="77777777" w:rsidR="005827FB" w:rsidRDefault="00E919A9">
      <w:pPr>
        <w:keepNext/>
        <w:rPr>
          <w:szCs w:val="22"/>
          <w:u w:val="single"/>
        </w:rPr>
      </w:pPr>
      <w:r>
        <w:rPr>
          <w:u w:val="single"/>
        </w:rPr>
        <w:t>Drugo</w:t>
      </w:r>
    </w:p>
    <w:p w14:paraId="287FE46E" w14:textId="77777777" w:rsidR="005827FB" w:rsidRDefault="005827FB">
      <w:pPr>
        <w:keepNext/>
        <w:rPr>
          <w:szCs w:val="22"/>
        </w:rPr>
      </w:pPr>
    </w:p>
    <w:p w14:paraId="287FE46F" w14:textId="2DE80AE7" w:rsidR="005827FB" w:rsidRDefault="00E919A9">
      <w:pPr>
        <w:rPr>
          <w:szCs w:val="22"/>
        </w:rPr>
      </w:pPr>
      <w:r>
        <w:t>Bolniki, zdravljeni z denosumabom, sočasno ne smejo prejemati drugih zdravil, ki vsebujejo denosumab (za indikacije pri osteoporozi).</w:t>
      </w:r>
    </w:p>
    <w:p w14:paraId="287FE470" w14:textId="77777777" w:rsidR="005827FB" w:rsidRDefault="005827FB">
      <w:pPr>
        <w:rPr>
          <w:szCs w:val="22"/>
        </w:rPr>
      </w:pPr>
    </w:p>
    <w:p w14:paraId="287FE471" w14:textId="39F7096C" w:rsidR="005827FB" w:rsidRDefault="00E919A9">
      <w:pPr>
        <w:rPr>
          <w:szCs w:val="22"/>
        </w:rPr>
      </w:pPr>
      <w:r>
        <w:t>Bolniki, zdravljeni z denosumabom, sočasno ne smejo prejemati bisfosfonatov.</w:t>
      </w:r>
    </w:p>
    <w:p w14:paraId="287FE472" w14:textId="77777777" w:rsidR="005827FB" w:rsidRDefault="005827FB">
      <w:pPr>
        <w:rPr>
          <w:szCs w:val="22"/>
        </w:rPr>
      </w:pPr>
    </w:p>
    <w:p w14:paraId="287FE473" w14:textId="55315557" w:rsidR="005827FB" w:rsidRDefault="00E919A9">
      <w:r>
        <w:t>Malignost pri gigantocelularnem kostnem tumorju ali napredovanje do metastatske bolezni je redek dogodek in je znano tveganje pri bolnikih z gigantocelularnim kostnim tumorjem. Bolnike je treba kontrolirati glede radioloških znakov malignosti, nove radiolucentnosti ali osteolize. Razpoložljivi klinični podatki ne kažejo povečanega tveganja za malignost pri bolnikih z gigantocelularnim kostnim tumorjem, zdravljenih z denosumabom.</w:t>
      </w:r>
    </w:p>
    <w:p w14:paraId="287FE474" w14:textId="77777777" w:rsidR="005827FB" w:rsidRDefault="005827FB">
      <w:pPr>
        <w:rPr>
          <w:szCs w:val="22"/>
        </w:rPr>
      </w:pPr>
    </w:p>
    <w:p w14:paraId="287FE475" w14:textId="77777777" w:rsidR="005827FB" w:rsidRDefault="00E919A9">
      <w:pPr>
        <w:keepNext/>
        <w:autoSpaceDE w:val="0"/>
        <w:autoSpaceDN w:val="0"/>
        <w:adjustRightInd w:val="0"/>
        <w:rPr>
          <w:rFonts w:eastAsia="MS Mincho"/>
          <w:szCs w:val="22"/>
          <w:u w:val="single"/>
        </w:rPr>
      </w:pPr>
      <w:r>
        <w:rPr>
          <w:u w:val="single"/>
        </w:rPr>
        <w:t>Opozorila glede pomožnih snovi</w:t>
      </w:r>
    </w:p>
    <w:p w14:paraId="287FE476" w14:textId="77777777" w:rsidR="005827FB" w:rsidRDefault="005827FB">
      <w:pPr>
        <w:keepNext/>
        <w:autoSpaceDE w:val="0"/>
        <w:autoSpaceDN w:val="0"/>
        <w:adjustRightInd w:val="0"/>
        <w:rPr>
          <w:rFonts w:eastAsia="MS Mincho"/>
          <w:szCs w:val="22"/>
          <w:lang w:eastAsia="ja-JP"/>
        </w:rPr>
      </w:pPr>
    </w:p>
    <w:p w14:paraId="287FE477" w14:textId="02B5FDA5" w:rsidR="005827FB" w:rsidRDefault="00E919A9">
      <w:pPr>
        <w:autoSpaceDE w:val="0"/>
        <w:autoSpaceDN w:val="0"/>
        <w:adjustRightInd w:val="0"/>
        <w:rPr>
          <w:rFonts w:eastAsia="MS Mincho"/>
          <w:szCs w:val="22"/>
        </w:rPr>
      </w:pPr>
      <w:r>
        <w:t>To zdravilo vsebuje 79,9 mg sorbitola v eni viali, kar je enako 47 mg/ml. Upoštevati je treba aditivni učinek sočasnega jemanja zdravil, ki vsebujejo sorbitol (ali fruktozo), in sorbitola (ali fruktoze), ki ga vnesemo s hrano.</w:t>
      </w:r>
    </w:p>
    <w:p w14:paraId="287FE478" w14:textId="77777777" w:rsidR="005827FB" w:rsidRDefault="005827FB">
      <w:pPr>
        <w:autoSpaceDE w:val="0"/>
        <w:autoSpaceDN w:val="0"/>
        <w:adjustRightInd w:val="0"/>
        <w:rPr>
          <w:szCs w:val="22"/>
        </w:rPr>
      </w:pPr>
    </w:p>
    <w:p w14:paraId="287FE479" w14:textId="77777777" w:rsidR="005827FB" w:rsidRDefault="00E919A9">
      <w:pPr>
        <w:autoSpaceDE w:val="0"/>
        <w:autoSpaceDN w:val="0"/>
        <w:adjustRightInd w:val="0"/>
        <w:rPr>
          <w:szCs w:val="22"/>
        </w:rPr>
      </w:pPr>
      <w:r>
        <w:t>To zdravilo vsebuje manj kot 1 mmol (23 mg) natrija na 120-mg odmerek, kar v bistvu pomeni „brez natrija“.</w:t>
      </w:r>
    </w:p>
    <w:p w14:paraId="287FE47E" w14:textId="77777777" w:rsidR="005827FB" w:rsidRPr="001F0933" w:rsidRDefault="005827FB">
      <w:pPr>
        <w:rPr>
          <w:rFonts w:eastAsia="맑은 고딕"/>
          <w:szCs w:val="22"/>
          <w:lang w:eastAsia="ko-KR"/>
        </w:rPr>
      </w:pPr>
    </w:p>
    <w:p w14:paraId="287FE480" w14:textId="77777777" w:rsidR="005827FB" w:rsidRDefault="00E919A9" w:rsidP="001F0933">
      <w:pPr>
        <w:rPr>
          <w:rFonts w:eastAsia="Times New Roman"/>
          <w:szCs w:val="24"/>
          <w:lang w:eastAsia="sl-SI"/>
        </w:rPr>
      </w:pPr>
      <w:r>
        <w:rPr>
          <w:rFonts w:eastAsia="Times New Roman"/>
          <w:szCs w:val="24"/>
          <w:lang w:eastAsia="sl-SI"/>
        </w:rPr>
        <w:t>To zdravilo vsebuje 0,17 mg polisorbata 20 v eni viali, kar ustreza 0,1 mg/ml. Polisorbati lahko povzročijo alergijske reakcije. Povejte zdravniku, če imate kakršno koli poznano alergijo.</w:t>
      </w:r>
    </w:p>
    <w:p w14:paraId="287FE481" w14:textId="77777777" w:rsidR="005827FB" w:rsidRDefault="005827FB">
      <w:pPr>
        <w:autoSpaceDE w:val="0"/>
        <w:autoSpaceDN w:val="0"/>
        <w:adjustRightInd w:val="0"/>
        <w:rPr>
          <w:szCs w:val="22"/>
        </w:rPr>
      </w:pPr>
    </w:p>
    <w:p w14:paraId="287FE482" w14:textId="77777777" w:rsidR="005827FB" w:rsidRDefault="00E919A9">
      <w:pPr>
        <w:pStyle w:val="Stylebold"/>
        <w:keepNext/>
        <w:ind w:left="567" w:hanging="567"/>
      </w:pPr>
      <w:r>
        <w:t>4.5</w:t>
      </w:r>
      <w:r>
        <w:tab/>
        <w:t>Medsebojno delovanje z drugimi zdravili in druge oblike interakcij</w:t>
      </w:r>
    </w:p>
    <w:p w14:paraId="287FE483" w14:textId="77777777" w:rsidR="005827FB" w:rsidRDefault="005827FB">
      <w:pPr>
        <w:keepNext/>
      </w:pPr>
    </w:p>
    <w:p w14:paraId="287FE484" w14:textId="77777777" w:rsidR="005827FB" w:rsidRDefault="00E919A9">
      <w:pPr>
        <w:pStyle w:val="a7"/>
        <w:tabs>
          <w:tab w:val="left" w:pos="567"/>
        </w:tabs>
        <w:rPr>
          <w:i w:val="0"/>
          <w:color w:val="auto"/>
        </w:rPr>
      </w:pPr>
      <w:r>
        <w:rPr>
          <w:i w:val="0"/>
          <w:color w:val="auto"/>
        </w:rPr>
        <w:t>Študij medsebojnega delovanja niso izvedli.</w:t>
      </w:r>
    </w:p>
    <w:p w14:paraId="287FE485" w14:textId="77777777" w:rsidR="005827FB" w:rsidRDefault="005827FB">
      <w:pPr>
        <w:rPr>
          <w:bCs/>
          <w:iCs/>
        </w:rPr>
      </w:pPr>
    </w:p>
    <w:p w14:paraId="287FE486" w14:textId="1DC2C1EF" w:rsidR="005827FB" w:rsidRDefault="00E919A9">
      <w:pPr>
        <w:rPr>
          <w:rFonts w:cs="Arial"/>
          <w:szCs w:val="22"/>
        </w:rPr>
      </w:pPr>
      <w:r>
        <w:t>V kliničnih preskušanjih so denosumab dajali v kombinaciji s standardnim zdravljenjem proti raku in preiskovancem, ki so predhodno prejemali bisfosfonate. Sočasna kemoterapija in/ali hormonsko zdravljenje ali predhodna intravenska izpostavljenost bisfosfonatom niso klinično pomembno spremenili najmanjše koncentracije denosumaba v serumu in farmakodinamike denosumaba (N</w:t>
      </w:r>
      <w:r>
        <w:noBreakHyphen/>
        <w:t>telopeptid v urinu, prilagojen na kreatinin, uNTX/Cr).</w:t>
      </w:r>
    </w:p>
    <w:p w14:paraId="287FE487" w14:textId="77777777" w:rsidR="005827FB" w:rsidRDefault="005827FB"/>
    <w:p w14:paraId="287FE488" w14:textId="77777777" w:rsidR="005827FB" w:rsidRDefault="00E919A9">
      <w:pPr>
        <w:pStyle w:val="Stylebold"/>
        <w:keepNext/>
        <w:ind w:left="567" w:hanging="567"/>
      </w:pPr>
      <w:r>
        <w:t>4.6</w:t>
      </w:r>
      <w:r>
        <w:tab/>
        <w:t>Plodnost, nosečnost in dojenje</w:t>
      </w:r>
    </w:p>
    <w:p w14:paraId="287FE489" w14:textId="77777777" w:rsidR="005827FB" w:rsidRDefault="005827FB">
      <w:pPr>
        <w:keepNext/>
        <w:rPr>
          <w:bCs/>
          <w:iCs/>
        </w:rPr>
      </w:pPr>
    </w:p>
    <w:p w14:paraId="287FE48A" w14:textId="77777777" w:rsidR="005827FB" w:rsidRDefault="00E919A9">
      <w:pPr>
        <w:keepNext/>
        <w:rPr>
          <w:u w:val="single"/>
        </w:rPr>
      </w:pPr>
      <w:r>
        <w:rPr>
          <w:u w:val="single"/>
        </w:rPr>
        <w:t>Nosečnost</w:t>
      </w:r>
    </w:p>
    <w:p w14:paraId="287FE48B" w14:textId="77777777" w:rsidR="005827FB" w:rsidRDefault="005827FB">
      <w:pPr>
        <w:keepNext/>
      </w:pPr>
    </w:p>
    <w:p w14:paraId="287FE48C" w14:textId="77777777" w:rsidR="005827FB" w:rsidRDefault="00E919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t>Podatkov o uporabi denosumaba pri nosečnicah ni oziroma jih je malo. Študije na živalih so pokazale škodljiv vpliv na razmnoževanje (glejte poglavje 5.3).</w:t>
      </w:r>
    </w:p>
    <w:p w14:paraId="287FE48D" w14:textId="77777777" w:rsidR="005827FB" w:rsidRDefault="005827FB">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287FE48E" w14:textId="7F70EAB5" w:rsidR="005827FB" w:rsidRDefault="00E919A9">
      <w:pPr>
        <w:pStyle w:val="ad"/>
        <w:rPr>
          <w:sz w:val="22"/>
          <w:szCs w:val="22"/>
        </w:rPr>
      </w:pPr>
      <w:r>
        <w:rPr>
          <w:sz w:val="22"/>
          <w:szCs w:val="22"/>
        </w:rPr>
        <w:t>Denosumaba</w:t>
      </w:r>
      <w:r>
        <w:t xml:space="preserve"> </w:t>
      </w:r>
      <w:r>
        <w:rPr>
          <w:sz w:val="22"/>
        </w:rPr>
        <w:t>ni priporočljivo uporabljati pri nosečnicah in pri ženskah v rodni dobi, ki ne uporabljajo učinkovite kontracepcije. Ženskam je treba naročiti, da med zdravljenjem z denosumabom in vsaj še 5 mesecev po zdravljenju ne smejo zanositi.</w:t>
      </w:r>
      <w:r>
        <w:rPr>
          <w:bCs/>
          <w:sz w:val="22"/>
          <w:szCs w:val="22"/>
        </w:rPr>
        <w:t xml:space="preserve"> </w:t>
      </w:r>
      <w:r>
        <w:rPr>
          <w:sz w:val="22"/>
        </w:rPr>
        <w:t>Za vse učinke denosumaba je verjetno, da so večji v drugem ali tretjem trimesečju nosečnosti, kajti monoklonska protitelesa prehajajo skozi placento linearno, kot napreduje nosečnost, s tem da jih največja količina preide v tretjem trimesečju.</w:t>
      </w:r>
    </w:p>
    <w:p w14:paraId="287FE48F" w14:textId="77777777" w:rsidR="005827FB" w:rsidRDefault="005827FB">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287FE490" w14:textId="77777777" w:rsidR="005827FB" w:rsidRDefault="00E919A9">
      <w:pPr>
        <w:keepNext/>
        <w:rPr>
          <w:szCs w:val="22"/>
          <w:u w:val="single"/>
        </w:rPr>
      </w:pPr>
      <w:r>
        <w:rPr>
          <w:u w:val="single"/>
        </w:rPr>
        <w:t>Dojenje</w:t>
      </w:r>
    </w:p>
    <w:p w14:paraId="287FE491" w14:textId="77777777" w:rsidR="005827FB" w:rsidRDefault="005827FB">
      <w:pPr>
        <w:keepNext/>
        <w:rPr>
          <w:szCs w:val="22"/>
        </w:rPr>
      </w:pPr>
    </w:p>
    <w:p w14:paraId="287FE492" w14:textId="70D3D9A5" w:rsidR="005827FB" w:rsidRDefault="00E919A9">
      <w:pPr>
        <w:autoSpaceDE w:val="0"/>
        <w:autoSpaceDN w:val="0"/>
        <w:adjustRightInd w:val="0"/>
        <w:rPr>
          <w:rFonts w:eastAsia="MS Mincho"/>
          <w:szCs w:val="22"/>
        </w:rPr>
      </w:pPr>
      <w:r>
        <w:t>Ni znano, ali se denosumab izloča v materino mleko. Tveganja za dojenega novorojenčka/otroka ni mogoče izključiti. Študije na knockout miših kažejo, da lahko odsotnost RANKL</w:t>
      </w:r>
      <w:r>
        <w:noBreakHyphen/>
        <w:t>a med nosečnostjo prizadene dozorevanje mlečnih žlez in tako poslabša laktacijo po skotitvi (glejte poglavje 5.3). Odločiti se je treba med prenehanjem dojenja in prenehanjem zdravljenja z denosumabom, pri čemer je treba pretehtati prednosti dojenja za novorojenčka/dojenčka in prednosti zdravljenja za mater.</w:t>
      </w:r>
    </w:p>
    <w:p w14:paraId="287FE493" w14:textId="77777777" w:rsidR="005827FB" w:rsidRDefault="005827FB">
      <w:pPr>
        <w:autoSpaceDE w:val="0"/>
        <w:autoSpaceDN w:val="0"/>
        <w:adjustRightInd w:val="0"/>
        <w:rPr>
          <w:rFonts w:eastAsia="MS Mincho"/>
          <w:szCs w:val="22"/>
          <w:lang w:eastAsia="ja-JP"/>
        </w:rPr>
      </w:pPr>
    </w:p>
    <w:p w14:paraId="287FE494" w14:textId="77777777" w:rsidR="005827FB" w:rsidRDefault="00E919A9">
      <w:pPr>
        <w:keepNext/>
        <w:autoSpaceDE w:val="0"/>
        <w:autoSpaceDN w:val="0"/>
        <w:adjustRightInd w:val="0"/>
        <w:rPr>
          <w:rFonts w:eastAsia="MS Mincho"/>
          <w:szCs w:val="22"/>
          <w:u w:val="single"/>
        </w:rPr>
      </w:pPr>
      <w:r>
        <w:rPr>
          <w:u w:val="single"/>
        </w:rPr>
        <w:t>Plodnost</w:t>
      </w:r>
    </w:p>
    <w:p w14:paraId="287FE495" w14:textId="77777777" w:rsidR="005827FB" w:rsidRDefault="005827FB">
      <w:pPr>
        <w:keepNext/>
        <w:autoSpaceDE w:val="0"/>
        <w:autoSpaceDN w:val="0"/>
        <w:adjustRightInd w:val="0"/>
        <w:rPr>
          <w:rFonts w:eastAsia="MS Mincho"/>
          <w:szCs w:val="22"/>
          <w:lang w:eastAsia="ja-JP"/>
        </w:rPr>
      </w:pPr>
    </w:p>
    <w:p w14:paraId="287FE496" w14:textId="77777777" w:rsidR="005827FB" w:rsidRDefault="00E919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t>Podatkov o vplivu denosumaba na plodnost pri človeku ni. Študije na živalih ne kažejo neposrednih ali posrednih škodljivih učinkov na plodnost (glejte poglavje 5.3).</w:t>
      </w:r>
    </w:p>
    <w:p w14:paraId="287FE497" w14:textId="77777777" w:rsidR="005827FB" w:rsidRDefault="005827FB">
      <w:pPr>
        <w:outlineLvl w:val="0"/>
      </w:pPr>
    </w:p>
    <w:p w14:paraId="287FE498" w14:textId="77777777" w:rsidR="005827FB" w:rsidRDefault="00E919A9">
      <w:pPr>
        <w:pStyle w:val="Stylebold"/>
        <w:keepNext/>
        <w:ind w:left="567" w:hanging="567"/>
      </w:pPr>
      <w:r>
        <w:lastRenderedPageBreak/>
        <w:t>4.7</w:t>
      </w:r>
      <w:r>
        <w:tab/>
        <w:t>Vpliv na sposobnost vožnje in upravljanja strojev</w:t>
      </w:r>
    </w:p>
    <w:p w14:paraId="287FE499" w14:textId="77777777" w:rsidR="005827FB" w:rsidRDefault="005827FB">
      <w:pPr>
        <w:keepNext/>
        <w:outlineLvl w:val="0"/>
      </w:pPr>
    </w:p>
    <w:p w14:paraId="287FE49A" w14:textId="0A518F13" w:rsidR="005827FB" w:rsidRDefault="00E919A9">
      <w:pPr>
        <w:tabs>
          <w:tab w:val="clear" w:pos="567"/>
        </w:tabs>
        <w:autoSpaceDE w:val="0"/>
        <w:autoSpaceDN w:val="0"/>
        <w:adjustRightInd w:val="0"/>
        <w:rPr>
          <w:bCs/>
          <w:szCs w:val="22"/>
        </w:rPr>
      </w:pPr>
      <w:r>
        <w:t>Denosumab nima vpliva ali ima zanemarljiv vpliv na sposobnost vožnje in upravljanja strojev.</w:t>
      </w:r>
    </w:p>
    <w:p w14:paraId="287FE49B" w14:textId="77777777" w:rsidR="005827FB" w:rsidRDefault="005827FB"/>
    <w:p w14:paraId="287FE49C" w14:textId="77777777" w:rsidR="005827FB" w:rsidRDefault="00E919A9">
      <w:pPr>
        <w:pStyle w:val="Stylebold"/>
        <w:keepNext/>
        <w:ind w:left="567" w:hanging="567"/>
      </w:pPr>
      <w:r>
        <w:t>4.8</w:t>
      </w:r>
      <w:r>
        <w:tab/>
        <w:t>Neželeni učinki</w:t>
      </w:r>
    </w:p>
    <w:p w14:paraId="287FE49D" w14:textId="77777777" w:rsidR="005827FB" w:rsidRDefault="005827FB">
      <w:pPr>
        <w:keepNext/>
      </w:pPr>
    </w:p>
    <w:p w14:paraId="287FE49E" w14:textId="77777777" w:rsidR="005827FB" w:rsidRDefault="00E919A9">
      <w:pPr>
        <w:keepNext/>
        <w:rPr>
          <w:u w:val="single"/>
        </w:rPr>
      </w:pPr>
      <w:r>
        <w:rPr>
          <w:u w:val="single"/>
        </w:rPr>
        <w:t>Povzetek varnostnega profila</w:t>
      </w:r>
    </w:p>
    <w:p w14:paraId="287FE49F" w14:textId="77777777" w:rsidR="005827FB" w:rsidRDefault="005827FB">
      <w:pPr>
        <w:keepNext/>
      </w:pPr>
    </w:p>
    <w:p w14:paraId="287FE4A0" w14:textId="75EA7064" w:rsidR="005827FB" w:rsidRDefault="00E919A9">
      <w:pPr>
        <w:tabs>
          <w:tab w:val="left" w:pos="720"/>
        </w:tabs>
        <w:autoSpaceDE w:val="0"/>
        <w:autoSpaceDN w:val="0"/>
        <w:adjustRightInd w:val="0"/>
      </w:pPr>
      <w:r>
        <w:t>Celoten varnostni profil je skladen med vsemi odobrenimi indikacijami za denosumab.</w:t>
      </w:r>
    </w:p>
    <w:p w14:paraId="287FE4A1" w14:textId="77777777" w:rsidR="005827FB" w:rsidRDefault="005827FB">
      <w:pPr>
        <w:tabs>
          <w:tab w:val="left" w:pos="720"/>
        </w:tabs>
        <w:autoSpaceDE w:val="0"/>
        <w:autoSpaceDN w:val="0"/>
        <w:adjustRightInd w:val="0"/>
      </w:pPr>
    </w:p>
    <w:p w14:paraId="287FE4A2" w14:textId="4C9F97AF" w:rsidR="005827FB" w:rsidRDefault="00E919A9">
      <w:pPr>
        <w:tabs>
          <w:tab w:val="left" w:pos="720"/>
        </w:tabs>
        <w:autoSpaceDE w:val="0"/>
        <w:autoSpaceDN w:val="0"/>
        <w:adjustRightInd w:val="0"/>
      </w:pPr>
      <w:r>
        <w:t>Zelo pogosto so poročali o hipokalciemiji po aplikaciji denosumaba, predvsem v prvih 2 tednih po aplikaciji. Hipokalciemija je lahko huda in simptomatska (glejte poglavje 4.8 Opis izbranih neželenih učinkov). Znižanje kalcija v serumu so na splošno ustrezno odpravili z dodatki kalcija in vitamina D. Najbolj pogosti neželeni učinki denosumaba so mišično</w:t>
      </w:r>
      <w:r>
        <w:noBreakHyphen/>
        <w:t>skeletne bolečine. Pri bolnikih, ki prejemajo denosumab, so pogosto opazili primere osteonekroze čeljustnice (glejte poglavji 4.4 in 4.8 – Opis izbranih neželenih učinkov).</w:t>
      </w:r>
    </w:p>
    <w:p w14:paraId="287FE4A3" w14:textId="77777777" w:rsidR="005827FB" w:rsidRDefault="005827FB"/>
    <w:p w14:paraId="287FE4A4" w14:textId="77777777" w:rsidR="005827FB" w:rsidRDefault="00E919A9">
      <w:pPr>
        <w:keepNext/>
        <w:rPr>
          <w:szCs w:val="22"/>
          <w:u w:val="single"/>
        </w:rPr>
      </w:pPr>
      <w:r>
        <w:rPr>
          <w:u w:val="single"/>
        </w:rPr>
        <w:t>Seznam neželenih učinkov</w:t>
      </w:r>
    </w:p>
    <w:p w14:paraId="287FE4A5" w14:textId="77777777" w:rsidR="005827FB" w:rsidRDefault="005827FB">
      <w:pPr>
        <w:keepNext/>
      </w:pPr>
    </w:p>
    <w:p w14:paraId="287FE4A6" w14:textId="77777777" w:rsidR="005827FB" w:rsidRDefault="00E919A9">
      <w:pPr>
        <w:rPr>
          <w:bCs/>
          <w:szCs w:val="22"/>
        </w:rPr>
      </w:pPr>
      <w:r>
        <w:t>Za razvrstitev neželenih učinkov, ki temeljijo na stopnjah incidence v štirih kliničnih študijah faze III, dveh kliničnih študijah faze II in iz izkušenj v obdobju trženja zdravila (glejte preglednico 1), je uporabljen naslednji dogovor: zelo pogosti (≥ 1/10), pogosti (≥ 1/100 do &lt; 1/10), občasni (≥ 1/1000 do &lt; 1/100), redki (≥ 1/10 000 do &lt; 1/1000), zelo redki (&lt; 1/10 000) in pogostnost neznana (pogostnosti ni mogoče oceniti iz razpoložljivih podatkov). V vsaki skupini pogostnosti in vsakem organskem sistemu so neželeni učinki navedeni po padajoči resnosti.</w:t>
      </w:r>
    </w:p>
    <w:p w14:paraId="287FE4A7" w14:textId="77777777" w:rsidR="005827FB" w:rsidRDefault="005827FB">
      <w:pPr>
        <w:rPr>
          <w:bCs/>
          <w:szCs w:val="22"/>
        </w:rPr>
      </w:pPr>
    </w:p>
    <w:p w14:paraId="287FE4A8" w14:textId="77777777" w:rsidR="005827FB" w:rsidRDefault="00E919A9">
      <w:pPr>
        <w:keepNext/>
        <w:rPr>
          <w:b/>
        </w:rPr>
      </w:pPr>
      <w:r>
        <w:rPr>
          <w:b/>
        </w:rPr>
        <w:t>Preglednica 1. Neželeni učinki, poročani pri bolnikih z napredovalimi malignomi, ki so zajeli kosti, diseminiranim plazmocitomom ali z gigantocelularnim kostnim tumorjem</w:t>
      </w:r>
    </w:p>
    <w:p w14:paraId="287FE4A9" w14:textId="77777777" w:rsidR="005827FB" w:rsidRDefault="005827FB">
      <w:pPr>
        <w:keepNex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5"/>
        <w:gridCol w:w="2880"/>
        <w:gridCol w:w="3146"/>
      </w:tblGrid>
      <w:tr w:rsidR="005827FB" w14:paraId="287FE4AD" w14:textId="77777777" w:rsidTr="001F0933">
        <w:trPr>
          <w:cantSplit/>
          <w:trHeight w:val="20"/>
          <w:tblHeader/>
        </w:trPr>
        <w:tc>
          <w:tcPr>
            <w:tcW w:w="1675" w:type="pct"/>
            <w:tcBorders>
              <w:top w:val="single" w:sz="4" w:space="0" w:color="auto"/>
              <w:left w:val="single" w:sz="4" w:space="0" w:color="auto"/>
              <w:bottom w:val="single" w:sz="4" w:space="0" w:color="auto"/>
              <w:right w:val="single" w:sz="4" w:space="0" w:color="auto"/>
            </w:tcBorders>
          </w:tcPr>
          <w:p w14:paraId="287FE4AA" w14:textId="77777777" w:rsidR="005827FB" w:rsidRDefault="00E919A9">
            <w:pPr>
              <w:keepNext/>
              <w:rPr>
                <w:b/>
              </w:rPr>
            </w:pPr>
            <w:r>
              <w:rPr>
                <w:b/>
              </w:rPr>
              <w:t>Organski sistem po MedDRA</w:t>
            </w:r>
          </w:p>
        </w:tc>
        <w:tc>
          <w:tcPr>
            <w:tcW w:w="1589" w:type="pct"/>
            <w:tcBorders>
              <w:top w:val="single" w:sz="4" w:space="0" w:color="auto"/>
              <w:left w:val="single" w:sz="4" w:space="0" w:color="auto"/>
              <w:bottom w:val="single" w:sz="4" w:space="0" w:color="auto"/>
              <w:right w:val="single" w:sz="4" w:space="0" w:color="auto"/>
            </w:tcBorders>
          </w:tcPr>
          <w:p w14:paraId="287FE4AB" w14:textId="77777777" w:rsidR="005827FB" w:rsidRDefault="00E919A9">
            <w:pPr>
              <w:keepNext/>
              <w:rPr>
                <w:rFonts w:eastAsia="MS Mincho"/>
                <w:bCs/>
                <w:szCs w:val="22"/>
                <w:u w:val="single"/>
              </w:rPr>
            </w:pPr>
            <w:r>
              <w:rPr>
                <w:b/>
              </w:rPr>
              <w:t>Kategorija pogostnosti</w:t>
            </w:r>
          </w:p>
        </w:tc>
        <w:tc>
          <w:tcPr>
            <w:tcW w:w="1736" w:type="pct"/>
            <w:tcBorders>
              <w:top w:val="single" w:sz="4" w:space="0" w:color="auto"/>
              <w:left w:val="single" w:sz="4" w:space="0" w:color="auto"/>
              <w:bottom w:val="single" w:sz="4" w:space="0" w:color="auto"/>
              <w:right w:val="single" w:sz="4" w:space="0" w:color="auto"/>
            </w:tcBorders>
          </w:tcPr>
          <w:p w14:paraId="287FE4AC" w14:textId="77777777" w:rsidR="005827FB" w:rsidRDefault="00E919A9">
            <w:pPr>
              <w:keepNext/>
              <w:rPr>
                <w:rFonts w:eastAsia="MS Mincho"/>
                <w:b/>
                <w:bCs/>
                <w:szCs w:val="22"/>
              </w:rPr>
            </w:pPr>
            <w:r>
              <w:rPr>
                <w:b/>
              </w:rPr>
              <w:t>Neželeni učinki</w:t>
            </w:r>
          </w:p>
        </w:tc>
      </w:tr>
      <w:tr w:rsidR="005827FB" w14:paraId="287FE4B1" w14:textId="77777777" w:rsidTr="001F0933">
        <w:trPr>
          <w:cantSplit/>
          <w:trHeight w:val="20"/>
        </w:trPr>
        <w:tc>
          <w:tcPr>
            <w:tcW w:w="1675" w:type="pct"/>
            <w:tcBorders>
              <w:top w:val="single" w:sz="4" w:space="0" w:color="auto"/>
              <w:left w:val="single" w:sz="4" w:space="0" w:color="auto"/>
              <w:right w:val="single" w:sz="4" w:space="0" w:color="auto"/>
            </w:tcBorders>
          </w:tcPr>
          <w:p w14:paraId="287FE4AE" w14:textId="77777777" w:rsidR="005827FB" w:rsidRDefault="00E919A9">
            <w:pPr>
              <w:keepNext/>
              <w:rPr>
                <w:rFonts w:eastAsia="MS Mincho"/>
                <w:szCs w:val="22"/>
              </w:rPr>
            </w:pPr>
            <w:r>
              <w:t>Benigne, maligne in neopredeljene novotvorbe (vključno s cistami in polipi)</w:t>
            </w:r>
          </w:p>
        </w:tc>
        <w:tc>
          <w:tcPr>
            <w:tcW w:w="1589" w:type="pct"/>
            <w:tcBorders>
              <w:top w:val="single" w:sz="4" w:space="0" w:color="auto"/>
              <w:left w:val="single" w:sz="4" w:space="0" w:color="auto"/>
              <w:bottom w:val="single" w:sz="4" w:space="0" w:color="auto"/>
              <w:right w:val="single" w:sz="4" w:space="0" w:color="auto"/>
            </w:tcBorders>
          </w:tcPr>
          <w:p w14:paraId="287FE4AF" w14:textId="77777777" w:rsidR="005827FB" w:rsidRDefault="00E919A9">
            <w:pPr>
              <w:keepNext/>
              <w:rPr>
                <w:rFonts w:eastAsia="MS Mincho"/>
                <w:bCs/>
                <w:szCs w:val="22"/>
              </w:rPr>
            </w:pPr>
            <w:r>
              <w:t>pogosti</w:t>
            </w:r>
          </w:p>
        </w:tc>
        <w:tc>
          <w:tcPr>
            <w:tcW w:w="1736" w:type="pct"/>
            <w:tcBorders>
              <w:top w:val="single" w:sz="4" w:space="0" w:color="auto"/>
              <w:left w:val="single" w:sz="4" w:space="0" w:color="auto"/>
              <w:bottom w:val="single" w:sz="4" w:space="0" w:color="auto"/>
              <w:right w:val="single" w:sz="4" w:space="0" w:color="auto"/>
            </w:tcBorders>
          </w:tcPr>
          <w:p w14:paraId="287FE4B0" w14:textId="77777777" w:rsidR="005827FB" w:rsidRDefault="00E919A9">
            <w:pPr>
              <w:keepNext/>
              <w:autoSpaceDE w:val="0"/>
              <w:autoSpaceDN w:val="0"/>
              <w:adjustRightInd w:val="0"/>
              <w:rPr>
                <w:bCs/>
                <w:szCs w:val="22"/>
              </w:rPr>
            </w:pPr>
            <w:r>
              <w:t>novonastali primarni malignom</w:t>
            </w:r>
            <w:r>
              <w:rPr>
                <w:vertAlign w:val="superscript"/>
              </w:rPr>
              <w:t>1</w:t>
            </w:r>
          </w:p>
        </w:tc>
      </w:tr>
      <w:tr w:rsidR="005827FB" w14:paraId="287FE4B5" w14:textId="77777777" w:rsidTr="001F0933">
        <w:trPr>
          <w:cantSplit/>
          <w:trHeight w:val="20"/>
        </w:trPr>
        <w:tc>
          <w:tcPr>
            <w:tcW w:w="1675" w:type="pct"/>
            <w:vMerge w:val="restart"/>
            <w:tcBorders>
              <w:top w:val="single" w:sz="4" w:space="0" w:color="auto"/>
              <w:left w:val="single" w:sz="4" w:space="0" w:color="auto"/>
              <w:right w:val="single" w:sz="4" w:space="0" w:color="auto"/>
            </w:tcBorders>
          </w:tcPr>
          <w:p w14:paraId="287FE4B2" w14:textId="77777777" w:rsidR="005827FB" w:rsidRDefault="00E919A9">
            <w:pPr>
              <w:keepNext/>
              <w:rPr>
                <w:rFonts w:eastAsia="MS Mincho"/>
                <w:szCs w:val="22"/>
              </w:rPr>
            </w:pPr>
            <w:r>
              <w:t>Bolezni imunskega sistema</w:t>
            </w:r>
          </w:p>
        </w:tc>
        <w:tc>
          <w:tcPr>
            <w:tcW w:w="1589" w:type="pct"/>
            <w:tcBorders>
              <w:top w:val="single" w:sz="4" w:space="0" w:color="auto"/>
              <w:left w:val="single" w:sz="4" w:space="0" w:color="auto"/>
              <w:bottom w:val="single" w:sz="4" w:space="0" w:color="auto"/>
              <w:right w:val="single" w:sz="4" w:space="0" w:color="auto"/>
            </w:tcBorders>
          </w:tcPr>
          <w:p w14:paraId="287FE4B3" w14:textId="77777777" w:rsidR="005827FB" w:rsidRDefault="00E919A9">
            <w:pPr>
              <w:keepNext/>
              <w:rPr>
                <w:rFonts w:eastAsia="MS Mincho"/>
                <w:bCs/>
                <w:szCs w:val="22"/>
              </w:rPr>
            </w:pPr>
            <w:r>
              <w:t>redki</w:t>
            </w:r>
          </w:p>
        </w:tc>
        <w:tc>
          <w:tcPr>
            <w:tcW w:w="1736" w:type="pct"/>
            <w:tcBorders>
              <w:top w:val="single" w:sz="4" w:space="0" w:color="auto"/>
              <w:left w:val="single" w:sz="4" w:space="0" w:color="auto"/>
              <w:bottom w:val="single" w:sz="4" w:space="0" w:color="auto"/>
              <w:right w:val="single" w:sz="4" w:space="0" w:color="auto"/>
            </w:tcBorders>
          </w:tcPr>
          <w:p w14:paraId="287FE4B4" w14:textId="77777777" w:rsidR="005827FB" w:rsidRDefault="00E919A9">
            <w:pPr>
              <w:keepNext/>
              <w:autoSpaceDE w:val="0"/>
              <w:autoSpaceDN w:val="0"/>
              <w:adjustRightInd w:val="0"/>
              <w:rPr>
                <w:bCs/>
                <w:szCs w:val="22"/>
              </w:rPr>
            </w:pPr>
            <w:r>
              <w:t>preobčutljivost na zdravilo</w:t>
            </w:r>
            <w:r>
              <w:rPr>
                <w:vertAlign w:val="superscript"/>
              </w:rPr>
              <w:t>1</w:t>
            </w:r>
          </w:p>
        </w:tc>
      </w:tr>
      <w:tr w:rsidR="005827FB" w14:paraId="287FE4B9" w14:textId="77777777" w:rsidTr="001F0933">
        <w:trPr>
          <w:cantSplit/>
          <w:trHeight w:val="20"/>
        </w:trPr>
        <w:tc>
          <w:tcPr>
            <w:tcW w:w="1675" w:type="pct"/>
            <w:vMerge/>
            <w:tcBorders>
              <w:left w:val="single" w:sz="4" w:space="0" w:color="auto"/>
              <w:bottom w:val="single" w:sz="4" w:space="0" w:color="auto"/>
              <w:right w:val="single" w:sz="4" w:space="0" w:color="auto"/>
            </w:tcBorders>
          </w:tcPr>
          <w:p w14:paraId="287FE4B6" w14:textId="77777777" w:rsidR="005827FB" w:rsidRDefault="005827FB">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287FE4B7" w14:textId="77777777" w:rsidR="005827FB" w:rsidRDefault="00E919A9">
            <w:pPr>
              <w:keepNext/>
              <w:rPr>
                <w:rFonts w:eastAsia="MS Mincho"/>
                <w:bCs/>
                <w:szCs w:val="22"/>
              </w:rPr>
            </w:pPr>
            <w:r>
              <w:t>redki</w:t>
            </w:r>
          </w:p>
        </w:tc>
        <w:tc>
          <w:tcPr>
            <w:tcW w:w="1736" w:type="pct"/>
            <w:tcBorders>
              <w:top w:val="single" w:sz="4" w:space="0" w:color="auto"/>
              <w:left w:val="single" w:sz="4" w:space="0" w:color="auto"/>
              <w:bottom w:val="single" w:sz="4" w:space="0" w:color="auto"/>
              <w:right w:val="single" w:sz="4" w:space="0" w:color="auto"/>
            </w:tcBorders>
          </w:tcPr>
          <w:p w14:paraId="287FE4B8" w14:textId="77777777" w:rsidR="005827FB" w:rsidRDefault="00E919A9">
            <w:pPr>
              <w:keepNext/>
              <w:autoSpaceDE w:val="0"/>
              <w:autoSpaceDN w:val="0"/>
              <w:adjustRightInd w:val="0"/>
              <w:rPr>
                <w:bCs/>
                <w:szCs w:val="22"/>
              </w:rPr>
            </w:pPr>
            <w:r>
              <w:t>anafilaktična reakcija</w:t>
            </w:r>
            <w:r>
              <w:rPr>
                <w:vertAlign w:val="superscript"/>
              </w:rPr>
              <w:t>1</w:t>
            </w:r>
          </w:p>
        </w:tc>
      </w:tr>
      <w:tr w:rsidR="005827FB" w14:paraId="287FE4BD" w14:textId="77777777" w:rsidTr="001F0933">
        <w:trPr>
          <w:cantSplit/>
          <w:trHeight w:val="20"/>
        </w:trPr>
        <w:tc>
          <w:tcPr>
            <w:tcW w:w="1675" w:type="pct"/>
            <w:vMerge w:val="restart"/>
            <w:tcBorders>
              <w:top w:val="single" w:sz="4" w:space="0" w:color="auto"/>
              <w:left w:val="single" w:sz="4" w:space="0" w:color="auto"/>
              <w:right w:val="single" w:sz="4" w:space="0" w:color="auto"/>
            </w:tcBorders>
          </w:tcPr>
          <w:p w14:paraId="287FE4BA" w14:textId="77777777" w:rsidR="005827FB" w:rsidRDefault="00E919A9">
            <w:pPr>
              <w:keepNext/>
              <w:rPr>
                <w:rFonts w:eastAsia="MS Mincho"/>
                <w:szCs w:val="22"/>
              </w:rPr>
            </w:pPr>
            <w:r>
              <w:t>Presnovne in prehranske motnje</w:t>
            </w:r>
          </w:p>
        </w:tc>
        <w:tc>
          <w:tcPr>
            <w:tcW w:w="1589" w:type="pct"/>
            <w:tcBorders>
              <w:top w:val="single" w:sz="4" w:space="0" w:color="auto"/>
              <w:left w:val="single" w:sz="4" w:space="0" w:color="auto"/>
              <w:bottom w:val="single" w:sz="4" w:space="0" w:color="auto"/>
              <w:right w:val="single" w:sz="4" w:space="0" w:color="auto"/>
            </w:tcBorders>
          </w:tcPr>
          <w:p w14:paraId="287FE4BB" w14:textId="77777777" w:rsidR="005827FB" w:rsidRDefault="00E919A9">
            <w:pPr>
              <w:keepNext/>
              <w:rPr>
                <w:rFonts w:eastAsia="MS Mincho"/>
                <w:bCs/>
                <w:szCs w:val="22"/>
              </w:rPr>
            </w:pPr>
            <w:r>
              <w:t>zelo pogosti</w:t>
            </w:r>
          </w:p>
        </w:tc>
        <w:tc>
          <w:tcPr>
            <w:tcW w:w="1736" w:type="pct"/>
            <w:tcBorders>
              <w:top w:val="single" w:sz="4" w:space="0" w:color="auto"/>
              <w:left w:val="single" w:sz="4" w:space="0" w:color="auto"/>
              <w:bottom w:val="single" w:sz="4" w:space="0" w:color="auto"/>
              <w:right w:val="single" w:sz="4" w:space="0" w:color="auto"/>
            </w:tcBorders>
          </w:tcPr>
          <w:p w14:paraId="287FE4BC" w14:textId="77777777" w:rsidR="005827FB" w:rsidRDefault="00E919A9">
            <w:pPr>
              <w:keepNext/>
              <w:rPr>
                <w:rFonts w:eastAsia="MS Mincho"/>
                <w:szCs w:val="22"/>
              </w:rPr>
            </w:pPr>
            <w:r>
              <w:t>hipokalciemija</w:t>
            </w:r>
            <w:r>
              <w:rPr>
                <w:vertAlign w:val="superscript"/>
              </w:rPr>
              <w:t>1, 2</w:t>
            </w:r>
          </w:p>
        </w:tc>
      </w:tr>
      <w:tr w:rsidR="005827FB" w14:paraId="287FE4C1" w14:textId="77777777" w:rsidTr="001F0933">
        <w:trPr>
          <w:cantSplit/>
          <w:trHeight w:val="20"/>
        </w:trPr>
        <w:tc>
          <w:tcPr>
            <w:tcW w:w="1675" w:type="pct"/>
            <w:vMerge/>
            <w:tcBorders>
              <w:left w:val="single" w:sz="4" w:space="0" w:color="auto"/>
              <w:right w:val="single" w:sz="4" w:space="0" w:color="auto"/>
            </w:tcBorders>
          </w:tcPr>
          <w:p w14:paraId="287FE4BE" w14:textId="77777777" w:rsidR="005827FB" w:rsidRDefault="005827FB">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287FE4BF" w14:textId="77777777" w:rsidR="005827FB" w:rsidRDefault="00E919A9">
            <w:pPr>
              <w:keepNext/>
              <w:rPr>
                <w:rFonts w:eastAsia="MS Mincho"/>
                <w:bCs/>
                <w:szCs w:val="22"/>
              </w:rPr>
            </w:pPr>
            <w:r>
              <w:t>pogosti</w:t>
            </w:r>
          </w:p>
        </w:tc>
        <w:tc>
          <w:tcPr>
            <w:tcW w:w="1736" w:type="pct"/>
            <w:tcBorders>
              <w:top w:val="single" w:sz="4" w:space="0" w:color="auto"/>
              <w:left w:val="single" w:sz="4" w:space="0" w:color="auto"/>
              <w:bottom w:val="single" w:sz="4" w:space="0" w:color="auto"/>
              <w:right w:val="single" w:sz="4" w:space="0" w:color="auto"/>
            </w:tcBorders>
          </w:tcPr>
          <w:p w14:paraId="287FE4C0" w14:textId="77777777" w:rsidR="005827FB" w:rsidRDefault="00E919A9">
            <w:pPr>
              <w:keepNext/>
              <w:rPr>
                <w:rFonts w:eastAsia="MS Mincho"/>
                <w:szCs w:val="22"/>
              </w:rPr>
            </w:pPr>
            <w:r>
              <w:t>hipofosfatemija</w:t>
            </w:r>
          </w:p>
        </w:tc>
      </w:tr>
      <w:tr w:rsidR="005827FB" w14:paraId="287FE4C5" w14:textId="77777777" w:rsidTr="001F0933">
        <w:trPr>
          <w:cantSplit/>
          <w:trHeight w:val="20"/>
        </w:trPr>
        <w:tc>
          <w:tcPr>
            <w:tcW w:w="1675" w:type="pct"/>
            <w:vMerge/>
            <w:tcBorders>
              <w:left w:val="single" w:sz="4" w:space="0" w:color="auto"/>
              <w:bottom w:val="nil"/>
              <w:right w:val="single" w:sz="4" w:space="0" w:color="auto"/>
            </w:tcBorders>
          </w:tcPr>
          <w:p w14:paraId="287FE4C2" w14:textId="77777777" w:rsidR="005827FB" w:rsidRDefault="005827FB">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287FE4C3" w14:textId="77777777" w:rsidR="005827FB" w:rsidRDefault="00E919A9">
            <w:pPr>
              <w:keepNext/>
              <w:rPr>
                <w:rFonts w:eastAsia="MS Mincho"/>
                <w:bCs/>
                <w:szCs w:val="22"/>
              </w:rPr>
            </w:pPr>
            <w:r>
              <w:t>občasni</w:t>
            </w:r>
          </w:p>
        </w:tc>
        <w:tc>
          <w:tcPr>
            <w:tcW w:w="1736" w:type="pct"/>
            <w:tcBorders>
              <w:top w:val="single" w:sz="4" w:space="0" w:color="auto"/>
              <w:left w:val="single" w:sz="4" w:space="0" w:color="auto"/>
              <w:bottom w:val="single" w:sz="4" w:space="0" w:color="auto"/>
              <w:right w:val="single" w:sz="4" w:space="0" w:color="auto"/>
            </w:tcBorders>
          </w:tcPr>
          <w:p w14:paraId="287FE4C4" w14:textId="77777777" w:rsidR="005827FB" w:rsidRDefault="00E919A9">
            <w:pPr>
              <w:keepNext/>
              <w:rPr>
                <w:rFonts w:eastAsia="MS Mincho"/>
                <w:szCs w:val="22"/>
              </w:rPr>
            </w:pPr>
            <w:r>
              <w:t>hiperkalciemija po prenehanju zdravljenja pri bolnikih z gigantocelularnim kostnim tumorjem</w:t>
            </w:r>
            <w:r>
              <w:rPr>
                <w:vertAlign w:val="superscript"/>
              </w:rPr>
              <w:t>3</w:t>
            </w:r>
          </w:p>
        </w:tc>
      </w:tr>
      <w:tr w:rsidR="005827FB" w14:paraId="287FE4C9" w14:textId="77777777" w:rsidTr="001F0933">
        <w:trPr>
          <w:cantSplit/>
          <w:trHeight w:val="20"/>
        </w:trPr>
        <w:tc>
          <w:tcPr>
            <w:tcW w:w="1675" w:type="pct"/>
            <w:tcBorders>
              <w:top w:val="single" w:sz="4" w:space="0" w:color="auto"/>
              <w:left w:val="single" w:sz="4" w:space="0" w:color="auto"/>
              <w:bottom w:val="single" w:sz="4" w:space="0" w:color="auto"/>
              <w:right w:val="single" w:sz="4" w:space="0" w:color="auto"/>
            </w:tcBorders>
          </w:tcPr>
          <w:p w14:paraId="287FE4C6" w14:textId="77777777" w:rsidR="005827FB" w:rsidRDefault="00E919A9">
            <w:pPr>
              <w:rPr>
                <w:rFonts w:eastAsia="MS Mincho"/>
                <w:szCs w:val="22"/>
              </w:rPr>
            </w:pPr>
            <w:r>
              <w:t>Bolezni dihal, prsnega koša in mediastinalnega prostora</w:t>
            </w:r>
          </w:p>
        </w:tc>
        <w:tc>
          <w:tcPr>
            <w:tcW w:w="1589" w:type="pct"/>
            <w:tcBorders>
              <w:top w:val="single" w:sz="4" w:space="0" w:color="auto"/>
              <w:left w:val="single" w:sz="4" w:space="0" w:color="auto"/>
              <w:bottom w:val="single" w:sz="4" w:space="0" w:color="auto"/>
              <w:right w:val="single" w:sz="4" w:space="0" w:color="auto"/>
            </w:tcBorders>
          </w:tcPr>
          <w:p w14:paraId="287FE4C7" w14:textId="77777777" w:rsidR="005827FB" w:rsidRDefault="00E919A9">
            <w:pPr>
              <w:keepNext/>
              <w:rPr>
                <w:rFonts w:eastAsia="MS Mincho"/>
                <w:bCs/>
                <w:szCs w:val="22"/>
              </w:rPr>
            </w:pPr>
            <w:r>
              <w:t>zelo pogosti</w:t>
            </w:r>
          </w:p>
        </w:tc>
        <w:tc>
          <w:tcPr>
            <w:tcW w:w="1736" w:type="pct"/>
            <w:tcBorders>
              <w:top w:val="single" w:sz="4" w:space="0" w:color="auto"/>
              <w:left w:val="single" w:sz="4" w:space="0" w:color="auto"/>
              <w:bottom w:val="single" w:sz="4" w:space="0" w:color="auto"/>
              <w:right w:val="single" w:sz="4" w:space="0" w:color="auto"/>
            </w:tcBorders>
          </w:tcPr>
          <w:p w14:paraId="287FE4C8" w14:textId="77777777" w:rsidR="005827FB" w:rsidRDefault="00E919A9">
            <w:pPr>
              <w:keepNext/>
              <w:rPr>
                <w:rFonts w:eastAsia="MS Mincho"/>
                <w:szCs w:val="22"/>
              </w:rPr>
            </w:pPr>
            <w:r>
              <w:t>dispneja</w:t>
            </w:r>
          </w:p>
        </w:tc>
      </w:tr>
      <w:tr w:rsidR="005827FB" w14:paraId="287FE4CD" w14:textId="77777777" w:rsidTr="001F0933">
        <w:trPr>
          <w:cantSplit/>
          <w:trHeight w:val="20"/>
        </w:trPr>
        <w:tc>
          <w:tcPr>
            <w:tcW w:w="1675" w:type="pct"/>
            <w:vMerge w:val="restart"/>
            <w:tcBorders>
              <w:top w:val="single" w:sz="4" w:space="0" w:color="auto"/>
              <w:left w:val="single" w:sz="4" w:space="0" w:color="auto"/>
              <w:right w:val="single" w:sz="4" w:space="0" w:color="auto"/>
            </w:tcBorders>
          </w:tcPr>
          <w:p w14:paraId="287FE4CA" w14:textId="77777777" w:rsidR="005827FB" w:rsidRDefault="00E919A9">
            <w:pPr>
              <w:keepNext/>
              <w:rPr>
                <w:rFonts w:eastAsia="MS Mincho"/>
                <w:szCs w:val="22"/>
              </w:rPr>
            </w:pPr>
            <w:r>
              <w:t>Bolezni prebavil</w:t>
            </w:r>
          </w:p>
        </w:tc>
        <w:tc>
          <w:tcPr>
            <w:tcW w:w="1589" w:type="pct"/>
            <w:tcBorders>
              <w:top w:val="single" w:sz="4" w:space="0" w:color="auto"/>
              <w:left w:val="single" w:sz="4" w:space="0" w:color="auto"/>
              <w:bottom w:val="single" w:sz="4" w:space="0" w:color="auto"/>
              <w:right w:val="single" w:sz="4" w:space="0" w:color="auto"/>
            </w:tcBorders>
          </w:tcPr>
          <w:p w14:paraId="287FE4CB" w14:textId="77777777" w:rsidR="005827FB" w:rsidRDefault="00E919A9">
            <w:pPr>
              <w:keepNext/>
              <w:rPr>
                <w:rFonts w:eastAsia="MS Mincho"/>
                <w:bCs/>
                <w:szCs w:val="22"/>
              </w:rPr>
            </w:pPr>
            <w:r>
              <w:t>zelo pogosti</w:t>
            </w:r>
          </w:p>
        </w:tc>
        <w:tc>
          <w:tcPr>
            <w:tcW w:w="1736" w:type="pct"/>
            <w:tcBorders>
              <w:top w:val="single" w:sz="4" w:space="0" w:color="auto"/>
              <w:left w:val="single" w:sz="4" w:space="0" w:color="auto"/>
              <w:bottom w:val="single" w:sz="4" w:space="0" w:color="auto"/>
              <w:right w:val="single" w:sz="4" w:space="0" w:color="auto"/>
            </w:tcBorders>
          </w:tcPr>
          <w:p w14:paraId="287FE4CC" w14:textId="77777777" w:rsidR="005827FB" w:rsidRDefault="00E919A9">
            <w:pPr>
              <w:keepNext/>
              <w:rPr>
                <w:rFonts w:eastAsia="MS Mincho"/>
                <w:szCs w:val="22"/>
              </w:rPr>
            </w:pPr>
            <w:r>
              <w:t>driska</w:t>
            </w:r>
          </w:p>
        </w:tc>
      </w:tr>
      <w:tr w:rsidR="005827FB" w14:paraId="287FE4D1" w14:textId="77777777" w:rsidTr="001F0933">
        <w:trPr>
          <w:cantSplit/>
          <w:trHeight w:val="20"/>
        </w:trPr>
        <w:tc>
          <w:tcPr>
            <w:tcW w:w="1675" w:type="pct"/>
            <w:vMerge/>
            <w:tcBorders>
              <w:left w:val="single" w:sz="4" w:space="0" w:color="auto"/>
              <w:bottom w:val="single" w:sz="4" w:space="0" w:color="auto"/>
              <w:right w:val="single" w:sz="4" w:space="0" w:color="auto"/>
            </w:tcBorders>
          </w:tcPr>
          <w:p w14:paraId="287FE4CE" w14:textId="77777777" w:rsidR="005827FB" w:rsidRDefault="005827FB">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287FE4CF" w14:textId="77777777" w:rsidR="005827FB" w:rsidRDefault="00E919A9">
            <w:pPr>
              <w:keepNext/>
              <w:rPr>
                <w:rFonts w:eastAsia="MS Mincho"/>
                <w:bCs/>
                <w:szCs w:val="22"/>
              </w:rPr>
            </w:pPr>
            <w:r>
              <w:t>pogosti</w:t>
            </w:r>
          </w:p>
        </w:tc>
        <w:tc>
          <w:tcPr>
            <w:tcW w:w="1736" w:type="pct"/>
            <w:tcBorders>
              <w:top w:val="single" w:sz="4" w:space="0" w:color="auto"/>
              <w:left w:val="single" w:sz="4" w:space="0" w:color="auto"/>
              <w:bottom w:val="single" w:sz="4" w:space="0" w:color="auto"/>
              <w:right w:val="single" w:sz="4" w:space="0" w:color="auto"/>
            </w:tcBorders>
          </w:tcPr>
          <w:p w14:paraId="287FE4D0" w14:textId="77777777" w:rsidR="005827FB" w:rsidRDefault="00E919A9">
            <w:pPr>
              <w:keepNext/>
              <w:rPr>
                <w:rFonts w:eastAsia="MS Mincho"/>
                <w:szCs w:val="22"/>
              </w:rPr>
            </w:pPr>
            <w:r>
              <w:t>ekstrakcija zoba</w:t>
            </w:r>
          </w:p>
        </w:tc>
      </w:tr>
      <w:tr w:rsidR="005827FB" w14:paraId="287FE4D5" w14:textId="77777777" w:rsidTr="001F0933">
        <w:trPr>
          <w:cantSplit/>
          <w:trHeight w:val="20"/>
        </w:trPr>
        <w:tc>
          <w:tcPr>
            <w:tcW w:w="1675" w:type="pct"/>
            <w:vMerge w:val="restart"/>
            <w:tcBorders>
              <w:top w:val="single" w:sz="4" w:space="0" w:color="auto"/>
              <w:left w:val="single" w:sz="4" w:space="0" w:color="auto"/>
              <w:right w:val="single" w:sz="4" w:space="0" w:color="auto"/>
            </w:tcBorders>
          </w:tcPr>
          <w:p w14:paraId="287FE4D2" w14:textId="77777777" w:rsidR="005827FB" w:rsidRDefault="00E919A9">
            <w:pPr>
              <w:rPr>
                <w:rFonts w:eastAsia="MS Mincho"/>
                <w:szCs w:val="22"/>
              </w:rPr>
            </w:pPr>
            <w:r>
              <w:t>Bolezni kože in podkožja</w:t>
            </w:r>
          </w:p>
        </w:tc>
        <w:tc>
          <w:tcPr>
            <w:tcW w:w="1589" w:type="pct"/>
            <w:tcBorders>
              <w:top w:val="single" w:sz="4" w:space="0" w:color="auto"/>
              <w:left w:val="single" w:sz="4" w:space="0" w:color="auto"/>
              <w:bottom w:val="single" w:sz="4" w:space="0" w:color="auto"/>
              <w:right w:val="single" w:sz="4" w:space="0" w:color="auto"/>
            </w:tcBorders>
          </w:tcPr>
          <w:p w14:paraId="287FE4D3" w14:textId="77777777" w:rsidR="005827FB" w:rsidRDefault="00E919A9">
            <w:pPr>
              <w:rPr>
                <w:rFonts w:eastAsia="MS Mincho"/>
                <w:bCs/>
                <w:szCs w:val="22"/>
              </w:rPr>
            </w:pPr>
            <w:r>
              <w:t>pogosti</w:t>
            </w:r>
          </w:p>
        </w:tc>
        <w:tc>
          <w:tcPr>
            <w:tcW w:w="1736" w:type="pct"/>
            <w:tcBorders>
              <w:top w:val="single" w:sz="4" w:space="0" w:color="auto"/>
              <w:left w:val="single" w:sz="4" w:space="0" w:color="auto"/>
              <w:bottom w:val="single" w:sz="4" w:space="0" w:color="auto"/>
              <w:right w:val="single" w:sz="4" w:space="0" w:color="auto"/>
            </w:tcBorders>
          </w:tcPr>
          <w:p w14:paraId="287FE4D4" w14:textId="77777777" w:rsidR="005827FB" w:rsidRDefault="00E919A9">
            <w:pPr>
              <w:rPr>
                <w:rFonts w:eastAsia="MS Mincho"/>
                <w:szCs w:val="22"/>
              </w:rPr>
            </w:pPr>
            <w:r>
              <w:t>hiperhidroza</w:t>
            </w:r>
          </w:p>
        </w:tc>
      </w:tr>
      <w:tr w:rsidR="005827FB" w14:paraId="287FE4D9" w14:textId="77777777" w:rsidTr="001F0933">
        <w:trPr>
          <w:cantSplit/>
          <w:trHeight w:val="20"/>
        </w:trPr>
        <w:tc>
          <w:tcPr>
            <w:tcW w:w="1675" w:type="pct"/>
            <w:vMerge/>
            <w:tcBorders>
              <w:left w:val="single" w:sz="4" w:space="0" w:color="auto"/>
              <w:right w:val="single" w:sz="4" w:space="0" w:color="auto"/>
            </w:tcBorders>
          </w:tcPr>
          <w:p w14:paraId="287FE4D6" w14:textId="77777777" w:rsidR="005827FB" w:rsidRDefault="005827FB">
            <w:pPr>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287FE4D7" w14:textId="77777777" w:rsidR="005827FB" w:rsidRDefault="00E919A9">
            <w:pPr>
              <w:rPr>
                <w:rFonts w:eastAsia="MS Mincho"/>
                <w:bCs/>
                <w:szCs w:val="22"/>
              </w:rPr>
            </w:pPr>
            <w:r>
              <w:t>občasni</w:t>
            </w:r>
          </w:p>
        </w:tc>
        <w:tc>
          <w:tcPr>
            <w:tcW w:w="1736" w:type="pct"/>
            <w:tcBorders>
              <w:top w:val="single" w:sz="4" w:space="0" w:color="auto"/>
              <w:left w:val="single" w:sz="4" w:space="0" w:color="auto"/>
              <w:bottom w:val="single" w:sz="4" w:space="0" w:color="auto"/>
              <w:right w:val="single" w:sz="4" w:space="0" w:color="auto"/>
            </w:tcBorders>
          </w:tcPr>
          <w:p w14:paraId="287FE4D8" w14:textId="77777777" w:rsidR="005827FB" w:rsidRDefault="00E919A9">
            <w:pPr>
              <w:rPr>
                <w:rFonts w:eastAsia="MS Mincho"/>
                <w:szCs w:val="22"/>
              </w:rPr>
            </w:pPr>
            <w:r>
              <w:t>z zdravilom povezane lihenoidne erupcije</w:t>
            </w:r>
            <w:r>
              <w:rPr>
                <w:vertAlign w:val="superscript"/>
              </w:rPr>
              <w:t>1</w:t>
            </w:r>
          </w:p>
        </w:tc>
      </w:tr>
      <w:tr w:rsidR="005827FB" w14:paraId="287FE4DD" w14:textId="77777777" w:rsidTr="001F0933">
        <w:trPr>
          <w:cantSplit/>
          <w:trHeight w:val="20"/>
        </w:trPr>
        <w:tc>
          <w:tcPr>
            <w:tcW w:w="1675" w:type="pct"/>
            <w:vMerge w:val="restart"/>
            <w:tcBorders>
              <w:top w:val="single" w:sz="4" w:space="0" w:color="auto"/>
              <w:left w:val="single" w:sz="4" w:space="0" w:color="auto"/>
              <w:right w:val="single" w:sz="4" w:space="0" w:color="auto"/>
            </w:tcBorders>
          </w:tcPr>
          <w:p w14:paraId="287FE4DA" w14:textId="77777777" w:rsidR="005827FB" w:rsidRDefault="00E919A9">
            <w:pPr>
              <w:keepNext/>
              <w:rPr>
                <w:rFonts w:eastAsia="MS Mincho"/>
                <w:szCs w:val="22"/>
              </w:rPr>
            </w:pPr>
            <w:r>
              <w:t>Bolezni mišično</w:t>
            </w:r>
            <w:r>
              <w:noBreakHyphen/>
              <w:t>skeletnega sistema in vezivnega tkiva</w:t>
            </w:r>
          </w:p>
        </w:tc>
        <w:tc>
          <w:tcPr>
            <w:tcW w:w="1589" w:type="pct"/>
            <w:tcBorders>
              <w:top w:val="single" w:sz="4" w:space="0" w:color="auto"/>
              <w:left w:val="single" w:sz="4" w:space="0" w:color="auto"/>
              <w:bottom w:val="single" w:sz="4" w:space="0" w:color="auto"/>
              <w:right w:val="single" w:sz="4" w:space="0" w:color="auto"/>
            </w:tcBorders>
          </w:tcPr>
          <w:p w14:paraId="287FE4DB" w14:textId="77777777" w:rsidR="005827FB" w:rsidRDefault="00E919A9">
            <w:pPr>
              <w:keepNext/>
              <w:rPr>
                <w:rFonts w:eastAsia="MS Mincho"/>
                <w:bCs/>
                <w:szCs w:val="22"/>
              </w:rPr>
            </w:pPr>
            <w:r>
              <w:t>zelo pogosti</w:t>
            </w:r>
          </w:p>
        </w:tc>
        <w:tc>
          <w:tcPr>
            <w:tcW w:w="1736" w:type="pct"/>
            <w:tcBorders>
              <w:top w:val="single" w:sz="4" w:space="0" w:color="auto"/>
              <w:left w:val="single" w:sz="4" w:space="0" w:color="auto"/>
              <w:bottom w:val="single" w:sz="4" w:space="0" w:color="auto"/>
              <w:right w:val="single" w:sz="4" w:space="0" w:color="auto"/>
            </w:tcBorders>
          </w:tcPr>
          <w:p w14:paraId="287FE4DC" w14:textId="77777777" w:rsidR="005827FB" w:rsidRDefault="00E919A9">
            <w:pPr>
              <w:keepNext/>
              <w:rPr>
                <w:rFonts w:eastAsia="MS Mincho"/>
                <w:szCs w:val="22"/>
              </w:rPr>
            </w:pPr>
            <w:r>
              <w:t>mišično</w:t>
            </w:r>
            <w:r>
              <w:noBreakHyphen/>
              <w:t>skeletna bolečina</w:t>
            </w:r>
            <w:r>
              <w:rPr>
                <w:vertAlign w:val="superscript"/>
              </w:rPr>
              <w:t>1</w:t>
            </w:r>
          </w:p>
        </w:tc>
      </w:tr>
      <w:tr w:rsidR="005827FB" w14:paraId="287FE4E1" w14:textId="77777777" w:rsidTr="001F0933">
        <w:trPr>
          <w:cantSplit/>
          <w:trHeight w:val="20"/>
        </w:trPr>
        <w:tc>
          <w:tcPr>
            <w:tcW w:w="1675" w:type="pct"/>
            <w:vMerge/>
            <w:tcBorders>
              <w:left w:val="single" w:sz="4" w:space="0" w:color="auto"/>
              <w:right w:val="single" w:sz="4" w:space="0" w:color="auto"/>
            </w:tcBorders>
          </w:tcPr>
          <w:p w14:paraId="287FE4DE" w14:textId="77777777" w:rsidR="005827FB" w:rsidRDefault="005827FB">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287FE4DF" w14:textId="77777777" w:rsidR="005827FB" w:rsidRDefault="00E919A9">
            <w:pPr>
              <w:keepNext/>
              <w:rPr>
                <w:rFonts w:eastAsia="MS Mincho"/>
                <w:bCs/>
                <w:szCs w:val="22"/>
              </w:rPr>
            </w:pPr>
            <w:r>
              <w:t>pogosti</w:t>
            </w:r>
          </w:p>
        </w:tc>
        <w:tc>
          <w:tcPr>
            <w:tcW w:w="1736" w:type="pct"/>
            <w:tcBorders>
              <w:top w:val="single" w:sz="4" w:space="0" w:color="auto"/>
              <w:left w:val="single" w:sz="4" w:space="0" w:color="auto"/>
              <w:bottom w:val="single" w:sz="4" w:space="0" w:color="auto"/>
              <w:right w:val="single" w:sz="4" w:space="0" w:color="auto"/>
            </w:tcBorders>
          </w:tcPr>
          <w:p w14:paraId="287FE4E0" w14:textId="77777777" w:rsidR="005827FB" w:rsidRDefault="00E919A9">
            <w:pPr>
              <w:keepNext/>
              <w:rPr>
                <w:rFonts w:eastAsia="MS Mincho"/>
                <w:szCs w:val="22"/>
              </w:rPr>
            </w:pPr>
            <w:r>
              <w:t>osteonekroza čeljustnice</w:t>
            </w:r>
            <w:r>
              <w:rPr>
                <w:vertAlign w:val="superscript"/>
              </w:rPr>
              <w:t>1</w:t>
            </w:r>
          </w:p>
        </w:tc>
      </w:tr>
      <w:tr w:rsidR="005827FB" w14:paraId="287FE4E5" w14:textId="77777777" w:rsidTr="001F0933">
        <w:trPr>
          <w:cantSplit/>
          <w:trHeight w:val="20"/>
        </w:trPr>
        <w:tc>
          <w:tcPr>
            <w:tcW w:w="1675" w:type="pct"/>
            <w:vMerge/>
            <w:tcBorders>
              <w:left w:val="single" w:sz="4" w:space="0" w:color="auto"/>
              <w:right w:val="single" w:sz="4" w:space="0" w:color="auto"/>
            </w:tcBorders>
          </w:tcPr>
          <w:p w14:paraId="287FE4E2" w14:textId="77777777" w:rsidR="005827FB" w:rsidRDefault="005827FB">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287FE4E3" w14:textId="77777777" w:rsidR="005827FB" w:rsidRDefault="00E919A9">
            <w:pPr>
              <w:keepNext/>
              <w:rPr>
                <w:rFonts w:eastAsia="MS Mincho"/>
                <w:bCs/>
                <w:szCs w:val="22"/>
              </w:rPr>
            </w:pPr>
            <w:r>
              <w:t>občasni</w:t>
            </w:r>
          </w:p>
        </w:tc>
        <w:tc>
          <w:tcPr>
            <w:tcW w:w="1736" w:type="pct"/>
            <w:tcBorders>
              <w:top w:val="single" w:sz="4" w:space="0" w:color="auto"/>
              <w:left w:val="single" w:sz="4" w:space="0" w:color="auto"/>
              <w:bottom w:val="single" w:sz="4" w:space="0" w:color="auto"/>
              <w:right w:val="single" w:sz="4" w:space="0" w:color="auto"/>
            </w:tcBorders>
          </w:tcPr>
          <w:p w14:paraId="287FE4E4" w14:textId="77777777" w:rsidR="005827FB" w:rsidRDefault="00E919A9">
            <w:pPr>
              <w:keepNext/>
              <w:rPr>
                <w:rFonts w:eastAsia="MS Mincho"/>
                <w:szCs w:val="22"/>
              </w:rPr>
            </w:pPr>
            <w:r>
              <w:t>atipični zlom stegnenice</w:t>
            </w:r>
            <w:r>
              <w:rPr>
                <w:vertAlign w:val="superscript"/>
              </w:rPr>
              <w:t>1</w:t>
            </w:r>
          </w:p>
        </w:tc>
      </w:tr>
      <w:tr w:rsidR="005827FB" w14:paraId="287FE4E9" w14:textId="77777777" w:rsidTr="001F0933">
        <w:trPr>
          <w:cantSplit/>
          <w:trHeight w:val="20"/>
        </w:trPr>
        <w:tc>
          <w:tcPr>
            <w:tcW w:w="1675" w:type="pct"/>
            <w:vMerge/>
            <w:tcBorders>
              <w:left w:val="single" w:sz="4" w:space="0" w:color="auto"/>
              <w:bottom w:val="single" w:sz="4" w:space="0" w:color="auto"/>
              <w:right w:val="single" w:sz="4" w:space="0" w:color="auto"/>
            </w:tcBorders>
          </w:tcPr>
          <w:p w14:paraId="287FE4E6" w14:textId="77777777" w:rsidR="005827FB" w:rsidRDefault="005827FB">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287FE4E7" w14:textId="77777777" w:rsidR="005827FB" w:rsidRDefault="00E919A9">
            <w:pPr>
              <w:keepNext/>
              <w:rPr>
                <w:rFonts w:eastAsia="MS Mincho"/>
                <w:bCs/>
                <w:szCs w:val="22"/>
              </w:rPr>
            </w:pPr>
            <w:r>
              <w:t>pogostnost neznana</w:t>
            </w:r>
          </w:p>
        </w:tc>
        <w:tc>
          <w:tcPr>
            <w:tcW w:w="1736" w:type="pct"/>
            <w:tcBorders>
              <w:top w:val="single" w:sz="4" w:space="0" w:color="auto"/>
              <w:left w:val="single" w:sz="4" w:space="0" w:color="auto"/>
              <w:bottom w:val="single" w:sz="4" w:space="0" w:color="auto"/>
              <w:right w:val="single" w:sz="4" w:space="0" w:color="auto"/>
            </w:tcBorders>
          </w:tcPr>
          <w:p w14:paraId="287FE4E8" w14:textId="77777777" w:rsidR="005827FB" w:rsidRDefault="00E919A9">
            <w:pPr>
              <w:keepNext/>
              <w:rPr>
                <w:rFonts w:eastAsia="MS Mincho"/>
                <w:szCs w:val="22"/>
              </w:rPr>
            </w:pPr>
            <w:r>
              <w:t>osteonekroza zunanjega slušnega kanala</w:t>
            </w:r>
            <w:r>
              <w:rPr>
                <w:vertAlign w:val="superscript"/>
              </w:rPr>
              <w:t>3, 4</w:t>
            </w:r>
          </w:p>
        </w:tc>
      </w:tr>
    </w:tbl>
    <w:p w14:paraId="287FE4EA" w14:textId="77777777" w:rsidR="005827FB" w:rsidRDefault="00E919A9">
      <w:pPr>
        <w:pStyle w:val="ad"/>
        <w:keepNext/>
      </w:pPr>
      <w:r>
        <w:rPr>
          <w:vertAlign w:val="superscript"/>
        </w:rPr>
        <w:t>1</w:t>
      </w:r>
      <w:r>
        <w:t xml:space="preserve"> Glejte poglavje Opis izbranih neželenih učinkov.</w:t>
      </w:r>
    </w:p>
    <w:p w14:paraId="287FE4EB" w14:textId="77777777" w:rsidR="005827FB" w:rsidRDefault="00E919A9">
      <w:pPr>
        <w:pStyle w:val="ad"/>
      </w:pPr>
      <w:r>
        <w:rPr>
          <w:vertAlign w:val="superscript"/>
        </w:rPr>
        <w:t>2</w:t>
      </w:r>
      <w:r>
        <w:t xml:space="preserve"> Glejte poglavje Druge posebne skupine bolnikov.</w:t>
      </w:r>
    </w:p>
    <w:p w14:paraId="287FE4EC" w14:textId="77777777" w:rsidR="005827FB" w:rsidRDefault="00E919A9">
      <w:pPr>
        <w:pStyle w:val="ad"/>
        <w:keepNext/>
        <w:rPr>
          <w:rFonts w:eastAsia="MS Mincho"/>
          <w:szCs w:val="22"/>
        </w:rPr>
      </w:pPr>
      <w:r>
        <w:rPr>
          <w:vertAlign w:val="superscript"/>
        </w:rPr>
        <w:t>3</w:t>
      </w:r>
      <w:r>
        <w:t xml:space="preserve"> Glejte poglavje 4.4.</w:t>
      </w:r>
    </w:p>
    <w:p w14:paraId="287FE4ED" w14:textId="77777777" w:rsidR="005827FB" w:rsidRDefault="00E919A9">
      <w:pPr>
        <w:pStyle w:val="ad"/>
      </w:pPr>
      <w:r>
        <w:rPr>
          <w:vertAlign w:val="superscript"/>
        </w:rPr>
        <w:t>4</w:t>
      </w:r>
      <w:r>
        <w:t xml:space="preserve"> Učinek skupine.</w:t>
      </w:r>
    </w:p>
    <w:p w14:paraId="287FE4EE" w14:textId="77777777" w:rsidR="005827FB" w:rsidRDefault="005827FB">
      <w:pPr>
        <w:rPr>
          <w:szCs w:val="22"/>
        </w:rPr>
      </w:pPr>
    </w:p>
    <w:p w14:paraId="287FE4EF" w14:textId="77777777" w:rsidR="005827FB" w:rsidRDefault="00E919A9">
      <w:pPr>
        <w:keepNext/>
        <w:rPr>
          <w:szCs w:val="22"/>
          <w:u w:val="single"/>
        </w:rPr>
      </w:pPr>
      <w:r>
        <w:rPr>
          <w:u w:val="single"/>
        </w:rPr>
        <w:t>Opis izbranih neželenih učinkov</w:t>
      </w:r>
    </w:p>
    <w:p w14:paraId="287FE4F0" w14:textId="77777777" w:rsidR="005827FB" w:rsidRDefault="005827FB">
      <w:pPr>
        <w:keepNext/>
      </w:pPr>
    </w:p>
    <w:p w14:paraId="287FE4F1" w14:textId="77777777" w:rsidR="005827FB" w:rsidRDefault="00E919A9">
      <w:pPr>
        <w:keepNext/>
        <w:autoSpaceDE w:val="0"/>
        <w:autoSpaceDN w:val="0"/>
        <w:adjustRightInd w:val="0"/>
        <w:rPr>
          <w:i/>
        </w:rPr>
      </w:pPr>
      <w:r>
        <w:rPr>
          <w:i/>
        </w:rPr>
        <w:t>Hipokalciemija</w:t>
      </w:r>
    </w:p>
    <w:p w14:paraId="287FE4F2" w14:textId="77777777" w:rsidR="005827FB" w:rsidRDefault="00E919A9">
      <w:pPr>
        <w:autoSpaceDE w:val="0"/>
        <w:autoSpaceDN w:val="0"/>
        <w:adjustRightInd w:val="0"/>
        <w:rPr>
          <w:szCs w:val="22"/>
        </w:rPr>
      </w:pPr>
      <w:r>
        <w:t>V kliničnih preskušanjih preprečevanja skeletnih dogodkov so opažali večjo pojavnost hipokalciemije med bolniki, zdravljenimi z denosumabom, kot med bolniki, zdravljenimi z zoledronsko kislino.</w:t>
      </w:r>
    </w:p>
    <w:p w14:paraId="287FE4F3" w14:textId="77777777" w:rsidR="005827FB" w:rsidRDefault="005827FB">
      <w:pPr>
        <w:autoSpaceDE w:val="0"/>
        <w:autoSpaceDN w:val="0"/>
        <w:adjustRightInd w:val="0"/>
        <w:rPr>
          <w:szCs w:val="22"/>
        </w:rPr>
      </w:pPr>
    </w:p>
    <w:p w14:paraId="287FE4F4" w14:textId="0988FC8F" w:rsidR="005827FB" w:rsidRDefault="00E919A9">
      <w:pPr>
        <w:autoSpaceDE w:val="0"/>
        <w:autoSpaceDN w:val="0"/>
        <w:adjustRightInd w:val="0"/>
        <w:rPr>
          <w:szCs w:val="22"/>
        </w:rPr>
      </w:pPr>
      <w:r>
        <w:t>Največjo pojavnost hipokalciemije so opažali v preskušanju faze III pri bolnikih z diseminiranim plazmocitomom. O hipokalciemiji so poročali pri 16,9 % bolnikih, zdravljenih z denosumabom, in pri 12,4 % bolnikih, zdravljenih z zoledronsko kislino. Znižanje koncentracije kalcija v serumu 3. stopnje se je pojavilo pri 1,4 % bolnikov, zdravljenih z denosumabom, in pri 0,6 % bolnikov, zdravljenih z zoledronsko kislino. Znižanje koncentracije kalcija v serumu 4. stopnje se je pojavilo pri 0,4 % bolnikov, zdravljenih z denosumabom, in pri 0,1 % bolnikov, zdravljenih z zoledronsko kislino.</w:t>
      </w:r>
    </w:p>
    <w:p w14:paraId="287FE4F5" w14:textId="77777777" w:rsidR="005827FB" w:rsidRDefault="005827FB">
      <w:pPr>
        <w:autoSpaceDE w:val="0"/>
        <w:autoSpaceDN w:val="0"/>
        <w:adjustRightInd w:val="0"/>
        <w:rPr>
          <w:szCs w:val="22"/>
        </w:rPr>
      </w:pPr>
    </w:p>
    <w:p w14:paraId="287FE4F6" w14:textId="674DB12B" w:rsidR="005827FB" w:rsidRDefault="00E919A9">
      <w:pPr>
        <w:autoSpaceDE w:val="0"/>
        <w:autoSpaceDN w:val="0"/>
        <w:adjustRightInd w:val="0"/>
        <w:rPr>
          <w:szCs w:val="22"/>
        </w:rPr>
      </w:pPr>
      <w:r>
        <w:t>V treh kliničnih preskušanjih faze III, kontroliranih z učinkovino, pri bolnikih z napredovalimi malignomi, ki so zajeli kosti, so poročali o hipokalciemiji pri 9,6 % bolnikov, ki so prejemali denosumab, in pri 5,0 % bolnikov, ki so prejemali zoledronsko kislino.</w:t>
      </w:r>
    </w:p>
    <w:p w14:paraId="287FE4F7" w14:textId="77777777" w:rsidR="005827FB" w:rsidRDefault="005827FB">
      <w:pPr>
        <w:autoSpaceDE w:val="0"/>
        <w:autoSpaceDN w:val="0"/>
        <w:adjustRightInd w:val="0"/>
        <w:rPr>
          <w:szCs w:val="22"/>
        </w:rPr>
      </w:pPr>
    </w:p>
    <w:p w14:paraId="287FE4F8" w14:textId="3BED70DE" w:rsidR="005827FB" w:rsidRDefault="00E919A9">
      <w:pPr>
        <w:autoSpaceDE w:val="0"/>
        <w:autoSpaceDN w:val="0"/>
        <w:adjustRightInd w:val="0"/>
        <w:rPr>
          <w:szCs w:val="22"/>
        </w:rPr>
      </w:pPr>
      <w:r>
        <w:t>Znižanje koncentracije kalcija v serumu 3. stopnje se je pojavilo pri 2,5 % bolnikov, zdravljenih z denosumabom, in pri 1,2 % bolnikov, zdravljenih z zoledronsko kislino. Znižanje koncentracije kalcija v serumu 4. stopnje se je pojavilo pri 0,6 % bolnikov, zdravljenih z denosumabom, in pri 0,2 % bolnikov, zdravljenih z zoledronsko kislino (glejte poglavje 4.4).</w:t>
      </w:r>
    </w:p>
    <w:p w14:paraId="287FE4F9" w14:textId="77777777" w:rsidR="005827FB" w:rsidRDefault="005827FB">
      <w:pPr>
        <w:autoSpaceDE w:val="0"/>
        <w:autoSpaceDN w:val="0"/>
        <w:adjustRightInd w:val="0"/>
        <w:rPr>
          <w:szCs w:val="22"/>
        </w:rPr>
      </w:pPr>
    </w:p>
    <w:p w14:paraId="287FE4FA" w14:textId="77777777" w:rsidR="005827FB" w:rsidRDefault="00E919A9">
      <w:pPr>
        <w:autoSpaceDE w:val="0"/>
        <w:autoSpaceDN w:val="0"/>
        <w:adjustRightInd w:val="0"/>
        <w:rPr>
          <w:szCs w:val="22"/>
        </w:rPr>
      </w:pPr>
      <w:r>
        <w:t>V dveh kliničnih preskušanjih faze II z eno samo skupino pri bolnikih z gigantocelularnim kostnim tumorjem so poročali o hipokalciemiji pri 5,7 % bolnikov. Noben od teh neželenih dogodkov ni bil ocenjen za resnega.</w:t>
      </w:r>
    </w:p>
    <w:p w14:paraId="287FE4FB" w14:textId="77777777" w:rsidR="005827FB" w:rsidRDefault="005827FB">
      <w:pPr>
        <w:autoSpaceDE w:val="0"/>
        <w:autoSpaceDN w:val="0"/>
        <w:adjustRightInd w:val="0"/>
        <w:rPr>
          <w:szCs w:val="22"/>
        </w:rPr>
      </w:pPr>
    </w:p>
    <w:p w14:paraId="287FE4FC" w14:textId="77777777" w:rsidR="005827FB" w:rsidRDefault="00E919A9">
      <w:pPr>
        <w:autoSpaceDE w:val="0"/>
        <w:autoSpaceDN w:val="0"/>
        <w:adjustRightInd w:val="0"/>
      </w:pPr>
      <w:r>
        <w:t>V obdobju trženja zdravila so poročali o hudi simptomatski hipokalciemiji (vključno s smrtnimi primeri), večina primerov se je pojavila v prvih tednih po uvedbi zdravljenja. Med kliničnimi manifestacijami hude simptomatske hipokalciemije so bili podaljšanje intervala QT, tetanija, konvulzije in spremenjeno duševno stanje (vključno s komo) (glejte poglavje 4.4). Simptomi hipokalciemije v kliničnih študijah so vključevali parestezije ali otrdelost mišic, trzanje, spazme in mišične krče.</w:t>
      </w:r>
    </w:p>
    <w:p w14:paraId="287FE4FD" w14:textId="77777777" w:rsidR="005827FB" w:rsidRDefault="005827FB">
      <w:pPr>
        <w:rPr>
          <w:bCs/>
          <w:iCs/>
          <w:szCs w:val="22"/>
        </w:rPr>
      </w:pPr>
    </w:p>
    <w:p w14:paraId="287FE4FE" w14:textId="77777777" w:rsidR="005827FB" w:rsidRDefault="00E919A9">
      <w:pPr>
        <w:keepNext/>
        <w:rPr>
          <w:bCs/>
          <w:i/>
          <w:szCs w:val="22"/>
        </w:rPr>
      </w:pPr>
      <w:r>
        <w:rPr>
          <w:i/>
        </w:rPr>
        <w:t>Osteonekroza čeljustnice</w:t>
      </w:r>
    </w:p>
    <w:p w14:paraId="287FE4FF" w14:textId="1F0FD023" w:rsidR="005827FB" w:rsidRDefault="00E919A9">
      <w:pPr>
        <w:rPr>
          <w:bCs/>
          <w:szCs w:val="22"/>
        </w:rPr>
      </w:pPr>
      <w:r>
        <w:t>V kliničnih preskušanjih je bila incidenca osteonekroze čeljustnice večja med daljšo izpostavljenostjo. Osteonekrozo čeljustnice so ugotavljali tudi po prenehanju zdravljenja z denosumabom, in sicer se je večina teh primerov pojavila v 5 mesecih po zadnjem odmerku. Bolniki z anamnezo osteonekroze čeljustnice ali osteomielitisa čeljustnice, aktivno zobno ali čeljustno boleznijo, ki zahteva kirurški poseg v ustih, nezaceljenim stanjem po zobnem/ustnem kirurškem posegu ali katerim koli načrtovanim invazivnim zobozdravstvenim posegom niso bili vključeni v klinična preskušanja.</w:t>
      </w:r>
    </w:p>
    <w:p w14:paraId="287FE500" w14:textId="77777777" w:rsidR="005827FB" w:rsidRDefault="005827FB">
      <w:pPr>
        <w:rPr>
          <w:szCs w:val="22"/>
        </w:rPr>
      </w:pPr>
    </w:p>
    <w:p w14:paraId="287FE501" w14:textId="5F000F9D" w:rsidR="005827FB" w:rsidRDefault="00E919A9">
      <w:pPr>
        <w:rPr>
          <w:szCs w:val="22"/>
        </w:rPr>
      </w:pPr>
      <w:r>
        <w:t>V kliničnih preskušanjih preprečevanja skeletnih dogodkov so opažali večjo pojavnost osteonekroze čeljustnice med bolniki, zdravljenimi z denosumabom, kot med bolniki, zdravljenimi z zoledronsko kislino. Največjo pojavnost osteonekroze čeljustnice so opažali v preskušanju faze III pri bolnikih z diseminiranim plazmocitomom. V dvojno slepi fazi zdravljenja v tem preskušanju je bila osteonekroza čeljustnice potrjena pri 5,9 % bolnikov, zdravljenih z denosumabom (mediana izpostavljenost 19,4 meseca; razpon od 1 do 52), in pri 3,2 % bolnikov, zdravljenih z zoledronsko kislino. Ob dokončanju dvojno slepe faze zdravljenja v tem preskušanju je bila na bolnik</w:t>
      </w:r>
      <w:r>
        <w:noBreakHyphen/>
        <w:t>leto preračunana pojavnost potrjene osteonekroze čeljustnice v skupini z denosumabom (mediana izpostavljenost 19,4 meseca, razpon od 1 do 52) 2,0 na 100 bolnik</w:t>
      </w:r>
      <w:r>
        <w:noBreakHyphen/>
        <w:t>let v prvem letu zdravljenja, 5,0 v drugem letu in 4,5 pozneje. Mediani čas do osteonekroze čeljustnice je bil 18,7 meseca (razpon: od 1 do 44).</w:t>
      </w:r>
    </w:p>
    <w:p w14:paraId="287FE502" w14:textId="77777777" w:rsidR="005827FB" w:rsidRDefault="005827FB">
      <w:pPr>
        <w:rPr>
          <w:szCs w:val="22"/>
        </w:rPr>
      </w:pPr>
    </w:p>
    <w:p w14:paraId="287FE503" w14:textId="2063D081" w:rsidR="005827FB" w:rsidRDefault="00E919A9">
      <w:pPr>
        <w:rPr>
          <w:szCs w:val="22"/>
        </w:rPr>
      </w:pPr>
      <w:r>
        <w:t xml:space="preserve">V fazi primarnega zdravljenja v treh kliničnih preskušanjih faze III, kontroliranih z učinkovino, pri bolnikih z napredovalimi malignomi, ki so zajeli kosti, so osteonekrozo čeljustnice potrdili pri 1,8 % bolnikov, zdravljenih z denosumabom (mediana izpostavljenost 12,0 mesecev; razpon: 0,1 – 40,5), in pri 1,3 % bolnikov, zdravljenih z zoledronsko kislino. Klinične značilnosti teh primerov so bile med </w:t>
      </w:r>
      <w:r>
        <w:lastRenderedPageBreak/>
        <w:t>zdravljenimi skupinami podobne. Med bolniki s potrjeno osteonekrozo čeljustnice, je imela večina (81 % v obeh terapevtskih skupinah) anamnezo ekstrakcije zoba, slabe ustne higiene in/ali uporabe zobne proteze. Večina bolnikov je trenutno ali pred tem prejemala kemoterapijo.</w:t>
      </w:r>
    </w:p>
    <w:p w14:paraId="287FE504" w14:textId="77777777" w:rsidR="005827FB" w:rsidRDefault="005827FB">
      <w:pPr>
        <w:rPr>
          <w:szCs w:val="22"/>
        </w:rPr>
      </w:pPr>
    </w:p>
    <w:p w14:paraId="287FE505" w14:textId="3042AFDE" w:rsidR="005827FB" w:rsidRDefault="00E919A9">
      <w:pPr>
        <w:pStyle w:val="ad"/>
        <w:rPr>
          <w:sz w:val="22"/>
          <w:szCs w:val="22"/>
        </w:rPr>
      </w:pPr>
      <w:r>
        <w:rPr>
          <w:sz w:val="22"/>
        </w:rPr>
        <w:t>Preskušanja pri bolnicah z rakom dojke ali bolnikih z rakom prostate so obsegala podaljšano fazo zdravljenja z denosumabom (mediana celotna izpostavljenost 14,9 meseca; razpon: 0,1 – 67,2). Osteonekroza čeljustnice je bila med podaljšano fazo zdravljenja potrjena pri 6,9 % bolnic z rakom dojke in bolnikov z rakom prostate.</w:t>
      </w:r>
    </w:p>
    <w:p w14:paraId="287FE506" w14:textId="77777777" w:rsidR="005827FB" w:rsidRDefault="005827FB">
      <w:pPr>
        <w:rPr>
          <w:szCs w:val="22"/>
        </w:rPr>
      </w:pPr>
    </w:p>
    <w:p w14:paraId="287FE507" w14:textId="77777777" w:rsidR="005827FB" w:rsidRDefault="00E919A9">
      <w:pPr>
        <w:rPr>
          <w:szCs w:val="22"/>
        </w:rPr>
      </w:pPr>
      <w:r>
        <w:t>Celotna, za bolnik</w:t>
      </w:r>
      <w:r>
        <w:noBreakHyphen/>
        <w:t>leta korigirana incidenca potrjene osteonekroze čeljustnice je bila 1,1 na 100 bolnik</w:t>
      </w:r>
      <w:r>
        <w:noBreakHyphen/>
        <w:t>let v prvem letu zdravljenja, 3,7 v drugem letu in 4,6 pozneje.</w:t>
      </w:r>
      <w:r>
        <w:rPr>
          <w:i/>
        </w:rPr>
        <w:t xml:space="preserve"> </w:t>
      </w:r>
      <w:r>
        <w:t>Mediana čas do osteonekroze čeljustnice je bil 20,6 meseca (razpon: 4 – 53).</w:t>
      </w:r>
    </w:p>
    <w:p w14:paraId="287FE508" w14:textId="77777777" w:rsidR="005827FB" w:rsidRDefault="005827FB">
      <w:pPr>
        <w:autoSpaceDE w:val="0"/>
        <w:autoSpaceDN w:val="0"/>
        <w:adjustRightInd w:val="0"/>
        <w:rPr>
          <w:iCs/>
        </w:rPr>
      </w:pPr>
    </w:p>
    <w:p w14:paraId="287FE509" w14:textId="7DCD8CF7" w:rsidR="005827FB" w:rsidRDefault="00E919A9">
      <w:r>
        <w:t>Nerandomizirana, retrospektivna, opazovalna študija, ki je vključevala 2877 bolnikov z rakom, zdravljenih z denosumabom ali zoledronsko kislino, na Švedskem, Danskem in Norveškem je pokazala, da sta bila deleža 5</w:t>
      </w:r>
      <w:r>
        <w:noBreakHyphen/>
        <w:t>letne incidence medicinsko potrjene osteonekroze čeljustnice 5,7 % (95 % IZ: 4,4, 7,3; mediani čas spremljanja je bil 20 mesecev [razpon od 0,2 do 60]) v kohorti bolnikov, ki so prejemali denosumab, in 1,4 % (95 % IZ: 0,8, 2,3; mediani čas spremljanja je bil 13 mesecev [razpon od 0,1 do 60]) v ločeni kohorti bolnikov, ki so prejemali zoledronsko kislino. Delež 5</w:t>
      </w:r>
      <w:r>
        <w:noBreakHyphen/>
        <w:t>letne incidence osteonekroze čeljustnice pri bolnikih, pri katerih so zdravljenje z zoledronsko kislino zamenjali z zdravljenjem z denosumabom, je bil 6,6 % (95 % IZ: 4,2, 10,0; mediani čas spremljanja je bil 13 mesecev [razpon od 0,2 do 60]).</w:t>
      </w:r>
    </w:p>
    <w:p w14:paraId="287FE50A" w14:textId="77777777" w:rsidR="005827FB" w:rsidRDefault="005827FB">
      <w:pPr>
        <w:autoSpaceDE w:val="0"/>
        <w:autoSpaceDN w:val="0"/>
        <w:adjustRightInd w:val="0"/>
        <w:rPr>
          <w:iCs/>
        </w:rPr>
      </w:pPr>
    </w:p>
    <w:p w14:paraId="287FE50B" w14:textId="6273092C" w:rsidR="005827FB" w:rsidRDefault="00E919A9" w:rsidP="001F0933">
      <w:pPr>
        <w:autoSpaceDE w:val="0"/>
        <w:autoSpaceDN w:val="0"/>
      </w:pPr>
      <w:r>
        <w:t>V preskušanju faze III pri bolnikih z nemetastatskim rakom prostate (populacija bolnikov, za katere denosumab ni indiciran) med dolgotrajnejšo izpostavljenostjo zdravilu do 7 let je bila za bolnik</w:t>
      </w:r>
      <w:r>
        <w:noBreakHyphen/>
        <w:t>leto korigirana incidenca potrjene osteonekroze čeljustnice 1,1 na 100 bolnik</w:t>
      </w:r>
      <w:r>
        <w:noBreakHyphen/>
        <w:t>let prvo leto zdravljenja, 3,0 drugo leto zdravljenja in zatem 7,1.</w:t>
      </w:r>
    </w:p>
    <w:p w14:paraId="287FE50C" w14:textId="77777777" w:rsidR="005827FB" w:rsidRDefault="005827FB">
      <w:pPr>
        <w:autoSpaceDE w:val="0"/>
        <w:autoSpaceDN w:val="0"/>
        <w:rPr>
          <w:lang w:eastAsia="sv-SE"/>
        </w:rPr>
      </w:pPr>
    </w:p>
    <w:p w14:paraId="287FE50D" w14:textId="77777777" w:rsidR="005827FB" w:rsidRDefault="00E919A9">
      <w:pPr>
        <w:autoSpaceDE w:val="0"/>
        <w:autoSpaceDN w:val="0"/>
      </w:pPr>
      <w:r>
        <w:t>V dolgoročnem odprtem kliničnem preskušanju faze II pri bolnikih z gigantocelularnim kostnim tumorjem (študija 6, glejte poglavje 5.1) so osteonekrozo čeljustnice potrdili pri 6,8 % bolnikov, vključno z enim mladostnikom (mediano število 34 odmerkov; razpon od 4 do 116). Po končanem preskušanju je bil mediani čas vključenosti v preskušanje, vključno s fazo spremljanja, 60,9 meseca (razpon: 0–112,6). Pojavnost potrjene osteonekroze čeljustnice, preračunana na bolnik</w:t>
      </w:r>
      <w:r>
        <w:noBreakHyphen/>
        <w:t>leta, je bila skupno 1,5 na 100 bolnik</w:t>
      </w:r>
      <w:r>
        <w:noBreakHyphen/>
        <w:t>let (0,2 na 100 bolnik</w:t>
      </w:r>
      <w:r>
        <w:noBreakHyphen/>
        <w:t>let v prvem letu zdravljenja, 1,5 v drugem letu, 1,8 v tretjem letu, 2,1 v četrtem letu, 1,4 v petem letu in 2,2 pozneje). Mediani čas do osteonekroze čeljustnice je bil 41 mesecev (razpon: 11–96).</w:t>
      </w:r>
    </w:p>
    <w:p w14:paraId="287FE50E" w14:textId="77777777" w:rsidR="005827FB" w:rsidRDefault="005827FB">
      <w:pPr>
        <w:autoSpaceDE w:val="0"/>
        <w:autoSpaceDN w:val="0"/>
        <w:adjustRightInd w:val="0"/>
        <w:rPr>
          <w:iCs/>
        </w:rPr>
      </w:pPr>
    </w:p>
    <w:p w14:paraId="287FE50F" w14:textId="77777777" w:rsidR="005827FB" w:rsidRDefault="00E919A9">
      <w:pPr>
        <w:keepNext/>
        <w:rPr>
          <w:i/>
          <w:iCs/>
        </w:rPr>
      </w:pPr>
      <w:r>
        <w:rPr>
          <w:i/>
        </w:rPr>
        <w:t>Z zdravilom povezane preobčutljivostne reakcije</w:t>
      </w:r>
    </w:p>
    <w:p w14:paraId="287FE510" w14:textId="7233C189" w:rsidR="005827FB" w:rsidRDefault="00E919A9">
      <w:pPr>
        <w:rPr>
          <w:iCs/>
        </w:rPr>
      </w:pPr>
      <w:r>
        <w:t>V obdobju trženja zdravila so pri bolnikih, ki prejemajo denosumab, poročali o primerih preobčutljivosti, vključno z redkimi primeri anafilaktičnih reakcij.</w:t>
      </w:r>
    </w:p>
    <w:p w14:paraId="287FE511" w14:textId="77777777" w:rsidR="005827FB" w:rsidRDefault="005827FB">
      <w:pPr>
        <w:rPr>
          <w:szCs w:val="22"/>
        </w:rPr>
      </w:pPr>
    </w:p>
    <w:p w14:paraId="287FE512" w14:textId="77777777" w:rsidR="005827FB" w:rsidRDefault="00E919A9">
      <w:pPr>
        <w:pStyle w:val="Default"/>
        <w:keepNext/>
        <w:rPr>
          <w:color w:val="auto"/>
          <w:sz w:val="22"/>
          <w:szCs w:val="22"/>
        </w:rPr>
      </w:pPr>
      <w:r>
        <w:rPr>
          <w:i/>
          <w:color w:val="auto"/>
          <w:sz w:val="22"/>
        </w:rPr>
        <w:t>Atipični zlomi stegnenice</w:t>
      </w:r>
    </w:p>
    <w:p w14:paraId="287FE513" w14:textId="4E2B05FB" w:rsidR="005827FB" w:rsidRDefault="00E919A9">
      <w:pPr>
        <w:rPr>
          <w:szCs w:val="22"/>
        </w:rPr>
      </w:pPr>
      <w:r>
        <w:t>V programu kliničnih preskušanj so pri bolnikih, zdravljenih z denosumabom, občasno poročali o atipičnih zlomih stegnenice, tveganje pa se je povečalo z daljšim časom trajanja zdravljenja. Dogodki so se pojavili med zdravljenjem in do 9 mesecev po prenehanju zdravljenja (glejte poglavje 4.4).</w:t>
      </w:r>
    </w:p>
    <w:p w14:paraId="287FE514" w14:textId="77777777" w:rsidR="005827FB" w:rsidRDefault="005827FB">
      <w:pPr>
        <w:rPr>
          <w:bCs/>
          <w:szCs w:val="22"/>
        </w:rPr>
      </w:pPr>
    </w:p>
    <w:p w14:paraId="287FE515" w14:textId="77777777" w:rsidR="005827FB" w:rsidRDefault="00E919A9">
      <w:pPr>
        <w:keepNext/>
        <w:rPr>
          <w:i/>
          <w:iCs/>
          <w:szCs w:val="22"/>
        </w:rPr>
      </w:pPr>
      <w:r>
        <w:rPr>
          <w:i/>
        </w:rPr>
        <w:t>Mišično</w:t>
      </w:r>
      <w:r>
        <w:rPr>
          <w:i/>
        </w:rPr>
        <w:noBreakHyphen/>
        <w:t>skeletna bolečina</w:t>
      </w:r>
    </w:p>
    <w:p w14:paraId="287FE516" w14:textId="63915296" w:rsidR="005827FB" w:rsidRDefault="00E919A9">
      <w:pPr>
        <w:rPr>
          <w:bCs/>
          <w:szCs w:val="22"/>
        </w:rPr>
      </w:pPr>
      <w:r>
        <w:t>Med obdobjem trženja zdravila so pri bolnikih, ki so dobivali denosumab, poročali o mišično</w:t>
      </w:r>
      <w:r>
        <w:noBreakHyphen/>
        <w:t>skeletni bolečini, vključno s hudimi primeri. V kliničnih preskušanjih je bila mišično</w:t>
      </w:r>
      <w:r>
        <w:noBreakHyphen/>
        <w:t>skeletna bolečina zelo pogosta tako v skupini z denosumabom kot v skupini z zoledronsko kislino. Mišično</w:t>
      </w:r>
      <w:r>
        <w:noBreakHyphen/>
        <w:t>skeletna bolečina, ki bi povzročila prenehanje uporabe preskušanega zdravila, je bila občasna.</w:t>
      </w:r>
    </w:p>
    <w:p w14:paraId="287FE517" w14:textId="77777777" w:rsidR="005827FB" w:rsidRDefault="005827FB">
      <w:pPr>
        <w:rPr>
          <w:bCs/>
          <w:szCs w:val="22"/>
        </w:rPr>
      </w:pPr>
    </w:p>
    <w:p w14:paraId="287FE518" w14:textId="77777777" w:rsidR="005827FB" w:rsidRDefault="00E919A9">
      <w:pPr>
        <w:keepNext/>
        <w:autoSpaceDE w:val="0"/>
        <w:autoSpaceDN w:val="0"/>
        <w:rPr>
          <w:i/>
          <w:iCs/>
        </w:rPr>
      </w:pPr>
      <w:r>
        <w:rPr>
          <w:i/>
        </w:rPr>
        <w:t>Novonastali primarni malignomi</w:t>
      </w:r>
    </w:p>
    <w:p w14:paraId="287FE519" w14:textId="591A2D9E" w:rsidR="005827FB" w:rsidRDefault="00E919A9">
      <w:pPr>
        <w:autoSpaceDE w:val="0"/>
        <w:autoSpaceDN w:val="0"/>
        <w:rPr>
          <w:iCs/>
        </w:rPr>
      </w:pPr>
      <w:r>
        <w:t xml:space="preserve">V fazah dvojno slepega primarnega zdravljenja v štirih kliničnih preskušanjih faze III, kontroliranih z učinkovino, pri bolnikih z napredovalimi malignomi, ki so zajeli kosti, so novonastale primarne malignome potrdili pri 54/3691 (1,5 %) bolnikov, zdravljenih z denosumabom (mediana </w:t>
      </w:r>
      <w:r>
        <w:lastRenderedPageBreak/>
        <w:t>izpostavljenost 13,8 meseca; razpon: 1,0 – 51,7) in 33/3688 (0,9 %) bolnikov, zdravljenih z zoledronsko kislino (mediana izpostavljenost 12,9 meseca; razpon: 1,0 – 50,8).</w:t>
      </w:r>
    </w:p>
    <w:p w14:paraId="287FE51A" w14:textId="77777777" w:rsidR="005827FB" w:rsidRDefault="005827FB">
      <w:pPr>
        <w:autoSpaceDE w:val="0"/>
        <w:autoSpaceDN w:val="0"/>
        <w:rPr>
          <w:iCs/>
        </w:rPr>
      </w:pPr>
    </w:p>
    <w:p w14:paraId="287FE51B" w14:textId="77777777" w:rsidR="005827FB" w:rsidRDefault="00E919A9">
      <w:pPr>
        <w:autoSpaceDE w:val="0"/>
        <w:autoSpaceDN w:val="0"/>
        <w:rPr>
          <w:iCs/>
        </w:rPr>
      </w:pPr>
      <w:r>
        <w:t>Kumulativna incidenca je pri enem letu znašala 1,1 % za denosumab in 0,6 % za zoledronsko kislino.</w:t>
      </w:r>
    </w:p>
    <w:p w14:paraId="287FE51C" w14:textId="77777777" w:rsidR="005827FB" w:rsidRDefault="005827FB">
      <w:pPr>
        <w:autoSpaceDE w:val="0"/>
        <w:autoSpaceDN w:val="0"/>
        <w:rPr>
          <w:iCs/>
        </w:rPr>
      </w:pPr>
    </w:p>
    <w:p w14:paraId="287FE51D" w14:textId="77777777" w:rsidR="005827FB" w:rsidRDefault="00E919A9">
      <w:pPr>
        <w:autoSpaceDE w:val="0"/>
        <w:autoSpaceDN w:val="0"/>
        <w:rPr>
          <w:iCs/>
        </w:rPr>
      </w:pPr>
      <w:r>
        <w:t>Pri posameznih rakih ali skupinah rakov ni bilo mogoče razbrati nobenega vzorca, povezanega z zdravljenjem.</w:t>
      </w:r>
    </w:p>
    <w:p w14:paraId="287FE51E" w14:textId="77777777" w:rsidR="005827FB" w:rsidRDefault="005827FB">
      <w:pPr>
        <w:autoSpaceDE w:val="0"/>
        <w:autoSpaceDN w:val="0"/>
        <w:rPr>
          <w:iCs/>
        </w:rPr>
      </w:pPr>
    </w:p>
    <w:p w14:paraId="287FE51F" w14:textId="77777777" w:rsidR="005827FB" w:rsidRDefault="00E919A9">
      <w:pPr>
        <w:pStyle w:val="Italic11pt"/>
        <w:keepNext/>
      </w:pPr>
      <w:r>
        <w:t>Z zdravilom povezane lihenoidne erupcije</w:t>
      </w:r>
    </w:p>
    <w:p w14:paraId="287FE520" w14:textId="77777777" w:rsidR="005827FB" w:rsidRDefault="00E919A9">
      <w:pPr>
        <w:autoSpaceDE w:val="0"/>
        <w:autoSpaceDN w:val="0"/>
        <w:rPr>
          <w:iCs/>
        </w:rPr>
      </w:pPr>
      <w:r>
        <w:t>V obdobju trženja zdravila so pri bolnikih poročali o z zdravilom povezanih lihenoidnih erupcijah (npr. reakcije, podobne lichen planusu).</w:t>
      </w:r>
    </w:p>
    <w:p w14:paraId="287FE521" w14:textId="77777777" w:rsidR="005827FB" w:rsidRDefault="005827FB">
      <w:pPr>
        <w:autoSpaceDE w:val="0"/>
        <w:autoSpaceDN w:val="0"/>
      </w:pPr>
    </w:p>
    <w:p w14:paraId="287FE522" w14:textId="77777777" w:rsidR="005827FB" w:rsidRDefault="00E919A9">
      <w:pPr>
        <w:keepNext/>
        <w:rPr>
          <w:bCs/>
          <w:u w:val="single"/>
        </w:rPr>
      </w:pPr>
      <w:r>
        <w:rPr>
          <w:u w:val="single"/>
        </w:rPr>
        <w:t>Pediatrična populacija</w:t>
      </w:r>
    </w:p>
    <w:p w14:paraId="287FE523" w14:textId="77777777" w:rsidR="005827FB" w:rsidRDefault="005827FB">
      <w:pPr>
        <w:keepNext/>
        <w:rPr>
          <w:bCs/>
        </w:rPr>
      </w:pPr>
    </w:p>
    <w:p w14:paraId="287FE524" w14:textId="5C54DA2B" w:rsidR="005827FB" w:rsidRDefault="00E919A9">
      <w:pPr>
        <w:tabs>
          <w:tab w:val="clear" w:pos="567"/>
        </w:tabs>
        <w:rPr>
          <w:bCs/>
        </w:rPr>
      </w:pPr>
      <w:r>
        <w:t>Denosumab so raziskali v odprtem preskušanju, ki je zajelo 28 skeletno dozorelih mladostnikov z gigantocelularnim kostnim tumorjem. Na podlagi teh omejenih podatkov se zdijo značilnosti neželenih dogodkov podobne kot pri odraslih.</w:t>
      </w:r>
    </w:p>
    <w:p w14:paraId="287FE525" w14:textId="77777777" w:rsidR="005827FB" w:rsidRDefault="005827FB">
      <w:pPr>
        <w:rPr>
          <w:szCs w:val="22"/>
        </w:rPr>
      </w:pPr>
    </w:p>
    <w:p w14:paraId="287FE526" w14:textId="77777777" w:rsidR="005827FB" w:rsidRDefault="00E919A9">
      <w:pPr>
        <w:rPr>
          <w:szCs w:val="22"/>
        </w:rPr>
      </w:pPr>
      <w:r>
        <w:t>O klinično pomembni hiperkalciemiji po prenehanju zdravljenja so v obdobju trženja poročali pri pediatričnih bolnikih (glejte poglavje 4.4).</w:t>
      </w:r>
    </w:p>
    <w:p w14:paraId="287FE527" w14:textId="77777777" w:rsidR="005827FB" w:rsidRDefault="005827FB">
      <w:pPr>
        <w:rPr>
          <w:szCs w:val="22"/>
        </w:rPr>
      </w:pPr>
    </w:p>
    <w:p w14:paraId="287FE528" w14:textId="77777777" w:rsidR="005827FB" w:rsidRDefault="00E919A9">
      <w:pPr>
        <w:keepNext/>
        <w:rPr>
          <w:bCs/>
          <w:u w:val="single"/>
        </w:rPr>
      </w:pPr>
      <w:r>
        <w:rPr>
          <w:u w:val="single"/>
        </w:rPr>
        <w:t>Druge posebne skupine bolnikov</w:t>
      </w:r>
    </w:p>
    <w:p w14:paraId="287FE529" w14:textId="77777777" w:rsidR="005827FB" w:rsidRDefault="005827FB">
      <w:pPr>
        <w:keepNext/>
        <w:rPr>
          <w:bCs/>
        </w:rPr>
      </w:pPr>
    </w:p>
    <w:p w14:paraId="287FE52A" w14:textId="77777777" w:rsidR="005827FB" w:rsidRDefault="00E919A9">
      <w:pPr>
        <w:keepNext/>
        <w:rPr>
          <w:bCs/>
          <w:i/>
          <w:szCs w:val="22"/>
        </w:rPr>
      </w:pPr>
      <w:r>
        <w:rPr>
          <w:i/>
        </w:rPr>
        <w:t>Okvara ledvic</w:t>
      </w:r>
    </w:p>
    <w:p w14:paraId="287FE52B" w14:textId="3E42804F" w:rsidR="005827FB" w:rsidRDefault="00E919A9">
      <w:pPr>
        <w:rPr>
          <w:bCs/>
          <w:szCs w:val="22"/>
        </w:rPr>
      </w:pPr>
      <w:r>
        <w:t>V klinični študiji pri bolnikih brez napredovalega raka in s hudo okvaro ledvic (očistek kreatinina &lt; 30 ml/min) ali bolnikih na dializi, je bilo tveganje za pojav hipokalciemije večje v odsotnosti dodatkov kalcija.</w:t>
      </w:r>
      <w:r>
        <w:rPr>
          <w:i/>
        </w:rPr>
        <w:t xml:space="preserve"> </w:t>
      </w:r>
      <w:r>
        <w:t>Tveganje za pojav hipokalciemije je med zdravljenjem z denosumabom večje z napredujočo stopnjo okvare ledvic. V klinični študiji pri bolnikih brez napredovalega raka se je hipokalciemija kljub dodajanju kalcija pojavila pri 19 % bolnikov s hudo okvaro ledvic (očistek kreatinina &lt; 30 ml/min) in pri 63 % bolnikov na dializi. Celotna incidenca klinično pomembne hipokalciemije je bila 9 %.</w:t>
      </w:r>
    </w:p>
    <w:p w14:paraId="287FE52C" w14:textId="77777777" w:rsidR="005827FB" w:rsidRDefault="005827FB">
      <w:pPr>
        <w:rPr>
          <w:bCs/>
          <w:szCs w:val="22"/>
        </w:rPr>
      </w:pPr>
    </w:p>
    <w:p w14:paraId="287FE52D" w14:textId="184124A1" w:rsidR="005827FB" w:rsidRDefault="00E919A9">
      <w:pPr>
        <w:rPr>
          <w:bCs/>
          <w:szCs w:val="22"/>
        </w:rPr>
      </w:pPr>
      <w:r>
        <w:t>Pri bolnikih, ki so dobivali denosumab in so imeli hudo okvaro ledvic ali so bili na dializi, so opažali tudi spremljajoče zvišanje paratiroidnega hormona. Kontrole koncentracije kalcija in ustrezen vnos kalcija in vitamina D so posebej pomembni za bolnike z okvaro ledvic (glejte poglavje 4.4).</w:t>
      </w:r>
    </w:p>
    <w:p w14:paraId="287FE52E" w14:textId="77777777" w:rsidR="005827FB" w:rsidRDefault="005827FB">
      <w:pPr>
        <w:rPr>
          <w:szCs w:val="22"/>
          <w:lang w:eastAsia="zh-TW"/>
        </w:rPr>
      </w:pPr>
    </w:p>
    <w:p w14:paraId="287FE52F" w14:textId="77777777" w:rsidR="005827FB" w:rsidRDefault="00E919A9">
      <w:pPr>
        <w:pStyle w:val="Default"/>
        <w:keepNext/>
        <w:rPr>
          <w:color w:val="auto"/>
          <w:sz w:val="22"/>
          <w:szCs w:val="22"/>
          <w:u w:val="single"/>
        </w:rPr>
      </w:pPr>
      <w:r>
        <w:rPr>
          <w:color w:val="auto"/>
          <w:sz w:val="22"/>
          <w:u w:val="single"/>
        </w:rPr>
        <w:t>Poročanje o domnevnih neželenih učinkih</w:t>
      </w:r>
    </w:p>
    <w:p w14:paraId="287FE530" w14:textId="77777777" w:rsidR="005827FB" w:rsidRDefault="005827FB">
      <w:pPr>
        <w:pStyle w:val="Default"/>
        <w:keepNext/>
        <w:rPr>
          <w:color w:val="auto"/>
          <w:sz w:val="22"/>
          <w:szCs w:val="22"/>
        </w:rPr>
      </w:pPr>
    </w:p>
    <w:p w14:paraId="287FE531" w14:textId="77777777" w:rsidR="005827FB" w:rsidRDefault="00E919A9">
      <w:pPr>
        <w:autoSpaceDE w:val="0"/>
        <w:autoSpaceDN w:val="0"/>
        <w:adjustRightInd w:val="0"/>
        <w:rPr>
          <w:szCs w:val="22"/>
        </w:rPr>
      </w:pPr>
      <w: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highlight w:val="lightGray"/>
        </w:rPr>
        <w:t xml:space="preserve">nacionalni center za poročanje, ki je naveden v </w:t>
      </w:r>
      <w:r w:rsidR="005827FB">
        <w:fldChar w:fldCharType="begin"/>
      </w:r>
      <w:r w:rsidR="005827FB">
        <w:instrText>HYPERLINK "https://www.ema.europa.eu/documents/template-form/qrd-appendix-v-adverse-drug-reaction-reporting-details_en.docx"</w:instrText>
      </w:r>
      <w:r w:rsidR="005827FB">
        <w:fldChar w:fldCharType="separate"/>
      </w:r>
      <w:r w:rsidR="005827FB">
        <w:rPr>
          <w:rStyle w:val="afb"/>
          <w:highlight w:val="lightGray"/>
        </w:rPr>
        <w:t>Prilogi V</w:t>
      </w:r>
      <w:r w:rsidR="005827FB">
        <w:fldChar w:fldCharType="end"/>
      </w:r>
      <w:r>
        <w:t>.</w:t>
      </w:r>
    </w:p>
    <w:p w14:paraId="287FE532" w14:textId="77777777" w:rsidR="005827FB" w:rsidRDefault="005827FB">
      <w:pPr>
        <w:tabs>
          <w:tab w:val="clear" w:pos="567"/>
          <w:tab w:val="left" w:pos="988"/>
        </w:tabs>
        <w:rPr>
          <w:bCs/>
        </w:rPr>
      </w:pPr>
    </w:p>
    <w:p w14:paraId="287FE533" w14:textId="77777777" w:rsidR="005827FB" w:rsidRDefault="00E919A9">
      <w:pPr>
        <w:keepNext/>
        <w:ind w:left="567" w:hanging="567"/>
        <w:rPr>
          <w:bCs/>
        </w:rPr>
      </w:pPr>
      <w:r>
        <w:rPr>
          <w:b/>
        </w:rPr>
        <w:t>4.9</w:t>
      </w:r>
      <w:r>
        <w:rPr>
          <w:b/>
        </w:rPr>
        <w:tab/>
        <w:t>Preveliko odmerjanje</w:t>
      </w:r>
    </w:p>
    <w:p w14:paraId="287FE534" w14:textId="77777777" w:rsidR="005827FB" w:rsidRDefault="005827FB">
      <w:pPr>
        <w:keepNext/>
        <w:rPr>
          <w:szCs w:val="22"/>
        </w:rPr>
      </w:pPr>
    </w:p>
    <w:p w14:paraId="287FE535" w14:textId="1626E45F" w:rsidR="005827FB" w:rsidRDefault="00E919A9">
      <w:r>
        <w:t>Izkušenj s prevelikim odmerjanjem iz kliničnih študij ni. Denosumab so v kliničnih študijah uporabljali v odmerkih do 180 mg na 4 tedne in 120 mg na teden 3 tedne.</w:t>
      </w:r>
    </w:p>
    <w:p w14:paraId="287FE536" w14:textId="77777777" w:rsidR="005827FB" w:rsidRDefault="005827FB"/>
    <w:p w14:paraId="287FE537" w14:textId="77777777" w:rsidR="005827FB" w:rsidRDefault="005827FB"/>
    <w:p w14:paraId="287FE538" w14:textId="77777777" w:rsidR="005827FB" w:rsidRDefault="00E919A9">
      <w:pPr>
        <w:keepNext/>
        <w:ind w:left="567" w:hanging="567"/>
      </w:pPr>
      <w:r>
        <w:rPr>
          <w:b/>
        </w:rPr>
        <w:t>5.</w:t>
      </w:r>
      <w:r>
        <w:rPr>
          <w:b/>
        </w:rPr>
        <w:tab/>
        <w:t>FARMAKOLOŠKE LASTNOSTI</w:t>
      </w:r>
    </w:p>
    <w:p w14:paraId="287FE539" w14:textId="77777777" w:rsidR="005827FB" w:rsidRDefault="005827FB">
      <w:pPr>
        <w:keepNext/>
      </w:pPr>
    </w:p>
    <w:p w14:paraId="287FE53A" w14:textId="77777777" w:rsidR="005827FB" w:rsidRDefault="00E919A9">
      <w:pPr>
        <w:pStyle w:val="Stylebold"/>
        <w:keepNext/>
        <w:ind w:left="567" w:hanging="567"/>
      </w:pPr>
      <w:r>
        <w:t>5.1</w:t>
      </w:r>
      <w:r>
        <w:tab/>
        <w:t>Farmakodinamične lastnosti</w:t>
      </w:r>
    </w:p>
    <w:p w14:paraId="287FE53B" w14:textId="77777777" w:rsidR="005827FB" w:rsidRDefault="005827FB">
      <w:pPr>
        <w:keepNext/>
        <w:autoSpaceDE w:val="0"/>
        <w:autoSpaceDN w:val="0"/>
        <w:adjustRightInd w:val="0"/>
        <w:rPr>
          <w:rFonts w:eastAsia="MS Mincho"/>
          <w:szCs w:val="22"/>
          <w:lang w:eastAsia="ja-JP"/>
        </w:rPr>
      </w:pPr>
    </w:p>
    <w:p w14:paraId="287FE53C" w14:textId="77777777" w:rsidR="005827FB" w:rsidRDefault="00E919A9">
      <w:pPr>
        <w:pStyle w:val="ad"/>
        <w:rPr>
          <w:sz w:val="22"/>
          <w:szCs w:val="22"/>
        </w:rPr>
      </w:pPr>
      <w:r>
        <w:rPr>
          <w:sz w:val="22"/>
        </w:rPr>
        <w:t>Farmakoterapevtska skupina: zdravila za zdravljenje bolezni kosti – druga zdravila z učinkom na strukturo in mineralizacijo kosti, oznaka ATC: M05BX04</w:t>
      </w:r>
    </w:p>
    <w:p w14:paraId="287FE53D" w14:textId="77777777" w:rsidR="005827FB" w:rsidRDefault="005827FB">
      <w:pPr>
        <w:rPr>
          <w:szCs w:val="22"/>
        </w:rPr>
      </w:pPr>
    </w:p>
    <w:p w14:paraId="287FE53E" w14:textId="77777777" w:rsidR="005827FB" w:rsidRDefault="00E919A9">
      <w:r>
        <w:rPr>
          <w:szCs w:val="22"/>
        </w:rPr>
        <w:lastRenderedPageBreak/>
        <w:t>Zdravilo Osenvelt je podobno biološko zdravilo.</w:t>
      </w:r>
      <w:r>
        <w:t xml:space="preserve"> Podrobne informacije so objavljene na spletni strani Evropske agencije za zdravila </w:t>
      </w:r>
      <w:r>
        <w:fldChar w:fldCharType="begin"/>
      </w:r>
      <w:r>
        <w:instrText>HYPERLINK "https://www.ema.europa.eu"</w:instrText>
      </w:r>
      <w:r>
        <w:fldChar w:fldCharType="separate"/>
      </w:r>
      <w:r>
        <w:rPr>
          <w:rStyle w:val="afb"/>
        </w:rPr>
        <w:t>https://www.ema.europa.eu</w:t>
      </w:r>
      <w:r>
        <w:fldChar w:fldCharType="end"/>
      </w:r>
      <w:r w:rsidRPr="001F0933">
        <w:rPr>
          <w:rStyle w:val="afb"/>
          <w:color w:val="auto"/>
        </w:rPr>
        <w:t>.</w:t>
      </w:r>
    </w:p>
    <w:p w14:paraId="287FE53F" w14:textId="77777777" w:rsidR="005827FB" w:rsidRDefault="005827FB"/>
    <w:p w14:paraId="287FE540" w14:textId="77777777" w:rsidR="005827FB" w:rsidRDefault="00E919A9">
      <w:pPr>
        <w:keepNext/>
        <w:rPr>
          <w:u w:val="single"/>
        </w:rPr>
      </w:pPr>
      <w:r>
        <w:rPr>
          <w:u w:val="single"/>
        </w:rPr>
        <w:t>Mehanizem delovanja</w:t>
      </w:r>
    </w:p>
    <w:p w14:paraId="287FE541" w14:textId="77777777" w:rsidR="005827FB" w:rsidRDefault="005827FB">
      <w:pPr>
        <w:keepNext/>
      </w:pPr>
    </w:p>
    <w:p w14:paraId="287FE542" w14:textId="77777777" w:rsidR="005827FB" w:rsidRDefault="00E919A9">
      <w:pPr>
        <w:rPr>
          <w:szCs w:val="22"/>
        </w:rPr>
      </w:pPr>
      <w:r>
        <w:t>RANKL obstaja kot transmembranska ali topna beljakovina. RANKL je nujen za nastajanje, delovanje in preživetje osteoklastov, edine vrste celic, odgovorne za resorpcijo kosti. Povečana aktivnost osteoklastov, ki jo spodbuja RANKL, je ključni posrednik razgradnje kosti pri metastatski bolezni kosti in diseminiranem plazmocitomu. Denosumab je humano monoklonsko protitelo (IgG2). Usmerjeno je na RANKL, na katerega se veže z veliko afiniteto ter zelo specifično. Tako prepreči pojav interakcije RANKL/RANK ter zmanjša število in delovanje osteoklastov, s čimer zmanjša resorpcijo kosti in z rakom povzročeno razgradnjo kosti.</w:t>
      </w:r>
    </w:p>
    <w:p w14:paraId="287FE543" w14:textId="77777777" w:rsidR="005827FB" w:rsidRDefault="005827FB">
      <w:pPr>
        <w:rPr>
          <w:szCs w:val="22"/>
        </w:rPr>
      </w:pPr>
    </w:p>
    <w:p w14:paraId="287FE544" w14:textId="77777777" w:rsidR="005827FB" w:rsidRDefault="00E919A9">
      <w:pPr>
        <w:rPr>
          <w:szCs w:val="22"/>
        </w:rPr>
      </w:pPr>
      <w:r>
        <w:t>Za gigantocelularne kostne tumorje so značilne neoplastične celice strome z izraženim RANK</w:t>
      </w:r>
      <w:r>
        <w:noBreakHyphen/>
        <w:t>ligandom in osteoklastom podobne gigantske celice z izraženim RANK. Pri bolnikih z gigantocelularnim kostnim tumorjem se denosumab veže na RANK</w:t>
      </w:r>
      <w:r>
        <w:noBreakHyphen/>
        <w:t>ligand in znatno zmanjša ali odstrani osteoklastom podobne gigantske celice. Posledično se osteoliza zmanjša in proliferacijsko tumorsko stromo nadomesti neproliferacijsko, diferencirano, gosto novo kostno tkivo.</w:t>
      </w:r>
    </w:p>
    <w:p w14:paraId="287FE545" w14:textId="77777777" w:rsidR="005827FB" w:rsidRDefault="005827FB">
      <w:pPr>
        <w:rPr>
          <w:bCs/>
          <w:szCs w:val="22"/>
        </w:rPr>
      </w:pPr>
    </w:p>
    <w:p w14:paraId="287FE546" w14:textId="77777777" w:rsidR="005827FB" w:rsidRDefault="00E919A9">
      <w:pPr>
        <w:pStyle w:val="Text"/>
        <w:keepNext/>
        <w:tabs>
          <w:tab w:val="left" w:pos="567"/>
        </w:tabs>
        <w:spacing w:before="0" w:beforeAutospacing="0" w:after="0" w:afterAutospacing="0" w:line="240" w:lineRule="auto"/>
        <w:ind w:left="0"/>
        <w:rPr>
          <w:rFonts w:ascii="Times New Roman" w:hAnsi="Times New Roman" w:cs="Times New Roman"/>
          <w:bCs w:val="0"/>
          <w:color w:val="auto"/>
          <w:sz w:val="22"/>
          <w:szCs w:val="22"/>
          <w:u w:val="single"/>
        </w:rPr>
      </w:pPr>
      <w:r>
        <w:rPr>
          <w:rFonts w:ascii="Times New Roman" w:hAnsi="Times New Roman"/>
          <w:color w:val="auto"/>
          <w:sz w:val="22"/>
          <w:u w:val="single"/>
        </w:rPr>
        <w:t>Farmakodinamični učinki</w:t>
      </w:r>
    </w:p>
    <w:p w14:paraId="287FE547" w14:textId="77777777" w:rsidR="005827FB" w:rsidRDefault="005827FB">
      <w:pPr>
        <w:pStyle w:val="Text"/>
        <w:keepNext/>
        <w:tabs>
          <w:tab w:val="left" w:pos="567"/>
        </w:tabs>
        <w:spacing w:before="0" w:beforeAutospacing="0" w:after="0" w:afterAutospacing="0" w:line="240" w:lineRule="auto"/>
        <w:ind w:left="0"/>
        <w:rPr>
          <w:rFonts w:ascii="Times New Roman" w:hAnsi="Times New Roman" w:cs="Times New Roman"/>
          <w:bCs w:val="0"/>
          <w:color w:val="auto"/>
          <w:sz w:val="22"/>
          <w:szCs w:val="22"/>
        </w:rPr>
      </w:pPr>
    </w:p>
    <w:p w14:paraId="287FE548" w14:textId="2AB72E0F" w:rsidR="005827FB" w:rsidRDefault="00E919A9">
      <w:pPr>
        <w:autoSpaceDE w:val="0"/>
        <w:autoSpaceDN w:val="0"/>
        <w:adjustRightInd w:val="0"/>
        <w:rPr>
          <w:szCs w:val="22"/>
        </w:rPr>
      </w:pPr>
      <w:r>
        <w:t>V kliničnih študijah faze II pri bolnikih z napredovalimi malignomi, ki so zajeli kosti, je subkutana (s.c.) uporaba denosumaba, aplicirana bodisi na 4 tedne bodisi na 12 tednov, povzročila hitro znižanje označevalcev resorpcije kosti (uNTX/kreatinin, serumski CTx). Približno 80-odstotno mediano znižanje razmerja uNTX/kreatinin se je pojavilo v 1 tednu, ne glede na predhodno zdravljenje z bisfosfonati ali izhodiščno raven uNTX/kreatinin. V kliničnih preskušanjih faze III bolnikov z napredovalimi malignomi, ki so zajeli kosti, se je približno 80-odstotno mediano znižanje uNTX/Cr ohranilo do 49. tedna zdravljenja z denosumabom (120 mg na vsake 4 tedne).</w:t>
      </w:r>
    </w:p>
    <w:p w14:paraId="287FE549" w14:textId="77777777" w:rsidR="005827FB" w:rsidRDefault="005827FB">
      <w:pPr>
        <w:autoSpaceDE w:val="0"/>
        <w:autoSpaceDN w:val="0"/>
        <w:adjustRightInd w:val="0"/>
        <w:rPr>
          <w:szCs w:val="22"/>
        </w:rPr>
      </w:pPr>
    </w:p>
    <w:p w14:paraId="287FE54A" w14:textId="77777777" w:rsidR="005827FB" w:rsidRDefault="00E919A9">
      <w:pPr>
        <w:keepNext/>
        <w:rPr>
          <w:bCs/>
          <w:u w:val="single"/>
        </w:rPr>
      </w:pPr>
      <w:r>
        <w:rPr>
          <w:u w:val="single"/>
        </w:rPr>
        <w:t>Imunogenost</w:t>
      </w:r>
    </w:p>
    <w:p w14:paraId="287FE54B" w14:textId="77777777" w:rsidR="005827FB" w:rsidRDefault="005827FB" w:rsidP="001F0933">
      <w:pPr>
        <w:rPr>
          <w:rFonts w:eastAsia="Times New Roman"/>
          <w:szCs w:val="24"/>
          <w:lang w:eastAsia="sl-SI"/>
        </w:rPr>
      </w:pPr>
    </w:p>
    <w:p w14:paraId="287FE54C" w14:textId="77777777" w:rsidR="005827FB" w:rsidRPr="001F0933" w:rsidRDefault="00E919A9" w:rsidP="001F0933">
      <w:pPr>
        <w:rPr>
          <w:rFonts w:eastAsia="Times New Roman"/>
          <w:szCs w:val="24"/>
          <w:lang w:eastAsia="sl-SI"/>
        </w:rPr>
      </w:pPr>
      <w:r>
        <w:rPr>
          <w:rFonts w:eastAsia="Times New Roman"/>
          <w:szCs w:val="24"/>
          <w:lang w:eastAsia="sl-SI"/>
        </w:rPr>
        <w:t>Med zdravljenjem z denosumabom se lahko pojavijo protitelesa proti denosumabu. Očitne povezave med pojavom protiteles in farmakokinetiko, kliničnim odzivom ali neželenim dogodkom niso opazili.</w:t>
      </w:r>
    </w:p>
    <w:p w14:paraId="287FE54E" w14:textId="77777777" w:rsidR="005827FB" w:rsidRDefault="005827FB" w:rsidP="001F0933">
      <w:pPr>
        <w:rPr>
          <w:szCs w:val="22"/>
        </w:rPr>
      </w:pPr>
    </w:p>
    <w:p w14:paraId="287FE54F" w14:textId="77777777" w:rsidR="005827FB" w:rsidRDefault="00E919A9">
      <w:pPr>
        <w:pStyle w:val="Text"/>
        <w:keepNext/>
        <w:tabs>
          <w:tab w:val="left" w:pos="567"/>
        </w:tabs>
        <w:spacing w:before="0" w:beforeAutospacing="0" w:after="0" w:afterAutospacing="0" w:line="240" w:lineRule="auto"/>
        <w:ind w:left="0"/>
        <w:rPr>
          <w:rFonts w:ascii="Times New Roman" w:hAnsi="Times New Roman" w:cs="Times New Roman"/>
          <w:color w:val="auto"/>
          <w:sz w:val="22"/>
          <w:szCs w:val="22"/>
          <w:u w:val="single"/>
        </w:rPr>
      </w:pPr>
      <w:r>
        <w:rPr>
          <w:rFonts w:ascii="Times New Roman" w:hAnsi="Times New Roman"/>
          <w:color w:val="auto"/>
          <w:sz w:val="22"/>
          <w:u w:val="single"/>
        </w:rPr>
        <w:t>Klinična učinkovitost in varnost pri bolnikih s kostnimi metastazami solidnih tumorjev</w:t>
      </w:r>
    </w:p>
    <w:p w14:paraId="287FE550" w14:textId="77777777" w:rsidR="005827FB" w:rsidRDefault="005827FB">
      <w:pPr>
        <w:pStyle w:val="Text"/>
        <w:keepNext/>
        <w:tabs>
          <w:tab w:val="left" w:pos="567"/>
        </w:tabs>
        <w:spacing w:before="0" w:beforeAutospacing="0" w:after="0" w:afterAutospacing="0" w:line="240" w:lineRule="auto"/>
        <w:ind w:left="0"/>
        <w:rPr>
          <w:rFonts w:ascii="Times New Roman" w:hAnsi="Times New Roman" w:cs="Times New Roman"/>
          <w:color w:val="auto"/>
          <w:sz w:val="22"/>
          <w:szCs w:val="22"/>
        </w:rPr>
      </w:pPr>
    </w:p>
    <w:p w14:paraId="287FE551" w14:textId="75153B5F" w:rsidR="005827FB" w:rsidRDefault="00E919A9">
      <w:pPr>
        <w:contextualSpacing/>
        <w:rPr>
          <w:iCs/>
          <w:szCs w:val="22"/>
        </w:rPr>
      </w:pPr>
      <w:r>
        <w:t>Učinkovitost in varnost 120 mg denosumaba s.c. na 4 tedne ali 4 mg zoledronske kisline (odmerek prilagojen na zmanjšano delovanje ledvic) i.v. na 4 tedne so primerjali v treh randomiziranih, dvojno slepih, z učinkovino kontroliranih študijah bolnikov, ki še niso dobivali intravenskega bisfosfonata in so imeli napredovale malignome, ki so zajeli kosti: odrasle z rakom dojke (študija 1), drugimi solidnimi tumorji ali diseminiranim plazmocitomom (študija 2) in proti kastraciji odpornim rakom prostate (študija 3). V okviru teh kliničnih študij, kontroliranih z učinkovino, so varnost ocenjevali pri 5931 bolnikih. Za vključitev v te študije niso bili primerni bolniki s predhodno anamnezo osteonekroze čeljustnice ali osteomielitisa čeljustnice, aktivno zobno ali čeljustno boleznijo, ki je zahtevala kirurški poseg v ustih, nezaceljenim stanjem po zobnem/ustnem kirurškem posegu ali katerim koli načrtovanim invazivnim zobozdravstvenim posegom. Primarni in sekundarni opazovani dogodek sta ocenjevala pojav enega ali več skeletnih dogodkov (SRE – Skeletal Related Events). V študijah, ki so pokazale superiornost denosumaba pred zoledronsko kislino, so bolnikom ponudili odprto uporabo denosumaba v vnaprej opredeljeni fazi 2</w:t>
      </w:r>
      <w:r>
        <w:noBreakHyphen/>
        <w:t>letnega podaljšanega zdravljenja. Skeletni dogodek je bil opredeljen kot kar koli od naslednjega: patološki zlom (vretenčni ali nevretenčni), obsevalno zdravljenja kosti (vključno z uporabo radioizotopa), operacija kosti ali kompresija hrbtnega mozga.</w:t>
      </w:r>
    </w:p>
    <w:p w14:paraId="287FE552" w14:textId="77777777" w:rsidR="005827FB" w:rsidRDefault="005827FB">
      <w:pPr>
        <w:contextualSpacing/>
      </w:pPr>
    </w:p>
    <w:p w14:paraId="287FE553" w14:textId="1DDEE0DA" w:rsidR="005827FB" w:rsidRDefault="00E919A9">
      <w:pPr>
        <w:contextualSpacing/>
        <w:outlineLvl w:val="0"/>
        <w:rPr>
          <w:iCs/>
          <w:szCs w:val="22"/>
        </w:rPr>
      </w:pPr>
      <w:r>
        <w:t>Denosumab je bolnikom s kostnimi metastazami solidnih tumorjev zmanjšal tveganje za pojav SRE in pojav (prvih ali nadaljnjih) multiplih SRE (glejte preglednico 2).</w:t>
      </w:r>
    </w:p>
    <w:p w14:paraId="287FE554" w14:textId="77777777" w:rsidR="005827FB" w:rsidRDefault="005827FB">
      <w:pPr>
        <w:contextualSpacing/>
        <w:outlineLvl w:val="0"/>
        <w:rPr>
          <w:iCs/>
          <w:szCs w:val="22"/>
        </w:rPr>
      </w:pPr>
    </w:p>
    <w:p w14:paraId="287FE555" w14:textId="77777777" w:rsidR="005827FB" w:rsidRDefault="00E919A9">
      <w:pPr>
        <w:pStyle w:val="Stylebold"/>
        <w:keepNext/>
      </w:pPr>
      <w:r>
        <w:lastRenderedPageBreak/>
        <w:t>Preglednica 2. Rezultati učinkovitosti pri bolnikih z napredovalimi malignomi, ki so zajeli kosti</w:t>
      </w:r>
    </w:p>
    <w:p w14:paraId="287FE556" w14:textId="77777777" w:rsidR="005827FB" w:rsidRDefault="005827FB">
      <w:pPr>
        <w:pStyle w:val="Stylebold"/>
        <w:keepNext/>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978"/>
        <w:gridCol w:w="977"/>
        <w:gridCol w:w="979"/>
        <w:gridCol w:w="977"/>
        <w:gridCol w:w="977"/>
        <w:gridCol w:w="979"/>
        <w:gridCol w:w="977"/>
        <w:gridCol w:w="979"/>
      </w:tblGrid>
      <w:tr w:rsidR="005827FB" w14:paraId="287FE55C" w14:textId="77777777" w:rsidTr="001F0933">
        <w:trPr>
          <w:cantSplit/>
          <w:trHeight w:val="20"/>
          <w:tblHeader/>
        </w:trPr>
        <w:tc>
          <w:tcPr>
            <w:tcW w:w="765" w:type="pct"/>
          </w:tcPr>
          <w:p w14:paraId="287FE557" w14:textId="77777777" w:rsidR="005827FB" w:rsidRDefault="005827FB">
            <w:pPr>
              <w:keepNext/>
              <w:contextualSpacing/>
              <w:jc w:val="center"/>
              <w:rPr>
                <w:b/>
                <w:sz w:val="20"/>
              </w:rPr>
            </w:pPr>
          </w:p>
        </w:tc>
        <w:tc>
          <w:tcPr>
            <w:tcW w:w="1058" w:type="pct"/>
            <w:gridSpan w:val="2"/>
          </w:tcPr>
          <w:p w14:paraId="287FE558" w14:textId="77777777" w:rsidR="005827FB" w:rsidRDefault="00E919A9">
            <w:pPr>
              <w:keepNext/>
              <w:contextualSpacing/>
              <w:jc w:val="center"/>
              <w:rPr>
                <w:b/>
                <w:sz w:val="20"/>
              </w:rPr>
            </w:pPr>
            <w:r>
              <w:rPr>
                <w:b/>
                <w:sz w:val="20"/>
              </w:rPr>
              <w:t>Študija 1: rak dojke</w:t>
            </w:r>
          </w:p>
        </w:tc>
        <w:tc>
          <w:tcPr>
            <w:tcW w:w="1059" w:type="pct"/>
            <w:gridSpan w:val="2"/>
          </w:tcPr>
          <w:p w14:paraId="287FE559" w14:textId="77777777" w:rsidR="005827FB" w:rsidRDefault="00E919A9">
            <w:pPr>
              <w:keepNext/>
              <w:contextualSpacing/>
              <w:jc w:val="center"/>
              <w:rPr>
                <w:b/>
                <w:sz w:val="20"/>
              </w:rPr>
            </w:pPr>
            <w:r>
              <w:rPr>
                <w:b/>
                <w:sz w:val="20"/>
              </w:rPr>
              <w:t>Študija 2: drugi solidni tumorji** ali diseminirani plazmocitom</w:t>
            </w:r>
          </w:p>
        </w:tc>
        <w:tc>
          <w:tcPr>
            <w:tcW w:w="1059" w:type="pct"/>
            <w:gridSpan w:val="2"/>
          </w:tcPr>
          <w:p w14:paraId="287FE55A" w14:textId="77777777" w:rsidR="005827FB" w:rsidRDefault="00E919A9">
            <w:pPr>
              <w:keepNext/>
              <w:contextualSpacing/>
              <w:jc w:val="center"/>
              <w:rPr>
                <w:b/>
                <w:sz w:val="20"/>
              </w:rPr>
            </w:pPr>
            <w:r>
              <w:rPr>
                <w:b/>
                <w:sz w:val="20"/>
              </w:rPr>
              <w:t>Študija 3: rak prostate</w:t>
            </w:r>
          </w:p>
        </w:tc>
        <w:tc>
          <w:tcPr>
            <w:tcW w:w="1059" w:type="pct"/>
            <w:gridSpan w:val="2"/>
          </w:tcPr>
          <w:p w14:paraId="287FE55B" w14:textId="77777777" w:rsidR="005827FB" w:rsidRDefault="00E919A9">
            <w:pPr>
              <w:keepNext/>
              <w:contextualSpacing/>
              <w:jc w:val="center"/>
              <w:rPr>
                <w:b/>
                <w:sz w:val="20"/>
              </w:rPr>
            </w:pPr>
            <w:r>
              <w:rPr>
                <w:b/>
                <w:sz w:val="20"/>
              </w:rPr>
              <w:t xml:space="preserve">Kombinirano </w:t>
            </w:r>
            <w:r>
              <w:rPr>
                <w:b/>
                <w:sz w:val="20"/>
              </w:rPr>
              <w:br/>
              <w:t>napredovali rak</w:t>
            </w:r>
          </w:p>
        </w:tc>
      </w:tr>
      <w:tr w:rsidR="005827FB" w14:paraId="287FE566" w14:textId="77777777">
        <w:trPr>
          <w:cantSplit/>
          <w:trHeight w:val="539"/>
          <w:tblHeader/>
        </w:trPr>
        <w:tc>
          <w:tcPr>
            <w:tcW w:w="765" w:type="pct"/>
          </w:tcPr>
          <w:p w14:paraId="287FE55D" w14:textId="77777777" w:rsidR="005827FB" w:rsidRDefault="005827FB">
            <w:pPr>
              <w:keepNext/>
              <w:contextualSpacing/>
              <w:rPr>
                <w:sz w:val="20"/>
              </w:rPr>
            </w:pPr>
          </w:p>
        </w:tc>
        <w:tc>
          <w:tcPr>
            <w:tcW w:w="529" w:type="pct"/>
          </w:tcPr>
          <w:p w14:paraId="287FE55E" w14:textId="56F93263" w:rsidR="005827FB" w:rsidRDefault="00E919A9" w:rsidP="001F0933">
            <w:pPr>
              <w:keepNext/>
              <w:ind w:left="-86" w:right="-86"/>
              <w:contextualSpacing/>
              <w:jc w:val="center"/>
              <w:rPr>
                <w:sz w:val="20"/>
              </w:rPr>
            </w:pPr>
            <w:r>
              <w:rPr>
                <w:sz w:val="20"/>
              </w:rPr>
              <w:t>denosumab</w:t>
            </w:r>
          </w:p>
        </w:tc>
        <w:tc>
          <w:tcPr>
            <w:tcW w:w="529" w:type="pct"/>
          </w:tcPr>
          <w:p w14:paraId="287FE55F" w14:textId="77777777" w:rsidR="005827FB" w:rsidRDefault="00E919A9" w:rsidP="001F0933">
            <w:pPr>
              <w:keepNext/>
              <w:ind w:left="-86" w:right="-86"/>
              <w:contextualSpacing/>
              <w:jc w:val="center"/>
              <w:rPr>
                <w:sz w:val="20"/>
              </w:rPr>
            </w:pPr>
            <w:r>
              <w:rPr>
                <w:sz w:val="20"/>
              </w:rPr>
              <w:t>zole</w:t>
            </w:r>
            <w:r>
              <w:rPr>
                <w:sz w:val="20"/>
              </w:rPr>
              <w:softHyphen/>
              <w:t>dronska kislina</w:t>
            </w:r>
          </w:p>
        </w:tc>
        <w:tc>
          <w:tcPr>
            <w:tcW w:w="530" w:type="pct"/>
          </w:tcPr>
          <w:p w14:paraId="287FE560" w14:textId="310EE1F9" w:rsidR="005827FB" w:rsidRDefault="00E919A9" w:rsidP="001F0933">
            <w:pPr>
              <w:keepNext/>
              <w:ind w:left="-86" w:right="-86"/>
              <w:contextualSpacing/>
              <w:jc w:val="center"/>
              <w:rPr>
                <w:sz w:val="20"/>
              </w:rPr>
            </w:pPr>
            <w:r>
              <w:rPr>
                <w:sz w:val="20"/>
              </w:rPr>
              <w:t>denosumab</w:t>
            </w:r>
          </w:p>
        </w:tc>
        <w:tc>
          <w:tcPr>
            <w:tcW w:w="529" w:type="pct"/>
          </w:tcPr>
          <w:p w14:paraId="287FE561" w14:textId="77777777" w:rsidR="005827FB" w:rsidRDefault="00E919A9" w:rsidP="001F0933">
            <w:pPr>
              <w:keepNext/>
              <w:ind w:left="-86" w:right="-86"/>
              <w:contextualSpacing/>
              <w:jc w:val="center"/>
              <w:rPr>
                <w:sz w:val="20"/>
              </w:rPr>
            </w:pPr>
            <w:r>
              <w:rPr>
                <w:sz w:val="20"/>
              </w:rPr>
              <w:t>zole</w:t>
            </w:r>
            <w:r>
              <w:rPr>
                <w:sz w:val="20"/>
              </w:rPr>
              <w:softHyphen/>
              <w:t>dronska kislina</w:t>
            </w:r>
          </w:p>
        </w:tc>
        <w:tc>
          <w:tcPr>
            <w:tcW w:w="529" w:type="pct"/>
          </w:tcPr>
          <w:p w14:paraId="287FE562" w14:textId="22FFD76A" w:rsidR="005827FB" w:rsidRDefault="00E919A9" w:rsidP="001F0933">
            <w:pPr>
              <w:keepNext/>
              <w:ind w:left="-86" w:right="-86"/>
              <w:contextualSpacing/>
              <w:jc w:val="center"/>
              <w:rPr>
                <w:sz w:val="20"/>
              </w:rPr>
            </w:pPr>
            <w:r>
              <w:rPr>
                <w:sz w:val="20"/>
              </w:rPr>
              <w:t>denosumab</w:t>
            </w:r>
          </w:p>
        </w:tc>
        <w:tc>
          <w:tcPr>
            <w:tcW w:w="530" w:type="pct"/>
          </w:tcPr>
          <w:p w14:paraId="287FE563" w14:textId="77777777" w:rsidR="005827FB" w:rsidRDefault="00E919A9" w:rsidP="001F0933">
            <w:pPr>
              <w:keepNext/>
              <w:ind w:left="-86" w:right="-86"/>
              <w:contextualSpacing/>
              <w:jc w:val="center"/>
              <w:rPr>
                <w:sz w:val="20"/>
              </w:rPr>
            </w:pPr>
            <w:r>
              <w:rPr>
                <w:sz w:val="20"/>
              </w:rPr>
              <w:t>zole</w:t>
            </w:r>
            <w:r>
              <w:rPr>
                <w:sz w:val="20"/>
              </w:rPr>
              <w:softHyphen/>
              <w:t>dronska kislina</w:t>
            </w:r>
          </w:p>
        </w:tc>
        <w:tc>
          <w:tcPr>
            <w:tcW w:w="529" w:type="pct"/>
          </w:tcPr>
          <w:p w14:paraId="287FE564" w14:textId="4BF7BBB3" w:rsidR="005827FB" w:rsidRDefault="00E919A9" w:rsidP="001F0933">
            <w:pPr>
              <w:keepNext/>
              <w:ind w:left="-86" w:right="-86"/>
              <w:contextualSpacing/>
              <w:jc w:val="center"/>
              <w:rPr>
                <w:sz w:val="20"/>
              </w:rPr>
            </w:pPr>
            <w:r>
              <w:rPr>
                <w:sz w:val="20"/>
              </w:rPr>
              <w:t>denosumab</w:t>
            </w:r>
          </w:p>
        </w:tc>
        <w:tc>
          <w:tcPr>
            <w:tcW w:w="530" w:type="pct"/>
          </w:tcPr>
          <w:p w14:paraId="287FE565" w14:textId="77777777" w:rsidR="005827FB" w:rsidRDefault="00E919A9" w:rsidP="001F0933">
            <w:pPr>
              <w:keepNext/>
              <w:ind w:left="-86" w:right="-86"/>
              <w:contextualSpacing/>
              <w:jc w:val="center"/>
              <w:rPr>
                <w:sz w:val="20"/>
              </w:rPr>
            </w:pPr>
            <w:r>
              <w:rPr>
                <w:sz w:val="20"/>
              </w:rPr>
              <w:t>zole</w:t>
            </w:r>
            <w:r>
              <w:rPr>
                <w:sz w:val="20"/>
              </w:rPr>
              <w:softHyphen/>
              <w:t>dronska kislina</w:t>
            </w:r>
          </w:p>
        </w:tc>
      </w:tr>
      <w:tr w:rsidR="005827FB" w14:paraId="287FE570" w14:textId="77777777">
        <w:trPr>
          <w:cantSplit/>
          <w:trHeight w:val="20"/>
          <w:tblHeader/>
        </w:trPr>
        <w:tc>
          <w:tcPr>
            <w:tcW w:w="765" w:type="pct"/>
          </w:tcPr>
          <w:p w14:paraId="287FE567" w14:textId="77777777" w:rsidR="005827FB" w:rsidRDefault="00E919A9">
            <w:pPr>
              <w:keepNext/>
              <w:contextualSpacing/>
              <w:rPr>
                <w:sz w:val="20"/>
              </w:rPr>
            </w:pPr>
            <w:r>
              <w:rPr>
                <w:sz w:val="20"/>
              </w:rPr>
              <w:t>n</w:t>
            </w:r>
          </w:p>
        </w:tc>
        <w:tc>
          <w:tcPr>
            <w:tcW w:w="529" w:type="pct"/>
          </w:tcPr>
          <w:p w14:paraId="287FE568" w14:textId="77777777" w:rsidR="005827FB" w:rsidRDefault="00E919A9">
            <w:pPr>
              <w:keepNext/>
              <w:contextualSpacing/>
              <w:jc w:val="center"/>
              <w:rPr>
                <w:sz w:val="20"/>
              </w:rPr>
            </w:pPr>
            <w:r>
              <w:rPr>
                <w:sz w:val="20"/>
              </w:rPr>
              <w:t>1026</w:t>
            </w:r>
          </w:p>
        </w:tc>
        <w:tc>
          <w:tcPr>
            <w:tcW w:w="529" w:type="pct"/>
          </w:tcPr>
          <w:p w14:paraId="287FE569" w14:textId="77777777" w:rsidR="005827FB" w:rsidRDefault="00E919A9">
            <w:pPr>
              <w:keepNext/>
              <w:contextualSpacing/>
              <w:jc w:val="center"/>
              <w:rPr>
                <w:sz w:val="20"/>
              </w:rPr>
            </w:pPr>
            <w:r>
              <w:rPr>
                <w:sz w:val="20"/>
              </w:rPr>
              <w:t>1020</w:t>
            </w:r>
          </w:p>
        </w:tc>
        <w:tc>
          <w:tcPr>
            <w:tcW w:w="530" w:type="pct"/>
          </w:tcPr>
          <w:p w14:paraId="287FE56A" w14:textId="77777777" w:rsidR="005827FB" w:rsidRDefault="00E919A9">
            <w:pPr>
              <w:keepNext/>
              <w:contextualSpacing/>
              <w:jc w:val="center"/>
              <w:rPr>
                <w:sz w:val="20"/>
              </w:rPr>
            </w:pPr>
            <w:r>
              <w:rPr>
                <w:sz w:val="20"/>
              </w:rPr>
              <w:t>886</w:t>
            </w:r>
          </w:p>
        </w:tc>
        <w:tc>
          <w:tcPr>
            <w:tcW w:w="529" w:type="pct"/>
          </w:tcPr>
          <w:p w14:paraId="287FE56B" w14:textId="77777777" w:rsidR="005827FB" w:rsidRDefault="00E919A9">
            <w:pPr>
              <w:keepNext/>
              <w:contextualSpacing/>
              <w:jc w:val="center"/>
              <w:rPr>
                <w:sz w:val="20"/>
              </w:rPr>
            </w:pPr>
            <w:r>
              <w:rPr>
                <w:sz w:val="20"/>
              </w:rPr>
              <w:t>890</w:t>
            </w:r>
          </w:p>
        </w:tc>
        <w:tc>
          <w:tcPr>
            <w:tcW w:w="529" w:type="pct"/>
          </w:tcPr>
          <w:p w14:paraId="287FE56C" w14:textId="77777777" w:rsidR="005827FB" w:rsidRDefault="00E919A9">
            <w:pPr>
              <w:keepNext/>
              <w:contextualSpacing/>
              <w:jc w:val="center"/>
              <w:rPr>
                <w:sz w:val="20"/>
              </w:rPr>
            </w:pPr>
            <w:r>
              <w:rPr>
                <w:sz w:val="20"/>
              </w:rPr>
              <w:t>950</w:t>
            </w:r>
          </w:p>
        </w:tc>
        <w:tc>
          <w:tcPr>
            <w:tcW w:w="530" w:type="pct"/>
          </w:tcPr>
          <w:p w14:paraId="287FE56D" w14:textId="77777777" w:rsidR="005827FB" w:rsidRDefault="00E919A9">
            <w:pPr>
              <w:keepNext/>
              <w:contextualSpacing/>
              <w:jc w:val="center"/>
              <w:rPr>
                <w:sz w:val="20"/>
              </w:rPr>
            </w:pPr>
            <w:r>
              <w:rPr>
                <w:sz w:val="20"/>
              </w:rPr>
              <w:t>951</w:t>
            </w:r>
          </w:p>
        </w:tc>
        <w:tc>
          <w:tcPr>
            <w:tcW w:w="529" w:type="pct"/>
          </w:tcPr>
          <w:p w14:paraId="287FE56E" w14:textId="77777777" w:rsidR="005827FB" w:rsidRDefault="00E919A9">
            <w:pPr>
              <w:keepNext/>
              <w:contextualSpacing/>
              <w:jc w:val="center"/>
              <w:rPr>
                <w:sz w:val="20"/>
              </w:rPr>
            </w:pPr>
            <w:r>
              <w:rPr>
                <w:sz w:val="20"/>
              </w:rPr>
              <w:t>2862</w:t>
            </w:r>
          </w:p>
        </w:tc>
        <w:tc>
          <w:tcPr>
            <w:tcW w:w="530" w:type="pct"/>
          </w:tcPr>
          <w:p w14:paraId="287FE56F" w14:textId="77777777" w:rsidR="005827FB" w:rsidRDefault="00E919A9">
            <w:pPr>
              <w:keepNext/>
              <w:contextualSpacing/>
              <w:jc w:val="center"/>
              <w:rPr>
                <w:sz w:val="20"/>
              </w:rPr>
            </w:pPr>
            <w:r>
              <w:rPr>
                <w:sz w:val="20"/>
              </w:rPr>
              <w:t>2861</w:t>
            </w:r>
          </w:p>
        </w:tc>
      </w:tr>
      <w:tr w:rsidR="005827FB" w14:paraId="287FE572" w14:textId="77777777" w:rsidTr="001F0933">
        <w:trPr>
          <w:cantSplit/>
          <w:trHeight w:val="20"/>
        </w:trPr>
        <w:tc>
          <w:tcPr>
            <w:tcW w:w="5000" w:type="pct"/>
            <w:gridSpan w:val="9"/>
          </w:tcPr>
          <w:p w14:paraId="287FE571" w14:textId="77777777" w:rsidR="005827FB" w:rsidRDefault="00E919A9">
            <w:pPr>
              <w:keepNext/>
              <w:contextualSpacing/>
              <w:rPr>
                <w:b/>
                <w:sz w:val="20"/>
              </w:rPr>
            </w:pPr>
            <w:r>
              <w:rPr>
                <w:b/>
                <w:sz w:val="20"/>
              </w:rPr>
              <w:t>Prvi SRE</w:t>
            </w:r>
          </w:p>
        </w:tc>
      </w:tr>
      <w:tr w:rsidR="005827FB" w14:paraId="287FE57C" w14:textId="77777777">
        <w:trPr>
          <w:cantSplit/>
          <w:trHeight w:val="20"/>
        </w:trPr>
        <w:tc>
          <w:tcPr>
            <w:tcW w:w="765" w:type="pct"/>
          </w:tcPr>
          <w:p w14:paraId="287FE573" w14:textId="77777777" w:rsidR="005827FB" w:rsidRDefault="00E919A9">
            <w:pPr>
              <w:keepNext/>
              <w:contextualSpacing/>
              <w:rPr>
                <w:sz w:val="20"/>
              </w:rPr>
            </w:pPr>
            <w:r>
              <w:rPr>
                <w:sz w:val="20"/>
              </w:rPr>
              <w:t>Mediana čas (meseci)</w:t>
            </w:r>
          </w:p>
        </w:tc>
        <w:tc>
          <w:tcPr>
            <w:tcW w:w="529" w:type="pct"/>
          </w:tcPr>
          <w:p w14:paraId="287FE574" w14:textId="77777777" w:rsidR="005827FB" w:rsidRDefault="00E919A9">
            <w:pPr>
              <w:keepNext/>
              <w:contextualSpacing/>
              <w:jc w:val="center"/>
              <w:rPr>
                <w:sz w:val="20"/>
              </w:rPr>
            </w:pPr>
            <w:r>
              <w:rPr>
                <w:sz w:val="20"/>
              </w:rPr>
              <w:t>ND</w:t>
            </w:r>
          </w:p>
        </w:tc>
        <w:tc>
          <w:tcPr>
            <w:tcW w:w="529" w:type="pct"/>
          </w:tcPr>
          <w:p w14:paraId="287FE575" w14:textId="77777777" w:rsidR="005827FB" w:rsidRDefault="00E919A9">
            <w:pPr>
              <w:keepNext/>
              <w:contextualSpacing/>
              <w:jc w:val="center"/>
              <w:rPr>
                <w:sz w:val="20"/>
              </w:rPr>
            </w:pPr>
            <w:r>
              <w:rPr>
                <w:sz w:val="20"/>
              </w:rPr>
              <w:t>26,4</w:t>
            </w:r>
          </w:p>
        </w:tc>
        <w:tc>
          <w:tcPr>
            <w:tcW w:w="530" w:type="pct"/>
          </w:tcPr>
          <w:p w14:paraId="287FE576" w14:textId="77777777" w:rsidR="005827FB" w:rsidRDefault="00E919A9">
            <w:pPr>
              <w:keepNext/>
              <w:contextualSpacing/>
              <w:jc w:val="center"/>
              <w:rPr>
                <w:sz w:val="20"/>
              </w:rPr>
            </w:pPr>
            <w:r>
              <w:rPr>
                <w:sz w:val="20"/>
              </w:rPr>
              <w:t>20,6</w:t>
            </w:r>
          </w:p>
        </w:tc>
        <w:tc>
          <w:tcPr>
            <w:tcW w:w="529" w:type="pct"/>
          </w:tcPr>
          <w:p w14:paraId="287FE577" w14:textId="77777777" w:rsidR="005827FB" w:rsidRDefault="00E919A9">
            <w:pPr>
              <w:keepNext/>
              <w:contextualSpacing/>
              <w:jc w:val="center"/>
              <w:rPr>
                <w:sz w:val="20"/>
              </w:rPr>
            </w:pPr>
            <w:r>
              <w:rPr>
                <w:sz w:val="20"/>
              </w:rPr>
              <w:t>16,3</w:t>
            </w:r>
          </w:p>
        </w:tc>
        <w:tc>
          <w:tcPr>
            <w:tcW w:w="529" w:type="pct"/>
          </w:tcPr>
          <w:p w14:paraId="287FE578" w14:textId="77777777" w:rsidR="005827FB" w:rsidRDefault="00E919A9">
            <w:pPr>
              <w:keepNext/>
              <w:contextualSpacing/>
              <w:jc w:val="center"/>
              <w:rPr>
                <w:sz w:val="20"/>
              </w:rPr>
            </w:pPr>
            <w:r>
              <w:rPr>
                <w:sz w:val="20"/>
              </w:rPr>
              <w:t>20,7</w:t>
            </w:r>
          </w:p>
        </w:tc>
        <w:tc>
          <w:tcPr>
            <w:tcW w:w="530" w:type="pct"/>
          </w:tcPr>
          <w:p w14:paraId="287FE579" w14:textId="77777777" w:rsidR="005827FB" w:rsidRDefault="00E919A9">
            <w:pPr>
              <w:keepNext/>
              <w:contextualSpacing/>
              <w:jc w:val="center"/>
              <w:rPr>
                <w:sz w:val="20"/>
              </w:rPr>
            </w:pPr>
            <w:r>
              <w:rPr>
                <w:sz w:val="20"/>
              </w:rPr>
              <w:t>17,1</w:t>
            </w:r>
          </w:p>
        </w:tc>
        <w:tc>
          <w:tcPr>
            <w:tcW w:w="529" w:type="pct"/>
          </w:tcPr>
          <w:p w14:paraId="287FE57A" w14:textId="77777777" w:rsidR="005827FB" w:rsidRDefault="00E919A9">
            <w:pPr>
              <w:keepNext/>
              <w:contextualSpacing/>
              <w:jc w:val="center"/>
              <w:rPr>
                <w:sz w:val="20"/>
              </w:rPr>
            </w:pPr>
            <w:r>
              <w:rPr>
                <w:sz w:val="20"/>
              </w:rPr>
              <w:t>27,6</w:t>
            </w:r>
          </w:p>
        </w:tc>
        <w:tc>
          <w:tcPr>
            <w:tcW w:w="530" w:type="pct"/>
          </w:tcPr>
          <w:p w14:paraId="287FE57B" w14:textId="77777777" w:rsidR="005827FB" w:rsidRDefault="00E919A9">
            <w:pPr>
              <w:keepNext/>
              <w:contextualSpacing/>
              <w:jc w:val="center"/>
              <w:rPr>
                <w:sz w:val="20"/>
              </w:rPr>
            </w:pPr>
            <w:r>
              <w:rPr>
                <w:sz w:val="20"/>
              </w:rPr>
              <w:t>19,4</w:t>
            </w:r>
          </w:p>
        </w:tc>
      </w:tr>
      <w:tr w:rsidR="005827FB" w14:paraId="287FE582" w14:textId="77777777" w:rsidTr="001F0933">
        <w:trPr>
          <w:cantSplit/>
          <w:trHeight w:val="20"/>
        </w:trPr>
        <w:tc>
          <w:tcPr>
            <w:tcW w:w="765" w:type="pct"/>
          </w:tcPr>
          <w:p w14:paraId="287FE57D" w14:textId="77777777" w:rsidR="005827FB" w:rsidRDefault="00E919A9">
            <w:pPr>
              <w:contextualSpacing/>
              <w:rPr>
                <w:sz w:val="20"/>
              </w:rPr>
            </w:pPr>
            <w:r>
              <w:rPr>
                <w:sz w:val="20"/>
              </w:rPr>
              <w:t>Razlika v mediana času (meseci)</w:t>
            </w:r>
          </w:p>
        </w:tc>
        <w:tc>
          <w:tcPr>
            <w:tcW w:w="1058" w:type="pct"/>
            <w:gridSpan w:val="2"/>
          </w:tcPr>
          <w:p w14:paraId="287FE57E" w14:textId="77777777" w:rsidR="005827FB" w:rsidRDefault="00E919A9">
            <w:pPr>
              <w:contextualSpacing/>
              <w:jc w:val="center"/>
              <w:rPr>
                <w:sz w:val="20"/>
              </w:rPr>
            </w:pPr>
            <w:r>
              <w:rPr>
                <w:sz w:val="20"/>
              </w:rPr>
              <w:t>NP</w:t>
            </w:r>
          </w:p>
        </w:tc>
        <w:tc>
          <w:tcPr>
            <w:tcW w:w="1059" w:type="pct"/>
            <w:gridSpan w:val="2"/>
          </w:tcPr>
          <w:p w14:paraId="287FE57F" w14:textId="77777777" w:rsidR="005827FB" w:rsidRDefault="00E919A9">
            <w:pPr>
              <w:contextualSpacing/>
              <w:jc w:val="center"/>
              <w:rPr>
                <w:sz w:val="20"/>
              </w:rPr>
            </w:pPr>
            <w:r>
              <w:rPr>
                <w:sz w:val="20"/>
              </w:rPr>
              <w:t>4,2</w:t>
            </w:r>
          </w:p>
        </w:tc>
        <w:tc>
          <w:tcPr>
            <w:tcW w:w="1059" w:type="pct"/>
            <w:gridSpan w:val="2"/>
          </w:tcPr>
          <w:p w14:paraId="287FE580" w14:textId="77777777" w:rsidR="005827FB" w:rsidRDefault="00E919A9">
            <w:pPr>
              <w:contextualSpacing/>
              <w:jc w:val="center"/>
              <w:rPr>
                <w:sz w:val="20"/>
              </w:rPr>
            </w:pPr>
            <w:r>
              <w:rPr>
                <w:sz w:val="20"/>
              </w:rPr>
              <w:t>3,5</w:t>
            </w:r>
          </w:p>
        </w:tc>
        <w:tc>
          <w:tcPr>
            <w:tcW w:w="1059" w:type="pct"/>
            <w:gridSpan w:val="2"/>
          </w:tcPr>
          <w:p w14:paraId="287FE581" w14:textId="77777777" w:rsidR="005827FB" w:rsidRDefault="00E919A9">
            <w:pPr>
              <w:contextualSpacing/>
              <w:jc w:val="center"/>
              <w:rPr>
                <w:sz w:val="20"/>
              </w:rPr>
            </w:pPr>
            <w:r>
              <w:rPr>
                <w:sz w:val="20"/>
              </w:rPr>
              <w:t>8,2</w:t>
            </w:r>
          </w:p>
        </w:tc>
      </w:tr>
      <w:tr w:rsidR="005827FB" w14:paraId="287FE588" w14:textId="77777777" w:rsidTr="001F0933">
        <w:trPr>
          <w:cantSplit/>
          <w:trHeight w:val="20"/>
        </w:trPr>
        <w:tc>
          <w:tcPr>
            <w:tcW w:w="765" w:type="pct"/>
          </w:tcPr>
          <w:p w14:paraId="287FE583" w14:textId="77777777" w:rsidR="005827FB" w:rsidRDefault="00E919A9">
            <w:pPr>
              <w:contextualSpacing/>
              <w:rPr>
                <w:sz w:val="20"/>
              </w:rPr>
            </w:pPr>
            <w:r>
              <w:rPr>
                <w:sz w:val="20"/>
              </w:rPr>
              <w:t>HR (95 % IZ) / RRR (%)</w:t>
            </w:r>
          </w:p>
        </w:tc>
        <w:tc>
          <w:tcPr>
            <w:tcW w:w="1058" w:type="pct"/>
            <w:gridSpan w:val="2"/>
          </w:tcPr>
          <w:p w14:paraId="287FE584" w14:textId="77777777" w:rsidR="005827FB" w:rsidRDefault="00E919A9">
            <w:pPr>
              <w:contextualSpacing/>
              <w:jc w:val="center"/>
              <w:rPr>
                <w:sz w:val="20"/>
              </w:rPr>
            </w:pPr>
            <w:r>
              <w:rPr>
                <w:sz w:val="20"/>
              </w:rPr>
              <w:t>0,82 (0,71, 0,95) / 18</w:t>
            </w:r>
          </w:p>
        </w:tc>
        <w:tc>
          <w:tcPr>
            <w:tcW w:w="1059" w:type="pct"/>
            <w:gridSpan w:val="2"/>
          </w:tcPr>
          <w:p w14:paraId="287FE585" w14:textId="77777777" w:rsidR="005827FB" w:rsidRDefault="00E919A9">
            <w:pPr>
              <w:contextualSpacing/>
              <w:jc w:val="center"/>
              <w:rPr>
                <w:sz w:val="20"/>
              </w:rPr>
            </w:pPr>
            <w:r>
              <w:rPr>
                <w:sz w:val="20"/>
              </w:rPr>
              <w:t>0,84 (0,71, 0,98) / 16</w:t>
            </w:r>
          </w:p>
        </w:tc>
        <w:tc>
          <w:tcPr>
            <w:tcW w:w="1059" w:type="pct"/>
            <w:gridSpan w:val="2"/>
          </w:tcPr>
          <w:p w14:paraId="287FE586" w14:textId="77777777" w:rsidR="005827FB" w:rsidRDefault="00E919A9">
            <w:pPr>
              <w:contextualSpacing/>
              <w:jc w:val="center"/>
              <w:rPr>
                <w:sz w:val="20"/>
              </w:rPr>
            </w:pPr>
            <w:r>
              <w:rPr>
                <w:sz w:val="20"/>
              </w:rPr>
              <w:t>0,82 (0,71, 0,95) / 18</w:t>
            </w:r>
          </w:p>
        </w:tc>
        <w:tc>
          <w:tcPr>
            <w:tcW w:w="1059" w:type="pct"/>
            <w:gridSpan w:val="2"/>
          </w:tcPr>
          <w:p w14:paraId="287FE587" w14:textId="77777777" w:rsidR="005827FB" w:rsidRDefault="00E919A9">
            <w:pPr>
              <w:contextualSpacing/>
              <w:jc w:val="center"/>
              <w:rPr>
                <w:sz w:val="20"/>
              </w:rPr>
            </w:pPr>
            <w:r>
              <w:rPr>
                <w:sz w:val="20"/>
              </w:rPr>
              <w:t>0,83 (0,76, 0,90) / 17</w:t>
            </w:r>
          </w:p>
        </w:tc>
      </w:tr>
      <w:tr w:rsidR="005827FB" w14:paraId="287FE58E" w14:textId="77777777" w:rsidTr="001F0933">
        <w:trPr>
          <w:cantSplit/>
          <w:trHeight w:val="20"/>
        </w:trPr>
        <w:tc>
          <w:tcPr>
            <w:tcW w:w="765" w:type="pct"/>
          </w:tcPr>
          <w:p w14:paraId="287FE589" w14:textId="77777777" w:rsidR="005827FB" w:rsidRDefault="00E919A9">
            <w:pPr>
              <w:contextualSpacing/>
              <w:rPr>
                <w:sz w:val="20"/>
              </w:rPr>
            </w:pPr>
            <w:r>
              <w:rPr>
                <w:sz w:val="20"/>
              </w:rPr>
              <w:t>Vrednosti p za neinferiornost / superiornost</w:t>
            </w:r>
          </w:p>
        </w:tc>
        <w:tc>
          <w:tcPr>
            <w:tcW w:w="1058" w:type="pct"/>
            <w:gridSpan w:val="2"/>
          </w:tcPr>
          <w:p w14:paraId="287FE58A" w14:textId="77777777" w:rsidR="005827FB" w:rsidRDefault="00E919A9">
            <w:pPr>
              <w:contextualSpacing/>
              <w:jc w:val="center"/>
              <w:rPr>
                <w:sz w:val="20"/>
              </w:rPr>
            </w:pPr>
            <w:r>
              <w:rPr>
                <w:sz w:val="20"/>
              </w:rPr>
              <w:t>&lt; 0,0001</w:t>
            </w:r>
            <w:r>
              <w:rPr>
                <w:sz w:val="20"/>
                <w:vertAlign w:val="superscript"/>
              </w:rPr>
              <w:t>†</w:t>
            </w:r>
            <w:r>
              <w:rPr>
                <w:sz w:val="20"/>
              </w:rPr>
              <w:t> / 0,0101</w:t>
            </w:r>
            <w:r>
              <w:rPr>
                <w:sz w:val="20"/>
                <w:vertAlign w:val="superscript"/>
              </w:rPr>
              <w:t>†</w:t>
            </w:r>
          </w:p>
        </w:tc>
        <w:tc>
          <w:tcPr>
            <w:tcW w:w="1059" w:type="pct"/>
            <w:gridSpan w:val="2"/>
          </w:tcPr>
          <w:p w14:paraId="287FE58B" w14:textId="77777777" w:rsidR="005827FB" w:rsidRDefault="00E919A9">
            <w:pPr>
              <w:contextualSpacing/>
              <w:jc w:val="center"/>
              <w:rPr>
                <w:sz w:val="20"/>
              </w:rPr>
            </w:pPr>
            <w:r>
              <w:rPr>
                <w:sz w:val="20"/>
              </w:rPr>
              <w:t>0,0007</w:t>
            </w:r>
            <w:r>
              <w:rPr>
                <w:sz w:val="20"/>
                <w:vertAlign w:val="superscript"/>
              </w:rPr>
              <w:t>†</w:t>
            </w:r>
            <w:r>
              <w:rPr>
                <w:sz w:val="20"/>
              </w:rPr>
              <w:t> / 0,0619</w:t>
            </w:r>
            <w:r>
              <w:rPr>
                <w:sz w:val="20"/>
                <w:vertAlign w:val="superscript"/>
              </w:rPr>
              <w:t>†</w:t>
            </w:r>
          </w:p>
        </w:tc>
        <w:tc>
          <w:tcPr>
            <w:tcW w:w="1059" w:type="pct"/>
            <w:gridSpan w:val="2"/>
          </w:tcPr>
          <w:p w14:paraId="287FE58C" w14:textId="77777777" w:rsidR="005827FB" w:rsidRDefault="00E919A9">
            <w:pPr>
              <w:contextualSpacing/>
              <w:jc w:val="center"/>
              <w:rPr>
                <w:sz w:val="20"/>
              </w:rPr>
            </w:pPr>
            <w:r>
              <w:rPr>
                <w:sz w:val="20"/>
              </w:rPr>
              <w:t>0,0002</w:t>
            </w:r>
            <w:r>
              <w:rPr>
                <w:sz w:val="20"/>
                <w:vertAlign w:val="superscript"/>
              </w:rPr>
              <w:t>†</w:t>
            </w:r>
            <w:r>
              <w:rPr>
                <w:sz w:val="20"/>
              </w:rPr>
              <w:t> / 0,0085</w:t>
            </w:r>
            <w:r>
              <w:rPr>
                <w:sz w:val="20"/>
                <w:vertAlign w:val="superscript"/>
              </w:rPr>
              <w:t>†</w:t>
            </w:r>
          </w:p>
        </w:tc>
        <w:tc>
          <w:tcPr>
            <w:tcW w:w="1059" w:type="pct"/>
            <w:gridSpan w:val="2"/>
          </w:tcPr>
          <w:p w14:paraId="287FE58D" w14:textId="77777777" w:rsidR="005827FB" w:rsidRDefault="00E919A9">
            <w:pPr>
              <w:contextualSpacing/>
              <w:jc w:val="center"/>
              <w:rPr>
                <w:sz w:val="20"/>
              </w:rPr>
            </w:pPr>
            <w:r>
              <w:rPr>
                <w:sz w:val="20"/>
              </w:rPr>
              <w:t>&lt; 0,0001 / &lt; 0,0001</w:t>
            </w:r>
          </w:p>
        </w:tc>
      </w:tr>
      <w:tr w:rsidR="005827FB" w14:paraId="287FE598" w14:textId="77777777">
        <w:trPr>
          <w:cantSplit/>
          <w:trHeight w:val="20"/>
        </w:trPr>
        <w:tc>
          <w:tcPr>
            <w:tcW w:w="765" w:type="pct"/>
          </w:tcPr>
          <w:p w14:paraId="287FE58F" w14:textId="77777777" w:rsidR="005827FB" w:rsidRDefault="00E919A9">
            <w:pPr>
              <w:contextualSpacing/>
              <w:rPr>
                <w:sz w:val="20"/>
              </w:rPr>
            </w:pPr>
            <w:r>
              <w:rPr>
                <w:sz w:val="20"/>
              </w:rPr>
              <w:t>Delež bolnikov (%)</w:t>
            </w:r>
          </w:p>
        </w:tc>
        <w:tc>
          <w:tcPr>
            <w:tcW w:w="529" w:type="pct"/>
          </w:tcPr>
          <w:p w14:paraId="287FE590" w14:textId="77777777" w:rsidR="005827FB" w:rsidRDefault="00E919A9">
            <w:pPr>
              <w:contextualSpacing/>
              <w:jc w:val="center"/>
              <w:rPr>
                <w:sz w:val="20"/>
              </w:rPr>
            </w:pPr>
            <w:r>
              <w:rPr>
                <w:sz w:val="20"/>
              </w:rPr>
              <w:t>30,7</w:t>
            </w:r>
          </w:p>
        </w:tc>
        <w:tc>
          <w:tcPr>
            <w:tcW w:w="529" w:type="pct"/>
          </w:tcPr>
          <w:p w14:paraId="287FE591" w14:textId="77777777" w:rsidR="005827FB" w:rsidRDefault="00E919A9">
            <w:pPr>
              <w:contextualSpacing/>
              <w:jc w:val="center"/>
              <w:rPr>
                <w:sz w:val="20"/>
              </w:rPr>
            </w:pPr>
            <w:r>
              <w:rPr>
                <w:sz w:val="20"/>
              </w:rPr>
              <w:t>36,5</w:t>
            </w:r>
          </w:p>
        </w:tc>
        <w:tc>
          <w:tcPr>
            <w:tcW w:w="530" w:type="pct"/>
          </w:tcPr>
          <w:p w14:paraId="287FE592" w14:textId="77777777" w:rsidR="005827FB" w:rsidRDefault="00E919A9">
            <w:pPr>
              <w:contextualSpacing/>
              <w:jc w:val="center"/>
              <w:rPr>
                <w:sz w:val="20"/>
              </w:rPr>
            </w:pPr>
            <w:r>
              <w:rPr>
                <w:sz w:val="20"/>
              </w:rPr>
              <w:t>31,4</w:t>
            </w:r>
          </w:p>
        </w:tc>
        <w:tc>
          <w:tcPr>
            <w:tcW w:w="529" w:type="pct"/>
          </w:tcPr>
          <w:p w14:paraId="287FE593" w14:textId="77777777" w:rsidR="005827FB" w:rsidRDefault="00E919A9">
            <w:pPr>
              <w:contextualSpacing/>
              <w:jc w:val="center"/>
              <w:rPr>
                <w:sz w:val="20"/>
              </w:rPr>
            </w:pPr>
            <w:r>
              <w:rPr>
                <w:sz w:val="20"/>
              </w:rPr>
              <w:t>36,3</w:t>
            </w:r>
          </w:p>
        </w:tc>
        <w:tc>
          <w:tcPr>
            <w:tcW w:w="529" w:type="pct"/>
          </w:tcPr>
          <w:p w14:paraId="287FE594" w14:textId="77777777" w:rsidR="005827FB" w:rsidRDefault="00E919A9">
            <w:pPr>
              <w:contextualSpacing/>
              <w:jc w:val="center"/>
              <w:rPr>
                <w:sz w:val="20"/>
              </w:rPr>
            </w:pPr>
            <w:r>
              <w:rPr>
                <w:sz w:val="20"/>
              </w:rPr>
              <w:t>35,9</w:t>
            </w:r>
          </w:p>
        </w:tc>
        <w:tc>
          <w:tcPr>
            <w:tcW w:w="530" w:type="pct"/>
          </w:tcPr>
          <w:p w14:paraId="287FE595" w14:textId="77777777" w:rsidR="005827FB" w:rsidRDefault="00E919A9">
            <w:pPr>
              <w:contextualSpacing/>
              <w:jc w:val="center"/>
              <w:rPr>
                <w:sz w:val="20"/>
              </w:rPr>
            </w:pPr>
            <w:r>
              <w:rPr>
                <w:sz w:val="20"/>
              </w:rPr>
              <w:t>40,6</w:t>
            </w:r>
          </w:p>
        </w:tc>
        <w:tc>
          <w:tcPr>
            <w:tcW w:w="529" w:type="pct"/>
          </w:tcPr>
          <w:p w14:paraId="287FE596" w14:textId="77777777" w:rsidR="005827FB" w:rsidRDefault="00E919A9">
            <w:pPr>
              <w:contextualSpacing/>
              <w:jc w:val="center"/>
              <w:rPr>
                <w:sz w:val="20"/>
              </w:rPr>
            </w:pPr>
            <w:r>
              <w:rPr>
                <w:sz w:val="20"/>
              </w:rPr>
              <w:t>32,6</w:t>
            </w:r>
          </w:p>
        </w:tc>
        <w:tc>
          <w:tcPr>
            <w:tcW w:w="530" w:type="pct"/>
          </w:tcPr>
          <w:p w14:paraId="287FE597" w14:textId="77777777" w:rsidR="005827FB" w:rsidRDefault="00E919A9">
            <w:pPr>
              <w:contextualSpacing/>
              <w:jc w:val="center"/>
              <w:rPr>
                <w:sz w:val="20"/>
              </w:rPr>
            </w:pPr>
            <w:r>
              <w:rPr>
                <w:sz w:val="20"/>
              </w:rPr>
              <w:t>37,8</w:t>
            </w:r>
          </w:p>
        </w:tc>
      </w:tr>
      <w:tr w:rsidR="005827FB" w14:paraId="287FE59A" w14:textId="77777777" w:rsidTr="001F0933">
        <w:trPr>
          <w:cantSplit/>
          <w:trHeight w:val="20"/>
        </w:trPr>
        <w:tc>
          <w:tcPr>
            <w:tcW w:w="5000" w:type="pct"/>
            <w:gridSpan w:val="9"/>
          </w:tcPr>
          <w:p w14:paraId="287FE599" w14:textId="77777777" w:rsidR="005827FB" w:rsidRDefault="00E919A9">
            <w:pPr>
              <w:keepNext/>
              <w:contextualSpacing/>
              <w:rPr>
                <w:b/>
                <w:sz w:val="20"/>
              </w:rPr>
            </w:pPr>
            <w:r>
              <w:rPr>
                <w:b/>
                <w:sz w:val="20"/>
              </w:rPr>
              <w:t>Prvi in nadaljnji SRE*</w:t>
            </w:r>
          </w:p>
        </w:tc>
      </w:tr>
      <w:tr w:rsidR="005827FB" w14:paraId="287FE5A4" w14:textId="77777777">
        <w:trPr>
          <w:cantSplit/>
          <w:trHeight w:val="20"/>
        </w:trPr>
        <w:tc>
          <w:tcPr>
            <w:tcW w:w="765" w:type="pct"/>
          </w:tcPr>
          <w:p w14:paraId="287FE59B" w14:textId="77777777" w:rsidR="005827FB" w:rsidRDefault="00E919A9">
            <w:pPr>
              <w:keepNext/>
              <w:contextualSpacing/>
              <w:rPr>
                <w:sz w:val="20"/>
              </w:rPr>
            </w:pPr>
            <w:r>
              <w:rPr>
                <w:sz w:val="20"/>
              </w:rPr>
              <w:t>Povprečno število/bolnika</w:t>
            </w:r>
          </w:p>
        </w:tc>
        <w:tc>
          <w:tcPr>
            <w:tcW w:w="529" w:type="pct"/>
          </w:tcPr>
          <w:p w14:paraId="287FE59C" w14:textId="77777777" w:rsidR="005827FB" w:rsidRDefault="00E919A9">
            <w:pPr>
              <w:keepNext/>
              <w:contextualSpacing/>
              <w:jc w:val="center"/>
              <w:rPr>
                <w:sz w:val="20"/>
              </w:rPr>
            </w:pPr>
            <w:r>
              <w:rPr>
                <w:sz w:val="20"/>
              </w:rPr>
              <w:t>0,46</w:t>
            </w:r>
          </w:p>
        </w:tc>
        <w:tc>
          <w:tcPr>
            <w:tcW w:w="529" w:type="pct"/>
          </w:tcPr>
          <w:p w14:paraId="287FE59D" w14:textId="77777777" w:rsidR="005827FB" w:rsidRDefault="00E919A9">
            <w:pPr>
              <w:keepNext/>
              <w:contextualSpacing/>
              <w:jc w:val="center"/>
              <w:rPr>
                <w:sz w:val="20"/>
              </w:rPr>
            </w:pPr>
            <w:r>
              <w:rPr>
                <w:sz w:val="20"/>
              </w:rPr>
              <w:t>0,60</w:t>
            </w:r>
          </w:p>
        </w:tc>
        <w:tc>
          <w:tcPr>
            <w:tcW w:w="530" w:type="pct"/>
          </w:tcPr>
          <w:p w14:paraId="287FE59E" w14:textId="77777777" w:rsidR="005827FB" w:rsidRDefault="00E919A9">
            <w:pPr>
              <w:keepNext/>
              <w:contextualSpacing/>
              <w:jc w:val="center"/>
              <w:rPr>
                <w:sz w:val="20"/>
              </w:rPr>
            </w:pPr>
            <w:r>
              <w:rPr>
                <w:sz w:val="20"/>
              </w:rPr>
              <w:t>0,44</w:t>
            </w:r>
          </w:p>
        </w:tc>
        <w:tc>
          <w:tcPr>
            <w:tcW w:w="529" w:type="pct"/>
          </w:tcPr>
          <w:p w14:paraId="287FE59F" w14:textId="77777777" w:rsidR="005827FB" w:rsidRDefault="00E919A9">
            <w:pPr>
              <w:keepNext/>
              <w:contextualSpacing/>
              <w:jc w:val="center"/>
              <w:rPr>
                <w:sz w:val="20"/>
              </w:rPr>
            </w:pPr>
            <w:r>
              <w:rPr>
                <w:sz w:val="20"/>
              </w:rPr>
              <w:t>0,49</w:t>
            </w:r>
          </w:p>
        </w:tc>
        <w:tc>
          <w:tcPr>
            <w:tcW w:w="529" w:type="pct"/>
          </w:tcPr>
          <w:p w14:paraId="287FE5A0" w14:textId="77777777" w:rsidR="005827FB" w:rsidRDefault="00E919A9">
            <w:pPr>
              <w:keepNext/>
              <w:contextualSpacing/>
              <w:jc w:val="center"/>
              <w:rPr>
                <w:sz w:val="20"/>
              </w:rPr>
            </w:pPr>
            <w:r>
              <w:rPr>
                <w:sz w:val="20"/>
              </w:rPr>
              <w:t>0,52</w:t>
            </w:r>
          </w:p>
        </w:tc>
        <w:tc>
          <w:tcPr>
            <w:tcW w:w="530" w:type="pct"/>
          </w:tcPr>
          <w:p w14:paraId="287FE5A1" w14:textId="77777777" w:rsidR="005827FB" w:rsidRDefault="00E919A9">
            <w:pPr>
              <w:keepNext/>
              <w:contextualSpacing/>
              <w:jc w:val="center"/>
              <w:rPr>
                <w:sz w:val="20"/>
              </w:rPr>
            </w:pPr>
            <w:r>
              <w:rPr>
                <w:sz w:val="20"/>
              </w:rPr>
              <w:t>0,61</w:t>
            </w:r>
          </w:p>
        </w:tc>
        <w:tc>
          <w:tcPr>
            <w:tcW w:w="529" w:type="pct"/>
          </w:tcPr>
          <w:p w14:paraId="287FE5A2" w14:textId="77777777" w:rsidR="005827FB" w:rsidRDefault="00E919A9">
            <w:pPr>
              <w:keepNext/>
              <w:contextualSpacing/>
              <w:jc w:val="center"/>
              <w:rPr>
                <w:sz w:val="20"/>
              </w:rPr>
            </w:pPr>
            <w:r>
              <w:rPr>
                <w:sz w:val="20"/>
              </w:rPr>
              <w:t>0,48</w:t>
            </w:r>
          </w:p>
        </w:tc>
        <w:tc>
          <w:tcPr>
            <w:tcW w:w="530" w:type="pct"/>
          </w:tcPr>
          <w:p w14:paraId="287FE5A3" w14:textId="77777777" w:rsidR="005827FB" w:rsidRDefault="00E919A9">
            <w:pPr>
              <w:keepNext/>
              <w:contextualSpacing/>
              <w:jc w:val="center"/>
              <w:rPr>
                <w:sz w:val="20"/>
              </w:rPr>
            </w:pPr>
            <w:r>
              <w:rPr>
                <w:sz w:val="20"/>
              </w:rPr>
              <w:t>0,57</w:t>
            </w:r>
          </w:p>
        </w:tc>
      </w:tr>
      <w:tr w:rsidR="005827FB" w14:paraId="287FE5AA" w14:textId="77777777" w:rsidTr="001F0933">
        <w:trPr>
          <w:cantSplit/>
          <w:trHeight w:val="20"/>
        </w:trPr>
        <w:tc>
          <w:tcPr>
            <w:tcW w:w="765" w:type="pct"/>
          </w:tcPr>
          <w:p w14:paraId="287FE5A5" w14:textId="77777777" w:rsidR="005827FB" w:rsidRDefault="00E919A9">
            <w:pPr>
              <w:contextualSpacing/>
              <w:rPr>
                <w:sz w:val="20"/>
              </w:rPr>
            </w:pPr>
            <w:r>
              <w:rPr>
                <w:sz w:val="20"/>
              </w:rPr>
              <w:t>Razmerje deležev (95 % IZ) / RRR (%)</w:t>
            </w:r>
          </w:p>
        </w:tc>
        <w:tc>
          <w:tcPr>
            <w:tcW w:w="1058" w:type="pct"/>
            <w:gridSpan w:val="2"/>
          </w:tcPr>
          <w:p w14:paraId="287FE5A6" w14:textId="77777777" w:rsidR="005827FB" w:rsidRDefault="00E919A9">
            <w:pPr>
              <w:contextualSpacing/>
              <w:jc w:val="center"/>
              <w:rPr>
                <w:sz w:val="20"/>
              </w:rPr>
            </w:pPr>
            <w:r>
              <w:rPr>
                <w:sz w:val="20"/>
              </w:rPr>
              <w:t>0,77 (0,66, 0,89) / 23</w:t>
            </w:r>
          </w:p>
        </w:tc>
        <w:tc>
          <w:tcPr>
            <w:tcW w:w="1059" w:type="pct"/>
            <w:gridSpan w:val="2"/>
          </w:tcPr>
          <w:p w14:paraId="287FE5A7" w14:textId="77777777" w:rsidR="005827FB" w:rsidRDefault="00E919A9">
            <w:pPr>
              <w:contextualSpacing/>
              <w:jc w:val="center"/>
              <w:rPr>
                <w:sz w:val="20"/>
              </w:rPr>
            </w:pPr>
            <w:r>
              <w:rPr>
                <w:sz w:val="20"/>
              </w:rPr>
              <w:t>0,90 (0,77, 1,04) / 10</w:t>
            </w:r>
          </w:p>
        </w:tc>
        <w:tc>
          <w:tcPr>
            <w:tcW w:w="1059" w:type="pct"/>
            <w:gridSpan w:val="2"/>
          </w:tcPr>
          <w:p w14:paraId="287FE5A8" w14:textId="77777777" w:rsidR="005827FB" w:rsidRDefault="00E919A9">
            <w:pPr>
              <w:contextualSpacing/>
              <w:jc w:val="center"/>
              <w:rPr>
                <w:sz w:val="20"/>
              </w:rPr>
            </w:pPr>
            <w:r>
              <w:rPr>
                <w:sz w:val="20"/>
              </w:rPr>
              <w:t>0,82 (0,71, 0,94) / 18</w:t>
            </w:r>
          </w:p>
        </w:tc>
        <w:tc>
          <w:tcPr>
            <w:tcW w:w="1059" w:type="pct"/>
            <w:gridSpan w:val="2"/>
          </w:tcPr>
          <w:p w14:paraId="287FE5A9" w14:textId="77777777" w:rsidR="005827FB" w:rsidRDefault="00E919A9">
            <w:pPr>
              <w:contextualSpacing/>
              <w:jc w:val="center"/>
              <w:rPr>
                <w:sz w:val="20"/>
              </w:rPr>
            </w:pPr>
            <w:r>
              <w:rPr>
                <w:sz w:val="20"/>
              </w:rPr>
              <w:t>0,82 (0,75, 0,89) / 18</w:t>
            </w:r>
          </w:p>
        </w:tc>
      </w:tr>
      <w:tr w:rsidR="005827FB" w14:paraId="287FE5B0" w14:textId="77777777" w:rsidTr="001F0933">
        <w:trPr>
          <w:cantSplit/>
          <w:trHeight w:val="20"/>
        </w:trPr>
        <w:tc>
          <w:tcPr>
            <w:tcW w:w="765" w:type="pct"/>
          </w:tcPr>
          <w:p w14:paraId="287FE5AB" w14:textId="77777777" w:rsidR="005827FB" w:rsidRDefault="00E919A9">
            <w:pPr>
              <w:contextualSpacing/>
              <w:rPr>
                <w:sz w:val="20"/>
              </w:rPr>
            </w:pPr>
            <w:r>
              <w:rPr>
                <w:sz w:val="20"/>
              </w:rPr>
              <w:t>Vrednosti p za superiornost</w:t>
            </w:r>
          </w:p>
        </w:tc>
        <w:tc>
          <w:tcPr>
            <w:tcW w:w="1058" w:type="pct"/>
            <w:gridSpan w:val="2"/>
          </w:tcPr>
          <w:p w14:paraId="287FE5AC" w14:textId="77777777" w:rsidR="005827FB" w:rsidRDefault="00E919A9">
            <w:pPr>
              <w:contextualSpacing/>
              <w:jc w:val="center"/>
              <w:rPr>
                <w:sz w:val="20"/>
              </w:rPr>
            </w:pPr>
            <w:r>
              <w:rPr>
                <w:sz w:val="20"/>
              </w:rPr>
              <w:t>0,0012</w:t>
            </w:r>
            <w:r>
              <w:rPr>
                <w:sz w:val="20"/>
                <w:vertAlign w:val="superscript"/>
              </w:rPr>
              <w:t>†</w:t>
            </w:r>
          </w:p>
        </w:tc>
        <w:tc>
          <w:tcPr>
            <w:tcW w:w="1059" w:type="pct"/>
            <w:gridSpan w:val="2"/>
          </w:tcPr>
          <w:p w14:paraId="287FE5AD" w14:textId="77777777" w:rsidR="005827FB" w:rsidRDefault="00E919A9">
            <w:pPr>
              <w:contextualSpacing/>
              <w:jc w:val="center"/>
              <w:rPr>
                <w:sz w:val="20"/>
              </w:rPr>
            </w:pPr>
            <w:r>
              <w:rPr>
                <w:sz w:val="20"/>
              </w:rPr>
              <w:t>0,1447</w:t>
            </w:r>
            <w:r>
              <w:rPr>
                <w:sz w:val="20"/>
                <w:vertAlign w:val="superscript"/>
              </w:rPr>
              <w:t>†</w:t>
            </w:r>
          </w:p>
        </w:tc>
        <w:tc>
          <w:tcPr>
            <w:tcW w:w="1059" w:type="pct"/>
            <w:gridSpan w:val="2"/>
          </w:tcPr>
          <w:p w14:paraId="287FE5AE" w14:textId="77777777" w:rsidR="005827FB" w:rsidRDefault="00E919A9">
            <w:pPr>
              <w:contextualSpacing/>
              <w:jc w:val="center"/>
              <w:rPr>
                <w:sz w:val="20"/>
              </w:rPr>
            </w:pPr>
            <w:r>
              <w:rPr>
                <w:sz w:val="20"/>
              </w:rPr>
              <w:t>0,0085</w:t>
            </w:r>
            <w:r>
              <w:rPr>
                <w:sz w:val="20"/>
                <w:vertAlign w:val="superscript"/>
              </w:rPr>
              <w:t>†</w:t>
            </w:r>
          </w:p>
        </w:tc>
        <w:tc>
          <w:tcPr>
            <w:tcW w:w="1059" w:type="pct"/>
            <w:gridSpan w:val="2"/>
          </w:tcPr>
          <w:p w14:paraId="287FE5AF" w14:textId="77777777" w:rsidR="005827FB" w:rsidRDefault="00E919A9">
            <w:pPr>
              <w:contextualSpacing/>
              <w:jc w:val="center"/>
              <w:rPr>
                <w:sz w:val="20"/>
              </w:rPr>
            </w:pPr>
            <w:r>
              <w:rPr>
                <w:sz w:val="20"/>
              </w:rPr>
              <w:t>&lt; 0,0001</w:t>
            </w:r>
          </w:p>
        </w:tc>
      </w:tr>
      <w:tr w:rsidR="005827FB" w14:paraId="287FE5BA" w14:textId="77777777">
        <w:trPr>
          <w:cantSplit/>
          <w:trHeight w:val="20"/>
        </w:trPr>
        <w:tc>
          <w:tcPr>
            <w:tcW w:w="765" w:type="pct"/>
          </w:tcPr>
          <w:p w14:paraId="287FE5B1" w14:textId="77777777" w:rsidR="005827FB" w:rsidRDefault="00E919A9">
            <w:pPr>
              <w:contextualSpacing/>
              <w:rPr>
                <w:sz w:val="20"/>
              </w:rPr>
            </w:pPr>
            <w:r>
              <w:rPr>
                <w:sz w:val="20"/>
              </w:rPr>
              <w:t>DSO na leto</w:t>
            </w:r>
          </w:p>
        </w:tc>
        <w:tc>
          <w:tcPr>
            <w:tcW w:w="529" w:type="pct"/>
          </w:tcPr>
          <w:p w14:paraId="287FE5B2" w14:textId="77777777" w:rsidR="005827FB" w:rsidRDefault="00E919A9">
            <w:pPr>
              <w:contextualSpacing/>
              <w:jc w:val="center"/>
              <w:rPr>
                <w:sz w:val="20"/>
              </w:rPr>
            </w:pPr>
            <w:r>
              <w:rPr>
                <w:sz w:val="20"/>
              </w:rPr>
              <w:t>0,45</w:t>
            </w:r>
          </w:p>
        </w:tc>
        <w:tc>
          <w:tcPr>
            <w:tcW w:w="529" w:type="pct"/>
          </w:tcPr>
          <w:p w14:paraId="287FE5B3" w14:textId="77777777" w:rsidR="005827FB" w:rsidRDefault="00E919A9">
            <w:pPr>
              <w:contextualSpacing/>
              <w:jc w:val="center"/>
              <w:rPr>
                <w:sz w:val="20"/>
              </w:rPr>
            </w:pPr>
            <w:r>
              <w:rPr>
                <w:sz w:val="20"/>
              </w:rPr>
              <w:t>0,58</w:t>
            </w:r>
          </w:p>
        </w:tc>
        <w:tc>
          <w:tcPr>
            <w:tcW w:w="530" w:type="pct"/>
          </w:tcPr>
          <w:p w14:paraId="287FE5B4" w14:textId="77777777" w:rsidR="005827FB" w:rsidRDefault="00E919A9">
            <w:pPr>
              <w:contextualSpacing/>
              <w:jc w:val="center"/>
              <w:rPr>
                <w:sz w:val="20"/>
              </w:rPr>
            </w:pPr>
            <w:r>
              <w:rPr>
                <w:sz w:val="20"/>
              </w:rPr>
              <w:t>0,86</w:t>
            </w:r>
          </w:p>
        </w:tc>
        <w:tc>
          <w:tcPr>
            <w:tcW w:w="529" w:type="pct"/>
          </w:tcPr>
          <w:p w14:paraId="287FE5B5" w14:textId="77777777" w:rsidR="005827FB" w:rsidRDefault="00E919A9">
            <w:pPr>
              <w:contextualSpacing/>
              <w:jc w:val="center"/>
              <w:rPr>
                <w:sz w:val="20"/>
              </w:rPr>
            </w:pPr>
            <w:r>
              <w:rPr>
                <w:sz w:val="20"/>
              </w:rPr>
              <w:t>1,04</w:t>
            </w:r>
          </w:p>
        </w:tc>
        <w:tc>
          <w:tcPr>
            <w:tcW w:w="529" w:type="pct"/>
          </w:tcPr>
          <w:p w14:paraId="287FE5B6" w14:textId="77777777" w:rsidR="005827FB" w:rsidRDefault="00E919A9">
            <w:pPr>
              <w:contextualSpacing/>
              <w:jc w:val="center"/>
              <w:rPr>
                <w:sz w:val="20"/>
              </w:rPr>
            </w:pPr>
            <w:r>
              <w:rPr>
                <w:sz w:val="20"/>
              </w:rPr>
              <w:t>0,79</w:t>
            </w:r>
          </w:p>
        </w:tc>
        <w:tc>
          <w:tcPr>
            <w:tcW w:w="530" w:type="pct"/>
          </w:tcPr>
          <w:p w14:paraId="287FE5B7" w14:textId="77777777" w:rsidR="005827FB" w:rsidRDefault="00E919A9">
            <w:pPr>
              <w:contextualSpacing/>
              <w:jc w:val="center"/>
              <w:rPr>
                <w:sz w:val="20"/>
              </w:rPr>
            </w:pPr>
            <w:r>
              <w:rPr>
                <w:sz w:val="20"/>
              </w:rPr>
              <w:t>0,83</w:t>
            </w:r>
          </w:p>
        </w:tc>
        <w:tc>
          <w:tcPr>
            <w:tcW w:w="529" w:type="pct"/>
          </w:tcPr>
          <w:p w14:paraId="287FE5B8" w14:textId="77777777" w:rsidR="005827FB" w:rsidRDefault="00E919A9">
            <w:pPr>
              <w:contextualSpacing/>
              <w:jc w:val="center"/>
              <w:rPr>
                <w:sz w:val="20"/>
              </w:rPr>
            </w:pPr>
            <w:r>
              <w:rPr>
                <w:sz w:val="20"/>
              </w:rPr>
              <w:t>0,69</w:t>
            </w:r>
          </w:p>
        </w:tc>
        <w:tc>
          <w:tcPr>
            <w:tcW w:w="530" w:type="pct"/>
          </w:tcPr>
          <w:p w14:paraId="287FE5B9" w14:textId="77777777" w:rsidR="005827FB" w:rsidRDefault="00E919A9">
            <w:pPr>
              <w:contextualSpacing/>
              <w:jc w:val="center"/>
              <w:rPr>
                <w:sz w:val="20"/>
              </w:rPr>
            </w:pPr>
            <w:r>
              <w:rPr>
                <w:sz w:val="20"/>
              </w:rPr>
              <w:t>0,81</w:t>
            </w:r>
          </w:p>
        </w:tc>
      </w:tr>
      <w:tr w:rsidR="005827FB" w14:paraId="287FE5BC" w14:textId="77777777" w:rsidTr="001F0933">
        <w:trPr>
          <w:cantSplit/>
          <w:trHeight w:val="20"/>
        </w:trPr>
        <w:tc>
          <w:tcPr>
            <w:tcW w:w="5000" w:type="pct"/>
            <w:gridSpan w:val="9"/>
          </w:tcPr>
          <w:p w14:paraId="287FE5BB" w14:textId="77777777" w:rsidR="005827FB" w:rsidRDefault="00E919A9">
            <w:pPr>
              <w:keepNext/>
              <w:contextualSpacing/>
              <w:rPr>
                <w:sz w:val="20"/>
              </w:rPr>
            </w:pPr>
            <w:r>
              <w:rPr>
                <w:b/>
                <w:sz w:val="20"/>
              </w:rPr>
              <w:t>Prvi SRE ali HKM</w:t>
            </w:r>
          </w:p>
        </w:tc>
      </w:tr>
      <w:tr w:rsidR="005827FB" w14:paraId="287FE5C6" w14:textId="77777777">
        <w:trPr>
          <w:cantSplit/>
          <w:trHeight w:val="20"/>
        </w:trPr>
        <w:tc>
          <w:tcPr>
            <w:tcW w:w="765" w:type="pct"/>
          </w:tcPr>
          <w:p w14:paraId="287FE5BD" w14:textId="77777777" w:rsidR="005827FB" w:rsidRDefault="00E919A9">
            <w:pPr>
              <w:keepNext/>
              <w:contextualSpacing/>
              <w:rPr>
                <w:sz w:val="20"/>
              </w:rPr>
            </w:pPr>
            <w:r>
              <w:rPr>
                <w:sz w:val="20"/>
              </w:rPr>
              <w:t>Mediana čas (meseci)</w:t>
            </w:r>
          </w:p>
        </w:tc>
        <w:tc>
          <w:tcPr>
            <w:tcW w:w="529" w:type="pct"/>
          </w:tcPr>
          <w:p w14:paraId="287FE5BE" w14:textId="77777777" w:rsidR="005827FB" w:rsidRDefault="00E919A9">
            <w:pPr>
              <w:keepNext/>
              <w:contextualSpacing/>
              <w:jc w:val="center"/>
              <w:rPr>
                <w:sz w:val="20"/>
              </w:rPr>
            </w:pPr>
            <w:r>
              <w:rPr>
                <w:sz w:val="20"/>
              </w:rPr>
              <w:t>ND</w:t>
            </w:r>
          </w:p>
        </w:tc>
        <w:tc>
          <w:tcPr>
            <w:tcW w:w="529" w:type="pct"/>
          </w:tcPr>
          <w:p w14:paraId="287FE5BF" w14:textId="77777777" w:rsidR="005827FB" w:rsidRDefault="00E919A9">
            <w:pPr>
              <w:keepNext/>
              <w:contextualSpacing/>
              <w:jc w:val="center"/>
              <w:rPr>
                <w:sz w:val="20"/>
              </w:rPr>
            </w:pPr>
            <w:r>
              <w:rPr>
                <w:sz w:val="20"/>
              </w:rPr>
              <w:t>25,2</w:t>
            </w:r>
          </w:p>
        </w:tc>
        <w:tc>
          <w:tcPr>
            <w:tcW w:w="530" w:type="pct"/>
          </w:tcPr>
          <w:p w14:paraId="287FE5C0" w14:textId="77777777" w:rsidR="005827FB" w:rsidRDefault="00E919A9">
            <w:pPr>
              <w:keepNext/>
              <w:contextualSpacing/>
              <w:jc w:val="center"/>
              <w:rPr>
                <w:sz w:val="20"/>
              </w:rPr>
            </w:pPr>
            <w:r>
              <w:rPr>
                <w:sz w:val="20"/>
              </w:rPr>
              <w:t>19,0</w:t>
            </w:r>
          </w:p>
        </w:tc>
        <w:tc>
          <w:tcPr>
            <w:tcW w:w="529" w:type="pct"/>
          </w:tcPr>
          <w:p w14:paraId="287FE5C1" w14:textId="77777777" w:rsidR="005827FB" w:rsidRDefault="00E919A9">
            <w:pPr>
              <w:keepNext/>
              <w:contextualSpacing/>
              <w:jc w:val="center"/>
              <w:rPr>
                <w:sz w:val="20"/>
              </w:rPr>
            </w:pPr>
            <w:r>
              <w:rPr>
                <w:sz w:val="20"/>
              </w:rPr>
              <w:t>14,4</w:t>
            </w:r>
          </w:p>
        </w:tc>
        <w:tc>
          <w:tcPr>
            <w:tcW w:w="529" w:type="pct"/>
          </w:tcPr>
          <w:p w14:paraId="287FE5C2" w14:textId="77777777" w:rsidR="005827FB" w:rsidRDefault="00E919A9">
            <w:pPr>
              <w:keepNext/>
              <w:contextualSpacing/>
              <w:jc w:val="center"/>
              <w:rPr>
                <w:sz w:val="20"/>
              </w:rPr>
            </w:pPr>
            <w:r>
              <w:rPr>
                <w:sz w:val="20"/>
              </w:rPr>
              <w:t>20,3</w:t>
            </w:r>
          </w:p>
        </w:tc>
        <w:tc>
          <w:tcPr>
            <w:tcW w:w="530" w:type="pct"/>
          </w:tcPr>
          <w:p w14:paraId="287FE5C3" w14:textId="77777777" w:rsidR="005827FB" w:rsidRDefault="00E919A9">
            <w:pPr>
              <w:keepNext/>
              <w:contextualSpacing/>
              <w:jc w:val="center"/>
              <w:rPr>
                <w:sz w:val="20"/>
              </w:rPr>
            </w:pPr>
            <w:r>
              <w:rPr>
                <w:sz w:val="20"/>
              </w:rPr>
              <w:t>17,1</w:t>
            </w:r>
          </w:p>
        </w:tc>
        <w:tc>
          <w:tcPr>
            <w:tcW w:w="529" w:type="pct"/>
          </w:tcPr>
          <w:p w14:paraId="287FE5C4" w14:textId="77777777" w:rsidR="005827FB" w:rsidRDefault="00E919A9">
            <w:pPr>
              <w:keepNext/>
              <w:contextualSpacing/>
              <w:jc w:val="center"/>
              <w:rPr>
                <w:sz w:val="20"/>
              </w:rPr>
            </w:pPr>
            <w:r>
              <w:rPr>
                <w:sz w:val="20"/>
              </w:rPr>
              <w:t>26,6</w:t>
            </w:r>
          </w:p>
        </w:tc>
        <w:tc>
          <w:tcPr>
            <w:tcW w:w="530" w:type="pct"/>
          </w:tcPr>
          <w:p w14:paraId="287FE5C5" w14:textId="77777777" w:rsidR="005827FB" w:rsidRDefault="00E919A9">
            <w:pPr>
              <w:keepNext/>
              <w:contextualSpacing/>
              <w:jc w:val="center"/>
              <w:rPr>
                <w:sz w:val="20"/>
              </w:rPr>
            </w:pPr>
            <w:r>
              <w:rPr>
                <w:sz w:val="20"/>
              </w:rPr>
              <w:t>19,4</w:t>
            </w:r>
          </w:p>
        </w:tc>
      </w:tr>
      <w:tr w:rsidR="005827FB" w14:paraId="287FE5CC" w14:textId="77777777" w:rsidTr="001F0933">
        <w:trPr>
          <w:cantSplit/>
          <w:trHeight w:val="20"/>
        </w:trPr>
        <w:tc>
          <w:tcPr>
            <w:tcW w:w="765" w:type="pct"/>
          </w:tcPr>
          <w:p w14:paraId="287FE5C7" w14:textId="77777777" w:rsidR="005827FB" w:rsidRDefault="00E919A9">
            <w:pPr>
              <w:keepNext/>
              <w:contextualSpacing/>
              <w:rPr>
                <w:sz w:val="20"/>
              </w:rPr>
            </w:pPr>
            <w:r>
              <w:rPr>
                <w:sz w:val="20"/>
              </w:rPr>
              <w:t>HR (95 % IZ) / RRR (%)</w:t>
            </w:r>
          </w:p>
        </w:tc>
        <w:tc>
          <w:tcPr>
            <w:tcW w:w="1058" w:type="pct"/>
            <w:gridSpan w:val="2"/>
          </w:tcPr>
          <w:p w14:paraId="287FE5C8" w14:textId="77777777" w:rsidR="005827FB" w:rsidRDefault="00E919A9">
            <w:pPr>
              <w:keepNext/>
              <w:contextualSpacing/>
              <w:jc w:val="center"/>
              <w:rPr>
                <w:sz w:val="20"/>
              </w:rPr>
            </w:pPr>
            <w:r>
              <w:rPr>
                <w:sz w:val="20"/>
              </w:rPr>
              <w:t>0,82 (0,70, 0,95) / 18</w:t>
            </w:r>
          </w:p>
        </w:tc>
        <w:tc>
          <w:tcPr>
            <w:tcW w:w="1059" w:type="pct"/>
            <w:gridSpan w:val="2"/>
          </w:tcPr>
          <w:p w14:paraId="287FE5C9" w14:textId="77777777" w:rsidR="005827FB" w:rsidRDefault="00E919A9">
            <w:pPr>
              <w:keepNext/>
              <w:contextualSpacing/>
              <w:jc w:val="center"/>
              <w:rPr>
                <w:sz w:val="20"/>
              </w:rPr>
            </w:pPr>
            <w:r>
              <w:rPr>
                <w:sz w:val="20"/>
              </w:rPr>
              <w:t>0,83 (0,71, 0,97) / 17</w:t>
            </w:r>
          </w:p>
        </w:tc>
        <w:tc>
          <w:tcPr>
            <w:tcW w:w="1059" w:type="pct"/>
            <w:gridSpan w:val="2"/>
          </w:tcPr>
          <w:p w14:paraId="287FE5CA" w14:textId="77777777" w:rsidR="005827FB" w:rsidRDefault="00E919A9">
            <w:pPr>
              <w:keepNext/>
              <w:contextualSpacing/>
              <w:jc w:val="center"/>
              <w:rPr>
                <w:sz w:val="20"/>
              </w:rPr>
            </w:pPr>
            <w:r>
              <w:rPr>
                <w:sz w:val="20"/>
              </w:rPr>
              <w:t>0,83 (0,72, 0,96) / 17</w:t>
            </w:r>
          </w:p>
        </w:tc>
        <w:tc>
          <w:tcPr>
            <w:tcW w:w="1059" w:type="pct"/>
            <w:gridSpan w:val="2"/>
          </w:tcPr>
          <w:p w14:paraId="287FE5CB" w14:textId="77777777" w:rsidR="005827FB" w:rsidRDefault="00E919A9">
            <w:pPr>
              <w:keepNext/>
              <w:contextualSpacing/>
              <w:jc w:val="center"/>
              <w:rPr>
                <w:sz w:val="20"/>
              </w:rPr>
            </w:pPr>
            <w:r>
              <w:rPr>
                <w:sz w:val="20"/>
              </w:rPr>
              <w:t>0,83 (0,76, 0,90) / 17</w:t>
            </w:r>
          </w:p>
        </w:tc>
      </w:tr>
      <w:tr w:rsidR="005827FB" w14:paraId="287FE5D2" w14:textId="77777777" w:rsidTr="001F0933">
        <w:trPr>
          <w:cantSplit/>
          <w:trHeight w:val="20"/>
        </w:trPr>
        <w:tc>
          <w:tcPr>
            <w:tcW w:w="765" w:type="pct"/>
          </w:tcPr>
          <w:p w14:paraId="287FE5CD" w14:textId="77777777" w:rsidR="005827FB" w:rsidRDefault="00E919A9">
            <w:pPr>
              <w:contextualSpacing/>
              <w:rPr>
                <w:sz w:val="20"/>
              </w:rPr>
            </w:pPr>
            <w:r>
              <w:rPr>
                <w:sz w:val="20"/>
              </w:rPr>
              <w:t>Vrednosti p za superiornost</w:t>
            </w:r>
          </w:p>
        </w:tc>
        <w:tc>
          <w:tcPr>
            <w:tcW w:w="1058" w:type="pct"/>
            <w:gridSpan w:val="2"/>
          </w:tcPr>
          <w:p w14:paraId="287FE5CE" w14:textId="77777777" w:rsidR="005827FB" w:rsidRDefault="00E919A9">
            <w:pPr>
              <w:contextualSpacing/>
              <w:jc w:val="center"/>
              <w:rPr>
                <w:sz w:val="20"/>
              </w:rPr>
            </w:pPr>
            <w:r>
              <w:rPr>
                <w:sz w:val="20"/>
              </w:rPr>
              <w:t>0,0074</w:t>
            </w:r>
          </w:p>
        </w:tc>
        <w:tc>
          <w:tcPr>
            <w:tcW w:w="1059" w:type="pct"/>
            <w:gridSpan w:val="2"/>
          </w:tcPr>
          <w:p w14:paraId="287FE5CF" w14:textId="77777777" w:rsidR="005827FB" w:rsidRDefault="00E919A9">
            <w:pPr>
              <w:contextualSpacing/>
              <w:jc w:val="center"/>
              <w:rPr>
                <w:sz w:val="20"/>
              </w:rPr>
            </w:pPr>
            <w:r>
              <w:rPr>
                <w:sz w:val="20"/>
              </w:rPr>
              <w:t>0,0215</w:t>
            </w:r>
          </w:p>
        </w:tc>
        <w:tc>
          <w:tcPr>
            <w:tcW w:w="1059" w:type="pct"/>
            <w:gridSpan w:val="2"/>
          </w:tcPr>
          <w:p w14:paraId="287FE5D0" w14:textId="77777777" w:rsidR="005827FB" w:rsidRDefault="00E919A9">
            <w:pPr>
              <w:contextualSpacing/>
              <w:jc w:val="center"/>
              <w:rPr>
                <w:sz w:val="20"/>
              </w:rPr>
            </w:pPr>
            <w:r>
              <w:rPr>
                <w:sz w:val="20"/>
              </w:rPr>
              <w:t>0,0134</w:t>
            </w:r>
          </w:p>
        </w:tc>
        <w:tc>
          <w:tcPr>
            <w:tcW w:w="1059" w:type="pct"/>
            <w:gridSpan w:val="2"/>
          </w:tcPr>
          <w:p w14:paraId="287FE5D1" w14:textId="77777777" w:rsidR="005827FB" w:rsidRDefault="00E919A9">
            <w:pPr>
              <w:contextualSpacing/>
              <w:jc w:val="center"/>
              <w:rPr>
                <w:sz w:val="20"/>
              </w:rPr>
            </w:pPr>
            <w:r>
              <w:rPr>
                <w:sz w:val="20"/>
              </w:rPr>
              <w:t>&lt; 0,0001</w:t>
            </w:r>
          </w:p>
        </w:tc>
      </w:tr>
      <w:tr w:rsidR="005827FB" w14:paraId="287FE5D4" w14:textId="77777777" w:rsidTr="001F0933">
        <w:trPr>
          <w:cantSplit/>
          <w:trHeight w:val="20"/>
        </w:trPr>
        <w:tc>
          <w:tcPr>
            <w:tcW w:w="5000" w:type="pct"/>
            <w:gridSpan w:val="9"/>
          </w:tcPr>
          <w:p w14:paraId="287FE5D3" w14:textId="77777777" w:rsidR="005827FB" w:rsidRDefault="00E919A9">
            <w:pPr>
              <w:keepNext/>
              <w:contextualSpacing/>
              <w:rPr>
                <w:sz w:val="20"/>
              </w:rPr>
            </w:pPr>
            <w:r>
              <w:rPr>
                <w:b/>
                <w:sz w:val="20"/>
              </w:rPr>
              <w:t>Prvo obsevanje kosti</w:t>
            </w:r>
          </w:p>
        </w:tc>
      </w:tr>
      <w:tr w:rsidR="005827FB" w14:paraId="287FE5DE" w14:textId="77777777">
        <w:trPr>
          <w:cantSplit/>
          <w:trHeight w:val="20"/>
        </w:trPr>
        <w:tc>
          <w:tcPr>
            <w:tcW w:w="765" w:type="pct"/>
          </w:tcPr>
          <w:p w14:paraId="287FE5D5" w14:textId="77777777" w:rsidR="005827FB" w:rsidRDefault="00E919A9">
            <w:pPr>
              <w:keepNext/>
              <w:contextualSpacing/>
              <w:rPr>
                <w:sz w:val="20"/>
              </w:rPr>
            </w:pPr>
            <w:r>
              <w:rPr>
                <w:sz w:val="20"/>
              </w:rPr>
              <w:t>Mediana čas (meseci)</w:t>
            </w:r>
          </w:p>
        </w:tc>
        <w:tc>
          <w:tcPr>
            <w:tcW w:w="529" w:type="pct"/>
          </w:tcPr>
          <w:p w14:paraId="287FE5D6" w14:textId="77777777" w:rsidR="005827FB" w:rsidRDefault="00E919A9">
            <w:pPr>
              <w:keepNext/>
              <w:contextualSpacing/>
              <w:jc w:val="center"/>
              <w:rPr>
                <w:sz w:val="20"/>
              </w:rPr>
            </w:pPr>
            <w:r>
              <w:rPr>
                <w:sz w:val="20"/>
              </w:rPr>
              <w:t>ND</w:t>
            </w:r>
          </w:p>
        </w:tc>
        <w:tc>
          <w:tcPr>
            <w:tcW w:w="529" w:type="pct"/>
          </w:tcPr>
          <w:p w14:paraId="287FE5D7" w14:textId="77777777" w:rsidR="005827FB" w:rsidRDefault="00E919A9">
            <w:pPr>
              <w:keepNext/>
              <w:contextualSpacing/>
              <w:jc w:val="center"/>
              <w:rPr>
                <w:sz w:val="20"/>
              </w:rPr>
            </w:pPr>
            <w:r>
              <w:rPr>
                <w:sz w:val="20"/>
              </w:rPr>
              <w:t>ND</w:t>
            </w:r>
          </w:p>
        </w:tc>
        <w:tc>
          <w:tcPr>
            <w:tcW w:w="530" w:type="pct"/>
          </w:tcPr>
          <w:p w14:paraId="287FE5D8" w14:textId="77777777" w:rsidR="005827FB" w:rsidRDefault="00E919A9">
            <w:pPr>
              <w:keepNext/>
              <w:contextualSpacing/>
              <w:jc w:val="center"/>
              <w:rPr>
                <w:sz w:val="20"/>
              </w:rPr>
            </w:pPr>
            <w:r>
              <w:rPr>
                <w:sz w:val="20"/>
              </w:rPr>
              <w:t>ND</w:t>
            </w:r>
          </w:p>
        </w:tc>
        <w:tc>
          <w:tcPr>
            <w:tcW w:w="529" w:type="pct"/>
          </w:tcPr>
          <w:p w14:paraId="287FE5D9" w14:textId="77777777" w:rsidR="005827FB" w:rsidRDefault="00E919A9">
            <w:pPr>
              <w:keepNext/>
              <w:contextualSpacing/>
              <w:jc w:val="center"/>
              <w:rPr>
                <w:sz w:val="20"/>
              </w:rPr>
            </w:pPr>
            <w:r>
              <w:rPr>
                <w:sz w:val="20"/>
              </w:rPr>
              <w:t>ND</w:t>
            </w:r>
          </w:p>
        </w:tc>
        <w:tc>
          <w:tcPr>
            <w:tcW w:w="529" w:type="pct"/>
          </w:tcPr>
          <w:p w14:paraId="287FE5DA" w14:textId="77777777" w:rsidR="005827FB" w:rsidRDefault="00E919A9">
            <w:pPr>
              <w:keepNext/>
              <w:contextualSpacing/>
              <w:jc w:val="center"/>
              <w:rPr>
                <w:sz w:val="20"/>
              </w:rPr>
            </w:pPr>
            <w:r>
              <w:rPr>
                <w:sz w:val="20"/>
              </w:rPr>
              <w:t>ND</w:t>
            </w:r>
          </w:p>
        </w:tc>
        <w:tc>
          <w:tcPr>
            <w:tcW w:w="530" w:type="pct"/>
          </w:tcPr>
          <w:p w14:paraId="287FE5DB" w14:textId="77777777" w:rsidR="005827FB" w:rsidRDefault="00E919A9">
            <w:pPr>
              <w:keepNext/>
              <w:contextualSpacing/>
              <w:jc w:val="center"/>
              <w:rPr>
                <w:sz w:val="20"/>
              </w:rPr>
            </w:pPr>
            <w:r>
              <w:rPr>
                <w:sz w:val="20"/>
              </w:rPr>
              <w:t>28,6</w:t>
            </w:r>
          </w:p>
        </w:tc>
        <w:tc>
          <w:tcPr>
            <w:tcW w:w="529" w:type="pct"/>
          </w:tcPr>
          <w:p w14:paraId="287FE5DC" w14:textId="77777777" w:rsidR="005827FB" w:rsidRDefault="00E919A9">
            <w:pPr>
              <w:keepNext/>
              <w:contextualSpacing/>
              <w:jc w:val="center"/>
              <w:rPr>
                <w:sz w:val="20"/>
              </w:rPr>
            </w:pPr>
            <w:r>
              <w:rPr>
                <w:sz w:val="20"/>
              </w:rPr>
              <w:t>ND</w:t>
            </w:r>
          </w:p>
        </w:tc>
        <w:tc>
          <w:tcPr>
            <w:tcW w:w="530" w:type="pct"/>
          </w:tcPr>
          <w:p w14:paraId="287FE5DD" w14:textId="77777777" w:rsidR="005827FB" w:rsidRDefault="00E919A9">
            <w:pPr>
              <w:keepNext/>
              <w:contextualSpacing/>
              <w:jc w:val="center"/>
              <w:rPr>
                <w:sz w:val="20"/>
              </w:rPr>
            </w:pPr>
            <w:r>
              <w:rPr>
                <w:sz w:val="20"/>
              </w:rPr>
              <w:t>33,2</w:t>
            </w:r>
          </w:p>
        </w:tc>
      </w:tr>
      <w:tr w:rsidR="005827FB" w14:paraId="287FE5E4" w14:textId="77777777" w:rsidTr="001F0933">
        <w:trPr>
          <w:cantSplit/>
          <w:trHeight w:val="20"/>
        </w:trPr>
        <w:tc>
          <w:tcPr>
            <w:tcW w:w="765" w:type="pct"/>
          </w:tcPr>
          <w:p w14:paraId="287FE5DF" w14:textId="77777777" w:rsidR="005827FB" w:rsidRDefault="00E919A9">
            <w:pPr>
              <w:contextualSpacing/>
              <w:rPr>
                <w:sz w:val="20"/>
              </w:rPr>
            </w:pPr>
            <w:r>
              <w:rPr>
                <w:sz w:val="20"/>
              </w:rPr>
              <w:t>HR (95 % IZ) / RRR (%)</w:t>
            </w:r>
          </w:p>
        </w:tc>
        <w:tc>
          <w:tcPr>
            <w:tcW w:w="1058" w:type="pct"/>
            <w:gridSpan w:val="2"/>
          </w:tcPr>
          <w:p w14:paraId="287FE5E0" w14:textId="77777777" w:rsidR="005827FB" w:rsidRDefault="00E919A9">
            <w:pPr>
              <w:contextualSpacing/>
              <w:jc w:val="center"/>
              <w:rPr>
                <w:sz w:val="20"/>
              </w:rPr>
            </w:pPr>
            <w:r>
              <w:rPr>
                <w:sz w:val="20"/>
              </w:rPr>
              <w:t>0,74 (0,59, 0,94) / 26</w:t>
            </w:r>
          </w:p>
        </w:tc>
        <w:tc>
          <w:tcPr>
            <w:tcW w:w="1059" w:type="pct"/>
            <w:gridSpan w:val="2"/>
          </w:tcPr>
          <w:p w14:paraId="287FE5E1" w14:textId="77777777" w:rsidR="005827FB" w:rsidRDefault="00E919A9">
            <w:pPr>
              <w:contextualSpacing/>
              <w:jc w:val="center"/>
              <w:rPr>
                <w:sz w:val="20"/>
              </w:rPr>
            </w:pPr>
            <w:r>
              <w:rPr>
                <w:sz w:val="20"/>
              </w:rPr>
              <w:t>0,78 (0,63, 0,97) / 22</w:t>
            </w:r>
          </w:p>
        </w:tc>
        <w:tc>
          <w:tcPr>
            <w:tcW w:w="1059" w:type="pct"/>
            <w:gridSpan w:val="2"/>
          </w:tcPr>
          <w:p w14:paraId="287FE5E2" w14:textId="77777777" w:rsidR="005827FB" w:rsidRDefault="00E919A9">
            <w:pPr>
              <w:contextualSpacing/>
              <w:jc w:val="center"/>
              <w:rPr>
                <w:sz w:val="20"/>
              </w:rPr>
            </w:pPr>
            <w:r>
              <w:rPr>
                <w:sz w:val="20"/>
              </w:rPr>
              <w:t>0,78 (0,66, 0,94) / 22</w:t>
            </w:r>
          </w:p>
        </w:tc>
        <w:tc>
          <w:tcPr>
            <w:tcW w:w="1059" w:type="pct"/>
            <w:gridSpan w:val="2"/>
          </w:tcPr>
          <w:p w14:paraId="287FE5E3" w14:textId="77777777" w:rsidR="005827FB" w:rsidRDefault="00E919A9">
            <w:pPr>
              <w:contextualSpacing/>
              <w:jc w:val="center"/>
              <w:rPr>
                <w:sz w:val="20"/>
              </w:rPr>
            </w:pPr>
            <w:r>
              <w:rPr>
                <w:sz w:val="20"/>
              </w:rPr>
              <w:t>0,77 (0,69, 0,87) / 23</w:t>
            </w:r>
          </w:p>
        </w:tc>
      </w:tr>
      <w:tr w:rsidR="005827FB" w14:paraId="287FE5EA" w14:textId="77777777" w:rsidTr="001F0933">
        <w:trPr>
          <w:cantSplit/>
          <w:trHeight w:val="20"/>
        </w:trPr>
        <w:tc>
          <w:tcPr>
            <w:tcW w:w="765" w:type="pct"/>
          </w:tcPr>
          <w:p w14:paraId="287FE5E5" w14:textId="77777777" w:rsidR="005827FB" w:rsidRDefault="00E919A9">
            <w:pPr>
              <w:contextualSpacing/>
              <w:rPr>
                <w:sz w:val="20"/>
              </w:rPr>
            </w:pPr>
            <w:r>
              <w:rPr>
                <w:sz w:val="20"/>
              </w:rPr>
              <w:t>Vrednosti p za superiornost</w:t>
            </w:r>
          </w:p>
        </w:tc>
        <w:tc>
          <w:tcPr>
            <w:tcW w:w="1058" w:type="pct"/>
            <w:gridSpan w:val="2"/>
          </w:tcPr>
          <w:p w14:paraId="287FE5E6" w14:textId="77777777" w:rsidR="005827FB" w:rsidRDefault="00E919A9">
            <w:pPr>
              <w:contextualSpacing/>
              <w:jc w:val="center"/>
              <w:rPr>
                <w:sz w:val="20"/>
              </w:rPr>
            </w:pPr>
            <w:r>
              <w:rPr>
                <w:sz w:val="20"/>
              </w:rPr>
              <w:t>0,0121</w:t>
            </w:r>
          </w:p>
        </w:tc>
        <w:tc>
          <w:tcPr>
            <w:tcW w:w="1059" w:type="pct"/>
            <w:gridSpan w:val="2"/>
          </w:tcPr>
          <w:p w14:paraId="287FE5E7" w14:textId="77777777" w:rsidR="005827FB" w:rsidRDefault="00E919A9">
            <w:pPr>
              <w:contextualSpacing/>
              <w:jc w:val="center"/>
              <w:rPr>
                <w:sz w:val="20"/>
              </w:rPr>
            </w:pPr>
            <w:r>
              <w:rPr>
                <w:sz w:val="20"/>
              </w:rPr>
              <w:t>0,0256</w:t>
            </w:r>
          </w:p>
        </w:tc>
        <w:tc>
          <w:tcPr>
            <w:tcW w:w="1059" w:type="pct"/>
            <w:gridSpan w:val="2"/>
          </w:tcPr>
          <w:p w14:paraId="287FE5E8" w14:textId="77777777" w:rsidR="005827FB" w:rsidRDefault="00E919A9">
            <w:pPr>
              <w:contextualSpacing/>
              <w:jc w:val="center"/>
              <w:rPr>
                <w:sz w:val="20"/>
              </w:rPr>
            </w:pPr>
            <w:r>
              <w:rPr>
                <w:sz w:val="20"/>
              </w:rPr>
              <w:t>0,0071</w:t>
            </w:r>
          </w:p>
        </w:tc>
        <w:tc>
          <w:tcPr>
            <w:tcW w:w="1059" w:type="pct"/>
            <w:gridSpan w:val="2"/>
          </w:tcPr>
          <w:p w14:paraId="287FE5E9" w14:textId="77777777" w:rsidR="005827FB" w:rsidRDefault="00E919A9">
            <w:pPr>
              <w:contextualSpacing/>
              <w:jc w:val="center"/>
              <w:rPr>
                <w:sz w:val="20"/>
              </w:rPr>
            </w:pPr>
            <w:r>
              <w:rPr>
                <w:sz w:val="20"/>
              </w:rPr>
              <w:t>&lt; 0,0001</w:t>
            </w:r>
          </w:p>
        </w:tc>
      </w:tr>
    </w:tbl>
    <w:p w14:paraId="287FE5EB" w14:textId="77777777" w:rsidR="005827FB" w:rsidRDefault="00E919A9">
      <w:pPr>
        <w:keepNext/>
        <w:tabs>
          <w:tab w:val="left" w:pos="284"/>
        </w:tabs>
        <w:autoSpaceDE w:val="0"/>
        <w:autoSpaceDN w:val="0"/>
        <w:adjustRightInd w:val="0"/>
        <w:rPr>
          <w:sz w:val="20"/>
        </w:rPr>
      </w:pPr>
      <w:r>
        <w:rPr>
          <w:sz w:val="20"/>
        </w:rPr>
        <w:t>ND = ni doseženo, NP = ni podatka, HKM = hiperkalciemija zaradi malignoma, DSO = stopnja skeletne obolevnosti, HR = razmerje ogroženosti (HR – Hazard Ratio), RRR = zmanjšanje relativnega tveganja (RRR </w:t>
      </w:r>
      <w:r>
        <w:rPr>
          <w:sz w:val="20"/>
        </w:rPr>
        <w:noBreakHyphen/>
        <w:t xml:space="preserve"> Relative Risk Reduction). </w:t>
      </w:r>
      <w:r>
        <w:rPr>
          <w:sz w:val="20"/>
          <w:vertAlign w:val="superscript"/>
        </w:rPr>
        <w:t>†</w:t>
      </w:r>
      <w:r>
        <w:rPr>
          <w:sz w:val="20"/>
        </w:rPr>
        <w:t xml:space="preserve"> Korigirane vrednosti p so prikazane za študijo 1, 2 in 3 (opazovani dogodek prvega SRE ter prvega in nadaljnjih SRE). * Zajema vse skeletne dogodke skozi čas; upoštevani so le dogodki, ki so se pojavili ≥ 21 dni po prejšnjem dogodku.</w:t>
      </w:r>
    </w:p>
    <w:p w14:paraId="287FE5EC" w14:textId="77777777" w:rsidR="005827FB" w:rsidRDefault="00E919A9">
      <w:pPr>
        <w:tabs>
          <w:tab w:val="left" w:pos="284"/>
        </w:tabs>
        <w:autoSpaceDE w:val="0"/>
        <w:autoSpaceDN w:val="0"/>
        <w:adjustRightInd w:val="0"/>
        <w:rPr>
          <w:sz w:val="20"/>
        </w:rPr>
      </w:pPr>
      <w:r>
        <w:rPr>
          <w:sz w:val="20"/>
        </w:rPr>
        <w:t>** Vključno z nedrobnoceličnim pljučnim rakom, rakom ledvičnih celic, kolorektalnim rakom, drobnoceličnim pljučnim rakom, rakom mehurja, rakom glave in vratu, rakom gastrointestinalnega/genitourinarnega sistema in drugimi, izključujoč raka dojke in raka prostate.</w:t>
      </w:r>
    </w:p>
    <w:p w14:paraId="287FE5ED" w14:textId="77777777" w:rsidR="005827FB" w:rsidRDefault="005827FB">
      <w:pPr>
        <w:autoSpaceDE w:val="0"/>
        <w:autoSpaceDN w:val="0"/>
        <w:adjustRightInd w:val="0"/>
      </w:pPr>
    </w:p>
    <w:p w14:paraId="287FE5EE" w14:textId="77777777" w:rsidR="005827FB" w:rsidRDefault="00E919A9">
      <w:pPr>
        <w:pStyle w:val="Stylebold"/>
        <w:keepNext/>
      </w:pPr>
      <w:r>
        <w:lastRenderedPageBreak/>
        <w:t>Slika 1. Kaplan</w:t>
      </w:r>
      <w:r>
        <w:noBreakHyphen/>
        <w:t>Meierjevi prikazi časa do prvega SRE med študijo</w:t>
      </w:r>
    </w:p>
    <w:p w14:paraId="287FE5EF" w14:textId="77777777" w:rsidR="005827FB" w:rsidRDefault="005827FB">
      <w:pPr>
        <w:pStyle w:val="Text"/>
        <w:keepNext/>
        <w:spacing w:before="0" w:beforeAutospacing="0" w:after="0" w:afterAutospacing="0" w:line="240" w:lineRule="auto"/>
        <w:ind w:left="0"/>
        <w:rPr>
          <w:rFonts w:ascii="Times New Roman" w:hAnsi="Times New Roman" w:cs="Times New Roman"/>
          <w:color w:val="auto"/>
          <w:sz w:val="22"/>
          <w:szCs w:val="22"/>
        </w:rPr>
      </w:pPr>
    </w:p>
    <w:p w14:paraId="287FE5F0" w14:textId="77777777" w:rsidR="005827FB" w:rsidRDefault="00E919A9">
      <w:pPr>
        <w:pStyle w:val="Text"/>
        <w:keepNext/>
        <w:spacing w:before="0" w:beforeAutospacing="0" w:after="0" w:afterAutospacing="0" w:line="240" w:lineRule="auto"/>
        <w:ind w:left="0"/>
        <w:rPr>
          <w:color w:val="auto"/>
          <w:szCs w:val="22"/>
        </w:rPr>
      </w:pPr>
      <w:r>
        <w:rPr>
          <w:noProof/>
        </w:rPr>
        <mc:AlternateContent>
          <mc:Choice Requires="wpg">
            <w:drawing>
              <wp:anchor distT="0" distB="0" distL="114300" distR="114300" simplePos="0" relativeHeight="251659264" behindDoc="0" locked="0" layoutInCell="1" allowOverlap="1" wp14:anchorId="287FEDBF" wp14:editId="287FEDC0">
                <wp:simplePos x="0" y="0"/>
                <wp:positionH relativeFrom="column">
                  <wp:posOffset>25400</wp:posOffset>
                </wp:positionH>
                <wp:positionV relativeFrom="paragraph">
                  <wp:posOffset>10795</wp:posOffset>
                </wp:positionV>
                <wp:extent cx="6986905" cy="2907030"/>
                <wp:effectExtent l="1905" t="4445" r="2540" b="3175"/>
                <wp:wrapNone/>
                <wp:docPr id="312643784" name="Group 6"/>
                <wp:cNvGraphicFramePr/>
                <a:graphic xmlns:a="http://schemas.openxmlformats.org/drawingml/2006/main">
                  <a:graphicData uri="http://schemas.microsoft.com/office/word/2010/wordprocessingGroup">
                    <wpg:wgp>
                      <wpg:cNvGrpSpPr/>
                      <wpg:grpSpPr>
                        <a:xfrm>
                          <a:off x="0" y="0"/>
                          <a:ext cx="6986905" cy="2907030"/>
                          <a:chOff x="1458" y="1667"/>
                          <a:chExt cx="11003" cy="4578"/>
                        </a:xfrm>
                      </wpg:grpSpPr>
                      <wps:wsp>
                        <wps:cNvPr id="417780475" name="Text Box 228"/>
                        <wps:cNvSpPr txBox="1">
                          <a:spLocks noChangeArrowheads="1"/>
                        </wps:cNvSpPr>
                        <wps:spPr bwMode="auto">
                          <a:xfrm>
                            <a:off x="1580" y="5454"/>
                            <a:ext cx="8997" cy="791"/>
                          </a:xfrm>
                          <a:prstGeom prst="rect">
                            <a:avLst/>
                          </a:prstGeom>
                          <a:noFill/>
                          <a:ln>
                            <a:noFill/>
                          </a:ln>
                        </wps:spPr>
                        <wps:txbx>
                          <w:txbxContent>
                            <w:p w14:paraId="287FEDF2" w14:textId="77777777" w:rsidR="005827FB" w:rsidRDefault="00E919A9">
                              <w:pPr>
                                <w:rPr>
                                  <w:rFonts w:ascii="Arial Narrow" w:hAnsi="Arial Narrow"/>
                                  <w:sz w:val="16"/>
                                  <w:szCs w:val="16"/>
                                </w:rPr>
                              </w:pPr>
                              <w:r>
                                <w:rPr>
                                  <w:rFonts w:ascii="Arial Narrow" w:hAnsi="Arial Narrow"/>
                                  <w:sz w:val="16"/>
                                </w:rPr>
                                <w:t>Dmab = Denosumab 120 mg na 4 tedne</w:t>
                              </w:r>
                            </w:p>
                            <w:p w14:paraId="287FEDF3" w14:textId="77777777" w:rsidR="005827FB" w:rsidRDefault="00E919A9">
                              <w:pPr>
                                <w:rPr>
                                  <w:rFonts w:ascii="Arial Narrow" w:hAnsi="Arial Narrow"/>
                                  <w:sz w:val="16"/>
                                  <w:szCs w:val="16"/>
                                </w:rPr>
                              </w:pPr>
                              <w:r>
                                <w:rPr>
                                  <w:rFonts w:ascii="Arial Narrow" w:hAnsi="Arial Narrow"/>
                                  <w:sz w:val="16"/>
                                </w:rPr>
                                <w:t>ZA = Zoledronska kislina 4 mg na 4 tedne</w:t>
                              </w:r>
                            </w:p>
                            <w:p w14:paraId="287FEDF4" w14:textId="77777777" w:rsidR="005827FB" w:rsidRDefault="00E919A9">
                              <w:pPr>
                                <w:rPr>
                                  <w:rFonts w:ascii="Arial Narrow" w:hAnsi="Arial Narrow"/>
                                  <w:sz w:val="16"/>
                                  <w:szCs w:val="16"/>
                                </w:rPr>
                              </w:pPr>
                              <w:r>
                                <w:rPr>
                                  <w:rFonts w:ascii="Arial Narrow" w:hAnsi="Arial Narrow"/>
                                  <w:sz w:val="16"/>
                                </w:rPr>
                                <w:t>N = Število randomiziranih preiskovancev</w:t>
                              </w:r>
                            </w:p>
                            <w:p w14:paraId="287FEDF5" w14:textId="77777777" w:rsidR="005827FB" w:rsidRDefault="00E919A9">
                              <w:pPr>
                                <w:rPr>
                                  <w:rFonts w:ascii="Arial Narrow" w:hAnsi="Arial Narrow"/>
                                  <w:sz w:val="16"/>
                                  <w:szCs w:val="16"/>
                                </w:rPr>
                              </w:pPr>
                              <w:r>
                                <w:rPr>
                                  <w:rFonts w:ascii="Arial Narrow" w:hAnsi="Arial Narrow"/>
                                  <w:sz w:val="16"/>
                                </w:rPr>
                                <w:t>* = Statistično značilno za superiornostf; ** = Statistično značilno za neinferiornost</w:t>
                              </w:r>
                            </w:p>
                          </w:txbxContent>
                        </wps:txbx>
                        <wps:bodyPr rot="0" vert="horz" wrap="square" lIns="18000" tIns="18000" rIns="18000" bIns="18000" anchor="t" anchorCtr="0" upright="1">
                          <a:spAutoFit/>
                        </wps:bodyPr>
                      </wps:wsp>
                      <wps:wsp>
                        <wps:cNvPr id="1350406979" name="Text Box 229"/>
                        <wps:cNvSpPr txBox="1">
                          <a:spLocks noChangeArrowheads="1"/>
                        </wps:cNvSpPr>
                        <wps:spPr bwMode="auto">
                          <a:xfrm>
                            <a:off x="1677" y="4957"/>
                            <a:ext cx="10784" cy="319"/>
                          </a:xfrm>
                          <a:prstGeom prst="rect">
                            <a:avLst/>
                          </a:prstGeom>
                          <a:noFill/>
                          <a:ln>
                            <a:noFill/>
                          </a:ln>
                        </wps:spPr>
                        <wps:txbx>
                          <w:txbxContent>
                            <w:tbl>
                              <w:tblPr>
                                <w:tblW w:w="3825" w:type="pct"/>
                                <w:tblInd w:w="694" w:type="dxa"/>
                                <w:tblBorders>
                                  <w:insideH w:val="single" w:sz="4" w:space="0" w:color="auto"/>
                                </w:tblBorders>
                                <w:tblLook w:val="04A0" w:firstRow="1" w:lastRow="0" w:firstColumn="1" w:lastColumn="0" w:noHBand="0" w:noVBand="1"/>
                              </w:tblPr>
                              <w:tblGrid>
                                <w:gridCol w:w="434"/>
                                <w:gridCol w:w="434"/>
                                <w:gridCol w:w="469"/>
                                <w:gridCol w:w="469"/>
                                <w:gridCol w:w="468"/>
                                <w:gridCol w:w="468"/>
                                <w:gridCol w:w="433"/>
                                <w:gridCol w:w="433"/>
                                <w:gridCol w:w="468"/>
                                <w:gridCol w:w="468"/>
                                <w:gridCol w:w="468"/>
                                <w:gridCol w:w="468"/>
                                <w:gridCol w:w="433"/>
                                <w:gridCol w:w="433"/>
                                <w:gridCol w:w="468"/>
                                <w:gridCol w:w="468"/>
                                <w:gridCol w:w="468"/>
                                <w:gridCol w:w="468"/>
                              </w:tblGrid>
                              <w:tr w:rsidR="005827FB" w14:paraId="287FEE08" w14:textId="77777777" w:rsidTr="001F0933">
                                <w:trPr>
                                  <w:cantSplit/>
                                  <w:trHeight w:val="269"/>
                                </w:trPr>
                                <w:tc>
                                  <w:tcPr>
                                    <w:tcW w:w="567" w:type="dxa"/>
                                    <w:shd w:val="clear" w:color="auto" w:fill="auto"/>
                                  </w:tcPr>
                                  <w:p w14:paraId="287FEDF6" w14:textId="77777777" w:rsidR="005827FB" w:rsidRDefault="00E919A9">
                                    <w:pPr>
                                      <w:rPr>
                                        <w:rFonts w:ascii="Arial Narrow" w:hAnsi="Arial Narrow"/>
                                        <w:sz w:val="16"/>
                                        <w:szCs w:val="16"/>
                                      </w:rPr>
                                    </w:pPr>
                                    <w:r>
                                      <w:rPr>
                                        <w:rFonts w:ascii="Arial Narrow" w:hAnsi="Arial Narrow"/>
                                        <w:sz w:val="16"/>
                                      </w:rPr>
                                      <w:t>0</w:t>
                                    </w:r>
                                  </w:p>
                                </w:tc>
                                <w:tc>
                                  <w:tcPr>
                                    <w:tcW w:w="567" w:type="dxa"/>
                                    <w:shd w:val="clear" w:color="auto" w:fill="auto"/>
                                  </w:tcPr>
                                  <w:p w14:paraId="287FEDF7" w14:textId="77777777" w:rsidR="005827FB" w:rsidRDefault="00E919A9">
                                    <w:pPr>
                                      <w:rPr>
                                        <w:rFonts w:ascii="Arial Narrow" w:hAnsi="Arial Narrow"/>
                                        <w:sz w:val="16"/>
                                        <w:szCs w:val="16"/>
                                      </w:rPr>
                                    </w:pPr>
                                    <w:r>
                                      <w:rPr>
                                        <w:rFonts w:ascii="Arial Narrow" w:hAnsi="Arial Narrow"/>
                                        <w:sz w:val="16"/>
                                      </w:rPr>
                                      <w:t>6</w:t>
                                    </w:r>
                                  </w:p>
                                </w:tc>
                                <w:tc>
                                  <w:tcPr>
                                    <w:tcW w:w="567" w:type="dxa"/>
                                    <w:shd w:val="clear" w:color="auto" w:fill="auto"/>
                                  </w:tcPr>
                                  <w:p w14:paraId="287FEDF8" w14:textId="77777777" w:rsidR="005827FB" w:rsidRDefault="00E919A9">
                                    <w:pPr>
                                      <w:rPr>
                                        <w:rFonts w:ascii="Arial Narrow" w:hAnsi="Arial Narrow"/>
                                        <w:sz w:val="16"/>
                                        <w:szCs w:val="16"/>
                                      </w:rPr>
                                    </w:pPr>
                                    <w:r>
                                      <w:rPr>
                                        <w:rFonts w:ascii="Arial Narrow" w:hAnsi="Arial Narrow"/>
                                        <w:sz w:val="16"/>
                                      </w:rPr>
                                      <w:t>12</w:t>
                                    </w:r>
                                  </w:p>
                                </w:tc>
                                <w:tc>
                                  <w:tcPr>
                                    <w:tcW w:w="567" w:type="dxa"/>
                                    <w:shd w:val="clear" w:color="auto" w:fill="auto"/>
                                  </w:tcPr>
                                  <w:p w14:paraId="287FEDF9" w14:textId="77777777" w:rsidR="005827FB" w:rsidRDefault="00E919A9">
                                    <w:pPr>
                                      <w:rPr>
                                        <w:rFonts w:ascii="Arial Narrow" w:hAnsi="Arial Narrow"/>
                                        <w:sz w:val="16"/>
                                        <w:szCs w:val="16"/>
                                      </w:rPr>
                                    </w:pPr>
                                    <w:r>
                                      <w:rPr>
                                        <w:rFonts w:ascii="Arial Narrow" w:hAnsi="Arial Narrow"/>
                                        <w:sz w:val="16"/>
                                      </w:rPr>
                                      <w:t>18</w:t>
                                    </w:r>
                                  </w:p>
                                </w:tc>
                                <w:tc>
                                  <w:tcPr>
                                    <w:tcW w:w="567" w:type="dxa"/>
                                    <w:shd w:val="clear" w:color="auto" w:fill="auto"/>
                                  </w:tcPr>
                                  <w:p w14:paraId="287FEDFA" w14:textId="77777777" w:rsidR="005827FB" w:rsidRDefault="00E919A9">
                                    <w:pPr>
                                      <w:rPr>
                                        <w:rFonts w:ascii="Arial Narrow" w:hAnsi="Arial Narrow"/>
                                        <w:sz w:val="16"/>
                                        <w:szCs w:val="16"/>
                                      </w:rPr>
                                    </w:pPr>
                                    <w:r>
                                      <w:rPr>
                                        <w:rFonts w:ascii="Arial Narrow" w:hAnsi="Arial Narrow"/>
                                        <w:sz w:val="16"/>
                                      </w:rPr>
                                      <w:t>24</w:t>
                                    </w:r>
                                  </w:p>
                                </w:tc>
                                <w:tc>
                                  <w:tcPr>
                                    <w:tcW w:w="567" w:type="dxa"/>
                                    <w:shd w:val="clear" w:color="auto" w:fill="auto"/>
                                  </w:tcPr>
                                  <w:p w14:paraId="287FEDFB" w14:textId="77777777" w:rsidR="005827FB" w:rsidRDefault="00E919A9">
                                    <w:pPr>
                                      <w:rPr>
                                        <w:rFonts w:ascii="Arial Narrow" w:hAnsi="Arial Narrow"/>
                                        <w:sz w:val="16"/>
                                        <w:szCs w:val="16"/>
                                      </w:rPr>
                                    </w:pPr>
                                    <w:r>
                                      <w:rPr>
                                        <w:rFonts w:ascii="Arial Narrow" w:hAnsi="Arial Narrow"/>
                                        <w:sz w:val="16"/>
                                      </w:rPr>
                                      <w:t>30</w:t>
                                    </w:r>
                                  </w:p>
                                </w:tc>
                                <w:tc>
                                  <w:tcPr>
                                    <w:tcW w:w="567" w:type="dxa"/>
                                    <w:shd w:val="clear" w:color="auto" w:fill="auto"/>
                                  </w:tcPr>
                                  <w:p w14:paraId="287FEDFC" w14:textId="77777777" w:rsidR="005827FB" w:rsidRDefault="00E919A9">
                                    <w:pPr>
                                      <w:rPr>
                                        <w:rFonts w:ascii="Arial Narrow" w:hAnsi="Arial Narrow"/>
                                        <w:sz w:val="16"/>
                                        <w:szCs w:val="16"/>
                                      </w:rPr>
                                    </w:pPr>
                                    <w:r>
                                      <w:rPr>
                                        <w:rFonts w:ascii="Arial Narrow" w:hAnsi="Arial Narrow"/>
                                        <w:sz w:val="16"/>
                                      </w:rPr>
                                      <w:t>0</w:t>
                                    </w:r>
                                  </w:p>
                                </w:tc>
                                <w:tc>
                                  <w:tcPr>
                                    <w:tcW w:w="567" w:type="dxa"/>
                                    <w:shd w:val="clear" w:color="auto" w:fill="auto"/>
                                  </w:tcPr>
                                  <w:p w14:paraId="287FEDFD" w14:textId="77777777" w:rsidR="005827FB" w:rsidRDefault="00E919A9">
                                    <w:pPr>
                                      <w:rPr>
                                        <w:rFonts w:ascii="Arial Narrow" w:hAnsi="Arial Narrow"/>
                                        <w:sz w:val="16"/>
                                        <w:szCs w:val="16"/>
                                      </w:rPr>
                                    </w:pPr>
                                    <w:r>
                                      <w:rPr>
                                        <w:rFonts w:ascii="Arial Narrow" w:hAnsi="Arial Narrow"/>
                                        <w:sz w:val="16"/>
                                      </w:rPr>
                                      <w:t>6</w:t>
                                    </w:r>
                                  </w:p>
                                </w:tc>
                                <w:tc>
                                  <w:tcPr>
                                    <w:tcW w:w="567" w:type="dxa"/>
                                    <w:shd w:val="clear" w:color="auto" w:fill="auto"/>
                                  </w:tcPr>
                                  <w:p w14:paraId="287FEDFE" w14:textId="77777777" w:rsidR="005827FB" w:rsidRDefault="00E919A9">
                                    <w:pPr>
                                      <w:rPr>
                                        <w:rFonts w:ascii="Arial Narrow" w:hAnsi="Arial Narrow"/>
                                        <w:sz w:val="16"/>
                                        <w:szCs w:val="16"/>
                                      </w:rPr>
                                    </w:pPr>
                                    <w:r>
                                      <w:rPr>
                                        <w:rFonts w:ascii="Arial Narrow" w:hAnsi="Arial Narrow"/>
                                        <w:sz w:val="16"/>
                                      </w:rPr>
                                      <w:t>12</w:t>
                                    </w:r>
                                  </w:p>
                                </w:tc>
                                <w:tc>
                                  <w:tcPr>
                                    <w:tcW w:w="567" w:type="dxa"/>
                                    <w:shd w:val="clear" w:color="auto" w:fill="auto"/>
                                  </w:tcPr>
                                  <w:p w14:paraId="287FEDFF" w14:textId="77777777" w:rsidR="005827FB" w:rsidRDefault="00E919A9">
                                    <w:pPr>
                                      <w:rPr>
                                        <w:rFonts w:ascii="Arial Narrow" w:hAnsi="Arial Narrow"/>
                                        <w:sz w:val="16"/>
                                        <w:szCs w:val="16"/>
                                      </w:rPr>
                                    </w:pPr>
                                    <w:r>
                                      <w:rPr>
                                        <w:rFonts w:ascii="Arial Narrow" w:hAnsi="Arial Narrow"/>
                                        <w:sz w:val="16"/>
                                      </w:rPr>
                                      <w:t>18</w:t>
                                    </w:r>
                                  </w:p>
                                </w:tc>
                                <w:tc>
                                  <w:tcPr>
                                    <w:tcW w:w="567" w:type="dxa"/>
                                    <w:shd w:val="clear" w:color="auto" w:fill="auto"/>
                                  </w:tcPr>
                                  <w:p w14:paraId="287FEE00" w14:textId="77777777" w:rsidR="005827FB" w:rsidRDefault="00E919A9">
                                    <w:pPr>
                                      <w:rPr>
                                        <w:rFonts w:ascii="Arial Narrow" w:hAnsi="Arial Narrow"/>
                                        <w:sz w:val="16"/>
                                        <w:szCs w:val="16"/>
                                      </w:rPr>
                                    </w:pPr>
                                    <w:r>
                                      <w:rPr>
                                        <w:rFonts w:ascii="Arial Narrow" w:hAnsi="Arial Narrow"/>
                                        <w:sz w:val="16"/>
                                      </w:rPr>
                                      <w:t>24</w:t>
                                    </w:r>
                                  </w:p>
                                </w:tc>
                                <w:tc>
                                  <w:tcPr>
                                    <w:tcW w:w="567" w:type="dxa"/>
                                    <w:shd w:val="clear" w:color="auto" w:fill="auto"/>
                                  </w:tcPr>
                                  <w:p w14:paraId="287FEE01" w14:textId="77777777" w:rsidR="005827FB" w:rsidRDefault="00E919A9">
                                    <w:pPr>
                                      <w:rPr>
                                        <w:rFonts w:ascii="Arial Narrow" w:hAnsi="Arial Narrow"/>
                                        <w:sz w:val="16"/>
                                        <w:szCs w:val="16"/>
                                      </w:rPr>
                                    </w:pPr>
                                    <w:r>
                                      <w:rPr>
                                        <w:rFonts w:ascii="Arial Narrow" w:hAnsi="Arial Narrow"/>
                                        <w:sz w:val="16"/>
                                      </w:rPr>
                                      <w:t>30</w:t>
                                    </w:r>
                                  </w:p>
                                </w:tc>
                                <w:tc>
                                  <w:tcPr>
                                    <w:tcW w:w="567" w:type="dxa"/>
                                    <w:shd w:val="clear" w:color="auto" w:fill="auto"/>
                                  </w:tcPr>
                                  <w:p w14:paraId="287FEE02" w14:textId="77777777" w:rsidR="005827FB" w:rsidRDefault="00E919A9">
                                    <w:pPr>
                                      <w:rPr>
                                        <w:rFonts w:ascii="Arial Narrow" w:hAnsi="Arial Narrow"/>
                                        <w:sz w:val="16"/>
                                        <w:szCs w:val="16"/>
                                      </w:rPr>
                                    </w:pPr>
                                    <w:r>
                                      <w:rPr>
                                        <w:rFonts w:ascii="Arial Narrow" w:hAnsi="Arial Narrow"/>
                                        <w:sz w:val="16"/>
                                      </w:rPr>
                                      <w:t>0</w:t>
                                    </w:r>
                                  </w:p>
                                </w:tc>
                                <w:tc>
                                  <w:tcPr>
                                    <w:tcW w:w="567" w:type="dxa"/>
                                    <w:shd w:val="clear" w:color="auto" w:fill="auto"/>
                                  </w:tcPr>
                                  <w:p w14:paraId="287FEE03" w14:textId="77777777" w:rsidR="005827FB" w:rsidRDefault="00E919A9">
                                    <w:pPr>
                                      <w:rPr>
                                        <w:rFonts w:ascii="Arial Narrow" w:hAnsi="Arial Narrow"/>
                                        <w:sz w:val="16"/>
                                        <w:szCs w:val="16"/>
                                      </w:rPr>
                                    </w:pPr>
                                    <w:r>
                                      <w:rPr>
                                        <w:rFonts w:ascii="Arial Narrow" w:hAnsi="Arial Narrow"/>
                                        <w:sz w:val="16"/>
                                      </w:rPr>
                                      <w:t>6</w:t>
                                    </w:r>
                                  </w:p>
                                </w:tc>
                                <w:tc>
                                  <w:tcPr>
                                    <w:tcW w:w="567" w:type="dxa"/>
                                    <w:shd w:val="clear" w:color="auto" w:fill="auto"/>
                                  </w:tcPr>
                                  <w:p w14:paraId="287FEE04" w14:textId="77777777" w:rsidR="005827FB" w:rsidRDefault="00E919A9">
                                    <w:pPr>
                                      <w:rPr>
                                        <w:rFonts w:ascii="Arial Narrow" w:hAnsi="Arial Narrow"/>
                                        <w:sz w:val="16"/>
                                        <w:szCs w:val="16"/>
                                      </w:rPr>
                                    </w:pPr>
                                    <w:r>
                                      <w:rPr>
                                        <w:rFonts w:ascii="Arial Narrow" w:hAnsi="Arial Narrow"/>
                                        <w:sz w:val="16"/>
                                      </w:rPr>
                                      <w:t>12</w:t>
                                    </w:r>
                                  </w:p>
                                </w:tc>
                                <w:tc>
                                  <w:tcPr>
                                    <w:tcW w:w="567" w:type="dxa"/>
                                    <w:shd w:val="clear" w:color="auto" w:fill="auto"/>
                                  </w:tcPr>
                                  <w:p w14:paraId="287FEE05" w14:textId="77777777" w:rsidR="005827FB" w:rsidRDefault="00E919A9">
                                    <w:pPr>
                                      <w:rPr>
                                        <w:rFonts w:ascii="Arial Narrow" w:hAnsi="Arial Narrow"/>
                                        <w:sz w:val="16"/>
                                        <w:szCs w:val="16"/>
                                      </w:rPr>
                                    </w:pPr>
                                    <w:r>
                                      <w:rPr>
                                        <w:rFonts w:ascii="Arial Narrow" w:hAnsi="Arial Narrow"/>
                                        <w:sz w:val="16"/>
                                      </w:rPr>
                                      <w:t>18</w:t>
                                    </w:r>
                                  </w:p>
                                </w:tc>
                                <w:tc>
                                  <w:tcPr>
                                    <w:tcW w:w="567" w:type="dxa"/>
                                    <w:shd w:val="clear" w:color="auto" w:fill="auto"/>
                                  </w:tcPr>
                                  <w:p w14:paraId="287FEE06" w14:textId="77777777" w:rsidR="005827FB" w:rsidRDefault="00E919A9">
                                    <w:pPr>
                                      <w:rPr>
                                        <w:rFonts w:ascii="Arial Narrow" w:hAnsi="Arial Narrow"/>
                                        <w:sz w:val="16"/>
                                        <w:szCs w:val="16"/>
                                      </w:rPr>
                                    </w:pPr>
                                    <w:r>
                                      <w:rPr>
                                        <w:rFonts w:ascii="Arial Narrow" w:hAnsi="Arial Narrow"/>
                                        <w:sz w:val="16"/>
                                      </w:rPr>
                                      <w:t>24</w:t>
                                    </w:r>
                                  </w:p>
                                </w:tc>
                                <w:tc>
                                  <w:tcPr>
                                    <w:tcW w:w="567" w:type="dxa"/>
                                    <w:shd w:val="clear" w:color="auto" w:fill="auto"/>
                                  </w:tcPr>
                                  <w:p w14:paraId="287FEE07" w14:textId="77777777" w:rsidR="005827FB" w:rsidRDefault="00E919A9">
                                    <w:pPr>
                                      <w:rPr>
                                        <w:rFonts w:ascii="Arial Narrow" w:hAnsi="Arial Narrow"/>
                                        <w:sz w:val="16"/>
                                        <w:szCs w:val="16"/>
                                      </w:rPr>
                                    </w:pPr>
                                    <w:r>
                                      <w:rPr>
                                        <w:rFonts w:ascii="Arial Narrow" w:hAnsi="Arial Narrow"/>
                                        <w:sz w:val="16"/>
                                      </w:rPr>
                                      <w:t>30</w:t>
                                    </w:r>
                                  </w:p>
                                </w:tc>
                              </w:tr>
                            </w:tbl>
                            <w:p w14:paraId="287FEE09" w14:textId="77777777" w:rsidR="005827FB" w:rsidRDefault="005827FB">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1978094471" name="Text Box 230"/>
                        <wps:cNvSpPr txBox="1">
                          <a:spLocks noChangeArrowheads="1"/>
                        </wps:cNvSpPr>
                        <wps:spPr bwMode="auto">
                          <a:xfrm>
                            <a:off x="2225" y="5211"/>
                            <a:ext cx="8351" cy="243"/>
                          </a:xfrm>
                          <a:prstGeom prst="rect">
                            <a:avLst/>
                          </a:prstGeom>
                          <a:noFill/>
                          <a:ln>
                            <a:noFill/>
                          </a:ln>
                        </wps:spPr>
                        <wps:txbx>
                          <w:txbxContent>
                            <w:p w14:paraId="287FEE0A" w14:textId="77777777" w:rsidR="005827FB" w:rsidRDefault="00E919A9">
                              <w:pPr>
                                <w:jc w:val="center"/>
                                <w:rPr>
                                  <w:rFonts w:ascii="Arial Narrow" w:hAnsi="Arial Narrow"/>
                                  <w:sz w:val="16"/>
                                  <w:szCs w:val="16"/>
                                </w:rPr>
                              </w:pPr>
                              <w:r>
                                <w:rPr>
                                  <w:rFonts w:ascii="Arial Narrow" w:hAnsi="Arial Narrow"/>
                                  <w:sz w:val="16"/>
                                </w:rPr>
                                <w:t>Mesec študije</w:t>
                              </w:r>
                            </w:p>
                          </w:txbxContent>
                        </wps:txbx>
                        <wps:bodyPr rot="0" vert="horz" wrap="square" lIns="18000" tIns="18000" rIns="18000" bIns="18000" anchor="t" anchorCtr="0" upright="1">
                          <a:spAutoFit/>
                        </wps:bodyPr>
                      </wps:wsp>
                      <wps:wsp>
                        <wps:cNvPr id="812430977" name="Text Box 231"/>
                        <wps:cNvSpPr txBox="1">
                          <a:spLocks noChangeArrowheads="1"/>
                        </wps:cNvSpPr>
                        <wps:spPr bwMode="auto">
                          <a:xfrm>
                            <a:off x="1686" y="2125"/>
                            <a:ext cx="472" cy="3140"/>
                          </a:xfrm>
                          <a:prstGeom prst="rect">
                            <a:avLst/>
                          </a:prstGeom>
                          <a:noFill/>
                          <a:ln>
                            <a:noFill/>
                          </a:ln>
                        </wps:spPr>
                        <wps:txbx>
                          <w:txbxContent>
                            <w:tbl>
                              <w:tblPr>
                                <w:tblW w:w="0" w:type="auto"/>
                                <w:tblBorders>
                                  <w:insideV w:val="single" w:sz="4" w:space="0" w:color="auto"/>
                                </w:tblBorders>
                                <w:tblLook w:val="04A0" w:firstRow="1" w:lastRow="0" w:firstColumn="1" w:lastColumn="0" w:noHBand="0" w:noVBand="1"/>
                              </w:tblPr>
                              <w:tblGrid>
                                <w:gridCol w:w="566"/>
                              </w:tblGrid>
                              <w:tr w:rsidR="005827FB" w14:paraId="287FEE0C" w14:textId="77777777" w:rsidTr="001F0933">
                                <w:trPr>
                                  <w:cantSplit/>
                                  <w:trHeight w:val="399"/>
                                </w:trPr>
                                <w:tc>
                                  <w:tcPr>
                                    <w:tcW w:w="572" w:type="dxa"/>
                                    <w:shd w:val="clear" w:color="auto" w:fill="auto"/>
                                    <w:vAlign w:val="center"/>
                                  </w:tcPr>
                                  <w:p w14:paraId="287FEE0B" w14:textId="77777777" w:rsidR="005827FB" w:rsidRDefault="00E919A9">
                                    <w:pPr>
                                      <w:jc w:val="right"/>
                                      <w:rPr>
                                        <w:rFonts w:ascii="Arial Narrow" w:hAnsi="Arial Narrow"/>
                                        <w:sz w:val="16"/>
                                        <w:szCs w:val="16"/>
                                      </w:rPr>
                                    </w:pPr>
                                    <w:r>
                                      <w:rPr>
                                        <w:rFonts w:ascii="Arial Narrow" w:hAnsi="Arial Narrow"/>
                                        <w:sz w:val="16"/>
                                      </w:rPr>
                                      <w:t>1,0</w:t>
                                    </w:r>
                                  </w:p>
                                </w:tc>
                              </w:tr>
                              <w:tr w:rsidR="005827FB" w14:paraId="287FEE0E" w14:textId="77777777" w:rsidTr="001F0933">
                                <w:trPr>
                                  <w:cantSplit/>
                                  <w:trHeight w:hRule="exact" w:val="374"/>
                                </w:trPr>
                                <w:tc>
                                  <w:tcPr>
                                    <w:tcW w:w="572" w:type="dxa"/>
                                    <w:shd w:val="clear" w:color="auto" w:fill="auto"/>
                                    <w:vAlign w:val="center"/>
                                  </w:tcPr>
                                  <w:p w14:paraId="287FEE0D" w14:textId="77777777" w:rsidR="005827FB" w:rsidRDefault="00E919A9">
                                    <w:pPr>
                                      <w:jc w:val="right"/>
                                      <w:rPr>
                                        <w:rFonts w:ascii="Arial Narrow" w:hAnsi="Arial Narrow"/>
                                        <w:sz w:val="16"/>
                                        <w:szCs w:val="16"/>
                                      </w:rPr>
                                    </w:pPr>
                                    <w:r>
                                      <w:rPr>
                                        <w:rFonts w:ascii="Arial Narrow" w:hAnsi="Arial Narrow"/>
                                        <w:sz w:val="16"/>
                                      </w:rPr>
                                      <w:t>0,8</w:t>
                                    </w:r>
                                  </w:p>
                                </w:tc>
                              </w:tr>
                              <w:tr w:rsidR="005827FB" w14:paraId="287FEE10" w14:textId="77777777" w:rsidTr="001F0933">
                                <w:trPr>
                                  <w:cantSplit/>
                                  <w:trHeight w:val="384"/>
                                </w:trPr>
                                <w:tc>
                                  <w:tcPr>
                                    <w:tcW w:w="572" w:type="dxa"/>
                                    <w:shd w:val="clear" w:color="auto" w:fill="auto"/>
                                    <w:vAlign w:val="center"/>
                                  </w:tcPr>
                                  <w:p w14:paraId="287FEE0F" w14:textId="77777777" w:rsidR="005827FB" w:rsidRDefault="00E919A9">
                                    <w:pPr>
                                      <w:jc w:val="right"/>
                                      <w:rPr>
                                        <w:rFonts w:ascii="Arial Narrow" w:hAnsi="Arial Narrow"/>
                                        <w:sz w:val="16"/>
                                        <w:szCs w:val="16"/>
                                      </w:rPr>
                                    </w:pPr>
                                    <w:r>
                                      <w:rPr>
                                        <w:rFonts w:ascii="Arial Narrow" w:hAnsi="Arial Narrow"/>
                                        <w:sz w:val="16"/>
                                      </w:rPr>
                                      <w:t>0,6</w:t>
                                    </w:r>
                                  </w:p>
                                </w:tc>
                              </w:tr>
                              <w:tr w:rsidR="005827FB" w14:paraId="287FEE12" w14:textId="77777777" w:rsidTr="001F0933">
                                <w:trPr>
                                  <w:cantSplit/>
                                  <w:trHeight w:hRule="exact" w:val="374"/>
                                </w:trPr>
                                <w:tc>
                                  <w:tcPr>
                                    <w:tcW w:w="572" w:type="dxa"/>
                                    <w:shd w:val="clear" w:color="auto" w:fill="auto"/>
                                    <w:vAlign w:val="center"/>
                                  </w:tcPr>
                                  <w:p w14:paraId="287FEE11" w14:textId="77777777" w:rsidR="005827FB" w:rsidRDefault="00E919A9">
                                    <w:pPr>
                                      <w:jc w:val="right"/>
                                      <w:rPr>
                                        <w:rFonts w:ascii="Arial Narrow" w:hAnsi="Arial Narrow"/>
                                        <w:sz w:val="16"/>
                                        <w:szCs w:val="16"/>
                                      </w:rPr>
                                    </w:pPr>
                                    <w:r>
                                      <w:rPr>
                                        <w:rFonts w:ascii="Arial Narrow" w:hAnsi="Arial Narrow"/>
                                        <w:sz w:val="16"/>
                                      </w:rPr>
                                      <w:t>0,4</w:t>
                                    </w:r>
                                  </w:p>
                                </w:tc>
                              </w:tr>
                              <w:tr w:rsidR="005827FB" w14:paraId="287FEE14" w14:textId="77777777" w:rsidTr="001F0933">
                                <w:trPr>
                                  <w:cantSplit/>
                                  <w:trHeight w:val="384"/>
                                </w:trPr>
                                <w:tc>
                                  <w:tcPr>
                                    <w:tcW w:w="572" w:type="dxa"/>
                                    <w:shd w:val="clear" w:color="auto" w:fill="auto"/>
                                    <w:vAlign w:val="center"/>
                                  </w:tcPr>
                                  <w:p w14:paraId="287FEE13" w14:textId="77777777" w:rsidR="005827FB" w:rsidRDefault="00E919A9">
                                    <w:pPr>
                                      <w:jc w:val="right"/>
                                      <w:rPr>
                                        <w:rFonts w:ascii="Arial Narrow" w:hAnsi="Arial Narrow"/>
                                        <w:sz w:val="16"/>
                                        <w:szCs w:val="16"/>
                                      </w:rPr>
                                    </w:pPr>
                                    <w:r>
                                      <w:rPr>
                                        <w:rFonts w:ascii="Arial Narrow" w:hAnsi="Arial Narrow"/>
                                        <w:sz w:val="16"/>
                                      </w:rPr>
                                      <w:t>0,2</w:t>
                                    </w:r>
                                  </w:p>
                                </w:tc>
                              </w:tr>
                              <w:tr w:rsidR="005827FB" w14:paraId="287FEE16" w14:textId="77777777" w:rsidTr="001F0933">
                                <w:trPr>
                                  <w:cantSplit/>
                                  <w:trHeight w:val="412"/>
                                </w:trPr>
                                <w:tc>
                                  <w:tcPr>
                                    <w:tcW w:w="572" w:type="dxa"/>
                                    <w:shd w:val="clear" w:color="auto" w:fill="auto"/>
                                    <w:vAlign w:val="center"/>
                                  </w:tcPr>
                                  <w:p w14:paraId="287FEE15" w14:textId="77777777" w:rsidR="005827FB" w:rsidRDefault="00E919A9">
                                    <w:pPr>
                                      <w:jc w:val="right"/>
                                      <w:rPr>
                                        <w:rFonts w:ascii="Arial Narrow" w:hAnsi="Arial Narrow"/>
                                        <w:sz w:val="16"/>
                                        <w:szCs w:val="16"/>
                                      </w:rPr>
                                    </w:pPr>
                                    <w:r>
                                      <w:rPr>
                                        <w:rFonts w:ascii="Arial Narrow" w:hAnsi="Arial Narrow"/>
                                        <w:sz w:val="16"/>
                                      </w:rPr>
                                      <w:t>0,0</w:t>
                                    </w:r>
                                  </w:p>
                                </w:tc>
                              </w:tr>
                              <w:tr w:rsidR="005827FB" w14:paraId="287FEE18" w14:textId="77777777" w:rsidTr="001F0933">
                                <w:trPr>
                                  <w:cantSplit/>
                                  <w:trHeight w:hRule="exact" w:val="374"/>
                                </w:trPr>
                                <w:tc>
                                  <w:tcPr>
                                    <w:tcW w:w="572" w:type="dxa"/>
                                    <w:shd w:val="clear" w:color="auto" w:fill="auto"/>
                                    <w:vAlign w:val="center"/>
                                  </w:tcPr>
                                  <w:p w14:paraId="287FEE17" w14:textId="77777777" w:rsidR="005827FB" w:rsidRDefault="00E919A9">
                                    <w:pPr>
                                      <w:jc w:val="right"/>
                                      <w:rPr>
                                        <w:rFonts w:ascii="Arial Narrow" w:hAnsi="Arial Narrow"/>
                                        <w:sz w:val="16"/>
                                        <w:szCs w:val="16"/>
                                      </w:rPr>
                                    </w:pPr>
                                    <w:r>
                                      <w:rPr>
                                        <w:rFonts w:ascii="Arial Narrow" w:hAnsi="Arial Narrow"/>
                                        <w:sz w:val="16"/>
                                      </w:rPr>
                                      <w:t>Dmab</w:t>
                                    </w:r>
                                    <w:r>
                                      <w:rPr>
                                        <w:rFonts w:ascii="Arial Narrow" w:hAnsi="Arial Narrow"/>
                                        <w:sz w:val="16"/>
                                      </w:rPr>
                                      <w:br/>
                                      <w:t>ZA</w:t>
                                    </w:r>
                                  </w:p>
                                </w:tc>
                              </w:tr>
                            </w:tbl>
                            <w:p w14:paraId="287FEE19" w14:textId="77777777" w:rsidR="005827FB" w:rsidRDefault="005827FB">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1646418909" name="Text Box 232"/>
                        <wps:cNvSpPr txBox="1">
                          <a:spLocks noChangeArrowheads="1"/>
                        </wps:cNvSpPr>
                        <wps:spPr bwMode="auto">
                          <a:xfrm>
                            <a:off x="1458" y="1912"/>
                            <a:ext cx="246" cy="2949"/>
                          </a:xfrm>
                          <a:prstGeom prst="rect">
                            <a:avLst/>
                          </a:prstGeom>
                          <a:noFill/>
                          <a:ln>
                            <a:noFill/>
                          </a:ln>
                        </wps:spPr>
                        <wps:txbx>
                          <w:txbxContent>
                            <w:p w14:paraId="287FEE1A" w14:textId="77777777" w:rsidR="005827FB" w:rsidRDefault="00E919A9">
                              <w:pPr>
                                <w:jc w:val="center"/>
                                <w:rPr>
                                  <w:rFonts w:ascii="Arial Narrow" w:hAnsi="Arial Narrow"/>
                                  <w:sz w:val="16"/>
                                  <w:szCs w:val="16"/>
                                </w:rPr>
                              </w:pPr>
                              <w:r>
                                <w:rPr>
                                  <w:rFonts w:ascii="Arial Narrow" w:hAnsi="Arial Narrow"/>
                                  <w:sz w:val="16"/>
                                </w:rPr>
                                <w:t>Delež bolnikov brez SRE</w:t>
                              </w:r>
                            </w:p>
                          </w:txbxContent>
                        </wps:txbx>
                        <wps:bodyPr rot="0" vert="vert270" wrap="square" lIns="18000" tIns="18000" rIns="18000" bIns="18000" anchor="t" anchorCtr="0" upright="1">
                          <a:noAutofit/>
                        </wps:bodyPr>
                      </wps:wsp>
                      <wps:wsp>
                        <wps:cNvPr id="1529213642" name="Text Box 233"/>
                        <wps:cNvSpPr txBox="1">
                          <a:spLocks noChangeArrowheads="1"/>
                        </wps:cNvSpPr>
                        <wps:spPr bwMode="auto">
                          <a:xfrm>
                            <a:off x="2225" y="1667"/>
                            <a:ext cx="8503" cy="233"/>
                          </a:xfrm>
                          <a:prstGeom prst="rect">
                            <a:avLst/>
                          </a:prstGeom>
                          <a:noFill/>
                          <a:ln>
                            <a:noFill/>
                          </a:ln>
                        </wps:spPr>
                        <wps:txbx>
                          <w:txbxContent>
                            <w:tbl>
                              <w:tblPr>
                                <w:tblW w:w="0" w:type="auto"/>
                                <w:tblBorders>
                                  <w:insideH w:val="single" w:sz="4" w:space="0" w:color="auto"/>
                                </w:tblBorders>
                                <w:tblLook w:val="04A0" w:firstRow="1" w:lastRow="0" w:firstColumn="1" w:lastColumn="0" w:noHBand="0" w:noVBand="1"/>
                              </w:tblPr>
                              <w:tblGrid>
                                <w:gridCol w:w="2939"/>
                                <w:gridCol w:w="2762"/>
                                <w:gridCol w:w="2761"/>
                              </w:tblGrid>
                              <w:tr w:rsidR="005827FB" w14:paraId="287FEE1E" w14:textId="77777777" w:rsidTr="001F0933">
                                <w:trPr>
                                  <w:cantSplit/>
                                </w:trPr>
                                <w:tc>
                                  <w:tcPr>
                                    <w:tcW w:w="2943" w:type="dxa"/>
                                    <w:shd w:val="clear" w:color="auto" w:fill="auto"/>
                                  </w:tcPr>
                                  <w:p w14:paraId="287FEE1B" w14:textId="77777777" w:rsidR="005827FB" w:rsidRDefault="00E919A9">
                                    <w:pPr>
                                      <w:jc w:val="center"/>
                                      <w:rPr>
                                        <w:rFonts w:ascii="Arial Narrow" w:hAnsi="Arial Narrow"/>
                                        <w:sz w:val="16"/>
                                        <w:szCs w:val="16"/>
                                      </w:rPr>
                                    </w:pPr>
                                    <w:r>
                                      <w:rPr>
                                        <w:rFonts w:ascii="Arial Narrow" w:hAnsi="Arial Narrow"/>
                                        <w:sz w:val="16"/>
                                      </w:rPr>
                                      <w:t>Študija 1*</w:t>
                                    </w:r>
                                  </w:p>
                                </w:tc>
                                <w:tc>
                                  <w:tcPr>
                                    <w:tcW w:w="2765" w:type="dxa"/>
                                    <w:shd w:val="clear" w:color="auto" w:fill="auto"/>
                                  </w:tcPr>
                                  <w:p w14:paraId="287FEE1C" w14:textId="77777777" w:rsidR="005827FB" w:rsidRDefault="00E919A9">
                                    <w:pPr>
                                      <w:jc w:val="center"/>
                                      <w:rPr>
                                        <w:rFonts w:ascii="Arial Narrow" w:hAnsi="Arial Narrow"/>
                                        <w:sz w:val="16"/>
                                        <w:szCs w:val="16"/>
                                      </w:rPr>
                                    </w:pPr>
                                    <w:r>
                                      <w:rPr>
                                        <w:rFonts w:ascii="Arial Narrow" w:hAnsi="Arial Narrow"/>
                                        <w:sz w:val="16"/>
                                      </w:rPr>
                                      <w:t>Študija 2**</w:t>
                                    </w:r>
                                  </w:p>
                                </w:tc>
                                <w:tc>
                                  <w:tcPr>
                                    <w:tcW w:w="2764" w:type="dxa"/>
                                    <w:shd w:val="clear" w:color="auto" w:fill="auto"/>
                                  </w:tcPr>
                                  <w:p w14:paraId="287FEE1D" w14:textId="77777777" w:rsidR="005827FB" w:rsidRDefault="00E919A9">
                                    <w:pPr>
                                      <w:jc w:val="center"/>
                                      <w:rPr>
                                        <w:rFonts w:ascii="Arial Narrow" w:hAnsi="Arial Narrow"/>
                                        <w:sz w:val="16"/>
                                        <w:szCs w:val="16"/>
                                      </w:rPr>
                                    </w:pPr>
                                    <w:r>
                                      <w:rPr>
                                        <w:rFonts w:ascii="Arial Narrow" w:hAnsi="Arial Narrow"/>
                                        <w:sz w:val="16"/>
                                      </w:rPr>
                                      <w:t>Študija 3*</w:t>
                                    </w:r>
                                  </w:p>
                                </w:tc>
                              </w:tr>
                            </w:tbl>
                            <w:p w14:paraId="287FEE1F" w14:textId="77777777" w:rsidR="005827FB" w:rsidRDefault="005827FB">
                              <w:pPr>
                                <w:jc w:val="center"/>
                                <w:rPr>
                                  <w:rFonts w:ascii="Arial Narrow" w:hAnsi="Arial Narrow"/>
                                  <w:sz w:val="16"/>
                                  <w:szCs w:val="16"/>
                                  <w:lang w:val="es-ES"/>
                                </w:rPr>
                              </w:pPr>
                            </w:p>
                          </w:txbxContent>
                        </wps:txbx>
                        <wps:bodyPr rot="0" vert="horz" wrap="square" lIns="18000" tIns="18000" rIns="18000" bIns="18000" anchor="t" anchorCtr="0" upright="1">
                          <a:noAutofit/>
                        </wps:bodyPr>
                      </wps:wsp>
                      <wps:wsp>
                        <wps:cNvPr id="1473546241" name="Text Box 234"/>
                        <wps:cNvSpPr txBox="1">
                          <a:spLocks noChangeArrowheads="1"/>
                        </wps:cNvSpPr>
                        <wps:spPr bwMode="auto">
                          <a:xfrm>
                            <a:off x="2889" y="1966"/>
                            <a:ext cx="1160" cy="243"/>
                          </a:xfrm>
                          <a:prstGeom prst="rect">
                            <a:avLst/>
                          </a:prstGeom>
                          <a:noFill/>
                          <a:ln>
                            <a:noFill/>
                          </a:ln>
                        </wps:spPr>
                        <wps:txbx>
                          <w:txbxContent>
                            <w:p w14:paraId="287FEE20" w14:textId="77777777" w:rsidR="005827FB" w:rsidRDefault="00E919A9">
                              <w:pPr>
                                <w:rPr>
                                  <w:rFonts w:ascii="Arial Narrow" w:hAnsi="Arial Narrow"/>
                                  <w:sz w:val="16"/>
                                  <w:szCs w:val="16"/>
                                </w:rPr>
                              </w:pPr>
                              <w:r>
                                <w:rPr>
                                  <w:rFonts w:ascii="Arial Narrow" w:hAnsi="Arial Narrow"/>
                                  <w:sz w:val="16"/>
                                </w:rPr>
                                <w:t>Dmab (N = 1026)</w:t>
                              </w:r>
                            </w:p>
                          </w:txbxContent>
                        </wps:txbx>
                        <wps:bodyPr rot="0" vert="horz" wrap="square" lIns="18000" tIns="18000" rIns="18000" bIns="18000" anchor="t" anchorCtr="0" upright="1">
                          <a:spAutoFit/>
                        </wps:bodyPr>
                      </wps:wsp>
                      <wps:wsp>
                        <wps:cNvPr id="2034103008" name="Text Box 235"/>
                        <wps:cNvSpPr txBox="1">
                          <a:spLocks noChangeArrowheads="1"/>
                        </wps:cNvSpPr>
                        <wps:spPr bwMode="auto">
                          <a:xfrm>
                            <a:off x="2886" y="2173"/>
                            <a:ext cx="1160" cy="243"/>
                          </a:xfrm>
                          <a:prstGeom prst="rect">
                            <a:avLst/>
                          </a:prstGeom>
                          <a:noFill/>
                          <a:ln>
                            <a:noFill/>
                          </a:ln>
                        </wps:spPr>
                        <wps:txbx>
                          <w:txbxContent>
                            <w:p w14:paraId="287FEE21" w14:textId="77777777" w:rsidR="005827FB" w:rsidRDefault="00E919A9">
                              <w:pPr>
                                <w:rPr>
                                  <w:rFonts w:ascii="Arial Narrow" w:hAnsi="Arial Narrow"/>
                                  <w:sz w:val="16"/>
                                  <w:szCs w:val="16"/>
                                </w:rPr>
                              </w:pPr>
                              <w:r>
                                <w:rPr>
                                  <w:rFonts w:ascii="Arial Narrow" w:hAnsi="Arial Narrow"/>
                                  <w:sz w:val="16"/>
                                </w:rPr>
                                <w:t>ZA (N = 1020)</w:t>
                              </w:r>
                            </w:p>
                          </w:txbxContent>
                        </wps:txbx>
                        <wps:bodyPr rot="0" vert="horz" wrap="square" lIns="18000" tIns="18000" rIns="18000" bIns="18000" anchor="t" anchorCtr="0" upright="1">
                          <a:spAutoFit/>
                        </wps:bodyPr>
                      </wps:wsp>
                      <wps:wsp>
                        <wps:cNvPr id="836693593" name="Text Box 236"/>
                        <wps:cNvSpPr txBox="1">
                          <a:spLocks noChangeArrowheads="1"/>
                        </wps:cNvSpPr>
                        <wps:spPr bwMode="auto">
                          <a:xfrm>
                            <a:off x="5767" y="1966"/>
                            <a:ext cx="1160" cy="243"/>
                          </a:xfrm>
                          <a:prstGeom prst="rect">
                            <a:avLst/>
                          </a:prstGeom>
                          <a:noFill/>
                          <a:ln>
                            <a:noFill/>
                          </a:ln>
                        </wps:spPr>
                        <wps:txbx>
                          <w:txbxContent>
                            <w:p w14:paraId="287FEE22" w14:textId="77777777" w:rsidR="005827FB" w:rsidRDefault="00E919A9">
                              <w:pPr>
                                <w:rPr>
                                  <w:rFonts w:ascii="Arial Narrow" w:hAnsi="Arial Narrow"/>
                                  <w:sz w:val="16"/>
                                  <w:szCs w:val="16"/>
                                </w:rPr>
                              </w:pPr>
                              <w:r>
                                <w:rPr>
                                  <w:rFonts w:ascii="Arial Narrow" w:hAnsi="Arial Narrow"/>
                                  <w:sz w:val="16"/>
                                </w:rPr>
                                <w:t>Dmab (N = 886)</w:t>
                              </w:r>
                            </w:p>
                          </w:txbxContent>
                        </wps:txbx>
                        <wps:bodyPr rot="0" vert="horz" wrap="square" lIns="18000" tIns="18000" rIns="18000" bIns="18000" anchor="t" anchorCtr="0" upright="1">
                          <a:spAutoFit/>
                        </wps:bodyPr>
                      </wps:wsp>
                      <wps:wsp>
                        <wps:cNvPr id="274148706" name="Text Box 237"/>
                        <wps:cNvSpPr txBox="1">
                          <a:spLocks noChangeArrowheads="1"/>
                        </wps:cNvSpPr>
                        <wps:spPr bwMode="auto">
                          <a:xfrm>
                            <a:off x="5762" y="2173"/>
                            <a:ext cx="1160" cy="243"/>
                          </a:xfrm>
                          <a:prstGeom prst="rect">
                            <a:avLst/>
                          </a:prstGeom>
                          <a:noFill/>
                          <a:ln>
                            <a:noFill/>
                          </a:ln>
                        </wps:spPr>
                        <wps:txbx>
                          <w:txbxContent>
                            <w:p w14:paraId="287FEE23" w14:textId="77777777" w:rsidR="005827FB" w:rsidRDefault="00E919A9">
                              <w:pPr>
                                <w:rPr>
                                  <w:rFonts w:ascii="Arial Narrow" w:hAnsi="Arial Narrow"/>
                                  <w:sz w:val="16"/>
                                  <w:szCs w:val="16"/>
                                </w:rPr>
                              </w:pPr>
                              <w:r>
                                <w:rPr>
                                  <w:rFonts w:ascii="Arial Narrow" w:hAnsi="Arial Narrow"/>
                                  <w:sz w:val="16"/>
                                </w:rPr>
                                <w:t>ZA (N = 890)</w:t>
                              </w:r>
                            </w:p>
                          </w:txbxContent>
                        </wps:txbx>
                        <wps:bodyPr rot="0" vert="horz" wrap="square" lIns="18000" tIns="18000" rIns="18000" bIns="18000" anchor="t" anchorCtr="0" upright="1">
                          <a:spAutoFit/>
                        </wps:bodyPr>
                      </wps:wsp>
                      <wps:wsp>
                        <wps:cNvPr id="1122459056" name="Text Box 238"/>
                        <wps:cNvSpPr txBox="1">
                          <a:spLocks noChangeArrowheads="1"/>
                        </wps:cNvSpPr>
                        <wps:spPr bwMode="auto">
                          <a:xfrm>
                            <a:off x="8562" y="1970"/>
                            <a:ext cx="1160" cy="243"/>
                          </a:xfrm>
                          <a:prstGeom prst="rect">
                            <a:avLst/>
                          </a:prstGeom>
                          <a:noFill/>
                          <a:ln>
                            <a:noFill/>
                          </a:ln>
                        </wps:spPr>
                        <wps:txbx>
                          <w:txbxContent>
                            <w:p w14:paraId="287FEE24" w14:textId="77777777" w:rsidR="005827FB" w:rsidRDefault="00E919A9">
                              <w:pPr>
                                <w:rPr>
                                  <w:rFonts w:ascii="Arial Narrow" w:hAnsi="Arial Narrow"/>
                                  <w:sz w:val="16"/>
                                  <w:szCs w:val="16"/>
                                </w:rPr>
                              </w:pPr>
                              <w:r>
                                <w:rPr>
                                  <w:rFonts w:ascii="Arial Narrow" w:hAnsi="Arial Narrow"/>
                                  <w:sz w:val="16"/>
                                </w:rPr>
                                <w:t>Dmab (N = 950)</w:t>
                              </w:r>
                            </w:p>
                          </w:txbxContent>
                        </wps:txbx>
                        <wps:bodyPr rot="0" vert="horz" wrap="square" lIns="18000" tIns="18000" rIns="18000" bIns="18000" anchor="t" anchorCtr="0" upright="1">
                          <a:spAutoFit/>
                        </wps:bodyPr>
                      </wps:wsp>
                      <wps:wsp>
                        <wps:cNvPr id="1312122232" name="Text Box 239"/>
                        <wps:cNvSpPr txBox="1">
                          <a:spLocks noChangeArrowheads="1"/>
                        </wps:cNvSpPr>
                        <wps:spPr bwMode="auto">
                          <a:xfrm>
                            <a:off x="8555" y="2177"/>
                            <a:ext cx="1160" cy="243"/>
                          </a:xfrm>
                          <a:prstGeom prst="rect">
                            <a:avLst/>
                          </a:prstGeom>
                          <a:noFill/>
                          <a:ln>
                            <a:noFill/>
                          </a:ln>
                        </wps:spPr>
                        <wps:txbx>
                          <w:txbxContent>
                            <w:p w14:paraId="287FEE25" w14:textId="77777777" w:rsidR="005827FB" w:rsidRDefault="00E919A9">
                              <w:pPr>
                                <w:rPr>
                                  <w:rFonts w:ascii="Arial Narrow" w:hAnsi="Arial Narrow"/>
                                  <w:sz w:val="16"/>
                                  <w:szCs w:val="16"/>
                                </w:rPr>
                              </w:pPr>
                              <w:r>
                                <w:rPr>
                                  <w:rFonts w:ascii="Arial Narrow" w:hAnsi="Arial Narrow"/>
                                  <w:sz w:val="16"/>
                                </w:rPr>
                                <w:t>ZA (N = 951)</w:t>
                              </w:r>
                            </w:p>
                          </w:txbxContent>
                        </wps:txbx>
                        <wps:bodyPr rot="0" vert="horz" wrap="square" lIns="18000" tIns="18000" rIns="18000" bIns="18000" anchor="t" anchorCtr="0" upright="1">
                          <a:spAutoFit/>
                        </wps:bodyPr>
                      </wps:wsp>
                      <wps:wsp>
                        <wps:cNvPr id="2002699074" name="Text Box 240"/>
                        <wps:cNvSpPr txBox="1">
                          <a:spLocks noChangeArrowheads="1"/>
                        </wps:cNvSpPr>
                        <wps:spPr bwMode="auto">
                          <a:xfrm>
                            <a:off x="2225" y="4451"/>
                            <a:ext cx="2787" cy="420"/>
                          </a:xfrm>
                          <a:prstGeom prst="rect">
                            <a:avLst/>
                          </a:prstGeom>
                          <a:noFill/>
                          <a:ln>
                            <a:noFill/>
                          </a:ln>
                        </wps:spPr>
                        <wps:txbx>
                          <w:txbxContent>
                            <w:tbl>
                              <w:tblPr>
                                <w:tblW w:w="4802" w:type="pct"/>
                                <w:jc w:val="center"/>
                                <w:tblLayout w:type="fixed"/>
                                <w:tblCellMar>
                                  <w:left w:w="0" w:type="dxa"/>
                                  <w:right w:w="0" w:type="dxa"/>
                                </w:tblCellMar>
                                <w:tblLook w:val="04A0" w:firstRow="1" w:lastRow="0" w:firstColumn="1" w:lastColumn="0" w:noHBand="0" w:noVBand="1"/>
                              </w:tblPr>
                              <w:tblGrid>
                                <w:gridCol w:w="471"/>
                                <w:gridCol w:w="490"/>
                                <w:gridCol w:w="476"/>
                                <w:gridCol w:w="532"/>
                                <w:gridCol w:w="490"/>
                                <w:gridCol w:w="178"/>
                              </w:tblGrid>
                              <w:tr w:rsidR="005827FB" w14:paraId="287FEE2C" w14:textId="77777777" w:rsidTr="001F0933">
                                <w:trPr>
                                  <w:cantSplit/>
                                  <w:trHeight w:val="201"/>
                                  <w:jc w:val="center"/>
                                </w:trPr>
                                <w:tc>
                                  <w:tcPr>
                                    <w:tcW w:w="471" w:type="dxa"/>
                                    <w:shd w:val="clear" w:color="auto" w:fill="auto"/>
                                  </w:tcPr>
                                  <w:p w14:paraId="287FEE26" w14:textId="77777777" w:rsidR="005827FB" w:rsidRDefault="00E919A9">
                                    <w:pPr>
                                      <w:rPr>
                                        <w:rFonts w:ascii="Arial Narrow" w:hAnsi="Arial Narrow"/>
                                        <w:sz w:val="16"/>
                                        <w:szCs w:val="16"/>
                                      </w:rPr>
                                    </w:pPr>
                                    <w:r>
                                      <w:rPr>
                                        <w:rFonts w:ascii="Arial Narrow" w:hAnsi="Arial Narrow"/>
                                        <w:sz w:val="16"/>
                                      </w:rPr>
                                      <w:t>1026</w:t>
                                    </w:r>
                                  </w:p>
                                </w:tc>
                                <w:tc>
                                  <w:tcPr>
                                    <w:tcW w:w="490" w:type="dxa"/>
                                    <w:shd w:val="clear" w:color="auto" w:fill="auto"/>
                                  </w:tcPr>
                                  <w:p w14:paraId="287FEE27" w14:textId="77777777" w:rsidR="005827FB" w:rsidRDefault="00E919A9">
                                    <w:pPr>
                                      <w:rPr>
                                        <w:rFonts w:ascii="Arial Narrow" w:hAnsi="Arial Narrow"/>
                                        <w:sz w:val="16"/>
                                        <w:szCs w:val="16"/>
                                      </w:rPr>
                                    </w:pPr>
                                    <w:r>
                                      <w:rPr>
                                        <w:rFonts w:ascii="Arial Narrow" w:hAnsi="Arial Narrow"/>
                                        <w:sz w:val="16"/>
                                      </w:rPr>
                                      <w:t>697</w:t>
                                    </w:r>
                                  </w:p>
                                </w:tc>
                                <w:tc>
                                  <w:tcPr>
                                    <w:tcW w:w="476" w:type="dxa"/>
                                    <w:shd w:val="clear" w:color="auto" w:fill="auto"/>
                                  </w:tcPr>
                                  <w:p w14:paraId="287FEE28" w14:textId="77777777" w:rsidR="005827FB" w:rsidRDefault="00E919A9">
                                    <w:pPr>
                                      <w:rPr>
                                        <w:rFonts w:ascii="Arial Narrow" w:hAnsi="Arial Narrow"/>
                                        <w:sz w:val="16"/>
                                        <w:szCs w:val="16"/>
                                      </w:rPr>
                                    </w:pPr>
                                    <w:r>
                                      <w:rPr>
                                        <w:rFonts w:ascii="Arial Narrow" w:hAnsi="Arial Narrow"/>
                                        <w:sz w:val="16"/>
                                      </w:rPr>
                                      <w:t>514</w:t>
                                    </w:r>
                                  </w:p>
                                </w:tc>
                                <w:tc>
                                  <w:tcPr>
                                    <w:tcW w:w="532" w:type="dxa"/>
                                    <w:shd w:val="clear" w:color="auto" w:fill="auto"/>
                                  </w:tcPr>
                                  <w:p w14:paraId="287FEE29" w14:textId="77777777" w:rsidR="005827FB" w:rsidRDefault="00E919A9">
                                    <w:pPr>
                                      <w:rPr>
                                        <w:rFonts w:ascii="Arial Narrow" w:hAnsi="Arial Narrow"/>
                                        <w:sz w:val="16"/>
                                        <w:szCs w:val="16"/>
                                      </w:rPr>
                                    </w:pPr>
                                    <w:r>
                                      <w:rPr>
                                        <w:rFonts w:ascii="Arial Narrow" w:hAnsi="Arial Narrow"/>
                                        <w:sz w:val="16"/>
                                      </w:rPr>
                                      <w:t>306</w:t>
                                    </w:r>
                                  </w:p>
                                </w:tc>
                                <w:tc>
                                  <w:tcPr>
                                    <w:tcW w:w="490" w:type="dxa"/>
                                    <w:shd w:val="clear" w:color="auto" w:fill="auto"/>
                                  </w:tcPr>
                                  <w:p w14:paraId="287FEE2A" w14:textId="77777777" w:rsidR="005827FB" w:rsidRDefault="00E919A9">
                                    <w:pPr>
                                      <w:rPr>
                                        <w:rFonts w:ascii="Arial Narrow" w:hAnsi="Arial Narrow"/>
                                        <w:sz w:val="16"/>
                                        <w:szCs w:val="16"/>
                                      </w:rPr>
                                    </w:pPr>
                                    <w:r>
                                      <w:rPr>
                                        <w:rFonts w:ascii="Arial Narrow" w:hAnsi="Arial Narrow"/>
                                        <w:sz w:val="16"/>
                                      </w:rPr>
                                      <w:t>99</w:t>
                                    </w:r>
                                  </w:p>
                                </w:tc>
                                <w:tc>
                                  <w:tcPr>
                                    <w:tcW w:w="178" w:type="dxa"/>
                                    <w:shd w:val="clear" w:color="auto" w:fill="auto"/>
                                  </w:tcPr>
                                  <w:p w14:paraId="287FEE2B" w14:textId="77777777" w:rsidR="005827FB" w:rsidRDefault="00E919A9">
                                    <w:pPr>
                                      <w:rPr>
                                        <w:rFonts w:ascii="Arial Narrow" w:hAnsi="Arial Narrow"/>
                                        <w:sz w:val="16"/>
                                        <w:szCs w:val="16"/>
                                      </w:rPr>
                                    </w:pPr>
                                    <w:r>
                                      <w:rPr>
                                        <w:rFonts w:ascii="Arial Narrow" w:hAnsi="Arial Narrow"/>
                                        <w:sz w:val="16"/>
                                      </w:rPr>
                                      <w:t>4</w:t>
                                    </w:r>
                                  </w:p>
                                </w:tc>
                              </w:tr>
                              <w:tr w:rsidR="005827FB" w14:paraId="287FEE33" w14:textId="77777777" w:rsidTr="001F0933">
                                <w:trPr>
                                  <w:cantSplit/>
                                  <w:trHeight w:val="214"/>
                                  <w:jc w:val="center"/>
                                </w:trPr>
                                <w:tc>
                                  <w:tcPr>
                                    <w:tcW w:w="471" w:type="dxa"/>
                                    <w:shd w:val="clear" w:color="auto" w:fill="auto"/>
                                  </w:tcPr>
                                  <w:p w14:paraId="287FEE2D" w14:textId="77777777" w:rsidR="005827FB" w:rsidRDefault="00E919A9">
                                    <w:pPr>
                                      <w:rPr>
                                        <w:rFonts w:ascii="Arial Narrow" w:hAnsi="Arial Narrow"/>
                                        <w:sz w:val="16"/>
                                        <w:szCs w:val="16"/>
                                      </w:rPr>
                                    </w:pPr>
                                    <w:r>
                                      <w:rPr>
                                        <w:rFonts w:ascii="Arial Narrow" w:hAnsi="Arial Narrow"/>
                                        <w:sz w:val="16"/>
                                      </w:rPr>
                                      <w:t>1020</w:t>
                                    </w:r>
                                  </w:p>
                                </w:tc>
                                <w:tc>
                                  <w:tcPr>
                                    <w:tcW w:w="490" w:type="dxa"/>
                                    <w:shd w:val="clear" w:color="auto" w:fill="auto"/>
                                  </w:tcPr>
                                  <w:p w14:paraId="287FEE2E" w14:textId="77777777" w:rsidR="005827FB" w:rsidRDefault="00E919A9">
                                    <w:pPr>
                                      <w:rPr>
                                        <w:rFonts w:ascii="Arial Narrow" w:hAnsi="Arial Narrow"/>
                                        <w:sz w:val="16"/>
                                        <w:szCs w:val="16"/>
                                      </w:rPr>
                                    </w:pPr>
                                    <w:r>
                                      <w:rPr>
                                        <w:rFonts w:ascii="Arial Narrow" w:hAnsi="Arial Narrow"/>
                                        <w:sz w:val="16"/>
                                      </w:rPr>
                                      <w:t>676</w:t>
                                    </w:r>
                                  </w:p>
                                </w:tc>
                                <w:tc>
                                  <w:tcPr>
                                    <w:tcW w:w="476" w:type="dxa"/>
                                    <w:shd w:val="clear" w:color="auto" w:fill="auto"/>
                                  </w:tcPr>
                                  <w:p w14:paraId="287FEE2F" w14:textId="77777777" w:rsidR="005827FB" w:rsidRDefault="00E919A9">
                                    <w:pPr>
                                      <w:rPr>
                                        <w:rFonts w:ascii="Arial Narrow" w:hAnsi="Arial Narrow"/>
                                        <w:sz w:val="16"/>
                                        <w:szCs w:val="16"/>
                                      </w:rPr>
                                    </w:pPr>
                                    <w:r>
                                      <w:rPr>
                                        <w:rFonts w:ascii="Arial Narrow" w:hAnsi="Arial Narrow"/>
                                        <w:sz w:val="16"/>
                                      </w:rPr>
                                      <w:t>498</w:t>
                                    </w:r>
                                  </w:p>
                                </w:tc>
                                <w:tc>
                                  <w:tcPr>
                                    <w:tcW w:w="532" w:type="dxa"/>
                                    <w:shd w:val="clear" w:color="auto" w:fill="auto"/>
                                  </w:tcPr>
                                  <w:p w14:paraId="287FEE30" w14:textId="77777777" w:rsidR="005827FB" w:rsidRDefault="00E919A9">
                                    <w:pPr>
                                      <w:rPr>
                                        <w:rFonts w:ascii="Arial Narrow" w:hAnsi="Arial Narrow"/>
                                        <w:sz w:val="16"/>
                                        <w:szCs w:val="16"/>
                                      </w:rPr>
                                    </w:pPr>
                                    <w:r>
                                      <w:rPr>
                                        <w:rFonts w:ascii="Arial Narrow" w:hAnsi="Arial Narrow"/>
                                        <w:sz w:val="16"/>
                                      </w:rPr>
                                      <w:t>296</w:t>
                                    </w:r>
                                  </w:p>
                                </w:tc>
                                <w:tc>
                                  <w:tcPr>
                                    <w:tcW w:w="490" w:type="dxa"/>
                                    <w:shd w:val="clear" w:color="auto" w:fill="auto"/>
                                  </w:tcPr>
                                  <w:p w14:paraId="287FEE31" w14:textId="77777777" w:rsidR="005827FB" w:rsidRDefault="00E919A9">
                                    <w:pPr>
                                      <w:rPr>
                                        <w:rFonts w:ascii="Arial Narrow" w:hAnsi="Arial Narrow"/>
                                        <w:sz w:val="16"/>
                                        <w:szCs w:val="16"/>
                                      </w:rPr>
                                    </w:pPr>
                                    <w:r>
                                      <w:rPr>
                                        <w:rFonts w:ascii="Arial Narrow" w:hAnsi="Arial Narrow"/>
                                        <w:sz w:val="16"/>
                                      </w:rPr>
                                      <w:t>94</w:t>
                                    </w:r>
                                  </w:p>
                                </w:tc>
                                <w:tc>
                                  <w:tcPr>
                                    <w:tcW w:w="178" w:type="dxa"/>
                                    <w:shd w:val="clear" w:color="auto" w:fill="auto"/>
                                  </w:tcPr>
                                  <w:p w14:paraId="287FEE32" w14:textId="77777777" w:rsidR="005827FB" w:rsidRDefault="00E919A9">
                                    <w:pPr>
                                      <w:rPr>
                                        <w:rFonts w:ascii="Arial Narrow" w:hAnsi="Arial Narrow"/>
                                        <w:sz w:val="16"/>
                                        <w:szCs w:val="16"/>
                                      </w:rPr>
                                    </w:pPr>
                                    <w:r>
                                      <w:rPr>
                                        <w:rFonts w:ascii="Arial Narrow" w:hAnsi="Arial Narrow"/>
                                        <w:sz w:val="16"/>
                                      </w:rPr>
                                      <w:t>2</w:t>
                                    </w:r>
                                  </w:p>
                                </w:tc>
                              </w:tr>
                            </w:tbl>
                            <w:p w14:paraId="287FEE34" w14:textId="77777777" w:rsidR="005827FB" w:rsidRDefault="005827FB">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1468726892" name="Text Box 241"/>
                        <wps:cNvSpPr txBox="1">
                          <a:spLocks noChangeArrowheads="1"/>
                        </wps:cNvSpPr>
                        <wps:spPr bwMode="auto">
                          <a:xfrm>
                            <a:off x="5103" y="4447"/>
                            <a:ext cx="2662" cy="414"/>
                          </a:xfrm>
                          <a:prstGeom prst="rect">
                            <a:avLst/>
                          </a:prstGeom>
                          <a:noFill/>
                          <a:ln>
                            <a:noFill/>
                          </a:ln>
                        </wps:spPr>
                        <wps:txbx>
                          <w:txbxContent>
                            <w:tbl>
                              <w:tblPr>
                                <w:tblW w:w="4899" w:type="pct"/>
                                <w:tblLayout w:type="fixed"/>
                                <w:tblCellMar>
                                  <w:left w:w="0" w:type="dxa"/>
                                  <w:right w:w="0" w:type="dxa"/>
                                </w:tblCellMar>
                                <w:tblLook w:val="04A0" w:firstRow="1" w:lastRow="0" w:firstColumn="1" w:lastColumn="0" w:noHBand="0" w:noVBand="1"/>
                              </w:tblPr>
                              <w:tblGrid>
                                <w:gridCol w:w="483"/>
                                <w:gridCol w:w="455"/>
                                <w:gridCol w:w="510"/>
                                <w:gridCol w:w="469"/>
                                <w:gridCol w:w="510"/>
                                <w:gridCol w:w="141"/>
                              </w:tblGrid>
                              <w:tr w:rsidR="005827FB" w14:paraId="287FEE3B" w14:textId="77777777" w:rsidTr="001F0933">
                                <w:trPr>
                                  <w:cantSplit/>
                                  <w:trHeight w:val="201"/>
                                </w:trPr>
                                <w:tc>
                                  <w:tcPr>
                                    <w:tcW w:w="490" w:type="dxa"/>
                                    <w:shd w:val="clear" w:color="auto" w:fill="auto"/>
                                  </w:tcPr>
                                  <w:p w14:paraId="287FEE35" w14:textId="77777777" w:rsidR="005827FB" w:rsidRDefault="00E919A9">
                                    <w:pPr>
                                      <w:rPr>
                                        <w:rFonts w:ascii="Arial Narrow" w:hAnsi="Arial Narrow"/>
                                        <w:sz w:val="16"/>
                                        <w:szCs w:val="16"/>
                                      </w:rPr>
                                    </w:pPr>
                                    <w:r>
                                      <w:rPr>
                                        <w:rFonts w:ascii="Arial Narrow" w:hAnsi="Arial Narrow"/>
                                        <w:sz w:val="16"/>
                                      </w:rPr>
                                      <w:t>886</w:t>
                                    </w:r>
                                  </w:p>
                                </w:tc>
                                <w:tc>
                                  <w:tcPr>
                                    <w:tcW w:w="462" w:type="dxa"/>
                                    <w:shd w:val="clear" w:color="auto" w:fill="auto"/>
                                  </w:tcPr>
                                  <w:p w14:paraId="287FEE36" w14:textId="77777777" w:rsidR="005827FB" w:rsidRDefault="00E919A9">
                                    <w:pPr>
                                      <w:rPr>
                                        <w:rFonts w:ascii="Arial Narrow" w:hAnsi="Arial Narrow"/>
                                        <w:sz w:val="16"/>
                                        <w:szCs w:val="16"/>
                                      </w:rPr>
                                    </w:pPr>
                                    <w:r>
                                      <w:rPr>
                                        <w:rFonts w:ascii="Arial Narrow" w:hAnsi="Arial Narrow"/>
                                        <w:sz w:val="16"/>
                                      </w:rPr>
                                      <w:t>387</w:t>
                                    </w:r>
                                  </w:p>
                                </w:tc>
                                <w:tc>
                                  <w:tcPr>
                                    <w:tcW w:w="518" w:type="dxa"/>
                                    <w:shd w:val="clear" w:color="auto" w:fill="auto"/>
                                  </w:tcPr>
                                  <w:p w14:paraId="287FEE37" w14:textId="77777777" w:rsidR="005827FB" w:rsidRDefault="00E919A9">
                                    <w:pPr>
                                      <w:rPr>
                                        <w:rFonts w:ascii="Arial Narrow" w:hAnsi="Arial Narrow"/>
                                        <w:sz w:val="16"/>
                                        <w:szCs w:val="16"/>
                                      </w:rPr>
                                    </w:pPr>
                                    <w:r>
                                      <w:rPr>
                                        <w:rFonts w:ascii="Arial Narrow" w:hAnsi="Arial Narrow"/>
                                        <w:sz w:val="16"/>
                                      </w:rPr>
                                      <w:t>202</w:t>
                                    </w:r>
                                  </w:p>
                                </w:tc>
                                <w:tc>
                                  <w:tcPr>
                                    <w:tcW w:w="476" w:type="dxa"/>
                                    <w:shd w:val="clear" w:color="auto" w:fill="auto"/>
                                  </w:tcPr>
                                  <w:p w14:paraId="287FEE38" w14:textId="77777777" w:rsidR="005827FB" w:rsidRDefault="00E919A9">
                                    <w:pPr>
                                      <w:rPr>
                                        <w:rFonts w:ascii="Arial Narrow" w:hAnsi="Arial Narrow"/>
                                        <w:sz w:val="16"/>
                                        <w:szCs w:val="16"/>
                                      </w:rPr>
                                    </w:pPr>
                                    <w:r>
                                      <w:rPr>
                                        <w:rFonts w:ascii="Arial Narrow" w:hAnsi="Arial Narrow"/>
                                        <w:sz w:val="16"/>
                                      </w:rPr>
                                      <w:t>96</w:t>
                                    </w:r>
                                  </w:p>
                                </w:tc>
                                <w:tc>
                                  <w:tcPr>
                                    <w:tcW w:w="518" w:type="dxa"/>
                                    <w:shd w:val="clear" w:color="auto" w:fill="auto"/>
                                  </w:tcPr>
                                  <w:p w14:paraId="287FEE39" w14:textId="77777777" w:rsidR="005827FB" w:rsidRDefault="00E919A9">
                                    <w:pPr>
                                      <w:rPr>
                                        <w:rFonts w:ascii="Arial Narrow" w:hAnsi="Arial Narrow"/>
                                        <w:sz w:val="16"/>
                                        <w:szCs w:val="16"/>
                                      </w:rPr>
                                    </w:pPr>
                                    <w:r>
                                      <w:rPr>
                                        <w:rFonts w:ascii="Arial Narrow" w:hAnsi="Arial Narrow"/>
                                        <w:sz w:val="16"/>
                                      </w:rPr>
                                      <w:t>28</w:t>
                                    </w:r>
                                  </w:p>
                                </w:tc>
                                <w:tc>
                                  <w:tcPr>
                                    <w:tcW w:w="143" w:type="dxa"/>
                                    <w:shd w:val="clear" w:color="auto" w:fill="auto"/>
                                  </w:tcPr>
                                  <w:p w14:paraId="287FEE3A" w14:textId="77777777" w:rsidR="005827FB" w:rsidRDefault="00E919A9">
                                    <w:pPr>
                                      <w:rPr>
                                        <w:rFonts w:ascii="Arial Narrow" w:hAnsi="Arial Narrow"/>
                                        <w:sz w:val="16"/>
                                        <w:szCs w:val="16"/>
                                      </w:rPr>
                                    </w:pPr>
                                    <w:r>
                                      <w:rPr>
                                        <w:rFonts w:ascii="Arial Narrow" w:hAnsi="Arial Narrow"/>
                                        <w:sz w:val="16"/>
                                      </w:rPr>
                                      <w:t>0</w:t>
                                    </w:r>
                                  </w:p>
                                </w:tc>
                              </w:tr>
                              <w:tr w:rsidR="005827FB" w14:paraId="287FEE42" w14:textId="77777777" w:rsidTr="001F0933">
                                <w:trPr>
                                  <w:cantSplit/>
                                  <w:trHeight w:val="214"/>
                                </w:trPr>
                                <w:tc>
                                  <w:tcPr>
                                    <w:tcW w:w="490" w:type="dxa"/>
                                    <w:shd w:val="clear" w:color="auto" w:fill="auto"/>
                                  </w:tcPr>
                                  <w:p w14:paraId="287FEE3C" w14:textId="77777777" w:rsidR="005827FB" w:rsidRDefault="00E919A9">
                                    <w:pPr>
                                      <w:rPr>
                                        <w:rFonts w:ascii="Arial Narrow" w:hAnsi="Arial Narrow"/>
                                        <w:sz w:val="16"/>
                                        <w:szCs w:val="16"/>
                                      </w:rPr>
                                    </w:pPr>
                                    <w:r>
                                      <w:rPr>
                                        <w:rFonts w:ascii="Arial Narrow" w:hAnsi="Arial Narrow"/>
                                        <w:sz w:val="16"/>
                                      </w:rPr>
                                      <w:t>890</w:t>
                                    </w:r>
                                  </w:p>
                                </w:tc>
                                <w:tc>
                                  <w:tcPr>
                                    <w:tcW w:w="462" w:type="dxa"/>
                                    <w:shd w:val="clear" w:color="auto" w:fill="auto"/>
                                  </w:tcPr>
                                  <w:p w14:paraId="287FEE3D" w14:textId="77777777" w:rsidR="005827FB" w:rsidRDefault="00E919A9">
                                    <w:pPr>
                                      <w:rPr>
                                        <w:rFonts w:ascii="Arial Narrow" w:hAnsi="Arial Narrow"/>
                                        <w:sz w:val="16"/>
                                        <w:szCs w:val="16"/>
                                      </w:rPr>
                                    </w:pPr>
                                    <w:r>
                                      <w:rPr>
                                        <w:rFonts w:ascii="Arial Narrow" w:hAnsi="Arial Narrow"/>
                                        <w:sz w:val="16"/>
                                      </w:rPr>
                                      <w:t>376</w:t>
                                    </w:r>
                                  </w:p>
                                </w:tc>
                                <w:tc>
                                  <w:tcPr>
                                    <w:tcW w:w="518" w:type="dxa"/>
                                    <w:shd w:val="clear" w:color="auto" w:fill="auto"/>
                                  </w:tcPr>
                                  <w:p w14:paraId="287FEE3E" w14:textId="77777777" w:rsidR="005827FB" w:rsidRDefault="00E919A9">
                                    <w:pPr>
                                      <w:rPr>
                                        <w:rFonts w:ascii="Arial Narrow" w:hAnsi="Arial Narrow"/>
                                        <w:sz w:val="16"/>
                                        <w:szCs w:val="16"/>
                                      </w:rPr>
                                    </w:pPr>
                                    <w:r>
                                      <w:rPr>
                                        <w:rFonts w:ascii="Arial Narrow" w:hAnsi="Arial Narrow"/>
                                        <w:sz w:val="16"/>
                                      </w:rPr>
                                      <w:t>194</w:t>
                                    </w:r>
                                  </w:p>
                                </w:tc>
                                <w:tc>
                                  <w:tcPr>
                                    <w:tcW w:w="476" w:type="dxa"/>
                                    <w:shd w:val="clear" w:color="auto" w:fill="auto"/>
                                  </w:tcPr>
                                  <w:p w14:paraId="287FEE3F" w14:textId="77777777" w:rsidR="005827FB" w:rsidRDefault="00E919A9">
                                    <w:pPr>
                                      <w:rPr>
                                        <w:rFonts w:ascii="Arial Narrow" w:hAnsi="Arial Narrow"/>
                                        <w:sz w:val="16"/>
                                        <w:szCs w:val="16"/>
                                      </w:rPr>
                                    </w:pPr>
                                    <w:r>
                                      <w:rPr>
                                        <w:rFonts w:ascii="Arial Narrow" w:hAnsi="Arial Narrow"/>
                                        <w:sz w:val="16"/>
                                      </w:rPr>
                                      <w:t>86</w:t>
                                    </w:r>
                                  </w:p>
                                </w:tc>
                                <w:tc>
                                  <w:tcPr>
                                    <w:tcW w:w="518" w:type="dxa"/>
                                    <w:shd w:val="clear" w:color="auto" w:fill="auto"/>
                                  </w:tcPr>
                                  <w:p w14:paraId="287FEE40" w14:textId="77777777" w:rsidR="005827FB" w:rsidRDefault="00E919A9">
                                    <w:pPr>
                                      <w:rPr>
                                        <w:rFonts w:ascii="Arial Narrow" w:hAnsi="Arial Narrow"/>
                                        <w:sz w:val="16"/>
                                        <w:szCs w:val="16"/>
                                      </w:rPr>
                                    </w:pPr>
                                    <w:r>
                                      <w:rPr>
                                        <w:rFonts w:ascii="Arial Narrow" w:hAnsi="Arial Narrow"/>
                                        <w:sz w:val="16"/>
                                      </w:rPr>
                                      <w:t>20</w:t>
                                    </w:r>
                                  </w:p>
                                </w:tc>
                                <w:tc>
                                  <w:tcPr>
                                    <w:tcW w:w="143" w:type="dxa"/>
                                    <w:shd w:val="clear" w:color="auto" w:fill="auto"/>
                                  </w:tcPr>
                                  <w:p w14:paraId="287FEE41" w14:textId="77777777" w:rsidR="005827FB" w:rsidRDefault="00E919A9">
                                    <w:pPr>
                                      <w:rPr>
                                        <w:rFonts w:ascii="Arial Narrow" w:hAnsi="Arial Narrow"/>
                                        <w:sz w:val="16"/>
                                        <w:szCs w:val="16"/>
                                      </w:rPr>
                                    </w:pPr>
                                    <w:r>
                                      <w:rPr>
                                        <w:rFonts w:ascii="Arial Narrow" w:hAnsi="Arial Narrow"/>
                                        <w:sz w:val="16"/>
                                      </w:rPr>
                                      <w:t>2</w:t>
                                    </w:r>
                                  </w:p>
                                </w:tc>
                              </w:tr>
                            </w:tbl>
                            <w:p w14:paraId="287FEE43" w14:textId="77777777" w:rsidR="005827FB" w:rsidRDefault="005827FB">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1490853491" name="Text Box 242"/>
                        <wps:cNvSpPr txBox="1">
                          <a:spLocks noChangeArrowheads="1"/>
                        </wps:cNvSpPr>
                        <wps:spPr bwMode="auto">
                          <a:xfrm>
                            <a:off x="7889" y="4445"/>
                            <a:ext cx="2641" cy="426"/>
                          </a:xfrm>
                          <a:prstGeom prst="rect">
                            <a:avLst/>
                          </a:prstGeom>
                          <a:noFill/>
                          <a:ln>
                            <a:noFill/>
                          </a:ln>
                        </wps:spPr>
                        <wps:txbx>
                          <w:txbxContent>
                            <w:tbl>
                              <w:tblPr>
                                <w:tblW w:w="5544" w:type="pct"/>
                                <w:tblLayout w:type="fixed"/>
                                <w:tblCellMar>
                                  <w:left w:w="0" w:type="dxa"/>
                                  <w:right w:w="28" w:type="dxa"/>
                                </w:tblCellMar>
                                <w:tblLook w:val="04A0" w:firstRow="1" w:lastRow="0" w:firstColumn="1" w:lastColumn="0" w:noHBand="0" w:noVBand="1"/>
                              </w:tblPr>
                              <w:tblGrid>
                                <w:gridCol w:w="458"/>
                                <w:gridCol w:w="471"/>
                                <w:gridCol w:w="457"/>
                                <w:gridCol w:w="526"/>
                                <w:gridCol w:w="457"/>
                                <w:gridCol w:w="514"/>
                              </w:tblGrid>
                              <w:tr w:rsidR="005827FB" w14:paraId="287FEE4A" w14:textId="77777777" w:rsidTr="001F0933">
                                <w:trPr>
                                  <w:cantSplit/>
                                  <w:trHeight w:val="201"/>
                                </w:trPr>
                                <w:tc>
                                  <w:tcPr>
                                    <w:tcW w:w="462" w:type="dxa"/>
                                    <w:shd w:val="clear" w:color="auto" w:fill="auto"/>
                                  </w:tcPr>
                                  <w:p w14:paraId="287FEE44" w14:textId="77777777" w:rsidR="005827FB" w:rsidRDefault="00E919A9">
                                    <w:pPr>
                                      <w:rPr>
                                        <w:rFonts w:ascii="Arial Narrow" w:hAnsi="Arial Narrow"/>
                                        <w:sz w:val="16"/>
                                        <w:szCs w:val="16"/>
                                      </w:rPr>
                                    </w:pPr>
                                    <w:r>
                                      <w:rPr>
                                        <w:rFonts w:ascii="Arial Narrow" w:hAnsi="Arial Narrow"/>
                                        <w:sz w:val="16"/>
                                      </w:rPr>
                                      <w:t>950</w:t>
                                    </w:r>
                                  </w:p>
                                </w:tc>
                                <w:tc>
                                  <w:tcPr>
                                    <w:tcW w:w="476" w:type="dxa"/>
                                    <w:shd w:val="clear" w:color="auto" w:fill="auto"/>
                                  </w:tcPr>
                                  <w:p w14:paraId="287FEE45" w14:textId="77777777" w:rsidR="005827FB" w:rsidRDefault="00E919A9">
                                    <w:pPr>
                                      <w:rPr>
                                        <w:rFonts w:ascii="Arial Narrow" w:hAnsi="Arial Narrow"/>
                                        <w:sz w:val="16"/>
                                        <w:szCs w:val="16"/>
                                      </w:rPr>
                                    </w:pPr>
                                    <w:r>
                                      <w:rPr>
                                        <w:rFonts w:ascii="Arial Narrow" w:hAnsi="Arial Narrow"/>
                                        <w:sz w:val="16"/>
                                      </w:rPr>
                                      <w:t>582</w:t>
                                    </w:r>
                                  </w:p>
                                </w:tc>
                                <w:tc>
                                  <w:tcPr>
                                    <w:tcW w:w="462" w:type="dxa"/>
                                    <w:shd w:val="clear" w:color="auto" w:fill="auto"/>
                                  </w:tcPr>
                                  <w:p w14:paraId="287FEE46" w14:textId="77777777" w:rsidR="005827FB" w:rsidRDefault="00E919A9">
                                    <w:pPr>
                                      <w:rPr>
                                        <w:rFonts w:ascii="Arial Narrow" w:hAnsi="Arial Narrow"/>
                                        <w:sz w:val="16"/>
                                        <w:szCs w:val="16"/>
                                      </w:rPr>
                                    </w:pPr>
                                    <w:r>
                                      <w:rPr>
                                        <w:rFonts w:ascii="Arial Narrow" w:hAnsi="Arial Narrow"/>
                                        <w:sz w:val="16"/>
                                      </w:rPr>
                                      <w:t>361</w:t>
                                    </w:r>
                                  </w:p>
                                </w:tc>
                                <w:tc>
                                  <w:tcPr>
                                    <w:tcW w:w="532" w:type="dxa"/>
                                    <w:shd w:val="clear" w:color="auto" w:fill="auto"/>
                                  </w:tcPr>
                                  <w:p w14:paraId="287FEE47" w14:textId="77777777" w:rsidR="005827FB" w:rsidRDefault="00E919A9">
                                    <w:pPr>
                                      <w:rPr>
                                        <w:rFonts w:ascii="Arial Narrow" w:hAnsi="Arial Narrow"/>
                                        <w:sz w:val="16"/>
                                        <w:szCs w:val="16"/>
                                      </w:rPr>
                                    </w:pPr>
                                    <w:r>
                                      <w:rPr>
                                        <w:rFonts w:ascii="Arial Narrow" w:hAnsi="Arial Narrow"/>
                                        <w:sz w:val="16"/>
                                      </w:rPr>
                                      <w:t>168</w:t>
                                    </w:r>
                                  </w:p>
                                </w:tc>
                                <w:tc>
                                  <w:tcPr>
                                    <w:tcW w:w="462" w:type="dxa"/>
                                    <w:shd w:val="clear" w:color="auto" w:fill="auto"/>
                                  </w:tcPr>
                                  <w:p w14:paraId="287FEE48" w14:textId="77777777" w:rsidR="005827FB" w:rsidRDefault="00E919A9">
                                    <w:pPr>
                                      <w:rPr>
                                        <w:rFonts w:ascii="Arial Narrow" w:hAnsi="Arial Narrow"/>
                                        <w:sz w:val="16"/>
                                        <w:szCs w:val="16"/>
                                      </w:rPr>
                                    </w:pPr>
                                    <w:r>
                                      <w:rPr>
                                        <w:rFonts w:ascii="Arial Narrow" w:hAnsi="Arial Narrow"/>
                                        <w:sz w:val="16"/>
                                      </w:rPr>
                                      <w:t>70</w:t>
                                    </w:r>
                                  </w:p>
                                </w:tc>
                                <w:tc>
                                  <w:tcPr>
                                    <w:tcW w:w="520" w:type="dxa"/>
                                    <w:shd w:val="clear" w:color="auto" w:fill="auto"/>
                                  </w:tcPr>
                                  <w:p w14:paraId="287FEE49" w14:textId="77777777" w:rsidR="005827FB" w:rsidRDefault="00E919A9">
                                    <w:pPr>
                                      <w:rPr>
                                        <w:rFonts w:ascii="Arial Narrow" w:hAnsi="Arial Narrow"/>
                                        <w:sz w:val="16"/>
                                        <w:szCs w:val="16"/>
                                      </w:rPr>
                                    </w:pPr>
                                    <w:r>
                                      <w:rPr>
                                        <w:rFonts w:ascii="Arial Narrow" w:hAnsi="Arial Narrow"/>
                                        <w:sz w:val="16"/>
                                      </w:rPr>
                                      <w:t>18</w:t>
                                    </w:r>
                                  </w:p>
                                </w:tc>
                              </w:tr>
                              <w:tr w:rsidR="005827FB" w14:paraId="287FEE51" w14:textId="77777777" w:rsidTr="001F0933">
                                <w:trPr>
                                  <w:cantSplit/>
                                  <w:trHeight w:val="214"/>
                                </w:trPr>
                                <w:tc>
                                  <w:tcPr>
                                    <w:tcW w:w="462" w:type="dxa"/>
                                    <w:shd w:val="clear" w:color="auto" w:fill="auto"/>
                                  </w:tcPr>
                                  <w:p w14:paraId="287FEE4B" w14:textId="77777777" w:rsidR="005827FB" w:rsidRDefault="00E919A9">
                                    <w:pPr>
                                      <w:rPr>
                                        <w:rFonts w:ascii="Arial Narrow" w:hAnsi="Arial Narrow"/>
                                        <w:sz w:val="16"/>
                                        <w:szCs w:val="16"/>
                                      </w:rPr>
                                    </w:pPr>
                                    <w:r>
                                      <w:rPr>
                                        <w:rFonts w:ascii="Arial Narrow" w:hAnsi="Arial Narrow"/>
                                        <w:sz w:val="16"/>
                                      </w:rPr>
                                      <w:t>951</w:t>
                                    </w:r>
                                  </w:p>
                                </w:tc>
                                <w:tc>
                                  <w:tcPr>
                                    <w:tcW w:w="476" w:type="dxa"/>
                                    <w:shd w:val="clear" w:color="auto" w:fill="auto"/>
                                  </w:tcPr>
                                  <w:p w14:paraId="287FEE4C" w14:textId="77777777" w:rsidR="005827FB" w:rsidRDefault="00E919A9">
                                    <w:pPr>
                                      <w:rPr>
                                        <w:rFonts w:ascii="Arial Narrow" w:hAnsi="Arial Narrow"/>
                                        <w:sz w:val="16"/>
                                        <w:szCs w:val="16"/>
                                      </w:rPr>
                                    </w:pPr>
                                    <w:r>
                                      <w:rPr>
                                        <w:rFonts w:ascii="Arial Narrow" w:hAnsi="Arial Narrow"/>
                                        <w:sz w:val="16"/>
                                      </w:rPr>
                                      <w:t>544</w:t>
                                    </w:r>
                                  </w:p>
                                </w:tc>
                                <w:tc>
                                  <w:tcPr>
                                    <w:tcW w:w="462" w:type="dxa"/>
                                    <w:shd w:val="clear" w:color="auto" w:fill="auto"/>
                                  </w:tcPr>
                                  <w:p w14:paraId="287FEE4D" w14:textId="77777777" w:rsidR="005827FB" w:rsidRDefault="00E919A9">
                                    <w:pPr>
                                      <w:rPr>
                                        <w:rFonts w:ascii="Arial Narrow" w:hAnsi="Arial Narrow"/>
                                        <w:sz w:val="16"/>
                                        <w:szCs w:val="16"/>
                                      </w:rPr>
                                    </w:pPr>
                                    <w:r>
                                      <w:rPr>
                                        <w:rFonts w:ascii="Arial Narrow" w:hAnsi="Arial Narrow"/>
                                        <w:sz w:val="16"/>
                                      </w:rPr>
                                      <w:t>299</w:t>
                                    </w:r>
                                  </w:p>
                                </w:tc>
                                <w:tc>
                                  <w:tcPr>
                                    <w:tcW w:w="532" w:type="dxa"/>
                                    <w:shd w:val="clear" w:color="auto" w:fill="auto"/>
                                  </w:tcPr>
                                  <w:p w14:paraId="287FEE4E" w14:textId="77777777" w:rsidR="005827FB" w:rsidRDefault="00E919A9">
                                    <w:pPr>
                                      <w:rPr>
                                        <w:rFonts w:ascii="Arial Narrow" w:hAnsi="Arial Narrow"/>
                                        <w:sz w:val="16"/>
                                        <w:szCs w:val="16"/>
                                      </w:rPr>
                                    </w:pPr>
                                    <w:r>
                                      <w:rPr>
                                        <w:rFonts w:ascii="Arial Narrow" w:hAnsi="Arial Narrow"/>
                                        <w:sz w:val="16"/>
                                      </w:rPr>
                                      <w:t>140</w:t>
                                    </w:r>
                                  </w:p>
                                </w:tc>
                                <w:tc>
                                  <w:tcPr>
                                    <w:tcW w:w="462" w:type="dxa"/>
                                    <w:shd w:val="clear" w:color="auto" w:fill="auto"/>
                                  </w:tcPr>
                                  <w:p w14:paraId="287FEE4F" w14:textId="77777777" w:rsidR="005827FB" w:rsidRDefault="00E919A9">
                                    <w:pPr>
                                      <w:rPr>
                                        <w:rFonts w:ascii="Arial Narrow" w:hAnsi="Arial Narrow"/>
                                        <w:sz w:val="16"/>
                                        <w:szCs w:val="16"/>
                                      </w:rPr>
                                    </w:pPr>
                                    <w:r>
                                      <w:rPr>
                                        <w:rFonts w:ascii="Arial Narrow" w:hAnsi="Arial Narrow"/>
                                        <w:sz w:val="16"/>
                                      </w:rPr>
                                      <w:t>64</w:t>
                                    </w:r>
                                  </w:p>
                                </w:tc>
                                <w:tc>
                                  <w:tcPr>
                                    <w:tcW w:w="520" w:type="dxa"/>
                                    <w:shd w:val="clear" w:color="auto" w:fill="auto"/>
                                  </w:tcPr>
                                  <w:p w14:paraId="287FEE50" w14:textId="77777777" w:rsidR="005827FB" w:rsidRDefault="00E919A9">
                                    <w:pPr>
                                      <w:rPr>
                                        <w:rFonts w:ascii="Arial Narrow" w:hAnsi="Arial Narrow"/>
                                        <w:sz w:val="16"/>
                                        <w:szCs w:val="16"/>
                                      </w:rPr>
                                    </w:pPr>
                                    <w:r>
                                      <w:rPr>
                                        <w:rFonts w:ascii="Arial Narrow" w:hAnsi="Arial Narrow"/>
                                        <w:sz w:val="16"/>
                                      </w:rPr>
                                      <w:t>22</w:t>
                                    </w:r>
                                  </w:p>
                                </w:tc>
                              </w:tr>
                            </w:tbl>
                            <w:p w14:paraId="287FEE52" w14:textId="77777777" w:rsidR="005827FB" w:rsidRDefault="005827FB">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1929471564" name="Text Box 243"/>
                        <wps:cNvSpPr txBox="1">
                          <a:spLocks noChangeArrowheads="1"/>
                        </wps:cNvSpPr>
                        <wps:spPr bwMode="auto">
                          <a:xfrm>
                            <a:off x="10585" y="4296"/>
                            <a:ext cx="143" cy="575"/>
                          </a:xfrm>
                          <a:prstGeom prst="rect">
                            <a:avLst/>
                          </a:prstGeom>
                          <a:noFill/>
                          <a:ln>
                            <a:noFill/>
                          </a:ln>
                        </wps:spPr>
                        <wps:txbx>
                          <w:txbxContent>
                            <w:p w14:paraId="287FEE53" w14:textId="77777777" w:rsidR="005827FB" w:rsidRDefault="00E919A9">
                              <w:pPr>
                                <w:rPr>
                                  <w:rFonts w:ascii="Arial Narrow" w:hAnsi="Arial Narrow"/>
                                  <w:b/>
                                  <w:sz w:val="8"/>
                                  <w:szCs w:val="8"/>
                                </w:rPr>
                              </w:pPr>
                              <w:r>
                                <w:rPr>
                                  <w:rFonts w:ascii="Arial Narrow" w:hAnsi="Arial Narrow"/>
                                  <w:b/>
                                  <w:sz w:val="8"/>
                                </w:rPr>
                                <w:t>GRH0447 v1</w:t>
                              </w:r>
                            </w:p>
                          </w:txbxContent>
                        </wps:txbx>
                        <wps:bodyPr rot="0" vert="vert270" wrap="square" lIns="18000" tIns="18000" rIns="18000" bIns="18000" anchor="t" anchorCtr="0" upright="1">
                          <a:noAutofit/>
                        </wps:bodyPr>
                      </wps:wsp>
                    </wpg:wgp>
                  </a:graphicData>
                </a:graphic>
              </wp:anchor>
            </w:drawing>
          </mc:Choice>
          <mc:Fallback>
            <w:pict>
              <v:group w14:anchorId="287FEDBF" id="Group 6" o:spid="_x0000_s1026" style="position:absolute;margin-left:2pt;margin-top:.85pt;width:550.15pt;height:228.9pt;z-index:251659264" coordorigin="1458,1667" coordsize="11003,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">
                <v:shapetype id="_x0000_t202" coordsize="21600,21600" o:spt="202" path="m,l,21600r21600,l21600,xe">
                  <v:stroke joinstyle="miter"/>
                  <v:path gradientshapeok="t" o:connecttype="rect"/>
                </v:shapetype>
                <v:shape id="Text Box 228" o:spid="_x0000_s1027" type="#_x0000_t202" style="position:absolute;left:1580;top:5454;width:8997;height: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" filled="f" stroked="f">
                  <v:textbox style="mso-fit-shape-to-text:t" inset=".5mm,.5mm,.5mm,.5mm">
                    <w:txbxContent>
                      <w:p w14:paraId="287FEDF2" w14:textId="77777777" w:rsidR="005827FB" w:rsidRDefault="00E919A9">
                        <w:pPr>
                          <w:rPr>
                            <w:rFonts w:ascii="Arial Narrow" w:hAnsi="Arial Narrow"/>
                            <w:sz w:val="16"/>
                            <w:szCs w:val="16"/>
                          </w:rPr>
                        </w:pPr>
                        <w:r>
                          <w:rPr>
                            <w:rFonts w:ascii="Arial Narrow" w:hAnsi="Arial Narrow"/>
                            <w:sz w:val="16"/>
                          </w:rPr>
                          <w:t>Dmab = Denosumab 120 mg na 4 tedne</w:t>
                        </w:r>
                      </w:p>
                      <w:p w14:paraId="287FEDF3" w14:textId="77777777" w:rsidR="005827FB" w:rsidRDefault="00E919A9">
                        <w:pPr>
                          <w:rPr>
                            <w:rFonts w:ascii="Arial Narrow" w:hAnsi="Arial Narrow"/>
                            <w:sz w:val="16"/>
                            <w:szCs w:val="16"/>
                          </w:rPr>
                        </w:pPr>
                        <w:r>
                          <w:rPr>
                            <w:rFonts w:ascii="Arial Narrow" w:hAnsi="Arial Narrow"/>
                            <w:sz w:val="16"/>
                          </w:rPr>
                          <w:t>ZA = Zoledronska kislina 4 mg na 4 tedne</w:t>
                        </w:r>
                      </w:p>
                      <w:p w14:paraId="287FEDF4" w14:textId="77777777" w:rsidR="005827FB" w:rsidRDefault="00E919A9">
                        <w:pPr>
                          <w:rPr>
                            <w:rFonts w:ascii="Arial Narrow" w:hAnsi="Arial Narrow"/>
                            <w:sz w:val="16"/>
                            <w:szCs w:val="16"/>
                          </w:rPr>
                        </w:pPr>
                        <w:r>
                          <w:rPr>
                            <w:rFonts w:ascii="Arial Narrow" w:hAnsi="Arial Narrow"/>
                            <w:sz w:val="16"/>
                          </w:rPr>
                          <w:t>N = Število randomiziranih preiskovancev</w:t>
                        </w:r>
                      </w:p>
                      <w:p w14:paraId="287FEDF5" w14:textId="77777777" w:rsidR="005827FB" w:rsidRDefault="00E919A9">
                        <w:pPr>
                          <w:rPr>
                            <w:rFonts w:ascii="Arial Narrow" w:hAnsi="Arial Narrow"/>
                            <w:sz w:val="16"/>
                            <w:szCs w:val="16"/>
                          </w:rPr>
                        </w:pPr>
                        <w:r>
                          <w:rPr>
                            <w:rFonts w:ascii="Arial Narrow" w:hAnsi="Arial Narrow"/>
                            <w:sz w:val="16"/>
                          </w:rPr>
                          <w:t>* = Statistično značilno za superiornostf; ** = Statistično značilno za neinferiornost</w:t>
                        </w:r>
                      </w:p>
                    </w:txbxContent>
                  </v:textbox>
                </v:shape>
                <v:shape id="Text Box 229" o:spid="_x0000_s1028" type="#_x0000_t202" style="position:absolute;left:1677;top:4957;width:10784;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" filled="f" stroked="f">
                  <v:textbox inset=".5mm,.5mm,.5mm,.5mm">
                    <w:txbxContent>
                      <w:tbl>
                        <w:tblPr>
                          <w:tblW w:w="3825" w:type="pct"/>
                          <w:tblInd w:w="694" w:type="dxa"/>
                          <w:tblBorders>
                            <w:insideH w:val="single" w:sz="4" w:space="0" w:color="auto"/>
                          </w:tblBorders>
                          <w:tblLook w:val="04A0" w:firstRow="1" w:lastRow="0" w:firstColumn="1" w:lastColumn="0" w:noHBand="0" w:noVBand="1"/>
                        </w:tblPr>
                        <w:tblGrid>
                          <w:gridCol w:w="434"/>
                          <w:gridCol w:w="434"/>
                          <w:gridCol w:w="469"/>
                          <w:gridCol w:w="469"/>
                          <w:gridCol w:w="468"/>
                          <w:gridCol w:w="468"/>
                          <w:gridCol w:w="433"/>
                          <w:gridCol w:w="433"/>
                          <w:gridCol w:w="468"/>
                          <w:gridCol w:w="468"/>
                          <w:gridCol w:w="468"/>
                          <w:gridCol w:w="468"/>
                          <w:gridCol w:w="433"/>
                          <w:gridCol w:w="433"/>
                          <w:gridCol w:w="468"/>
                          <w:gridCol w:w="468"/>
                          <w:gridCol w:w="468"/>
                          <w:gridCol w:w="468"/>
                        </w:tblGrid>
                        <w:tr w:rsidR="005827FB" w14:paraId="287FEE08" w14:textId="77777777" w:rsidTr="001F0933">
                          <w:trPr>
                            <w:cantSplit/>
                            <w:trHeight w:val="269"/>
                          </w:trPr>
                          <w:tc>
                            <w:tcPr>
                              <w:tcW w:w="567" w:type="dxa"/>
                              <w:shd w:val="clear" w:color="auto" w:fill="auto"/>
                            </w:tcPr>
                            <w:p w14:paraId="287FEDF6" w14:textId="77777777" w:rsidR="005827FB" w:rsidRDefault="00E919A9">
                              <w:pPr>
                                <w:rPr>
                                  <w:rFonts w:ascii="Arial Narrow" w:hAnsi="Arial Narrow"/>
                                  <w:sz w:val="16"/>
                                  <w:szCs w:val="16"/>
                                </w:rPr>
                              </w:pPr>
                              <w:r>
                                <w:rPr>
                                  <w:rFonts w:ascii="Arial Narrow" w:hAnsi="Arial Narrow"/>
                                  <w:sz w:val="16"/>
                                </w:rPr>
                                <w:t>0</w:t>
                              </w:r>
                            </w:p>
                          </w:tc>
                          <w:tc>
                            <w:tcPr>
                              <w:tcW w:w="567" w:type="dxa"/>
                              <w:shd w:val="clear" w:color="auto" w:fill="auto"/>
                            </w:tcPr>
                            <w:p w14:paraId="287FEDF7" w14:textId="77777777" w:rsidR="005827FB" w:rsidRDefault="00E919A9">
                              <w:pPr>
                                <w:rPr>
                                  <w:rFonts w:ascii="Arial Narrow" w:hAnsi="Arial Narrow"/>
                                  <w:sz w:val="16"/>
                                  <w:szCs w:val="16"/>
                                </w:rPr>
                              </w:pPr>
                              <w:r>
                                <w:rPr>
                                  <w:rFonts w:ascii="Arial Narrow" w:hAnsi="Arial Narrow"/>
                                  <w:sz w:val="16"/>
                                </w:rPr>
                                <w:t>6</w:t>
                              </w:r>
                            </w:p>
                          </w:tc>
                          <w:tc>
                            <w:tcPr>
                              <w:tcW w:w="567" w:type="dxa"/>
                              <w:shd w:val="clear" w:color="auto" w:fill="auto"/>
                            </w:tcPr>
                            <w:p w14:paraId="287FEDF8" w14:textId="77777777" w:rsidR="005827FB" w:rsidRDefault="00E919A9">
                              <w:pPr>
                                <w:rPr>
                                  <w:rFonts w:ascii="Arial Narrow" w:hAnsi="Arial Narrow"/>
                                  <w:sz w:val="16"/>
                                  <w:szCs w:val="16"/>
                                </w:rPr>
                              </w:pPr>
                              <w:r>
                                <w:rPr>
                                  <w:rFonts w:ascii="Arial Narrow" w:hAnsi="Arial Narrow"/>
                                  <w:sz w:val="16"/>
                                </w:rPr>
                                <w:t>12</w:t>
                              </w:r>
                            </w:p>
                          </w:tc>
                          <w:tc>
                            <w:tcPr>
                              <w:tcW w:w="567" w:type="dxa"/>
                              <w:shd w:val="clear" w:color="auto" w:fill="auto"/>
                            </w:tcPr>
                            <w:p w14:paraId="287FEDF9" w14:textId="77777777" w:rsidR="005827FB" w:rsidRDefault="00E919A9">
                              <w:pPr>
                                <w:rPr>
                                  <w:rFonts w:ascii="Arial Narrow" w:hAnsi="Arial Narrow"/>
                                  <w:sz w:val="16"/>
                                  <w:szCs w:val="16"/>
                                </w:rPr>
                              </w:pPr>
                              <w:r>
                                <w:rPr>
                                  <w:rFonts w:ascii="Arial Narrow" w:hAnsi="Arial Narrow"/>
                                  <w:sz w:val="16"/>
                                </w:rPr>
                                <w:t>18</w:t>
                              </w:r>
                            </w:p>
                          </w:tc>
                          <w:tc>
                            <w:tcPr>
                              <w:tcW w:w="567" w:type="dxa"/>
                              <w:shd w:val="clear" w:color="auto" w:fill="auto"/>
                            </w:tcPr>
                            <w:p w14:paraId="287FEDFA" w14:textId="77777777" w:rsidR="005827FB" w:rsidRDefault="00E919A9">
                              <w:pPr>
                                <w:rPr>
                                  <w:rFonts w:ascii="Arial Narrow" w:hAnsi="Arial Narrow"/>
                                  <w:sz w:val="16"/>
                                  <w:szCs w:val="16"/>
                                </w:rPr>
                              </w:pPr>
                              <w:r>
                                <w:rPr>
                                  <w:rFonts w:ascii="Arial Narrow" w:hAnsi="Arial Narrow"/>
                                  <w:sz w:val="16"/>
                                </w:rPr>
                                <w:t>24</w:t>
                              </w:r>
                            </w:p>
                          </w:tc>
                          <w:tc>
                            <w:tcPr>
                              <w:tcW w:w="567" w:type="dxa"/>
                              <w:shd w:val="clear" w:color="auto" w:fill="auto"/>
                            </w:tcPr>
                            <w:p w14:paraId="287FEDFB" w14:textId="77777777" w:rsidR="005827FB" w:rsidRDefault="00E919A9">
                              <w:pPr>
                                <w:rPr>
                                  <w:rFonts w:ascii="Arial Narrow" w:hAnsi="Arial Narrow"/>
                                  <w:sz w:val="16"/>
                                  <w:szCs w:val="16"/>
                                </w:rPr>
                              </w:pPr>
                              <w:r>
                                <w:rPr>
                                  <w:rFonts w:ascii="Arial Narrow" w:hAnsi="Arial Narrow"/>
                                  <w:sz w:val="16"/>
                                </w:rPr>
                                <w:t>30</w:t>
                              </w:r>
                            </w:p>
                          </w:tc>
                          <w:tc>
                            <w:tcPr>
                              <w:tcW w:w="567" w:type="dxa"/>
                              <w:shd w:val="clear" w:color="auto" w:fill="auto"/>
                            </w:tcPr>
                            <w:p w14:paraId="287FEDFC" w14:textId="77777777" w:rsidR="005827FB" w:rsidRDefault="00E919A9">
                              <w:pPr>
                                <w:rPr>
                                  <w:rFonts w:ascii="Arial Narrow" w:hAnsi="Arial Narrow"/>
                                  <w:sz w:val="16"/>
                                  <w:szCs w:val="16"/>
                                </w:rPr>
                              </w:pPr>
                              <w:r>
                                <w:rPr>
                                  <w:rFonts w:ascii="Arial Narrow" w:hAnsi="Arial Narrow"/>
                                  <w:sz w:val="16"/>
                                </w:rPr>
                                <w:t>0</w:t>
                              </w:r>
                            </w:p>
                          </w:tc>
                          <w:tc>
                            <w:tcPr>
                              <w:tcW w:w="567" w:type="dxa"/>
                              <w:shd w:val="clear" w:color="auto" w:fill="auto"/>
                            </w:tcPr>
                            <w:p w14:paraId="287FEDFD" w14:textId="77777777" w:rsidR="005827FB" w:rsidRDefault="00E919A9">
                              <w:pPr>
                                <w:rPr>
                                  <w:rFonts w:ascii="Arial Narrow" w:hAnsi="Arial Narrow"/>
                                  <w:sz w:val="16"/>
                                  <w:szCs w:val="16"/>
                                </w:rPr>
                              </w:pPr>
                              <w:r>
                                <w:rPr>
                                  <w:rFonts w:ascii="Arial Narrow" w:hAnsi="Arial Narrow"/>
                                  <w:sz w:val="16"/>
                                </w:rPr>
                                <w:t>6</w:t>
                              </w:r>
                            </w:p>
                          </w:tc>
                          <w:tc>
                            <w:tcPr>
                              <w:tcW w:w="567" w:type="dxa"/>
                              <w:shd w:val="clear" w:color="auto" w:fill="auto"/>
                            </w:tcPr>
                            <w:p w14:paraId="287FEDFE" w14:textId="77777777" w:rsidR="005827FB" w:rsidRDefault="00E919A9">
                              <w:pPr>
                                <w:rPr>
                                  <w:rFonts w:ascii="Arial Narrow" w:hAnsi="Arial Narrow"/>
                                  <w:sz w:val="16"/>
                                  <w:szCs w:val="16"/>
                                </w:rPr>
                              </w:pPr>
                              <w:r>
                                <w:rPr>
                                  <w:rFonts w:ascii="Arial Narrow" w:hAnsi="Arial Narrow"/>
                                  <w:sz w:val="16"/>
                                </w:rPr>
                                <w:t>12</w:t>
                              </w:r>
                            </w:p>
                          </w:tc>
                          <w:tc>
                            <w:tcPr>
                              <w:tcW w:w="567" w:type="dxa"/>
                              <w:shd w:val="clear" w:color="auto" w:fill="auto"/>
                            </w:tcPr>
                            <w:p w14:paraId="287FEDFF" w14:textId="77777777" w:rsidR="005827FB" w:rsidRDefault="00E919A9">
                              <w:pPr>
                                <w:rPr>
                                  <w:rFonts w:ascii="Arial Narrow" w:hAnsi="Arial Narrow"/>
                                  <w:sz w:val="16"/>
                                  <w:szCs w:val="16"/>
                                </w:rPr>
                              </w:pPr>
                              <w:r>
                                <w:rPr>
                                  <w:rFonts w:ascii="Arial Narrow" w:hAnsi="Arial Narrow"/>
                                  <w:sz w:val="16"/>
                                </w:rPr>
                                <w:t>18</w:t>
                              </w:r>
                            </w:p>
                          </w:tc>
                          <w:tc>
                            <w:tcPr>
                              <w:tcW w:w="567" w:type="dxa"/>
                              <w:shd w:val="clear" w:color="auto" w:fill="auto"/>
                            </w:tcPr>
                            <w:p w14:paraId="287FEE00" w14:textId="77777777" w:rsidR="005827FB" w:rsidRDefault="00E919A9">
                              <w:pPr>
                                <w:rPr>
                                  <w:rFonts w:ascii="Arial Narrow" w:hAnsi="Arial Narrow"/>
                                  <w:sz w:val="16"/>
                                  <w:szCs w:val="16"/>
                                </w:rPr>
                              </w:pPr>
                              <w:r>
                                <w:rPr>
                                  <w:rFonts w:ascii="Arial Narrow" w:hAnsi="Arial Narrow"/>
                                  <w:sz w:val="16"/>
                                </w:rPr>
                                <w:t>24</w:t>
                              </w:r>
                            </w:p>
                          </w:tc>
                          <w:tc>
                            <w:tcPr>
                              <w:tcW w:w="567" w:type="dxa"/>
                              <w:shd w:val="clear" w:color="auto" w:fill="auto"/>
                            </w:tcPr>
                            <w:p w14:paraId="287FEE01" w14:textId="77777777" w:rsidR="005827FB" w:rsidRDefault="00E919A9">
                              <w:pPr>
                                <w:rPr>
                                  <w:rFonts w:ascii="Arial Narrow" w:hAnsi="Arial Narrow"/>
                                  <w:sz w:val="16"/>
                                  <w:szCs w:val="16"/>
                                </w:rPr>
                              </w:pPr>
                              <w:r>
                                <w:rPr>
                                  <w:rFonts w:ascii="Arial Narrow" w:hAnsi="Arial Narrow"/>
                                  <w:sz w:val="16"/>
                                </w:rPr>
                                <w:t>30</w:t>
                              </w:r>
                            </w:p>
                          </w:tc>
                          <w:tc>
                            <w:tcPr>
                              <w:tcW w:w="567" w:type="dxa"/>
                              <w:shd w:val="clear" w:color="auto" w:fill="auto"/>
                            </w:tcPr>
                            <w:p w14:paraId="287FEE02" w14:textId="77777777" w:rsidR="005827FB" w:rsidRDefault="00E919A9">
                              <w:pPr>
                                <w:rPr>
                                  <w:rFonts w:ascii="Arial Narrow" w:hAnsi="Arial Narrow"/>
                                  <w:sz w:val="16"/>
                                  <w:szCs w:val="16"/>
                                </w:rPr>
                              </w:pPr>
                              <w:r>
                                <w:rPr>
                                  <w:rFonts w:ascii="Arial Narrow" w:hAnsi="Arial Narrow"/>
                                  <w:sz w:val="16"/>
                                </w:rPr>
                                <w:t>0</w:t>
                              </w:r>
                            </w:p>
                          </w:tc>
                          <w:tc>
                            <w:tcPr>
                              <w:tcW w:w="567" w:type="dxa"/>
                              <w:shd w:val="clear" w:color="auto" w:fill="auto"/>
                            </w:tcPr>
                            <w:p w14:paraId="287FEE03" w14:textId="77777777" w:rsidR="005827FB" w:rsidRDefault="00E919A9">
                              <w:pPr>
                                <w:rPr>
                                  <w:rFonts w:ascii="Arial Narrow" w:hAnsi="Arial Narrow"/>
                                  <w:sz w:val="16"/>
                                  <w:szCs w:val="16"/>
                                </w:rPr>
                              </w:pPr>
                              <w:r>
                                <w:rPr>
                                  <w:rFonts w:ascii="Arial Narrow" w:hAnsi="Arial Narrow"/>
                                  <w:sz w:val="16"/>
                                </w:rPr>
                                <w:t>6</w:t>
                              </w:r>
                            </w:p>
                          </w:tc>
                          <w:tc>
                            <w:tcPr>
                              <w:tcW w:w="567" w:type="dxa"/>
                              <w:shd w:val="clear" w:color="auto" w:fill="auto"/>
                            </w:tcPr>
                            <w:p w14:paraId="287FEE04" w14:textId="77777777" w:rsidR="005827FB" w:rsidRDefault="00E919A9">
                              <w:pPr>
                                <w:rPr>
                                  <w:rFonts w:ascii="Arial Narrow" w:hAnsi="Arial Narrow"/>
                                  <w:sz w:val="16"/>
                                  <w:szCs w:val="16"/>
                                </w:rPr>
                              </w:pPr>
                              <w:r>
                                <w:rPr>
                                  <w:rFonts w:ascii="Arial Narrow" w:hAnsi="Arial Narrow"/>
                                  <w:sz w:val="16"/>
                                </w:rPr>
                                <w:t>12</w:t>
                              </w:r>
                            </w:p>
                          </w:tc>
                          <w:tc>
                            <w:tcPr>
                              <w:tcW w:w="567" w:type="dxa"/>
                              <w:shd w:val="clear" w:color="auto" w:fill="auto"/>
                            </w:tcPr>
                            <w:p w14:paraId="287FEE05" w14:textId="77777777" w:rsidR="005827FB" w:rsidRDefault="00E919A9">
                              <w:pPr>
                                <w:rPr>
                                  <w:rFonts w:ascii="Arial Narrow" w:hAnsi="Arial Narrow"/>
                                  <w:sz w:val="16"/>
                                  <w:szCs w:val="16"/>
                                </w:rPr>
                              </w:pPr>
                              <w:r>
                                <w:rPr>
                                  <w:rFonts w:ascii="Arial Narrow" w:hAnsi="Arial Narrow"/>
                                  <w:sz w:val="16"/>
                                </w:rPr>
                                <w:t>18</w:t>
                              </w:r>
                            </w:p>
                          </w:tc>
                          <w:tc>
                            <w:tcPr>
                              <w:tcW w:w="567" w:type="dxa"/>
                              <w:shd w:val="clear" w:color="auto" w:fill="auto"/>
                            </w:tcPr>
                            <w:p w14:paraId="287FEE06" w14:textId="77777777" w:rsidR="005827FB" w:rsidRDefault="00E919A9">
                              <w:pPr>
                                <w:rPr>
                                  <w:rFonts w:ascii="Arial Narrow" w:hAnsi="Arial Narrow"/>
                                  <w:sz w:val="16"/>
                                  <w:szCs w:val="16"/>
                                </w:rPr>
                              </w:pPr>
                              <w:r>
                                <w:rPr>
                                  <w:rFonts w:ascii="Arial Narrow" w:hAnsi="Arial Narrow"/>
                                  <w:sz w:val="16"/>
                                </w:rPr>
                                <w:t>24</w:t>
                              </w:r>
                            </w:p>
                          </w:tc>
                          <w:tc>
                            <w:tcPr>
                              <w:tcW w:w="567" w:type="dxa"/>
                              <w:shd w:val="clear" w:color="auto" w:fill="auto"/>
                            </w:tcPr>
                            <w:p w14:paraId="287FEE07" w14:textId="77777777" w:rsidR="005827FB" w:rsidRDefault="00E919A9">
                              <w:pPr>
                                <w:rPr>
                                  <w:rFonts w:ascii="Arial Narrow" w:hAnsi="Arial Narrow"/>
                                  <w:sz w:val="16"/>
                                  <w:szCs w:val="16"/>
                                </w:rPr>
                              </w:pPr>
                              <w:r>
                                <w:rPr>
                                  <w:rFonts w:ascii="Arial Narrow" w:hAnsi="Arial Narrow"/>
                                  <w:sz w:val="16"/>
                                </w:rPr>
                                <w:t>30</w:t>
                              </w:r>
                            </w:p>
                          </w:tc>
                        </w:tr>
                      </w:tbl>
                      <w:p w14:paraId="287FEE09" w14:textId="77777777" w:rsidR="005827FB" w:rsidRDefault="005827FB">
                        <w:pPr>
                          <w:jc w:val="right"/>
                          <w:rPr>
                            <w:rFonts w:ascii="Arial Narrow" w:hAnsi="Arial Narrow"/>
                            <w:sz w:val="16"/>
                            <w:szCs w:val="16"/>
                            <w:lang w:val="es-ES"/>
                          </w:rPr>
                        </w:pPr>
                      </w:p>
                    </w:txbxContent>
                  </v:textbox>
                </v:shape>
                <v:shape id="Text Box 230" o:spid="_x0000_s1029" type="#_x0000_t202" style="position:absolute;left:2225;top:5211;width:835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" filled="f" stroked="f">
                  <v:textbox style="mso-fit-shape-to-text:t" inset=".5mm,.5mm,.5mm,.5mm">
                    <w:txbxContent>
                      <w:p w14:paraId="287FEE0A" w14:textId="77777777" w:rsidR="005827FB" w:rsidRDefault="00E919A9">
                        <w:pPr>
                          <w:jc w:val="center"/>
                          <w:rPr>
                            <w:rFonts w:ascii="Arial Narrow" w:hAnsi="Arial Narrow"/>
                            <w:sz w:val="16"/>
                            <w:szCs w:val="16"/>
                          </w:rPr>
                        </w:pPr>
                        <w:r>
                          <w:rPr>
                            <w:rFonts w:ascii="Arial Narrow" w:hAnsi="Arial Narrow"/>
                            <w:sz w:val="16"/>
                          </w:rPr>
                          <w:t>Mesec študije</w:t>
                        </w:r>
                      </w:p>
                    </w:txbxContent>
                  </v:textbox>
                </v:shape>
                <v:shape id="Text Box 231" o:spid="_x0000_s1030" type="#_x0000_t202" style="position:absolute;left:1686;top:2125;width:472;height: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" filled="f" stroked="f">
                  <v:textbox inset=".5mm,.5mm,.5mm,.5mm">
                    <w:txbxContent>
                      <w:tbl>
                        <w:tblPr>
                          <w:tblW w:w="0" w:type="auto"/>
                          <w:tblBorders>
                            <w:insideV w:val="single" w:sz="4" w:space="0" w:color="auto"/>
                          </w:tblBorders>
                          <w:tblLook w:val="04A0" w:firstRow="1" w:lastRow="0" w:firstColumn="1" w:lastColumn="0" w:noHBand="0" w:noVBand="1"/>
                        </w:tblPr>
                        <w:tblGrid>
                          <w:gridCol w:w="566"/>
                        </w:tblGrid>
                        <w:tr w:rsidR="005827FB" w14:paraId="287FEE0C" w14:textId="77777777" w:rsidTr="001F0933">
                          <w:trPr>
                            <w:cantSplit/>
                            <w:trHeight w:val="399"/>
                          </w:trPr>
                          <w:tc>
                            <w:tcPr>
                              <w:tcW w:w="572" w:type="dxa"/>
                              <w:shd w:val="clear" w:color="auto" w:fill="auto"/>
                              <w:vAlign w:val="center"/>
                            </w:tcPr>
                            <w:p w14:paraId="287FEE0B" w14:textId="77777777" w:rsidR="005827FB" w:rsidRDefault="00E919A9">
                              <w:pPr>
                                <w:jc w:val="right"/>
                                <w:rPr>
                                  <w:rFonts w:ascii="Arial Narrow" w:hAnsi="Arial Narrow"/>
                                  <w:sz w:val="16"/>
                                  <w:szCs w:val="16"/>
                                </w:rPr>
                              </w:pPr>
                              <w:r>
                                <w:rPr>
                                  <w:rFonts w:ascii="Arial Narrow" w:hAnsi="Arial Narrow"/>
                                  <w:sz w:val="16"/>
                                </w:rPr>
                                <w:t>1,0</w:t>
                              </w:r>
                            </w:p>
                          </w:tc>
                        </w:tr>
                        <w:tr w:rsidR="005827FB" w14:paraId="287FEE0E" w14:textId="77777777" w:rsidTr="001F0933">
                          <w:trPr>
                            <w:cantSplit/>
                            <w:trHeight w:hRule="exact" w:val="374"/>
                          </w:trPr>
                          <w:tc>
                            <w:tcPr>
                              <w:tcW w:w="572" w:type="dxa"/>
                              <w:shd w:val="clear" w:color="auto" w:fill="auto"/>
                              <w:vAlign w:val="center"/>
                            </w:tcPr>
                            <w:p w14:paraId="287FEE0D" w14:textId="77777777" w:rsidR="005827FB" w:rsidRDefault="00E919A9">
                              <w:pPr>
                                <w:jc w:val="right"/>
                                <w:rPr>
                                  <w:rFonts w:ascii="Arial Narrow" w:hAnsi="Arial Narrow"/>
                                  <w:sz w:val="16"/>
                                  <w:szCs w:val="16"/>
                                </w:rPr>
                              </w:pPr>
                              <w:r>
                                <w:rPr>
                                  <w:rFonts w:ascii="Arial Narrow" w:hAnsi="Arial Narrow"/>
                                  <w:sz w:val="16"/>
                                </w:rPr>
                                <w:t>0,8</w:t>
                              </w:r>
                            </w:p>
                          </w:tc>
                        </w:tr>
                        <w:tr w:rsidR="005827FB" w14:paraId="287FEE10" w14:textId="77777777" w:rsidTr="001F0933">
                          <w:trPr>
                            <w:cantSplit/>
                            <w:trHeight w:val="384"/>
                          </w:trPr>
                          <w:tc>
                            <w:tcPr>
                              <w:tcW w:w="572" w:type="dxa"/>
                              <w:shd w:val="clear" w:color="auto" w:fill="auto"/>
                              <w:vAlign w:val="center"/>
                            </w:tcPr>
                            <w:p w14:paraId="287FEE0F" w14:textId="77777777" w:rsidR="005827FB" w:rsidRDefault="00E919A9">
                              <w:pPr>
                                <w:jc w:val="right"/>
                                <w:rPr>
                                  <w:rFonts w:ascii="Arial Narrow" w:hAnsi="Arial Narrow"/>
                                  <w:sz w:val="16"/>
                                  <w:szCs w:val="16"/>
                                </w:rPr>
                              </w:pPr>
                              <w:r>
                                <w:rPr>
                                  <w:rFonts w:ascii="Arial Narrow" w:hAnsi="Arial Narrow"/>
                                  <w:sz w:val="16"/>
                                </w:rPr>
                                <w:t>0,6</w:t>
                              </w:r>
                            </w:p>
                          </w:tc>
                        </w:tr>
                        <w:tr w:rsidR="005827FB" w14:paraId="287FEE12" w14:textId="77777777" w:rsidTr="001F0933">
                          <w:trPr>
                            <w:cantSplit/>
                            <w:trHeight w:hRule="exact" w:val="374"/>
                          </w:trPr>
                          <w:tc>
                            <w:tcPr>
                              <w:tcW w:w="572" w:type="dxa"/>
                              <w:shd w:val="clear" w:color="auto" w:fill="auto"/>
                              <w:vAlign w:val="center"/>
                            </w:tcPr>
                            <w:p w14:paraId="287FEE11" w14:textId="77777777" w:rsidR="005827FB" w:rsidRDefault="00E919A9">
                              <w:pPr>
                                <w:jc w:val="right"/>
                                <w:rPr>
                                  <w:rFonts w:ascii="Arial Narrow" w:hAnsi="Arial Narrow"/>
                                  <w:sz w:val="16"/>
                                  <w:szCs w:val="16"/>
                                </w:rPr>
                              </w:pPr>
                              <w:r>
                                <w:rPr>
                                  <w:rFonts w:ascii="Arial Narrow" w:hAnsi="Arial Narrow"/>
                                  <w:sz w:val="16"/>
                                </w:rPr>
                                <w:t>0,4</w:t>
                              </w:r>
                            </w:p>
                          </w:tc>
                        </w:tr>
                        <w:tr w:rsidR="005827FB" w14:paraId="287FEE14" w14:textId="77777777" w:rsidTr="001F0933">
                          <w:trPr>
                            <w:cantSplit/>
                            <w:trHeight w:val="384"/>
                          </w:trPr>
                          <w:tc>
                            <w:tcPr>
                              <w:tcW w:w="572" w:type="dxa"/>
                              <w:shd w:val="clear" w:color="auto" w:fill="auto"/>
                              <w:vAlign w:val="center"/>
                            </w:tcPr>
                            <w:p w14:paraId="287FEE13" w14:textId="77777777" w:rsidR="005827FB" w:rsidRDefault="00E919A9">
                              <w:pPr>
                                <w:jc w:val="right"/>
                                <w:rPr>
                                  <w:rFonts w:ascii="Arial Narrow" w:hAnsi="Arial Narrow"/>
                                  <w:sz w:val="16"/>
                                  <w:szCs w:val="16"/>
                                </w:rPr>
                              </w:pPr>
                              <w:r>
                                <w:rPr>
                                  <w:rFonts w:ascii="Arial Narrow" w:hAnsi="Arial Narrow"/>
                                  <w:sz w:val="16"/>
                                </w:rPr>
                                <w:t>0,2</w:t>
                              </w:r>
                            </w:p>
                          </w:tc>
                        </w:tr>
                        <w:tr w:rsidR="005827FB" w14:paraId="287FEE16" w14:textId="77777777" w:rsidTr="001F0933">
                          <w:trPr>
                            <w:cantSplit/>
                            <w:trHeight w:val="412"/>
                          </w:trPr>
                          <w:tc>
                            <w:tcPr>
                              <w:tcW w:w="572" w:type="dxa"/>
                              <w:shd w:val="clear" w:color="auto" w:fill="auto"/>
                              <w:vAlign w:val="center"/>
                            </w:tcPr>
                            <w:p w14:paraId="287FEE15" w14:textId="77777777" w:rsidR="005827FB" w:rsidRDefault="00E919A9">
                              <w:pPr>
                                <w:jc w:val="right"/>
                                <w:rPr>
                                  <w:rFonts w:ascii="Arial Narrow" w:hAnsi="Arial Narrow"/>
                                  <w:sz w:val="16"/>
                                  <w:szCs w:val="16"/>
                                </w:rPr>
                              </w:pPr>
                              <w:r>
                                <w:rPr>
                                  <w:rFonts w:ascii="Arial Narrow" w:hAnsi="Arial Narrow"/>
                                  <w:sz w:val="16"/>
                                </w:rPr>
                                <w:t>0,0</w:t>
                              </w:r>
                            </w:p>
                          </w:tc>
                        </w:tr>
                        <w:tr w:rsidR="005827FB" w14:paraId="287FEE18" w14:textId="77777777" w:rsidTr="001F0933">
                          <w:trPr>
                            <w:cantSplit/>
                            <w:trHeight w:hRule="exact" w:val="374"/>
                          </w:trPr>
                          <w:tc>
                            <w:tcPr>
                              <w:tcW w:w="572" w:type="dxa"/>
                              <w:shd w:val="clear" w:color="auto" w:fill="auto"/>
                              <w:vAlign w:val="center"/>
                            </w:tcPr>
                            <w:p w14:paraId="287FEE17" w14:textId="77777777" w:rsidR="005827FB" w:rsidRDefault="00E919A9">
                              <w:pPr>
                                <w:jc w:val="right"/>
                                <w:rPr>
                                  <w:rFonts w:ascii="Arial Narrow" w:hAnsi="Arial Narrow"/>
                                  <w:sz w:val="16"/>
                                  <w:szCs w:val="16"/>
                                </w:rPr>
                              </w:pPr>
                              <w:r>
                                <w:rPr>
                                  <w:rFonts w:ascii="Arial Narrow" w:hAnsi="Arial Narrow"/>
                                  <w:sz w:val="16"/>
                                </w:rPr>
                                <w:t>Dmab</w:t>
                              </w:r>
                              <w:r>
                                <w:rPr>
                                  <w:rFonts w:ascii="Arial Narrow" w:hAnsi="Arial Narrow"/>
                                  <w:sz w:val="16"/>
                                </w:rPr>
                                <w:br/>
                                <w:t>ZA</w:t>
                              </w:r>
                            </w:p>
                          </w:tc>
                        </w:tr>
                      </w:tbl>
                      <w:p w14:paraId="287FEE19" w14:textId="77777777" w:rsidR="005827FB" w:rsidRDefault="005827FB">
                        <w:pPr>
                          <w:jc w:val="right"/>
                          <w:rPr>
                            <w:rFonts w:ascii="Arial Narrow" w:hAnsi="Arial Narrow"/>
                            <w:sz w:val="16"/>
                            <w:szCs w:val="16"/>
                            <w:lang w:val="es-ES"/>
                          </w:rPr>
                        </w:pPr>
                      </w:p>
                    </w:txbxContent>
                  </v:textbox>
                </v:shape>
                <v:shape id="Text Box 232" o:spid="_x0000_s1031" type="#_x0000_t202" style="position:absolute;left:1458;top:1912;width:246;height:2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" filled="f" stroked="f">
                  <v:textbox style="layout-flow:vertical;mso-layout-flow-alt:bottom-to-top" inset=".5mm,.5mm,.5mm,.5mm">
                    <w:txbxContent>
                      <w:p w14:paraId="287FEE1A" w14:textId="77777777" w:rsidR="005827FB" w:rsidRDefault="00E919A9">
                        <w:pPr>
                          <w:jc w:val="center"/>
                          <w:rPr>
                            <w:rFonts w:ascii="Arial Narrow" w:hAnsi="Arial Narrow"/>
                            <w:sz w:val="16"/>
                            <w:szCs w:val="16"/>
                          </w:rPr>
                        </w:pPr>
                        <w:r>
                          <w:rPr>
                            <w:rFonts w:ascii="Arial Narrow" w:hAnsi="Arial Narrow"/>
                            <w:sz w:val="16"/>
                          </w:rPr>
                          <w:t>Delež bolnikov brez SRE</w:t>
                        </w:r>
                      </w:p>
                    </w:txbxContent>
                  </v:textbox>
                </v:shape>
                <v:shape id="Text Box 233" o:spid="_x0000_s1032" type="#_x0000_t202" style="position:absolute;left:2225;top:1667;width:8503;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" filled="f" stroked="f">
                  <v:textbox inset=".5mm,.5mm,.5mm,.5mm">
                    <w:txbxContent>
                      <w:tbl>
                        <w:tblPr>
                          <w:tblW w:w="0" w:type="auto"/>
                          <w:tblBorders>
                            <w:insideH w:val="single" w:sz="4" w:space="0" w:color="auto"/>
                          </w:tblBorders>
                          <w:tblLook w:val="04A0" w:firstRow="1" w:lastRow="0" w:firstColumn="1" w:lastColumn="0" w:noHBand="0" w:noVBand="1"/>
                        </w:tblPr>
                        <w:tblGrid>
                          <w:gridCol w:w="2939"/>
                          <w:gridCol w:w="2762"/>
                          <w:gridCol w:w="2761"/>
                        </w:tblGrid>
                        <w:tr w:rsidR="005827FB" w14:paraId="287FEE1E" w14:textId="77777777" w:rsidTr="001F0933">
                          <w:trPr>
                            <w:cantSplit/>
                          </w:trPr>
                          <w:tc>
                            <w:tcPr>
                              <w:tcW w:w="2943" w:type="dxa"/>
                              <w:shd w:val="clear" w:color="auto" w:fill="auto"/>
                            </w:tcPr>
                            <w:p w14:paraId="287FEE1B" w14:textId="77777777" w:rsidR="005827FB" w:rsidRDefault="00E919A9">
                              <w:pPr>
                                <w:jc w:val="center"/>
                                <w:rPr>
                                  <w:rFonts w:ascii="Arial Narrow" w:hAnsi="Arial Narrow"/>
                                  <w:sz w:val="16"/>
                                  <w:szCs w:val="16"/>
                                </w:rPr>
                              </w:pPr>
                              <w:r>
                                <w:rPr>
                                  <w:rFonts w:ascii="Arial Narrow" w:hAnsi="Arial Narrow"/>
                                  <w:sz w:val="16"/>
                                </w:rPr>
                                <w:t>Študija 1*</w:t>
                              </w:r>
                            </w:p>
                          </w:tc>
                          <w:tc>
                            <w:tcPr>
                              <w:tcW w:w="2765" w:type="dxa"/>
                              <w:shd w:val="clear" w:color="auto" w:fill="auto"/>
                            </w:tcPr>
                            <w:p w14:paraId="287FEE1C" w14:textId="77777777" w:rsidR="005827FB" w:rsidRDefault="00E919A9">
                              <w:pPr>
                                <w:jc w:val="center"/>
                                <w:rPr>
                                  <w:rFonts w:ascii="Arial Narrow" w:hAnsi="Arial Narrow"/>
                                  <w:sz w:val="16"/>
                                  <w:szCs w:val="16"/>
                                </w:rPr>
                              </w:pPr>
                              <w:r>
                                <w:rPr>
                                  <w:rFonts w:ascii="Arial Narrow" w:hAnsi="Arial Narrow"/>
                                  <w:sz w:val="16"/>
                                </w:rPr>
                                <w:t>Študija 2**</w:t>
                              </w:r>
                            </w:p>
                          </w:tc>
                          <w:tc>
                            <w:tcPr>
                              <w:tcW w:w="2764" w:type="dxa"/>
                              <w:shd w:val="clear" w:color="auto" w:fill="auto"/>
                            </w:tcPr>
                            <w:p w14:paraId="287FEE1D" w14:textId="77777777" w:rsidR="005827FB" w:rsidRDefault="00E919A9">
                              <w:pPr>
                                <w:jc w:val="center"/>
                                <w:rPr>
                                  <w:rFonts w:ascii="Arial Narrow" w:hAnsi="Arial Narrow"/>
                                  <w:sz w:val="16"/>
                                  <w:szCs w:val="16"/>
                                </w:rPr>
                              </w:pPr>
                              <w:r>
                                <w:rPr>
                                  <w:rFonts w:ascii="Arial Narrow" w:hAnsi="Arial Narrow"/>
                                  <w:sz w:val="16"/>
                                </w:rPr>
                                <w:t>Študija 3*</w:t>
                              </w:r>
                            </w:p>
                          </w:tc>
                        </w:tr>
                      </w:tbl>
                      <w:p w14:paraId="287FEE1F" w14:textId="77777777" w:rsidR="005827FB" w:rsidRDefault="005827FB">
                        <w:pPr>
                          <w:jc w:val="center"/>
                          <w:rPr>
                            <w:rFonts w:ascii="Arial Narrow" w:hAnsi="Arial Narrow"/>
                            <w:sz w:val="16"/>
                            <w:szCs w:val="16"/>
                            <w:lang w:val="es-ES"/>
                          </w:rPr>
                        </w:pPr>
                      </w:p>
                    </w:txbxContent>
                  </v:textbox>
                </v:shape>
                <v:shape id="Text Box 234" o:spid="_x0000_s1033" type="#_x0000_t202" style="position:absolute;left:2889;top:1966;width:11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" filled="f" stroked="f">
                  <v:textbox style="mso-fit-shape-to-text:t" inset=".5mm,.5mm,.5mm,.5mm">
                    <w:txbxContent>
                      <w:p w14:paraId="287FEE20" w14:textId="77777777" w:rsidR="005827FB" w:rsidRDefault="00E919A9">
                        <w:pPr>
                          <w:rPr>
                            <w:rFonts w:ascii="Arial Narrow" w:hAnsi="Arial Narrow"/>
                            <w:sz w:val="16"/>
                            <w:szCs w:val="16"/>
                          </w:rPr>
                        </w:pPr>
                        <w:r>
                          <w:rPr>
                            <w:rFonts w:ascii="Arial Narrow" w:hAnsi="Arial Narrow"/>
                            <w:sz w:val="16"/>
                          </w:rPr>
                          <w:t>Dmab (N = 1026)</w:t>
                        </w:r>
                      </w:p>
                    </w:txbxContent>
                  </v:textbox>
                </v:shape>
                <v:shape id="Text Box 235" o:spid="_x0000_s1034" type="#_x0000_t202" style="position:absolute;left:2886;top:2173;width:11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" filled="f" stroked="f">
                  <v:textbox style="mso-fit-shape-to-text:t" inset=".5mm,.5mm,.5mm,.5mm">
                    <w:txbxContent>
                      <w:p w14:paraId="287FEE21" w14:textId="77777777" w:rsidR="005827FB" w:rsidRDefault="00E919A9">
                        <w:pPr>
                          <w:rPr>
                            <w:rFonts w:ascii="Arial Narrow" w:hAnsi="Arial Narrow"/>
                            <w:sz w:val="16"/>
                            <w:szCs w:val="16"/>
                          </w:rPr>
                        </w:pPr>
                        <w:r>
                          <w:rPr>
                            <w:rFonts w:ascii="Arial Narrow" w:hAnsi="Arial Narrow"/>
                            <w:sz w:val="16"/>
                          </w:rPr>
                          <w:t>ZA (N = 1020)</w:t>
                        </w:r>
                      </w:p>
                    </w:txbxContent>
                  </v:textbox>
                </v:shape>
                <v:shape id="Text Box 236" o:spid="_x0000_s1035" type="#_x0000_t202" style="position:absolute;left:5767;top:1966;width:11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" filled="f" stroked="f">
                  <v:textbox style="mso-fit-shape-to-text:t" inset=".5mm,.5mm,.5mm,.5mm">
                    <w:txbxContent>
                      <w:p w14:paraId="287FEE22" w14:textId="77777777" w:rsidR="005827FB" w:rsidRDefault="00E919A9">
                        <w:pPr>
                          <w:rPr>
                            <w:rFonts w:ascii="Arial Narrow" w:hAnsi="Arial Narrow"/>
                            <w:sz w:val="16"/>
                            <w:szCs w:val="16"/>
                          </w:rPr>
                        </w:pPr>
                        <w:r>
                          <w:rPr>
                            <w:rFonts w:ascii="Arial Narrow" w:hAnsi="Arial Narrow"/>
                            <w:sz w:val="16"/>
                          </w:rPr>
                          <w:t>Dmab (N = 886)</w:t>
                        </w:r>
                      </w:p>
                    </w:txbxContent>
                  </v:textbox>
                </v:shape>
                <v:shape id="Text Box 237" o:spid="_x0000_s1036" type="#_x0000_t202" style="position:absolute;left:5762;top:2173;width:11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" filled="f" stroked="f">
                  <v:textbox style="mso-fit-shape-to-text:t" inset=".5mm,.5mm,.5mm,.5mm">
                    <w:txbxContent>
                      <w:p w14:paraId="287FEE23" w14:textId="77777777" w:rsidR="005827FB" w:rsidRDefault="00E919A9">
                        <w:pPr>
                          <w:rPr>
                            <w:rFonts w:ascii="Arial Narrow" w:hAnsi="Arial Narrow"/>
                            <w:sz w:val="16"/>
                            <w:szCs w:val="16"/>
                          </w:rPr>
                        </w:pPr>
                        <w:r>
                          <w:rPr>
                            <w:rFonts w:ascii="Arial Narrow" w:hAnsi="Arial Narrow"/>
                            <w:sz w:val="16"/>
                          </w:rPr>
                          <w:t>ZA (N = 890)</w:t>
                        </w:r>
                      </w:p>
                    </w:txbxContent>
                  </v:textbox>
                </v:shape>
                <v:shape id="Text Box 238" o:spid="_x0000_s1037" type="#_x0000_t202" style="position:absolute;left:8562;top:1970;width:11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" filled="f" stroked="f">
                  <v:textbox style="mso-fit-shape-to-text:t" inset=".5mm,.5mm,.5mm,.5mm">
                    <w:txbxContent>
                      <w:p w14:paraId="287FEE24" w14:textId="77777777" w:rsidR="005827FB" w:rsidRDefault="00E919A9">
                        <w:pPr>
                          <w:rPr>
                            <w:rFonts w:ascii="Arial Narrow" w:hAnsi="Arial Narrow"/>
                            <w:sz w:val="16"/>
                            <w:szCs w:val="16"/>
                          </w:rPr>
                        </w:pPr>
                        <w:r>
                          <w:rPr>
                            <w:rFonts w:ascii="Arial Narrow" w:hAnsi="Arial Narrow"/>
                            <w:sz w:val="16"/>
                          </w:rPr>
                          <w:t>Dmab (N = 950)</w:t>
                        </w:r>
                      </w:p>
                    </w:txbxContent>
                  </v:textbox>
                </v:shape>
                <v:shape id="Text Box 239" o:spid="_x0000_s1038" type="#_x0000_t202" style="position:absolute;left:8555;top:2177;width:11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" filled="f" stroked="f">
                  <v:textbox style="mso-fit-shape-to-text:t" inset=".5mm,.5mm,.5mm,.5mm">
                    <w:txbxContent>
                      <w:p w14:paraId="287FEE25" w14:textId="77777777" w:rsidR="005827FB" w:rsidRDefault="00E919A9">
                        <w:pPr>
                          <w:rPr>
                            <w:rFonts w:ascii="Arial Narrow" w:hAnsi="Arial Narrow"/>
                            <w:sz w:val="16"/>
                            <w:szCs w:val="16"/>
                          </w:rPr>
                        </w:pPr>
                        <w:r>
                          <w:rPr>
                            <w:rFonts w:ascii="Arial Narrow" w:hAnsi="Arial Narrow"/>
                            <w:sz w:val="16"/>
                          </w:rPr>
                          <w:t>ZA (N = 951)</w:t>
                        </w:r>
                      </w:p>
                    </w:txbxContent>
                  </v:textbox>
                </v:shape>
                <v:shape id="Text Box 240" o:spid="_x0000_s1039" type="#_x0000_t202" style="position:absolute;left:2225;top:4451;width:278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" filled="f" stroked="f">
                  <v:textbox inset=".5mm,.5mm,.5mm,.5mm">
                    <w:txbxContent>
                      <w:tbl>
                        <w:tblPr>
                          <w:tblW w:w="4802" w:type="pct"/>
                          <w:jc w:val="center"/>
                          <w:tblLayout w:type="fixed"/>
                          <w:tblCellMar>
                            <w:left w:w="0" w:type="dxa"/>
                            <w:right w:w="0" w:type="dxa"/>
                          </w:tblCellMar>
                          <w:tblLook w:val="04A0" w:firstRow="1" w:lastRow="0" w:firstColumn="1" w:lastColumn="0" w:noHBand="0" w:noVBand="1"/>
                        </w:tblPr>
                        <w:tblGrid>
                          <w:gridCol w:w="471"/>
                          <w:gridCol w:w="490"/>
                          <w:gridCol w:w="476"/>
                          <w:gridCol w:w="532"/>
                          <w:gridCol w:w="490"/>
                          <w:gridCol w:w="178"/>
                        </w:tblGrid>
                        <w:tr w:rsidR="005827FB" w14:paraId="287FEE2C" w14:textId="77777777" w:rsidTr="001F0933">
                          <w:trPr>
                            <w:cantSplit/>
                            <w:trHeight w:val="201"/>
                            <w:jc w:val="center"/>
                          </w:trPr>
                          <w:tc>
                            <w:tcPr>
                              <w:tcW w:w="471" w:type="dxa"/>
                              <w:shd w:val="clear" w:color="auto" w:fill="auto"/>
                            </w:tcPr>
                            <w:p w14:paraId="287FEE26" w14:textId="77777777" w:rsidR="005827FB" w:rsidRDefault="00E919A9">
                              <w:pPr>
                                <w:rPr>
                                  <w:rFonts w:ascii="Arial Narrow" w:hAnsi="Arial Narrow"/>
                                  <w:sz w:val="16"/>
                                  <w:szCs w:val="16"/>
                                </w:rPr>
                              </w:pPr>
                              <w:r>
                                <w:rPr>
                                  <w:rFonts w:ascii="Arial Narrow" w:hAnsi="Arial Narrow"/>
                                  <w:sz w:val="16"/>
                                </w:rPr>
                                <w:t>1026</w:t>
                              </w:r>
                            </w:p>
                          </w:tc>
                          <w:tc>
                            <w:tcPr>
                              <w:tcW w:w="490" w:type="dxa"/>
                              <w:shd w:val="clear" w:color="auto" w:fill="auto"/>
                            </w:tcPr>
                            <w:p w14:paraId="287FEE27" w14:textId="77777777" w:rsidR="005827FB" w:rsidRDefault="00E919A9">
                              <w:pPr>
                                <w:rPr>
                                  <w:rFonts w:ascii="Arial Narrow" w:hAnsi="Arial Narrow"/>
                                  <w:sz w:val="16"/>
                                  <w:szCs w:val="16"/>
                                </w:rPr>
                              </w:pPr>
                              <w:r>
                                <w:rPr>
                                  <w:rFonts w:ascii="Arial Narrow" w:hAnsi="Arial Narrow"/>
                                  <w:sz w:val="16"/>
                                </w:rPr>
                                <w:t>697</w:t>
                              </w:r>
                            </w:p>
                          </w:tc>
                          <w:tc>
                            <w:tcPr>
                              <w:tcW w:w="476" w:type="dxa"/>
                              <w:shd w:val="clear" w:color="auto" w:fill="auto"/>
                            </w:tcPr>
                            <w:p w14:paraId="287FEE28" w14:textId="77777777" w:rsidR="005827FB" w:rsidRDefault="00E919A9">
                              <w:pPr>
                                <w:rPr>
                                  <w:rFonts w:ascii="Arial Narrow" w:hAnsi="Arial Narrow"/>
                                  <w:sz w:val="16"/>
                                  <w:szCs w:val="16"/>
                                </w:rPr>
                              </w:pPr>
                              <w:r>
                                <w:rPr>
                                  <w:rFonts w:ascii="Arial Narrow" w:hAnsi="Arial Narrow"/>
                                  <w:sz w:val="16"/>
                                </w:rPr>
                                <w:t>514</w:t>
                              </w:r>
                            </w:p>
                          </w:tc>
                          <w:tc>
                            <w:tcPr>
                              <w:tcW w:w="532" w:type="dxa"/>
                              <w:shd w:val="clear" w:color="auto" w:fill="auto"/>
                            </w:tcPr>
                            <w:p w14:paraId="287FEE29" w14:textId="77777777" w:rsidR="005827FB" w:rsidRDefault="00E919A9">
                              <w:pPr>
                                <w:rPr>
                                  <w:rFonts w:ascii="Arial Narrow" w:hAnsi="Arial Narrow"/>
                                  <w:sz w:val="16"/>
                                  <w:szCs w:val="16"/>
                                </w:rPr>
                              </w:pPr>
                              <w:r>
                                <w:rPr>
                                  <w:rFonts w:ascii="Arial Narrow" w:hAnsi="Arial Narrow"/>
                                  <w:sz w:val="16"/>
                                </w:rPr>
                                <w:t>306</w:t>
                              </w:r>
                            </w:p>
                          </w:tc>
                          <w:tc>
                            <w:tcPr>
                              <w:tcW w:w="490" w:type="dxa"/>
                              <w:shd w:val="clear" w:color="auto" w:fill="auto"/>
                            </w:tcPr>
                            <w:p w14:paraId="287FEE2A" w14:textId="77777777" w:rsidR="005827FB" w:rsidRDefault="00E919A9">
                              <w:pPr>
                                <w:rPr>
                                  <w:rFonts w:ascii="Arial Narrow" w:hAnsi="Arial Narrow"/>
                                  <w:sz w:val="16"/>
                                  <w:szCs w:val="16"/>
                                </w:rPr>
                              </w:pPr>
                              <w:r>
                                <w:rPr>
                                  <w:rFonts w:ascii="Arial Narrow" w:hAnsi="Arial Narrow"/>
                                  <w:sz w:val="16"/>
                                </w:rPr>
                                <w:t>99</w:t>
                              </w:r>
                            </w:p>
                          </w:tc>
                          <w:tc>
                            <w:tcPr>
                              <w:tcW w:w="178" w:type="dxa"/>
                              <w:shd w:val="clear" w:color="auto" w:fill="auto"/>
                            </w:tcPr>
                            <w:p w14:paraId="287FEE2B" w14:textId="77777777" w:rsidR="005827FB" w:rsidRDefault="00E919A9">
                              <w:pPr>
                                <w:rPr>
                                  <w:rFonts w:ascii="Arial Narrow" w:hAnsi="Arial Narrow"/>
                                  <w:sz w:val="16"/>
                                  <w:szCs w:val="16"/>
                                </w:rPr>
                              </w:pPr>
                              <w:r>
                                <w:rPr>
                                  <w:rFonts w:ascii="Arial Narrow" w:hAnsi="Arial Narrow"/>
                                  <w:sz w:val="16"/>
                                </w:rPr>
                                <w:t>4</w:t>
                              </w:r>
                            </w:p>
                          </w:tc>
                        </w:tr>
                        <w:tr w:rsidR="005827FB" w14:paraId="287FEE33" w14:textId="77777777" w:rsidTr="001F0933">
                          <w:trPr>
                            <w:cantSplit/>
                            <w:trHeight w:val="214"/>
                            <w:jc w:val="center"/>
                          </w:trPr>
                          <w:tc>
                            <w:tcPr>
                              <w:tcW w:w="471" w:type="dxa"/>
                              <w:shd w:val="clear" w:color="auto" w:fill="auto"/>
                            </w:tcPr>
                            <w:p w14:paraId="287FEE2D" w14:textId="77777777" w:rsidR="005827FB" w:rsidRDefault="00E919A9">
                              <w:pPr>
                                <w:rPr>
                                  <w:rFonts w:ascii="Arial Narrow" w:hAnsi="Arial Narrow"/>
                                  <w:sz w:val="16"/>
                                  <w:szCs w:val="16"/>
                                </w:rPr>
                              </w:pPr>
                              <w:r>
                                <w:rPr>
                                  <w:rFonts w:ascii="Arial Narrow" w:hAnsi="Arial Narrow"/>
                                  <w:sz w:val="16"/>
                                </w:rPr>
                                <w:t>1020</w:t>
                              </w:r>
                            </w:p>
                          </w:tc>
                          <w:tc>
                            <w:tcPr>
                              <w:tcW w:w="490" w:type="dxa"/>
                              <w:shd w:val="clear" w:color="auto" w:fill="auto"/>
                            </w:tcPr>
                            <w:p w14:paraId="287FEE2E" w14:textId="77777777" w:rsidR="005827FB" w:rsidRDefault="00E919A9">
                              <w:pPr>
                                <w:rPr>
                                  <w:rFonts w:ascii="Arial Narrow" w:hAnsi="Arial Narrow"/>
                                  <w:sz w:val="16"/>
                                  <w:szCs w:val="16"/>
                                </w:rPr>
                              </w:pPr>
                              <w:r>
                                <w:rPr>
                                  <w:rFonts w:ascii="Arial Narrow" w:hAnsi="Arial Narrow"/>
                                  <w:sz w:val="16"/>
                                </w:rPr>
                                <w:t>676</w:t>
                              </w:r>
                            </w:p>
                          </w:tc>
                          <w:tc>
                            <w:tcPr>
                              <w:tcW w:w="476" w:type="dxa"/>
                              <w:shd w:val="clear" w:color="auto" w:fill="auto"/>
                            </w:tcPr>
                            <w:p w14:paraId="287FEE2F" w14:textId="77777777" w:rsidR="005827FB" w:rsidRDefault="00E919A9">
                              <w:pPr>
                                <w:rPr>
                                  <w:rFonts w:ascii="Arial Narrow" w:hAnsi="Arial Narrow"/>
                                  <w:sz w:val="16"/>
                                  <w:szCs w:val="16"/>
                                </w:rPr>
                              </w:pPr>
                              <w:r>
                                <w:rPr>
                                  <w:rFonts w:ascii="Arial Narrow" w:hAnsi="Arial Narrow"/>
                                  <w:sz w:val="16"/>
                                </w:rPr>
                                <w:t>498</w:t>
                              </w:r>
                            </w:p>
                          </w:tc>
                          <w:tc>
                            <w:tcPr>
                              <w:tcW w:w="532" w:type="dxa"/>
                              <w:shd w:val="clear" w:color="auto" w:fill="auto"/>
                            </w:tcPr>
                            <w:p w14:paraId="287FEE30" w14:textId="77777777" w:rsidR="005827FB" w:rsidRDefault="00E919A9">
                              <w:pPr>
                                <w:rPr>
                                  <w:rFonts w:ascii="Arial Narrow" w:hAnsi="Arial Narrow"/>
                                  <w:sz w:val="16"/>
                                  <w:szCs w:val="16"/>
                                </w:rPr>
                              </w:pPr>
                              <w:r>
                                <w:rPr>
                                  <w:rFonts w:ascii="Arial Narrow" w:hAnsi="Arial Narrow"/>
                                  <w:sz w:val="16"/>
                                </w:rPr>
                                <w:t>296</w:t>
                              </w:r>
                            </w:p>
                          </w:tc>
                          <w:tc>
                            <w:tcPr>
                              <w:tcW w:w="490" w:type="dxa"/>
                              <w:shd w:val="clear" w:color="auto" w:fill="auto"/>
                            </w:tcPr>
                            <w:p w14:paraId="287FEE31" w14:textId="77777777" w:rsidR="005827FB" w:rsidRDefault="00E919A9">
                              <w:pPr>
                                <w:rPr>
                                  <w:rFonts w:ascii="Arial Narrow" w:hAnsi="Arial Narrow"/>
                                  <w:sz w:val="16"/>
                                  <w:szCs w:val="16"/>
                                </w:rPr>
                              </w:pPr>
                              <w:r>
                                <w:rPr>
                                  <w:rFonts w:ascii="Arial Narrow" w:hAnsi="Arial Narrow"/>
                                  <w:sz w:val="16"/>
                                </w:rPr>
                                <w:t>94</w:t>
                              </w:r>
                            </w:p>
                          </w:tc>
                          <w:tc>
                            <w:tcPr>
                              <w:tcW w:w="178" w:type="dxa"/>
                              <w:shd w:val="clear" w:color="auto" w:fill="auto"/>
                            </w:tcPr>
                            <w:p w14:paraId="287FEE32" w14:textId="77777777" w:rsidR="005827FB" w:rsidRDefault="00E919A9">
                              <w:pPr>
                                <w:rPr>
                                  <w:rFonts w:ascii="Arial Narrow" w:hAnsi="Arial Narrow"/>
                                  <w:sz w:val="16"/>
                                  <w:szCs w:val="16"/>
                                </w:rPr>
                              </w:pPr>
                              <w:r>
                                <w:rPr>
                                  <w:rFonts w:ascii="Arial Narrow" w:hAnsi="Arial Narrow"/>
                                  <w:sz w:val="16"/>
                                </w:rPr>
                                <w:t>2</w:t>
                              </w:r>
                            </w:p>
                          </w:tc>
                        </w:tr>
                      </w:tbl>
                      <w:p w14:paraId="287FEE34" w14:textId="77777777" w:rsidR="005827FB" w:rsidRDefault="005827FB">
                        <w:pPr>
                          <w:jc w:val="right"/>
                          <w:rPr>
                            <w:rFonts w:ascii="Arial Narrow" w:hAnsi="Arial Narrow"/>
                            <w:sz w:val="16"/>
                            <w:szCs w:val="16"/>
                            <w:lang w:val="es-ES"/>
                          </w:rPr>
                        </w:pPr>
                      </w:p>
                    </w:txbxContent>
                  </v:textbox>
                </v:shape>
                <v:shape id="Text Box 241" o:spid="_x0000_s1040" type="#_x0000_t202" style="position:absolute;left:5103;top:4447;width:2662;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" filled="f" stroked="f">
                  <v:textbox inset=".5mm,.5mm,.5mm,.5mm">
                    <w:txbxContent>
                      <w:tbl>
                        <w:tblPr>
                          <w:tblW w:w="4899" w:type="pct"/>
                          <w:tblLayout w:type="fixed"/>
                          <w:tblCellMar>
                            <w:left w:w="0" w:type="dxa"/>
                            <w:right w:w="0" w:type="dxa"/>
                          </w:tblCellMar>
                          <w:tblLook w:val="04A0" w:firstRow="1" w:lastRow="0" w:firstColumn="1" w:lastColumn="0" w:noHBand="0" w:noVBand="1"/>
                        </w:tblPr>
                        <w:tblGrid>
                          <w:gridCol w:w="483"/>
                          <w:gridCol w:w="455"/>
                          <w:gridCol w:w="510"/>
                          <w:gridCol w:w="469"/>
                          <w:gridCol w:w="510"/>
                          <w:gridCol w:w="141"/>
                        </w:tblGrid>
                        <w:tr w:rsidR="005827FB" w14:paraId="287FEE3B" w14:textId="77777777" w:rsidTr="001F0933">
                          <w:trPr>
                            <w:cantSplit/>
                            <w:trHeight w:val="201"/>
                          </w:trPr>
                          <w:tc>
                            <w:tcPr>
                              <w:tcW w:w="490" w:type="dxa"/>
                              <w:shd w:val="clear" w:color="auto" w:fill="auto"/>
                            </w:tcPr>
                            <w:p w14:paraId="287FEE35" w14:textId="77777777" w:rsidR="005827FB" w:rsidRDefault="00E919A9">
                              <w:pPr>
                                <w:rPr>
                                  <w:rFonts w:ascii="Arial Narrow" w:hAnsi="Arial Narrow"/>
                                  <w:sz w:val="16"/>
                                  <w:szCs w:val="16"/>
                                </w:rPr>
                              </w:pPr>
                              <w:r>
                                <w:rPr>
                                  <w:rFonts w:ascii="Arial Narrow" w:hAnsi="Arial Narrow"/>
                                  <w:sz w:val="16"/>
                                </w:rPr>
                                <w:t>886</w:t>
                              </w:r>
                            </w:p>
                          </w:tc>
                          <w:tc>
                            <w:tcPr>
                              <w:tcW w:w="462" w:type="dxa"/>
                              <w:shd w:val="clear" w:color="auto" w:fill="auto"/>
                            </w:tcPr>
                            <w:p w14:paraId="287FEE36" w14:textId="77777777" w:rsidR="005827FB" w:rsidRDefault="00E919A9">
                              <w:pPr>
                                <w:rPr>
                                  <w:rFonts w:ascii="Arial Narrow" w:hAnsi="Arial Narrow"/>
                                  <w:sz w:val="16"/>
                                  <w:szCs w:val="16"/>
                                </w:rPr>
                              </w:pPr>
                              <w:r>
                                <w:rPr>
                                  <w:rFonts w:ascii="Arial Narrow" w:hAnsi="Arial Narrow"/>
                                  <w:sz w:val="16"/>
                                </w:rPr>
                                <w:t>387</w:t>
                              </w:r>
                            </w:p>
                          </w:tc>
                          <w:tc>
                            <w:tcPr>
                              <w:tcW w:w="518" w:type="dxa"/>
                              <w:shd w:val="clear" w:color="auto" w:fill="auto"/>
                            </w:tcPr>
                            <w:p w14:paraId="287FEE37" w14:textId="77777777" w:rsidR="005827FB" w:rsidRDefault="00E919A9">
                              <w:pPr>
                                <w:rPr>
                                  <w:rFonts w:ascii="Arial Narrow" w:hAnsi="Arial Narrow"/>
                                  <w:sz w:val="16"/>
                                  <w:szCs w:val="16"/>
                                </w:rPr>
                              </w:pPr>
                              <w:r>
                                <w:rPr>
                                  <w:rFonts w:ascii="Arial Narrow" w:hAnsi="Arial Narrow"/>
                                  <w:sz w:val="16"/>
                                </w:rPr>
                                <w:t>202</w:t>
                              </w:r>
                            </w:p>
                          </w:tc>
                          <w:tc>
                            <w:tcPr>
                              <w:tcW w:w="476" w:type="dxa"/>
                              <w:shd w:val="clear" w:color="auto" w:fill="auto"/>
                            </w:tcPr>
                            <w:p w14:paraId="287FEE38" w14:textId="77777777" w:rsidR="005827FB" w:rsidRDefault="00E919A9">
                              <w:pPr>
                                <w:rPr>
                                  <w:rFonts w:ascii="Arial Narrow" w:hAnsi="Arial Narrow"/>
                                  <w:sz w:val="16"/>
                                  <w:szCs w:val="16"/>
                                </w:rPr>
                              </w:pPr>
                              <w:r>
                                <w:rPr>
                                  <w:rFonts w:ascii="Arial Narrow" w:hAnsi="Arial Narrow"/>
                                  <w:sz w:val="16"/>
                                </w:rPr>
                                <w:t>96</w:t>
                              </w:r>
                            </w:p>
                          </w:tc>
                          <w:tc>
                            <w:tcPr>
                              <w:tcW w:w="518" w:type="dxa"/>
                              <w:shd w:val="clear" w:color="auto" w:fill="auto"/>
                            </w:tcPr>
                            <w:p w14:paraId="287FEE39" w14:textId="77777777" w:rsidR="005827FB" w:rsidRDefault="00E919A9">
                              <w:pPr>
                                <w:rPr>
                                  <w:rFonts w:ascii="Arial Narrow" w:hAnsi="Arial Narrow"/>
                                  <w:sz w:val="16"/>
                                  <w:szCs w:val="16"/>
                                </w:rPr>
                              </w:pPr>
                              <w:r>
                                <w:rPr>
                                  <w:rFonts w:ascii="Arial Narrow" w:hAnsi="Arial Narrow"/>
                                  <w:sz w:val="16"/>
                                </w:rPr>
                                <w:t>28</w:t>
                              </w:r>
                            </w:p>
                          </w:tc>
                          <w:tc>
                            <w:tcPr>
                              <w:tcW w:w="143" w:type="dxa"/>
                              <w:shd w:val="clear" w:color="auto" w:fill="auto"/>
                            </w:tcPr>
                            <w:p w14:paraId="287FEE3A" w14:textId="77777777" w:rsidR="005827FB" w:rsidRDefault="00E919A9">
                              <w:pPr>
                                <w:rPr>
                                  <w:rFonts w:ascii="Arial Narrow" w:hAnsi="Arial Narrow"/>
                                  <w:sz w:val="16"/>
                                  <w:szCs w:val="16"/>
                                </w:rPr>
                              </w:pPr>
                              <w:r>
                                <w:rPr>
                                  <w:rFonts w:ascii="Arial Narrow" w:hAnsi="Arial Narrow"/>
                                  <w:sz w:val="16"/>
                                </w:rPr>
                                <w:t>0</w:t>
                              </w:r>
                            </w:p>
                          </w:tc>
                        </w:tr>
                        <w:tr w:rsidR="005827FB" w14:paraId="287FEE42" w14:textId="77777777" w:rsidTr="001F0933">
                          <w:trPr>
                            <w:cantSplit/>
                            <w:trHeight w:val="214"/>
                          </w:trPr>
                          <w:tc>
                            <w:tcPr>
                              <w:tcW w:w="490" w:type="dxa"/>
                              <w:shd w:val="clear" w:color="auto" w:fill="auto"/>
                            </w:tcPr>
                            <w:p w14:paraId="287FEE3C" w14:textId="77777777" w:rsidR="005827FB" w:rsidRDefault="00E919A9">
                              <w:pPr>
                                <w:rPr>
                                  <w:rFonts w:ascii="Arial Narrow" w:hAnsi="Arial Narrow"/>
                                  <w:sz w:val="16"/>
                                  <w:szCs w:val="16"/>
                                </w:rPr>
                              </w:pPr>
                              <w:r>
                                <w:rPr>
                                  <w:rFonts w:ascii="Arial Narrow" w:hAnsi="Arial Narrow"/>
                                  <w:sz w:val="16"/>
                                </w:rPr>
                                <w:t>890</w:t>
                              </w:r>
                            </w:p>
                          </w:tc>
                          <w:tc>
                            <w:tcPr>
                              <w:tcW w:w="462" w:type="dxa"/>
                              <w:shd w:val="clear" w:color="auto" w:fill="auto"/>
                            </w:tcPr>
                            <w:p w14:paraId="287FEE3D" w14:textId="77777777" w:rsidR="005827FB" w:rsidRDefault="00E919A9">
                              <w:pPr>
                                <w:rPr>
                                  <w:rFonts w:ascii="Arial Narrow" w:hAnsi="Arial Narrow"/>
                                  <w:sz w:val="16"/>
                                  <w:szCs w:val="16"/>
                                </w:rPr>
                              </w:pPr>
                              <w:r>
                                <w:rPr>
                                  <w:rFonts w:ascii="Arial Narrow" w:hAnsi="Arial Narrow"/>
                                  <w:sz w:val="16"/>
                                </w:rPr>
                                <w:t>376</w:t>
                              </w:r>
                            </w:p>
                          </w:tc>
                          <w:tc>
                            <w:tcPr>
                              <w:tcW w:w="518" w:type="dxa"/>
                              <w:shd w:val="clear" w:color="auto" w:fill="auto"/>
                            </w:tcPr>
                            <w:p w14:paraId="287FEE3E" w14:textId="77777777" w:rsidR="005827FB" w:rsidRDefault="00E919A9">
                              <w:pPr>
                                <w:rPr>
                                  <w:rFonts w:ascii="Arial Narrow" w:hAnsi="Arial Narrow"/>
                                  <w:sz w:val="16"/>
                                  <w:szCs w:val="16"/>
                                </w:rPr>
                              </w:pPr>
                              <w:r>
                                <w:rPr>
                                  <w:rFonts w:ascii="Arial Narrow" w:hAnsi="Arial Narrow"/>
                                  <w:sz w:val="16"/>
                                </w:rPr>
                                <w:t>194</w:t>
                              </w:r>
                            </w:p>
                          </w:tc>
                          <w:tc>
                            <w:tcPr>
                              <w:tcW w:w="476" w:type="dxa"/>
                              <w:shd w:val="clear" w:color="auto" w:fill="auto"/>
                            </w:tcPr>
                            <w:p w14:paraId="287FEE3F" w14:textId="77777777" w:rsidR="005827FB" w:rsidRDefault="00E919A9">
                              <w:pPr>
                                <w:rPr>
                                  <w:rFonts w:ascii="Arial Narrow" w:hAnsi="Arial Narrow"/>
                                  <w:sz w:val="16"/>
                                  <w:szCs w:val="16"/>
                                </w:rPr>
                              </w:pPr>
                              <w:r>
                                <w:rPr>
                                  <w:rFonts w:ascii="Arial Narrow" w:hAnsi="Arial Narrow"/>
                                  <w:sz w:val="16"/>
                                </w:rPr>
                                <w:t>86</w:t>
                              </w:r>
                            </w:p>
                          </w:tc>
                          <w:tc>
                            <w:tcPr>
                              <w:tcW w:w="518" w:type="dxa"/>
                              <w:shd w:val="clear" w:color="auto" w:fill="auto"/>
                            </w:tcPr>
                            <w:p w14:paraId="287FEE40" w14:textId="77777777" w:rsidR="005827FB" w:rsidRDefault="00E919A9">
                              <w:pPr>
                                <w:rPr>
                                  <w:rFonts w:ascii="Arial Narrow" w:hAnsi="Arial Narrow"/>
                                  <w:sz w:val="16"/>
                                  <w:szCs w:val="16"/>
                                </w:rPr>
                              </w:pPr>
                              <w:r>
                                <w:rPr>
                                  <w:rFonts w:ascii="Arial Narrow" w:hAnsi="Arial Narrow"/>
                                  <w:sz w:val="16"/>
                                </w:rPr>
                                <w:t>20</w:t>
                              </w:r>
                            </w:p>
                          </w:tc>
                          <w:tc>
                            <w:tcPr>
                              <w:tcW w:w="143" w:type="dxa"/>
                              <w:shd w:val="clear" w:color="auto" w:fill="auto"/>
                            </w:tcPr>
                            <w:p w14:paraId="287FEE41" w14:textId="77777777" w:rsidR="005827FB" w:rsidRDefault="00E919A9">
                              <w:pPr>
                                <w:rPr>
                                  <w:rFonts w:ascii="Arial Narrow" w:hAnsi="Arial Narrow"/>
                                  <w:sz w:val="16"/>
                                  <w:szCs w:val="16"/>
                                </w:rPr>
                              </w:pPr>
                              <w:r>
                                <w:rPr>
                                  <w:rFonts w:ascii="Arial Narrow" w:hAnsi="Arial Narrow"/>
                                  <w:sz w:val="16"/>
                                </w:rPr>
                                <w:t>2</w:t>
                              </w:r>
                            </w:p>
                          </w:tc>
                        </w:tr>
                      </w:tbl>
                      <w:p w14:paraId="287FEE43" w14:textId="77777777" w:rsidR="005827FB" w:rsidRDefault="005827FB">
                        <w:pPr>
                          <w:jc w:val="right"/>
                          <w:rPr>
                            <w:rFonts w:ascii="Arial Narrow" w:hAnsi="Arial Narrow"/>
                            <w:sz w:val="16"/>
                            <w:szCs w:val="16"/>
                            <w:lang w:val="es-ES"/>
                          </w:rPr>
                        </w:pPr>
                      </w:p>
                    </w:txbxContent>
                  </v:textbox>
                </v:shape>
                <v:shape id="Text Box 242" o:spid="_x0000_s1041" type="#_x0000_t202" style="position:absolute;left:7889;top:4445;width:264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" filled="f" stroked="f">
                  <v:textbox inset=".5mm,.5mm,.5mm,.5mm">
                    <w:txbxContent>
                      <w:tbl>
                        <w:tblPr>
                          <w:tblW w:w="5544" w:type="pct"/>
                          <w:tblLayout w:type="fixed"/>
                          <w:tblCellMar>
                            <w:left w:w="0" w:type="dxa"/>
                            <w:right w:w="28" w:type="dxa"/>
                          </w:tblCellMar>
                          <w:tblLook w:val="04A0" w:firstRow="1" w:lastRow="0" w:firstColumn="1" w:lastColumn="0" w:noHBand="0" w:noVBand="1"/>
                        </w:tblPr>
                        <w:tblGrid>
                          <w:gridCol w:w="458"/>
                          <w:gridCol w:w="471"/>
                          <w:gridCol w:w="457"/>
                          <w:gridCol w:w="526"/>
                          <w:gridCol w:w="457"/>
                          <w:gridCol w:w="514"/>
                        </w:tblGrid>
                        <w:tr w:rsidR="005827FB" w14:paraId="287FEE4A" w14:textId="77777777" w:rsidTr="001F0933">
                          <w:trPr>
                            <w:cantSplit/>
                            <w:trHeight w:val="201"/>
                          </w:trPr>
                          <w:tc>
                            <w:tcPr>
                              <w:tcW w:w="462" w:type="dxa"/>
                              <w:shd w:val="clear" w:color="auto" w:fill="auto"/>
                            </w:tcPr>
                            <w:p w14:paraId="287FEE44" w14:textId="77777777" w:rsidR="005827FB" w:rsidRDefault="00E919A9">
                              <w:pPr>
                                <w:rPr>
                                  <w:rFonts w:ascii="Arial Narrow" w:hAnsi="Arial Narrow"/>
                                  <w:sz w:val="16"/>
                                  <w:szCs w:val="16"/>
                                </w:rPr>
                              </w:pPr>
                              <w:r>
                                <w:rPr>
                                  <w:rFonts w:ascii="Arial Narrow" w:hAnsi="Arial Narrow"/>
                                  <w:sz w:val="16"/>
                                </w:rPr>
                                <w:t>950</w:t>
                              </w:r>
                            </w:p>
                          </w:tc>
                          <w:tc>
                            <w:tcPr>
                              <w:tcW w:w="476" w:type="dxa"/>
                              <w:shd w:val="clear" w:color="auto" w:fill="auto"/>
                            </w:tcPr>
                            <w:p w14:paraId="287FEE45" w14:textId="77777777" w:rsidR="005827FB" w:rsidRDefault="00E919A9">
                              <w:pPr>
                                <w:rPr>
                                  <w:rFonts w:ascii="Arial Narrow" w:hAnsi="Arial Narrow"/>
                                  <w:sz w:val="16"/>
                                  <w:szCs w:val="16"/>
                                </w:rPr>
                              </w:pPr>
                              <w:r>
                                <w:rPr>
                                  <w:rFonts w:ascii="Arial Narrow" w:hAnsi="Arial Narrow"/>
                                  <w:sz w:val="16"/>
                                </w:rPr>
                                <w:t>582</w:t>
                              </w:r>
                            </w:p>
                          </w:tc>
                          <w:tc>
                            <w:tcPr>
                              <w:tcW w:w="462" w:type="dxa"/>
                              <w:shd w:val="clear" w:color="auto" w:fill="auto"/>
                            </w:tcPr>
                            <w:p w14:paraId="287FEE46" w14:textId="77777777" w:rsidR="005827FB" w:rsidRDefault="00E919A9">
                              <w:pPr>
                                <w:rPr>
                                  <w:rFonts w:ascii="Arial Narrow" w:hAnsi="Arial Narrow"/>
                                  <w:sz w:val="16"/>
                                  <w:szCs w:val="16"/>
                                </w:rPr>
                              </w:pPr>
                              <w:r>
                                <w:rPr>
                                  <w:rFonts w:ascii="Arial Narrow" w:hAnsi="Arial Narrow"/>
                                  <w:sz w:val="16"/>
                                </w:rPr>
                                <w:t>361</w:t>
                              </w:r>
                            </w:p>
                          </w:tc>
                          <w:tc>
                            <w:tcPr>
                              <w:tcW w:w="532" w:type="dxa"/>
                              <w:shd w:val="clear" w:color="auto" w:fill="auto"/>
                            </w:tcPr>
                            <w:p w14:paraId="287FEE47" w14:textId="77777777" w:rsidR="005827FB" w:rsidRDefault="00E919A9">
                              <w:pPr>
                                <w:rPr>
                                  <w:rFonts w:ascii="Arial Narrow" w:hAnsi="Arial Narrow"/>
                                  <w:sz w:val="16"/>
                                  <w:szCs w:val="16"/>
                                </w:rPr>
                              </w:pPr>
                              <w:r>
                                <w:rPr>
                                  <w:rFonts w:ascii="Arial Narrow" w:hAnsi="Arial Narrow"/>
                                  <w:sz w:val="16"/>
                                </w:rPr>
                                <w:t>168</w:t>
                              </w:r>
                            </w:p>
                          </w:tc>
                          <w:tc>
                            <w:tcPr>
                              <w:tcW w:w="462" w:type="dxa"/>
                              <w:shd w:val="clear" w:color="auto" w:fill="auto"/>
                            </w:tcPr>
                            <w:p w14:paraId="287FEE48" w14:textId="77777777" w:rsidR="005827FB" w:rsidRDefault="00E919A9">
                              <w:pPr>
                                <w:rPr>
                                  <w:rFonts w:ascii="Arial Narrow" w:hAnsi="Arial Narrow"/>
                                  <w:sz w:val="16"/>
                                  <w:szCs w:val="16"/>
                                </w:rPr>
                              </w:pPr>
                              <w:r>
                                <w:rPr>
                                  <w:rFonts w:ascii="Arial Narrow" w:hAnsi="Arial Narrow"/>
                                  <w:sz w:val="16"/>
                                </w:rPr>
                                <w:t>70</w:t>
                              </w:r>
                            </w:p>
                          </w:tc>
                          <w:tc>
                            <w:tcPr>
                              <w:tcW w:w="520" w:type="dxa"/>
                              <w:shd w:val="clear" w:color="auto" w:fill="auto"/>
                            </w:tcPr>
                            <w:p w14:paraId="287FEE49" w14:textId="77777777" w:rsidR="005827FB" w:rsidRDefault="00E919A9">
                              <w:pPr>
                                <w:rPr>
                                  <w:rFonts w:ascii="Arial Narrow" w:hAnsi="Arial Narrow"/>
                                  <w:sz w:val="16"/>
                                  <w:szCs w:val="16"/>
                                </w:rPr>
                              </w:pPr>
                              <w:r>
                                <w:rPr>
                                  <w:rFonts w:ascii="Arial Narrow" w:hAnsi="Arial Narrow"/>
                                  <w:sz w:val="16"/>
                                </w:rPr>
                                <w:t>18</w:t>
                              </w:r>
                            </w:p>
                          </w:tc>
                        </w:tr>
                        <w:tr w:rsidR="005827FB" w14:paraId="287FEE51" w14:textId="77777777" w:rsidTr="001F0933">
                          <w:trPr>
                            <w:cantSplit/>
                            <w:trHeight w:val="214"/>
                          </w:trPr>
                          <w:tc>
                            <w:tcPr>
                              <w:tcW w:w="462" w:type="dxa"/>
                              <w:shd w:val="clear" w:color="auto" w:fill="auto"/>
                            </w:tcPr>
                            <w:p w14:paraId="287FEE4B" w14:textId="77777777" w:rsidR="005827FB" w:rsidRDefault="00E919A9">
                              <w:pPr>
                                <w:rPr>
                                  <w:rFonts w:ascii="Arial Narrow" w:hAnsi="Arial Narrow"/>
                                  <w:sz w:val="16"/>
                                  <w:szCs w:val="16"/>
                                </w:rPr>
                              </w:pPr>
                              <w:r>
                                <w:rPr>
                                  <w:rFonts w:ascii="Arial Narrow" w:hAnsi="Arial Narrow"/>
                                  <w:sz w:val="16"/>
                                </w:rPr>
                                <w:t>951</w:t>
                              </w:r>
                            </w:p>
                          </w:tc>
                          <w:tc>
                            <w:tcPr>
                              <w:tcW w:w="476" w:type="dxa"/>
                              <w:shd w:val="clear" w:color="auto" w:fill="auto"/>
                            </w:tcPr>
                            <w:p w14:paraId="287FEE4C" w14:textId="77777777" w:rsidR="005827FB" w:rsidRDefault="00E919A9">
                              <w:pPr>
                                <w:rPr>
                                  <w:rFonts w:ascii="Arial Narrow" w:hAnsi="Arial Narrow"/>
                                  <w:sz w:val="16"/>
                                  <w:szCs w:val="16"/>
                                </w:rPr>
                              </w:pPr>
                              <w:r>
                                <w:rPr>
                                  <w:rFonts w:ascii="Arial Narrow" w:hAnsi="Arial Narrow"/>
                                  <w:sz w:val="16"/>
                                </w:rPr>
                                <w:t>544</w:t>
                              </w:r>
                            </w:p>
                          </w:tc>
                          <w:tc>
                            <w:tcPr>
                              <w:tcW w:w="462" w:type="dxa"/>
                              <w:shd w:val="clear" w:color="auto" w:fill="auto"/>
                            </w:tcPr>
                            <w:p w14:paraId="287FEE4D" w14:textId="77777777" w:rsidR="005827FB" w:rsidRDefault="00E919A9">
                              <w:pPr>
                                <w:rPr>
                                  <w:rFonts w:ascii="Arial Narrow" w:hAnsi="Arial Narrow"/>
                                  <w:sz w:val="16"/>
                                  <w:szCs w:val="16"/>
                                </w:rPr>
                              </w:pPr>
                              <w:r>
                                <w:rPr>
                                  <w:rFonts w:ascii="Arial Narrow" w:hAnsi="Arial Narrow"/>
                                  <w:sz w:val="16"/>
                                </w:rPr>
                                <w:t>299</w:t>
                              </w:r>
                            </w:p>
                          </w:tc>
                          <w:tc>
                            <w:tcPr>
                              <w:tcW w:w="532" w:type="dxa"/>
                              <w:shd w:val="clear" w:color="auto" w:fill="auto"/>
                            </w:tcPr>
                            <w:p w14:paraId="287FEE4E" w14:textId="77777777" w:rsidR="005827FB" w:rsidRDefault="00E919A9">
                              <w:pPr>
                                <w:rPr>
                                  <w:rFonts w:ascii="Arial Narrow" w:hAnsi="Arial Narrow"/>
                                  <w:sz w:val="16"/>
                                  <w:szCs w:val="16"/>
                                </w:rPr>
                              </w:pPr>
                              <w:r>
                                <w:rPr>
                                  <w:rFonts w:ascii="Arial Narrow" w:hAnsi="Arial Narrow"/>
                                  <w:sz w:val="16"/>
                                </w:rPr>
                                <w:t>140</w:t>
                              </w:r>
                            </w:p>
                          </w:tc>
                          <w:tc>
                            <w:tcPr>
                              <w:tcW w:w="462" w:type="dxa"/>
                              <w:shd w:val="clear" w:color="auto" w:fill="auto"/>
                            </w:tcPr>
                            <w:p w14:paraId="287FEE4F" w14:textId="77777777" w:rsidR="005827FB" w:rsidRDefault="00E919A9">
                              <w:pPr>
                                <w:rPr>
                                  <w:rFonts w:ascii="Arial Narrow" w:hAnsi="Arial Narrow"/>
                                  <w:sz w:val="16"/>
                                  <w:szCs w:val="16"/>
                                </w:rPr>
                              </w:pPr>
                              <w:r>
                                <w:rPr>
                                  <w:rFonts w:ascii="Arial Narrow" w:hAnsi="Arial Narrow"/>
                                  <w:sz w:val="16"/>
                                </w:rPr>
                                <w:t>64</w:t>
                              </w:r>
                            </w:p>
                          </w:tc>
                          <w:tc>
                            <w:tcPr>
                              <w:tcW w:w="520" w:type="dxa"/>
                              <w:shd w:val="clear" w:color="auto" w:fill="auto"/>
                            </w:tcPr>
                            <w:p w14:paraId="287FEE50" w14:textId="77777777" w:rsidR="005827FB" w:rsidRDefault="00E919A9">
                              <w:pPr>
                                <w:rPr>
                                  <w:rFonts w:ascii="Arial Narrow" w:hAnsi="Arial Narrow"/>
                                  <w:sz w:val="16"/>
                                  <w:szCs w:val="16"/>
                                </w:rPr>
                              </w:pPr>
                              <w:r>
                                <w:rPr>
                                  <w:rFonts w:ascii="Arial Narrow" w:hAnsi="Arial Narrow"/>
                                  <w:sz w:val="16"/>
                                </w:rPr>
                                <w:t>22</w:t>
                              </w:r>
                            </w:p>
                          </w:tc>
                        </w:tr>
                      </w:tbl>
                      <w:p w14:paraId="287FEE52" w14:textId="77777777" w:rsidR="005827FB" w:rsidRDefault="005827FB">
                        <w:pPr>
                          <w:jc w:val="right"/>
                          <w:rPr>
                            <w:rFonts w:ascii="Arial Narrow" w:hAnsi="Arial Narrow"/>
                            <w:sz w:val="16"/>
                            <w:szCs w:val="16"/>
                            <w:lang w:val="es-ES"/>
                          </w:rPr>
                        </w:pPr>
                      </w:p>
                    </w:txbxContent>
                  </v:textbox>
                </v:shape>
                <v:shape id="Text Box 243" o:spid="_x0000_s1042" type="#_x0000_t202" style="position:absolute;left:10585;top:4296;width:143;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" filled="f" stroked="f">
                  <v:textbox style="layout-flow:vertical;mso-layout-flow-alt:bottom-to-top" inset=".5mm,.5mm,.5mm,.5mm">
                    <w:txbxContent>
                      <w:p w14:paraId="287FEE53" w14:textId="77777777" w:rsidR="005827FB" w:rsidRDefault="00E919A9">
                        <w:pPr>
                          <w:rPr>
                            <w:rFonts w:ascii="Arial Narrow" w:hAnsi="Arial Narrow"/>
                            <w:b/>
                            <w:sz w:val="8"/>
                            <w:szCs w:val="8"/>
                          </w:rPr>
                        </w:pPr>
                        <w:r>
                          <w:rPr>
                            <w:rFonts w:ascii="Arial Narrow" w:hAnsi="Arial Narrow"/>
                            <w:b/>
                            <w:sz w:val="8"/>
                          </w:rPr>
                          <w:t>GRH0447 v1</w:t>
                        </w:r>
                      </w:p>
                    </w:txbxContent>
                  </v:textbox>
                </v:shape>
              </v:group>
            </w:pict>
          </mc:Fallback>
        </mc:AlternateContent>
      </w:r>
      <w:r>
        <w:rPr>
          <w:noProof/>
          <w:color w:val="auto"/>
        </w:rPr>
        <w:drawing>
          <wp:inline distT="0" distB="0" distL="0" distR="0" wp14:anchorId="287FEDC1" wp14:editId="287FEDC2">
            <wp:extent cx="5953125" cy="2962275"/>
            <wp:effectExtent l="0" t="0" r="0" b="0"/>
            <wp:docPr id="2" name="Slika 4" descr="GRH0447 GRAPH MISC NA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4" descr="GRH0447 GRAPH MISC NA colour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953125" cy="2962275"/>
                    </a:xfrm>
                    <a:prstGeom prst="rect">
                      <a:avLst/>
                    </a:prstGeom>
                    <a:noFill/>
                    <a:ln>
                      <a:noFill/>
                    </a:ln>
                  </pic:spPr>
                </pic:pic>
              </a:graphicData>
            </a:graphic>
          </wp:inline>
        </w:drawing>
      </w:r>
    </w:p>
    <w:p w14:paraId="287FE5F1" w14:textId="77777777" w:rsidR="005827FB" w:rsidRDefault="005827FB">
      <w:pPr>
        <w:autoSpaceDE w:val="0"/>
        <w:autoSpaceDN w:val="0"/>
        <w:adjustRightInd w:val="0"/>
        <w:rPr>
          <w:szCs w:val="22"/>
        </w:rPr>
      </w:pPr>
    </w:p>
    <w:p w14:paraId="287FE5F2" w14:textId="77777777" w:rsidR="005827FB" w:rsidRDefault="00E919A9">
      <w:pPr>
        <w:keepNext/>
        <w:autoSpaceDE w:val="0"/>
        <w:autoSpaceDN w:val="0"/>
        <w:adjustRightInd w:val="0"/>
        <w:rPr>
          <w:szCs w:val="22"/>
          <w:u w:val="single"/>
        </w:rPr>
      </w:pPr>
      <w:r>
        <w:rPr>
          <w:u w:val="single"/>
        </w:rPr>
        <w:t>Napredovanje bolezni in celokupno preživetje pri bolnikih s kostnimi metastazami solidnih tumorjev</w:t>
      </w:r>
    </w:p>
    <w:p w14:paraId="287FE5F3" w14:textId="77777777" w:rsidR="005827FB" w:rsidRDefault="005827FB">
      <w:pPr>
        <w:keepNext/>
        <w:autoSpaceDE w:val="0"/>
        <w:autoSpaceDN w:val="0"/>
        <w:adjustRightInd w:val="0"/>
        <w:rPr>
          <w:szCs w:val="22"/>
        </w:rPr>
      </w:pPr>
    </w:p>
    <w:p w14:paraId="287FE5F4" w14:textId="6A51B519" w:rsidR="005827FB" w:rsidRDefault="00E919A9">
      <w:pPr>
        <w:autoSpaceDE w:val="0"/>
        <w:autoSpaceDN w:val="0"/>
        <w:adjustRightInd w:val="0"/>
        <w:rPr>
          <w:szCs w:val="22"/>
        </w:rPr>
      </w:pPr>
      <w:r>
        <w:t>Napredovanje bolezni je bilo podobno pri denosumabu in zoledronski kislini v vseh treh študijah in v vnaprej opredeljeni analizi vseh treh študij skupaj.</w:t>
      </w:r>
    </w:p>
    <w:p w14:paraId="287FE5F5" w14:textId="77777777" w:rsidR="005827FB" w:rsidRDefault="005827FB">
      <w:pPr>
        <w:autoSpaceDE w:val="0"/>
        <w:autoSpaceDN w:val="0"/>
        <w:adjustRightInd w:val="0"/>
        <w:rPr>
          <w:szCs w:val="22"/>
        </w:rPr>
      </w:pPr>
    </w:p>
    <w:p w14:paraId="287FE5F6" w14:textId="5A5366F1" w:rsidR="005827FB" w:rsidRDefault="00E919A9">
      <w:pPr>
        <w:autoSpaceDE w:val="0"/>
        <w:autoSpaceDN w:val="0"/>
        <w:adjustRightInd w:val="0"/>
        <w:rPr>
          <w:iCs/>
          <w:szCs w:val="22"/>
        </w:rPr>
      </w:pPr>
      <w:r>
        <w:t>V študijah 1, 2 in 3 je bilo celokupno preživetje pri bolnikih z napredovalimi malignomi, ki so zajeli kosti, med uporabo denosumaba in zoledronske kisline uravnoteženo: bolnice z rakom dojke (razmerje ogroženosti in 95 % IZ 0,95 [0,81, 1,11]), bolniki z rakom prostate (razmerje ogroženosti in 95 % IZ 1,03 [0,91, 1,17]) in bolniki z drugimi solidnimi tumorji ali diseminiranim plazmocitomom (razmerje ogroženosti in 95 % IZ 0,95 [0,83, 1,08]). Post hoc analiza v študiji 2 (bolniki z drugimi solidnimi tumorji ali diseminiranim plazmocitomom) je raziskala celokupno preživetje pri 3 vrstah tumorjev, uporabljenih za stratifikacijo (nedrobnocelični pljučni rak, diseminirani plazmocitom in drugi). Celokupno preživetje je bilo z denosumabom daljše pri nedrobnoceličnem pljučnem raku (razmerje ogroženosti [95 % IZ] 0,79 [0,65, 0,95], n = 702), z zoledronsko kislino daljše pri diseminiranem plazmocitomu (razmerje ogroženosti [95 % IZ] 2,26 [1,13, 4,50], n = 180) in podobno z denosumabom in zoledronsko kislino pri drugih vrstah tumorjev (razmerje ogroženosti [95 % IZ] 1,08 (0,90, 1,30), n = 894). V študiji ni bilo prilagoditve („kontrole“) za prognostične dejavnike in antineoplastična zdravljenja. V kombinirani, vnaprej opredeljeni analizi študij 1, 2 in 3 je bilo celokupno preživetje med uporabo denosumaba in zoledronske kisline podobno (razmerje ogroženosti in 95 % IZ 0,99 [0,91, 1,07]).</w:t>
      </w:r>
    </w:p>
    <w:p w14:paraId="287FE5F7" w14:textId="77777777" w:rsidR="005827FB" w:rsidRDefault="005827FB">
      <w:pPr>
        <w:autoSpaceDE w:val="0"/>
        <w:autoSpaceDN w:val="0"/>
        <w:adjustRightInd w:val="0"/>
        <w:rPr>
          <w:szCs w:val="22"/>
        </w:rPr>
      </w:pPr>
    </w:p>
    <w:p w14:paraId="287FE5F8" w14:textId="77777777" w:rsidR="005827FB" w:rsidRDefault="00E919A9">
      <w:pPr>
        <w:keepNext/>
        <w:autoSpaceDE w:val="0"/>
        <w:autoSpaceDN w:val="0"/>
        <w:adjustRightInd w:val="0"/>
        <w:rPr>
          <w:szCs w:val="22"/>
          <w:u w:val="single"/>
        </w:rPr>
      </w:pPr>
      <w:r>
        <w:rPr>
          <w:u w:val="single"/>
        </w:rPr>
        <w:t>Vpliv na bolečine</w:t>
      </w:r>
    </w:p>
    <w:p w14:paraId="287FE5F9" w14:textId="77777777" w:rsidR="005827FB" w:rsidRDefault="005827FB">
      <w:pPr>
        <w:keepNext/>
        <w:autoSpaceDE w:val="0"/>
        <w:autoSpaceDN w:val="0"/>
        <w:adjustRightInd w:val="0"/>
        <w:rPr>
          <w:szCs w:val="22"/>
        </w:rPr>
      </w:pPr>
    </w:p>
    <w:p w14:paraId="287FE5FA" w14:textId="4CA10E15" w:rsidR="005827FB" w:rsidRDefault="00E919A9">
      <w:pPr>
        <w:autoSpaceDE w:val="0"/>
        <w:autoSpaceDN w:val="0"/>
        <w:adjustRightInd w:val="0"/>
        <w:rPr>
          <w:szCs w:val="22"/>
        </w:rPr>
      </w:pPr>
      <w:r>
        <w:t>Čas do zmanjšanja bolečine (tj. zmanjšanje za ≥ 2 točki v primerjavi z izhodiščem po BPI</w:t>
      </w:r>
      <w:r>
        <w:noBreakHyphen/>
        <w:t>SF skali najslabše ocene bolečin) je bil z denosumabom in zoledronsko kislino podoben v vsaki študiji zase in v skupnih analizah. V post hoc analizi kombiniranega nabora podatkov je bil mediana čas do poslabšanja bolečin (&gt; 4</w:t>
      </w:r>
      <w:r>
        <w:noBreakHyphen/>
        <w:t>točkovna najslabša ocena bolečin) pri bolnikih, ki izhodiščno niso imeli bolečin ali so imeli blage, z denosumabom daljši kot z zoledronsko kislino (198 dni v primerjavi s 143 dnevi, p = 0,0002).</w:t>
      </w:r>
    </w:p>
    <w:p w14:paraId="287FE5FB" w14:textId="77777777" w:rsidR="005827FB" w:rsidRDefault="005827FB">
      <w:pPr>
        <w:autoSpaceDE w:val="0"/>
        <w:autoSpaceDN w:val="0"/>
        <w:adjustRightInd w:val="0"/>
        <w:rPr>
          <w:szCs w:val="22"/>
        </w:rPr>
      </w:pPr>
    </w:p>
    <w:p w14:paraId="287FE5FC" w14:textId="77777777" w:rsidR="005827FB" w:rsidRDefault="00E919A9">
      <w:pPr>
        <w:keepNext/>
        <w:tabs>
          <w:tab w:val="clear" w:pos="567"/>
        </w:tabs>
        <w:autoSpaceDE w:val="0"/>
        <w:autoSpaceDN w:val="0"/>
        <w:adjustRightInd w:val="0"/>
        <w:rPr>
          <w:rFonts w:cs="Arial"/>
          <w:u w:val="single"/>
        </w:rPr>
      </w:pPr>
      <w:r>
        <w:rPr>
          <w:u w:val="single"/>
        </w:rPr>
        <w:t>Klinična učinkovitost pri bolnikih z diseminiranim plazmocitomom</w:t>
      </w:r>
    </w:p>
    <w:p w14:paraId="287FE5FD" w14:textId="77777777" w:rsidR="005827FB" w:rsidRDefault="005827FB">
      <w:pPr>
        <w:keepNext/>
        <w:tabs>
          <w:tab w:val="clear" w:pos="567"/>
        </w:tabs>
        <w:autoSpaceDE w:val="0"/>
        <w:autoSpaceDN w:val="0"/>
        <w:adjustRightInd w:val="0"/>
        <w:rPr>
          <w:rFonts w:cs="Arial"/>
        </w:rPr>
      </w:pPr>
    </w:p>
    <w:p w14:paraId="287FE5FE" w14:textId="52C097B5" w:rsidR="005827FB" w:rsidRDefault="00E919A9">
      <w:pPr>
        <w:tabs>
          <w:tab w:val="clear" w:pos="567"/>
        </w:tabs>
        <w:autoSpaceDE w:val="0"/>
        <w:autoSpaceDN w:val="0"/>
        <w:adjustRightInd w:val="0"/>
        <w:rPr>
          <w:rFonts w:cs="Arial"/>
        </w:rPr>
      </w:pPr>
      <w:r>
        <w:t>Denosumab so ocenili v mednarodni, randomizirani (1:1), dvojno slepi, z učinkovino kontrolirani študiji, ki je primerjala denosumab z zoledronsko kislino pri bolnikih z novodiagnosticiranim diseminiranim plazmocitomom, študija 4.</w:t>
      </w:r>
    </w:p>
    <w:p w14:paraId="287FE5FF" w14:textId="77777777" w:rsidR="005827FB" w:rsidRDefault="005827FB">
      <w:pPr>
        <w:tabs>
          <w:tab w:val="clear" w:pos="567"/>
        </w:tabs>
        <w:autoSpaceDE w:val="0"/>
        <w:autoSpaceDN w:val="0"/>
        <w:adjustRightInd w:val="0"/>
        <w:rPr>
          <w:rFonts w:cs="Arial"/>
        </w:rPr>
      </w:pPr>
    </w:p>
    <w:p w14:paraId="287FE600" w14:textId="4188CE13" w:rsidR="005827FB" w:rsidRDefault="00E919A9">
      <w:pPr>
        <w:tabs>
          <w:tab w:val="clear" w:pos="567"/>
        </w:tabs>
        <w:autoSpaceDE w:val="0"/>
        <w:autoSpaceDN w:val="0"/>
        <w:adjustRightInd w:val="0"/>
        <w:rPr>
          <w:rFonts w:cs="Arial"/>
        </w:rPr>
      </w:pPr>
      <w:r>
        <w:lastRenderedPageBreak/>
        <w:t>V tej študiji so 1718 bolnikov z diseminiranim plazmocitomom z vsaj eno kostno lezijo randomizirali na prejemanje 120 mg denosumaba subkutano na 4 tedne ali 4 mg zoledronske kisline intravensko (i.v.) na 4 tedne (s prilagoditvijo odmerka glede na delovanje ledvic). Primarno merilo izida je bil dokaz neinferiornosti časa do prvega skeletnega dogodka med študijo v primerjavi z zoledronsko kislino. Med sekundarnimi merili izida so bili superiornost časa do prvega skeletnega dogodka, superiornost časa do prvega in nadaljnjih skeletnih dogodkih in celokupno preživetje. Skeletni dogodek je bil opredeljen kot kar koli od naslednjega: patološki zlom (vretenčni ali nevretenčni), obsevalno zdravljenja kosti (vključno z uporabo radioizotopa), operacija kosti ali kompresija hrbtnega mozga.</w:t>
      </w:r>
    </w:p>
    <w:p w14:paraId="287FE601" w14:textId="77777777" w:rsidR="005827FB" w:rsidRDefault="005827FB">
      <w:pPr>
        <w:tabs>
          <w:tab w:val="clear" w:pos="567"/>
        </w:tabs>
        <w:autoSpaceDE w:val="0"/>
        <w:autoSpaceDN w:val="0"/>
        <w:adjustRightInd w:val="0"/>
        <w:rPr>
          <w:rFonts w:cs="Arial"/>
        </w:rPr>
      </w:pPr>
    </w:p>
    <w:p w14:paraId="287FE602" w14:textId="77777777" w:rsidR="005827FB" w:rsidRDefault="00E919A9">
      <w:r>
        <w:t>V obeh skupinah študije je imelo 54,5 % bolnikov predvideno avtologno presaditev matičnih celic periferne krvi, 95,8 % bolnikov je uporabljalo/načrtovalo uporabo inovativnega antimielomskega zdravila (inovativna zdravila obsegajo bortezomib, lenalidomid ali talidomid) v zdravljenju prve linije in 60,7 % bolnikov je predhodno imelo skeletni dogodek. V obeh študijskih skupinah je bil delež bolnikov, ki so imeli ob diagnozi stadij I po ISS 32,4 %, stadij II 38,2 % in stadij III 29,3 %.</w:t>
      </w:r>
    </w:p>
    <w:p w14:paraId="287FE603" w14:textId="77777777" w:rsidR="005827FB" w:rsidRDefault="005827FB">
      <w:pPr>
        <w:tabs>
          <w:tab w:val="clear" w:pos="567"/>
        </w:tabs>
        <w:autoSpaceDE w:val="0"/>
        <w:autoSpaceDN w:val="0"/>
        <w:adjustRightInd w:val="0"/>
        <w:rPr>
          <w:rFonts w:cs="Arial"/>
        </w:rPr>
      </w:pPr>
    </w:p>
    <w:p w14:paraId="287FE604" w14:textId="38568825" w:rsidR="005827FB" w:rsidRDefault="00E919A9">
      <w:pPr>
        <w:tabs>
          <w:tab w:val="clear" w:pos="567"/>
        </w:tabs>
        <w:autoSpaceDE w:val="0"/>
        <w:autoSpaceDN w:val="0"/>
        <w:adjustRightInd w:val="0"/>
        <w:rPr>
          <w:rFonts w:cs="Arial"/>
        </w:rPr>
      </w:pPr>
      <w:r>
        <w:t>Mediano število uporabljenih odmerkov denosumaba je bilo 16 in zoledronske kisline 15.</w:t>
      </w:r>
    </w:p>
    <w:p w14:paraId="287FE605" w14:textId="77777777" w:rsidR="005827FB" w:rsidRDefault="005827FB">
      <w:pPr>
        <w:tabs>
          <w:tab w:val="clear" w:pos="567"/>
        </w:tabs>
        <w:autoSpaceDE w:val="0"/>
        <w:autoSpaceDN w:val="0"/>
        <w:adjustRightInd w:val="0"/>
        <w:rPr>
          <w:rFonts w:cs="Arial"/>
        </w:rPr>
      </w:pPr>
    </w:p>
    <w:p w14:paraId="287FE606" w14:textId="77777777" w:rsidR="005827FB" w:rsidRDefault="00E919A9">
      <w:pPr>
        <w:tabs>
          <w:tab w:val="clear" w:pos="567"/>
        </w:tabs>
        <w:autoSpaceDE w:val="0"/>
        <w:autoSpaceDN w:val="0"/>
        <w:adjustRightInd w:val="0"/>
        <w:rPr>
          <w:rFonts w:cs="Arial"/>
        </w:rPr>
      </w:pPr>
      <w:r>
        <w:t>Rezultati učinkovitosti iz študije 4 so prikazani na sliki 2 in preglednici 3.</w:t>
      </w:r>
    </w:p>
    <w:p w14:paraId="287FE607" w14:textId="77777777" w:rsidR="005827FB" w:rsidRDefault="005827FB">
      <w:pPr>
        <w:tabs>
          <w:tab w:val="clear" w:pos="567"/>
        </w:tabs>
        <w:autoSpaceDE w:val="0"/>
        <w:autoSpaceDN w:val="0"/>
        <w:adjustRightInd w:val="0"/>
        <w:rPr>
          <w:rFonts w:cs="Arial"/>
        </w:rPr>
      </w:pPr>
    </w:p>
    <w:p w14:paraId="287FE608" w14:textId="77777777" w:rsidR="005827FB" w:rsidRDefault="00E919A9">
      <w:pPr>
        <w:keepNext/>
        <w:keepLines/>
        <w:tabs>
          <w:tab w:val="clear" w:pos="567"/>
          <w:tab w:val="left" w:pos="708"/>
        </w:tabs>
        <w:autoSpaceDE w:val="0"/>
        <w:autoSpaceDN w:val="0"/>
        <w:adjustRightInd w:val="0"/>
        <w:rPr>
          <w:rFonts w:cs="Arial"/>
          <w:b/>
        </w:rPr>
      </w:pPr>
      <w:r>
        <w:rPr>
          <w:b/>
        </w:rPr>
        <w:t>Slika 2. Kaplan</w:t>
      </w:r>
      <w:r>
        <w:rPr>
          <w:b/>
        </w:rPr>
        <w:noBreakHyphen/>
        <w:t>Meierjevi prikaz časa do prvega skeletnega dogodka med študijo pri bolnikih z novodiagnosticiranim diseminiranim plazmocitomom</w:t>
      </w:r>
    </w:p>
    <w:p w14:paraId="287FE609" w14:textId="77777777" w:rsidR="005827FB" w:rsidRDefault="005827FB">
      <w:pPr>
        <w:keepNext/>
        <w:keepLines/>
        <w:tabs>
          <w:tab w:val="clear" w:pos="567"/>
          <w:tab w:val="left" w:pos="708"/>
        </w:tabs>
        <w:autoSpaceDE w:val="0"/>
        <w:autoSpaceDN w:val="0"/>
        <w:adjustRightInd w:val="0"/>
        <w:rPr>
          <w:rFonts w:cs="Arial"/>
        </w:rPr>
      </w:pPr>
    </w:p>
    <w:p w14:paraId="287FE60A" w14:textId="77777777" w:rsidR="005827FB" w:rsidRDefault="00E919A9">
      <w:pPr>
        <w:keepNext/>
        <w:keepLines/>
        <w:tabs>
          <w:tab w:val="clear" w:pos="567"/>
          <w:tab w:val="left" w:pos="708"/>
        </w:tabs>
        <w:autoSpaceDE w:val="0"/>
        <w:autoSpaceDN w:val="0"/>
        <w:adjustRightInd w:val="0"/>
        <w:rPr>
          <w:rFonts w:cs="Arial"/>
        </w:rPr>
      </w:pPr>
      <w:r>
        <w:rPr>
          <w:noProof/>
        </w:rPr>
        <mc:AlternateContent>
          <mc:Choice Requires="wpg">
            <w:drawing>
              <wp:anchor distT="0" distB="0" distL="114300" distR="114300" simplePos="0" relativeHeight="251660288" behindDoc="0" locked="0" layoutInCell="1" allowOverlap="1" wp14:anchorId="287FEDC3" wp14:editId="287FEDC4">
                <wp:simplePos x="0" y="0"/>
                <wp:positionH relativeFrom="column">
                  <wp:posOffset>-439420</wp:posOffset>
                </wp:positionH>
                <wp:positionV relativeFrom="paragraph">
                  <wp:posOffset>92710</wp:posOffset>
                </wp:positionV>
                <wp:extent cx="4838065" cy="2860675"/>
                <wp:effectExtent l="3810" t="0" r="0" b="0"/>
                <wp:wrapNone/>
                <wp:docPr id="459231206" name="Group 5"/>
                <wp:cNvGraphicFramePr/>
                <a:graphic xmlns:a="http://schemas.openxmlformats.org/drawingml/2006/main">
                  <a:graphicData uri="http://schemas.microsoft.com/office/word/2010/wordprocessingGroup">
                    <wpg:wgp>
                      <wpg:cNvGrpSpPr/>
                      <wpg:grpSpPr>
                        <a:xfrm>
                          <a:off x="0" y="0"/>
                          <a:ext cx="4838065" cy="2860675"/>
                          <a:chOff x="726" y="8156"/>
                          <a:chExt cx="7619" cy="4505"/>
                        </a:xfrm>
                      </wpg:grpSpPr>
                      <wps:wsp>
                        <wps:cNvPr id="19801799" name="Text Box 331"/>
                        <wps:cNvSpPr txBox="1">
                          <a:spLocks noChangeArrowheads="1"/>
                        </wps:cNvSpPr>
                        <wps:spPr bwMode="auto">
                          <a:xfrm>
                            <a:off x="3807" y="8178"/>
                            <a:ext cx="4273" cy="186"/>
                          </a:xfrm>
                          <a:prstGeom prst="rect">
                            <a:avLst/>
                          </a:prstGeom>
                          <a:noFill/>
                          <a:ln>
                            <a:noFill/>
                          </a:ln>
                        </wps:spPr>
                        <wps:txbx>
                          <w:txbxContent>
                            <w:p w14:paraId="287FEE54" w14:textId="77777777" w:rsidR="005827FB" w:rsidRDefault="00E919A9">
                              <w:pPr>
                                <w:rPr>
                                  <w:rFonts w:ascii="Arial Narrow" w:hAnsi="Arial Narrow"/>
                                  <w:sz w:val="16"/>
                                  <w:szCs w:val="16"/>
                                </w:rPr>
                              </w:pPr>
                              <w:r>
                                <w:rPr>
                                  <w:rFonts w:ascii="Arial Narrow" w:hAnsi="Arial Narrow"/>
                                  <w:sz w:val="16"/>
                                </w:rPr>
                                <w:t>Denosumab 120 mg na 4 tedne (N = 859)</w:t>
                              </w:r>
                            </w:p>
                          </w:txbxContent>
                        </wps:txbx>
                        <wps:bodyPr rot="0" vert="horz" wrap="square" lIns="0" tIns="0" rIns="0" bIns="0" anchor="t" anchorCtr="0" upright="1">
                          <a:spAutoFit/>
                        </wps:bodyPr>
                      </wps:wsp>
                      <wps:wsp>
                        <wps:cNvPr id="1357489751" name="Text Box 332"/>
                        <wps:cNvSpPr txBox="1">
                          <a:spLocks noChangeArrowheads="1"/>
                        </wps:cNvSpPr>
                        <wps:spPr bwMode="auto">
                          <a:xfrm>
                            <a:off x="3816" y="8368"/>
                            <a:ext cx="4261" cy="186"/>
                          </a:xfrm>
                          <a:prstGeom prst="rect">
                            <a:avLst/>
                          </a:prstGeom>
                          <a:noFill/>
                          <a:ln>
                            <a:noFill/>
                          </a:ln>
                        </wps:spPr>
                        <wps:txbx>
                          <w:txbxContent>
                            <w:p w14:paraId="287FEE55" w14:textId="77777777" w:rsidR="005827FB" w:rsidRDefault="00E919A9">
                              <w:pPr>
                                <w:rPr>
                                  <w:rFonts w:ascii="Arial Narrow" w:hAnsi="Arial Narrow"/>
                                  <w:sz w:val="16"/>
                                  <w:szCs w:val="16"/>
                                </w:rPr>
                              </w:pPr>
                              <w:r>
                                <w:rPr>
                                  <w:rFonts w:ascii="Arial Narrow" w:hAnsi="Arial Narrow"/>
                                  <w:sz w:val="16"/>
                                </w:rPr>
                                <w:t>Zoledronska kislina 4 mg na 4 tedne (N = 859)</w:t>
                              </w:r>
                            </w:p>
                          </w:txbxContent>
                        </wps:txbx>
                        <wps:bodyPr rot="0" vert="horz" wrap="square" lIns="0" tIns="0" rIns="0" bIns="0" anchor="t" anchorCtr="0" upright="1">
                          <a:spAutoFit/>
                        </wps:bodyPr>
                      </wps:wsp>
                      <wps:wsp>
                        <wps:cNvPr id="1650890422" name="Text Box 333"/>
                        <wps:cNvSpPr txBox="1">
                          <a:spLocks noChangeArrowheads="1"/>
                        </wps:cNvSpPr>
                        <wps:spPr bwMode="auto">
                          <a:xfrm>
                            <a:off x="2658" y="8596"/>
                            <a:ext cx="513" cy="2960"/>
                          </a:xfrm>
                          <a:prstGeom prst="rect">
                            <a:avLst/>
                          </a:prstGeom>
                          <a:noFill/>
                          <a:ln>
                            <a:noFill/>
                          </a:ln>
                        </wps:spPr>
                        <wps:txbx>
                          <w:txbxContent>
                            <w:tbl>
                              <w:tblPr>
                                <w:tblW w:w="0" w:type="dxa"/>
                                <w:tblBorders>
                                  <w:insideV w:val="single" w:sz="4" w:space="0" w:color="auto"/>
                                </w:tblBorders>
                                <w:tblLayout w:type="fixed"/>
                                <w:tblLook w:val="04A0" w:firstRow="1" w:lastRow="0" w:firstColumn="1" w:lastColumn="0" w:noHBand="0" w:noVBand="1"/>
                              </w:tblPr>
                              <w:tblGrid>
                                <w:gridCol w:w="505"/>
                              </w:tblGrid>
                              <w:tr w:rsidR="005827FB" w14:paraId="287FEE57" w14:textId="77777777" w:rsidTr="001F0933">
                                <w:trPr>
                                  <w:cantSplit/>
                                  <w:trHeight w:val="510"/>
                                </w:trPr>
                                <w:tc>
                                  <w:tcPr>
                                    <w:tcW w:w="505" w:type="dxa"/>
                                    <w:shd w:val="clear" w:color="auto" w:fill="auto"/>
                                  </w:tcPr>
                                  <w:p w14:paraId="287FEE56" w14:textId="77777777" w:rsidR="005827FB" w:rsidRDefault="00E919A9">
                                    <w:pPr>
                                      <w:jc w:val="right"/>
                                      <w:rPr>
                                        <w:rFonts w:ascii="Arial Narrow" w:hAnsi="Arial Narrow"/>
                                        <w:sz w:val="16"/>
                                        <w:szCs w:val="16"/>
                                      </w:rPr>
                                    </w:pPr>
                                    <w:r>
                                      <w:rPr>
                                        <w:rFonts w:ascii="Arial Narrow" w:hAnsi="Arial Narrow"/>
                                        <w:sz w:val="16"/>
                                      </w:rPr>
                                      <w:t>1,0</w:t>
                                    </w:r>
                                  </w:p>
                                </w:tc>
                              </w:tr>
                              <w:tr w:rsidR="005827FB" w14:paraId="287FEE59" w14:textId="77777777" w:rsidTr="001F0933">
                                <w:trPr>
                                  <w:cantSplit/>
                                  <w:trHeight w:val="510"/>
                                </w:trPr>
                                <w:tc>
                                  <w:tcPr>
                                    <w:tcW w:w="505" w:type="dxa"/>
                                    <w:shd w:val="clear" w:color="auto" w:fill="auto"/>
                                  </w:tcPr>
                                  <w:p w14:paraId="287FEE58" w14:textId="77777777" w:rsidR="005827FB" w:rsidRDefault="00E919A9">
                                    <w:pPr>
                                      <w:jc w:val="right"/>
                                      <w:rPr>
                                        <w:rFonts w:ascii="Arial Narrow" w:hAnsi="Arial Narrow"/>
                                        <w:sz w:val="16"/>
                                        <w:szCs w:val="16"/>
                                      </w:rPr>
                                    </w:pPr>
                                    <w:r>
                                      <w:rPr>
                                        <w:rFonts w:ascii="Arial Narrow" w:hAnsi="Arial Narrow"/>
                                        <w:sz w:val="16"/>
                                      </w:rPr>
                                      <w:t>0,8</w:t>
                                    </w:r>
                                  </w:p>
                                </w:tc>
                              </w:tr>
                              <w:tr w:rsidR="005827FB" w14:paraId="287FEE5B" w14:textId="77777777" w:rsidTr="001F0933">
                                <w:trPr>
                                  <w:cantSplit/>
                                  <w:trHeight w:val="510"/>
                                </w:trPr>
                                <w:tc>
                                  <w:tcPr>
                                    <w:tcW w:w="505" w:type="dxa"/>
                                    <w:shd w:val="clear" w:color="auto" w:fill="auto"/>
                                  </w:tcPr>
                                  <w:p w14:paraId="287FEE5A" w14:textId="77777777" w:rsidR="005827FB" w:rsidRDefault="00E919A9">
                                    <w:pPr>
                                      <w:jc w:val="right"/>
                                      <w:rPr>
                                        <w:rFonts w:ascii="Arial Narrow" w:hAnsi="Arial Narrow"/>
                                        <w:sz w:val="16"/>
                                        <w:szCs w:val="16"/>
                                      </w:rPr>
                                    </w:pPr>
                                    <w:r>
                                      <w:rPr>
                                        <w:rFonts w:ascii="Arial Narrow" w:hAnsi="Arial Narrow"/>
                                        <w:sz w:val="16"/>
                                      </w:rPr>
                                      <w:t>0,6</w:t>
                                    </w:r>
                                  </w:p>
                                </w:tc>
                              </w:tr>
                              <w:tr w:rsidR="005827FB" w14:paraId="287FEE5D" w14:textId="77777777" w:rsidTr="001F0933">
                                <w:trPr>
                                  <w:cantSplit/>
                                  <w:trHeight w:val="510"/>
                                </w:trPr>
                                <w:tc>
                                  <w:tcPr>
                                    <w:tcW w:w="505" w:type="dxa"/>
                                    <w:shd w:val="clear" w:color="auto" w:fill="auto"/>
                                  </w:tcPr>
                                  <w:p w14:paraId="287FEE5C" w14:textId="77777777" w:rsidR="005827FB" w:rsidRDefault="00E919A9">
                                    <w:pPr>
                                      <w:jc w:val="right"/>
                                      <w:rPr>
                                        <w:rFonts w:ascii="Arial Narrow" w:hAnsi="Arial Narrow"/>
                                        <w:sz w:val="16"/>
                                        <w:szCs w:val="16"/>
                                      </w:rPr>
                                    </w:pPr>
                                    <w:r>
                                      <w:rPr>
                                        <w:rFonts w:ascii="Arial Narrow" w:hAnsi="Arial Narrow"/>
                                        <w:sz w:val="16"/>
                                      </w:rPr>
                                      <w:t>0,4</w:t>
                                    </w:r>
                                  </w:p>
                                </w:tc>
                              </w:tr>
                              <w:tr w:rsidR="005827FB" w14:paraId="287FEE5F" w14:textId="77777777" w:rsidTr="001F0933">
                                <w:trPr>
                                  <w:cantSplit/>
                                  <w:trHeight w:val="510"/>
                                </w:trPr>
                                <w:tc>
                                  <w:tcPr>
                                    <w:tcW w:w="505" w:type="dxa"/>
                                    <w:shd w:val="clear" w:color="auto" w:fill="auto"/>
                                  </w:tcPr>
                                  <w:p w14:paraId="287FEE5E" w14:textId="77777777" w:rsidR="005827FB" w:rsidRDefault="00E919A9">
                                    <w:pPr>
                                      <w:jc w:val="right"/>
                                      <w:rPr>
                                        <w:rFonts w:ascii="Arial Narrow" w:hAnsi="Arial Narrow"/>
                                        <w:sz w:val="16"/>
                                        <w:szCs w:val="16"/>
                                      </w:rPr>
                                    </w:pPr>
                                    <w:r>
                                      <w:rPr>
                                        <w:rFonts w:ascii="Arial Narrow" w:hAnsi="Arial Narrow"/>
                                        <w:sz w:val="16"/>
                                      </w:rPr>
                                      <w:t>0,2</w:t>
                                    </w:r>
                                  </w:p>
                                </w:tc>
                              </w:tr>
                              <w:tr w:rsidR="005827FB" w14:paraId="287FEE61" w14:textId="77777777" w:rsidTr="001F0933">
                                <w:trPr>
                                  <w:cantSplit/>
                                  <w:trHeight w:val="510"/>
                                </w:trPr>
                                <w:tc>
                                  <w:tcPr>
                                    <w:tcW w:w="505" w:type="dxa"/>
                                    <w:shd w:val="clear" w:color="auto" w:fill="auto"/>
                                  </w:tcPr>
                                  <w:p w14:paraId="287FEE60" w14:textId="77777777" w:rsidR="005827FB" w:rsidRDefault="00E919A9">
                                    <w:pPr>
                                      <w:jc w:val="right"/>
                                      <w:rPr>
                                        <w:rFonts w:ascii="Arial Narrow" w:hAnsi="Arial Narrow"/>
                                        <w:sz w:val="16"/>
                                        <w:szCs w:val="16"/>
                                      </w:rPr>
                                    </w:pPr>
                                    <w:r>
                                      <w:rPr>
                                        <w:rFonts w:ascii="Arial Narrow" w:hAnsi="Arial Narrow"/>
                                        <w:sz w:val="16"/>
                                      </w:rPr>
                                      <w:t>0,0</w:t>
                                    </w:r>
                                  </w:p>
                                </w:tc>
                              </w:tr>
                            </w:tbl>
                            <w:p w14:paraId="287FEE62" w14:textId="77777777" w:rsidR="005827FB" w:rsidRDefault="005827FB">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1210672769" name="Text Box 334"/>
                        <wps:cNvSpPr txBox="1">
                          <a:spLocks noChangeArrowheads="1"/>
                        </wps:cNvSpPr>
                        <wps:spPr bwMode="auto">
                          <a:xfrm>
                            <a:off x="2477" y="8156"/>
                            <a:ext cx="246" cy="3405"/>
                          </a:xfrm>
                          <a:prstGeom prst="rect">
                            <a:avLst/>
                          </a:prstGeom>
                          <a:noFill/>
                          <a:ln>
                            <a:noFill/>
                          </a:ln>
                        </wps:spPr>
                        <wps:txbx>
                          <w:txbxContent>
                            <w:p w14:paraId="287FEE63" w14:textId="77777777" w:rsidR="005827FB" w:rsidRDefault="00E919A9">
                              <w:pPr>
                                <w:jc w:val="center"/>
                                <w:rPr>
                                  <w:rFonts w:ascii="Arial Narrow" w:hAnsi="Arial Narrow"/>
                                  <w:sz w:val="16"/>
                                  <w:szCs w:val="16"/>
                                </w:rPr>
                              </w:pPr>
                              <w:r>
                                <w:rPr>
                                  <w:rFonts w:ascii="Arial Narrow" w:hAnsi="Arial Narrow"/>
                                  <w:sz w:val="16"/>
                                </w:rPr>
                                <w:t>Delež bolnikov brez SRE</w:t>
                              </w:r>
                            </w:p>
                          </w:txbxContent>
                        </wps:txbx>
                        <wps:bodyPr rot="0" vert="vert270" wrap="square" lIns="18000" tIns="18000" rIns="18000" bIns="18000" anchor="t" anchorCtr="0" upright="1">
                          <a:spAutoFit/>
                        </wps:bodyPr>
                      </wps:wsp>
                      <wps:wsp>
                        <wps:cNvPr id="235562374" name="Text Box 335"/>
                        <wps:cNvSpPr txBox="1">
                          <a:spLocks noChangeArrowheads="1"/>
                        </wps:cNvSpPr>
                        <wps:spPr bwMode="auto">
                          <a:xfrm>
                            <a:off x="726" y="11496"/>
                            <a:ext cx="2410" cy="212"/>
                          </a:xfrm>
                          <a:prstGeom prst="rect">
                            <a:avLst/>
                          </a:prstGeom>
                          <a:noFill/>
                          <a:ln>
                            <a:noFill/>
                          </a:ln>
                        </wps:spPr>
                        <wps:txbx>
                          <w:txbxContent>
                            <w:p w14:paraId="287FEE64" w14:textId="77777777" w:rsidR="005827FB" w:rsidRDefault="00E919A9">
                              <w:pPr>
                                <w:jc w:val="right"/>
                                <w:rPr>
                                  <w:rFonts w:ascii="Arial Narrow" w:hAnsi="Arial Narrow"/>
                                  <w:sz w:val="16"/>
                                  <w:szCs w:val="16"/>
                                </w:rPr>
                              </w:pPr>
                              <w:r>
                                <w:rPr>
                                  <w:rFonts w:ascii="Arial Narrow" w:hAnsi="Arial Narrow"/>
                                  <w:sz w:val="16"/>
                                </w:rPr>
                                <w:t>Denosumab 120 mg na 4 tedne</w:t>
                              </w:r>
                            </w:p>
                          </w:txbxContent>
                        </wps:txbx>
                        <wps:bodyPr rot="0" vert="horz" wrap="square" lIns="0" tIns="0" rIns="0" bIns="0" anchor="t" anchorCtr="0" upright="1">
                          <a:noAutofit/>
                        </wps:bodyPr>
                      </wps:wsp>
                      <wps:wsp>
                        <wps:cNvPr id="387436471" name="Text Box 336"/>
                        <wps:cNvSpPr txBox="1">
                          <a:spLocks noChangeArrowheads="1"/>
                        </wps:cNvSpPr>
                        <wps:spPr bwMode="auto">
                          <a:xfrm>
                            <a:off x="726" y="11700"/>
                            <a:ext cx="2415" cy="201"/>
                          </a:xfrm>
                          <a:prstGeom prst="rect">
                            <a:avLst/>
                          </a:prstGeom>
                          <a:noFill/>
                          <a:ln>
                            <a:noFill/>
                          </a:ln>
                        </wps:spPr>
                        <wps:txbx>
                          <w:txbxContent>
                            <w:p w14:paraId="287FEE65" w14:textId="77777777" w:rsidR="005827FB" w:rsidRDefault="00E919A9">
                              <w:pPr>
                                <w:jc w:val="right"/>
                                <w:rPr>
                                  <w:rFonts w:ascii="Arial Narrow" w:hAnsi="Arial Narrow"/>
                                  <w:sz w:val="16"/>
                                  <w:szCs w:val="16"/>
                                </w:rPr>
                              </w:pPr>
                              <w:r>
                                <w:rPr>
                                  <w:rFonts w:ascii="Arial Narrow" w:hAnsi="Arial Narrow"/>
                                  <w:sz w:val="16"/>
                                </w:rPr>
                                <w:t>Zoledronska kislina 4 mg na 4 tedne</w:t>
                              </w:r>
                            </w:p>
                          </w:txbxContent>
                        </wps:txbx>
                        <wps:bodyPr rot="0" vert="horz" wrap="square" lIns="0" tIns="0" rIns="0" bIns="0" anchor="t" anchorCtr="0" upright="1">
                          <a:noAutofit/>
                        </wps:bodyPr>
                      </wps:wsp>
                      <wps:wsp>
                        <wps:cNvPr id="1413027152" name="Text Box 337"/>
                        <wps:cNvSpPr txBox="1">
                          <a:spLocks noChangeArrowheads="1"/>
                        </wps:cNvSpPr>
                        <wps:spPr bwMode="auto">
                          <a:xfrm>
                            <a:off x="3113" y="11946"/>
                            <a:ext cx="5232" cy="243"/>
                          </a:xfrm>
                          <a:prstGeom prst="rect">
                            <a:avLst/>
                          </a:prstGeom>
                          <a:noFill/>
                          <a:ln>
                            <a:noFill/>
                          </a:ln>
                        </wps:spPr>
                        <wps:txbx>
                          <w:txbxContent>
                            <w:tbl>
                              <w:tblPr>
                                <w:tblW w:w="0" w:type="dxa"/>
                                <w:tblBorders>
                                  <w:insideH w:val="single" w:sz="4" w:space="0" w:color="auto"/>
                                </w:tblBorders>
                                <w:tblLayout w:type="fixed"/>
                                <w:tblCellMar>
                                  <w:left w:w="0" w:type="dxa"/>
                                  <w:right w:w="0" w:type="dxa"/>
                                </w:tblCellMar>
                                <w:tblLook w:val="04A0" w:firstRow="1" w:lastRow="0" w:firstColumn="1" w:lastColumn="0" w:noHBand="0" w:noVBand="1"/>
                              </w:tblPr>
                              <w:tblGrid>
                                <w:gridCol w:w="364"/>
                                <w:gridCol w:w="364"/>
                                <w:gridCol w:w="336"/>
                                <w:gridCol w:w="378"/>
                                <w:gridCol w:w="392"/>
                                <w:gridCol w:w="294"/>
                                <w:gridCol w:w="434"/>
                                <w:gridCol w:w="322"/>
                                <w:gridCol w:w="406"/>
                                <w:gridCol w:w="308"/>
                                <w:gridCol w:w="378"/>
                                <w:gridCol w:w="364"/>
                                <w:gridCol w:w="336"/>
                                <w:gridCol w:w="364"/>
                              </w:tblGrid>
                              <w:tr w:rsidR="005827FB" w14:paraId="287FEE74" w14:textId="77777777" w:rsidTr="001F0933">
                                <w:trPr>
                                  <w:cantSplit/>
                                </w:trPr>
                                <w:tc>
                                  <w:tcPr>
                                    <w:tcW w:w="364" w:type="dxa"/>
                                    <w:shd w:val="clear" w:color="auto" w:fill="auto"/>
                                    <w:noWrap/>
                                    <w:tcMar>
                                      <w:top w:w="0" w:type="dxa"/>
                                      <w:left w:w="0" w:type="dxa"/>
                                      <w:bottom w:w="0" w:type="dxa"/>
                                      <w:right w:w="28" w:type="dxa"/>
                                    </w:tcMar>
                                  </w:tcPr>
                                  <w:p w14:paraId="287FEE66" w14:textId="77777777" w:rsidR="005827FB" w:rsidRDefault="00E919A9">
                                    <w:pPr>
                                      <w:jc w:val="center"/>
                                      <w:rPr>
                                        <w:rFonts w:ascii="Arial Narrow" w:hAnsi="Arial Narrow"/>
                                        <w:sz w:val="16"/>
                                        <w:szCs w:val="16"/>
                                      </w:rPr>
                                    </w:pPr>
                                    <w:r>
                                      <w:rPr>
                                        <w:rFonts w:ascii="Arial Narrow" w:hAnsi="Arial Narrow"/>
                                        <w:sz w:val="16"/>
                                      </w:rPr>
                                      <w:t>0</w:t>
                                    </w:r>
                                  </w:p>
                                </w:tc>
                                <w:tc>
                                  <w:tcPr>
                                    <w:tcW w:w="364" w:type="dxa"/>
                                    <w:shd w:val="clear" w:color="auto" w:fill="auto"/>
                                    <w:noWrap/>
                                    <w:tcMar>
                                      <w:top w:w="0" w:type="dxa"/>
                                      <w:left w:w="0" w:type="dxa"/>
                                      <w:bottom w:w="0" w:type="dxa"/>
                                      <w:right w:w="28" w:type="dxa"/>
                                    </w:tcMar>
                                  </w:tcPr>
                                  <w:p w14:paraId="287FEE67" w14:textId="77777777" w:rsidR="005827FB" w:rsidRDefault="00E919A9">
                                    <w:pPr>
                                      <w:jc w:val="center"/>
                                      <w:rPr>
                                        <w:rFonts w:ascii="Arial Narrow" w:hAnsi="Arial Narrow"/>
                                        <w:sz w:val="16"/>
                                        <w:szCs w:val="16"/>
                                      </w:rPr>
                                    </w:pPr>
                                    <w:r>
                                      <w:rPr>
                                        <w:rFonts w:ascii="Arial Narrow" w:hAnsi="Arial Narrow"/>
                                        <w:sz w:val="16"/>
                                      </w:rPr>
                                      <w:t>3</w:t>
                                    </w:r>
                                  </w:p>
                                </w:tc>
                                <w:tc>
                                  <w:tcPr>
                                    <w:tcW w:w="336" w:type="dxa"/>
                                    <w:shd w:val="clear" w:color="auto" w:fill="auto"/>
                                    <w:noWrap/>
                                    <w:tcMar>
                                      <w:top w:w="0" w:type="dxa"/>
                                      <w:left w:w="0" w:type="dxa"/>
                                      <w:bottom w:w="0" w:type="dxa"/>
                                      <w:right w:w="28" w:type="dxa"/>
                                    </w:tcMar>
                                  </w:tcPr>
                                  <w:p w14:paraId="287FEE68" w14:textId="77777777" w:rsidR="005827FB" w:rsidRDefault="00E919A9">
                                    <w:pPr>
                                      <w:jc w:val="center"/>
                                      <w:rPr>
                                        <w:rFonts w:ascii="Arial Narrow" w:hAnsi="Arial Narrow"/>
                                        <w:sz w:val="16"/>
                                        <w:szCs w:val="16"/>
                                      </w:rPr>
                                    </w:pPr>
                                    <w:r>
                                      <w:rPr>
                                        <w:rFonts w:ascii="Arial Narrow" w:hAnsi="Arial Narrow"/>
                                        <w:sz w:val="16"/>
                                      </w:rPr>
                                      <w:t>6</w:t>
                                    </w:r>
                                  </w:p>
                                </w:tc>
                                <w:tc>
                                  <w:tcPr>
                                    <w:tcW w:w="378" w:type="dxa"/>
                                    <w:shd w:val="clear" w:color="auto" w:fill="auto"/>
                                  </w:tcPr>
                                  <w:p w14:paraId="287FEE69" w14:textId="77777777" w:rsidR="005827FB" w:rsidRDefault="00E919A9">
                                    <w:pPr>
                                      <w:jc w:val="center"/>
                                      <w:rPr>
                                        <w:rFonts w:ascii="Arial Narrow" w:hAnsi="Arial Narrow"/>
                                        <w:sz w:val="16"/>
                                        <w:szCs w:val="16"/>
                                      </w:rPr>
                                    </w:pPr>
                                    <w:r>
                                      <w:rPr>
                                        <w:rFonts w:ascii="Arial Narrow" w:hAnsi="Arial Narrow"/>
                                        <w:sz w:val="16"/>
                                      </w:rPr>
                                      <w:t>9</w:t>
                                    </w:r>
                                  </w:p>
                                </w:tc>
                                <w:tc>
                                  <w:tcPr>
                                    <w:tcW w:w="392" w:type="dxa"/>
                                    <w:shd w:val="clear" w:color="auto" w:fill="auto"/>
                                    <w:noWrap/>
                                    <w:tcMar>
                                      <w:top w:w="0" w:type="dxa"/>
                                      <w:left w:w="0" w:type="dxa"/>
                                      <w:bottom w:w="0" w:type="dxa"/>
                                      <w:right w:w="28" w:type="dxa"/>
                                    </w:tcMar>
                                  </w:tcPr>
                                  <w:p w14:paraId="287FEE6A" w14:textId="77777777" w:rsidR="005827FB" w:rsidRDefault="00E919A9">
                                    <w:pPr>
                                      <w:jc w:val="center"/>
                                      <w:rPr>
                                        <w:rFonts w:ascii="Arial Narrow" w:hAnsi="Arial Narrow"/>
                                        <w:sz w:val="16"/>
                                        <w:szCs w:val="16"/>
                                      </w:rPr>
                                    </w:pPr>
                                    <w:r>
                                      <w:rPr>
                                        <w:rFonts w:ascii="Arial Narrow" w:hAnsi="Arial Narrow"/>
                                        <w:sz w:val="16"/>
                                      </w:rPr>
                                      <w:t>12</w:t>
                                    </w:r>
                                  </w:p>
                                </w:tc>
                                <w:tc>
                                  <w:tcPr>
                                    <w:tcW w:w="294" w:type="dxa"/>
                                    <w:shd w:val="clear" w:color="auto" w:fill="auto"/>
                                    <w:noWrap/>
                                    <w:tcMar>
                                      <w:top w:w="0" w:type="dxa"/>
                                      <w:left w:w="0" w:type="dxa"/>
                                      <w:bottom w:w="0" w:type="dxa"/>
                                      <w:right w:w="28" w:type="dxa"/>
                                    </w:tcMar>
                                  </w:tcPr>
                                  <w:p w14:paraId="287FEE6B" w14:textId="77777777" w:rsidR="005827FB" w:rsidRDefault="00E919A9">
                                    <w:pPr>
                                      <w:jc w:val="center"/>
                                      <w:rPr>
                                        <w:rFonts w:ascii="Arial Narrow" w:hAnsi="Arial Narrow"/>
                                        <w:sz w:val="16"/>
                                        <w:szCs w:val="16"/>
                                      </w:rPr>
                                    </w:pPr>
                                    <w:r>
                                      <w:rPr>
                                        <w:rFonts w:ascii="Arial Narrow" w:hAnsi="Arial Narrow"/>
                                        <w:sz w:val="16"/>
                                      </w:rPr>
                                      <w:t>15</w:t>
                                    </w:r>
                                  </w:p>
                                </w:tc>
                                <w:tc>
                                  <w:tcPr>
                                    <w:tcW w:w="434" w:type="dxa"/>
                                    <w:shd w:val="clear" w:color="auto" w:fill="auto"/>
                                    <w:noWrap/>
                                    <w:tcMar>
                                      <w:top w:w="0" w:type="dxa"/>
                                      <w:left w:w="0" w:type="dxa"/>
                                      <w:bottom w:w="0" w:type="dxa"/>
                                      <w:right w:w="28" w:type="dxa"/>
                                    </w:tcMar>
                                  </w:tcPr>
                                  <w:p w14:paraId="287FEE6C" w14:textId="77777777" w:rsidR="005827FB" w:rsidRDefault="00E919A9">
                                    <w:pPr>
                                      <w:jc w:val="center"/>
                                      <w:rPr>
                                        <w:rFonts w:ascii="Arial Narrow" w:hAnsi="Arial Narrow"/>
                                        <w:sz w:val="16"/>
                                        <w:szCs w:val="16"/>
                                      </w:rPr>
                                    </w:pPr>
                                    <w:r>
                                      <w:rPr>
                                        <w:rFonts w:ascii="Arial Narrow" w:hAnsi="Arial Narrow"/>
                                        <w:sz w:val="16"/>
                                      </w:rPr>
                                      <w:t>18</w:t>
                                    </w:r>
                                  </w:p>
                                </w:tc>
                                <w:tc>
                                  <w:tcPr>
                                    <w:tcW w:w="322" w:type="dxa"/>
                                    <w:shd w:val="clear" w:color="auto" w:fill="auto"/>
                                    <w:noWrap/>
                                    <w:tcMar>
                                      <w:top w:w="0" w:type="dxa"/>
                                      <w:left w:w="0" w:type="dxa"/>
                                      <w:bottom w:w="0" w:type="dxa"/>
                                      <w:right w:w="28" w:type="dxa"/>
                                    </w:tcMar>
                                  </w:tcPr>
                                  <w:p w14:paraId="287FEE6D" w14:textId="77777777" w:rsidR="005827FB" w:rsidRDefault="00E919A9">
                                    <w:pPr>
                                      <w:jc w:val="center"/>
                                      <w:rPr>
                                        <w:rFonts w:ascii="Arial Narrow" w:hAnsi="Arial Narrow"/>
                                        <w:sz w:val="16"/>
                                        <w:szCs w:val="16"/>
                                      </w:rPr>
                                    </w:pPr>
                                    <w:r>
                                      <w:rPr>
                                        <w:rFonts w:ascii="Arial Narrow" w:hAnsi="Arial Narrow"/>
                                        <w:sz w:val="16"/>
                                      </w:rPr>
                                      <w:t>21</w:t>
                                    </w:r>
                                  </w:p>
                                </w:tc>
                                <w:tc>
                                  <w:tcPr>
                                    <w:tcW w:w="406" w:type="dxa"/>
                                    <w:shd w:val="clear" w:color="auto" w:fill="auto"/>
                                    <w:noWrap/>
                                    <w:tcMar>
                                      <w:top w:w="0" w:type="dxa"/>
                                      <w:left w:w="0" w:type="dxa"/>
                                      <w:bottom w:w="0" w:type="dxa"/>
                                      <w:right w:w="28" w:type="dxa"/>
                                    </w:tcMar>
                                  </w:tcPr>
                                  <w:p w14:paraId="287FEE6E" w14:textId="77777777" w:rsidR="005827FB" w:rsidRDefault="00E919A9">
                                    <w:pPr>
                                      <w:jc w:val="center"/>
                                      <w:rPr>
                                        <w:rFonts w:ascii="Arial Narrow" w:hAnsi="Arial Narrow"/>
                                        <w:sz w:val="16"/>
                                        <w:szCs w:val="16"/>
                                      </w:rPr>
                                    </w:pPr>
                                    <w:r>
                                      <w:rPr>
                                        <w:rFonts w:ascii="Arial Narrow" w:hAnsi="Arial Narrow"/>
                                        <w:sz w:val="16"/>
                                      </w:rPr>
                                      <w:t>24</w:t>
                                    </w:r>
                                  </w:p>
                                </w:tc>
                                <w:tc>
                                  <w:tcPr>
                                    <w:tcW w:w="308" w:type="dxa"/>
                                    <w:shd w:val="clear" w:color="auto" w:fill="auto"/>
                                    <w:noWrap/>
                                    <w:tcMar>
                                      <w:top w:w="0" w:type="dxa"/>
                                      <w:left w:w="0" w:type="dxa"/>
                                      <w:bottom w:w="0" w:type="dxa"/>
                                      <w:right w:w="28" w:type="dxa"/>
                                    </w:tcMar>
                                  </w:tcPr>
                                  <w:p w14:paraId="287FEE6F" w14:textId="77777777" w:rsidR="005827FB" w:rsidRDefault="00E919A9">
                                    <w:pPr>
                                      <w:jc w:val="center"/>
                                      <w:rPr>
                                        <w:rFonts w:ascii="Arial Narrow" w:hAnsi="Arial Narrow"/>
                                        <w:sz w:val="16"/>
                                        <w:szCs w:val="16"/>
                                      </w:rPr>
                                    </w:pPr>
                                    <w:r>
                                      <w:rPr>
                                        <w:rFonts w:ascii="Arial Narrow" w:hAnsi="Arial Narrow"/>
                                        <w:sz w:val="16"/>
                                      </w:rPr>
                                      <w:t>27</w:t>
                                    </w:r>
                                  </w:p>
                                </w:tc>
                                <w:tc>
                                  <w:tcPr>
                                    <w:tcW w:w="378" w:type="dxa"/>
                                    <w:shd w:val="clear" w:color="auto" w:fill="auto"/>
                                    <w:noWrap/>
                                    <w:tcMar>
                                      <w:top w:w="0" w:type="dxa"/>
                                      <w:left w:w="0" w:type="dxa"/>
                                      <w:bottom w:w="0" w:type="dxa"/>
                                      <w:right w:w="28" w:type="dxa"/>
                                    </w:tcMar>
                                  </w:tcPr>
                                  <w:p w14:paraId="287FEE70" w14:textId="77777777" w:rsidR="005827FB" w:rsidRDefault="00E919A9">
                                    <w:pPr>
                                      <w:jc w:val="center"/>
                                      <w:rPr>
                                        <w:rFonts w:ascii="Arial Narrow" w:hAnsi="Arial Narrow"/>
                                        <w:sz w:val="16"/>
                                        <w:szCs w:val="16"/>
                                      </w:rPr>
                                    </w:pPr>
                                    <w:r>
                                      <w:rPr>
                                        <w:rFonts w:ascii="Arial Narrow" w:hAnsi="Arial Narrow"/>
                                        <w:sz w:val="16"/>
                                      </w:rPr>
                                      <w:t>30</w:t>
                                    </w:r>
                                  </w:p>
                                </w:tc>
                                <w:tc>
                                  <w:tcPr>
                                    <w:tcW w:w="364" w:type="dxa"/>
                                    <w:shd w:val="clear" w:color="auto" w:fill="auto"/>
                                    <w:noWrap/>
                                    <w:tcMar>
                                      <w:top w:w="0" w:type="dxa"/>
                                      <w:left w:w="0" w:type="dxa"/>
                                      <w:bottom w:w="0" w:type="dxa"/>
                                      <w:right w:w="28" w:type="dxa"/>
                                    </w:tcMar>
                                  </w:tcPr>
                                  <w:p w14:paraId="287FEE71" w14:textId="77777777" w:rsidR="005827FB" w:rsidRDefault="00E919A9">
                                    <w:pPr>
                                      <w:jc w:val="center"/>
                                      <w:rPr>
                                        <w:rFonts w:ascii="Arial Narrow" w:hAnsi="Arial Narrow"/>
                                        <w:sz w:val="16"/>
                                        <w:szCs w:val="16"/>
                                      </w:rPr>
                                    </w:pPr>
                                    <w:r>
                                      <w:rPr>
                                        <w:rFonts w:ascii="Arial Narrow" w:hAnsi="Arial Narrow"/>
                                        <w:sz w:val="16"/>
                                      </w:rPr>
                                      <w:t>33</w:t>
                                    </w:r>
                                  </w:p>
                                </w:tc>
                                <w:tc>
                                  <w:tcPr>
                                    <w:tcW w:w="336" w:type="dxa"/>
                                    <w:shd w:val="clear" w:color="auto" w:fill="auto"/>
                                    <w:noWrap/>
                                    <w:tcMar>
                                      <w:top w:w="0" w:type="dxa"/>
                                      <w:left w:w="0" w:type="dxa"/>
                                      <w:bottom w:w="0" w:type="dxa"/>
                                      <w:right w:w="28" w:type="dxa"/>
                                    </w:tcMar>
                                  </w:tcPr>
                                  <w:p w14:paraId="287FEE72" w14:textId="77777777" w:rsidR="005827FB" w:rsidRDefault="00E919A9">
                                    <w:pPr>
                                      <w:jc w:val="center"/>
                                      <w:rPr>
                                        <w:rFonts w:ascii="Arial Narrow" w:hAnsi="Arial Narrow"/>
                                        <w:sz w:val="16"/>
                                        <w:szCs w:val="16"/>
                                      </w:rPr>
                                    </w:pPr>
                                    <w:r>
                                      <w:rPr>
                                        <w:rFonts w:ascii="Arial Narrow" w:hAnsi="Arial Narrow"/>
                                        <w:sz w:val="16"/>
                                      </w:rPr>
                                      <w:t>36</w:t>
                                    </w:r>
                                  </w:p>
                                </w:tc>
                                <w:tc>
                                  <w:tcPr>
                                    <w:tcW w:w="364" w:type="dxa"/>
                                    <w:shd w:val="clear" w:color="auto" w:fill="auto"/>
                                    <w:noWrap/>
                                    <w:tcMar>
                                      <w:top w:w="0" w:type="dxa"/>
                                      <w:left w:w="0" w:type="dxa"/>
                                      <w:bottom w:w="0" w:type="dxa"/>
                                      <w:right w:w="28" w:type="dxa"/>
                                    </w:tcMar>
                                  </w:tcPr>
                                  <w:p w14:paraId="287FEE73" w14:textId="77777777" w:rsidR="005827FB" w:rsidRDefault="00E919A9">
                                    <w:pPr>
                                      <w:jc w:val="center"/>
                                      <w:rPr>
                                        <w:rFonts w:ascii="Arial Narrow" w:hAnsi="Arial Narrow"/>
                                        <w:sz w:val="16"/>
                                        <w:szCs w:val="16"/>
                                      </w:rPr>
                                    </w:pPr>
                                    <w:r>
                                      <w:rPr>
                                        <w:rFonts w:ascii="Arial Narrow" w:hAnsi="Arial Narrow"/>
                                        <w:sz w:val="16"/>
                                      </w:rPr>
                                      <w:t>39</w:t>
                                    </w:r>
                                  </w:p>
                                </w:tc>
                              </w:tr>
                            </w:tbl>
                            <w:p w14:paraId="287FEE75" w14:textId="77777777" w:rsidR="005827FB" w:rsidRDefault="005827FB">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606011808" name="Text Box 338"/>
                        <wps:cNvSpPr txBox="1">
                          <a:spLocks noChangeArrowheads="1"/>
                        </wps:cNvSpPr>
                        <wps:spPr bwMode="auto">
                          <a:xfrm>
                            <a:off x="3177" y="11508"/>
                            <a:ext cx="4946" cy="374"/>
                          </a:xfrm>
                          <a:prstGeom prst="rect">
                            <a:avLst/>
                          </a:prstGeom>
                          <a:noFill/>
                          <a:ln>
                            <a:noFill/>
                          </a:ln>
                        </wps:spPr>
                        <wps:txbx>
                          <w:txbxContent>
                            <w:tbl>
                              <w:tblPr>
                                <w:tblW w:w="0" w:type="dxa"/>
                                <w:tblLayout w:type="fixed"/>
                                <w:tblCellMar>
                                  <w:left w:w="0" w:type="dxa"/>
                                  <w:right w:w="0" w:type="dxa"/>
                                </w:tblCellMar>
                                <w:tblLook w:val="04A0" w:firstRow="1" w:lastRow="0" w:firstColumn="1" w:lastColumn="0" w:noHBand="0" w:noVBand="1"/>
                              </w:tblPr>
                              <w:tblGrid>
                                <w:gridCol w:w="357"/>
                                <w:gridCol w:w="357"/>
                                <w:gridCol w:w="357"/>
                                <w:gridCol w:w="357"/>
                                <w:gridCol w:w="357"/>
                                <w:gridCol w:w="357"/>
                                <w:gridCol w:w="357"/>
                                <w:gridCol w:w="357"/>
                                <w:gridCol w:w="357"/>
                                <w:gridCol w:w="357"/>
                                <w:gridCol w:w="357"/>
                                <w:gridCol w:w="357"/>
                                <w:gridCol w:w="357"/>
                                <w:gridCol w:w="357"/>
                              </w:tblGrid>
                              <w:tr w:rsidR="005827FB" w14:paraId="287FEE84" w14:textId="77777777" w:rsidTr="001F0933">
                                <w:trPr>
                                  <w:cantSplit/>
                                  <w:trHeight w:val="184"/>
                                </w:trPr>
                                <w:tc>
                                  <w:tcPr>
                                    <w:tcW w:w="357" w:type="dxa"/>
                                    <w:shd w:val="clear" w:color="auto" w:fill="auto"/>
                                    <w:noWrap/>
                                  </w:tcPr>
                                  <w:p w14:paraId="287FEE76" w14:textId="77777777" w:rsidR="005827FB" w:rsidRDefault="00E919A9">
                                    <w:pPr>
                                      <w:jc w:val="center"/>
                                      <w:rPr>
                                        <w:rFonts w:ascii="Arial Narrow" w:hAnsi="Arial Narrow"/>
                                        <w:sz w:val="16"/>
                                        <w:szCs w:val="16"/>
                                      </w:rPr>
                                    </w:pPr>
                                    <w:r>
                                      <w:rPr>
                                        <w:rFonts w:ascii="Arial Narrow" w:hAnsi="Arial Narrow"/>
                                        <w:sz w:val="16"/>
                                      </w:rPr>
                                      <w:t>859</w:t>
                                    </w:r>
                                  </w:p>
                                </w:tc>
                                <w:tc>
                                  <w:tcPr>
                                    <w:tcW w:w="357" w:type="dxa"/>
                                    <w:shd w:val="clear" w:color="auto" w:fill="auto"/>
                                    <w:noWrap/>
                                    <w:tcMar>
                                      <w:top w:w="0" w:type="dxa"/>
                                      <w:left w:w="0" w:type="dxa"/>
                                      <w:bottom w:w="0" w:type="dxa"/>
                                      <w:right w:w="28" w:type="dxa"/>
                                    </w:tcMar>
                                  </w:tcPr>
                                  <w:p w14:paraId="287FEE77" w14:textId="77777777" w:rsidR="005827FB" w:rsidRDefault="00E919A9">
                                    <w:pPr>
                                      <w:jc w:val="center"/>
                                      <w:rPr>
                                        <w:rFonts w:ascii="Arial Narrow" w:hAnsi="Arial Narrow"/>
                                        <w:sz w:val="16"/>
                                        <w:szCs w:val="16"/>
                                      </w:rPr>
                                    </w:pPr>
                                    <w:r>
                                      <w:rPr>
                                        <w:rFonts w:ascii="Arial Narrow" w:hAnsi="Arial Narrow"/>
                                        <w:sz w:val="16"/>
                                      </w:rPr>
                                      <w:t>583</w:t>
                                    </w:r>
                                  </w:p>
                                </w:tc>
                                <w:tc>
                                  <w:tcPr>
                                    <w:tcW w:w="357" w:type="dxa"/>
                                    <w:shd w:val="clear" w:color="auto" w:fill="auto"/>
                                    <w:noWrap/>
                                    <w:tcMar>
                                      <w:top w:w="0" w:type="dxa"/>
                                      <w:left w:w="0" w:type="dxa"/>
                                      <w:bottom w:w="0" w:type="dxa"/>
                                      <w:right w:w="28" w:type="dxa"/>
                                    </w:tcMar>
                                  </w:tcPr>
                                  <w:p w14:paraId="287FEE78" w14:textId="77777777" w:rsidR="005827FB" w:rsidRDefault="00E919A9">
                                    <w:pPr>
                                      <w:jc w:val="center"/>
                                      <w:rPr>
                                        <w:rFonts w:ascii="Arial Narrow" w:hAnsi="Arial Narrow"/>
                                        <w:sz w:val="16"/>
                                        <w:szCs w:val="16"/>
                                      </w:rPr>
                                    </w:pPr>
                                    <w:r>
                                      <w:rPr>
                                        <w:rFonts w:ascii="Arial Narrow" w:hAnsi="Arial Narrow"/>
                                        <w:sz w:val="16"/>
                                      </w:rPr>
                                      <w:t>453</w:t>
                                    </w:r>
                                  </w:p>
                                </w:tc>
                                <w:tc>
                                  <w:tcPr>
                                    <w:tcW w:w="357" w:type="dxa"/>
                                    <w:shd w:val="clear" w:color="auto" w:fill="auto"/>
                                    <w:noWrap/>
                                    <w:tcMar>
                                      <w:top w:w="0" w:type="dxa"/>
                                      <w:left w:w="0" w:type="dxa"/>
                                      <w:bottom w:w="0" w:type="dxa"/>
                                      <w:right w:w="28" w:type="dxa"/>
                                    </w:tcMar>
                                  </w:tcPr>
                                  <w:p w14:paraId="287FEE79" w14:textId="77777777" w:rsidR="005827FB" w:rsidRDefault="00E919A9">
                                    <w:pPr>
                                      <w:jc w:val="center"/>
                                      <w:rPr>
                                        <w:rFonts w:ascii="Arial Narrow" w:hAnsi="Arial Narrow"/>
                                        <w:sz w:val="16"/>
                                        <w:szCs w:val="16"/>
                                      </w:rPr>
                                    </w:pPr>
                                    <w:r>
                                      <w:rPr>
                                        <w:rFonts w:ascii="Arial Narrow" w:hAnsi="Arial Narrow"/>
                                        <w:sz w:val="16"/>
                                      </w:rPr>
                                      <w:t>370</w:t>
                                    </w:r>
                                  </w:p>
                                </w:tc>
                                <w:tc>
                                  <w:tcPr>
                                    <w:tcW w:w="357" w:type="dxa"/>
                                    <w:shd w:val="clear" w:color="auto" w:fill="auto"/>
                                    <w:noWrap/>
                                    <w:tcMar>
                                      <w:top w:w="0" w:type="dxa"/>
                                      <w:left w:w="0" w:type="dxa"/>
                                      <w:bottom w:w="0" w:type="dxa"/>
                                      <w:right w:w="57" w:type="dxa"/>
                                    </w:tcMar>
                                  </w:tcPr>
                                  <w:p w14:paraId="287FEE7A" w14:textId="77777777" w:rsidR="005827FB" w:rsidRDefault="00E919A9">
                                    <w:pPr>
                                      <w:jc w:val="center"/>
                                      <w:rPr>
                                        <w:rFonts w:ascii="Arial Narrow" w:hAnsi="Arial Narrow"/>
                                        <w:sz w:val="16"/>
                                        <w:szCs w:val="16"/>
                                      </w:rPr>
                                    </w:pPr>
                                    <w:r>
                                      <w:rPr>
                                        <w:rFonts w:ascii="Arial Narrow" w:hAnsi="Arial Narrow"/>
                                        <w:sz w:val="16"/>
                                      </w:rPr>
                                      <w:t>303</w:t>
                                    </w:r>
                                  </w:p>
                                </w:tc>
                                <w:tc>
                                  <w:tcPr>
                                    <w:tcW w:w="357" w:type="dxa"/>
                                    <w:shd w:val="clear" w:color="auto" w:fill="auto"/>
                                    <w:noWrap/>
                                    <w:tcMar>
                                      <w:top w:w="0" w:type="dxa"/>
                                      <w:left w:w="0" w:type="dxa"/>
                                      <w:bottom w:w="0" w:type="dxa"/>
                                      <w:right w:w="57" w:type="dxa"/>
                                    </w:tcMar>
                                  </w:tcPr>
                                  <w:p w14:paraId="287FEE7B" w14:textId="77777777" w:rsidR="005827FB" w:rsidRDefault="00E919A9">
                                    <w:pPr>
                                      <w:jc w:val="center"/>
                                      <w:rPr>
                                        <w:rFonts w:ascii="Arial Narrow" w:hAnsi="Arial Narrow"/>
                                        <w:sz w:val="16"/>
                                        <w:szCs w:val="16"/>
                                      </w:rPr>
                                    </w:pPr>
                                    <w:r>
                                      <w:rPr>
                                        <w:rFonts w:ascii="Arial Narrow" w:hAnsi="Arial Narrow"/>
                                        <w:sz w:val="16"/>
                                      </w:rPr>
                                      <w:t>243</w:t>
                                    </w:r>
                                  </w:p>
                                </w:tc>
                                <w:tc>
                                  <w:tcPr>
                                    <w:tcW w:w="357" w:type="dxa"/>
                                    <w:shd w:val="clear" w:color="auto" w:fill="auto"/>
                                    <w:noWrap/>
                                    <w:tcMar>
                                      <w:top w:w="0" w:type="dxa"/>
                                      <w:left w:w="0" w:type="dxa"/>
                                      <w:bottom w:w="0" w:type="dxa"/>
                                      <w:right w:w="57" w:type="dxa"/>
                                    </w:tcMar>
                                  </w:tcPr>
                                  <w:p w14:paraId="287FEE7C" w14:textId="77777777" w:rsidR="005827FB" w:rsidRDefault="00E919A9">
                                    <w:pPr>
                                      <w:jc w:val="center"/>
                                      <w:rPr>
                                        <w:rFonts w:ascii="Arial Narrow" w:hAnsi="Arial Narrow"/>
                                        <w:sz w:val="16"/>
                                        <w:szCs w:val="16"/>
                                      </w:rPr>
                                    </w:pPr>
                                    <w:r>
                                      <w:rPr>
                                        <w:rFonts w:ascii="Arial Narrow" w:hAnsi="Arial Narrow"/>
                                        <w:sz w:val="16"/>
                                      </w:rPr>
                                      <w:t>197</w:t>
                                    </w:r>
                                  </w:p>
                                </w:tc>
                                <w:tc>
                                  <w:tcPr>
                                    <w:tcW w:w="357" w:type="dxa"/>
                                    <w:shd w:val="clear" w:color="auto" w:fill="auto"/>
                                    <w:noWrap/>
                                    <w:tcMar>
                                      <w:top w:w="0" w:type="dxa"/>
                                      <w:left w:w="0" w:type="dxa"/>
                                      <w:bottom w:w="0" w:type="dxa"/>
                                      <w:right w:w="57" w:type="dxa"/>
                                    </w:tcMar>
                                  </w:tcPr>
                                  <w:p w14:paraId="287FEE7D" w14:textId="77777777" w:rsidR="005827FB" w:rsidRDefault="00E919A9">
                                    <w:pPr>
                                      <w:jc w:val="center"/>
                                      <w:rPr>
                                        <w:rFonts w:ascii="Arial Narrow" w:hAnsi="Arial Narrow"/>
                                        <w:sz w:val="16"/>
                                        <w:szCs w:val="16"/>
                                      </w:rPr>
                                    </w:pPr>
                                    <w:r>
                                      <w:rPr>
                                        <w:rFonts w:ascii="Arial Narrow" w:hAnsi="Arial Narrow"/>
                                        <w:sz w:val="16"/>
                                      </w:rPr>
                                      <w:t>160</w:t>
                                    </w:r>
                                  </w:p>
                                </w:tc>
                                <w:tc>
                                  <w:tcPr>
                                    <w:tcW w:w="357" w:type="dxa"/>
                                    <w:shd w:val="clear" w:color="auto" w:fill="auto"/>
                                    <w:noWrap/>
                                    <w:tcMar>
                                      <w:top w:w="0" w:type="dxa"/>
                                      <w:left w:w="0" w:type="dxa"/>
                                      <w:bottom w:w="0" w:type="dxa"/>
                                      <w:right w:w="57" w:type="dxa"/>
                                    </w:tcMar>
                                  </w:tcPr>
                                  <w:p w14:paraId="287FEE7E" w14:textId="77777777" w:rsidR="005827FB" w:rsidRDefault="00E919A9">
                                    <w:pPr>
                                      <w:jc w:val="center"/>
                                      <w:rPr>
                                        <w:rFonts w:ascii="Arial Narrow" w:hAnsi="Arial Narrow"/>
                                        <w:sz w:val="16"/>
                                        <w:szCs w:val="16"/>
                                      </w:rPr>
                                    </w:pPr>
                                    <w:r>
                                      <w:rPr>
                                        <w:rFonts w:ascii="Arial Narrow" w:hAnsi="Arial Narrow"/>
                                        <w:sz w:val="16"/>
                                      </w:rPr>
                                      <w:t>127</w:t>
                                    </w:r>
                                  </w:p>
                                </w:tc>
                                <w:tc>
                                  <w:tcPr>
                                    <w:tcW w:w="357" w:type="dxa"/>
                                    <w:shd w:val="clear" w:color="auto" w:fill="auto"/>
                                    <w:noWrap/>
                                    <w:tcMar>
                                      <w:top w:w="0" w:type="dxa"/>
                                      <w:left w:w="0" w:type="dxa"/>
                                      <w:bottom w:w="0" w:type="dxa"/>
                                      <w:right w:w="57" w:type="dxa"/>
                                    </w:tcMar>
                                  </w:tcPr>
                                  <w:p w14:paraId="287FEE7F" w14:textId="77777777" w:rsidR="005827FB" w:rsidRDefault="00E919A9">
                                    <w:pPr>
                                      <w:jc w:val="center"/>
                                      <w:rPr>
                                        <w:rFonts w:ascii="Arial Narrow" w:hAnsi="Arial Narrow"/>
                                        <w:sz w:val="16"/>
                                        <w:szCs w:val="16"/>
                                      </w:rPr>
                                    </w:pPr>
                                    <w:r>
                                      <w:rPr>
                                        <w:rFonts w:ascii="Arial Narrow" w:hAnsi="Arial Narrow"/>
                                        <w:sz w:val="16"/>
                                      </w:rPr>
                                      <w:t>99</w:t>
                                    </w:r>
                                  </w:p>
                                </w:tc>
                                <w:tc>
                                  <w:tcPr>
                                    <w:tcW w:w="357" w:type="dxa"/>
                                    <w:shd w:val="clear" w:color="auto" w:fill="auto"/>
                                    <w:noWrap/>
                                    <w:tcMar>
                                      <w:top w:w="0" w:type="dxa"/>
                                      <w:left w:w="0" w:type="dxa"/>
                                      <w:bottom w:w="0" w:type="dxa"/>
                                      <w:right w:w="28" w:type="dxa"/>
                                    </w:tcMar>
                                  </w:tcPr>
                                  <w:p w14:paraId="287FEE80" w14:textId="77777777" w:rsidR="005827FB" w:rsidRDefault="00E919A9">
                                    <w:pPr>
                                      <w:jc w:val="center"/>
                                      <w:rPr>
                                        <w:rFonts w:ascii="Arial Narrow" w:hAnsi="Arial Narrow"/>
                                        <w:sz w:val="16"/>
                                        <w:szCs w:val="16"/>
                                      </w:rPr>
                                    </w:pPr>
                                    <w:r>
                                      <w:rPr>
                                        <w:rFonts w:ascii="Arial Narrow" w:hAnsi="Arial Narrow"/>
                                        <w:sz w:val="16"/>
                                      </w:rPr>
                                      <w:t>77</w:t>
                                    </w:r>
                                  </w:p>
                                </w:tc>
                                <w:tc>
                                  <w:tcPr>
                                    <w:tcW w:w="357" w:type="dxa"/>
                                    <w:shd w:val="clear" w:color="auto" w:fill="auto"/>
                                    <w:noWrap/>
                                    <w:tcMar>
                                      <w:top w:w="0" w:type="dxa"/>
                                      <w:left w:w="0" w:type="dxa"/>
                                      <w:bottom w:w="0" w:type="dxa"/>
                                      <w:right w:w="28" w:type="dxa"/>
                                    </w:tcMar>
                                  </w:tcPr>
                                  <w:p w14:paraId="287FEE81" w14:textId="77777777" w:rsidR="005827FB" w:rsidRDefault="00E919A9">
                                    <w:pPr>
                                      <w:jc w:val="center"/>
                                      <w:rPr>
                                        <w:rFonts w:ascii="Arial Narrow" w:hAnsi="Arial Narrow"/>
                                        <w:sz w:val="16"/>
                                        <w:szCs w:val="16"/>
                                      </w:rPr>
                                    </w:pPr>
                                    <w:r>
                                      <w:rPr>
                                        <w:rFonts w:ascii="Arial Narrow" w:hAnsi="Arial Narrow"/>
                                        <w:sz w:val="16"/>
                                      </w:rPr>
                                      <w:t>50</w:t>
                                    </w:r>
                                  </w:p>
                                </w:tc>
                                <w:tc>
                                  <w:tcPr>
                                    <w:tcW w:w="357" w:type="dxa"/>
                                    <w:shd w:val="clear" w:color="auto" w:fill="auto"/>
                                    <w:noWrap/>
                                    <w:tcMar>
                                      <w:top w:w="0" w:type="dxa"/>
                                      <w:left w:w="0" w:type="dxa"/>
                                      <w:bottom w:w="0" w:type="dxa"/>
                                      <w:right w:w="28" w:type="dxa"/>
                                    </w:tcMar>
                                  </w:tcPr>
                                  <w:p w14:paraId="287FEE82" w14:textId="77777777" w:rsidR="005827FB" w:rsidRDefault="00E919A9">
                                    <w:pPr>
                                      <w:jc w:val="center"/>
                                      <w:rPr>
                                        <w:rFonts w:ascii="Arial Narrow" w:hAnsi="Arial Narrow"/>
                                        <w:sz w:val="16"/>
                                        <w:szCs w:val="16"/>
                                      </w:rPr>
                                    </w:pPr>
                                    <w:r>
                                      <w:rPr>
                                        <w:rFonts w:ascii="Arial Narrow" w:hAnsi="Arial Narrow"/>
                                        <w:sz w:val="16"/>
                                      </w:rPr>
                                      <w:t>35</w:t>
                                    </w:r>
                                  </w:p>
                                </w:tc>
                                <w:tc>
                                  <w:tcPr>
                                    <w:tcW w:w="357" w:type="dxa"/>
                                    <w:shd w:val="clear" w:color="auto" w:fill="auto"/>
                                    <w:noWrap/>
                                    <w:tcMar>
                                      <w:top w:w="0" w:type="dxa"/>
                                      <w:left w:w="0" w:type="dxa"/>
                                      <w:bottom w:w="0" w:type="dxa"/>
                                      <w:right w:w="28" w:type="dxa"/>
                                    </w:tcMar>
                                  </w:tcPr>
                                  <w:p w14:paraId="287FEE83" w14:textId="77777777" w:rsidR="005827FB" w:rsidRDefault="00E919A9">
                                    <w:pPr>
                                      <w:jc w:val="center"/>
                                      <w:rPr>
                                        <w:rFonts w:ascii="Arial Narrow" w:hAnsi="Arial Narrow"/>
                                        <w:sz w:val="16"/>
                                        <w:szCs w:val="16"/>
                                      </w:rPr>
                                    </w:pPr>
                                    <w:r>
                                      <w:rPr>
                                        <w:rFonts w:ascii="Arial Narrow" w:hAnsi="Arial Narrow"/>
                                        <w:sz w:val="16"/>
                                      </w:rPr>
                                      <w:t>22</w:t>
                                    </w:r>
                                  </w:p>
                                </w:tc>
                              </w:tr>
                              <w:tr w:rsidR="005827FB" w14:paraId="287FEE93" w14:textId="77777777" w:rsidTr="001F0933">
                                <w:trPr>
                                  <w:cantSplit/>
                                  <w:trHeight w:val="184"/>
                                </w:trPr>
                                <w:tc>
                                  <w:tcPr>
                                    <w:tcW w:w="357" w:type="dxa"/>
                                    <w:shd w:val="clear" w:color="auto" w:fill="auto"/>
                                    <w:noWrap/>
                                  </w:tcPr>
                                  <w:p w14:paraId="287FEE85" w14:textId="77777777" w:rsidR="005827FB" w:rsidRDefault="00E919A9">
                                    <w:pPr>
                                      <w:jc w:val="center"/>
                                      <w:rPr>
                                        <w:rFonts w:ascii="Arial Narrow" w:hAnsi="Arial Narrow"/>
                                        <w:sz w:val="16"/>
                                        <w:szCs w:val="16"/>
                                      </w:rPr>
                                    </w:pPr>
                                    <w:r>
                                      <w:rPr>
                                        <w:rFonts w:ascii="Arial Narrow" w:hAnsi="Arial Narrow"/>
                                        <w:sz w:val="16"/>
                                      </w:rPr>
                                      <w:t>859</w:t>
                                    </w:r>
                                  </w:p>
                                </w:tc>
                                <w:tc>
                                  <w:tcPr>
                                    <w:tcW w:w="357" w:type="dxa"/>
                                    <w:shd w:val="clear" w:color="auto" w:fill="auto"/>
                                    <w:noWrap/>
                                    <w:tcMar>
                                      <w:top w:w="0" w:type="dxa"/>
                                      <w:left w:w="0" w:type="dxa"/>
                                      <w:bottom w:w="0" w:type="dxa"/>
                                      <w:right w:w="28" w:type="dxa"/>
                                    </w:tcMar>
                                  </w:tcPr>
                                  <w:p w14:paraId="287FEE86" w14:textId="77777777" w:rsidR="005827FB" w:rsidRDefault="00E919A9">
                                    <w:pPr>
                                      <w:jc w:val="center"/>
                                      <w:rPr>
                                        <w:rFonts w:ascii="Arial Narrow" w:hAnsi="Arial Narrow"/>
                                        <w:sz w:val="16"/>
                                        <w:szCs w:val="16"/>
                                      </w:rPr>
                                    </w:pPr>
                                    <w:r>
                                      <w:rPr>
                                        <w:rFonts w:ascii="Arial Narrow" w:hAnsi="Arial Narrow"/>
                                        <w:sz w:val="16"/>
                                      </w:rPr>
                                      <w:t>595</w:t>
                                    </w:r>
                                  </w:p>
                                </w:tc>
                                <w:tc>
                                  <w:tcPr>
                                    <w:tcW w:w="357" w:type="dxa"/>
                                    <w:shd w:val="clear" w:color="auto" w:fill="auto"/>
                                    <w:noWrap/>
                                    <w:tcMar>
                                      <w:top w:w="0" w:type="dxa"/>
                                      <w:left w:w="0" w:type="dxa"/>
                                      <w:bottom w:w="0" w:type="dxa"/>
                                      <w:right w:w="28" w:type="dxa"/>
                                    </w:tcMar>
                                  </w:tcPr>
                                  <w:p w14:paraId="287FEE87" w14:textId="77777777" w:rsidR="005827FB" w:rsidRDefault="00E919A9">
                                    <w:pPr>
                                      <w:jc w:val="center"/>
                                      <w:rPr>
                                        <w:rFonts w:ascii="Arial Narrow" w:hAnsi="Arial Narrow"/>
                                        <w:sz w:val="16"/>
                                        <w:szCs w:val="16"/>
                                      </w:rPr>
                                    </w:pPr>
                                    <w:r>
                                      <w:rPr>
                                        <w:rFonts w:ascii="Arial Narrow" w:hAnsi="Arial Narrow"/>
                                        <w:sz w:val="16"/>
                                      </w:rPr>
                                      <w:t>450</w:t>
                                    </w:r>
                                  </w:p>
                                </w:tc>
                                <w:tc>
                                  <w:tcPr>
                                    <w:tcW w:w="357" w:type="dxa"/>
                                    <w:shd w:val="clear" w:color="auto" w:fill="auto"/>
                                    <w:noWrap/>
                                    <w:tcMar>
                                      <w:top w:w="0" w:type="dxa"/>
                                      <w:left w:w="0" w:type="dxa"/>
                                      <w:bottom w:w="0" w:type="dxa"/>
                                      <w:right w:w="28" w:type="dxa"/>
                                    </w:tcMar>
                                  </w:tcPr>
                                  <w:p w14:paraId="287FEE88" w14:textId="77777777" w:rsidR="005827FB" w:rsidRDefault="00E919A9">
                                    <w:pPr>
                                      <w:jc w:val="center"/>
                                      <w:rPr>
                                        <w:rFonts w:ascii="Arial Narrow" w:hAnsi="Arial Narrow"/>
                                        <w:sz w:val="16"/>
                                        <w:szCs w:val="16"/>
                                      </w:rPr>
                                    </w:pPr>
                                    <w:r>
                                      <w:rPr>
                                        <w:rFonts w:ascii="Arial Narrow" w:hAnsi="Arial Narrow"/>
                                        <w:sz w:val="16"/>
                                      </w:rPr>
                                      <w:t>361</w:t>
                                    </w:r>
                                  </w:p>
                                </w:tc>
                                <w:tc>
                                  <w:tcPr>
                                    <w:tcW w:w="357" w:type="dxa"/>
                                    <w:shd w:val="clear" w:color="auto" w:fill="auto"/>
                                    <w:noWrap/>
                                    <w:tcMar>
                                      <w:top w:w="0" w:type="dxa"/>
                                      <w:left w:w="0" w:type="dxa"/>
                                      <w:bottom w:w="0" w:type="dxa"/>
                                      <w:right w:w="57" w:type="dxa"/>
                                    </w:tcMar>
                                  </w:tcPr>
                                  <w:p w14:paraId="287FEE89" w14:textId="77777777" w:rsidR="005827FB" w:rsidRDefault="00E919A9">
                                    <w:pPr>
                                      <w:jc w:val="center"/>
                                      <w:rPr>
                                        <w:rFonts w:ascii="Arial Narrow" w:hAnsi="Arial Narrow"/>
                                        <w:sz w:val="16"/>
                                        <w:szCs w:val="16"/>
                                      </w:rPr>
                                    </w:pPr>
                                    <w:r>
                                      <w:rPr>
                                        <w:rFonts w:ascii="Arial Narrow" w:hAnsi="Arial Narrow"/>
                                        <w:sz w:val="16"/>
                                      </w:rPr>
                                      <w:t>288</w:t>
                                    </w:r>
                                  </w:p>
                                </w:tc>
                                <w:tc>
                                  <w:tcPr>
                                    <w:tcW w:w="357" w:type="dxa"/>
                                    <w:shd w:val="clear" w:color="auto" w:fill="auto"/>
                                    <w:noWrap/>
                                    <w:tcMar>
                                      <w:top w:w="0" w:type="dxa"/>
                                      <w:left w:w="0" w:type="dxa"/>
                                      <w:bottom w:w="0" w:type="dxa"/>
                                      <w:right w:w="57" w:type="dxa"/>
                                    </w:tcMar>
                                  </w:tcPr>
                                  <w:p w14:paraId="287FEE8A" w14:textId="77777777" w:rsidR="005827FB" w:rsidRDefault="00E919A9">
                                    <w:pPr>
                                      <w:jc w:val="center"/>
                                      <w:rPr>
                                        <w:rFonts w:ascii="Arial Narrow" w:hAnsi="Arial Narrow"/>
                                        <w:sz w:val="16"/>
                                        <w:szCs w:val="16"/>
                                      </w:rPr>
                                    </w:pPr>
                                    <w:r>
                                      <w:rPr>
                                        <w:rFonts w:ascii="Arial Narrow" w:hAnsi="Arial Narrow"/>
                                        <w:sz w:val="16"/>
                                      </w:rPr>
                                      <w:t>239</w:t>
                                    </w:r>
                                  </w:p>
                                </w:tc>
                                <w:tc>
                                  <w:tcPr>
                                    <w:tcW w:w="357" w:type="dxa"/>
                                    <w:shd w:val="clear" w:color="auto" w:fill="auto"/>
                                    <w:noWrap/>
                                    <w:tcMar>
                                      <w:top w:w="0" w:type="dxa"/>
                                      <w:left w:w="0" w:type="dxa"/>
                                      <w:bottom w:w="0" w:type="dxa"/>
                                      <w:right w:w="57" w:type="dxa"/>
                                    </w:tcMar>
                                  </w:tcPr>
                                  <w:p w14:paraId="287FEE8B" w14:textId="77777777" w:rsidR="005827FB" w:rsidRDefault="00E919A9">
                                    <w:pPr>
                                      <w:jc w:val="center"/>
                                      <w:rPr>
                                        <w:rFonts w:ascii="Arial Narrow" w:hAnsi="Arial Narrow"/>
                                        <w:sz w:val="16"/>
                                        <w:szCs w:val="16"/>
                                      </w:rPr>
                                    </w:pPr>
                                    <w:r>
                                      <w:rPr>
                                        <w:rFonts w:ascii="Arial Narrow" w:hAnsi="Arial Narrow"/>
                                        <w:sz w:val="16"/>
                                      </w:rPr>
                                      <w:t>190</w:t>
                                    </w:r>
                                  </w:p>
                                </w:tc>
                                <w:tc>
                                  <w:tcPr>
                                    <w:tcW w:w="357" w:type="dxa"/>
                                    <w:shd w:val="clear" w:color="auto" w:fill="auto"/>
                                    <w:noWrap/>
                                    <w:tcMar>
                                      <w:top w:w="0" w:type="dxa"/>
                                      <w:left w:w="0" w:type="dxa"/>
                                      <w:bottom w:w="0" w:type="dxa"/>
                                      <w:right w:w="57" w:type="dxa"/>
                                    </w:tcMar>
                                  </w:tcPr>
                                  <w:p w14:paraId="287FEE8C" w14:textId="77777777" w:rsidR="005827FB" w:rsidRDefault="00E919A9">
                                    <w:pPr>
                                      <w:jc w:val="center"/>
                                      <w:rPr>
                                        <w:rFonts w:ascii="Arial Narrow" w:hAnsi="Arial Narrow"/>
                                        <w:sz w:val="16"/>
                                        <w:szCs w:val="16"/>
                                      </w:rPr>
                                    </w:pPr>
                                    <w:r>
                                      <w:rPr>
                                        <w:rFonts w:ascii="Arial Narrow" w:hAnsi="Arial Narrow"/>
                                        <w:sz w:val="16"/>
                                      </w:rPr>
                                      <w:t>152</w:t>
                                    </w:r>
                                  </w:p>
                                </w:tc>
                                <w:tc>
                                  <w:tcPr>
                                    <w:tcW w:w="357" w:type="dxa"/>
                                    <w:shd w:val="clear" w:color="auto" w:fill="auto"/>
                                    <w:noWrap/>
                                    <w:tcMar>
                                      <w:top w:w="0" w:type="dxa"/>
                                      <w:left w:w="0" w:type="dxa"/>
                                      <w:bottom w:w="0" w:type="dxa"/>
                                      <w:right w:w="57" w:type="dxa"/>
                                    </w:tcMar>
                                  </w:tcPr>
                                  <w:p w14:paraId="287FEE8D" w14:textId="77777777" w:rsidR="005827FB" w:rsidRDefault="00E919A9">
                                    <w:pPr>
                                      <w:jc w:val="center"/>
                                      <w:rPr>
                                        <w:rFonts w:ascii="Arial Narrow" w:hAnsi="Arial Narrow"/>
                                        <w:sz w:val="16"/>
                                        <w:szCs w:val="16"/>
                                      </w:rPr>
                                    </w:pPr>
                                    <w:r>
                                      <w:rPr>
                                        <w:rFonts w:ascii="Arial Narrow" w:hAnsi="Arial Narrow"/>
                                        <w:sz w:val="16"/>
                                      </w:rPr>
                                      <w:t>125</w:t>
                                    </w:r>
                                  </w:p>
                                </w:tc>
                                <w:tc>
                                  <w:tcPr>
                                    <w:tcW w:w="357" w:type="dxa"/>
                                    <w:shd w:val="clear" w:color="auto" w:fill="auto"/>
                                    <w:noWrap/>
                                    <w:tcMar>
                                      <w:top w:w="0" w:type="dxa"/>
                                      <w:left w:w="0" w:type="dxa"/>
                                      <w:bottom w:w="0" w:type="dxa"/>
                                      <w:right w:w="57" w:type="dxa"/>
                                    </w:tcMar>
                                  </w:tcPr>
                                  <w:p w14:paraId="287FEE8E" w14:textId="77777777" w:rsidR="005827FB" w:rsidRDefault="00E919A9">
                                    <w:pPr>
                                      <w:jc w:val="center"/>
                                      <w:rPr>
                                        <w:rFonts w:ascii="Arial Narrow" w:hAnsi="Arial Narrow"/>
                                        <w:sz w:val="16"/>
                                        <w:szCs w:val="16"/>
                                      </w:rPr>
                                    </w:pPr>
                                    <w:r>
                                      <w:rPr>
                                        <w:rFonts w:ascii="Arial Narrow" w:hAnsi="Arial Narrow"/>
                                        <w:sz w:val="16"/>
                                      </w:rPr>
                                      <w:t>95</w:t>
                                    </w:r>
                                  </w:p>
                                </w:tc>
                                <w:tc>
                                  <w:tcPr>
                                    <w:tcW w:w="357" w:type="dxa"/>
                                    <w:shd w:val="clear" w:color="auto" w:fill="auto"/>
                                    <w:noWrap/>
                                    <w:tcMar>
                                      <w:top w:w="0" w:type="dxa"/>
                                      <w:left w:w="0" w:type="dxa"/>
                                      <w:bottom w:w="0" w:type="dxa"/>
                                      <w:right w:w="28" w:type="dxa"/>
                                    </w:tcMar>
                                  </w:tcPr>
                                  <w:p w14:paraId="287FEE8F" w14:textId="77777777" w:rsidR="005827FB" w:rsidRDefault="00E919A9">
                                    <w:pPr>
                                      <w:jc w:val="center"/>
                                      <w:rPr>
                                        <w:rFonts w:ascii="Arial Narrow" w:hAnsi="Arial Narrow"/>
                                        <w:sz w:val="16"/>
                                        <w:szCs w:val="16"/>
                                      </w:rPr>
                                    </w:pPr>
                                    <w:r>
                                      <w:rPr>
                                        <w:rFonts w:ascii="Arial Narrow" w:hAnsi="Arial Narrow"/>
                                        <w:sz w:val="16"/>
                                      </w:rPr>
                                      <w:t>69</w:t>
                                    </w:r>
                                  </w:p>
                                </w:tc>
                                <w:tc>
                                  <w:tcPr>
                                    <w:tcW w:w="357" w:type="dxa"/>
                                    <w:shd w:val="clear" w:color="auto" w:fill="auto"/>
                                    <w:noWrap/>
                                    <w:tcMar>
                                      <w:top w:w="0" w:type="dxa"/>
                                      <w:left w:w="0" w:type="dxa"/>
                                      <w:bottom w:w="0" w:type="dxa"/>
                                      <w:right w:w="28" w:type="dxa"/>
                                    </w:tcMar>
                                  </w:tcPr>
                                  <w:p w14:paraId="287FEE90" w14:textId="77777777" w:rsidR="005827FB" w:rsidRDefault="00E919A9">
                                    <w:pPr>
                                      <w:jc w:val="center"/>
                                      <w:rPr>
                                        <w:rFonts w:ascii="Arial Narrow" w:hAnsi="Arial Narrow"/>
                                        <w:sz w:val="16"/>
                                        <w:szCs w:val="16"/>
                                      </w:rPr>
                                    </w:pPr>
                                    <w:r>
                                      <w:rPr>
                                        <w:rFonts w:ascii="Arial Narrow" w:hAnsi="Arial Narrow"/>
                                        <w:sz w:val="16"/>
                                      </w:rPr>
                                      <w:t>48</w:t>
                                    </w:r>
                                  </w:p>
                                </w:tc>
                                <w:tc>
                                  <w:tcPr>
                                    <w:tcW w:w="357" w:type="dxa"/>
                                    <w:shd w:val="clear" w:color="auto" w:fill="auto"/>
                                    <w:noWrap/>
                                    <w:tcMar>
                                      <w:top w:w="0" w:type="dxa"/>
                                      <w:left w:w="0" w:type="dxa"/>
                                      <w:bottom w:w="0" w:type="dxa"/>
                                      <w:right w:w="28" w:type="dxa"/>
                                    </w:tcMar>
                                  </w:tcPr>
                                  <w:p w14:paraId="287FEE91" w14:textId="77777777" w:rsidR="005827FB" w:rsidRDefault="00E919A9">
                                    <w:pPr>
                                      <w:jc w:val="center"/>
                                      <w:rPr>
                                        <w:rFonts w:ascii="Arial Narrow" w:hAnsi="Arial Narrow"/>
                                        <w:sz w:val="16"/>
                                        <w:szCs w:val="16"/>
                                      </w:rPr>
                                    </w:pPr>
                                    <w:r>
                                      <w:rPr>
                                        <w:rFonts w:ascii="Arial Narrow" w:hAnsi="Arial Narrow"/>
                                        <w:sz w:val="16"/>
                                      </w:rPr>
                                      <w:t>31</w:t>
                                    </w:r>
                                  </w:p>
                                </w:tc>
                                <w:tc>
                                  <w:tcPr>
                                    <w:tcW w:w="357" w:type="dxa"/>
                                    <w:shd w:val="clear" w:color="auto" w:fill="auto"/>
                                    <w:noWrap/>
                                    <w:tcMar>
                                      <w:top w:w="0" w:type="dxa"/>
                                      <w:left w:w="0" w:type="dxa"/>
                                      <w:bottom w:w="0" w:type="dxa"/>
                                      <w:right w:w="28" w:type="dxa"/>
                                    </w:tcMar>
                                  </w:tcPr>
                                  <w:p w14:paraId="287FEE92" w14:textId="77777777" w:rsidR="005827FB" w:rsidRDefault="00E919A9">
                                    <w:pPr>
                                      <w:jc w:val="center"/>
                                      <w:rPr>
                                        <w:rFonts w:ascii="Arial Narrow" w:hAnsi="Arial Narrow"/>
                                        <w:sz w:val="16"/>
                                        <w:szCs w:val="16"/>
                                      </w:rPr>
                                    </w:pPr>
                                    <w:r>
                                      <w:rPr>
                                        <w:rFonts w:ascii="Arial Narrow" w:hAnsi="Arial Narrow"/>
                                        <w:sz w:val="16"/>
                                      </w:rPr>
                                      <w:t>18</w:t>
                                    </w:r>
                                  </w:p>
                                </w:tc>
                              </w:tr>
                            </w:tbl>
                            <w:p w14:paraId="287FEE94" w14:textId="77777777" w:rsidR="005827FB" w:rsidRDefault="005827FB">
                              <w:pPr>
                                <w:rPr>
                                  <w:rFonts w:ascii="Arial Narrow" w:hAnsi="Arial Narrow"/>
                                  <w:sz w:val="16"/>
                                  <w:szCs w:val="16"/>
                                  <w:lang w:val="es-ES"/>
                                </w:rPr>
                              </w:pPr>
                            </w:p>
                          </w:txbxContent>
                        </wps:txbx>
                        <wps:bodyPr rot="0" vert="horz" wrap="square" lIns="0" tIns="0" rIns="0" bIns="0" anchor="t" anchorCtr="0" upright="1">
                          <a:noAutofit/>
                        </wps:bodyPr>
                      </wps:wsp>
                      <wps:wsp>
                        <wps:cNvPr id="1910061441" name="Text Box 339"/>
                        <wps:cNvSpPr txBox="1">
                          <a:spLocks noChangeArrowheads="1"/>
                        </wps:cNvSpPr>
                        <wps:spPr bwMode="auto">
                          <a:xfrm>
                            <a:off x="3163" y="12201"/>
                            <a:ext cx="5040" cy="242"/>
                          </a:xfrm>
                          <a:prstGeom prst="rect">
                            <a:avLst/>
                          </a:prstGeom>
                          <a:noFill/>
                          <a:ln>
                            <a:noFill/>
                          </a:ln>
                        </wps:spPr>
                        <wps:txbx>
                          <w:txbxContent>
                            <w:p w14:paraId="287FEE95" w14:textId="77777777" w:rsidR="005827FB" w:rsidRDefault="00E919A9">
                              <w:pPr>
                                <w:jc w:val="center"/>
                                <w:rPr>
                                  <w:rFonts w:ascii="Arial Narrow" w:hAnsi="Arial Narrow"/>
                                  <w:sz w:val="16"/>
                                  <w:szCs w:val="16"/>
                                </w:rPr>
                              </w:pPr>
                              <w:r>
                                <w:rPr>
                                  <w:rFonts w:ascii="Arial Narrow" w:hAnsi="Arial Narrow"/>
                                  <w:sz w:val="16"/>
                                </w:rPr>
                                <w:t>Mesec študije</w:t>
                              </w:r>
                            </w:p>
                          </w:txbxContent>
                        </wps:txbx>
                        <wps:bodyPr rot="0" vert="horz" wrap="square" lIns="18000" tIns="18000" rIns="18000" bIns="18000" anchor="t" anchorCtr="0" upright="1">
                          <a:spAutoFit/>
                        </wps:bodyPr>
                      </wps:wsp>
                      <wps:wsp>
                        <wps:cNvPr id="1581763647" name="Text Box 340"/>
                        <wps:cNvSpPr txBox="1">
                          <a:spLocks noChangeArrowheads="1"/>
                        </wps:cNvSpPr>
                        <wps:spPr bwMode="auto">
                          <a:xfrm>
                            <a:off x="1643" y="12419"/>
                            <a:ext cx="2648" cy="242"/>
                          </a:xfrm>
                          <a:prstGeom prst="rect">
                            <a:avLst/>
                          </a:prstGeom>
                          <a:noFill/>
                          <a:ln>
                            <a:noFill/>
                          </a:ln>
                        </wps:spPr>
                        <wps:txbx>
                          <w:txbxContent>
                            <w:p w14:paraId="287FEE96" w14:textId="77777777" w:rsidR="005827FB" w:rsidRDefault="00E919A9">
                              <w:pPr>
                                <w:rPr>
                                  <w:rFonts w:ascii="Arial Narrow" w:hAnsi="Arial Narrow"/>
                                  <w:sz w:val="16"/>
                                  <w:szCs w:val="16"/>
                                </w:rPr>
                              </w:pPr>
                              <w:r>
                                <w:rPr>
                                  <w:rFonts w:ascii="Arial Narrow" w:hAnsi="Arial Narrow"/>
                                  <w:sz w:val="16"/>
                                </w:rPr>
                                <w:t>N = Število randomiziranih preiskovancev</w:t>
                              </w:r>
                            </w:p>
                          </w:txbxContent>
                        </wps:txbx>
                        <wps:bodyPr rot="0" vert="horz" wrap="square" lIns="18000" tIns="18000" rIns="18000" bIns="18000" anchor="t" anchorCtr="0" upright="1">
                          <a:spAutoFit/>
                        </wps:bodyPr>
                      </wps:wsp>
                    </wpg:wgp>
                  </a:graphicData>
                </a:graphic>
              </wp:anchor>
            </w:drawing>
          </mc:Choice>
          <mc:Fallback>
            <w:pict>
              <v:group w14:anchorId="287FEDC3" id="Group 5" o:spid="_x0000_s1043" style="position:absolute;margin-left:-34.6pt;margin-top:7.3pt;width:380.95pt;height:225.25pt;z-index:251660288" coordorigin="726,8156" coordsize="7619,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">
                <v:shape id="Text Box 331" o:spid="_x0000_s1044" type="#_x0000_t202" style="position:absolute;left:3807;top:8178;width:4273;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" filled="f" stroked="f">
                  <v:textbox style="mso-fit-shape-to-text:t" inset="0,0,0,0">
                    <w:txbxContent>
                      <w:p w14:paraId="287FEE54" w14:textId="77777777" w:rsidR="005827FB" w:rsidRDefault="00E919A9">
                        <w:pPr>
                          <w:rPr>
                            <w:rFonts w:ascii="Arial Narrow" w:hAnsi="Arial Narrow"/>
                            <w:sz w:val="16"/>
                            <w:szCs w:val="16"/>
                          </w:rPr>
                        </w:pPr>
                        <w:r>
                          <w:rPr>
                            <w:rFonts w:ascii="Arial Narrow" w:hAnsi="Arial Narrow"/>
                            <w:sz w:val="16"/>
                          </w:rPr>
                          <w:t>Denosumab 120 mg na 4 tedne (N = 859)</w:t>
                        </w:r>
                      </w:p>
                    </w:txbxContent>
                  </v:textbox>
                </v:shape>
                <v:shape id="Text Box 332" o:spid="_x0000_s1045" type="#_x0000_t202" style="position:absolute;left:3816;top:8368;width:4261;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" filled="f" stroked="f">
                  <v:textbox style="mso-fit-shape-to-text:t" inset="0,0,0,0">
                    <w:txbxContent>
                      <w:p w14:paraId="287FEE55" w14:textId="77777777" w:rsidR="005827FB" w:rsidRDefault="00E919A9">
                        <w:pPr>
                          <w:rPr>
                            <w:rFonts w:ascii="Arial Narrow" w:hAnsi="Arial Narrow"/>
                            <w:sz w:val="16"/>
                            <w:szCs w:val="16"/>
                          </w:rPr>
                        </w:pPr>
                        <w:r>
                          <w:rPr>
                            <w:rFonts w:ascii="Arial Narrow" w:hAnsi="Arial Narrow"/>
                            <w:sz w:val="16"/>
                          </w:rPr>
                          <w:t>Zoledronska kislina 4 mg na 4 tedne (N = 859)</w:t>
                        </w:r>
                      </w:p>
                    </w:txbxContent>
                  </v:textbox>
                </v:shape>
                <v:shape id="Text Box 333" o:spid="_x0000_s1046" type="#_x0000_t202" style="position:absolute;left:2658;top:8596;width:513;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" filled="f" stroked="f">
                  <v:textbox inset=".5mm,.5mm,.5mm,.5mm">
                    <w:txbxContent>
                      <w:tbl>
                        <w:tblPr>
                          <w:tblW w:w="0" w:type="dxa"/>
                          <w:tblBorders>
                            <w:insideV w:val="single" w:sz="4" w:space="0" w:color="auto"/>
                          </w:tblBorders>
                          <w:tblLayout w:type="fixed"/>
                          <w:tblLook w:val="04A0" w:firstRow="1" w:lastRow="0" w:firstColumn="1" w:lastColumn="0" w:noHBand="0" w:noVBand="1"/>
                        </w:tblPr>
                        <w:tblGrid>
                          <w:gridCol w:w="505"/>
                        </w:tblGrid>
                        <w:tr w:rsidR="005827FB" w14:paraId="287FEE57" w14:textId="77777777" w:rsidTr="001F0933">
                          <w:trPr>
                            <w:cantSplit/>
                            <w:trHeight w:val="510"/>
                          </w:trPr>
                          <w:tc>
                            <w:tcPr>
                              <w:tcW w:w="505" w:type="dxa"/>
                              <w:shd w:val="clear" w:color="auto" w:fill="auto"/>
                            </w:tcPr>
                            <w:p w14:paraId="287FEE56" w14:textId="77777777" w:rsidR="005827FB" w:rsidRDefault="00E919A9">
                              <w:pPr>
                                <w:jc w:val="right"/>
                                <w:rPr>
                                  <w:rFonts w:ascii="Arial Narrow" w:hAnsi="Arial Narrow"/>
                                  <w:sz w:val="16"/>
                                  <w:szCs w:val="16"/>
                                </w:rPr>
                              </w:pPr>
                              <w:r>
                                <w:rPr>
                                  <w:rFonts w:ascii="Arial Narrow" w:hAnsi="Arial Narrow"/>
                                  <w:sz w:val="16"/>
                                </w:rPr>
                                <w:t>1,0</w:t>
                              </w:r>
                            </w:p>
                          </w:tc>
                        </w:tr>
                        <w:tr w:rsidR="005827FB" w14:paraId="287FEE59" w14:textId="77777777" w:rsidTr="001F0933">
                          <w:trPr>
                            <w:cantSplit/>
                            <w:trHeight w:val="510"/>
                          </w:trPr>
                          <w:tc>
                            <w:tcPr>
                              <w:tcW w:w="505" w:type="dxa"/>
                              <w:shd w:val="clear" w:color="auto" w:fill="auto"/>
                            </w:tcPr>
                            <w:p w14:paraId="287FEE58" w14:textId="77777777" w:rsidR="005827FB" w:rsidRDefault="00E919A9">
                              <w:pPr>
                                <w:jc w:val="right"/>
                                <w:rPr>
                                  <w:rFonts w:ascii="Arial Narrow" w:hAnsi="Arial Narrow"/>
                                  <w:sz w:val="16"/>
                                  <w:szCs w:val="16"/>
                                </w:rPr>
                              </w:pPr>
                              <w:r>
                                <w:rPr>
                                  <w:rFonts w:ascii="Arial Narrow" w:hAnsi="Arial Narrow"/>
                                  <w:sz w:val="16"/>
                                </w:rPr>
                                <w:t>0,8</w:t>
                              </w:r>
                            </w:p>
                          </w:tc>
                        </w:tr>
                        <w:tr w:rsidR="005827FB" w14:paraId="287FEE5B" w14:textId="77777777" w:rsidTr="001F0933">
                          <w:trPr>
                            <w:cantSplit/>
                            <w:trHeight w:val="510"/>
                          </w:trPr>
                          <w:tc>
                            <w:tcPr>
                              <w:tcW w:w="505" w:type="dxa"/>
                              <w:shd w:val="clear" w:color="auto" w:fill="auto"/>
                            </w:tcPr>
                            <w:p w14:paraId="287FEE5A" w14:textId="77777777" w:rsidR="005827FB" w:rsidRDefault="00E919A9">
                              <w:pPr>
                                <w:jc w:val="right"/>
                                <w:rPr>
                                  <w:rFonts w:ascii="Arial Narrow" w:hAnsi="Arial Narrow"/>
                                  <w:sz w:val="16"/>
                                  <w:szCs w:val="16"/>
                                </w:rPr>
                              </w:pPr>
                              <w:r>
                                <w:rPr>
                                  <w:rFonts w:ascii="Arial Narrow" w:hAnsi="Arial Narrow"/>
                                  <w:sz w:val="16"/>
                                </w:rPr>
                                <w:t>0,6</w:t>
                              </w:r>
                            </w:p>
                          </w:tc>
                        </w:tr>
                        <w:tr w:rsidR="005827FB" w14:paraId="287FEE5D" w14:textId="77777777" w:rsidTr="001F0933">
                          <w:trPr>
                            <w:cantSplit/>
                            <w:trHeight w:val="510"/>
                          </w:trPr>
                          <w:tc>
                            <w:tcPr>
                              <w:tcW w:w="505" w:type="dxa"/>
                              <w:shd w:val="clear" w:color="auto" w:fill="auto"/>
                            </w:tcPr>
                            <w:p w14:paraId="287FEE5C" w14:textId="77777777" w:rsidR="005827FB" w:rsidRDefault="00E919A9">
                              <w:pPr>
                                <w:jc w:val="right"/>
                                <w:rPr>
                                  <w:rFonts w:ascii="Arial Narrow" w:hAnsi="Arial Narrow"/>
                                  <w:sz w:val="16"/>
                                  <w:szCs w:val="16"/>
                                </w:rPr>
                              </w:pPr>
                              <w:r>
                                <w:rPr>
                                  <w:rFonts w:ascii="Arial Narrow" w:hAnsi="Arial Narrow"/>
                                  <w:sz w:val="16"/>
                                </w:rPr>
                                <w:t>0,4</w:t>
                              </w:r>
                            </w:p>
                          </w:tc>
                        </w:tr>
                        <w:tr w:rsidR="005827FB" w14:paraId="287FEE5F" w14:textId="77777777" w:rsidTr="001F0933">
                          <w:trPr>
                            <w:cantSplit/>
                            <w:trHeight w:val="510"/>
                          </w:trPr>
                          <w:tc>
                            <w:tcPr>
                              <w:tcW w:w="505" w:type="dxa"/>
                              <w:shd w:val="clear" w:color="auto" w:fill="auto"/>
                            </w:tcPr>
                            <w:p w14:paraId="287FEE5E" w14:textId="77777777" w:rsidR="005827FB" w:rsidRDefault="00E919A9">
                              <w:pPr>
                                <w:jc w:val="right"/>
                                <w:rPr>
                                  <w:rFonts w:ascii="Arial Narrow" w:hAnsi="Arial Narrow"/>
                                  <w:sz w:val="16"/>
                                  <w:szCs w:val="16"/>
                                </w:rPr>
                              </w:pPr>
                              <w:r>
                                <w:rPr>
                                  <w:rFonts w:ascii="Arial Narrow" w:hAnsi="Arial Narrow"/>
                                  <w:sz w:val="16"/>
                                </w:rPr>
                                <w:t>0,2</w:t>
                              </w:r>
                            </w:p>
                          </w:tc>
                        </w:tr>
                        <w:tr w:rsidR="005827FB" w14:paraId="287FEE61" w14:textId="77777777" w:rsidTr="001F0933">
                          <w:trPr>
                            <w:cantSplit/>
                            <w:trHeight w:val="510"/>
                          </w:trPr>
                          <w:tc>
                            <w:tcPr>
                              <w:tcW w:w="505" w:type="dxa"/>
                              <w:shd w:val="clear" w:color="auto" w:fill="auto"/>
                            </w:tcPr>
                            <w:p w14:paraId="287FEE60" w14:textId="77777777" w:rsidR="005827FB" w:rsidRDefault="00E919A9">
                              <w:pPr>
                                <w:jc w:val="right"/>
                                <w:rPr>
                                  <w:rFonts w:ascii="Arial Narrow" w:hAnsi="Arial Narrow"/>
                                  <w:sz w:val="16"/>
                                  <w:szCs w:val="16"/>
                                </w:rPr>
                              </w:pPr>
                              <w:r>
                                <w:rPr>
                                  <w:rFonts w:ascii="Arial Narrow" w:hAnsi="Arial Narrow"/>
                                  <w:sz w:val="16"/>
                                </w:rPr>
                                <w:t>0,0</w:t>
                              </w:r>
                            </w:p>
                          </w:tc>
                        </w:tr>
                      </w:tbl>
                      <w:p w14:paraId="287FEE62" w14:textId="77777777" w:rsidR="005827FB" w:rsidRDefault="005827FB">
                        <w:pPr>
                          <w:jc w:val="right"/>
                          <w:rPr>
                            <w:rFonts w:ascii="Arial Narrow" w:hAnsi="Arial Narrow"/>
                            <w:sz w:val="16"/>
                            <w:szCs w:val="16"/>
                            <w:lang w:val="es-ES"/>
                          </w:rPr>
                        </w:pPr>
                      </w:p>
                    </w:txbxContent>
                  </v:textbox>
                </v:shape>
                <v:shape id="Text Box 334" o:spid="_x0000_s1047" type="#_x0000_t202" style="position:absolute;left:2477;top:8156;width:246;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" filled="f" stroked="f">
                  <v:textbox style="layout-flow:vertical;mso-layout-flow-alt:bottom-to-top;mso-fit-shape-to-text:t" inset=".5mm,.5mm,.5mm,.5mm">
                    <w:txbxContent>
                      <w:p w14:paraId="287FEE63" w14:textId="77777777" w:rsidR="005827FB" w:rsidRDefault="00E919A9">
                        <w:pPr>
                          <w:jc w:val="center"/>
                          <w:rPr>
                            <w:rFonts w:ascii="Arial Narrow" w:hAnsi="Arial Narrow"/>
                            <w:sz w:val="16"/>
                            <w:szCs w:val="16"/>
                          </w:rPr>
                        </w:pPr>
                        <w:r>
                          <w:rPr>
                            <w:rFonts w:ascii="Arial Narrow" w:hAnsi="Arial Narrow"/>
                            <w:sz w:val="16"/>
                          </w:rPr>
                          <w:t>Delež bolnikov brez SRE</w:t>
                        </w:r>
                      </w:p>
                    </w:txbxContent>
                  </v:textbox>
                </v:shape>
                <v:shape id="Text Box 335" o:spid="_x0000_s1048" type="#_x0000_t202" style="position:absolute;left:726;top:11496;width:2410;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" filled="f" stroked="f">
                  <v:textbox inset="0,0,0,0">
                    <w:txbxContent>
                      <w:p w14:paraId="287FEE64" w14:textId="77777777" w:rsidR="005827FB" w:rsidRDefault="00E919A9">
                        <w:pPr>
                          <w:jc w:val="right"/>
                          <w:rPr>
                            <w:rFonts w:ascii="Arial Narrow" w:hAnsi="Arial Narrow"/>
                            <w:sz w:val="16"/>
                            <w:szCs w:val="16"/>
                          </w:rPr>
                        </w:pPr>
                        <w:r>
                          <w:rPr>
                            <w:rFonts w:ascii="Arial Narrow" w:hAnsi="Arial Narrow"/>
                            <w:sz w:val="16"/>
                          </w:rPr>
                          <w:t>Denosumab 120 mg na 4 tedne</w:t>
                        </w:r>
                      </w:p>
                    </w:txbxContent>
                  </v:textbox>
                </v:shape>
                <v:shape id="Text Box 336" o:spid="_x0000_s1049" type="#_x0000_t202" style="position:absolute;left:726;top:11700;width:241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" filled="f" stroked="f">
                  <v:textbox inset="0,0,0,0">
                    <w:txbxContent>
                      <w:p w14:paraId="287FEE65" w14:textId="77777777" w:rsidR="005827FB" w:rsidRDefault="00E919A9">
                        <w:pPr>
                          <w:jc w:val="right"/>
                          <w:rPr>
                            <w:rFonts w:ascii="Arial Narrow" w:hAnsi="Arial Narrow"/>
                            <w:sz w:val="16"/>
                            <w:szCs w:val="16"/>
                          </w:rPr>
                        </w:pPr>
                        <w:r>
                          <w:rPr>
                            <w:rFonts w:ascii="Arial Narrow" w:hAnsi="Arial Narrow"/>
                            <w:sz w:val="16"/>
                          </w:rPr>
                          <w:t>Zoledronska kislina 4 mg na 4 tedne</w:t>
                        </w:r>
                      </w:p>
                    </w:txbxContent>
                  </v:textbox>
                </v:shape>
                <v:shape id="Text Box 337" o:spid="_x0000_s1050" type="#_x0000_t202" style="position:absolute;left:3113;top:11946;width:523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" filled="f" stroked="f">
                  <v:textbox inset=".5mm,.5mm,.5mm,.5mm">
                    <w:txbxContent>
                      <w:tbl>
                        <w:tblPr>
                          <w:tblW w:w="0" w:type="dxa"/>
                          <w:tblBorders>
                            <w:insideH w:val="single" w:sz="4" w:space="0" w:color="auto"/>
                          </w:tblBorders>
                          <w:tblLayout w:type="fixed"/>
                          <w:tblCellMar>
                            <w:left w:w="0" w:type="dxa"/>
                            <w:right w:w="0" w:type="dxa"/>
                          </w:tblCellMar>
                          <w:tblLook w:val="04A0" w:firstRow="1" w:lastRow="0" w:firstColumn="1" w:lastColumn="0" w:noHBand="0" w:noVBand="1"/>
                        </w:tblPr>
                        <w:tblGrid>
                          <w:gridCol w:w="364"/>
                          <w:gridCol w:w="364"/>
                          <w:gridCol w:w="336"/>
                          <w:gridCol w:w="378"/>
                          <w:gridCol w:w="392"/>
                          <w:gridCol w:w="294"/>
                          <w:gridCol w:w="434"/>
                          <w:gridCol w:w="322"/>
                          <w:gridCol w:w="406"/>
                          <w:gridCol w:w="308"/>
                          <w:gridCol w:w="378"/>
                          <w:gridCol w:w="364"/>
                          <w:gridCol w:w="336"/>
                          <w:gridCol w:w="364"/>
                        </w:tblGrid>
                        <w:tr w:rsidR="005827FB" w14:paraId="287FEE74" w14:textId="77777777" w:rsidTr="001F0933">
                          <w:trPr>
                            <w:cantSplit/>
                          </w:trPr>
                          <w:tc>
                            <w:tcPr>
                              <w:tcW w:w="364" w:type="dxa"/>
                              <w:shd w:val="clear" w:color="auto" w:fill="auto"/>
                              <w:noWrap/>
                              <w:tcMar>
                                <w:top w:w="0" w:type="dxa"/>
                                <w:left w:w="0" w:type="dxa"/>
                                <w:bottom w:w="0" w:type="dxa"/>
                                <w:right w:w="28" w:type="dxa"/>
                              </w:tcMar>
                            </w:tcPr>
                            <w:p w14:paraId="287FEE66" w14:textId="77777777" w:rsidR="005827FB" w:rsidRDefault="00E919A9">
                              <w:pPr>
                                <w:jc w:val="center"/>
                                <w:rPr>
                                  <w:rFonts w:ascii="Arial Narrow" w:hAnsi="Arial Narrow"/>
                                  <w:sz w:val="16"/>
                                  <w:szCs w:val="16"/>
                                </w:rPr>
                              </w:pPr>
                              <w:r>
                                <w:rPr>
                                  <w:rFonts w:ascii="Arial Narrow" w:hAnsi="Arial Narrow"/>
                                  <w:sz w:val="16"/>
                                </w:rPr>
                                <w:t>0</w:t>
                              </w:r>
                            </w:p>
                          </w:tc>
                          <w:tc>
                            <w:tcPr>
                              <w:tcW w:w="364" w:type="dxa"/>
                              <w:shd w:val="clear" w:color="auto" w:fill="auto"/>
                              <w:noWrap/>
                              <w:tcMar>
                                <w:top w:w="0" w:type="dxa"/>
                                <w:left w:w="0" w:type="dxa"/>
                                <w:bottom w:w="0" w:type="dxa"/>
                                <w:right w:w="28" w:type="dxa"/>
                              </w:tcMar>
                            </w:tcPr>
                            <w:p w14:paraId="287FEE67" w14:textId="77777777" w:rsidR="005827FB" w:rsidRDefault="00E919A9">
                              <w:pPr>
                                <w:jc w:val="center"/>
                                <w:rPr>
                                  <w:rFonts w:ascii="Arial Narrow" w:hAnsi="Arial Narrow"/>
                                  <w:sz w:val="16"/>
                                  <w:szCs w:val="16"/>
                                </w:rPr>
                              </w:pPr>
                              <w:r>
                                <w:rPr>
                                  <w:rFonts w:ascii="Arial Narrow" w:hAnsi="Arial Narrow"/>
                                  <w:sz w:val="16"/>
                                </w:rPr>
                                <w:t>3</w:t>
                              </w:r>
                            </w:p>
                          </w:tc>
                          <w:tc>
                            <w:tcPr>
                              <w:tcW w:w="336" w:type="dxa"/>
                              <w:shd w:val="clear" w:color="auto" w:fill="auto"/>
                              <w:noWrap/>
                              <w:tcMar>
                                <w:top w:w="0" w:type="dxa"/>
                                <w:left w:w="0" w:type="dxa"/>
                                <w:bottom w:w="0" w:type="dxa"/>
                                <w:right w:w="28" w:type="dxa"/>
                              </w:tcMar>
                            </w:tcPr>
                            <w:p w14:paraId="287FEE68" w14:textId="77777777" w:rsidR="005827FB" w:rsidRDefault="00E919A9">
                              <w:pPr>
                                <w:jc w:val="center"/>
                                <w:rPr>
                                  <w:rFonts w:ascii="Arial Narrow" w:hAnsi="Arial Narrow"/>
                                  <w:sz w:val="16"/>
                                  <w:szCs w:val="16"/>
                                </w:rPr>
                              </w:pPr>
                              <w:r>
                                <w:rPr>
                                  <w:rFonts w:ascii="Arial Narrow" w:hAnsi="Arial Narrow"/>
                                  <w:sz w:val="16"/>
                                </w:rPr>
                                <w:t>6</w:t>
                              </w:r>
                            </w:p>
                          </w:tc>
                          <w:tc>
                            <w:tcPr>
                              <w:tcW w:w="378" w:type="dxa"/>
                              <w:shd w:val="clear" w:color="auto" w:fill="auto"/>
                            </w:tcPr>
                            <w:p w14:paraId="287FEE69" w14:textId="77777777" w:rsidR="005827FB" w:rsidRDefault="00E919A9">
                              <w:pPr>
                                <w:jc w:val="center"/>
                                <w:rPr>
                                  <w:rFonts w:ascii="Arial Narrow" w:hAnsi="Arial Narrow"/>
                                  <w:sz w:val="16"/>
                                  <w:szCs w:val="16"/>
                                </w:rPr>
                              </w:pPr>
                              <w:r>
                                <w:rPr>
                                  <w:rFonts w:ascii="Arial Narrow" w:hAnsi="Arial Narrow"/>
                                  <w:sz w:val="16"/>
                                </w:rPr>
                                <w:t>9</w:t>
                              </w:r>
                            </w:p>
                          </w:tc>
                          <w:tc>
                            <w:tcPr>
                              <w:tcW w:w="392" w:type="dxa"/>
                              <w:shd w:val="clear" w:color="auto" w:fill="auto"/>
                              <w:noWrap/>
                              <w:tcMar>
                                <w:top w:w="0" w:type="dxa"/>
                                <w:left w:w="0" w:type="dxa"/>
                                <w:bottom w:w="0" w:type="dxa"/>
                                <w:right w:w="28" w:type="dxa"/>
                              </w:tcMar>
                            </w:tcPr>
                            <w:p w14:paraId="287FEE6A" w14:textId="77777777" w:rsidR="005827FB" w:rsidRDefault="00E919A9">
                              <w:pPr>
                                <w:jc w:val="center"/>
                                <w:rPr>
                                  <w:rFonts w:ascii="Arial Narrow" w:hAnsi="Arial Narrow"/>
                                  <w:sz w:val="16"/>
                                  <w:szCs w:val="16"/>
                                </w:rPr>
                              </w:pPr>
                              <w:r>
                                <w:rPr>
                                  <w:rFonts w:ascii="Arial Narrow" w:hAnsi="Arial Narrow"/>
                                  <w:sz w:val="16"/>
                                </w:rPr>
                                <w:t>12</w:t>
                              </w:r>
                            </w:p>
                          </w:tc>
                          <w:tc>
                            <w:tcPr>
                              <w:tcW w:w="294" w:type="dxa"/>
                              <w:shd w:val="clear" w:color="auto" w:fill="auto"/>
                              <w:noWrap/>
                              <w:tcMar>
                                <w:top w:w="0" w:type="dxa"/>
                                <w:left w:w="0" w:type="dxa"/>
                                <w:bottom w:w="0" w:type="dxa"/>
                                <w:right w:w="28" w:type="dxa"/>
                              </w:tcMar>
                            </w:tcPr>
                            <w:p w14:paraId="287FEE6B" w14:textId="77777777" w:rsidR="005827FB" w:rsidRDefault="00E919A9">
                              <w:pPr>
                                <w:jc w:val="center"/>
                                <w:rPr>
                                  <w:rFonts w:ascii="Arial Narrow" w:hAnsi="Arial Narrow"/>
                                  <w:sz w:val="16"/>
                                  <w:szCs w:val="16"/>
                                </w:rPr>
                              </w:pPr>
                              <w:r>
                                <w:rPr>
                                  <w:rFonts w:ascii="Arial Narrow" w:hAnsi="Arial Narrow"/>
                                  <w:sz w:val="16"/>
                                </w:rPr>
                                <w:t>15</w:t>
                              </w:r>
                            </w:p>
                          </w:tc>
                          <w:tc>
                            <w:tcPr>
                              <w:tcW w:w="434" w:type="dxa"/>
                              <w:shd w:val="clear" w:color="auto" w:fill="auto"/>
                              <w:noWrap/>
                              <w:tcMar>
                                <w:top w:w="0" w:type="dxa"/>
                                <w:left w:w="0" w:type="dxa"/>
                                <w:bottom w:w="0" w:type="dxa"/>
                                <w:right w:w="28" w:type="dxa"/>
                              </w:tcMar>
                            </w:tcPr>
                            <w:p w14:paraId="287FEE6C" w14:textId="77777777" w:rsidR="005827FB" w:rsidRDefault="00E919A9">
                              <w:pPr>
                                <w:jc w:val="center"/>
                                <w:rPr>
                                  <w:rFonts w:ascii="Arial Narrow" w:hAnsi="Arial Narrow"/>
                                  <w:sz w:val="16"/>
                                  <w:szCs w:val="16"/>
                                </w:rPr>
                              </w:pPr>
                              <w:r>
                                <w:rPr>
                                  <w:rFonts w:ascii="Arial Narrow" w:hAnsi="Arial Narrow"/>
                                  <w:sz w:val="16"/>
                                </w:rPr>
                                <w:t>18</w:t>
                              </w:r>
                            </w:p>
                          </w:tc>
                          <w:tc>
                            <w:tcPr>
                              <w:tcW w:w="322" w:type="dxa"/>
                              <w:shd w:val="clear" w:color="auto" w:fill="auto"/>
                              <w:noWrap/>
                              <w:tcMar>
                                <w:top w:w="0" w:type="dxa"/>
                                <w:left w:w="0" w:type="dxa"/>
                                <w:bottom w:w="0" w:type="dxa"/>
                                <w:right w:w="28" w:type="dxa"/>
                              </w:tcMar>
                            </w:tcPr>
                            <w:p w14:paraId="287FEE6D" w14:textId="77777777" w:rsidR="005827FB" w:rsidRDefault="00E919A9">
                              <w:pPr>
                                <w:jc w:val="center"/>
                                <w:rPr>
                                  <w:rFonts w:ascii="Arial Narrow" w:hAnsi="Arial Narrow"/>
                                  <w:sz w:val="16"/>
                                  <w:szCs w:val="16"/>
                                </w:rPr>
                              </w:pPr>
                              <w:r>
                                <w:rPr>
                                  <w:rFonts w:ascii="Arial Narrow" w:hAnsi="Arial Narrow"/>
                                  <w:sz w:val="16"/>
                                </w:rPr>
                                <w:t>21</w:t>
                              </w:r>
                            </w:p>
                          </w:tc>
                          <w:tc>
                            <w:tcPr>
                              <w:tcW w:w="406" w:type="dxa"/>
                              <w:shd w:val="clear" w:color="auto" w:fill="auto"/>
                              <w:noWrap/>
                              <w:tcMar>
                                <w:top w:w="0" w:type="dxa"/>
                                <w:left w:w="0" w:type="dxa"/>
                                <w:bottom w:w="0" w:type="dxa"/>
                                <w:right w:w="28" w:type="dxa"/>
                              </w:tcMar>
                            </w:tcPr>
                            <w:p w14:paraId="287FEE6E" w14:textId="77777777" w:rsidR="005827FB" w:rsidRDefault="00E919A9">
                              <w:pPr>
                                <w:jc w:val="center"/>
                                <w:rPr>
                                  <w:rFonts w:ascii="Arial Narrow" w:hAnsi="Arial Narrow"/>
                                  <w:sz w:val="16"/>
                                  <w:szCs w:val="16"/>
                                </w:rPr>
                              </w:pPr>
                              <w:r>
                                <w:rPr>
                                  <w:rFonts w:ascii="Arial Narrow" w:hAnsi="Arial Narrow"/>
                                  <w:sz w:val="16"/>
                                </w:rPr>
                                <w:t>24</w:t>
                              </w:r>
                            </w:p>
                          </w:tc>
                          <w:tc>
                            <w:tcPr>
                              <w:tcW w:w="308" w:type="dxa"/>
                              <w:shd w:val="clear" w:color="auto" w:fill="auto"/>
                              <w:noWrap/>
                              <w:tcMar>
                                <w:top w:w="0" w:type="dxa"/>
                                <w:left w:w="0" w:type="dxa"/>
                                <w:bottom w:w="0" w:type="dxa"/>
                                <w:right w:w="28" w:type="dxa"/>
                              </w:tcMar>
                            </w:tcPr>
                            <w:p w14:paraId="287FEE6F" w14:textId="77777777" w:rsidR="005827FB" w:rsidRDefault="00E919A9">
                              <w:pPr>
                                <w:jc w:val="center"/>
                                <w:rPr>
                                  <w:rFonts w:ascii="Arial Narrow" w:hAnsi="Arial Narrow"/>
                                  <w:sz w:val="16"/>
                                  <w:szCs w:val="16"/>
                                </w:rPr>
                              </w:pPr>
                              <w:r>
                                <w:rPr>
                                  <w:rFonts w:ascii="Arial Narrow" w:hAnsi="Arial Narrow"/>
                                  <w:sz w:val="16"/>
                                </w:rPr>
                                <w:t>27</w:t>
                              </w:r>
                            </w:p>
                          </w:tc>
                          <w:tc>
                            <w:tcPr>
                              <w:tcW w:w="378" w:type="dxa"/>
                              <w:shd w:val="clear" w:color="auto" w:fill="auto"/>
                              <w:noWrap/>
                              <w:tcMar>
                                <w:top w:w="0" w:type="dxa"/>
                                <w:left w:w="0" w:type="dxa"/>
                                <w:bottom w:w="0" w:type="dxa"/>
                                <w:right w:w="28" w:type="dxa"/>
                              </w:tcMar>
                            </w:tcPr>
                            <w:p w14:paraId="287FEE70" w14:textId="77777777" w:rsidR="005827FB" w:rsidRDefault="00E919A9">
                              <w:pPr>
                                <w:jc w:val="center"/>
                                <w:rPr>
                                  <w:rFonts w:ascii="Arial Narrow" w:hAnsi="Arial Narrow"/>
                                  <w:sz w:val="16"/>
                                  <w:szCs w:val="16"/>
                                </w:rPr>
                              </w:pPr>
                              <w:r>
                                <w:rPr>
                                  <w:rFonts w:ascii="Arial Narrow" w:hAnsi="Arial Narrow"/>
                                  <w:sz w:val="16"/>
                                </w:rPr>
                                <w:t>30</w:t>
                              </w:r>
                            </w:p>
                          </w:tc>
                          <w:tc>
                            <w:tcPr>
                              <w:tcW w:w="364" w:type="dxa"/>
                              <w:shd w:val="clear" w:color="auto" w:fill="auto"/>
                              <w:noWrap/>
                              <w:tcMar>
                                <w:top w:w="0" w:type="dxa"/>
                                <w:left w:w="0" w:type="dxa"/>
                                <w:bottom w:w="0" w:type="dxa"/>
                                <w:right w:w="28" w:type="dxa"/>
                              </w:tcMar>
                            </w:tcPr>
                            <w:p w14:paraId="287FEE71" w14:textId="77777777" w:rsidR="005827FB" w:rsidRDefault="00E919A9">
                              <w:pPr>
                                <w:jc w:val="center"/>
                                <w:rPr>
                                  <w:rFonts w:ascii="Arial Narrow" w:hAnsi="Arial Narrow"/>
                                  <w:sz w:val="16"/>
                                  <w:szCs w:val="16"/>
                                </w:rPr>
                              </w:pPr>
                              <w:r>
                                <w:rPr>
                                  <w:rFonts w:ascii="Arial Narrow" w:hAnsi="Arial Narrow"/>
                                  <w:sz w:val="16"/>
                                </w:rPr>
                                <w:t>33</w:t>
                              </w:r>
                            </w:p>
                          </w:tc>
                          <w:tc>
                            <w:tcPr>
                              <w:tcW w:w="336" w:type="dxa"/>
                              <w:shd w:val="clear" w:color="auto" w:fill="auto"/>
                              <w:noWrap/>
                              <w:tcMar>
                                <w:top w:w="0" w:type="dxa"/>
                                <w:left w:w="0" w:type="dxa"/>
                                <w:bottom w:w="0" w:type="dxa"/>
                                <w:right w:w="28" w:type="dxa"/>
                              </w:tcMar>
                            </w:tcPr>
                            <w:p w14:paraId="287FEE72" w14:textId="77777777" w:rsidR="005827FB" w:rsidRDefault="00E919A9">
                              <w:pPr>
                                <w:jc w:val="center"/>
                                <w:rPr>
                                  <w:rFonts w:ascii="Arial Narrow" w:hAnsi="Arial Narrow"/>
                                  <w:sz w:val="16"/>
                                  <w:szCs w:val="16"/>
                                </w:rPr>
                              </w:pPr>
                              <w:r>
                                <w:rPr>
                                  <w:rFonts w:ascii="Arial Narrow" w:hAnsi="Arial Narrow"/>
                                  <w:sz w:val="16"/>
                                </w:rPr>
                                <w:t>36</w:t>
                              </w:r>
                            </w:p>
                          </w:tc>
                          <w:tc>
                            <w:tcPr>
                              <w:tcW w:w="364" w:type="dxa"/>
                              <w:shd w:val="clear" w:color="auto" w:fill="auto"/>
                              <w:noWrap/>
                              <w:tcMar>
                                <w:top w:w="0" w:type="dxa"/>
                                <w:left w:w="0" w:type="dxa"/>
                                <w:bottom w:w="0" w:type="dxa"/>
                                <w:right w:w="28" w:type="dxa"/>
                              </w:tcMar>
                            </w:tcPr>
                            <w:p w14:paraId="287FEE73" w14:textId="77777777" w:rsidR="005827FB" w:rsidRDefault="00E919A9">
                              <w:pPr>
                                <w:jc w:val="center"/>
                                <w:rPr>
                                  <w:rFonts w:ascii="Arial Narrow" w:hAnsi="Arial Narrow"/>
                                  <w:sz w:val="16"/>
                                  <w:szCs w:val="16"/>
                                </w:rPr>
                              </w:pPr>
                              <w:r>
                                <w:rPr>
                                  <w:rFonts w:ascii="Arial Narrow" w:hAnsi="Arial Narrow"/>
                                  <w:sz w:val="16"/>
                                </w:rPr>
                                <w:t>39</w:t>
                              </w:r>
                            </w:p>
                          </w:tc>
                        </w:tr>
                      </w:tbl>
                      <w:p w14:paraId="287FEE75" w14:textId="77777777" w:rsidR="005827FB" w:rsidRDefault="005827FB">
                        <w:pPr>
                          <w:jc w:val="right"/>
                          <w:rPr>
                            <w:rFonts w:ascii="Arial Narrow" w:hAnsi="Arial Narrow"/>
                            <w:sz w:val="16"/>
                            <w:szCs w:val="16"/>
                            <w:lang w:val="es-ES"/>
                          </w:rPr>
                        </w:pPr>
                      </w:p>
                    </w:txbxContent>
                  </v:textbox>
                </v:shape>
                <v:shape id="Text Box 338" o:spid="_x0000_s1051" type="#_x0000_t202" style="position:absolute;left:3177;top:11508;width:494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" filled="f" stroked="f">
                  <v:textbox inset="0,0,0,0">
                    <w:txbxContent>
                      <w:tbl>
                        <w:tblPr>
                          <w:tblW w:w="0" w:type="dxa"/>
                          <w:tblLayout w:type="fixed"/>
                          <w:tblCellMar>
                            <w:left w:w="0" w:type="dxa"/>
                            <w:right w:w="0" w:type="dxa"/>
                          </w:tblCellMar>
                          <w:tblLook w:val="04A0" w:firstRow="1" w:lastRow="0" w:firstColumn="1" w:lastColumn="0" w:noHBand="0" w:noVBand="1"/>
                        </w:tblPr>
                        <w:tblGrid>
                          <w:gridCol w:w="357"/>
                          <w:gridCol w:w="357"/>
                          <w:gridCol w:w="357"/>
                          <w:gridCol w:w="357"/>
                          <w:gridCol w:w="357"/>
                          <w:gridCol w:w="357"/>
                          <w:gridCol w:w="357"/>
                          <w:gridCol w:w="357"/>
                          <w:gridCol w:w="357"/>
                          <w:gridCol w:w="357"/>
                          <w:gridCol w:w="357"/>
                          <w:gridCol w:w="357"/>
                          <w:gridCol w:w="357"/>
                          <w:gridCol w:w="357"/>
                        </w:tblGrid>
                        <w:tr w:rsidR="005827FB" w14:paraId="287FEE84" w14:textId="77777777" w:rsidTr="001F0933">
                          <w:trPr>
                            <w:cantSplit/>
                            <w:trHeight w:val="184"/>
                          </w:trPr>
                          <w:tc>
                            <w:tcPr>
                              <w:tcW w:w="357" w:type="dxa"/>
                              <w:shd w:val="clear" w:color="auto" w:fill="auto"/>
                              <w:noWrap/>
                            </w:tcPr>
                            <w:p w14:paraId="287FEE76" w14:textId="77777777" w:rsidR="005827FB" w:rsidRDefault="00E919A9">
                              <w:pPr>
                                <w:jc w:val="center"/>
                                <w:rPr>
                                  <w:rFonts w:ascii="Arial Narrow" w:hAnsi="Arial Narrow"/>
                                  <w:sz w:val="16"/>
                                  <w:szCs w:val="16"/>
                                </w:rPr>
                              </w:pPr>
                              <w:r>
                                <w:rPr>
                                  <w:rFonts w:ascii="Arial Narrow" w:hAnsi="Arial Narrow"/>
                                  <w:sz w:val="16"/>
                                </w:rPr>
                                <w:t>859</w:t>
                              </w:r>
                            </w:p>
                          </w:tc>
                          <w:tc>
                            <w:tcPr>
                              <w:tcW w:w="357" w:type="dxa"/>
                              <w:shd w:val="clear" w:color="auto" w:fill="auto"/>
                              <w:noWrap/>
                              <w:tcMar>
                                <w:top w:w="0" w:type="dxa"/>
                                <w:left w:w="0" w:type="dxa"/>
                                <w:bottom w:w="0" w:type="dxa"/>
                                <w:right w:w="28" w:type="dxa"/>
                              </w:tcMar>
                            </w:tcPr>
                            <w:p w14:paraId="287FEE77" w14:textId="77777777" w:rsidR="005827FB" w:rsidRDefault="00E919A9">
                              <w:pPr>
                                <w:jc w:val="center"/>
                                <w:rPr>
                                  <w:rFonts w:ascii="Arial Narrow" w:hAnsi="Arial Narrow"/>
                                  <w:sz w:val="16"/>
                                  <w:szCs w:val="16"/>
                                </w:rPr>
                              </w:pPr>
                              <w:r>
                                <w:rPr>
                                  <w:rFonts w:ascii="Arial Narrow" w:hAnsi="Arial Narrow"/>
                                  <w:sz w:val="16"/>
                                </w:rPr>
                                <w:t>583</w:t>
                              </w:r>
                            </w:p>
                          </w:tc>
                          <w:tc>
                            <w:tcPr>
                              <w:tcW w:w="357" w:type="dxa"/>
                              <w:shd w:val="clear" w:color="auto" w:fill="auto"/>
                              <w:noWrap/>
                              <w:tcMar>
                                <w:top w:w="0" w:type="dxa"/>
                                <w:left w:w="0" w:type="dxa"/>
                                <w:bottom w:w="0" w:type="dxa"/>
                                <w:right w:w="28" w:type="dxa"/>
                              </w:tcMar>
                            </w:tcPr>
                            <w:p w14:paraId="287FEE78" w14:textId="77777777" w:rsidR="005827FB" w:rsidRDefault="00E919A9">
                              <w:pPr>
                                <w:jc w:val="center"/>
                                <w:rPr>
                                  <w:rFonts w:ascii="Arial Narrow" w:hAnsi="Arial Narrow"/>
                                  <w:sz w:val="16"/>
                                  <w:szCs w:val="16"/>
                                </w:rPr>
                              </w:pPr>
                              <w:r>
                                <w:rPr>
                                  <w:rFonts w:ascii="Arial Narrow" w:hAnsi="Arial Narrow"/>
                                  <w:sz w:val="16"/>
                                </w:rPr>
                                <w:t>453</w:t>
                              </w:r>
                            </w:p>
                          </w:tc>
                          <w:tc>
                            <w:tcPr>
                              <w:tcW w:w="357" w:type="dxa"/>
                              <w:shd w:val="clear" w:color="auto" w:fill="auto"/>
                              <w:noWrap/>
                              <w:tcMar>
                                <w:top w:w="0" w:type="dxa"/>
                                <w:left w:w="0" w:type="dxa"/>
                                <w:bottom w:w="0" w:type="dxa"/>
                                <w:right w:w="28" w:type="dxa"/>
                              </w:tcMar>
                            </w:tcPr>
                            <w:p w14:paraId="287FEE79" w14:textId="77777777" w:rsidR="005827FB" w:rsidRDefault="00E919A9">
                              <w:pPr>
                                <w:jc w:val="center"/>
                                <w:rPr>
                                  <w:rFonts w:ascii="Arial Narrow" w:hAnsi="Arial Narrow"/>
                                  <w:sz w:val="16"/>
                                  <w:szCs w:val="16"/>
                                </w:rPr>
                              </w:pPr>
                              <w:r>
                                <w:rPr>
                                  <w:rFonts w:ascii="Arial Narrow" w:hAnsi="Arial Narrow"/>
                                  <w:sz w:val="16"/>
                                </w:rPr>
                                <w:t>370</w:t>
                              </w:r>
                            </w:p>
                          </w:tc>
                          <w:tc>
                            <w:tcPr>
                              <w:tcW w:w="357" w:type="dxa"/>
                              <w:shd w:val="clear" w:color="auto" w:fill="auto"/>
                              <w:noWrap/>
                              <w:tcMar>
                                <w:top w:w="0" w:type="dxa"/>
                                <w:left w:w="0" w:type="dxa"/>
                                <w:bottom w:w="0" w:type="dxa"/>
                                <w:right w:w="57" w:type="dxa"/>
                              </w:tcMar>
                            </w:tcPr>
                            <w:p w14:paraId="287FEE7A" w14:textId="77777777" w:rsidR="005827FB" w:rsidRDefault="00E919A9">
                              <w:pPr>
                                <w:jc w:val="center"/>
                                <w:rPr>
                                  <w:rFonts w:ascii="Arial Narrow" w:hAnsi="Arial Narrow"/>
                                  <w:sz w:val="16"/>
                                  <w:szCs w:val="16"/>
                                </w:rPr>
                              </w:pPr>
                              <w:r>
                                <w:rPr>
                                  <w:rFonts w:ascii="Arial Narrow" w:hAnsi="Arial Narrow"/>
                                  <w:sz w:val="16"/>
                                </w:rPr>
                                <w:t>303</w:t>
                              </w:r>
                            </w:p>
                          </w:tc>
                          <w:tc>
                            <w:tcPr>
                              <w:tcW w:w="357" w:type="dxa"/>
                              <w:shd w:val="clear" w:color="auto" w:fill="auto"/>
                              <w:noWrap/>
                              <w:tcMar>
                                <w:top w:w="0" w:type="dxa"/>
                                <w:left w:w="0" w:type="dxa"/>
                                <w:bottom w:w="0" w:type="dxa"/>
                                <w:right w:w="57" w:type="dxa"/>
                              </w:tcMar>
                            </w:tcPr>
                            <w:p w14:paraId="287FEE7B" w14:textId="77777777" w:rsidR="005827FB" w:rsidRDefault="00E919A9">
                              <w:pPr>
                                <w:jc w:val="center"/>
                                <w:rPr>
                                  <w:rFonts w:ascii="Arial Narrow" w:hAnsi="Arial Narrow"/>
                                  <w:sz w:val="16"/>
                                  <w:szCs w:val="16"/>
                                </w:rPr>
                              </w:pPr>
                              <w:r>
                                <w:rPr>
                                  <w:rFonts w:ascii="Arial Narrow" w:hAnsi="Arial Narrow"/>
                                  <w:sz w:val="16"/>
                                </w:rPr>
                                <w:t>243</w:t>
                              </w:r>
                            </w:p>
                          </w:tc>
                          <w:tc>
                            <w:tcPr>
                              <w:tcW w:w="357" w:type="dxa"/>
                              <w:shd w:val="clear" w:color="auto" w:fill="auto"/>
                              <w:noWrap/>
                              <w:tcMar>
                                <w:top w:w="0" w:type="dxa"/>
                                <w:left w:w="0" w:type="dxa"/>
                                <w:bottom w:w="0" w:type="dxa"/>
                                <w:right w:w="57" w:type="dxa"/>
                              </w:tcMar>
                            </w:tcPr>
                            <w:p w14:paraId="287FEE7C" w14:textId="77777777" w:rsidR="005827FB" w:rsidRDefault="00E919A9">
                              <w:pPr>
                                <w:jc w:val="center"/>
                                <w:rPr>
                                  <w:rFonts w:ascii="Arial Narrow" w:hAnsi="Arial Narrow"/>
                                  <w:sz w:val="16"/>
                                  <w:szCs w:val="16"/>
                                </w:rPr>
                              </w:pPr>
                              <w:r>
                                <w:rPr>
                                  <w:rFonts w:ascii="Arial Narrow" w:hAnsi="Arial Narrow"/>
                                  <w:sz w:val="16"/>
                                </w:rPr>
                                <w:t>197</w:t>
                              </w:r>
                            </w:p>
                          </w:tc>
                          <w:tc>
                            <w:tcPr>
                              <w:tcW w:w="357" w:type="dxa"/>
                              <w:shd w:val="clear" w:color="auto" w:fill="auto"/>
                              <w:noWrap/>
                              <w:tcMar>
                                <w:top w:w="0" w:type="dxa"/>
                                <w:left w:w="0" w:type="dxa"/>
                                <w:bottom w:w="0" w:type="dxa"/>
                                <w:right w:w="57" w:type="dxa"/>
                              </w:tcMar>
                            </w:tcPr>
                            <w:p w14:paraId="287FEE7D" w14:textId="77777777" w:rsidR="005827FB" w:rsidRDefault="00E919A9">
                              <w:pPr>
                                <w:jc w:val="center"/>
                                <w:rPr>
                                  <w:rFonts w:ascii="Arial Narrow" w:hAnsi="Arial Narrow"/>
                                  <w:sz w:val="16"/>
                                  <w:szCs w:val="16"/>
                                </w:rPr>
                              </w:pPr>
                              <w:r>
                                <w:rPr>
                                  <w:rFonts w:ascii="Arial Narrow" w:hAnsi="Arial Narrow"/>
                                  <w:sz w:val="16"/>
                                </w:rPr>
                                <w:t>160</w:t>
                              </w:r>
                            </w:p>
                          </w:tc>
                          <w:tc>
                            <w:tcPr>
                              <w:tcW w:w="357" w:type="dxa"/>
                              <w:shd w:val="clear" w:color="auto" w:fill="auto"/>
                              <w:noWrap/>
                              <w:tcMar>
                                <w:top w:w="0" w:type="dxa"/>
                                <w:left w:w="0" w:type="dxa"/>
                                <w:bottom w:w="0" w:type="dxa"/>
                                <w:right w:w="57" w:type="dxa"/>
                              </w:tcMar>
                            </w:tcPr>
                            <w:p w14:paraId="287FEE7E" w14:textId="77777777" w:rsidR="005827FB" w:rsidRDefault="00E919A9">
                              <w:pPr>
                                <w:jc w:val="center"/>
                                <w:rPr>
                                  <w:rFonts w:ascii="Arial Narrow" w:hAnsi="Arial Narrow"/>
                                  <w:sz w:val="16"/>
                                  <w:szCs w:val="16"/>
                                </w:rPr>
                              </w:pPr>
                              <w:r>
                                <w:rPr>
                                  <w:rFonts w:ascii="Arial Narrow" w:hAnsi="Arial Narrow"/>
                                  <w:sz w:val="16"/>
                                </w:rPr>
                                <w:t>127</w:t>
                              </w:r>
                            </w:p>
                          </w:tc>
                          <w:tc>
                            <w:tcPr>
                              <w:tcW w:w="357" w:type="dxa"/>
                              <w:shd w:val="clear" w:color="auto" w:fill="auto"/>
                              <w:noWrap/>
                              <w:tcMar>
                                <w:top w:w="0" w:type="dxa"/>
                                <w:left w:w="0" w:type="dxa"/>
                                <w:bottom w:w="0" w:type="dxa"/>
                                <w:right w:w="57" w:type="dxa"/>
                              </w:tcMar>
                            </w:tcPr>
                            <w:p w14:paraId="287FEE7F" w14:textId="77777777" w:rsidR="005827FB" w:rsidRDefault="00E919A9">
                              <w:pPr>
                                <w:jc w:val="center"/>
                                <w:rPr>
                                  <w:rFonts w:ascii="Arial Narrow" w:hAnsi="Arial Narrow"/>
                                  <w:sz w:val="16"/>
                                  <w:szCs w:val="16"/>
                                </w:rPr>
                              </w:pPr>
                              <w:r>
                                <w:rPr>
                                  <w:rFonts w:ascii="Arial Narrow" w:hAnsi="Arial Narrow"/>
                                  <w:sz w:val="16"/>
                                </w:rPr>
                                <w:t>99</w:t>
                              </w:r>
                            </w:p>
                          </w:tc>
                          <w:tc>
                            <w:tcPr>
                              <w:tcW w:w="357" w:type="dxa"/>
                              <w:shd w:val="clear" w:color="auto" w:fill="auto"/>
                              <w:noWrap/>
                              <w:tcMar>
                                <w:top w:w="0" w:type="dxa"/>
                                <w:left w:w="0" w:type="dxa"/>
                                <w:bottom w:w="0" w:type="dxa"/>
                                <w:right w:w="28" w:type="dxa"/>
                              </w:tcMar>
                            </w:tcPr>
                            <w:p w14:paraId="287FEE80" w14:textId="77777777" w:rsidR="005827FB" w:rsidRDefault="00E919A9">
                              <w:pPr>
                                <w:jc w:val="center"/>
                                <w:rPr>
                                  <w:rFonts w:ascii="Arial Narrow" w:hAnsi="Arial Narrow"/>
                                  <w:sz w:val="16"/>
                                  <w:szCs w:val="16"/>
                                </w:rPr>
                              </w:pPr>
                              <w:r>
                                <w:rPr>
                                  <w:rFonts w:ascii="Arial Narrow" w:hAnsi="Arial Narrow"/>
                                  <w:sz w:val="16"/>
                                </w:rPr>
                                <w:t>77</w:t>
                              </w:r>
                            </w:p>
                          </w:tc>
                          <w:tc>
                            <w:tcPr>
                              <w:tcW w:w="357" w:type="dxa"/>
                              <w:shd w:val="clear" w:color="auto" w:fill="auto"/>
                              <w:noWrap/>
                              <w:tcMar>
                                <w:top w:w="0" w:type="dxa"/>
                                <w:left w:w="0" w:type="dxa"/>
                                <w:bottom w:w="0" w:type="dxa"/>
                                <w:right w:w="28" w:type="dxa"/>
                              </w:tcMar>
                            </w:tcPr>
                            <w:p w14:paraId="287FEE81" w14:textId="77777777" w:rsidR="005827FB" w:rsidRDefault="00E919A9">
                              <w:pPr>
                                <w:jc w:val="center"/>
                                <w:rPr>
                                  <w:rFonts w:ascii="Arial Narrow" w:hAnsi="Arial Narrow"/>
                                  <w:sz w:val="16"/>
                                  <w:szCs w:val="16"/>
                                </w:rPr>
                              </w:pPr>
                              <w:r>
                                <w:rPr>
                                  <w:rFonts w:ascii="Arial Narrow" w:hAnsi="Arial Narrow"/>
                                  <w:sz w:val="16"/>
                                </w:rPr>
                                <w:t>50</w:t>
                              </w:r>
                            </w:p>
                          </w:tc>
                          <w:tc>
                            <w:tcPr>
                              <w:tcW w:w="357" w:type="dxa"/>
                              <w:shd w:val="clear" w:color="auto" w:fill="auto"/>
                              <w:noWrap/>
                              <w:tcMar>
                                <w:top w:w="0" w:type="dxa"/>
                                <w:left w:w="0" w:type="dxa"/>
                                <w:bottom w:w="0" w:type="dxa"/>
                                <w:right w:w="28" w:type="dxa"/>
                              </w:tcMar>
                            </w:tcPr>
                            <w:p w14:paraId="287FEE82" w14:textId="77777777" w:rsidR="005827FB" w:rsidRDefault="00E919A9">
                              <w:pPr>
                                <w:jc w:val="center"/>
                                <w:rPr>
                                  <w:rFonts w:ascii="Arial Narrow" w:hAnsi="Arial Narrow"/>
                                  <w:sz w:val="16"/>
                                  <w:szCs w:val="16"/>
                                </w:rPr>
                              </w:pPr>
                              <w:r>
                                <w:rPr>
                                  <w:rFonts w:ascii="Arial Narrow" w:hAnsi="Arial Narrow"/>
                                  <w:sz w:val="16"/>
                                </w:rPr>
                                <w:t>35</w:t>
                              </w:r>
                            </w:p>
                          </w:tc>
                          <w:tc>
                            <w:tcPr>
                              <w:tcW w:w="357" w:type="dxa"/>
                              <w:shd w:val="clear" w:color="auto" w:fill="auto"/>
                              <w:noWrap/>
                              <w:tcMar>
                                <w:top w:w="0" w:type="dxa"/>
                                <w:left w:w="0" w:type="dxa"/>
                                <w:bottom w:w="0" w:type="dxa"/>
                                <w:right w:w="28" w:type="dxa"/>
                              </w:tcMar>
                            </w:tcPr>
                            <w:p w14:paraId="287FEE83" w14:textId="77777777" w:rsidR="005827FB" w:rsidRDefault="00E919A9">
                              <w:pPr>
                                <w:jc w:val="center"/>
                                <w:rPr>
                                  <w:rFonts w:ascii="Arial Narrow" w:hAnsi="Arial Narrow"/>
                                  <w:sz w:val="16"/>
                                  <w:szCs w:val="16"/>
                                </w:rPr>
                              </w:pPr>
                              <w:r>
                                <w:rPr>
                                  <w:rFonts w:ascii="Arial Narrow" w:hAnsi="Arial Narrow"/>
                                  <w:sz w:val="16"/>
                                </w:rPr>
                                <w:t>22</w:t>
                              </w:r>
                            </w:p>
                          </w:tc>
                        </w:tr>
                        <w:tr w:rsidR="005827FB" w14:paraId="287FEE93" w14:textId="77777777" w:rsidTr="001F0933">
                          <w:trPr>
                            <w:cantSplit/>
                            <w:trHeight w:val="184"/>
                          </w:trPr>
                          <w:tc>
                            <w:tcPr>
                              <w:tcW w:w="357" w:type="dxa"/>
                              <w:shd w:val="clear" w:color="auto" w:fill="auto"/>
                              <w:noWrap/>
                            </w:tcPr>
                            <w:p w14:paraId="287FEE85" w14:textId="77777777" w:rsidR="005827FB" w:rsidRDefault="00E919A9">
                              <w:pPr>
                                <w:jc w:val="center"/>
                                <w:rPr>
                                  <w:rFonts w:ascii="Arial Narrow" w:hAnsi="Arial Narrow"/>
                                  <w:sz w:val="16"/>
                                  <w:szCs w:val="16"/>
                                </w:rPr>
                              </w:pPr>
                              <w:r>
                                <w:rPr>
                                  <w:rFonts w:ascii="Arial Narrow" w:hAnsi="Arial Narrow"/>
                                  <w:sz w:val="16"/>
                                </w:rPr>
                                <w:t>859</w:t>
                              </w:r>
                            </w:p>
                          </w:tc>
                          <w:tc>
                            <w:tcPr>
                              <w:tcW w:w="357" w:type="dxa"/>
                              <w:shd w:val="clear" w:color="auto" w:fill="auto"/>
                              <w:noWrap/>
                              <w:tcMar>
                                <w:top w:w="0" w:type="dxa"/>
                                <w:left w:w="0" w:type="dxa"/>
                                <w:bottom w:w="0" w:type="dxa"/>
                                <w:right w:w="28" w:type="dxa"/>
                              </w:tcMar>
                            </w:tcPr>
                            <w:p w14:paraId="287FEE86" w14:textId="77777777" w:rsidR="005827FB" w:rsidRDefault="00E919A9">
                              <w:pPr>
                                <w:jc w:val="center"/>
                                <w:rPr>
                                  <w:rFonts w:ascii="Arial Narrow" w:hAnsi="Arial Narrow"/>
                                  <w:sz w:val="16"/>
                                  <w:szCs w:val="16"/>
                                </w:rPr>
                              </w:pPr>
                              <w:r>
                                <w:rPr>
                                  <w:rFonts w:ascii="Arial Narrow" w:hAnsi="Arial Narrow"/>
                                  <w:sz w:val="16"/>
                                </w:rPr>
                                <w:t>595</w:t>
                              </w:r>
                            </w:p>
                          </w:tc>
                          <w:tc>
                            <w:tcPr>
                              <w:tcW w:w="357" w:type="dxa"/>
                              <w:shd w:val="clear" w:color="auto" w:fill="auto"/>
                              <w:noWrap/>
                              <w:tcMar>
                                <w:top w:w="0" w:type="dxa"/>
                                <w:left w:w="0" w:type="dxa"/>
                                <w:bottom w:w="0" w:type="dxa"/>
                                <w:right w:w="28" w:type="dxa"/>
                              </w:tcMar>
                            </w:tcPr>
                            <w:p w14:paraId="287FEE87" w14:textId="77777777" w:rsidR="005827FB" w:rsidRDefault="00E919A9">
                              <w:pPr>
                                <w:jc w:val="center"/>
                                <w:rPr>
                                  <w:rFonts w:ascii="Arial Narrow" w:hAnsi="Arial Narrow"/>
                                  <w:sz w:val="16"/>
                                  <w:szCs w:val="16"/>
                                </w:rPr>
                              </w:pPr>
                              <w:r>
                                <w:rPr>
                                  <w:rFonts w:ascii="Arial Narrow" w:hAnsi="Arial Narrow"/>
                                  <w:sz w:val="16"/>
                                </w:rPr>
                                <w:t>450</w:t>
                              </w:r>
                            </w:p>
                          </w:tc>
                          <w:tc>
                            <w:tcPr>
                              <w:tcW w:w="357" w:type="dxa"/>
                              <w:shd w:val="clear" w:color="auto" w:fill="auto"/>
                              <w:noWrap/>
                              <w:tcMar>
                                <w:top w:w="0" w:type="dxa"/>
                                <w:left w:w="0" w:type="dxa"/>
                                <w:bottom w:w="0" w:type="dxa"/>
                                <w:right w:w="28" w:type="dxa"/>
                              </w:tcMar>
                            </w:tcPr>
                            <w:p w14:paraId="287FEE88" w14:textId="77777777" w:rsidR="005827FB" w:rsidRDefault="00E919A9">
                              <w:pPr>
                                <w:jc w:val="center"/>
                                <w:rPr>
                                  <w:rFonts w:ascii="Arial Narrow" w:hAnsi="Arial Narrow"/>
                                  <w:sz w:val="16"/>
                                  <w:szCs w:val="16"/>
                                </w:rPr>
                              </w:pPr>
                              <w:r>
                                <w:rPr>
                                  <w:rFonts w:ascii="Arial Narrow" w:hAnsi="Arial Narrow"/>
                                  <w:sz w:val="16"/>
                                </w:rPr>
                                <w:t>361</w:t>
                              </w:r>
                            </w:p>
                          </w:tc>
                          <w:tc>
                            <w:tcPr>
                              <w:tcW w:w="357" w:type="dxa"/>
                              <w:shd w:val="clear" w:color="auto" w:fill="auto"/>
                              <w:noWrap/>
                              <w:tcMar>
                                <w:top w:w="0" w:type="dxa"/>
                                <w:left w:w="0" w:type="dxa"/>
                                <w:bottom w:w="0" w:type="dxa"/>
                                <w:right w:w="57" w:type="dxa"/>
                              </w:tcMar>
                            </w:tcPr>
                            <w:p w14:paraId="287FEE89" w14:textId="77777777" w:rsidR="005827FB" w:rsidRDefault="00E919A9">
                              <w:pPr>
                                <w:jc w:val="center"/>
                                <w:rPr>
                                  <w:rFonts w:ascii="Arial Narrow" w:hAnsi="Arial Narrow"/>
                                  <w:sz w:val="16"/>
                                  <w:szCs w:val="16"/>
                                </w:rPr>
                              </w:pPr>
                              <w:r>
                                <w:rPr>
                                  <w:rFonts w:ascii="Arial Narrow" w:hAnsi="Arial Narrow"/>
                                  <w:sz w:val="16"/>
                                </w:rPr>
                                <w:t>288</w:t>
                              </w:r>
                            </w:p>
                          </w:tc>
                          <w:tc>
                            <w:tcPr>
                              <w:tcW w:w="357" w:type="dxa"/>
                              <w:shd w:val="clear" w:color="auto" w:fill="auto"/>
                              <w:noWrap/>
                              <w:tcMar>
                                <w:top w:w="0" w:type="dxa"/>
                                <w:left w:w="0" w:type="dxa"/>
                                <w:bottom w:w="0" w:type="dxa"/>
                                <w:right w:w="57" w:type="dxa"/>
                              </w:tcMar>
                            </w:tcPr>
                            <w:p w14:paraId="287FEE8A" w14:textId="77777777" w:rsidR="005827FB" w:rsidRDefault="00E919A9">
                              <w:pPr>
                                <w:jc w:val="center"/>
                                <w:rPr>
                                  <w:rFonts w:ascii="Arial Narrow" w:hAnsi="Arial Narrow"/>
                                  <w:sz w:val="16"/>
                                  <w:szCs w:val="16"/>
                                </w:rPr>
                              </w:pPr>
                              <w:r>
                                <w:rPr>
                                  <w:rFonts w:ascii="Arial Narrow" w:hAnsi="Arial Narrow"/>
                                  <w:sz w:val="16"/>
                                </w:rPr>
                                <w:t>239</w:t>
                              </w:r>
                            </w:p>
                          </w:tc>
                          <w:tc>
                            <w:tcPr>
                              <w:tcW w:w="357" w:type="dxa"/>
                              <w:shd w:val="clear" w:color="auto" w:fill="auto"/>
                              <w:noWrap/>
                              <w:tcMar>
                                <w:top w:w="0" w:type="dxa"/>
                                <w:left w:w="0" w:type="dxa"/>
                                <w:bottom w:w="0" w:type="dxa"/>
                                <w:right w:w="57" w:type="dxa"/>
                              </w:tcMar>
                            </w:tcPr>
                            <w:p w14:paraId="287FEE8B" w14:textId="77777777" w:rsidR="005827FB" w:rsidRDefault="00E919A9">
                              <w:pPr>
                                <w:jc w:val="center"/>
                                <w:rPr>
                                  <w:rFonts w:ascii="Arial Narrow" w:hAnsi="Arial Narrow"/>
                                  <w:sz w:val="16"/>
                                  <w:szCs w:val="16"/>
                                </w:rPr>
                              </w:pPr>
                              <w:r>
                                <w:rPr>
                                  <w:rFonts w:ascii="Arial Narrow" w:hAnsi="Arial Narrow"/>
                                  <w:sz w:val="16"/>
                                </w:rPr>
                                <w:t>190</w:t>
                              </w:r>
                            </w:p>
                          </w:tc>
                          <w:tc>
                            <w:tcPr>
                              <w:tcW w:w="357" w:type="dxa"/>
                              <w:shd w:val="clear" w:color="auto" w:fill="auto"/>
                              <w:noWrap/>
                              <w:tcMar>
                                <w:top w:w="0" w:type="dxa"/>
                                <w:left w:w="0" w:type="dxa"/>
                                <w:bottom w:w="0" w:type="dxa"/>
                                <w:right w:w="57" w:type="dxa"/>
                              </w:tcMar>
                            </w:tcPr>
                            <w:p w14:paraId="287FEE8C" w14:textId="77777777" w:rsidR="005827FB" w:rsidRDefault="00E919A9">
                              <w:pPr>
                                <w:jc w:val="center"/>
                                <w:rPr>
                                  <w:rFonts w:ascii="Arial Narrow" w:hAnsi="Arial Narrow"/>
                                  <w:sz w:val="16"/>
                                  <w:szCs w:val="16"/>
                                </w:rPr>
                              </w:pPr>
                              <w:r>
                                <w:rPr>
                                  <w:rFonts w:ascii="Arial Narrow" w:hAnsi="Arial Narrow"/>
                                  <w:sz w:val="16"/>
                                </w:rPr>
                                <w:t>152</w:t>
                              </w:r>
                            </w:p>
                          </w:tc>
                          <w:tc>
                            <w:tcPr>
                              <w:tcW w:w="357" w:type="dxa"/>
                              <w:shd w:val="clear" w:color="auto" w:fill="auto"/>
                              <w:noWrap/>
                              <w:tcMar>
                                <w:top w:w="0" w:type="dxa"/>
                                <w:left w:w="0" w:type="dxa"/>
                                <w:bottom w:w="0" w:type="dxa"/>
                                <w:right w:w="57" w:type="dxa"/>
                              </w:tcMar>
                            </w:tcPr>
                            <w:p w14:paraId="287FEE8D" w14:textId="77777777" w:rsidR="005827FB" w:rsidRDefault="00E919A9">
                              <w:pPr>
                                <w:jc w:val="center"/>
                                <w:rPr>
                                  <w:rFonts w:ascii="Arial Narrow" w:hAnsi="Arial Narrow"/>
                                  <w:sz w:val="16"/>
                                  <w:szCs w:val="16"/>
                                </w:rPr>
                              </w:pPr>
                              <w:r>
                                <w:rPr>
                                  <w:rFonts w:ascii="Arial Narrow" w:hAnsi="Arial Narrow"/>
                                  <w:sz w:val="16"/>
                                </w:rPr>
                                <w:t>125</w:t>
                              </w:r>
                            </w:p>
                          </w:tc>
                          <w:tc>
                            <w:tcPr>
                              <w:tcW w:w="357" w:type="dxa"/>
                              <w:shd w:val="clear" w:color="auto" w:fill="auto"/>
                              <w:noWrap/>
                              <w:tcMar>
                                <w:top w:w="0" w:type="dxa"/>
                                <w:left w:w="0" w:type="dxa"/>
                                <w:bottom w:w="0" w:type="dxa"/>
                                <w:right w:w="57" w:type="dxa"/>
                              </w:tcMar>
                            </w:tcPr>
                            <w:p w14:paraId="287FEE8E" w14:textId="77777777" w:rsidR="005827FB" w:rsidRDefault="00E919A9">
                              <w:pPr>
                                <w:jc w:val="center"/>
                                <w:rPr>
                                  <w:rFonts w:ascii="Arial Narrow" w:hAnsi="Arial Narrow"/>
                                  <w:sz w:val="16"/>
                                  <w:szCs w:val="16"/>
                                </w:rPr>
                              </w:pPr>
                              <w:r>
                                <w:rPr>
                                  <w:rFonts w:ascii="Arial Narrow" w:hAnsi="Arial Narrow"/>
                                  <w:sz w:val="16"/>
                                </w:rPr>
                                <w:t>95</w:t>
                              </w:r>
                            </w:p>
                          </w:tc>
                          <w:tc>
                            <w:tcPr>
                              <w:tcW w:w="357" w:type="dxa"/>
                              <w:shd w:val="clear" w:color="auto" w:fill="auto"/>
                              <w:noWrap/>
                              <w:tcMar>
                                <w:top w:w="0" w:type="dxa"/>
                                <w:left w:w="0" w:type="dxa"/>
                                <w:bottom w:w="0" w:type="dxa"/>
                                <w:right w:w="28" w:type="dxa"/>
                              </w:tcMar>
                            </w:tcPr>
                            <w:p w14:paraId="287FEE8F" w14:textId="77777777" w:rsidR="005827FB" w:rsidRDefault="00E919A9">
                              <w:pPr>
                                <w:jc w:val="center"/>
                                <w:rPr>
                                  <w:rFonts w:ascii="Arial Narrow" w:hAnsi="Arial Narrow"/>
                                  <w:sz w:val="16"/>
                                  <w:szCs w:val="16"/>
                                </w:rPr>
                              </w:pPr>
                              <w:r>
                                <w:rPr>
                                  <w:rFonts w:ascii="Arial Narrow" w:hAnsi="Arial Narrow"/>
                                  <w:sz w:val="16"/>
                                </w:rPr>
                                <w:t>69</w:t>
                              </w:r>
                            </w:p>
                          </w:tc>
                          <w:tc>
                            <w:tcPr>
                              <w:tcW w:w="357" w:type="dxa"/>
                              <w:shd w:val="clear" w:color="auto" w:fill="auto"/>
                              <w:noWrap/>
                              <w:tcMar>
                                <w:top w:w="0" w:type="dxa"/>
                                <w:left w:w="0" w:type="dxa"/>
                                <w:bottom w:w="0" w:type="dxa"/>
                                <w:right w:w="28" w:type="dxa"/>
                              </w:tcMar>
                            </w:tcPr>
                            <w:p w14:paraId="287FEE90" w14:textId="77777777" w:rsidR="005827FB" w:rsidRDefault="00E919A9">
                              <w:pPr>
                                <w:jc w:val="center"/>
                                <w:rPr>
                                  <w:rFonts w:ascii="Arial Narrow" w:hAnsi="Arial Narrow"/>
                                  <w:sz w:val="16"/>
                                  <w:szCs w:val="16"/>
                                </w:rPr>
                              </w:pPr>
                              <w:r>
                                <w:rPr>
                                  <w:rFonts w:ascii="Arial Narrow" w:hAnsi="Arial Narrow"/>
                                  <w:sz w:val="16"/>
                                </w:rPr>
                                <w:t>48</w:t>
                              </w:r>
                            </w:p>
                          </w:tc>
                          <w:tc>
                            <w:tcPr>
                              <w:tcW w:w="357" w:type="dxa"/>
                              <w:shd w:val="clear" w:color="auto" w:fill="auto"/>
                              <w:noWrap/>
                              <w:tcMar>
                                <w:top w:w="0" w:type="dxa"/>
                                <w:left w:w="0" w:type="dxa"/>
                                <w:bottom w:w="0" w:type="dxa"/>
                                <w:right w:w="28" w:type="dxa"/>
                              </w:tcMar>
                            </w:tcPr>
                            <w:p w14:paraId="287FEE91" w14:textId="77777777" w:rsidR="005827FB" w:rsidRDefault="00E919A9">
                              <w:pPr>
                                <w:jc w:val="center"/>
                                <w:rPr>
                                  <w:rFonts w:ascii="Arial Narrow" w:hAnsi="Arial Narrow"/>
                                  <w:sz w:val="16"/>
                                  <w:szCs w:val="16"/>
                                </w:rPr>
                              </w:pPr>
                              <w:r>
                                <w:rPr>
                                  <w:rFonts w:ascii="Arial Narrow" w:hAnsi="Arial Narrow"/>
                                  <w:sz w:val="16"/>
                                </w:rPr>
                                <w:t>31</w:t>
                              </w:r>
                            </w:p>
                          </w:tc>
                          <w:tc>
                            <w:tcPr>
                              <w:tcW w:w="357" w:type="dxa"/>
                              <w:shd w:val="clear" w:color="auto" w:fill="auto"/>
                              <w:noWrap/>
                              <w:tcMar>
                                <w:top w:w="0" w:type="dxa"/>
                                <w:left w:w="0" w:type="dxa"/>
                                <w:bottom w:w="0" w:type="dxa"/>
                                <w:right w:w="28" w:type="dxa"/>
                              </w:tcMar>
                            </w:tcPr>
                            <w:p w14:paraId="287FEE92" w14:textId="77777777" w:rsidR="005827FB" w:rsidRDefault="00E919A9">
                              <w:pPr>
                                <w:jc w:val="center"/>
                                <w:rPr>
                                  <w:rFonts w:ascii="Arial Narrow" w:hAnsi="Arial Narrow"/>
                                  <w:sz w:val="16"/>
                                  <w:szCs w:val="16"/>
                                </w:rPr>
                              </w:pPr>
                              <w:r>
                                <w:rPr>
                                  <w:rFonts w:ascii="Arial Narrow" w:hAnsi="Arial Narrow"/>
                                  <w:sz w:val="16"/>
                                </w:rPr>
                                <w:t>18</w:t>
                              </w:r>
                            </w:p>
                          </w:tc>
                        </w:tr>
                      </w:tbl>
                      <w:p w14:paraId="287FEE94" w14:textId="77777777" w:rsidR="005827FB" w:rsidRDefault="005827FB">
                        <w:pPr>
                          <w:rPr>
                            <w:rFonts w:ascii="Arial Narrow" w:hAnsi="Arial Narrow"/>
                            <w:sz w:val="16"/>
                            <w:szCs w:val="16"/>
                            <w:lang w:val="es-ES"/>
                          </w:rPr>
                        </w:pPr>
                      </w:p>
                    </w:txbxContent>
                  </v:textbox>
                </v:shape>
                <v:shape id="Text Box 339" o:spid="_x0000_s1052" type="#_x0000_t202" style="position:absolute;left:3163;top:12201;width:5040;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" filled="f" stroked="f">
                  <v:textbox style="mso-fit-shape-to-text:t" inset=".5mm,.5mm,.5mm,.5mm">
                    <w:txbxContent>
                      <w:p w14:paraId="287FEE95" w14:textId="77777777" w:rsidR="005827FB" w:rsidRDefault="00E919A9">
                        <w:pPr>
                          <w:jc w:val="center"/>
                          <w:rPr>
                            <w:rFonts w:ascii="Arial Narrow" w:hAnsi="Arial Narrow"/>
                            <w:sz w:val="16"/>
                            <w:szCs w:val="16"/>
                          </w:rPr>
                        </w:pPr>
                        <w:r>
                          <w:rPr>
                            <w:rFonts w:ascii="Arial Narrow" w:hAnsi="Arial Narrow"/>
                            <w:sz w:val="16"/>
                          </w:rPr>
                          <w:t>Mesec študije</w:t>
                        </w:r>
                      </w:p>
                    </w:txbxContent>
                  </v:textbox>
                </v:shape>
                <v:shape id="Text Box 340" o:spid="_x0000_s1053" type="#_x0000_t202" style="position:absolute;left:1643;top:12419;width:2648;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" filled="f" stroked="f">
                  <v:textbox style="mso-fit-shape-to-text:t" inset=".5mm,.5mm,.5mm,.5mm">
                    <w:txbxContent>
                      <w:p w14:paraId="287FEE96" w14:textId="77777777" w:rsidR="005827FB" w:rsidRDefault="00E919A9">
                        <w:pPr>
                          <w:rPr>
                            <w:rFonts w:ascii="Arial Narrow" w:hAnsi="Arial Narrow"/>
                            <w:sz w:val="16"/>
                            <w:szCs w:val="16"/>
                          </w:rPr>
                        </w:pPr>
                        <w:r>
                          <w:rPr>
                            <w:rFonts w:ascii="Arial Narrow" w:hAnsi="Arial Narrow"/>
                            <w:sz w:val="16"/>
                          </w:rPr>
                          <w:t>N = Število randomiziranih preiskovancev</w:t>
                        </w:r>
                      </w:p>
                    </w:txbxContent>
                  </v:textbox>
                </v:shape>
              </v:group>
            </w:pict>
          </mc:Fallback>
        </mc:AlternateContent>
      </w:r>
      <w:r>
        <w:rPr>
          <w:noProof/>
        </w:rPr>
        <w:drawing>
          <wp:inline distT="0" distB="0" distL="0" distR="0" wp14:anchorId="287FEDC5" wp14:editId="3AD653A3">
            <wp:extent cx="4667250" cy="294322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667250" cy="2943225"/>
                    </a:xfrm>
                    <a:prstGeom prst="rect">
                      <a:avLst/>
                    </a:prstGeom>
                    <a:noFill/>
                    <a:ln>
                      <a:noFill/>
                    </a:ln>
                  </pic:spPr>
                </pic:pic>
              </a:graphicData>
            </a:graphic>
          </wp:inline>
        </w:drawing>
      </w:r>
    </w:p>
    <w:p w14:paraId="287FE60B" w14:textId="77777777" w:rsidR="005827FB" w:rsidRDefault="005827FB">
      <w:pPr>
        <w:autoSpaceDE w:val="0"/>
        <w:autoSpaceDN w:val="0"/>
        <w:adjustRightInd w:val="0"/>
      </w:pPr>
    </w:p>
    <w:p w14:paraId="287FE60C" w14:textId="6AB1B3BA" w:rsidR="005827FB" w:rsidRDefault="00E919A9">
      <w:pPr>
        <w:keepNext/>
        <w:tabs>
          <w:tab w:val="left" w:pos="702"/>
        </w:tabs>
        <w:autoSpaceDE w:val="0"/>
        <w:autoSpaceDN w:val="0"/>
        <w:adjustRightInd w:val="0"/>
        <w:rPr>
          <w:b/>
        </w:rPr>
      </w:pPr>
      <w:r>
        <w:rPr>
          <w:b/>
        </w:rPr>
        <w:lastRenderedPageBreak/>
        <w:t xml:space="preserve">Preglednica 3. Rezultati učinkovitosti </w:t>
      </w:r>
      <w:r w:rsidRPr="001F0933">
        <w:rPr>
          <w:b/>
        </w:rPr>
        <w:t>denosumaba</w:t>
      </w:r>
      <w:r>
        <w:rPr>
          <w:b/>
        </w:rPr>
        <w:t xml:space="preserve"> v primerjavi z zoledronsko kislino pri bolnikih z novodiagnosticiranim diseminiranim plazmocitomom</w:t>
      </w:r>
    </w:p>
    <w:p w14:paraId="287FE60D" w14:textId="77777777" w:rsidR="005827FB" w:rsidRDefault="005827FB">
      <w:pPr>
        <w:keepNext/>
        <w:tabs>
          <w:tab w:val="left" w:pos="702"/>
        </w:tabs>
        <w:autoSpaceDE w:val="0"/>
        <w:autoSpaceDN w:val="0"/>
        <w:adjustRightInd w:val="0"/>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2222"/>
        <w:gridCol w:w="2227"/>
      </w:tblGrid>
      <w:tr w:rsidR="005827FB" w14:paraId="287FE614" w14:textId="77777777" w:rsidTr="001F0933">
        <w:trPr>
          <w:cantSplit/>
          <w:trHeight w:val="20"/>
          <w:tblHeader/>
        </w:trPr>
        <w:tc>
          <w:tcPr>
            <w:tcW w:w="4752" w:type="dxa"/>
            <w:tcBorders>
              <w:top w:val="single" w:sz="4" w:space="0" w:color="auto"/>
              <w:left w:val="single" w:sz="4" w:space="0" w:color="auto"/>
              <w:bottom w:val="single" w:sz="4" w:space="0" w:color="auto"/>
              <w:right w:val="single" w:sz="4" w:space="0" w:color="auto"/>
            </w:tcBorders>
          </w:tcPr>
          <w:p w14:paraId="287FE60E" w14:textId="77777777" w:rsidR="005827FB" w:rsidRDefault="005827FB">
            <w:pPr>
              <w:keepNext/>
              <w:rPr>
                <w:b/>
                <w:szCs w:val="22"/>
              </w:rPr>
            </w:pPr>
          </w:p>
        </w:tc>
        <w:tc>
          <w:tcPr>
            <w:tcW w:w="2267" w:type="dxa"/>
            <w:tcBorders>
              <w:top w:val="single" w:sz="4" w:space="0" w:color="auto"/>
              <w:left w:val="single" w:sz="4" w:space="0" w:color="auto"/>
              <w:bottom w:val="single" w:sz="4" w:space="0" w:color="auto"/>
              <w:right w:val="single" w:sz="4" w:space="0" w:color="auto"/>
            </w:tcBorders>
          </w:tcPr>
          <w:p w14:paraId="287FE610" w14:textId="7DD5FDA6" w:rsidR="005827FB" w:rsidRDefault="00E919A9" w:rsidP="001F0933">
            <w:pPr>
              <w:keepNext/>
              <w:jc w:val="center"/>
              <w:rPr>
                <w:b/>
                <w:szCs w:val="22"/>
              </w:rPr>
            </w:pPr>
            <w:r>
              <w:rPr>
                <w:b/>
              </w:rPr>
              <w:t>D</w:t>
            </w:r>
            <w:r w:rsidRPr="001F0933">
              <w:rPr>
                <w:b/>
              </w:rPr>
              <w:t>enosumab</w:t>
            </w:r>
          </w:p>
          <w:p w14:paraId="287FE611" w14:textId="77777777" w:rsidR="005827FB" w:rsidRDefault="00E919A9" w:rsidP="001F0933">
            <w:pPr>
              <w:keepNext/>
              <w:jc w:val="center"/>
              <w:rPr>
                <w:szCs w:val="22"/>
              </w:rPr>
            </w:pPr>
            <w:r>
              <w:rPr>
                <w:b/>
              </w:rPr>
              <w:t>(N = 859)</w:t>
            </w:r>
          </w:p>
        </w:tc>
        <w:tc>
          <w:tcPr>
            <w:tcW w:w="2268" w:type="dxa"/>
            <w:tcBorders>
              <w:top w:val="single" w:sz="4" w:space="0" w:color="auto"/>
              <w:left w:val="single" w:sz="4" w:space="0" w:color="auto"/>
              <w:bottom w:val="single" w:sz="4" w:space="0" w:color="auto"/>
              <w:right w:val="single" w:sz="4" w:space="0" w:color="auto"/>
            </w:tcBorders>
          </w:tcPr>
          <w:p w14:paraId="287FE612" w14:textId="77777777" w:rsidR="005827FB" w:rsidRDefault="00E919A9">
            <w:pPr>
              <w:keepNext/>
              <w:jc w:val="center"/>
              <w:rPr>
                <w:b/>
                <w:szCs w:val="22"/>
              </w:rPr>
            </w:pPr>
            <w:r>
              <w:rPr>
                <w:b/>
              </w:rPr>
              <w:t>Zoledronska kislina</w:t>
            </w:r>
          </w:p>
          <w:p w14:paraId="287FE613" w14:textId="77777777" w:rsidR="005827FB" w:rsidRDefault="00E919A9">
            <w:pPr>
              <w:keepNext/>
              <w:jc w:val="center"/>
              <w:rPr>
                <w:b/>
                <w:szCs w:val="22"/>
              </w:rPr>
            </w:pPr>
            <w:r>
              <w:rPr>
                <w:b/>
              </w:rPr>
              <w:t>(N = 859)</w:t>
            </w:r>
          </w:p>
        </w:tc>
      </w:tr>
      <w:tr w:rsidR="005827FB" w14:paraId="287FE616" w14:textId="77777777" w:rsidTr="001F0933">
        <w:trPr>
          <w:cantSplit/>
          <w:trHeight w:val="20"/>
        </w:trPr>
        <w:tc>
          <w:tcPr>
            <w:tcW w:w="9287" w:type="dxa"/>
            <w:gridSpan w:val="3"/>
            <w:tcBorders>
              <w:top w:val="single" w:sz="4" w:space="0" w:color="auto"/>
              <w:left w:val="single" w:sz="4" w:space="0" w:color="auto"/>
              <w:bottom w:val="single" w:sz="4" w:space="0" w:color="auto"/>
              <w:right w:val="single" w:sz="4" w:space="0" w:color="auto"/>
            </w:tcBorders>
          </w:tcPr>
          <w:p w14:paraId="287FE615" w14:textId="77777777" w:rsidR="005827FB" w:rsidRDefault="00E919A9">
            <w:pPr>
              <w:keepNext/>
              <w:rPr>
                <w:szCs w:val="22"/>
              </w:rPr>
            </w:pPr>
            <w:r>
              <w:rPr>
                <w:b/>
              </w:rPr>
              <w:t>Prvi skeletni dogodek</w:t>
            </w:r>
          </w:p>
        </w:tc>
      </w:tr>
      <w:tr w:rsidR="005827FB" w14:paraId="287FE61A" w14:textId="77777777" w:rsidTr="001F0933">
        <w:trPr>
          <w:cantSplit/>
          <w:trHeight w:val="20"/>
        </w:trPr>
        <w:tc>
          <w:tcPr>
            <w:tcW w:w="4752" w:type="dxa"/>
            <w:tcBorders>
              <w:top w:val="single" w:sz="4" w:space="0" w:color="auto"/>
              <w:left w:val="single" w:sz="4" w:space="0" w:color="auto"/>
              <w:bottom w:val="single" w:sz="4" w:space="0" w:color="auto"/>
              <w:right w:val="single" w:sz="4" w:space="0" w:color="auto"/>
            </w:tcBorders>
          </w:tcPr>
          <w:p w14:paraId="287FE617" w14:textId="77777777" w:rsidR="005827FB" w:rsidRDefault="00E919A9">
            <w:pPr>
              <w:keepNext/>
              <w:rPr>
                <w:szCs w:val="22"/>
              </w:rPr>
            </w:pPr>
            <w:r>
              <w:t>Število bolnikov, ki so imeli skeletni dogodek (%)</w:t>
            </w:r>
          </w:p>
        </w:tc>
        <w:tc>
          <w:tcPr>
            <w:tcW w:w="2267" w:type="dxa"/>
            <w:tcBorders>
              <w:top w:val="single" w:sz="4" w:space="0" w:color="auto"/>
              <w:left w:val="single" w:sz="4" w:space="0" w:color="auto"/>
              <w:bottom w:val="single" w:sz="4" w:space="0" w:color="auto"/>
              <w:right w:val="single" w:sz="4" w:space="0" w:color="auto"/>
            </w:tcBorders>
          </w:tcPr>
          <w:p w14:paraId="287FE618" w14:textId="77777777" w:rsidR="005827FB" w:rsidRDefault="00E919A9">
            <w:pPr>
              <w:keepNext/>
              <w:jc w:val="center"/>
              <w:rPr>
                <w:szCs w:val="22"/>
              </w:rPr>
            </w:pPr>
            <w:r>
              <w:t>376 (43,8)</w:t>
            </w:r>
          </w:p>
        </w:tc>
        <w:tc>
          <w:tcPr>
            <w:tcW w:w="2268" w:type="dxa"/>
            <w:tcBorders>
              <w:top w:val="single" w:sz="4" w:space="0" w:color="auto"/>
              <w:left w:val="single" w:sz="4" w:space="0" w:color="auto"/>
              <w:bottom w:val="single" w:sz="4" w:space="0" w:color="auto"/>
              <w:right w:val="single" w:sz="4" w:space="0" w:color="auto"/>
            </w:tcBorders>
          </w:tcPr>
          <w:p w14:paraId="287FE619" w14:textId="77777777" w:rsidR="005827FB" w:rsidRDefault="00E919A9">
            <w:pPr>
              <w:keepNext/>
              <w:jc w:val="center"/>
              <w:rPr>
                <w:szCs w:val="22"/>
              </w:rPr>
            </w:pPr>
            <w:r>
              <w:t>383 (44,6)</w:t>
            </w:r>
          </w:p>
        </w:tc>
      </w:tr>
      <w:tr w:rsidR="005827FB" w14:paraId="287FE61E" w14:textId="77777777" w:rsidTr="001F0933">
        <w:trPr>
          <w:cantSplit/>
          <w:trHeight w:val="20"/>
        </w:trPr>
        <w:tc>
          <w:tcPr>
            <w:tcW w:w="4752" w:type="dxa"/>
            <w:tcBorders>
              <w:top w:val="single" w:sz="4" w:space="0" w:color="auto"/>
              <w:left w:val="single" w:sz="4" w:space="0" w:color="auto"/>
              <w:bottom w:val="single" w:sz="4" w:space="0" w:color="auto"/>
              <w:right w:val="single" w:sz="4" w:space="0" w:color="auto"/>
            </w:tcBorders>
          </w:tcPr>
          <w:p w14:paraId="287FE61B" w14:textId="77777777" w:rsidR="005827FB" w:rsidRDefault="00E919A9">
            <w:pPr>
              <w:keepNext/>
              <w:rPr>
                <w:szCs w:val="22"/>
              </w:rPr>
            </w:pPr>
            <w:r>
              <w:t>Mediani čas do skeletnega dogodka (meseci)</w:t>
            </w:r>
          </w:p>
        </w:tc>
        <w:tc>
          <w:tcPr>
            <w:tcW w:w="2267" w:type="dxa"/>
            <w:tcBorders>
              <w:top w:val="single" w:sz="4" w:space="0" w:color="auto"/>
              <w:left w:val="single" w:sz="4" w:space="0" w:color="auto"/>
              <w:bottom w:val="single" w:sz="4" w:space="0" w:color="auto"/>
              <w:right w:val="single" w:sz="4" w:space="0" w:color="auto"/>
            </w:tcBorders>
          </w:tcPr>
          <w:p w14:paraId="287FE61C" w14:textId="77777777" w:rsidR="005827FB" w:rsidRDefault="00E919A9">
            <w:pPr>
              <w:keepNext/>
              <w:jc w:val="center"/>
              <w:rPr>
                <w:szCs w:val="22"/>
              </w:rPr>
            </w:pPr>
            <w:r>
              <w:t>22,8 (14,7, NO)</w:t>
            </w:r>
          </w:p>
        </w:tc>
        <w:tc>
          <w:tcPr>
            <w:tcW w:w="2268" w:type="dxa"/>
            <w:tcBorders>
              <w:top w:val="single" w:sz="4" w:space="0" w:color="auto"/>
              <w:left w:val="single" w:sz="4" w:space="0" w:color="auto"/>
              <w:bottom w:val="single" w:sz="4" w:space="0" w:color="auto"/>
              <w:right w:val="single" w:sz="4" w:space="0" w:color="auto"/>
            </w:tcBorders>
          </w:tcPr>
          <w:p w14:paraId="287FE61D" w14:textId="77777777" w:rsidR="005827FB" w:rsidRDefault="00E919A9">
            <w:pPr>
              <w:keepNext/>
              <w:jc w:val="center"/>
              <w:rPr>
                <w:szCs w:val="22"/>
              </w:rPr>
            </w:pPr>
            <w:r>
              <w:t>23,98 (16,56, 33,31)</w:t>
            </w:r>
          </w:p>
        </w:tc>
      </w:tr>
      <w:tr w:rsidR="005827FB" w14:paraId="287FE621" w14:textId="77777777" w:rsidTr="001F0933">
        <w:trPr>
          <w:cantSplit/>
          <w:trHeight w:val="20"/>
        </w:trPr>
        <w:tc>
          <w:tcPr>
            <w:tcW w:w="4752" w:type="dxa"/>
            <w:tcBorders>
              <w:top w:val="single" w:sz="4" w:space="0" w:color="auto"/>
              <w:left w:val="single" w:sz="4" w:space="0" w:color="auto"/>
              <w:bottom w:val="single" w:sz="4" w:space="0" w:color="auto"/>
              <w:right w:val="single" w:sz="4" w:space="0" w:color="auto"/>
            </w:tcBorders>
          </w:tcPr>
          <w:p w14:paraId="287FE61F" w14:textId="77777777" w:rsidR="005827FB" w:rsidRDefault="00E919A9">
            <w:pPr>
              <w:keepNext/>
              <w:rPr>
                <w:szCs w:val="22"/>
              </w:rPr>
            </w:pPr>
            <w:r>
              <w:t>Razmerje ogroženosti (95 % IZ)</w:t>
            </w:r>
          </w:p>
        </w:tc>
        <w:tc>
          <w:tcPr>
            <w:tcW w:w="4535" w:type="dxa"/>
            <w:gridSpan w:val="2"/>
            <w:tcBorders>
              <w:top w:val="single" w:sz="4" w:space="0" w:color="auto"/>
              <w:left w:val="single" w:sz="4" w:space="0" w:color="auto"/>
              <w:bottom w:val="single" w:sz="4" w:space="0" w:color="auto"/>
              <w:right w:val="single" w:sz="4" w:space="0" w:color="auto"/>
            </w:tcBorders>
          </w:tcPr>
          <w:p w14:paraId="287FE620" w14:textId="77777777" w:rsidR="005827FB" w:rsidRDefault="00E919A9">
            <w:pPr>
              <w:jc w:val="center"/>
            </w:pPr>
            <w:r>
              <w:t>0,98 (0,85, 1,14)</w:t>
            </w:r>
          </w:p>
        </w:tc>
      </w:tr>
      <w:tr w:rsidR="005827FB" w14:paraId="287FE623" w14:textId="77777777" w:rsidTr="001F0933">
        <w:trPr>
          <w:cantSplit/>
          <w:trHeight w:val="179"/>
        </w:trPr>
        <w:tc>
          <w:tcPr>
            <w:tcW w:w="9287" w:type="dxa"/>
            <w:gridSpan w:val="3"/>
            <w:tcBorders>
              <w:top w:val="single" w:sz="4" w:space="0" w:color="auto"/>
              <w:left w:val="single" w:sz="4" w:space="0" w:color="auto"/>
              <w:bottom w:val="single" w:sz="4" w:space="0" w:color="auto"/>
              <w:right w:val="single" w:sz="4" w:space="0" w:color="auto"/>
            </w:tcBorders>
          </w:tcPr>
          <w:p w14:paraId="287FE622" w14:textId="77777777" w:rsidR="005827FB" w:rsidRPr="001F0933" w:rsidRDefault="005827FB" w:rsidP="001F0933">
            <w:pPr>
              <w:keepNext/>
              <w:rPr>
                <w:b/>
                <w:szCs w:val="22"/>
              </w:rPr>
            </w:pPr>
          </w:p>
        </w:tc>
      </w:tr>
      <w:tr w:rsidR="005827FB" w14:paraId="287FE625" w14:textId="77777777" w:rsidTr="001F0933">
        <w:trPr>
          <w:cantSplit/>
          <w:trHeight w:val="20"/>
        </w:trPr>
        <w:tc>
          <w:tcPr>
            <w:tcW w:w="9287" w:type="dxa"/>
            <w:gridSpan w:val="3"/>
            <w:tcBorders>
              <w:top w:val="single" w:sz="4" w:space="0" w:color="auto"/>
              <w:left w:val="single" w:sz="4" w:space="0" w:color="auto"/>
              <w:bottom w:val="single" w:sz="4" w:space="0" w:color="auto"/>
              <w:right w:val="single" w:sz="4" w:space="0" w:color="auto"/>
            </w:tcBorders>
          </w:tcPr>
          <w:p w14:paraId="287FE624" w14:textId="77777777" w:rsidR="005827FB" w:rsidRDefault="00E919A9">
            <w:pPr>
              <w:keepNext/>
              <w:rPr>
                <w:szCs w:val="22"/>
              </w:rPr>
            </w:pPr>
            <w:r>
              <w:rPr>
                <w:b/>
              </w:rPr>
              <w:t>Prvi in nadaljnji skeletni dogodki</w:t>
            </w:r>
          </w:p>
        </w:tc>
      </w:tr>
      <w:tr w:rsidR="005827FB" w14:paraId="287FE629" w14:textId="77777777" w:rsidTr="001F0933">
        <w:trPr>
          <w:cantSplit/>
          <w:trHeight w:val="20"/>
        </w:trPr>
        <w:tc>
          <w:tcPr>
            <w:tcW w:w="4752" w:type="dxa"/>
            <w:tcBorders>
              <w:top w:val="single" w:sz="4" w:space="0" w:color="auto"/>
              <w:left w:val="single" w:sz="4" w:space="0" w:color="auto"/>
              <w:bottom w:val="single" w:sz="4" w:space="0" w:color="auto"/>
              <w:right w:val="single" w:sz="4" w:space="0" w:color="auto"/>
            </w:tcBorders>
          </w:tcPr>
          <w:p w14:paraId="287FE626" w14:textId="77777777" w:rsidR="005827FB" w:rsidRDefault="00E919A9">
            <w:pPr>
              <w:keepNext/>
              <w:rPr>
                <w:szCs w:val="22"/>
              </w:rPr>
            </w:pPr>
            <w:r>
              <w:t>Povprečno število dogodkov/bolnika</w:t>
            </w:r>
          </w:p>
        </w:tc>
        <w:tc>
          <w:tcPr>
            <w:tcW w:w="2267" w:type="dxa"/>
            <w:tcBorders>
              <w:top w:val="single" w:sz="4" w:space="0" w:color="auto"/>
              <w:left w:val="single" w:sz="4" w:space="0" w:color="auto"/>
              <w:bottom w:val="single" w:sz="4" w:space="0" w:color="auto"/>
              <w:right w:val="single" w:sz="4" w:space="0" w:color="auto"/>
            </w:tcBorders>
          </w:tcPr>
          <w:p w14:paraId="287FE627" w14:textId="77777777" w:rsidR="005827FB" w:rsidRDefault="00E919A9">
            <w:pPr>
              <w:keepNext/>
              <w:jc w:val="center"/>
              <w:rPr>
                <w:szCs w:val="22"/>
              </w:rPr>
            </w:pPr>
            <w:r>
              <w:t>0,66</w:t>
            </w:r>
          </w:p>
        </w:tc>
        <w:tc>
          <w:tcPr>
            <w:tcW w:w="2268" w:type="dxa"/>
            <w:tcBorders>
              <w:top w:val="single" w:sz="4" w:space="0" w:color="auto"/>
              <w:left w:val="single" w:sz="4" w:space="0" w:color="auto"/>
              <w:bottom w:val="single" w:sz="4" w:space="0" w:color="auto"/>
              <w:right w:val="single" w:sz="4" w:space="0" w:color="auto"/>
            </w:tcBorders>
          </w:tcPr>
          <w:p w14:paraId="287FE628" w14:textId="77777777" w:rsidR="005827FB" w:rsidRDefault="00E919A9">
            <w:pPr>
              <w:keepNext/>
              <w:jc w:val="center"/>
              <w:rPr>
                <w:szCs w:val="22"/>
              </w:rPr>
            </w:pPr>
            <w:r>
              <w:t>0,66</w:t>
            </w:r>
          </w:p>
        </w:tc>
      </w:tr>
      <w:tr w:rsidR="005827FB" w14:paraId="287FE62C" w14:textId="77777777" w:rsidTr="001F0933">
        <w:trPr>
          <w:cantSplit/>
          <w:trHeight w:val="20"/>
        </w:trPr>
        <w:tc>
          <w:tcPr>
            <w:tcW w:w="4752" w:type="dxa"/>
            <w:tcBorders>
              <w:top w:val="single" w:sz="4" w:space="0" w:color="auto"/>
              <w:left w:val="single" w:sz="4" w:space="0" w:color="auto"/>
              <w:bottom w:val="single" w:sz="4" w:space="0" w:color="auto"/>
              <w:right w:val="single" w:sz="4" w:space="0" w:color="auto"/>
            </w:tcBorders>
          </w:tcPr>
          <w:p w14:paraId="287FE62A" w14:textId="77777777" w:rsidR="005827FB" w:rsidRDefault="00E919A9">
            <w:pPr>
              <w:keepNext/>
              <w:rPr>
                <w:szCs w:val="22"/>
              </w:rPr>
            </w:pPr>
            <w:r>
              <w:t>Razmerje deležev (95 % IZ)</w:t>
            </w:r>
          </w:p>
        </w:tc>
        <w:tc>
          <w:tcPr>
            <w:tcW w:w="4535" w:type="dxa"/>
            <w:gridSpan w:val="2"/>
            <w:tcBorders>
              <w:top w:val="single" w:sz="4" w:space="0" w:color="auto"/>
              <w:left w:val="single" w:sz="4" w:space="0" w:color="auto"/>
              <w:bottom w:val="single" w:sz="4" w:space="0" w:color="auto"/>
              <w:right w:val="single" w:sz="4" w:space="0" w:color="auto"/>
            </w:tcBorders>
          </w:tcPr>
          <w:p w14:paraId="287FE62B" w14:textId="77777777" w:rsidR="005827FB" w:rsidRDefault="00E919A9">
            <w:pPr>
              <w:keepNext/>
              <w:jc w:val="center"/>
              <w:rPr>
                <w:szCs w:val="22"/>
              </w:rPr>
            </w:pPr>
            <w:r>
              <w:t>1,01 (0,89, 1,15)</w:t>
            </w:r>
          </w:p>
        </w:tc>
      </w:tr>
      <w:tr w:rsidR="005827FB" w14:paraId="287FE630" w14:textId="77777777" w:rsidTr="001F0933">
        <w:trPr>
          <w:cantSplit/>
          <w:trHeight w:val="20"/>
        </w:trPr>
        <w:tc>
          <w:tcPr>
            <w:tcW w:w="4752" w:type="dxa"/>
            <w:tcBorders>
              <w:top w:val="single" w:sz="4" w:space="0" w:color="auto"/>
              <w:left w:val="single" w:sz="4" w:space="0" w:color="auto"/>
              <w:bottom w:val="single" w:sz="4" w:space="0" w:color="auto"/>
              <w:right w:val="single" w:sz="4" w:space="0" w:color="auto"/>
            </w:tcBorders>
          </w:tcPr>
          <w:p w14:paraId="287FE62D" w14:textId="77777777" w:rsidR="005827FB" w:rsidRDefault="00E919A9">
            <w:pPr>
              <w:keepNext/>
              <w:rPr>
                <w:szCs w:val="22"/>
              </w:rPr>
            </w:pPr>
            <w:r>
              <w:t>Deleže skeletne obolevnosti na leto</w:t>
            </w:r>
          </w:p>
        </w:tc>
        <w:tc>
          <w:tcPr>
            <w:tcW w:w="2267" w:type="dxa"/>
            <w:tcBorders>
              <w:top w:val="single" w:sz="4" w:space="0" w:color="auto"/>
              <w:left w:val="single" w:sz="4" w:space="0" w:color="auto"/>
              <w:bottom w:val="single" w:sz="4" w:space="0" w:color="auto"/>
              <w:right w:val="single" w:sz="4" w:space="0" w:color="auto"/>
            </w:tcBorders>
          </w:tcPr>
          <w:p w14:paraId="287FE62E" w14:textId="77777777" w:rsidR="005827FB" w:rsidRDefault="00E919A9">
            <w:pPr>
              <w:keepNext/>
              <w:jc w:val="center"/>
              <w:rPr>
                <w:szCs w:val="22"/>
              </w:rPr>
            </w:pPr>
            <w:r>
              <w:t>0,61</w:t>
            </w:r>
          </w:p>
        </w:tc>
        <w:tc>
          <w:tcPr>
            <w:tcW w:w="2268" w:type="dxa"/>
            <w:tcBorders>
              <w:top w:val="single" w:sz="4" w:space="0" w:color="auto"/>
              <w:left w:val="single" w:sz="4" w:space="0" w:color="auto"/>
              <w:bottom w:val="single" w:sz="4" w:space="0" w:color="auto"/>
              <w:right w:val="single" w:sz="4" w:space="0" w:color="auto"/>
            </w:tcBorders>
          </w:tcPr>
          <w:p w14:paraId="287FE62F" w14:textId="77777777" w:rsidR="005827FB" w:rsidRDefault="00E919A9">
            <w:pPr>
              <w:keepNext/>
              <w:jc w:val="center"/>
              <w:rPr>
                <w:szCs w:val="22"/>
              </w:rPr>
            </w:pPr>
            <w:r>
              <w:t>0,62</w:t>
            </w:r>
          </w:p>
        </w:tc>
      </w:tr>
      <w:tr w:rsidR="005827FB" w14:paraId="287FE632" w14:textId="77777777" w:rsidTr="001F0933">
        <w:trPr>
          <w:cantSplit/>
          <w:trHeight w:val="206"/>
        </w:trPr>
        <w:tc>
          <w:tcPr>
            <w:tcW w:w="9287" w:type="dxa"/>
            <w:gridSpan w:val="3"/>
            <w:tcBorders>
              <w:top w:val="single" w:sz="4" w:space="0" w:color="auto"/>
              <w:left w:val="single" w:sz="4" w:space="0" w:color="auto"/>
              <w:bottom w:val="single" w:sz="4" w:space="0" w:color="auto"/>
              <w:right w:val="single" w:sz="4" w:space="0" w:color="auto"/>
            </w:tcBorders>
          </w:tcPr>
          <w:p w14:paraId="287FE631" w14:textId="77777777" w:rsidR="005827FB" w:rsidRPr="001F0933" w:rsidRDefault="005827FB" w:rsidP="001F0933">
            <w:pPr>
              <w:keepNext/>
              <w:rPr>
                <w:b/>
                <w:szCs w:val="22"/>
              </w:rPr>
            </w:pPr>
          </w:p>
        </w:tc>
      </w:tr>
      <w:tr w:rsidR="005827FB" w14:paraId="287FE634" w14:textId="77777777" w:rsidTr="001F0933">
        <w:trPr>
          <w:cantSplit/>
          <w:trHeight w:val="20"/>
        </w:trPr>
        <w:tc>
          <w:tcPr>
            <w:tcW w:w="9287" w:type="dxa"/>
            <w:gridSpan w:val="3"/>
            <w:tcBorders>
              <w:top w:val="single" w:sz="4" w:space="0" w:color="auto"/>
              <w:left w:val="single" w:sz="4" w:space="0" w:color="auto"/>
              <w:bottom w:val="single" w:sz="4" w:space="0" w:color="auto"/>
              <w:right w:val="single" w:sz="4" w:space="0" w:color="auto"/>
            </w:tcBorders>
          </w:tcPr>
          <w:p w14:paraId="287FE633" w14:textId="77777777" w:rsidR="005827FB" w:rsidRDefault="00E919A9">
            <w:pPr>
              <w:keepNext/>
              <w:rPr>
                <w:szCs w:val="22"/>
              </w:rPr>
            </w:pPr>
            <w:r>
              <w:rPr>
                <w:b/>
              </w:rPr>
              <w:t>Prvi skeletni dogodek ali HCM</w:t>
            </w:r>
          </w:p>
        </w:tc>
      </w:tr>
      <w:tr w:rsidR="005827FB" w14:paraId="287FE638" w14:textId="77777777" w:rsidTr="001F0933">
        <w:trPr>
          <w:cantSplit/>
          <w:trHeight w:val="20"/>
        </w:trPr>
        <w:tc>
          <w:tcPr>
            <w:tcW w:w="4752" w:type="dxa"/>
            <w:tcBorders>
              <w:top w:val="single" w:sz="4" w:space="0" w:color="auto"/>
              <w:left w:val="single" w:sz="4" w:space="0" w:color="auto"/>
              <w:bottom w:val="single" w:sz="4" w:space="0" w:color="auto"/>
              <w:right w:val="single" w:sz="4" w:space="0" w:color="auto"/>
            </w:tcBorders>
          </w:tcPr>
          <w:p w14:paraId="287FE635" w14:textId="77777777" w:rsidR="005827FB" w:rsidRDefault="00E919A9">
            <w:pPr>
              <w:rPr>
                <w:szCs w:val="22"/>
              </w:rPr>
            </w:pPr>
            <w:r>
              <w:t>Mediani čas (meseci)</w:t>
            </w:r>
          </w:p>
        </w:tc>
        <w:tc>
          <w:tcPr>
            <w:tcW w:w="2267" w:type="dxa"/>
            <w:tcBorders>
              <w:top w:val="single" w:sz="4" w:space="0" w:color="auto"/>
              <w:left w:val="single" w:sz="4" w:space="0" w:color="auto"/>
              <w:bottom w:val="single" w:sz="4" w:space="0" w:color="auto"/>
              <w:right w:val="single" w:sz="4" w:space="0" w:color="auto"/>
            </w:tcBorders>
          </w:tcPr>
          <w:p w14:paraId="287FE636" w14:textId="77777777" w:rsidR="005827FB" w:rsidRDefault="00E919A9">
            <w:pPr>
              <w:jc w:val="center"/>
              <w:rPr>
                <w:szCs w:val="22"/>
              </w:rPr>
            </w:pPr>
            <w:r>
              <w:t>22,14 (14,26, NO)</w:t>
            </w:r>
          </w:p>
        </w:tc>
        <w:tc>
          <w:tcPr>
            <w:tcW w:w="2268" w:type="dxa"/>
            <w:tcBorders>
              <w:top w:val="single" w:sz="4" w:space="0" w:color="auto"/>
              <w:left w:val="single" w:sz="4" w:space="0" w:color="auto"/>
              <w:bottom w:val="single" w:sz="4" w:space="0" w:color="auto"/>
              <w:right w:val="single" w:sz="4" w:space="0" w:color="auto"/>
            </w:tcBorders>
          </w:tcPr>
          <w:p w14:paraId="287FE637" w14:textId="77777777" w:rsidR="005827FB" w:rsidRDefault="00E919A9">
            <w:pPr>
              <w:jc w:val="center"/>
              <w:rPr>
                <w:szCs w:val="22"/>
              </w:rPr>
            </w:pPr>
            <w:r>
              <w:t>21,32 (13,86, 29,7)</w:t>
            </w:r>
          </w:p>
        </w:tc>
      </w:tr>
      <w:tr w:rsidR="005827FB" w14:paraId="287FE63B" w14:textId="77777777" w:rsidTr="001F0933">
        <w:trPr>
          <w:cantSplit/>
          <w:trHeight w:val="20"/>
        </w:trPr>
        <w:tc>
          <w:tcPr>
            <w:tcW w:w="4752" w:type="dxa"/>
            <w:tcBorders>
              <w:top w:val="single" w:sz="4" w:space="0" w:color="auto"/>
              <w:left w:val="single" w:sz="4" w:space="0" w:color="auto"/>
              <w:bottom w:val="single" w:sz="4" w:space="0" w:color="auto"/>
              <w:right w:val="single" w:sz="4" w:space="0" w:color="auto"/>
            </w:tcBorders>
          </w:tcPr>
          <w:p w14:paraId="287FE639" w14:textId="77777777" w:rsidR="005827FB" w:rsidRDefault="00E919A9">
            <w:pPr>
              <w:rPr>
                <w:szCs w:val="22"/>
              </w:rPr>
            </w:pPr>
            <w:r>
              <w:t>Razmerje ogroženosti (95 % IZ)</w:t>
            </w:r>
          </w:p>
        </w:tc>
        <w:tc>
          <w:tcPr>
            <w:tcW w:w="4535" w:type="dxa"/>
            <w:gridSpan w:val="2"/>
            <w:tcBorders>
              <w:top w:val="single" w:sz="4" w:space="0" w:color="auto"/>
              <w:left w:val="single" w:sz="4" w:space="0" w:color="auto"/>
              <w:bottom w:val="single" w:sz="4" w:space="0" w:color="auto"/>
              <w:right w:val="single" w:sz="4" w:space="0" w:color="auto"/>
            </w:tcBorders>
          </w:tcPr>
          <w:p w14:paraId="287FE63A" w14:textId="77777777" w:rsidR="005827FB" w:rsidRDefault="00E919A9">
            <w:pPr>
              <w:jc w:val="center"/>
              <w:rPr>
                <w:szCs w:val="22"/>
              </w:rPr>
            </w:pPr>
            <w:r>
              <w:t>0,98 (0,85, 1,12)</w:t>
            </w:r>
          </w:p>
        </w:tc>
      </w:tr>
      <w:tr w:rsidR="005827FB" w14:paraId="287FE63D" w14:textId="77777777" w:rsidTr="001F0933">
        <w:trPr>
          <w:cantSplit/>
          <w:trHeight w:val="197"/>
        </w:trPr>
        <w:tc>
          <w:tcPr>
            <w:tcW w:w="9287" w:type="dxa"/>
            <w:gridSpan w:val="3"/>
            <w:tcBorders>
              <w:top w:val="single" w:sz="4" w:space="0" w:color="auto"/>
              <w:left w:val="single" w:sz="4" w:space="0" w:color="auto"/>
              <w:bottom w:val="single" w:sz="4" w:space="0" w:color="auto"/>
              <w:right w:val="single" w:sz="4" w:space="0" w:color="auto"/>
            </w:tcBorders>
          </w:tcPr>
          <w:p w14:paraId="287FE63C" w14:textId="77777777" w:rsidR="005827FB" w:rsidRPr="001F0933" w:rsidRDefault="005827FB" w:rsidP="001F0933">
            <w:pPr>
              <w:keepNext/>
              <w:rPr>
                <w:b/>
                <w:szCs w:val="22"/>
              </w:rPr>
            </w:pPr>
          </w:p>
        </w:tc>
      </w:tr>
      <w:tr w:rsidR="005827FB" w14:paraId="287FE63F" w14:textId="77777777" w:rsidTr="001F0933">
        <w:trPr>
          <w:cantSplit/>
          <w:trHeight w:val="20"/>
        </w:trPr>
        <w:tc>
          <w:tcPr>
            <w:tcW w:w="9287" w:type="dxa"/>
            <w:gridSpan w:val="3"/>
            <w:tcBorders>
              <w:top w:val="single" w:sz="4" w:space="0" w:color="auto"/>
              <w:left w:val="single" w:sz="4" w:space="0" w:color="auto"/>
              <w:bottom w:val="single" w:sz="4" w:space="0" w:color="auto"/>
              <w:right w:val="single" w:sz="4" w:space="0" w:color="auto"/>
            </w:tcBorders>
          </w:tcPr>
          <w:p w14:paraId="287FE63E" w14:textId="77777777" w:rsidR="005827FB" w:rsidRDefault="00E919A9">
            <w:pPr>
              <w:keepNext/>
              <w:rPr>
                <w:szCs w:val="22"/>
              </w:rPr>
            </w:pPr>
            <w:r>
              <w:rPr>
                <w:b/>
              </w:rPr>
              <w:t>Prvo obsevanje kosti</w:t>
            </w:r>
          </w:p>
        </w:tc>
      </w:tr>
      <w:tr w:rsidR="005827FB" w14:paraId="287FE642" w14:textId="77777777" w:rsidTr="001F0933">
        <w:trPr>
          <w:cantSplit/>
          <w:trHeight w:val="20"/>
        </w:trPr>
        <w:tc>
          <w:tcPr>
            <w:tcW w:w="4752" w:type="dxa"/>
            <w:tcBorders>
              <w:top w:val="single" w:sz="4" w:space="0" w:color="auto"/>
              <w:left w:val="single" w:sz="4" w:space="0" w:color="auto"/>
              <w:bottom w:val="single" w:sz="4" w:space="0" w:color="auto"/>
              <w:right w:val="single" w:sz="4" w:space="0" w:color="auto"/>
            </w:tcBorders>
          </w:tcPr>
          <w:p w14:paraId="287FE640" w14:textId="77777777" w:rsidR="005827FB" w:rsidRDefault="00E919A9">
            <w:pPr>
              <w:keepNext/>
              <w:rPr>
                <w:szCs w:val="22"/>
              </w:rPr>
            </w:pPr>
            <w:r>
              <w:t>Razmerje ogroženosti (95 % IZ)</w:t>
            </w:r>
          </w:p>
        </w:tc>
        <w:tc>
          <w:tcPr>
            <w:tcW w:w="4535" w:type="dxa"/>
            <w:gridSpan w:val="2"/>
            <w:tcBorders>
              <w:top w:val="single" w:sz="4" w:space="0" w:color="auto"/>
              <w:left w:val="single" w:sz="4" w:space="0" w:color="auto"/>
              <w:bottom w:val="single" w:sz="4" w:space="0" w:color="auto"/>
              <w:right w:val="single" w:sz="4" w:space="0" w:color="auto"/>
            </w:tcBorders>
          </w:tcPr>
          <w:p w14:paraId="287FE641" w14:textId="77777777" w:rsidR="005827FB" w:rsidRDefault="00E919A9">
            <w:pPr>
              <w:keepNext/>
              <w:jc w:val="center"/>
              <w:rPr>
                <w:szCs w:val="22"/>
              </w:rPr>
            </w:pPr>
            <w:r>
              <w:t>0,78 (0,53, 1,14)</w:t>
            </w:r>
          </w:p>
        </w:tc>
      </w:tr>
      <w:tr w:rsidR="005827FB" w14:paraId="287FE644" w14:textId="77777777" w:rsidTr="001F0933">
        <w:trPr>
          <w:cantSplit/>
          <w:trHeight w:val="20"/>
        </w:trPr>
        <w:tc>
          <w:tcPr>
            <w:tcW w:w="9287" w:type="dxa"/>
            <w:gridSpan w:val="3"/>
            <w:tcBorders>
              <w:top w:val="single" w:sz="4" w:space="0" w:color="auto"/>
              <w:left w:val="single" w:sz="4" w:space="0" w:color="auto"/>
              <w:bottom w:val="single" w:sz="4" w:space="0" w:color="auto"/>
              <w:right w:val="single" w:sz="4" w:space="0" w:color="auto"/>
            </w:tcBorders>
          </w:tcPr>
          <w:p w14:paraId="287FE643" w14:textId="77777777" w:rsidR="005827FB" w:rsidRDefault="005827FB">
            <w:pPr>
              <w:keepNext/>
              <w:rPr>
                <w:b/>
                <w:szCs w:val="22"/>
              </w:rPr>
            </w:pPr>
          </w:p>
        </w:tc>
      </w:tr>
      <w:tr w:rsidR="005827FB" w14:paraId="287FE646" w14:textId="77777777" w:rsidTr="001F0933">
        <w:trPr>
          <w:cantSplit/>
          <w:trHeight w:val="20"/>
        </w:trPr>
        <w:tc>
          <w:tcPr>
            <w:tcW w:w="9287" w:type="dxa"/>
            <w:gridSpan w:val="3"/>
            <w:tcBorders>
              <w:top w:val="single" w:sz="4" w:space="0" w:color="auto"/>
              <w:left w:val="single" w:sz="4" w:space="0" w:color="auto"/>
              <w:bottom w:val="single" w:sz="4" w:space="0" w:color="auto"/>
              <w:right w:val="single" w:sz="4" w:space="0" w:color="auto"/>
            </w:tcBorders>
          </w:tcPr>
          <w:p w14:paraId="287FE645" w14:textId="77777777" w:rsidR="005827FB" w:rsidRDefault="00E919A9">
            <w:pPr>
              <w:keepNext/>
              <w:rPr>
                <w:szCs w:val="22"/>
              </w:rPr>
            </w:pPr>
            <w:r>
              <w:rPr>
                <w:b/>
              </w:rPr>
              <w:t>Celokupno preživetje</w:t>
            </w:r>
          </w:p>
        </w:tc>
      </w:tr>
      <w:tr w:rsidR="005827FB" w14:paraId="287FE649" w14:textId="77777777" w:rsidTr="001F0933">
        <w:trPr>
          <w:cantSplit/>
          <w:trHeight w:val="20"/>
        </w:trPr>
        <w:tc>
          <w:tcPr>
            <w:tcW w:w="4752" w:type="dxa"/>
            <w:tcBorders>
              <w:top w:val="single" w:sz="4" w:space="0" w:color="auto"/>
              <w:left w:val="single" w:sz="4" w:space="0" w:color="auto"/>
              <w:bottom w:val="single" w:sz="4" w:space="0" w:color="auto"/>
              <w:right w:val="single" w:sz="4" w:space="0" w:color="auto"/>
            </w:tcBorders>
          </w:tcPr>
          <w:p w14:paraId="287FE647" w14:textId="77777777" w:rsidR="005827FB" w:rsidRDefault="00E919A9">
            <w:pPr>
              <w:keepNext/>
              <w:rPr>
                <w:szCs w:val="22"/>
              </w:rPr>
            </w:pPr>
            <w:r>
              <w:t>Razmerje ogroženosti (95 % IZ)</w:t>
            </w:r>
          </w:p>
        </w:tc>
        <w:tc>
          <w:tcPr>
            <w:tcW w:w="4535" w:type="dxa"/>
            <w:gridSpan w:val="2"/>
            <w:tcBorders>
              <w:top w:val="single" w:sz="4" w:space="0" w:color="auto"/>
              <w:left w:val="single" w:sz="4" w:space="0" w:color="auto"/>
              <w:bottom w:val="single" w:sz="4" w:space="0" w:color="auto"/>
              <w:right w:val="single" w:sz="4" w:space="0" w:color="auto"/>
            </w:tcBorders>
          </w:tcPr>
          <w:p w14:paraId="287FE648" w14:textId="77777777" w:rsidR="005827FB" w:rsidRDefault="00E919A9">
            <w:pPr>
              <w:keepNext/>
              <w:jc w:val="center"/>
              <w:rPr>
                <w:szCs w:val="22"/>
              </w:rPr>
            </w:pPr>
            <w:r>
              <w:t>0,90 (0,70, 1,16)</w:t>
            </w:r>
          </w:p>
        </w:tc>
      </w:tr>
    </w:tbl>
    <w:p w14:paraId="287FE64A" w14:textId="77777777" w:rsidR="005827FB" w:rsidRDefault="00E919A9">
      <w:pPr>
        <w:keepNext/>
        <w:keepLines/>
        <w:autoSpaceDE w:val="0"/>
        <w:autoSpaceDN w:val="0"/>
        <w:adjustRightInd w:val="0"/>
        <w:rPr>
          <w:bCs/>
          <w:sz w:val="20"/>
        </w:rPr>
      </w:pPr>
      <w:r>
        <w:rPr>
          <w:sz w:val="20"/>
        </w:rPr>
        <w:t>NO = ni ocenljivo</w:t>
      </w:r>
    </w:p>
    <w:p w14:paraId="287FE64B" w14:textId="77777777" w:rsidR="005827FB" w:rsidRDefault="00E919A9">
      <w:pPr>
        <w:autoSpaceDE w:val="0"/>
        <w:autoSpaceDN w:val="0"/>
        <w:adjustRightInd w:val="0"/>
        <w:rPr>
          <w:bCs/>
          <w:sz w:val="20"/>
        </w:rPr>
      </w:pPr>
      <w:r>
        <w:rPr>
          <w:sz w:val="20"/>
        </w:rPr>
        <w:t>HCM (hypercalcaemia of malignancy) = hiperkalciemija zaradi malignoma</w:t>
      </w:r>
    </w:p>
    <w:p w14:paraId="287FE64C" w14:textId="77777777" w:rsidR="005827FB" w:rsidRDefault="005827FB">
      <w:pPr>
        <w:autoSpaceDE w:val="0"/>
        <w:autoSpaceDN w:val="0"/>
        <w:adjustRightInd w:val="0"/>
      </w:pPr>
    </w:p>
    <w:p w14:paraId="287FE64D" w14:textId="77777777" w:rsidR="005827FB" w:rsidRDefault="00E919A9">
      <w:pPr>
        <w:keepNext/>
        <w:autoSpaceDE w:val="0"/>
        <w:autoSpaceDN w:val="0"/>
        <w:adjustRightInd w:val="0"/>
        <w:rPr>
          <w:szCs w:val="22"/>
          <w:u w:val="single"/>
        </w:rPr>
      </w:pPr>
      <w:r>
        <w:rPr>
          <w:u w:val="single"/>
        </w:rPr>
        <w:t>Klinična učinkovitost in varnost pri odraslih in skeletno dozorelih mladostnikih z gigantocelularnim kostnim tumorjem</w:t>
      </w:r>
    </w:p>
    <w:p w14:paraId="287FE64E" w14:textId="77777777" w:rsidR="005827FB" w:rsidRDefault="005827FB">
      <w:pPr>
        <w:keepNext/>
        <w:autoSpaceDE w:val="0"/>
        <w:autoSpaceDN w:val="0"/>
        <w:adjustRightInd w:val="0"/>
        <w:rPr>
          <w:szCs w:val="22"/>
        </w:rPr>
      </w:pPr>
    </w:p>
    <w:p w14:paraId="287FE64F" w14:textId="59A720F7" w:rsidR="005827FB" w:rsidRDefault="00E919A9">
      <w:pPr>
        <w:autoSpaceDE w:val="0"/>
        <w:autoSpaceDN w:val="0"/>
        <w:adjustRightInd w:val="0"/>
        <w:rPr>
          <w:szCs w:val="22"/>
        </w:rPr>
      </w:pPr>
      <w:r>
        <w:t>Varnost in učinkovitost denosumaba so raziskali v dveh odprtih preskušanjih faze II z eno samo skupino (študiji 5 in 6), ki sta zajeli 554 bolnikov z gigantocelularnim kostnim tumorjem, ki je bil inoperabilen, ali je bil takšen, da bi kirurški poseg spremljala huda obolevnost. Bolniki so subkutano dobivali 120 mg denosumaba na 4 tedne in polnilni odmerek 120 mg 8. in 15. dan. Bolniki, ki so prenehali prejemati denosumab, so nato za najmanj 60 mesecev vstopili v fazo spremljanja varnosti. Ponovno zdravljenje z denosumabom v fazi spremljanja varnosti je bilo nato dovoljeno za preiskovance, ki so se sprva odzvali na denosumab (npr. pri recidivni bolezni).</w:t>
      </w:r>
    </w:p>
    <w:p w14:paraId="287FE650" w14:textId="77777777" w:rsidR="005827FB" w:rsidRDefault="005827FB">
      <w:pPr>
        <w:autoSpaceDE w:val="0"/>
        <w:autoSpaceDN w:val="0"/>
        <w:adjustRightInd w:val="0"/>
        <w:rPr>
          <w:szCs w:val="22"/>
        </w:rPr>
      </w:pPr>
    </w:p>
    <w:p w14:paraId="287FE651" w14:textId="7BA88C8D" w:rsidR="005827FB" w:rsidRDefault="00E919A9">
      <w:pPr>
        <w:autoSpaceDE w:val="0"/>
        <w:autoSpaceDN w:val="0"/>
        <w:adjustRightInd w:val="0"/>
        <w:rPr>
          <w:szCs w:val="22"/>
        </w:rPr>
      </w:pPr>
      <w:r>
        <w:t>Študija 5 je zajela 37 odraslih bolnikov s histološko potrjenim inoperabilnim ali recidivnim gigantocelularnim kostnim tumorjem. Glavno merilo izida preskušanja je bil delež odziva, opredeljen bodisi kot najmanj 90 % odprava celic velikank glede na izhodišče (ali popolna odprava celic velikank v primerih, ko celice velikanke predstavljajo &lt; 5 % tumorskih celic) bodisi kot odsotnost napredovanja ciljne lezije po radiografskih meritvah v primerih, ko histopatološki izvid ni bil na voljo. Od 35 bolnikov, vključenih v analizo učinkovitosti, se jih je 85,7 % (95 % IZ: 69,7, 95,2) odzvalo na zdravljenje z denosumabom. Merila odziva je izpolnjevalo vseh 20 bolnikov (100 %), ki so imeli opravljeno histološko oceno. Pri preostalih 15 bolnikih 10 (67 %) radiografskih meritev ni pokazalo napredovanja ciljne lezije.</w:t>
      </w:r>
    </w:p>
    <w:p w14:paraId="287FE652" w14:textId="77777777" w:rsidR="005827FB" w:rsidRDefault="005827FB">
      <w:pPr>
        <w:autoSpaceDE w:val="0"/>
        <w:autoSpaceDN w:val="0"/>
        <w:adjustRightInd w:val="0"/>
        <w:rPr>
          <w:szCs w:val="22"/>
        </w:rPr>
      </w:pPr>
    </w:p>
    <w:p w14:paraId="287FE653" w14:textId="77777777" w:rsidR="005827FB" w:rsidRDefault="00E919A9">
      <w:pPr>
        <w:autoSpaceDE w:val="0"/>
        <w:autoSpaceDN w:val="0"/>
        <w:adjustRightInd w:val="0"/>
        <w:rPr>
          <w:szCs w:val="22"/>
        </w:rPr>
      </w:pPr>
      <w:r>
        <w:t xml:space="preserve">Študija 6 je zajela 535 odraslih ali skeletno dozorelih mladostnikov z gigantocelularnim kostnim tumorjem. Od teh bolnikov jih je bilo 28 starih od 12 do 17 let. Bolnike so dodelili v eno od treh kohort: 1. kohorta je vključevala bolnike s kirurško nerešljivo boleznijo (npr. sakralna, spinalna ali multiple lezije, vključno z metastazami na pljučih); 2. kohorta je vključevala bolnike s kirurško rešljivo boleznijo, pri katerih je bil načrtovani kirurški poseg povezan s hudo obolevnostjo (npr. resekcija sklepov, amputacija udov ali hemipelvektomija); 3. kohorta je vključevala bolnike, ki so bili pred tem vključeni v študijo 5 in so jih prestavili v to študijo. Primarni cilj je bil ocena varnostnega </w:t>
      </w:r>
      <w:r>
        <w:lastRenderedPageBreak/>
        <w:t>profila denosumaba pri preiskovancih z gigantocelularnim kostnim tumorjem. Sekundarna merila izida študije so vključevala čas do napredovanja bolezni (po oceni raziskovalca) pri 1. kohorti in delež bolnikov brez operacije v 6. mesecu pri 2. kohorti.</w:t>
      </w:r>
    </w:p>
    <w:p w14:paraId="287FE654" w14:textId="77777777" w:rsidR="005827FB" w:rsidRDefault="005827FB">
      <w:pPr>
        <w:autoSpaceDE w:val="0"/>
        <w:autoSpaceDN w:val="0"/>
        <w:adjustRightInd w:val="0"/>
        <w:rPr>
          <w:szCs w:val="22"/>
        </w:rPr>
      </w:pPr>
    </w:p>
    <w:p w14:paraId="287FE655" w14:textId="0C2501D9" w:rsidR="005827FB" w:rsidRDefault="00E919A9">
      <w:pPr>
        <w:autoSpaceDE w:val="0"/>
        <w:autoSpaceDN w:val="0"/>
        <w:adjustRightInd w:val="0"/>
        <w:rPr>
          <w:szCs w:val="22"/>
        </w:rPr>
      </w:pPr>
      <w:r>
        <w:t>V 1. kohorti je ob končni analizi bolezen napredovala pri 28 od 260 zdravljenih bolnikov (10,8 %). V 2. kohorti do 6. meseca ni bilo operiranih 219 od 238 (92,0 %: 95 % IZ: 87,8 %, 95,1 %) ocenljivih bolnikov, zdravljenih z denosumabom. Od 239 preiskovancev v 2. kohorti z mestom ciljne lezije ob izhodišču ali med študijo, ki ni bilo v pljučih ali mehkih tkivih, se je lahko operaciji med študijo izognilo 82 preiskovancev (34,3 %). Skupno so bili rezultati učinkovitosti pri skeletno dozorelih mladostnikih podobni rezultatom, zabeleženim pri odraslih.</w:t>
      </w:r>
    </w:p>
    <w:p w14:paraId="287FE656" w14:textId="77777777" w:rsidR="005827FB" w:rsidRDefault="005827FB">
      <w:pPr>
        <w:autoSpaceDE w:val="0"/>
        <w:autoSpaceDN w:val="0"/>
        <w:adjustRightInd w:val="0"/>
        <w:rPr>
          <w:szCs w:val="22"/>
        </w:rPr>
      </w:pPr>
    </w:p>
    <w:p w14:paraId="287FE657" w14:textId="77777777" w:rsidR="005827FB" w:rsidRDefault="00E919A9">
      <w:pPr>
        <w:keepNext/>
        <w:autoSpaceDE w:val="0"/>
        <w:autoSpaceDN w:val="0"/>
        <w:adjustRightInd w:val="0"/>
        <w:rPr>
          <w:szCs w:val="22"/>
          <w:u w:val="single"/>
        </w:rPr>
      </w:pPr>
      <w:r>
        <w:rPr>
          <w:u w:val="single"/>
        </w:rPr>
        <w:t>Vpliv na bolečino</w:t>
      </w:r>
    </w:p>
    <w:p w14:paraId="287FE658" w14:textId="77777777" w:rsidR="005827FB" w:rsidRDefault="005827FB">
      <w:pPr>
        <w:keepNext/>
        <w:autoSpaceDE w:val="0"/>
        <w:autoSpaceDN w:val="0"/>
        <w:adjustRightInd w:val="0"/>
        <w:rPr>
          <w:szCs w:val="22"/>
        </w:rPr>
      </w:pPr>
    </w:p>
    <w:p w14:paraId="287FE659" w14:textId="77777777" w:rsidR="005827FB" w:rsidRDefault="00E919A9">
      <w:pPr>
        <w:autoSpaceDE w:val="0"/>
        <w:autoSpaceDN w:val="0"/>
        <w:adjustRightInd w:val="0"/>
        <w:rPr>
          <w:b/>
          <w:szCs w:val="22"/>
        </w:rPr>
      </w:pPr>
      <w:r>
        <w:t>V končni analizi združenih kohort 1 in 2 so o klinično pomembnem zmanjšanju najhujše bolečine (tj. ≥ 2 točki manjše od izhodišča) poročali pri 30,8 % bolnikov s tveganjem (tj. tistih, ki so imeli izhodiščno oceno najhujše bolečine ≥ 2) v 1. tednu zdravljenja in ≥ 50 % v 5. tednu. To izboljšanje bolečine se je ohranilo pri vseh nadaljnjih ocenah.</w:t>
      </w:r>
    </w:p>
    <w:p w14:paraId="287FE65A" w14:textId="77777777" w:rsidR="005827FB" w:rsidRDefault="005827FB">
      <w:pPr>
        <w:autoSpaceDE w:val="0"/>
        <w:autoSpaceDN w:val="0"/>
        <w:adjustRightInd w:val="0"/>
        <w:rPr>
          <w:szCs w:val="22"/>
        </w:rPr>
      </w:pPr>
    </w:p>
    <w:p w14:paraId="287FE65B" w14:textId="77777777" w:rsidR="005827FB" w:rsidRDefault="00E919A9">
      <w:pPr>
        <w:keepNext/>
        <w:autoSpaceDE w:val="0"/>
        <w:autoSpaceDN w:val="0"/>
        <w:adjustRightInd w:val="0"/>
        <w:rPr>
          <w:szCs w:val="22"/>
          <w:u w:val="single"/>
        </w:rPr>
      </w:pPr>
      <w:r>
        <w:rPr>
          <w:u w:val="single"/>
        </w:rPr>
        <w:t>Pediatrična populacija</w:t>
      </w:r>
    </w:p>
    <w:p w14:paraId="287FE65C" w14:textId="77777777" w:rsidR="005827FB" w:rsidRDefault="005827FB">
      <w:pPr>
        <w:keepNext/>
        <w:autoSpaceDE w:val="0"/>
        <w:autoSpaceDN w:val="0"/>
        <w:adjustRightInd w:val="0"/>
        <w:rPr>
          <w:szCs w:val="22"/>
        </w:rPr>
      </w:pPr>
    </w:p>
    <w:p w14:paraId="287FE65D" w14:textId="02C4A8CB" w:rsidR="005827FB" w:rsidRDefault="00E919A9">
      <w:pPr>
        <w:autoSpaceDE w:val="0"/>
        <w:autoSpaceDN w:val="0"/>
        <w:adjustRightInd w:val="0"/>
        <w:rPr>
          <w:szCs w:val="22"/>
        </w:rPr>
      </w:pPr>
      <w:r>
        <w:t>Evropska agencija za zdravila je odstopila od zahteve za predložitev rezultatov študij z denosumabom za vse podskupine pediatrične populacije za preprečevanje skeletnih dogodkov pri bolnikih s kostnimi metastazami in za skupine pediatrične populacije, mlajše od 12 let, za zdravljenje gigantocelularnega kostnega tumorja (za podatke o uporabi pri pediatrični populaciji glejte poglavje 4.2).</w:t>
      </w:r>
    </w:p>
    <w:p w14:paraId="287FE65E" w14:textId="77777777" w:rsidR="005827FB" w:rsidRDefault="005827FB">
      <w:pPr>
        <w:autoSpaceDE w:val="0"/>
        <w:autoSpaceDN w:val="0"/>
        <w:adjustRightInd w:val="0"/>
        <w:rPr>
          <w:szCs w:val="22"/>
        </w:rPr>
      </w:pPr>
    </w:p>
    <w:p w14:paraId="287FE65F" w14:textId="4D8C27BF" w:rsidR="005827FB" w:rsidRDefault="00E919A9">
      <w:pPr>
        <w:autoSpaceDE w:val="0"/>
        <w:autoSpaceDN w:val="0"/>
        <w:adjustRightInd w:val="0"/>
        <w:rPr>
          <w:szCs w:val="22"/>
        </w:rPr>
      </w:pPr>
      <w:r>
        <w:t>V študiji 6 so denosumab ocenjevali v podskupini 28 mladostnikov (starih 13 </w:t>
      </w:r>
      <w:r>
        <w:noBreakHyphen/>
        <w:t> 17 let) z gigantocelularnim kostnim tumorjem, ki so že dosegli kostno zrelost, opredeljeno kot vsaj 1 zrela dolga kost (npr. zaprta epifizna rastna ploščica nadlahtnice) in so imeli telesno maso ≥ 45 kg. Bolezen se je med začetnim zdravljenjem ponovila pri enem v študijo vključenem mladostniku s kirurško nerešljivo boleznijo (N = 14). Do 6. meseca ni bilo operiranih 13 od 14 preiskovancev s kirurško rešljivo boleznijo, pri katerih je bila načrtovana operacija povezana s hudo obolevnostjo.</w:t>
      </w:r>
    </w:p>
    <w:p w14:paraId="287FE660" w14:textId="77777777" w:rsidR="005827FB" w:rsidRDefault="005827FB">
      <w:pPr>
        <w:pStyle w:val="Text"/>
        <w:tabs>
          <w:tab w:val="left" w:pos="567"/>
        </w:tabs>
        <w:spacing w:before="0" w:beforeAutospacing="0" w:after="0" w:afterAutospacing="0" w:line="240" w:lineRule="auto"/>
        <w:ind w:left="0"/>
        <w:rPr>
          <w:rFonts w:ascii="Times New Roman" w:hAnsi="Times New Roman"/>
          <w:color w:val="auto"/>
          <w:sz w:val="22"/>
        </w:rPr>
      </w:pPr>
    </w:p>
    <w:p w14:paraId="287FE661" w14:textId="77777777" w:rsidR="005827FB" w:rsidRDefault="00E919A9">
      <w:pPr>
        <w:pStyle w:val="Stylebold"/>
        <w:keepNext/>
        <w:ind w:left="567" w:hanging="567"/>
      </w:pPr>
      <w:r>
        <w:t>5.2</w:t>
      </w:r>
      <w:r>
        <w:tab/>
        <w:t>Farmakokinetične lastnosti</w:t>
      </w:r>
    </w:p>
    <w:p w14:paraId="287FE662" w14:textId="77777777" w:rsidR="005827FB" w:rsidRDefault="005827FB">
      <w:pPr>
        <w:keepNext/>
        <w:autoSpaceDE w:val="0"/>
        <w:autoSpaceDN w:val="0"/>
        <w:adjustRightInd w:val="0"/>
        <w:rPr>
          <w:bCs/>
          <w:iCs/>
          <w:szCs w:val="22"/>
        </w:rPr>
      </w:pPr>
    </w:p>
    <w:p w14:paraId="287FE663" w14:textId="77777777" w:rsidR="005827FB" w:rsidRDefault="00E919A9">
      <w:pPr>
        <w:pStyle w:val="a7"/>
        <w:keepNext/>
        <w:rPr>
          <w:i w:val="0"/>
          <w:color w:val="auto"/>
          <w:u w:val="single"/>
        </w:rPr>
      </w:pPr>
      <w:r>
        <w:rPr>
          <w:i w:val="0"/>
          <w:color w:val="auto"/>
          <w:u w:val="single"/>
        </w:rPr>
        <w:t>Absorpcija</w:t>
      </w:r>
    </w:p>
    <w:p w14:paraId="287FE664" w14:textId="77777777" w:rsidR="005827FB" w:rsidRDefault="005827FB">
      <w:pPr>
        <w:pStyle w:val="a7"/>
        <w:keepNext/>
        <w:rPr>
          <w:i w:val="0"/>
          <w:color w:val="auto"/>
        </w:rPr>
      </w:pPr>
    </w:p>
    <w:p w14:paraId="287FE665" w14:textId="77777777" w:rsidR="005827FB" w:rsidRDefault="00E919A9">
      <w:pPr>
        <w:pStyle w:val="a7"/>
        <w:rPr>
          <w:i w:val="0"/>
          <w:color w:val="auto"/>
        </w:rPr>
      </w:pPr>
      <w:r>
        <w:rPr>
          <w:i w:val="0"/>
          <w:color w:val="auto"/>
        </w:rPr>
        <w:t>Po subkutani uporabi je bila biološka uporabnost 62 %.</w:t>
      </w:r>
    </w:p>
    <w:p w14:paraId="287FE666" w14:textId="77777777" w:rsidR="005827FB" w:rsidRDefault="005827FB">
      <w:pPr>
        <w:pStyle w:val="a7"/>
        <w:rPr>
          <w:i w:val="0"/>
          <w:color w:val="auto"/>
        </w:rPr>
      </w:pPr>
    </w:p>
    <w:p w14:paraId="287FE667" w14:textId="77777777" w:rsidR="005827FB" w:rsidRDefault="00E919A9">
      <w:pPr>
        <w:pStyle w:val="a7"/>
        <w:keepNext/>
        <w:rPr>
          <w:i w:val="0"/>
          <w:color w:val="auto"/>
          <w:u w:val="single"/>
        </w:rPr>
      </w:pPr>
      <w:r>
        <w:rPr>
          <w:i w:val="0"/>
          <w:color w:val="auto"/>
          <w:u w:val="single"/>
        </w:rPr>
        <w:t>Biotransformacija</w:t>
      </w:r>
    </w:p>
    <w:p w14:paraId="287FE668" w14:textId="77777777" w:rsidR="005827FB" w:rsidRDefault="005827FB">
      <w:pPr>
        <w:pStyle w:val="a7"/>
        <w:keepNext/>
        <w:rPr>
          <w:i w:val="0"/>
          <w:color w:val="auto"/>
        </w:rPr>
      </w:pPr>
    </w:p>
    <w:p w14:paraId="287FE669" w14:textId="77777777" w:rsidR="005827FB" w:rsidRDefault="00E919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t>Denosumab je kot naraven imunoglobulin sestavljen zgolj iz aminokislin in ogljikovih hidratov. Odstranjevanje z jetrnimi presnovnimi mehanizmi zato ni verjetno. Pričakovati je, da njegova presnova in izločanje potekata po poteh očistka imunoglobulinov, ki vodijo v razgradnjo do majhnih peptidov in posameznih aminokislin.</w:t>
      </w:r>
    </w:p>
    <w:p w14:paraId="287FE66A" w14:textId="77777777" w:rsidR="005827FB" w:rsidRDefault="005827FB">
      <w:pPr>
        <w:pStyle w:val="a7"/>
        <w:rPr>
          <w:i w:val="0"/>
          <w:color w:val="auto"/>
        </w:rPr>
      </w:pPr>
    </w:p>
    <w:p w14:paraId="287FE66B" w14:textId="77777777" w:rsidR="005827FB" w:rsidRDefault="00E919A9">
      <w:pPr>
        <w:pStyle w:val="a7"/>
        <w:keepNext/>
        <w:rPr>
          <w:i w:val="0"/>
          <w:color w:val="auto"/>
          <w:u w:val="single"/>
        </w:rPr>
      </w:pPr>
      <w:r>
        <w:rPr>
          <w:i w:val="0"/>
          <w:color w:val="auto"/>
          <w:u w:val="single"/>
        </w:rPr>
        <w:t>Izločanje</w:t>
      </w:r>
    </w:p>
    <w:p w14:paraId="287FE66C" w14:textId="77777777" w:rsidR="005827FB" w:rsidRDefault="005827FB">
      <w:pPr>
        <w:pStyle w:val="a7"/>
        <w:keepNext/>
        <w:rPr>
          <w:i w:val="0"/>
          <w:color w:val="auto"/>
        </w:rPr>
      </w:pPr>
    </w:p>
    <w:p w14:paraId="287FE66D" w14:textId="77777777" w:rsidR="005827FB" w:rsidRDefault="00E919A9">
      <w:pPr>
        <w:pStyle w:val="a7"/>
        <w:rPr>
          <w:i w:val="0"/>
          <w:color w:val="auto"/>
        </w:rPr>
      </w:pPr>
      <w:r>
        <w:rPr>
          <w:i w:val="0"/>
          <w:color w:val="auto"/>
        </w:rPr>
        <w:t>Pri preiskovancih z napredovalim rakom, ki so dobili večkratne odmerke 120 mg na 4 tedne so ugotovili približno 2</w:t>
      </w:r>
      <w:r>
        <w:rPr>
          <w:i w:val="0"/>
          <w:color w:val="auto"/>
        </w:rPr>
        <w:noBreakHyphen/>
        <w:t>kratno kopičenje koncentracije denosumaba v serumu; stanje dinamičnega ravnovesja je bilo doseženo do 6 meseca, kar se sklada s farmakokinetiko, neodvisno od časa. Pri bolnikih z diseminiranim plazmocitomom, ki so prejemali 120 mg na 4 tedne, se je mediana najnižja koncentracija od 6. do 12. meseca razlikovala za manj kot 8 %. Pri preiskovancih z gigantocelularnim kostnim tumorjem, ki so dobivali 120 mg na 4 tedne in polnilni odmerek 8. in 15. dan, je bila koncentracija v stanju dinamičnega ravnovesja dosežena v prvem mesecu zdravljenja. Med 9. in 49. tednom je mediana najnižja koncentracija variirala za manj kot 9 %. Pri preiskovancih, ki so prenehali prejemati 120 mg na 4 tedne, je bil povprečni razpolovni čas 28 dni (razpon: od 14 do 55 dni).</w:t>
      </w:r>
    </w:p>
    <w:p w14:paraId="287FE66E" w14:textId="77777777" w:rsidR="005827FB" w:rsidRDefault="005827FB">
      <w:pPr>
        <w:pStyle w:val="a7"/>
        <w:rPr>
          <w:i w:val="0"/>
          <w:color w:val="auto"/>
        </w:rPr>
      </w:pPr>
    </w:p>
    <w:p w14:paraId="287FE66F" w14:textId="77777777" w:rsidR="005827FB" w:rsidRDefault="00E919A9">
      <w:pPr>
        <w:pStyle w:val="a7"/>
        <w:rPr>
          <w:i w:val="0"/>
          <w:color w:val="auto"/>
        </w:rPr>
      </w:pPr>
      <w:r>
        <w:rPr>
          <w:i w:val="0"/>
          <w:color w:val="auto"/>
        </w:rPr>
        <w:t>Populacijska farmakokinetična analiza ni pokazala klinično pomembnih sprememb sistemske izpostavljenosti denosumabu v stanju dinamičnega ravnovesja glede na starost (od 18 do 87 let), raso/etnično pripadnost (raziskani črnci, hispani, azijci in belci), spol ali vrsto solidnega tumorja ali bolnikov z diseminiranim plazmocitomom. Povečevanje telesne mase je bilo povezano z zmanjšanjem sistemske izpostavljenosti in obratno. Teh sprememb niso ocenili za klinično pomembne, ker so bili farmakodinamski učinki, ocenjeni z označevalci presnove kostnega tkiva, podobni pri zelo različnih telesnih masah.</w:t>
      </w:r>
    </w:p>
    <w:p w14:paraId="287FE670" w14:textId="77777777" w:rsidR="005827FB" w:rsidRDefault="005827FB">
      <w:pPr>
        <w:pStyle w:val="a7"/>
        <w:rPr>
          <w:i w:val="0"/>
          <w:color w:val="auto"/>
        </w:rPr>
      </w:pPr>
    </w:p>
    <w:p w14:paraId="287FE671" w14:textId="77777777" w:rsidR="005827FB" w:rsidRDefault="00E919A9">
      <w:pPr>
        <w:pStyle w:val="Text"/>
        <w:keepNext/>
        <w:tabs>
          <w:tab w:val="left" w:pos="567"/>
        </w:tabs>
        <w:spacing w:before="0" w:beforeAutospacing="0" w:after="0" w:afterAutospacing="0" w:line="240" w:lineRule="auto"/>
        <w:ind w:left="0"/>
        <w:rPr>
          <w:rFonts w:ascii="Times New Roman" w:hAnsi="Times New Roman" w:cs="Times New Roman"/>
          <w:color w:val="auto"/>
          <w:sz w:val="22"/>
          <w:szCs w:val="22"/>
          <w:u w:val="single"/>
        </w:rPr>
      </w:pPr>
      <w:r>
        <w:rPr>
          <w:rFonts w:ascii="Times New Roman" w:hAnsi="Times New Roman"/>
          <w:color w:val="auto"/>
          <w:sz w:val="22"/>
          <w:u w:val="single"/>
        </w:rPr>
        <w:t>Linearnost/nelinearnost</w:t>
      </w:r>
    </w:p>
    <w:p w14:paraId="287FE672" w14:textId="77777777" w:rsidR="005827FB" w:rsidRDefault="005827FB">
      <w:pPr>
        <w:pStyle w:val="Text"/>
        <w:keepNext/>
        <w:tabs>
          <w:tab w:val="left" w:pos="567"/>
        </w:tabs>
        <w:spacing w:before="0" w:beforeAutospacing="0" w:after="0" w:afterAutospacing="0" w:line="240" w:lineRule="auto"/>
        <w:ind w:left="0"/>
        <w:rPr>
          <w:rFonts w:ascii="Times New Roman" w:hAnsi="Times New Roman" w:cs="Times New Roman"/>
          <w:color w:val="auto"/>
          <w:sz w:val="22"/>
          <w:szCs w:val="22"/>
        </w:rPr>
      </w:pPr>
    </w:p>
    <w:p w14:paraId="287FE673" w14:textId="77777777" w:rsidR="005827FB" w:rsidRDefault="00E919A9">
      <w:pPr>
        <w:pStyle w:val="a7"/>
        <w:rPr>
          <w:i w:val="0"/>
          <w:color w:val="auto"/>
        </w:rPr>
      </w:pPr>
      <w:r>
        <w:rPr>
          <w:i w:val="0"/>
          <w:color w:val="auto"/>
        </w:rPr>
        <w:t>Farmakokinetika denosumaba je bila v širokem razponu odmerkov nelinearna, a povečanja izpostavljenosti so bila približno odmerku sorazmerna za odmerke 60 mg (ali 1 mg/kg) in večje. Nelinearnost je verjetno posledica saturabilne, s ciljem posredovane poti odstranjevanja, ki je pomembna pri nizkih koncentracijah.</w:t>
      </w:r>
    </w:p>
    <w:p w14:paraId="287FE674" w14:textId="77777777" w:rsidR="005827FB" w:rsidRDefault="005827FB">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287FE675" w14:textId="77777777" w:rsidR="005827FB" w:rsidRDefault="00E919A9">
      <w:pPr>
        <w:pStyle w:val="Text"/>
        <w:keepNext/>
        <w:tabs>
          <w:tab w:val="left" w:pos="567"/>
        </w:tabs>
        <w:spacing w:before="0" w:beforeAutospacing="0" w:after="0" w:afterAutospacing="0" w:line="240" w:lineRule="auto"/>
        <w:ind w:left="0"/>
        <w:rPr>
          <w:rFonts w:ascii="Times New Roman" w:hAnsi="Times New Roman"/>
          <w:color w:val="auto"/>
          <w:sz w:val="22"/>
          <w:szCs w:val="22"/>
          <w:u w:val="single"/>
        </w:rPr>
      </w:pPr>
      <w:r>
        <w:rPr>
          <w:rFonts w:ascii="Times New Roman" w:hAnsi="Times New Roman"/>
          <w:color w:val="auto"/>
          <w:sz w:val="22"/>
          <w:u w:val="single"/>
        </w:rPr>
        <w:t>Okvara ledvic</w:t>
      </w:r>
    </w:p>
    <w:p w14:paraId="287FE676" w14:textId="77777777" w:rsidR="005827FB" w:rsidRDefault="005827FB">
      <w:pPr>
        <w:pStyle w:val="Text"/>
        <w:keepNext/>
        <w:tabs>
          <w:tab w:val="left" w:pos="567"/>
        </w:tabs>
        <w:spacing w:before="0" w:beforeAutospacing="0" w:after="0" w:afterAutospacing="0" w:line="240" w:lineRule="auto"/>
        <w:ind w:left="0"/>
        <w:rPr>
          <w:rFonts w:ascii="Times New Roman" w:hAnsi="Times New Roman"/>
          <w:color w:val="auto"/>
          <w:sz w:val="22"/>
          <w:szCs w:val="22"/>
        </w:rPr>
      </w:pPr>
    </w:p>
    <w:p w14:paraId="287FE677" w14:textId="14DDA67B" w:rsidR="005827FB" w:rsidRDefault="00E919A9">
      <w:pPr>
        <w:pStyle w:val="Text"/>
        <w:tabs>
          <w:tab w:val="left" w:pos="567"/>
        </w:tabs>
        <w:spacing w:before="0" w:beforeAutospacing="0" w:after="0" w:afterAutospacing="0" w:line="240" w:lineRule="auto"/>
        <w:ind w:left="0"/>
        <w:rPr>
          <w:rFonts w:ascii="Times New Roman" w:hAnsi="Times New Roman"/>
          <w:color w:val="auto"/>
          <w:sz w:val="22"/>
          <w:szCs w:val="22"/>
        </w:rPr>
      </w:pPr>
      <w:r>
        <w:rPr>
          <w:rFonts w:ascii="Times New Roman" w:hAnsi="Times New Roman"/>
          <w:color w:val="auto"/>
          <w:sz w:val="22"/>
        </w:rPr>
        <w:t>V študijah z denosumabom (60 mg, n = 55, in 120 mg, n = 32) pri bolnikih brez napredovalega raka, a z različno stopnjo delovanja ledvic, vključno z bolniki na dializi, stopnja okvare ledvic ni vplivala na farmakokinetiko denosumaba, zato bolnikom z okvaro ledvic odmerka ni treba prilagoditi. Med odmerjanjem denosumaba kontroliranje ledvic ni potrebno.</w:t>
      </w:r>
    </w:p>
    <w:p w14:paraId="287FE678" w14:textId="77777777" w:rsidR="005827FB" w:rsidRDefault="005827FB">
      <w:pPr>
        <w:numPr>
          <w:ilvl w:val="12"/>
          <w:numId w:val="0"/>
        </w:numPr>
        <w:tabs>
          <w:tab w:val="clear" w:pos="567"/>
          <w:tab w:val="left" w:pos="8010"/>
        </w:tabs>
        <w:rPr>
          <w:szCs w:val="22"/>
        </w:rPr>
      </w:pPr>
    </w:p>
    <w:p w14:paraId="287FE679" w14:textId="77777777" w:rsidR="005827FB" w:rsidRDefault="00E919A9">
      <w:pPr>
        <w:keepNext/>
        <w:autoSpaceDE w:val="0"/>
        <w:autoSpaceDN w:val="0"/>
        <w:adjustRightInd w:val="0"/>
        <w:rPr>
          <w:u w:val="single"/>
        </w:rPr>
      </w:pPr>
      <w:r>
        <w:rPr>
          <w:u w:val="single"/>
        </w:rPr>
        <w:t>Okvara jeter</w:t>
      </w:r>
    </w:p>
    <w:p w14:paraId="287FE67A" w14:textId="77777777" w:rsidR="005827FB" w:rsidRDefault="005827FB">
      <w:pPr>
        <w:keepNext/>
        <w:autoSpaceDE w:val="0"/>
        <w:autoSpaceDN w:val="0"/>
        <w:adjustRightInd w:val="0"/>
      </w:pPr>
    </w:p>
    <w:p w14:paraId="287FE67B" w14:textId="77777777" w:rsidR="005827FB" w:rsidRDefault="00E919A9">
      <w:pPr>
        <w:autoSpaceDE w:val="0"/>
        <w:autoSpaceDN w:val="0"/>
        <w:adjustRightInd w:val="0"/>
        <w:rPr>
          <w:rFonts w:cs="Arial"/>
          <w:szCs w:val="22"/>
        </w:rPr>
      </w:pPr>
      <w:r>
        <w:t>Specifičnih študij pri bolnikih z okvaro jeter ni bilo. Na splošno se monoklonska protitelesa ne odstranijo z jetrnimi presnovnimi mehanizmi. Ni pričakovati, da bi okvara jeter vplivala na farmakokinetiko denosumaba.</w:t>
      </w:r>
    </w:p>
    <w:p w14:paraId="287FE67C" w14:textId="77777777" w:rsidR="005827FB" w:rsidRDefault="005827FB">
      <w:pPr>
        <w:numPr>
          <w:ilvl w:val="12"/>
          <w:numId w:val="0"/>
        </w:numPr>
        <w:rPr>
          <w:szCs w:val="22"/>
        </w:rPr>
      </w:pPr>
    </w:p>
    <w:p w14:paraId="287FE67D" w14:textId="77777777" w:rsidR="005827FB" w:rsidRDefault="00E919A9">
      <w:pPr>
        <w:keepNext/>
        <w:numPr>
          <w:ilvl w:val="12"/>
          <w:numId w:val="0"/>
        </w:numPr>
        <w:rPr>
          <w:szCs w:val="22"/>
          <w:u w:val="single"/>
        </w:rPr>
      </w:pPr>
      <w:r>
        <w:rPr>
          <w:u w:val="single"/>
        </w:rPr>
        <w:t>Starejši</w:t>
      </w:r>
    </w:p>
    <w:p w14:paraId="287FE67E" w14:textId="77777777" w:rsidR="005827FB" w:rsidRDefault="005827FB">
      <w:pPr>
        <w:keepNext/>
        <w:numPr>
          <w:ilvl w:val="12"/>
          <w:numId w:val="0"/>
        </w:numPr>
        <w:rPr>
          <w:szCs w:val="22"/>
        </w:rPr>
      </w:pPr>
    </w:p>
    <w:p w14:paraId="287FE67F" w14:textId="164869DE" w:rsidR="005827FB" w:rsidRDefault="00E919A9">
      <w:pPr>
        <w:pStyle w:val="ad"/>
        <w:rPr>
          <w:rFonts w:cs="Arial"/>
          <w:bCs/>
          <w:sz w:val="22"/>
          <w:szCs w:val="22"/>
        </w:rPr>
      </w:pPr>
      <w:r>
        <w:rPr>
          <w:sz w:val="22"/>
        </w:rPr>
        <w:t>V celoti niso ugotovili razlik v varnosti in učinkovitosti med geriatričnimi bolniki in mlajšimi. Kontrolirane klinične študije denosumaba pri bolnikih nad 65. letom starosti z napredovalimi malignomi, ki so zajeli kosti, so pri starejših in mlajših bolnikih pokazale podobno učinkovitost in varnost. Starejšim bolnikom odmerka ni treba prilagoditi.</w:t>
      </w:r>
    </w:p>
    <w:p w14:paraId="287FE680" w14:textId="77777777" w:rsidR="005827FB" w:rsidRDefault="005827FB">
      <w:pPr>
        <w:numPr>
          <w:ilvl w:val="12"/>
          <w:numId w:val="0"/>
        </w:numPr>
        <w:rPr>
          <w:szCs w:val="22"/>
        </w:rPr>
      </w:pPr>
    </w:p>
    <w:p w14:paraId="287FE681" w14:textId="77777777" w:rsidR="005827FB" w:rsidRDefault="00E919A9">
      <w:pPr>
        <w:keepNext/>
        <w:numPr>
          <w:ilvl w:val="12"/>
          <w:numId w:val="0"/>
        </w:numPr>
        <w:rPr>
          <w:szCs w:val="22"/>
          <w:u w:val="single"/>
        </w:rPr>
      </w:pPr>
      <w:r>
        <w:rPr>
          <w:u w:val="single"/>
        </w:rPr>
        <w:t>Pediatrična populacija</w:t>
      </w:r>
    </w:p>
    <w:p w14:paraId="287FE682" w14:textId="77777777" w:rsidR="005827FB" w:rsidRDefault="005827FB">
      <w:pPr>
        <w:keepNext/>
        <w:numPr>
          <w:ilvl w:val="12"/>
          <w:numId w:val="0"/>
        </w:numPr>
        <w:rPr>
          <w:szCs w:val="22"/>
        </w:rPr>
      </w:pPr>
    </w:p>
    <w:p w14:paraId="287FE683" w14:textId="77777777" w:rsidR="005827FB" w:rsidRDefault="00E919A9">
      <w:pPr>
        <w:numPr>
          <w:ilvl w:val="12"/>
          <w:numId w:val="0"/>
        </w:numPr>
        <w:rPr>
          <w:szCs w:val="22"/>
        </w:rPr>
      </w:pPr>
      <w:r>
        <w:t>Pri skeletno dozorelih mladostnikih (starih od 12 do 17 let) z gigantocelularnim kostnim tumorjem, ki so dobivali 120 mg na 4 tedne in polnilni odmerek 8. in 15. dan, je bila farmakokinetika denosumaba podobna, kot je bila zabeležena pri odraslih preiskovancih z gigantocelularnim kostnim tumorjem.</w:t>
      </w:r>
    </w:p>
    <w:p w14:paraId="287FE684" w14:textId="77777777" w:rsidR="005827FB" w:rsidRDefault="005827FB">
      <w:pPr>
        <w:numPr>
          <w:ilvl w:val="12"/>
          <w:numId w:val="0"/>
        </w:numPr>
        <w:rPr>
          <w:iCs/>
          <w:szCs w:val="22"/>
        </w:rPr>
      </w:pPr>
    </w:p>
    <w:p w14:paraId="287FE685" w14:textId="77777777" w:rsidR="005827FB" w:rsidRDefault="00E919A9">
      <w:pPr>
        <w:pStyle w:val="Stylebold"/>
        <w:keepNext/>
        <w:ind w:left="567" w:hanging="567"/>
      </w:pPr>
      <w:r>
        <w:t>5.3</w:t>
      </w:r>
      <w:r>
        <w:tab/>
        <w:t>Predklinični podatki o varnosti</w:t>
      </w:r>
    </w:p>
    <w:p w14:paraId="287FE686" w14:textId="77777777" w:rsidR="005827FB" w:rsidRDefault="005827FB">
      <w:pPr>
        <w:keepNext/>
        <w:tabs>
          <w:tab w:val="left" w:pos="480"/>
        </w:tabs>
        <w:rPr>
          <w:szCs w:val="22"/>
        </w:rPr>
      </w:pPr>
    </w:p>
    <w:p w14:paraId="287FE687" w14:textId="77777777" w:rsidR="005827FB" w:rsidRDefault="00E919A9">
      <w:pPr>
        <w:tabs>
          <w:tab w:val="left" w:pos="480"/>
        </w:tabs>
        <w:rPr>
          <w:szCs w:val="22"/>
        </w:rPr>
      </w:pPr>
      <w:r>
        <w:t>Ker je biološka aktivnost denosumaba pri živalih specifična za ne</w:t>
      </w:r>
      <w:r>
        <w:noBreakHyphen/>
        <w:t>humane primate, so za oceno farmakodinamičnih lastnosti denosumaba pri glodalcih uporabili genetsko spremenjene („knockout“) miši ali druge biološke zaviralce poti RANK/RANKL poti, npr. OPG</w:t>
      </w:r>
      <w:r>
        <w:noBreakHyphen/>
        <w:t>Fc in RANK</w:t>
      </w:r>
      <w:r>
        <w:noBreakHyphen/>
        <w:t>Fc.</w:t>
      </w:r>
    </w:p>
    <w:p w14:paraId="287FE688" w14:textId="77777777" w:rsidR="005827FB" w:rsidRDefault="005827FB">
      <w:pPr>
        <w:tabs>
          <w:tab w:val="left" w:pos="480"/>
        </w:tabs>
        <w:rPr>
          <w:szCs w:val="22"/>
        </w:rPr>
      </w:pPr>
    </w:p>
    <w:p w14:paraId="287FE689" w14:textId="77777777" w:rsidR="005827FB" w:rsidRDefault="00E919A9">
      <w:pPr>
        <w:tabs>
          <w:tab w:val="left" w:pos="480"/>
        </w:tabs>
        <w:rPr>
          <w:b/>
          <w:szCs w:val="22"/>
        </w:rPr>
      </w:pPr>
      <w:r>
        <w:t>V mišjih modelih kostnih metastaz pri človeškem raku dojke, pozitivnem in negativnem za estrogenske receptorje, raku prostate in nedrobnoceličnem pljučnem raku je OPG</w:t>
      </w:r>
      <w:r>
        <w:noBreakHyphen/>
        <w:t xml:space="preserve">Fc zmanjšal osteolitične, osteoblastne in osteolitične/osteoblastne lezije, upočasnil nastajanje kostnih metastaz </w:t>
      </w:r>
      <w:r>
        <w:rPr>
          <w:i/>
        </w:rPr>
        <w:t>de novo</w:t>
      </w:r>
      <w:r>
        <w:t xml:space="preserve"> in zmanjšal rast skeletnih tumorjev. Če je bil OPG</w:t>
      </w:r>
      <w:r>
        <w:noBreakHyphen/>
        <w:t>Fc v teh modelih kombiniran s hormonskim zdravljenjem (tamoksifen) ali kemoterapijo (docetaksel), so ugotovili dodatno zavrtje skeletne tumorske rasti pri raku dojke, prostate in pljuč. V mišjem modelu indukcije mamarnih tumorjev je RANK</w:t>
      </w:r>
      <w:r>
        <w:noBreakHyphen/>
        <w:t>Fc zmanjšal hormonsko izzvano proliferacijo mamarnega epitelija in je zakasnil nastanek tumorjev.</w:t>
      </w:r>
    </w:p>
    <w:p w14:paraId="287FE68A" w14:textId="77777777" w:rsidR="005827FB" w:rsidRDefault="005827FB">
      <w:pPr>
        <w:pStyle w:val="Text"/>
        <w:tabs>
          <w:tab w:val="left" w:pos="567"/>
        </w:tabs>
        <w:spacing w:before="0" w:beforeAutospacing="0" w:after="0" w:afterAutospacing="0" w:line="240" w:lineRule="auto"/>
        <w:ind w:left="0"/>
        <w:rPr>
          <w:rFonts w:ascii="Times New Roman" w:hAnsi="Times New Roman" w:cs="Times New Roman"/>
          <w:bCs w:val="0"/>
          <w:iCs/>
          <w:color w:val="auto"/>
          <w:sz w:val="22"/>
          <w:szCs w:val="22"/>
        </w:rPr>
      </w:pPr>
    </w:p>
    <w:p w14:paraId="287FE68B" w14:textId="77777777" w:rsidR="005827FB" w:rsidRDefault="00E919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lastRenderedPageBreak/>
        <w:t>Standardni testi za preučevanje genotoksičnega potenciala denosumaba niso bili opravljeni, ker takšni testi za to molekulo niso pomembni. Vendar glede na značilnosti denosumaba ni verjetno, da bi bil genotoksičen.</w:t>
      </w:r>
    </w:p>
    <w:p w14:paraId="287FE68C" w14:textId="77777777" w:rsidR="005827FB" w:rsidRDefault="005827FB">
      <w:pPr>
        <w:rPr>
          <w:szCs w:val="22"/>
        </w:rPr>
      </w:pPr>
    </w:p>
    <w:p w14:paraId="287FE68D" w14:textId="77777777" w:rsidR="005827FB" w:rsidRDefault="00E919A9">
      <w:pPr>
        <w:rPr>
          <w:szCs w:val="22"/>
        </w:rPr>
      </w:pPr>
      <w:r>
        <w:t>Kancerogenega potenciala denosumaba v dolgoročnih študijah na živalih niso ocenili.</w:t>
      </w:r>
    </w:p>
    <w:p w14:paraId="287FE68E" w14:textId="77777777" w:rsidR="005827FB" w:rsidRDefault="005827FB">
      <w:pPr>
        <w:rPr>
          <w:szCs w:val="22"/>
        </w:rPr>
      </w:pPr>
    </w:p>
    <w:p w14:paraId="287FE68F" w14:textId="77777777" w:rsidR="005827FB" w:rsidRDefault="00E919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t>Odmerki denosumaba, ki so povzročili od 2,7</w:t>
      </w:r>
      <w:r>
        <w:rPr>
          <w:rFonts w:ascii="Times New Roman" w:hAnsi="Times New Roman"/>
          <w:color w:val="auto"/>
          <w:sz w:val="22"/>
        </w:rPr>
        <w:noBreakHyphen/>
        <w:t xml:space="preserve"> do 15</w:t>
      </w:r>
      <w:r>
        <w:rPr>
          <w:rFonts w:ascii="Times New Roman" w:hAnsi="Times New Roman"/>
          <w:color w:val="auto"/>
          <w:sz w:val="22"/>
        </w:rPr>
        <w:noBreakHyphen/>
        <w:t>krat večjo sistemsko izpostavljenost od priporočenega odmerka za človeka, v študijah toksičnosti enkratnega in ponavljajočih se odmerkov pri opicah cynomolgus niso vplivali na kardiovaskularno fiziologijo ali na reprodukcijsko sposobnost samcev in samic; prav tako niso povzročili specifičnih toksičnih učinkov na ciljnih organih.</w:t>
      </w:r>
    </w:p>
    <w:p w14:paraId="287FE690" w14:textId="77777777" w:rsidR="005827FB" w:rsidRDefault="005827FB">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287FE691" w14:textId="77777777" w:rsidR="005827FB" w:rsidRDefault="00E919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t>V študiji na opicah cynomolgus, ki so prejemale denosumab med obdobjem, ki ustreza prvemu trimesečju nosečnosti, odmerki denosumaba, ki so povzročili 9</w:t>
      </w:r>
      <w:r>
        <w:rPr>
          <w:rFonts w:ascii="Times New Roman" w:hAnsi="Times New Roman"/>
          <w:color w:val="auto"/>
          <w:sz w:val="22"/>
        </w:rPr>
        <w:noBreakHyphen/>
        <w:t>krat večjo sistemsko izpostavljenost kot priporočeni odmerek za človeka, niso povzročili maternalne toksičnosti ali škode za plod med obdobjem, ustreznim prvemu trimesečju, vendar pa niso raziskali bezgavk plodov.</w:t>
      </w:r>
    </w:p>
    <w:p w14:paraId="287FE692" w14:textId="77777777" w:rsidR="005827FB" w:rsidRDefault="005827FB">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287FE693" w14:textId="77777777" w:rsidR="005827FB" w:rsidRDefault="00E919A9">
      <w:r>
        <w:t>V drugi študiji na opicah cynomolgus, ki so med nosečnostjo prejemale toliko denosumaba, da je bila sistemska izpostavljenost 12</w:t>
      </w:r>
      <w:r>
        <w:noBreakHyphen/>
        <w:t>krat višja kot z odmerkom za človeka, so ugotovili več mrtvorojenosti in večjo poporodno umrljivost, nenormalno rast kosti, ki je povzročila manjšo moč kosti, zmanjšano hematopoezo in neuravnanost zob, odsotnost perifernih bezgavk in upočasnjeno neonatalno rast. Ravni odmerka brez ugotovljenih neželenih učinkov niso ugotovili. Med 6</w:t>
      </w:r>
      <w:r>
        <w:noBreakHyphen/>
        <w:t>mesečnim obdobjem po rojstvu so se kostne spremembe popravile in vpliva na izraščanje zob ni bilo. Toda vpliv na bezgavke in neuravnanost zob je ostal, pri eni živali pa so ugotovili minimalno do zmerno mineralizacijo v več tkivih (povezanost z zdravljenjem je negotova). Znakov škodljivosti za samice</w:t>
      </w:r>
      <w:r>
        <w:noBreakHyphen/>
        <w:t>matere pred porodom ni bilo; neželeni učinki za samice</w:t>
      </w:r>
      <w:r>
        <w:noBreakHyphen/>
        <w:t>matere so se v redkih primerih pojavili med porodom. Razvoj mlečnih žlez pri samicah</w:t>
      </w:r>
      <w:r>
        <w:noBreakHyphen/>
        <w:t>materah je bil normalen.</w:t>
      </w:r>
    </w:p>
    <w:p w14:paraId="287FE694" w14:textId="77777777" w:rsidR="005827FB" w:rsidRDefault="005827FB">
      <w:pPr>
        <w:rPr>
          <w:szCs w:val="22"/>
        </w:rPr>
      </w:pPr>
    </w:p>
    <w:p w14:paraId="287FE695" w14:textId="77777777" w:rsidR="005827FB" w:rsidRDefault="00E919A9">
      <w:pPr>
        <w:rPr>
          <w:szCs w:val="22"/>
        </w:rPr>
      </w:pPr>
      <w:r>
        <w:t>V predkliničnih študijah kakovosti kosti pri opicah, ki so dolgoročno dobivale denosumab, je bilo zmanjšanje kostne prenove povezano z večjo čvrstostjo kosti in njihovo normalno histologijo.</w:t>
      </w:r>
    </w:p>
    <w:p w14:paraId="287FE696" w14:textId="77777777" w:rsidR="005827FB" w:rsidRDefault="005827FB">
      <w:pPr>
        <w:rPr>
          <w:szCs w:val="22"/>
        </w:rPr>
      </w:pPr>
    </w:p>
    <w:p w14:paraId="287FE697" w14:textId="77777777" w:rsidR="005827FB" w:rsidRDefault="00E919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t>Pri mišjih samcih z genskoinženirsko doseženim izraženjem huRANKL (t. i. knock</w:t>
      </w:r>
      <w:r>
        <w:rPr>
          <w:rFonts w:ascii="Times New Roman" w:hAnsi="Times New Roman"/>
          <w:color w:val="auto"/>
          <w:sz w:val="22"/>
        </w:rPr>
        <w:noBreakHyphen/>
        <w:t>in miši), ki so jim povzročili transkortikalni zlom, je denosumab v primerjavi s primerjalnimi živalmi zakasnil odstranjevanje hrustanca in preoblikovanje kalusa zloma, biomehanična čvrstost pa ni bila prizadeta.</w:t>
      </w:r>
    </w:p>
    <w:p w14:paraId="287FE698" w14:textId="77777777" w:rsidR="005827FB" w:rsidRDefault="005827FB">
      <w:pPr>
        <w:rPr>
          <w:szCs w:val="22"/>
        </w:rPr>
      </w:pPr>
    </w:p>
    <w:p w14:paraId="287FE699" w14:textId="77777777" w:rsidR="005827FB" w:rsidRDefault="00E919A9">
      <w:pPr>
        <w:rPr>
          <w:szCs w:val="22"/>
        </w:rPr>
      </w:pPr>
      <w:r>
        <w:t>V predkliničnih študijah knockout miši brez RANK ali RANKL niso imele laktacije zaradi zavrtja dozorevanja mlečnih žlez (razvoj lobulo</w:t>
      </w:r>
      <w:r>
        <w:noBreakHyphen/>
        <w:t>alveolarnih žlez med brejostjo) in so imele okvarjeno nastajanje bezgavk. Novoskotene RANK/RANKL knockout miši so imele manjšo telesno maso, upočasnjeno rast kosti, spremenjene rastne ploščice in niso jim izrasli zobje. V študijah novorojenih podgan, ki so prejemale zaviralce RANKL, so ugotovili tudi zmanjšano kostno rast, spremenjene rastne ploščice in pomanjkanje izraščanja zob; te spremembe so bile delno reverzibilne, ko se je prekinila uporaba zaviralca RANKL. Pri adolescentnih primatih, ki so dobivali denosumab v odmerkih 2,7</w:t>
      </w:r>
      <w:r>
        <w:noBreakHyphen/>
        <w:t> in 15</w:t>
      </w:r>
      <w:r>
        <w:noBreakHyphen/>
        <w:t>kratne (odmerek 10 in 50 mg/kg) klinične izpostavljenosti, so ugotovili nenormalne rastne ploščice. Zdravljenje z denosumabom torej lahko prizadene rast kosti pri otrocih z odprtimi rastnimi ploščicami in lahko zavre izraščanje zob.</w:t>
      </w:r>
    </w:p>
    <w:p w14:paraId="287FE69A" w14:textId="77777777" w:rsidR="005827FB" w:rsidRDefault="005827FB">
      <w:pPr>
        <w:pStyle w:val="Text"/>
        <w:tabs>
          <w:tab w:val="left" w:pos="567"/>
        </w:tabs>
        <w:spacing w:before="0" w:beforeAutospacing="0" w:after="0" w:afterAutospacing="0" w:line="240" w:lineRule="auto"/>
        <w:ind w:left="0"/>
        <w:rPr>
          <w:rFonts w:ascii="Times New Roman" w:hAnsi="Times New Roman" w:cs="Times New Roman"/>
          <w:bCs w:val="0"/>
          <w:iCs/>
          <w:color w:val="auto"/>
          <w:sz w:val="22"/>
          <w:szCs w:val="22"/>
        </w:rPr>
      </w:pPr>
    </w:p>
    <w:p w14:paraId="287FE69B" w14:textId="77777777" w:rsidR="005827FB" w:rsidRDefault="005827FB">
      <w:pPr>
        <w:pStyle w:val="Text"/>
        <w:tabs>
          <w:tab w:val="left" w:pos="567"/>
        </w:tabs>
        <w:spacing w:before="0" w:beforeAutospacing="0" w:after="0" w:afterAutospacing="0" w:line="240" w:lineRule="auto"/>
        <w:ind w:left="0"/>
        <w:rPr>
          <w:rFonts w:ascii="Times New Roman" w:hAnsi="Times New Roman" w:cs="Times New Roman"/>
          <w:bCs w:val="0"/>
          <w:iCs/>
          <w:color w:val="auto"/>
          <w:sz w:val="22"/>
          <w:szCs w:val="22"/>
        </w:rPr>
      </w:pPr>
    </w:p>
    <w:p w14:paraId="287FE69C" w14:textId="77777777" w:rsidR="005827FB" w:rsidRDefault="00E919A9">
      <w:pPr>
        <w:keepNext/>
        <w:keepLines/>
        <w:ind w:left="567" w:hanging="567"/>
        <w:rPr>
          <w:b/>
        </w:rPr>
      </w:pPr>
      <w:r>
        <w:rPr>
          <w:b/>
        </w:rPr>
        <w:t>6.</w:t>
      </w:r>
      <w:r>
        <w:rPr>
          <w:b/>
        </w:rPr>
        <w:tab/>
        <w:t>FARMACEVTSKI PODATKI</w:t>
      </w:r>
    </w:p>
    <w:p w14:paraId="287FE69D" w14:textId="77777777" w:rsidR="005827FB" w:rsidRDefault="005827FB">
      <w:pPr>
        <w:keepNext/>
        <w:keepLines/>
      </w:pPr>
    </w:p>
    <w:p w14:paraId="287FE69E" w14:textId="77777777" w:rsidR="005827FB" w:rsidRDefault="00E919A9">
      <w:pPr>
        <w:pStyle w:val="Stylebold"/>
        <w:keepNext/>
        <w:keepLines/>
        <w:ind w:left="567" w:hanging="567"/>
      </w:pPr>
      <w:r>
        <w:t>6.1</w:t>
      </w:r>
      <w:r>
        <w:tab/>
        <w:t>Seznam pomožnih snovi</w:t>
      </w:r>
    </w:p>
    <w:p w14:paraId="287FE69F" w14:textId="77777777" w:rsidR="005827FB" w:rsidRDefault="005827FB">
      <w:pPr>
        <w:keepNext/>
        <w:keepLines/>
        <w:outlineLvl w:val="0"/>
        <w:rPr>
          <w:bCs/>
        </w:rPr>
      </w:pPr>
    </w:p>
    <w:p w14:paraId="287FE6A1" w14:textId="3B74940C" w:rsidR="005827FB" w:rsidRDefault="00E919A9">
      <w:pPr>
        <w:keepNext/>
        <w:keepLines/>
        <w:autoSpaceDE w:val="0"/>
        <w:autoSpaceDN w:val="0"/>
        <w:adjustRightInd w:val="0"/>
      </w:pPr>
      <w:r>
        <w:t>ocetna kislina*</w:t>
      </w:r>
    </w:p>
    <w:p w14:paraId="287FE6A2" w14:textId="02605CB7" w:rsidR="005827FB" w:rsidRDefault="00E919A9">
      <w:pPr>
        <w:keepNext/>
        <w:keepLines/>
        <w:autoSpaceDE w:val="0"/>
        <w:autoSpaceDN w:val="0"/>
        <w:adjustRightInd w:val="0"/>
      </w:pPr>
      <w:r>
        <w:t>natrijev acetat trihidrat (za uravnavanje pH)*</w:t>
      </w:r>
    </w:p>
    <w:p w14:paraId="287FE6A3" w14:textId="77777777" w:rsidR="005827FB" w:rsidRDefault="00E919A9">
      <w:pPr>
        <w:keepNext/>
        <w:keepLines/>
        <w:autoSpaceDE w:val="0"/>
        <w:autoSpaceDN w:val="0"/>
        <w:adjustRightInd w:val="0"/>
      </w:pPr>
      <w:r>
        <w:t>sorbitol (E420)</w:t>
      </w:r>
    </w:p>
    <w:p w14:paraId="287FE6A4" w14:textId="77777777" w:rsidR="005827FB" w:rsidRDefault="00E919A9">
      <w:pPr>
        <w:keepNext/>
        <w:keepLines/>
        <w:autoSpaceDE w:val="0"/>
        <w:autoSpaceDN w:val="0"/>
        <w:adjustRightInd w:val="0"/>
      </w:pPr>
      <w:r>
        <w:t>polisorbat 20 (E432)</w:t>
      </w:r>
    </w:p>
    <w:p w14:paraId="287FE6A5" w14:textId="77777777" w:rsidR="005827FB" w:rsidRDefault="00E919A9">
      <w:pPr>
        <w:keepNext/>
        <w:autoSpaceDE w:val="0"/>
        <w:autoSpaceDN w:val="0"/>
        <w:adjustRightInd w:val="0"/>
      </w:pPr>
      <w:r>
        <w:t>voda za injekcije</w:t>
      </w:r>
    </w:p>
    <w:p w14:paraId="287FE6A6" w14:textId="45D18F7A" w:rsidR="005827FB" w:rsidRDefault="00E919A9">
      <w:pPr>
        <w:autoSpaceDE w:val="0"/>
        <w:autoSpaceDN w:val="0"/>
        <w:adjustRightInd w:val="0"/>
      </w:pPr>
      <w:r>
        <w:t>* acetatni pufer nastane z mešanjem ocetne kisline z natrijevim acetatom trihidratom</w:t>
      </w:r>
    </w:p>
    <w:p w14:paraId="287FE6A7" w14:textId="77777777" w:rsidR="005827FB" w:rsidRDefault="005827FB">
      <w:pPr>
        <w:autoSpaceDE w:val="0"/>
        <w:autoSpaceDN w:val="0"/>
        <w:adjustRightInd w:val="0"/>
      </w:pPr>
    </w:p>
    <w:p w14:paraId="287FE6B2" w14:textId="77777777" w:rsidR="005827FB" w:rsidRDefault="00E919A9">
      <w:pPr>
        <w:keepNext/>
        <w:autoSpaceDE w:val="0"/>
        <w:autoSpaceDN w:val="0"/>
        <w:adjustRightInd w:val="0"/>
        <w:ind w:left="567" w:hanging="567"/>
      </w:pPr>
      <w:r>
        <w:rPr>
          <w:b/>
        </w:rPr>
        <w:lastRenderedPageBreak/>
        <w:t>6.2</w:t>
      </w:r>
      <w:r>
        <w:rPr>
          <w:b/>
        </w:rPr>
        <w:tab/>
        <w:t>Inkompatibilnosti</w:t>
      </w:r>
    </w:p>
    <w:p w14:paraId="287FE6B3" w14:textId="77777777" w:rsidR="005827FB" w:rsidRDefault="005827FB">
      <w:pPr>
        <w:keepNext/>
        <w:tabs>
          <w:tab w:val="clear" w:pos="567"/>
        </w:tabs>
        <w:outlineLvl w:val="0"/>
        <w:rPr>
          <w:bCs/>
        </w:rPr>
      </w:pPr>
    </w:p>
    <w:p w14:paraId="287FE6B4" w14:textId="77777777" w:rsidR="005827FB" w:rsidRDefault="00E919A9">
      <w:r>
        <w:t>V odsotnosti študij kompatibilnosti zdravila ne smemo mešati z drugimi zdravili.</w:t>
      </w:r>
    </w:p>
    <w:p w14:paraId="287FE6B5" w14:textId="77777777" w:rsidR="005827FB" w:rsidRDefault="005827FB">
      <w:pPr>
        <w:autoSpaceDE w:val="0"/>
        <w:autoSpaceDN w:val="0"/>
        <w:adjustRightInd w:val="0"/>
        <w:rPr>
          <w:rFonts w:eastAsia="MS Mincho"/>
          <w:szCs w:val="22"/>
          <w:lang w:eastAsia="ja-JP"/>
        </w:rPr>
      </w:pPr>
    </w:p>
    <w:p w14:paraId="287FE6B6" w14:textId="77777777" w:rsidR="005827FB" w:rsidRDefault="00E919A9">
      <w:pPr>
        <w:keepNext/>
        <w:autoSpaceDE w:val="0"/>
        <w:autoSpaceDN w:val="0"/>
        <w:adjustRightInd w:val="0"/>
        <w:ind w:left="567" w:hanging="567"/>
        <w:rPr>
          <w:rFonts w:eastAsia="MS Mincho"/>
          <w:szCs w:val="22"/>
        </w:rPr>
      </w:pPr>
      <w:r>
        <w:rPr>
          <w:b/>
        </w:rPr>
        <w:t>6.3</w:t>
      </w:r>
      <w:r>
        <w:rPr>
          <w:b/>
        </w:rPr>
        <w:tab/>
        <w:t>Rok uporabnosti</w:t>
      </w:r>
    </w:p>
    <w:p w14:paraId="287FE6B7" w14:textId="77777777" w:rsidR="005827FB" w:rsidRDefault="005827FB">
      <w:pPr>
        <w:keepNext/>
        <w:outlineLvl w:val="0"/>
        <w:rPr>
          <w:bCs/>
        </w:rPr>
      </w:pPr>
    </w:p>
    <w:p w14:paraId="287FE6B8" w14:textId="4845E9AA" w:rsidR="005827FB" w:rsidRDefault="006D597B">
      <w:r w:rsidRPr="006D597B">
        <w:t>42</w:t>
      </w:r>
      <w:r w:rsidR="007F3F53">
        <w:t> </w:t>
      </w:r>
      <w:r w:rsidRPr="006D597B">
        <w:t>mesecev</w:t>
      </w:r>
    </w:p>
    <w:p w14:paraId="287FE6B9" w14:textId="77777777" w:rsidR="005827FB" w:rsidRDefault="005827FB"/>
    <w:p w14:paraId="287FE6BA" w14:textId="5D2F5EBC" w:rsidR="005827FB" w:rsidRDefault="00E919A9">
      <w:pPr>
        <w:autoSpaceDE w:val="0"/>
        <w:autoSpaceDN w:val="0"/>
        <w:adjustRightInd w:val="0"/>
      </w:pPr>
      <w:r>
        <w:t>Ko vzamete zdravilo Osenvelt iz hladilnika, ga lahko shranjujete pri sobni temperaturi (do 25 °C) do 30 dni v originalnem vsebniku; zdravila ne dajajte nazaj v hladilnik. Uporabiti ga morate v 30 dneh.</w:t>
      </w:r>
    </w:p>
    <w:p w14:paraId="287FE6BB" w14:textId="77777777" w:rsidR="005827FB" w:rsidRDefault="005827FB"/>
    <w:p w14:paraId="287FE6BC" w14:textId="77777777" w:rsidR="005827FB" w:rsidRDefault="00E919A9">
      <w:pPr>
        <w:keepNext/>
        <w:autoSpaceDE w:val="0"/>
        <w:autoSpaceDN w:val="0"/>
        <w:adjustRightInd w:val="0"/>
        <w:ind w:left="567" w:hanging="567"/>
        <w:rPr>
          <w:b/>
        </w:rPr>
      </w:pPr>
      <w:r>
        <w:rPr>
          <w:b/>
        </w:rPr>
        <w:t>6.4</w:t>
      </w:r>
      <w:r>
        <w:rPr>
          <w:b/>
        </w:rPr>
        <w:tab/>
        <w:t>Posebna navodila za shranjevanje</w:t>
      </w:r>
    </w:p>
    <w:p w14:paraId="287FE6BD" w14:textId="77777777" w:rsidR="005827FB" w:rsidRDefault="005827FB">
      <w:pPr>
        <w:keepNext/>
        <w:outlineLvl w:val="0"/>
      </w:pPr>
    </w:p>
    <w:p w14:paraId="287FE6BE" w14:textId="77777777" w:rsidR="005827FB" w:rsidRDefault="00E919A9">
      <w:pPr>
        <w:autoSpaceDE w:val="0"/>
        <w:autoSpaceDN w:val="0"/>
        <w:adjustRightInd w:val="0"/>
      </w:pPr>
      <w:r>
        <w:t>Shranjujte v hladilniku (2 °C </w:t>
      </w:r>
      <w:r>
        <w:noBreakHyphen/>
        <w:t> 8 °C).</w:t>
      </w:r>
    </w:p>
    <w:p w14:paraId="287FE6BF" w14:textId="77777777" w:rsidR="005827FB" w:rsidRDefault="00E919A9">
      <w:pPr>
        <w:autoSpaceDE w:val="0"/>
        <w:autoSpaceDN w:val="0"/>
        <w:adjustRightInd w:val="0"/>
      </w:pPr>
      <w:r>
        <w:t>Ne zamrzujte.</w:t>
      </w:r>
    </w:p>
    <w:p w14:paraId="287FE6C0" w14:textId="7D5230EE" w:rsidR="005827FB" w:rsidRDefault="00E919A9">
      <w:pPr>
        <w:autoSpaceDE w:val="0"/>
        <w:autoSpaceDN w:val="0"/>
        <w:adjustRightInd w:val="0"/>
      </w:pPr>
      <w:r>
        <w:t>Vialo shranjujte v zunanji ovojnini za zagotovitev zaščite pred svetlobo.</w:t>
      </w:r>
    </w:p>
    <w:p w14:paraId="287FE6C1" w14:textId="77777777" w:rsidR="005827FB" w:rsidRDefault="005827FB">
      <w:pPr>
        <w:autoSpaceDE w:val="0"/>
        <w:autoSpaceDN w:val="0"/>
        <w:adjustRightInd w:val="0"/>
      </w:pPr>
    </w:p>
    <w:p w14:paraId="287FE6C2" w14:textId="77777777" w:rsidR="005827FB" w:rsidRDefault="00E919A9">
      <w:pPr>
        <w:keepNext/>
        <w:autoSpaceDE w:val="0"/>
        <w:autoSpaceDN w:val="0"/>
        <w:adjustRightInd w:val="0"/>
        <w:ind w:left="567" w:hanging="567"/>
        <w:rPr>
          <w:b/>
        </w:rPr>
      </w:pPr>
      <w:r>
        <w:rPr>
          <w:b/>
        </w:rPr>
        <w:t>6.5</w:t>
      </w:r>
      <w:r>
        <w:rPr>
          <w:b/>
        </w:rPr>
        <w:tab/>
        <w:t>Vrsta ovojnine in vsebina</w:t>
      </w:r>
    </w:p>
    <w:p w14:paraId="287FE6C3" w14:textId="77777777" w:rsidR="005827FB" w:rsidRDefault="005827FB">
      <w:pPr>
        <w:keepNext/>
        <w:rPr>
          <w:szCs w:val="22"/>
        </w:rPr>
      </w:pPr>
    </w:p>
    <w:p w14:paraId="287FE6C5" w14:textId="409E1171" w:rsidR="005827FB" w:rsidRDefault="00E919A9">
      <w:pPr>
        <w:rPr>
          <w:szCs w:val="22"/>
        </w:rPr>
      </w:pPr>
      <w:r>
        <w:t xml:space="preserve">1,7 ml raztopine v viali iz stekla tipa I z zamaškom iz (butilne) gume in aluminijastim tesnilom s </w:t>
      </w:r>
      <w:r w:rsidR="00E378D8">
        <w:t xml:space="preserve">odstranljivo </w:t>
      </w:r>
      <w:r>
        <w:t>zaporko.</w:t>
      </w:r>
    </w:p>
    <w:p w14:paraId="287FE6C6" w14:textId="77777777" w:rsidR="005827FB" w:rsidRDefault="005827FB">
      <w:pPr>
        <w:autoSpaceDE w:val="0"/>
        <w:autoSpaceDN w:val="0"/>
        <w:adjustRightInd w:val="0"/>
      </w:pPr>
    </w:p>
    <w:p w14:paraId="287FE6C8" w14:textId="7A978A0C" w:rsidR="005827FB" w:rsidRDefault="00E919A9">
      <w:pPr>
        <w:autoSpaceDE w:val="0"/>
        <w:autoSpaceDN w:val="0"/>
        <w:adjustRightInd w:val="0"/>
        <w:rPr>
          <w:rFonts w:eastAsia="MS Mincho"/>
          <w:szCs w:val="22"/>
          <w:lang w:eastAsia="ja-JP"/>
        </w:rPr>
      </w:pPr>
      <w:r>
        <w:t>Velikost pakiranj po ena, tri ali štiri viale.</w:t>
      </w:r>
    </w:p>
    <w:p w14:paraId="287FE6CD" w14:textId="77777777" w:rsidR="005827FB" w:rsidRDefault="00E919A9">
      <w:pPr>
        <w:autoSpaceDE w:val="0"/>
        <w:autoSpaceDN w:val="0"/>
        <w:adjustRightInd w:val="0"/>
      </w:pPr>
      <w:r>
        <w:t>Na trgu morda ni vseh navedenih pakiranj.</w:t>
      </w:r>
    </w:p>
    <w:p w14:paraId="287FE6CE" w14:textId="77777777" w:rsidR="005827FB" w:rsidRDefault="005827FB">
      <w:pPr>
        <w:autoSpaceDE w:val="0"/>
        <w:autoSpaceDN w:val="0"/>
        <w:adjustRightInd w:val="0"/>
        <w:rPr>
          <w:rFonts w:eastAsia="MS Mincho"/>
          <w:szCs w:val="22"/>
          <w:lang w:eastAsia="ja-JP"/>
        </w:rPr>
      </w:pPr>
    </w:p>
    <w:p w14:paraId="287FE6CF" w14:textId="77777777" w:rsidR="005827FB" w:rsidRDefault="00E919A9">
      <w:pPr>
        <w:keepNext/>
        <w:autoSpaceDE w:val="0"/>
        <w:autoSpaceDN w:val="0"/>
        <w:adjustRightInd w:val="0"/>
        <w:ind w:left="567" w:hanging="567"/>
        <w:rPr>
          <w:b/>
        </w:rPr>
      </w:pPr>
      <w:r>
        <w:rPr>
          <w:b/>
        </w:rPr>
        <w:t>6.6</w:t>
      </w:r>
      <w:r>
        <w:rPr>
          <w:b/>
        </w:rPr>
        <w:tab/>
        <w:t>Posebni varnostni ukrepi za odstranjevanje in rokovanje z zdravilom</w:t>
      </w:r>
    </w:p>
    <w:p w14:paraId="287FE6D0" w14:textId="77777777" w:rsidR="005827FB" w:rsidRDefault="005827FB">
      <w:pPr>
        <w:keepNext/>
        <w:autoSpaceDE w:val="0"/>
        <w:autoSpaceDN w:val="0"/>
        <w:adjustRightInd w:val="0"/>
        <w:rPr>
          <w:rFonts w:eastAsia="MS Mincho"/>
          <w:szCs w:val="22"/>
          <w:lang w:eastAsia="ja-JP"/>
        </w:rPr>
      </w:pPr>
    </w:p>
    <w:p w14:paraId="287FE6D2" w14:textId="1529873D" w:rsidR="005827FB" w:rsidRDefault="00E919A9">
      <w:pPr>
        <w:tabs>
          <w:tab w:val="clear" w:pos="567"/>
        </w:tabs>
        <w:ind w:left="567" w:hanging="567"/>
        <w:rPr>
          <w:szCs w:val="22"/>
        </w:rPr>
      </w:pPr>
      <w:r>
        <w:t>•</w:t>
      </w:r>
      <w:r>
        <w:tab/>
        <w:t>Raztopino zdravila Osenvelt je treba pred uporabo vizualno pregledati. Raztopine ne smete injicirati, če vsebuje vidne delce, je motna ali obarvana.</w:t>
      </w:r>
    </w:p>
    <w:p w14:paraId="287FE6D3" w14:textId="77777777" w:rsidR="005827FB" w:rsidRDefault="00E919A9">
      <w:pPr>
        <w:tabs>
          <w:tab w:val="clear" w:pos="567"/>
        </w:tabs>
        <w:ind w:left="567" w:hanging="567"/>
        <w:rPr>
          <w:szCs w:val="22"/>
        </w:rPr>
      </w:pPr>
      <w:r>
        <w:t>•</w:t>
      </w:r>
      <w:r>
        <w:tab/>
        <w:t>Ne stresajte.</w:t>
      </w:r>
    </w:p>
    <w:p w14:paraId="287FE6D4" w14:textId="7535EACD" w:rsidR="005827FB" w:rsidRDefault="00E919A9">
      <w:pPr>
        <w:tabs>
          <w:tab w:val="clear" w:pos="567"/>
        </w:tabs>
        <w:ind w:left="567" w:hanging="567"/>
        <w:rPr>
          <w:szCs w:val="22"/>
        </w:rPr>
      </w:pPr>
      <w:r>
        <w:t>•</w:t>
      </w:r>
      <w:r>
        <w:tab/>
        <w:t>Za preprečitev nelagodja na mestu dajanja je treba zagotoviti, da viala pred injiciranjem doseže sobno temperaturo (do 25 °C), zdravilo pa je treba injicirati počasi.</w:t>
      </w:r>
    </w:p>
    <w:p w14:paraId="287FE6D5" w14:textId="307DAACB" w:rsidR="005827FB" w:rsidRDefault="00E919A9">
      <w:pPr>
        <w:tabs>
          <w:tab w:val="clear" w:pos="567"/>
        </w:tabs>
        <w:ind w:left="567" w:hanging="567"/>
        <w:rPr>
          <w:szCs w:val="22"/>
        </w:rPr>
      </w:pPr>
      <w:r>
        <w:t>•</w:t>
      </w:r>
      <w:r>
        <w:tab/>
        <w:t>Injicirajte celotno vsebino viale.</w:t>
      </w:r>
    </w:p>
    <w:p w14:paraId="287FE6D6" w14:textId="600DEC03" w:rsidR="005827FB" w:rsidRDefault="00E919A9">
      <w:pPr>
        <w:keepNext/>
        <w:tabs>
          <w:tab w:val="clear" w:pos="567"/>
        </w:tabs>
        <w:ind w:left="567" w:hanging="567"/>
        <w:rPr>
          <w:szCs w:val="22"/>
        </w:rPr>
      </w:pPr>
      <w:r>
        <w:t>•</w:t>
      </w:r>
      <w:r>
        <w:tab/>
        <w:t>Za injiciranje denosumaba je priporočljivo uporabiti iglo številka 27.</w:t>
      </w:r>
    </w:p>
    <w:p w14:paraId="287FE6D7" w14:textId="77777777" w:rsidR="005827FB" w:rsidRDefault="00E919A9">
      <w:pPr>
        <w:tabs>
          <w:tab w:val="clear" w:pos="567"/>
        </w:tabs>
        <w:ind w:left="567" w:hanging="567"/>
        <w:rPr>
          <w:szCs w:val="22"/>
        </w:rPr>
      </w:pPr>
      <w:r>
        <w:t>•</w:t>
      </w:r>
      <w:r>
        <w:tab/>
        <w:t>V vialo se ne sme poseči več kot enkrat.</w:t>
      </w:r>
    </w:p>
    <w:p w14:paraId="287FE6D8" w14:textId="77777777" w:rsidR="005827FB" w:rsidRDefault="005827FB">
      <w:pPr>
        <w:rPr>
          <w:bCs/>
          <w:szCs w:val="22"/>
        </w:rPr>
      </w:pPr>
    </w:p>
    <w:p w14:paraId="287FE6D9" w14:textId="77777777" w:rsidR="005827FB" w:rsidRDefault="00E919A9">
      <w:pPr>
        <w:pStyle w:val="TableLeftAlign"/>
        <w:spacing w:before="0" w:after="0" w:line="240" w:lineRule="auto"/>
        <w:rPr>
          <w:rFonts w:ascii="Times New Roman" w:hAnsi="Times New Roman"/>
          <w:sz w:val="22"/>
          <w:szCs w:val="22"/>
        </w:rPr>
      </w:pPr>
      <w:r>
        <w:rPr>
          <w:rFonts w:ascii="Times New Roman" w:hAnsi="Times New Roman"/>
          <w:sz w:val="22"/>
        </w:rPr>
        <w:t>Neuporabljeno zdravilo ali odpadni material zavrzite v skladu z lokalnimi predpisi.</w:t>
      </w:r>
    </w:p>
    <w:p w14:paraId="287FE6DA" w14:textId="77777777" w:rsidR="005827FB" w:rsidRDefault="005827FB">
      <w:pPr>
        <w:autoSpaceDE w:val="0"/>
        <w:autoSpaceDN w:val="0"/>
        <w:adjustRightInd w:val="0"/>
        <w:rPr>
          <w:szCs w:val="22"/>
        </w:rPr>
      </w:pPr>
    </w:p>
    <w:p w14:paraId="287FE6DB" w14:textId="77777777" w:rsidR="005827FB" w:rsidRDefault="005827FB">
      <w:pPr>
        <w:autoSpaceDE w:val="0"/>
        <w:autoSpaceDN w:val="0"/>
        <w:adjustRightInd w:val="0"/>
      </w:pPr>
    </w:p>
    <w:p w14:paraId="287FE6DC" w14:textId="77777777" w:rsidR="005827FB" w:rsidRDefault="00E919A9">
      <w:pPr>
        <w:keepNext/>
        <w:ind w:left="567" w:hanging="567"/>
      </w:pPr>
      <w:r>
        <w:rPr>
          <w:b/>
        </w:rPr>
        <w:t>7.</w:t>
      </w:r>
      <w:r>
        <w:rPr>
          <w:b/>
        </w:rPr>
        <w:tab/>
        <w:t>IMETNIK DOVOLJENJA ZA PROMET Z ZDRAVILOM</w:t>
      </w:r>
    </w:p>
    <w:p w14:paraId="287FE6DD" w14:textId="77777777" w:rsidR="005827FB" w:rsidRDefault="005827FB">
      <w:pPr>
        <w:keepNext/>
        <w:autoSpaceDE w:val="0"/>
        <w:autoSpaceDN w:val="0"/>
        <w:adjustRightInd w:val="0"/>
        <w:rPr>
          <w:szCs w:val="22"/>
        </w:rPr>
      </w:pPr>
    </w:p>
    <w:p w14:paraId="287FE6E1" w14:textId="5EA9397D" w:rsidR="005827FB" w:rsidRDefault="00E919A9" w:rsidP="001F0933">
      <w:pPr>
        <w:keepNext/>
        <w:autoSpaceDE w:val="0"/>
        <w:autoSpaceDN w:val="0"/>
        <w:adjustRightInd w:val="0"/>
      </w:pPr>
      <w:r>
        <w:t>Celltrion Healthcare Hungary Kft.</w:t>
      </w:r>
    </w:p>
    <w:p w14:paraId="287FE6E2" w14:textId="77777777" w:rsidR="005827FB" w:rsidRDefault="00E919A9">
      <w:pPr>
        <w:keepNext/>
      </w:pPr>
      <w:r>
        <w:t>1062 Budapest</w:t>
      </w:r>
    </w:p>
    <w:p w14:paraId="287FE6E3" w14:textId="77777777" w:rsidR="005827FB" w:rsidRDefault="00E919A9">
      <w:pPr>
        <w:keepNext/>
      </w:pPr>
      <w:r>
        <w:t>Váci út 1-3. WestEnd Office Building B torony</w:t>
      </w:r>
    </w:p>
    <w:p w14:paraId="287FE6E4" w14:textId="77777777" w:rsidR="005827FB" w:rsidRDefault="00E919A9" w:rsidP="001F0933">
      <w:pPr>
        <w:autoSpaceDE w:val="0"/>
        <w:autoSpaceDN w:val="0"/>
        <w:adjustRightInd w:val="0"/>
        <w:rPr>
          <w:szCs w:val="22"/>
        </w:rPr>
      </w:pPr>
      <w:r>
        <w:t>Madžarska</w:t>
      </w:r>
    </w:p>
    <w:p w14:paraId="287FE6E5" w14:textId="77777777" w:rsidR="005827FB" w:rsidRDefault="005827FB" w:rsidP="001F0933">
      <w:pPr>
        <w:rPr>
          <w:szCs w:val="22"/>
        </w:rPr>
      </w:pPr>
    </w:p>
    <w:p w14:paraId="287FE6E6" w14:textId="77777777" w:rsidR="005827FB" w:rsidRDefault="005827FB">
      <w:pPr>
        <w:ind w:left="567" w:hanging="567"/>
        <w:rPr>
          <w:szCs w:val="22"/>
        </w:rPr>
      </w:pPr>
    </w:p>
    <w:p w14:paraId="287FE6E7" w14:textId="77777777" w:rsidR="005827FB" w:rsidRDefault="00E919A9">
      <w:pPr>
        <w:keepNext/>
        <w:ind w:left="567" w:hanging="567"/>
        <w:rPr>
          <w:b/>
        </w:rPr>
      </w:pPr>
      <w:r>
        <w:rPr>
          <w:b/>
        </w:rPr>
        <w:t>8.</w:t>
      </w:r>
      <w:r>
        <w:rPr>
          <w:b/>
        </w:rPr>
        <w:tab/>
        <w:t>ŠTEVILKA (ŠTEVILKE) DOVOLJENJA (DOVOLJENJ) ZA PROMET Z ZDRAVILOM</w:t>
      </w:r>
    </w:p>
    <w:p w14:paraId="287FE6E8" w14:textId="77777777" w:rsidR="005827FB" w:rsidRDefault="005827FB">
      <w:pPr>
        <w:keepNext/>
        <w:autoSpaceDE w:val="0"/>
        <w:autoSpaceDN w:val="0"/>
        <w:adjustRightInd w:val="0"/>
        <w:rPr>
          <w:rFonts w:eastAsia="MS Mincho"/>
          <w:szCs w:val="22"/>
          <w:lang w:eastAsia="ja-JP"/>
        </w:rPr>
      </w:pPr>
    </w:p>
    <w:p w14:paraId="287FE6F0" w14:textId="512E031E" w:rsidR="005827FB" w:rsidRDefault="001F0933">
      <w:pPr>
        <w:keepNext/>
      </w:pPr>
      <w:r w:rsidRPr="00DF3D18">
        <w:rPr>
          <w:rFonts w:cs="Verdana"/>
          <w:color w:val="000000"/>
        </w:rPr>
        <w:t>EU/1/24/1904/001</w:t>
      </w:r>
    </w:p>
    <w:p w14:paraId="287FE6F1" w14:textId="6D3A8577" w:rsidR="005827FB" w:rsidRDefault="001F0933">
      <w:pPr>
        <w:keepNext/>
      </w:pPr>
      <w:r w:rsidRPr="00DF3D18">
        <w:rPr>
          <w:rFonts w:cs="Verdana"/>
          <w:color w:val="000000"/>
        </w:rPr>
        <w:t>EU/1/24/1904/00</w:t>
      </w:r>
      <w:r>
        <w:rPr>
          <w:rFonts w:eastAsia="맑은 고딕" w:cs="Verdana" w:hint="eastAsia"/>
          <w:color w:val="000000"/>
          <w:lang w:eastAsia="ko-KR"/>
        </w:rPr>
        <w:t>2</w:t>
      </w:r>
    </w:p>
    <w:p w14:paraId="287FE6F2" w14:textId="791F11D3" w:rsidR="005827FB" w:rsidRDefault="001F0933">
      <w:r w:rsidRPr="00DF3D18">
        <w:rPr>
          <w:rFonts w:cs="Verdana"/>
          <w:color w:val="000000"/>
        </w:rPr>
        <w:t>EU/1/24/1904/00</w:t>
      </w:r>
      <w:r>
        <w:rPr>
          <w:rFonts w:eastAsia="맑은 고딕" w:cs="Verdana" w:hint="eastAsia"/>
          <w:color w:val="000000"/>
          <w:lang w:eastAsia="ko-KR"/>
        </w:rPr>
        <w:t>3</w:t>
      </w:r>
    </w:p>
    <w:p w14:paraId="287FE6F3" w14:textId="77777777" w:rsidR="005827FB" w:rsidRDefault="005827FB">
      <w:pPr>
        <w:autoSpaceDE w:val="0"/>
        <w:autoSpaceDN w:val="0"/>
        <w:adjustRightInd w:val="0"/>
      </w:pPr>
    </w:p>
    <w:p w14:paraId="287FE6F4" w14:textId="77777777" w:rsidR="005827FB" w:rsidRDefault="005827FB" w:rsidP="001F0933">
      <w:pPr>
        <w:ind w:left="567" w:hanging="567"/>
        <w:rPr>
          <w:b/>
        </w:rPr>
      </w:pPr>
    </w:p>
    <w:p w14:paraId="287FE6F5" w14:textId="77777777" w:rsidR="005827FB" w:rsidRDefault="00E919A9">
      <w:pPr>
        <w:keepNext/>
        <w:ind w:left="567" w:hanging="567"/>
      </w:pPr>
      <w:r>
        <w:rPr>
          <w:b/>
        </w:rPr>
        <w:lastRenderedPageBreak/>
        <w:t>9.</w:t>
      </w:r>
      <w:r>
        <w:rPr>
          <w:b/>
        </w:rPr>
        <w:tab/>
        <w:t>DATUM PRIDOBITVE/PODALJŠANJA DOVOLJENJA ZA PROMET Z ZDRAVILOM</w:t>
      </w:r>
    </w:p>
    <w:p w14:paraId="287FE6F6" w14:textId="77777777" w:rsidR="005827FB" w:rsidRDefault="005827FB">
      <w:pPr>
        <w:keepNext/>
      </w:pPr>
    </w:p>
    <w:p w14:paraId="287FE6F8" w14:textId="7F054B0A" w:rsidR="005827FB" w:rsidRPr="006D597B" w:rsidRDefault="00E919A9">
      <w:pPr>
        <w:keepNext/>
        <w:rPr>
          <w:rFonts w:eastAsia="맑은 고딕"/>
          <w:lang w:eastAsia="ko-KR"/>
        </w:rPr>
      </w:pPr>
      <w:r>
        <w:t>Datum prve odobritve:</w:t>
      </w:r>
      <w:r w:rsidR="0043069E">
        <w:rPr>
          <w:rFonts w:eastAsia="맑은 고딕" w:hint="eastAsia"/>
          <w:lang w:eastAsia="ko-KR"/>
        </w:rPr>
        <w:t xml:space="preserve"> </w:t>
      </w:r>
      <w:r w:rsidR="0043069E" w:rsidRPr="0043069E">
        <w:rPr>
          <w:rFonts w:eastAsia="맑은 고딕"/>
          <w:lang w:eastAsia="ko-KR"/>
        </w:rPr>
        <w:t>14 februar 2025</w:t>
      </w:r>
    </w:p>
    <w:p w14:paraId="287FE6F9" w14:textId="77777777" w:rsidR="005827FB" w:rsidRDefault="005827FB">
      <w:pPr>
        <w:keepNext/>
      </w:pPr>
    </w:p>
    <w:p w14:paraId="287FE6FA" w14:textId="77777777" w:rsidR="005827FB" w:rsidRDefault="005827FB"/>
    <w:p w14:paraId="287FE6FB" w14:textId="77777777" w:rsidR="005827FB" w:rsidRDefault="00E919A9">
      <w:pPr>
        <w:keepNext/>
        <w:keepLines/>
        <w:ind w:left="567" w:hanging="567"/>
        <w:rPr>
          <w:b/>
        </w:rPr>
      </w:pPr>
      <w:r>
        <w:rPr>
          <w:b/>
        </w:rPr>
        <w:t>10.</w:t>
      </w:r>
      <w:r>
        <w:rPr>
          <w:b/>
        </w:rPr>
        <w:tab/>
        <w:t>DATUM ZADNJE REVIZIJE BESEDILA</w:t>
      </w:r>
    </w:p>
    <w:p w14:paraId="287FE6FC" w14:textId="77777777" w:rsidR="005827FB" w:rsidRDefault="005827FB">
      <w:pPr>
        <w:keepNext/>
        <w:keepLines/>
      </w:pPr>
    </w:p>
    <w:p w14:paraId="287FE6FD" w14:textId="77777777" w:rsidR="005827FB" w:rsidRDefault="005827FB">
      <w:pPr>
        <w:keepNext/>
        <w:keepLines/>
      </w:pPr>
    </w:p>
    <w:p w14:paraId="287FE6FE" w14:textId="77777777" w:rsidR="005827FB" w:rsidRDefault="005827FB">
      <w:pPr>
        <w:keepNext/>
        <w:keepLines/>
      </w:pPr>
    </w:p>
    <w:p w14:paraId="287FE6FF" w14:textId="0B6A16A5" w:rsidR="005827FB" w:rsidRDefault="00E919A9">
      <w:pPr>
        <w:keepNext/>
        <w:keepLines/>
        <w:numPr>
          <w:ilvl w:val="12"/>
          <w:numId w:val="0"/>
        </w:numPr>
        <w:ind w:right="-2"/>
      </w:pPr>
      <w:r>
        <w:t xml:space="preserve">Podrobne informacije o zdravilu so objavljene na spletni strani Evropske agencije za zdravila </w:t>
      </w:r>
      <w:r>
        <w:fldChar w:fldCharType="begin"/>
      </w:r>
      <w:r>
        <w:instrText>HYPERLINK "https://www.ema.europa.eu/"</w:instrText>
      </w:r>
      <w:r>
        <w:fldChar w:fldCharType="separate"/>
      </w:r>
      <w:r>
        <w:rPr>
          <w:rStyle w:val="afb"/>
        </w:rPr>
        <w:t>https://www.ema.europa.eu</w:t>
      </w:r>
      <w:r>
        <w:fldChar w:fldCharType="end"/>
      </w:r>
      <w:r>
        <w:t>.</w:t>
      </w:r>
    </w:p>
    <w:p w14:paraId="287FE700" w14:textId="77777777" w:rsidR="005827FB" w:rsidRDefault="00E919A9">
      <w:pPr>
        <w:rPr>
          <w:szCs w:val="22"/>
        </w:rPr>
      </w:pPr>
      <w:r>
        <w:br w:type="page"/>
      </w:r>
    </w:p>
    <w:p w14:paraId="287FE701" w14:textId="77777777" w:rsidR="005827FB" w:rsidRDefault="005827FB">
      <w:pPr>
        <w:jc w:val="center"/>
        <w:rPr>
          <w:szCs w:val="22"/>
        </w:rPr>
      </w:pPr>
    </w:p>
    <w:p w14:paraId="287FE702" w14:textId="77777777" w:rsidR="005827FB" w:rsidRDefault="005827FB">
      <w:pPr>
        <w:jc w:val="center"/>
        <w:rPr>
          <w:szCs w:val="22"/>
        </w:rPr>
      </w:pPr>
    </w:p>
    <w:p w14:paraId="287FE703" w14:textId="77777777" w:rsidR="005827FB" w:rsidRDefault="005827FB">
      <w:pPr>
        <w:jc w:val="center"/>
        <w:rPr>
          <w:szCs w:val="22"/>
        </w:rPr>
      </w:pPr>
    </w:p>
    <w:p w14:paraId="287FE704" w14:textId="77777777" w:rsidR="005827FB" w:rsidRDefault="005827FB">
      <w:pPr>
        <w:jc w:val="center"/>
        <w:rPr>
          <w:szCs w:val="22"/>
        </w:rPr>
      </w:pPr>
    </w:p>
    <w:p w14:paraId="287FE705" w14:textId="77777777" w:rsidR="005827FB" w:rsidRDefault="005827FB">
      <w:pPr>
        <w:jc w:val="center"/>
        <w:rPr>
          <w:szCs w:val="22"/>
        </w:rPr>
      </w:pPr>
    </w:p>
    <w:p w14:paraId="287FE706" w14:textId="77777777" w:rsidR="005827FB" w:rsidRDefault="005827FB">
      <w:pPr>
        <w:jc w:val="center"/>
        <w:rPr>
          <w:szCs w:val="22"/>
        </w:rPr>
      </w:pPr>
    </w:p>
    <w:p w14:paraId="287FE707" w14:textId="77777777" w:rsidR="005827FB" w:rsidRDefault="005827FB">
      <w:pPr>
        <w:jc w:val="center"/>
        <w:rPr>
          <w:szCs w:val="22"/>
        </w:rPr>
      </w:pPr>
    </w:p>
    <w:p w14:paraId="287FE708" w14:textId="77777777" w:rsidR="005827FB" w:rsidRDefault="005827FB">
      <w:pPr>
        <w:jc w:val="center"/>
        <w:rPr>
          <w:szCs w:val="22"/>
        </w:rPr>
      </w:pPr>
    </w:p>
    <w:p w14:paraId="287FE709" w14:textId="77777777" w:rsidR="005827FB" w:rsidRDefault="005827FB">
      <w:pPr>
        <w:jc w:val="center"/>
        <w:rPr>
          <w:szCs w:val="22"/>
        </w:rPr>
      </w:pPr>
    </w:p>
    <w:p w14:paraId="287FE70A" w14:textId="77777777" w:rsidR="005827FB" w:rsidRDefault="005827FB">
      <w:pPr>
        <w:jc w:val="center"/>
        <w:rPr>
          <w:szCs w:val="22"/>
        </w:rPr>
      </w:pPr>
    </w:p>
    <w:p w14:paraId="287FE70B" w14:textId="77777777" w:rsidR="005827FB" w:rsidRDefault="005827FB">
      <w:pPr>
        <w:jc w:val="center"/>
        <w:rPr>
          <w:szCs w:val="22"/>
        </w:rPr>
      </w:pPr>
    </w:p>
    <w:p w14:paraId="287FE70C" w14:textId="77777777" w:rsidR="005827FB" w:rsidRDefault="005827FB">
      <w:pPr>
        <w:jc w:val="center"/>
        <w:rPr>
          <w:szCs w:val="22"/>
        </w:rPr>
      </w:pPr>
    </w:p>
    <w:p w14:paraId="287FE70D" w14:textId="77777777" w:rsidR="005827FB" w:rsidRDefault="005827FB">
      <w:pPr>
        <w:jc w:val="center"/>
        <w:rPr>
          <w:szCs w:val="22"/>
        </w:rPr>
      </w:pPr>
    </w:p>
    <w:p w14:paraId="287FE70E" w14:textId="77777777" w:rsidR="005827FB" w:rsidRDefault="005827FB">
      <w:pPr>
        <w:jc w:val="center"/>
        <w:rPr>
          <w:szCs w:val="22"/>
        </w:rPr>
      </w:pPr>
    </w:p>
    <w:p w14:paraId="287FE70F" w14:textId="77777777" w:rsidR="005827FB" w:rsidRDefault="005827FB">
      <w:pPr>
        <w:jc w:val="center"/>
        <w:rPr>
          <w:szCs w:val="22"/>
        </w:rPr>
      </w:pPr>
    </w:p>
    <w:p w14:paraId="287FE710" w14:textId="77777777" w:rsidR="005827FB" w:rsidRDefault="005827FB">
      <w:pPr>
        <w:jc w:val="center"/>
        <w:rPr>
          <w:szCs w:val="22"/>
        </w:rPr>
      </w:pPr>
    </w:p>
    <w:p w14:paraId="287FE711" w14:textId="77777777" w:rsidR="005827FB" w:rsidRDefault="005827FB">
      <w:pPr>
        <w:jc w:val="center"/>
        <w:rPr>
          <w:szCs w:val="22"/>
        </w:rPr>
      </w:pPr>
    </w:p>
    <w:p w14:paraId="287FE712" w14:textId="77777777" w:rsidR="005827FB" w:rsidRDefault="005827FB">
      <w:pPr>
        <w:jc w:val="center"/>
        <w:rPr>
          <w:szCs w:val="22"/>
        </w:rPr>
      </w:pPr>
    </w:p>
    <w:p w14:paraId="287FE713" w14:textId="77777777" w:rsidR="005827FB" w:rsidRDefault="005827FB">
      <w:pPr>
        <w:jc w:val="center"/>
        <w:rPr>
          <w:szCs w:val="22"/>
        </w:rPr>
      </w:pPr>
    </w:p>
    <w:p w14:paraId="287FE714" w14:textId="77777777" w:rsidR="005827FB" w:rsidRDefault="005827FB">
      <w:pPr>
        <w:jc w:val="center"/>
        <w:rPr>
          <w:szCs w:val="22"/>
        </w:rPr>
      </w:pPr>
    </w:p>
    <w:p w14:paraId="287FE715" w14:textId="77777777" w:rsidR="005827FB" w:rsidRDefault="005827FB">
      <w:pPr>
        <w:jc w:val="center"/>
        <w:rPr>
          <w:szCs w:val="22"/>
        </w:rPr>
      </w:pPr>
    </w:p>
    <w:p w14:paraId="287FE716" w14:textId="77777777" w:rsidR="005827FB" w:rsidRDefault="005827FB">
      <w:pPr>
        <w:jc w:val="center"/>
        <w:rPr>
          <w:szCs w:val="22"/>
        </w:rPr>
      </w:pPr>
    </w:p>
    <w:p w14:paraId="287FE717" w14:textId="77777777" w:rsidR="005827FB" w:rsidRDefault="00E919A9">
      <w:pPr>
        <w:jc w:val="center"/>
        <w:rPr>
          <w:szCs w:val="22"/>
        </w:rPr>
      </w:pPr>
      <w:r>
        <w:rPr>
          <w:b/>
        </w:rPr>
        <w:t>PRILOGA II</w:t>
      </w:r>
    </w:p>
    <w:p w14:paraId="287FE718" w14:textId="77777777" w:rsidR="005827FB" w:rsidRDefault="005827FB">
      <w:pPr>
        <w:ind w:left="1701" w:right="1416" w:hanging="567"/>
        <w:rPr>
          <w:szCs w:val="22"/>
        </w:rPr>
      </w:pPr>
    </w:p>
    <w:p w14:paraId="287FE719" w14:textId="77777777" w:rsidR="005827FB" w:rsidRDefault="00E919A9">
      <w:pPr>
        <w:keepNext/>
        <w:ind w:left="1701" w:right="1416" w:hanging="567"/>
        <w:rPr>
          <w:b/>
          <w:szCs w:val="22"/>
        </w:rPr>
      </w:pPr>
      <w:r>
        <w:rPr>
          <w:b/>
        </w:rPr>
        <w:t>A.</w:t>
      </w:r>
      <w:r>
        <w:rPr>
          <w:b/>
        </w:rPr>
        <w:tab/>
        <w:t>PROIZVAJALCI BIOLOŠKE UČINKOVINE IN PROIZVAJALCI, ODGOVORNI ZA SPROŠČANJE SERIJ</w:t>
      </w:r>
    </w:p>
    <w:p w14:paraId="287FE71A" w14:textId="77777777" w:rsidR="005827FB" w:rsidRDefault="005827FB">
      <w:pPr>
        <w:keepNext/>
        <w:ind w:left="1701" w:right="1416" w:hanging="567"/>
        <w:rPr>
          <w:bCs/>
          <w:szCs w:val="22"/>
        </w:rPr>
      </w:pPr>
    </w:p>
    <w:p w14:paraId="287FE71B" w14:textId="77777777" w:rsidR="005827FB" w:rsidRDefault="00E919A9">
      <w:pPr>
        <w:ind w:left="1701" w:right="1416" w:hanging="567"/>
        <w:rPr>
          <w:b/>
          <w:szCs w:val="22"/>
        </w:rPr>
      </w:pPr>
      <w:r>
        <w:rPr>
          <w:b/>
        </w:rPr>
        <w:t>B.</w:t>
      </w:r>
      <w:r>
        <w:rPr>
          <w:b/>
        </w:rPr>
        <w:tab/>
        <w:t>POGOJI ALI OMEJITVE GLEDE OSKRBE IN UPORABE</w:t>
      </w:r>
    </w:p>
    <w:p w14:paraId="287FE71C" w14:textId="77777777" w:rsidR="005827FB" w:rsidRDefault="005827FB">
      <w:pPr>
        <w:ind w:left="1701" w:right="1416" w:hanging="567"/>
        <w:rPr>
          <w:bCs/>
          <w:szCs w:val="22"/>
        </w:rPr>
      </w:pPr>
    </w:p>
    <w:p w14:paraId="287FE71D" w14:textId="77777777" w:rsidR="005827FB" w:rsidRDefault="00E919A9">
      <w:pPr>
        <w:ind w:left="1701" w:right="1416" w:hanging="567"/>
        <w:rPr>
          <w:b/>
          <w:szCs w:val="22"/>
        </w:rPr>
      </w:pPr>
      <w:r>
        <w:rPr>
          <w:b/>
        </w:rPr>
        <w:t>C.</w:t>
      </w:r>
      <w:r>
        <w:rPr>
          <w:b/>
        </w:rPr>
        <w:tab/>
        <w:t>DRUGI POGOJI IN ZAHTEVE DOVOLJENJA ZA PROMET Z ZDRAVILOM</w:t>
      </w:r>
    </w:p>
    <w:p w14:paraId="287FE71E" w14:textId="77777777" w:rsidR="005827FB" w:rsidRDefault="005827FB">
      <w:pPr>
        <w:ind w:left="1701" w:right="1416" w:hanging="567"/>
      </w:pPr>
    </w:p>
    <w:p w14:paraId="287FE71F" w14:textId="77777777" w:rsidR="005827FB" w:rsidRDefault="00E919A9">
      <w:pPr>
        <w:tabs>
          <w:tab w:val="clear" w:pos="567"/>
          <w:tab w:val="left" w:pos="1701"/>
        </w:tabs>
        <w:ind w:left="1701" w:right="1274" w:hanging="567"/>
        <w:rPr>
          <w:b/>
          <w:bCs/>
          <w:szCs w:val="22"/>
        </w:rPr>
      </w:pPr>
      <w:r>
        <w:rPr>
          <w:b/>
        </w:rPr>
        <w:t>D.</w:t>
      </w:r>
      <w:r>
        <w:rPr>
          <w:b/>
        </w:rPr>
        <w:tab/>
        <w:t>POGOJI ALI OMEJITVE V ZVEZI Z VARNO IN UČINKOVITO UPORABO ZDRAVILA</w:t>
      </w:r>
    </w:p>
    <w:p w14:paraId="287FE720" w14:textId="77777777" w:rsidR="005827FB" w:rsidRDefault="005827FB">
      <w:pPr>
        <w:ind w:left="1701" w:right="1416" w:hanging="567"/>
        <w:rPr>
          <w:bCs/>
          <w:szCs w:val="22"/>
        </w:rPr>
      </w:pPr>
    </w:p>
    <w:p w14:paraId="287FE721" w14:textId="77777777" w:rsidR="005827FB" w:rsidRDefault="00E919A9">
      <w:pPr>
        <w:pStyle w:val="TitleB"/>
        <w:keepNext/>
        <w:suppressLineNumbers w:val="0"/>
      </w:pPr>
      <w:r>
        <w:br w:type="page"/>
      </w:r>
      <w:r>
        <w:lastRenderedPageBreak/>
        <w:t>A.</w:t>
      </w:r>
      <w:r>
        <w:tab/>
        <w:t>PROIZVAJALCI BIOLOŠKE UČINKOVINE IN PROIZVAJALCI, ODGOVORNI ZA SPROŠČANJE SERIJ</w:t>
      </w:r>
    </w:p>
    <w:p w14:paraId="287FE722" w14:textId="77777777" w:rsidR="005827FB" w:rsidRDefault="005827FB">
      <w:pPr>
        <w:keepNext/>
        <w:ind w:right="1416"/>
        <w:rPr>
          <w:szCs w:val="22"/>
        </w:rPr>
      </w:pPr>
    </w:p>
    <w:p w14:paraId="287FE723" w14:textId="7FF35DDA" w:rsidR="005827FB" w:rsidRDefault="00E919A9">
      <w:pPr>
        <w:pStyle w:val="Styleunderline"/>
      </w:pPr>
      <w:r>
        <w:t>Ime in naslov proizvajalca biološke učinkovine</w:t>
      </w:r>
    </w:p>
    <w:p w14:paraId="287FE724" w14:textId="77777777" w:rsidR="005827FB" w:rsidRDefault="005827FB" w:rsidP="001F0933">
      <w:pPr>
        <w:keepNext/>
        <w:rPr>
          <w:szCs w:val="22"/>
        </w:rPr>
      </w:pPr>
    </w:p>
    <w:p w14:paraId="287FE72E" w14:textId="77777777" w:rsidR="005827FB" w:rsidRDefault="00E919A9">
      <w:pPr>
        <w:keepNext/>
      </w:pPr>
      <w:r>
        <w:t xml:space="preserve">CELLTRION, Inc. </w:t>
      </w:r>
    </w:p>
    <w:p w14:paraId="287FE72F" w14:textId="77777777" w:rsidR="005827FB" w:rsidRDefault="00E919A9">
      <w:pPr>
        <w:keepNext/>
      </w:pPr>
      <w:r>
        <w:t>20, Academy-ro 51 beon-gil,</w:t>
      </w:r>
    </w:p>
    <w:p w14:paraId="287FE730" w14:textId="77777777" w:rsidR="005827FB" w:rsidRDefault="00E919A9">
      <w:pPr>
        <w:keepNext/>
      </w:pPr>
      <w:r>
        <w:t>Yeonsu-gu, Incheon, 22014</w:t>
      </w:r>
    </w:p>
    <w:p w14:paraId="287FE732" w14:textId="77777777" w:rsidR="005827FB" w:rsidRDefault="00E919A9">
      <w:r>
        <w:t>Republika Koreja</w:t>
      </w:r>
    </w:p>
    <w:p w14:paraId="287FE733" w14:textId="77777777" w:rsidR="005827FB" w:rsidRDefault="005827FB">
      <w:pPr>
        <w:rPr>
          <w:szCs w:val="22"/>
        </w:rPr>
      </w:pPr>
    </w:p>
    <w:p w14:paraId="287FE734" w14:textId="77777777" w:rsidR="005827FB" w:rsidRDefault="00E919A9">
      <w:pPr>
        <w:pStyle w:val="Styleunderline"/>
      </w:pPr>
      <w:r>
        <w:t>Ime in naslov proizvajalcev, odgovornih za sproščanje serij</w:t>
      </w:r>
    </w:p>
    <w:p w14:paraId="287FE735" w14:textId="77777777" w:rsidR="005827FB" w:rsidRDefault="005827FB">
      <w:pPr>
        <w:keepNext/>
        <w:rPr>
          <w:szCs w:val="22"/>
        </w:rPr>
      </w:pPr>
    </w:p>
    <w:p w14:paraId="287FE745" w14:textId="77777777" w:rsidR="005827FB" w:rsidRDefault="00E919A9">
      <w:pPr>
        <w:keepNext/>
      </w:pPr>
      <w:r>
        <w:t>Nuvisan France S.A.R.L</w:t>
      </w:r>
    </w:p>
    <w:p w14:paraId="287FE746" w14:textId="77777777" w:rsidR="005827FB" w:rsidRDefault="00E919A9">
      <w:pPr>
        <w:keepNext/>
      </w:pPr>
      <w:r>
        <w:t>2400 Route des Colles,</w:t>
      </w:r>
    </w:p>
    <w:p w14:paraId="287FE747" w14:textId="77777777" w:rsidR="005827FB" w:rsidRDefault="00E919A9">
      <w:pPr>
        <w:keepNext/>
        <w:rPr>
          <w:lang w:val="de-DE"/>
        </w:rPr>
      </w:pPr>
      <w:r>
        <w:rPr>
          <w:lang w:val="de-DE"/>
        </w:rPr>
        <w:t>Biot, 06410</w:t>
      </w:r>
    </w:p>
    <w:p w14:paraId="287FE748" w14:textId="77777777" w:rsidR="005827FB" w:rsidRDefault="00E919A9">
      <w:pPr>
        <w:rPr>
          <w:lang w:val="de-DE"/>
        </w:rPr>
      </w:pPr>
      <w:r>
        <w:rPr>
          <w:lang w:val="de-DE"/>
        </w:rPr>
        <w:t>Francija</w:t>
      </w:r>
    </w:p>
    <w:p w14:paraId="287FE749" w14:textId="77777777" w:rsidR="005827FB" w:rsidRDefault="005827FB">
      <w:pPr>
        <w:rPr>
          <w:lang w:val="de-DE"/>
        </w:rPr>
      </w:pPr>
    </w:p>
    <w:p w14:paraId="287FE74A" w14:textId="77777777" w:rsidR="005827FB" w:rsidRDefault="00E919A9">
      <w:pPr>
        <w:keepNext/>
        <w:rPr>
          <w:lang w:val="de-DE"/>
        </w:rPr>
      </w:pPr>
      <w:r>
        <w:rPr>
          <w:lang w:val="de-DE"/>
        </w:rPr>
        <w:t>Midas Pharma GmbH</w:t>
      </w:r>
    </w:p>
    <w:p w14:paraId="287FE74B" w14:textId="77777777" w:rsidR="005827FB" w:rsidRDefault="00E919A9">
      <w:pPr>
        <w:keepNext/>
        <w:rPr>
          <w:lang w:val="de-DE"/>
        </w:rPr>
      </w:pPr>
      <w:r>
        <w:rPr>
          <w:lang w:val="de-DE"/>
        </w:rPr>
        <w:t>Rheinstrasse 49, West,</w:t>
      </w:r>
    </w:p>
    <w:p w14:paraId="287FE74C" w14:textId="77777777" w:rsidR="005827FB" w:rsidRDefault="00E919A9">
      <w:pPr>
        <w:keepNext/>
        <w:rPr>
          <w:lang w:val="de-DE"/>
        </w:rPr>
      </w:pPr>
      <w:r>
        <w:rPr>
          <w:lang w:val="de-DE"/>
        </w:rPr>
        <w:t xml:space="preserve">Ingelheim Am Rhein, </w:t>
      </w:r>
    </w:p>
    <w:p w14:paraId="287FE74D" w14:textId="77777777" w:rsidR="005827FB" w:rsidRDefault="00E919A9">
      <w:pPr>
        <w:keepNext/>
        <w:rPr>
          <w:lang w:val="de-DE"/>
        </w:rPr>
      </w:pPr>
      <w:r>
        <w:rPr>
          <w:lang w:val="de-DE"/>
        </w:rPr>
        <w:t>Rhineland-Palatinate, 55218</w:t>
      </w:r>
    </w:p>
    <w:p w14:paraId="287FE74E" w14:textId="77777777" w:rsidR="005827FB" w:rsidRDefault="00E919A9">
      <w:pPr>
        <w:rPr>
          <w:lang w:val="es-AR"/>
        </w:rPr>
      </w:pPr>
      <w:proofErr w:type="spellStart"/>
      <w:r>
        <w:rPr>
          <w:lang w:val="es-AR"/>
        </w:rPr>
        <w:t>Nemčija</w:t>
      </w:r>
      <w:proofErr w:type="spellEnd"/>
    </w:p>
    <w:p w14:paraId="287FE74F" w14:textId="77777777" w:rsidR="005827FB" w:rsidRDefault="005827FB">
      <w:pPr>
        <w:rPr>
          <w:lang w:val="es-AR"/>
        </w:rPr>
      </w:pPr>
    </w:p>
    <w:p w14:paraId="287FE750" w14:textId="77777777" w:rsidR="005827FB" w:rsidRDefault="00E919A9">
      <w:pPr>
        <w:keepNext/>
        <w:rPr>
          <w:lang w:val="es-AR"/>
        </w:rPr>
      </w:pPr>
      <w:proofErr w:type="spellStart"/>
      <w:r>
        <w:rPr>
          <w:lang w:val="es-AR"/>
        </w:rPr>
        <w:t>Kymos</w:t>
      </w:r>
      <w:proofErr w:type="spellEnd"/>
      <w:r>
        <w:rPr>
          <w:lang w:val="es-AR"/>
        </w:rPr>
        <w:t xml:space="preserve"> S.L.</w:t>
      </w:r>
    </w:p>
    <w:p w14:paraId="287FE751" w14:textId="77777777" w:rsidR="005827FB" w:rsidRDefault="00E919A9">
      <w:pPr>
        <w:keepNext/>
        <w:rPr>
          <w:lang w:val="es-AR"/>
        </w:rPr>
      </w:pPr>
      <w:r>
        <w:rPr>
          <w:lang w:val="es-AR"/>
        </w:rPr>
        <w:t xml:space="preserve">Ronda de Can </w:t>
      </w:r>
      <w:proofErr w:type="spellStart"/>
      <w:r>
        <w:rPr>
          <w:lang w:val="es-AR"/>
        </w:rPr>
        <w:t>Fatjó</w:t>
      </w:r>
      <w:proofErr w:type="spellEnd"/>
      <w:r>
        <w:rPr>
          <w:lang w:val="es-AR"/>
        </w:rPr>
        <w:t>, 7B</w:t>
      </w:r>
    </w:p>
    <w:p w14:paraId="287FE752" w14:textId="77777777" w:rsidR="005827FB" w:rsidRDefault="00E919A9">
      <w:pPr>
        <w:keepNext/>
        <w:rPr>
          <w:lang w:val="es-AR"/>
        </w:rPr>
      </w:pPr>
      <w:proofErr w:type="spellStart"/>
      <w:r>
        <w:rPr>
          <w:lang w:val="es-AR"/>
        </w:rPr>
        <w:t>Parc</w:t>
      </w:r>
      <w:proofErr w:type="spellEnd"/>
      <w:r>
        <w:rPr>
          <w:lang w:val="es-AR"/>
        </w:rPr>
        <w:t xml:space="preserve"> </w:t>
      </w:r>
      <w:proofErr w:type="spellStart"/>
      <w:r>
        <w:rPr>
          <w:lang w:val="es-AR"/>
        </w:rPr>
        <w:t>Tecnològic</w:t>
      </w:r>
      <w:proofErr w:type="spellEnd"/>
      <w:r>
        <w:rPr>
          <w:lang w:val="es-AR"/>
        </w:rPr>
        <w:t xml:space="preserve"> del Vallès,</w:t>
      </w:r>
    </w:p>
    <w:p w14:paraId="287FE753" w14:textId="77777777" w:rsidR="005827FB" w:rsidRDefault="00E919A9">
      <w:pPr>
        <w:keepNext/>
      </w:pPr>
      <w:r>
        <w:t>Cerdanyola del Vallès,</w:t>
      </w:r>
    </w:p>
    <w:p w14:paraId="287FE754" w14:textId="77777777" w:rsidR="005827FB" w:rsidRDefault="00E919A9">
      <w:pPr>
        <w:keepNext/>
      </w:pPr>
      <w:r>
        <w:t xml:space="preserve">Barcelona, 08290 </w:t>
      </w:r>
    </w:p>
    <w:p w14:paraId="287FE755" w14:textId="77777777" w:rsidR="005827FB" w:rsidRDefault="00E919A9" w:rsidP="001F0933">
      <w:r>
        <w:t>Španija</w:t>
      </w:r>
    </w:p>
    <w:p w14:paraId="287FE756" w14:textId="77777777" w:rsidR="005827FB" w:rsidRDefault="005827FB">
      <w:pPr>
        <w:pStyle w:val="NormalAgency"/>
        <w:rPr>
          <w:rFonts w:ascii="Times New Roman" w:hAnsi="Times New Roman" w:cs="Times New Roman"/>
          <w:sz w:val="22"/>
          <w:szCs w:val="22"/>
        </w:rPr>
      </w:pPr>
    </w:p>
    <w:p w14:paraId="287FE757" w14:textId="77777777" w:rsidR="005827FB" w:rsidRDefault="00E919A9">
      <w:pPr>
        <w:pStyle w:val="NormalAgency"/>
        <w:rPr>
          <w:rFonts w:ascii="Times New Roman" w:hAnsi="Times New Roman" w:cs="Times New Roman"/>
          <w:iCs/>
          <w:sz w:val="22"/>
          <w:szCs w:val="22"/>
        </w:rPr>
      </w:pPr>
      <w:r>
        <w:rPr>
          <w:rFonts w:ascii="Times New Roman" w:hAnsi="Times New Roman"/>
          <w:sz w:val="22"/>
        </w:rPr>
        <w:t>V natisnjenem navodilu za uporabo zdravila morata biti navedena ime in naslov proizvajalca, odgovornega za sprostitev zadevne serije.</w:t>
      </w:r>
    </w:p>
    <w:p w14:paraId="287FE758" w14:textId="77777777" w:rsidR="005827FB" w:rsidRDefault="005827FB">
      <w:pPr>
        <w:rPr>
          <w:szCs w:val="22"/>
        </w:rPr>
      </w:pPr>
    </w:p>
    <w:p w14:paraId="287FE759" w14:textId="77777777" w:rsidR="005827FB" w:rsidRDefault="005827FB">
      <w:pPr>
        <w:rPr>
          <w:szCs w:val="22"/>
        </w:rPr>
      </w:pPr>
    </w:p>
    <w:p w14:paraId="287FE75A" w14:textId="77777777" w:rsidR="005827FB" w:rsidRDefault="00E919A9">
      <w:pPr>
        <w:pStyle w:val="TitleB"/>
        <w:keepNext/>
        <w:suppressLineNumbers w:val="0"/>
      </w:pPr>
      <w:r>
        <w:t>B.</w:t>
      </w:r>
      <w:r>
        <w:tab/>
        <w:t>POGOJI ALI OMEJITVE GLEDE OSKRBE IN UPORABE</w:t>
      </w:r>
    </w:p>
    <w:p w14:paraId="287FE75B" w14:textId="77777777" w:rsidR="005827FB" w:rsidRDefault="005827FB">
      <w:pPr>
        <w:keepNext/>
        <w:rPr>
          <w:szCs w:val="22"/>
        </w:rPr>
      </w:pPr>
    </w:p>
    <w:p w14:paraId="287FE75C" w14:textId="77777777" w:rsidR="005827FB" w:rsidRDefault="00E919A9">
      <w:pPr>
        <w:numPr>
          <w:ilvl w:val="12"/>
          <w:numId w:val="0"/>
        </w:numPr>
        <w:rPr>
          <w:szCs w:val="22"/>
        </w:rPr>
      </w:pPr>
      <w:r>
        <w:t>Predpisovanje in izdaja zdravila je le s posebnim režimom (glejte Prilogo I: Povzetek glavnih značilnosti zdravila, poglavje 4.2).</w:t>
      </w:r>
    </w:p>
    <w:p w14:paraId="287FE75D" w14:textId="77777777" w:rsidR="005827FB" w:rsidRDefault="005827FB">
      <w:pPr>
        <w:numPr>
          <w:ilvl w:val="12"/>
          <w:numId w:val="0"/>
        </w:numPr>
        <w:rPr>
          <w:szCs w:val="22"/>
        </w:rPr>
      </w:pPr>
    </w:p>
    <w:p w14:paraId="287FE75E" w14:textId="77777777" w:rsidR="005827FB" w:rsidRDefault="005827FB">
      <w:pPr>
        <w:numPr>
          <w:ilvl w:val="12"/>
          <w:numId w:val="0"/>
        </w:numPr>
        <w:rPr>
          <w:szCs w:val="22"/>
        </w:rPr>
      </w:pPr>
    </w:p>
    <w:p w14:paraId="287FE75F" w14:textId="77777777" w:rsidR="005827FB" w:rsidRDefault="00E919A9">
      <w:pPr>
        <w:pStyle w:val="TitleB"/>
        <w:keepNext/>
        <w:suppressLineNumbers w:val="0"/>
      </w:pPr>
      <w:r>
        <w:t>C.</w:t>
      </w:r>
      <w:r>
        <w:tab/>
        <w:t>DRUGI POGOJI IN ZAHTEVE DOVOLJENJA ZA PROMET Z ZDRAVILOM</w:t>
      </w:r>
    </w:p>
    <w:p w14:paraId="287FE760" w14:textId="77777777" w:rsidR="005827FB" w:rsidRDefault="005827FB">
      <w:pPr>
        <w:keepNext/>
        <w:ind w:right="-1"/>
        <w:rPr>
          <w:iCs/>
          <w:szCs w:val="22"/>
          <w:u w:val="single"/>
        </w:rPr>
      </w:pPr>
    </w:p>
    <w:p w14:paraId="287FE761" w14:textId="77777777" w:rsidR="005827FB" w:rsidRDefault="00E919A9">
      <w:pPr>
        <w:keepNext/>
        <w:tabs>
          <w:tab w:val="clear" w:pos="567"/>
        </w:tabs>
        <w:ind w:left="567" w:right="-1" w:hanging="567"/>
        <w:rPr>
          <w:b/>
          <w:szCs w:val="22"/>
        </w:rPr>
      </w:pPr>
      <w:r>
        <w:t>•</w:t>
      </w:r>
      <w:r>
        <w:tab/>
      </w:r>
      <w:r>
        <w:rPr>
          <w:b/>
        </w:rPr>
        <w:t>Redno posodobljena poročila o varnosti zdravila (PSUR)</w:t>
      </w:r>
    </w:p>
    <w:p w14:paraId="287FE762" w14:textId="77777777" w:rsidR="005827FB" w:rsidRDefault="005827FB">
      <w:pPr>
        <w:keepNext/>
        <w:tabs>
          <w:tab w:val="left" w:pos="0"/>
        </w:tabs>
        <w:ind w:right="567"/>
      </w:pPr>
    </w:p>
    <w:p w14:paraId="287FE763" w14:textId="77777777" w:rsidR="005827FB" w:rsidRDefault="00E919A9">
      <w:r>
        <w:t>Zahteve glede predložitve PSUR za to zdravilo so določene v seznamu referenčnih datumov EU (seznamu EURD), opredeljenem v členu 107c(7) Direktive 2001/83/ES, in vseh kasnejših posodobitvah, objavljenih na evropskem spletnem portalu o zdravilih.</w:t>
      </w:r>
    </w:p>
    <w:p w14:paraId="287FE764" w14:textId="77777777" w:rsidR="005827FB" w:rsidRDefault="005827FB">
      <w:pPr>
        <w:pStyle w:val="Default"/>
        <w:rPr>
          <w:iCs/>
          <w:color w:val="auto"/>
          <w:sz w:val="22"/>
          <w:szCs w:val="22"/>
        </w:rPr>
      </w:pPr>
    </w:p>
    <w:p w14:paraId="287FE765" w14:textId="77777777" w:rsidR="005827FB" w:rsidRDefault="005827FB">
      <w:pPr>
        <w:pStyle w:val="Default"/>
        <w:rPr>
          <w:iCs/>
          <w:color w:val="auto"/>
          <w:sz w:val="22"/>
          <w:szCs w:val="22"/>
        </w:rPr>
      </w:pPr>
    </w:p>
    <w:p w14:paraId="287FE766" w14:textId="77777777" w:rsidR="005827FB" w:rsidRDefault="00E919A9">
      <w:pPr>
        <w:pStyle w:val="TitleB"/>
        <w:keepNext/>
        <w:suppressLineNumbers w:val="0"/>
      </w:pPr>
      <w:r>
        <w:t>D.</w:t>
      </w:r>
      <w:r>
        <w:tab/>
        <w:t>POGOJI ALI OMEJITVE V ZVEZI Z VARNO IN UČINKOVITO UPORABO ZDRAVILA</w:t>
      </w:r>
    </w:p>
    <w:p w14:paraId="287FE767" w14:textId="77777777" w:rsidR="005827FB" w:rsidRDefault="005827FB">
      <w:pPr>
        <w:keepNext/>
        <w:ind w:right="-1"/>
        <w:rPr>
          <w:iCs/>
          <w:szCs w:val="22"/>
        </w:rPr>
      </w:pPr>
    </w:p>
    <w:p w14:paraId="287FE768" w14:textId="77777777" w:rsidR="005827FB" w:rsidRDefault="00E919A9">
      <w:pPr>
        <w:keepNext/>
        <w:tabs>
          <w:tab w:val="clear" w:pos="567"/>
        </w:tabs>
        <w:ind w:left="567" w:right="-1" w:hanging="567"/>
        <w:rPr>
          <w:b/>
          <w:szCs w:val="22"/>
        </w:rPr>
      </w:pPr>
      <w:r>
        <w:t>•</w:t>
      </w:r>
      <w:r>
        <w:tab/>
      </w:r>
      <w:r>
        <w:rPr>
          <w:b/>
        </w:rPr>
        <w:t>Načrt za obvladovanje tveganj (RMP)</w:t>
      </w:r>
    </w:p>
    <w:p w14:paraId="287FE769" w14:textId="77777777" w:rsidR="005827FB" w:rsidRDefault="005827FB">
      <w:pPr>
        <w:keepNext/>
        <w:rPr>
          <w:bCs/>
          <w:szCs w:val="22"/>
        </w:rPr>
      </w:pPr>
    </w:p>
    <w:p w14:paraId="287FE76A" w14:textId="77777777" w:rsidR="005827FB" w:rsidRDefault="00E919A9">
      <w:pPr>
        <w:tabs>
          <w:tab w:val="left" w:pos="0"/>
        </w:tabs>
        <w:rPr>
          <w:szCs w:val="22"/>
        </w:rPr>
      </w:pPr>
      <w:r>
        <w:t>Imetnik dovoljenja za promet z zdravilom bo izvedel zahtevane farmakovigilančne aktivnosti in ukrepe, podrobno opisane v sprejetem RMP, predloženem v modulu 1.8.2 dovoljenja za promet z zdravilom, in vseh nadaljnjih sprejetih posodobitvah RMP.</w:t>
      </w:r>
    </w:p>
    <w:p w14:paraId="287FE76B" w14:textId="77777777" w:rsidR="005827FB" w:rsidRDefault="005827FB">
      <w:pPr>
        <w:ind w:right="-1"/>
        <w:rPr>
          <w:iCs/>
          <w:szCs w:val="22"/>
        </w:rPr>
      </w:pPr>
    </w:p>
    <w:p w14:paraId="287FE76C" w14:textId="77777777" w:rsidR="005827FB" w:rsidRDefault="00E919A9">
      <w:pPr>
        <w:keepNext/>
        <w:rPr>
          <w:iCs/>
          <w:szCs w:val="22"/>
        </w:rPr>
      </w:pPr>
      <w:r>
        <w:t>Posodobljen RMP je treba predložiti:</w:t>
      </w:r>
    </w:p>
    <w:p w14:paraId="287FE76D" w14:textId="77777777" w:rsidR="005827FB" w:rsidRDefault="00E919A9">
      <w:pPr>
        <w:keepNext/>
        <w:numPr>
          <w:ilvl w:val="0"/>
          <w:numId w:val="14"/>
        </w:numPr>
        <w:tabs>
          <w:tab w:val="clear" w:pos="720"/>
        </w:tabs>
        <w:ind w:left="567" w:right="-1" w:hanging="567"/>
        <w:rPr>
          <w:iCs/>
          <w:szCs w:val="22"/>
        </w:rPr>
      </w:pPr>
      <w:r>
        <w:t>na zahtevo Evropske agencije za zdravila;</w:t>
      </w:r>
    </w:p>
    <w:p w14:paraId="287FE76E" w14:textId="77777777" w:rsidR="005827FB" w:rsidRDefault="00E919A9">
      <w:pPr>
        <w:numPr>
          <w:ilvl w:val="0"/>
          <w:numId w:val="14"/>
        </w:numPr>
        <w:tabs>
          <w:tab w:val="clear" w:pos="720"/>
        </w:tabs>
        <w:ind w:left="567" w:right="-1" w:hanging="567"/>
        <w:rPr>
          <w:iCs/>
          <w:szCs w:val="22"/>
        </w:rPr>
      </w:pPr>
      <w: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287FE76F" w14:textId="77777777" w:rsidR="005827FB" w:rsidRDefault="005827FB">
      <w:pPr>
        <w:ind w:right="-1"/>
        <w:rPr>
          <w:iCs/>
          <w:szCs w:val="22"/>
        </w:rPr>
      </w:pPr>
    </w:p>
    <w:p w14:paraId="287FE770" w14:textId="77777777" w:rsidR="005827FB" w:rsidRDefault="00E919A9">
      <w:pPr>
        <w:keepNext/>
        <w:tabs>
          <w:tab w:val="clear" w:pos="567"/>
        </w:tabs>
        <w:ind w:left="567" w:hanging="567"/>
        <w:rPr>
          <w:b/>
        </w:rPr>
      </w:pPr>
      <w:r>
        <w:t>•</w:t>
      </w:r>
      <w:r>
        <w:tab/>
      </w:r>
      <w:r>
        <w:rPr>
          <w:b/>
        </w:rPr>
        <w:t>Dodatni ukrepi za zmanjševanje tveganj</w:t>
      </w:r>
    </w:p>
    <w:p w14:paraId="287FE771" w14:textId="77777777" w:rsidR="005827FB" w:rsidRDefault="005827FB">
      <w:pPr>
        <w:keepNext/>
        <w:rPr>
          <w:bCs/>
        </w:rPr>
      </w:pPr>
    </w:p>
    <w:p w14:paraId="287FE772" w14:textId="77777777" w:rsidR="005827FB" w:rsidRDefault="00E919A9">
      <w:r>
        <w:t>Imetnik dovoljenja za promet z zdravilom mora zagotoviti uvedbo opozorilne kartice za bolnika v zvezi z osteonekrozo čeljustnice.</w:t>
      </w:r>
    </w:p>
    <w:p w14:paraId="287FE773" w14:textId="77777777" w:rsidR="005827FB" w:rsidRDefault="00E919A9">
      <w:pPr>
        <w:tabs>
          <w:tab w:val="clear" w:pos="567"/>
        </w:tabs>
      </w:pPr>
      <w:r>
        <w:br w:type="page"/>
      </w:r>
    </w:p>
    <w:p w14:paraId="287FE774" w14:textId="77777777" w:rsidR="005827FB" w:rsidRDefault="005827FB">
      <w:pPr>
        <w:tabs>
          <w:tab w:val="clear" w:pos="567"/>
        </w:tabs>
        <w:jc w:val="center"/>
      </w:pPr>
    </w:p>
    <w:p w14:paraId="287FE775" w14:textId="77777777" w:rsidR="005827FB" w:rsidRDefault="005827FB">
      <w:pPr>
        <w:tabs>
          <w:tab w:val="clear" w:pos="567"/>
        </w:tabs>
        <w:jc w:val="center"/>
      </w:pPr>
    </w:p>
    <w:p w14:paraId="287FE776" w14:textId="77777777" w:rsidR="005827FB" w:rsidRDefault="005827FB">
      <w:pPr>
        <w:tabs>
          <w:tab w:val="clear" w:pos="567"/>
        </w:tabs>
        <w:jc w:val="center"/>
      </w:pPr>
    </w:p>
    <w:p w14:paraId="287FE777" w14:textId="77777777" w:rsidR="005827FB" w:rsidRDefault="005827FB">
      <w:pPr>
        <w:tabs>
          <w:tab w:val="clear" w:pos="567"/>
        </w:tabs>
        <w:jc w:val="center"/>
      </w:pPr>
    </w:p>
    <w:p w14:paraId="287FE778" w14:textId="77777777" w:rsidR="005827FB" w:rsidRDefault="005827FB">
      <w:pPr>
        <w:tabs>
          <w:tab w:val="clear" w:pos="567"/>
        </w:tabs>
        <w:jc w:val="center"/>
      </w:pPr>
    </w:p>
    <w:p w14:paraId="287FE779" w14:textId="77777777" w:rsidR="005827FB" w:rsidRDefault="005827FB">
      <w:pPr>
        <w:tabs>
          <w:tab w:val="clear" w:pos="567"/>
        </w:tabs>
        <w:jc w:val="center"/>
      </w:pPr>
    </w:p>
    <w:p w14:paraId="287FE77A" w14:textId="77777777" w:rsidR="005827FB" w:rsidRDefault="005827FB">
      <w:pPr>
        <w:tabs>
          <w:tab w:val="clear" w:pos="567"/>
        </w:tabs>
        <w:jc w:val="center"/>
      </w:pPr>
    </w:p>
    <w:p w14:paraId="287FE77B" w14:textId="77777777" w:rsidR="005827FB" w:rsidRDefault="005827FB">
      <w:pPr>
        <w:tabs>
          <w:tab w:val="clear" w:pos="567"/>
        </w:tabs>
        <w:jc w:val="center"/>
      </w:pPr>
    </w:p>
    <w:p w14:paraId="287FE77C" w14:textId="77777777" w:rsidR="005827FB" w:rsidRDefault="005827FB">
      <w:pPr>
        <w:tabs>
          <w:tab w:val="clear" w:pos="567"/>
        </w:tabs>
        <w:jc w:val="center"/>
      </w:pPr>
    </w:p>
    <w:p w14:paraId="287FE77D" w14:textId="77777777" w:rsidR="005827FB" w:rsidRDefault="005827FB">
      <w:pPr>
        <w:tabs>
          <w:tab w:val="clear" w:pos="567"/>
        </w:tabs>
        <w:jc w:val="center"/>
      </w:pPr>
    </w:p>
    <w:p w14:paraId="287FE77E" w14:textId="77777777" w:rsidR="005827FB" w:rsidRDefault="005827FB">
      <w:pPr>
        <w:tabs>
          <w:tab w:val="clear" w:pos="567"/>
        </w:tabs>
        <w:jc w:val="center"/>
      </w:pPr>
    </w:p>
    <w:p w14:paraId="287FE77F" w14:textId="77777777" w:rsidR="005827FB" w:rsidRDefault="005827FB">
      <w:pPr>
        <w:tabs>
          <w:tab w:val="clear" w:pos="567"/>
        </w:tabs>
        <w:jc w:val="center"/>
      </w:pPr>
    </w:p>
    <w:p w14:paraId="287FE780" w14:textId="77777777" w:rsidR="005827FB" w:rsidRDefault="005827FB">
      <w:pPr>
        <w:tabs>
          <w:tab w:val="clear" w:pos="567"/>
        </w:tabs>
        <w:jc w:val="center"/>
      </w:pPr>
    </w:p>
    <w:p w14:paraId="287FE781" w14:textId="77777777" w:rsidR="005827FB" w:rsidRDefault="005827FB">
      <w:pPr>
        <w:tabs>
          <w:tab w:val="clear" w:pos="567"/>
        </w:tabs>
        <w:jc w:val="center"/>
      </w:pPr>
    </w:p>
    <w:p w14:paraId="287FE782" w14:textId="77777777" w:rsidR="005827FB" w:rsidRDefault="005827FB">
      <w:pPr>
        <w:tabs>
          <w:tab w:val="clear" w:pos="567"/>
        </w:tabs>
        <w:jc w:val="center"/>
      </w:pPr>
    </w:p>
    <w:p w14:paraId="287FE783" w14:textId="77777777" w:rsidR="005827FB" w:rsidRDefault="005827FB">
      <w:pPr>
        <w:tabs>
          <w:tab w:val="clear" w:pos="567"/>
        </w:tabs>
        <w:jc w:val="center"/>
      </w:pPr>
    </w:p>
    <w:p w14:paraId="287FE784" w14:textId="77777777" w:rsidR="005827FB" w:rsidRDefault="005827FB">
      <w:pPr>
        <w:tabs>
          <w:tab w:val="clear" w:pos="567"/>
        </w:tabs>
        <w:jc w:val="center"/>
      </w:pPr>
    </w:p>
    <w:p w14:paraId="287FE785" w14:textId="77777777" w:rsidR="005827FB" w:rsidRDefault="005827FB">
      <w:pPr>
        <w:tabs>
          <w:tab w:val="clear" w:pos="567"/>
        </w:tabs>
        <w:jc w:val="center"/>
      </w:pPr>
    </w:p>
    <w:p w14:paraId="287FE786" w14:textId="77777777" w:rsidR="005827FB" w:rsidRDefault="005827FB">
      <w:pPr>
        <w:tabs>
          <w:tab w:val="clear" w:pos="567"/>
        </w:tabs>
        <w:jc w:val="center"/>
      </w:pPr>
    </w:p>
    <w:p w14:paraId="287FE787" w14:textId="77777777" w:rsidR="005827FB" w:rsidRDefault="005827FB">
      <w:pPr>
        <w:tabs>
          <w:tab w:val="clear" w:pos="567"/>
        </w:tabs>
        <w:jc w:val="center"/>
      </w:pPr>
    </w:p>
    <w:p w14:paraId="287FE788" w14:textId="77777777" w:rsidR="005827FB" w:rsidRDefault="005827FB">
      <w:pPr>
        <w:tabs>
          <w:tab w:val="clear" w:pos="567"/>
        </w:tabs>
        <w:jc w:val="center"/>
      </w:pPr>
    </w:p>
    <w:p w14:paraId="287FE789" w14:textId="77777777" w:rsidR="005827FB" w:rsidRDefault="005827FB">
      <w:pPr>
        <w:tabs>
          <w:tab w:val="clear" w:pos="567"/>
        </w:tabs>
        <w:jc w:val="center"/>
        <w:outlineLvl w:val="0"/>
        <w:rPr>
          <w:bCs/>
        </w:rPr>
      </w:pPr>
    </w:p>
    <w:p w14:paraId="287FE78A" w14:textId="77777777" w:rsidR="005827FB" w:rsidRDefault="00E919A9">
      <w:pPr>
        <w:pStyle w:val="Stylebold"/>
        <w:keepNext/>
        <w:jc w:val="center"/>
      </w:pPr>
      <w:r>
        <w:t>PRILOGA III</w:t>
      </w:r>
    </w:p>
    <w:p w14:paraId="287FE78B" w14:textId="77777777" w:rsidR="005827FB" w:rsidRDefault="005827FB">
      <w:pPr>
        <w:pStyle w:val="Stylebold"/>
        <w:keepNext/>
        <w:jc w:val="center"/>
        <w:rPr>
          <w:b w:val="0"/>
          <w:bCs/>
        </w:rPr>
      </w:pPr>
    </w:p>
    <w:p w14:paraId="287FE78C" w14:textId="77777777" w:rsidR="005827FB" w:rsidRDefault="00E919A9">
      <w:pPr>
        <w:pStyle w:val="Stylebold"/>
        <w:keepNext/>
        <w:jc w:val="center"/>
      </w:pPr>
      <w:r>
        <w:t>OZNAČEVANJE IN NAVODILO ZA UPORABO</w:t>
      </w:r>
    </w:p>
    <w:p w14:paraId="287FE78D" w14:textId="77777777" w:rsidR="005827FB" w:rsidRDefault="00E919A9">
      <w:pPr>
        <w:tabs>
          <w:tab w:val="clear" w:pos="567"/>
        </w:tabs>
      </w:pPr>
      <w:r>
        <w:br w:type="page"/>
      </w:r>
    </w:p>
    <w:p w14:paraId="287FE78E" w14:textId="77777777" w:rsidR="005827FB" w:rsidRDefault="005827FB">
      <w:pPr>
        <w:tabs>
          <w:tab w:val="clear" w:pos="567"/>
        </w:tabs>
        <w:jc w:val="center"/>
      </w:pPr>
    </w:p>
    <w:p w14:paraId="287FE78F" w14:textId="77777777" w:rsidR="005827FB" w:rsidRDefault="005827FB">
      <w:pPr>
        <w:tabs>
          <w:tab w:val="clear" w:pos="567"/>
        </w:tabs>
        <w:jc w:val="center"/>
      </w:pPr>
    </w:p>
    <w:p w14:paraId="287FE790" w14:textId="77777777" w:rsidR="005827FB" w:rsidRDefault="005827FB">
      <w:pPr>
        <w:tabs>
          <w:tab w:val="clear" w:pos="567"/>
        </w:tabs>
        <w:jc w:val="center"/>
      </w:pPr>
    </w:p>
    <w:p w14:paraId="287FE791" w14:textId="77777777" w:rsidR="005827FB" w:rsidRDefault="005827FB">
      <w:pPr>
        <w:tabs>
          <w:tab w:val="clear" w:pos="567"/>
        </w:tabs>
        <w:jc w:val="center"/>
      </w:pPr>
    </w:p>
    <w:p w14:paraId="287FE792" w14:textId="77777777" w:rsidR="005827FB" w:rsidRDefault="005827FB">
      <w:pPr>
        <w:tabs>
          <w:tab w:val="clear" w:pos="567"/>
        </w:tabs>
        <w:jc w:val="center"/>
      </w:pPr>
    </w:p>
    <w:p w14:paraId="287FE793" w14:textId="77777777" w:rsidR="005827FB" w:rsidRDefault="005827FB">
      <w:pPr>
        <w:tabs>
          <w:tab w:val="clear" w:pos="567"/>
        </w:tabs>
        <w:jc w:val="center"/>
      </w:pPr>
    </w:p>
    <w:p w14:paraId="287FE794" w14:textId="77777777" w:rsidR="005827FB" w:rsidRDefault="005827FB">
      <w:pPr>
        <w:tabs>
          <w:tab w:val="clear" w:pos="567"/>
        </w:tabs>
        <w:jc w:val="center"/>
      </w:pPr>
    </w:p>
    <w:p w14:paraId="287FE795" w14:textId="77777777" w:rsidR="005827FB" w:rsidRDefault="005827FB">
      <w:pPr>
        <w:tabs>
          <w:tab w:val="clear" w:pos="567"/>
        </w:tabs>
        <w:jc w:val="center"/>
      </w:pPr>
    </w:p>
    <w:p w14:paraId="287FE796" w14:textId="77777777" w:rsidR="005827FB" w:rsidRDefault="005827FB">
      <w:pPr>
        <w:tabs>
          <w:tab w:val="clear" w:pos="567"/>
        </w:tabs>
        <w:jc w:val="center"/>
      </w:pPr>
    </w:p>
    <w:p w14:paraId="287FE797" w14:textId="77777777" w:rsidR="005827FB" w:rsidRDefault="005827FB">
      <w:pPr>
        <w:tabs>
          <w:tab w:val="clear" w:pos="567"/>
        </w:tabs>
        <w:jc w:val="center"/>
      </w:pPr>
    </w:p>
    <w:p w14:paraId="287FE798" w14:textId="77777777" w:rsidR="005827FB" w:rsidRDefault="005827FB">
      <w:pPr>
        <w:tabs>
          <w:tab w:val="clear" w:pos="567"/>
        </w:tabs>
        <w:jc w:val="center"/>
      </w:pPr>
    </w:p>
    <w:p w14:paraId="287FE799" w14:textId="77777777" w:rsidR="005827FB" w:rsidRDefault="005827FB">
      <w:pPr>
        <w:tabs>
          <w:tab w:val="clear" w:pos="567"/>
        </w:tabs>
        <w:jc w:val="center"/>
      </w:pPr>
    </w:p>
    <w:p w14:paraId="287FE79A" w14:textId="77777777" w:rsidR="005827FB" w:rsidRDefault="005827FB">
      <w:pPr>
        <w:tabs>
          <w:tab w:val="clear" w:pos="567"/>
        </w:tabs>
        <w:jc w:val="center"/>
      </w:pPr>
    </w:p>
    <w:p w14:paraId="287FE79B" w14:textId="77777777" w:rsidR="005827FB" w:rsidRDefault="005827FB">
      <w:pPr>
        <w:tabs>
          <w:tab w:val="clear" w:pos="567"/>
        </w:tabs>
        <w:jc w:val="center"/>
      </w:pPr>
    </w:p>
    <w:p w14:paraId="287FE79C" w14:textId="77777777" w:rsidR="005827FB" w:rsidRDefault="005827FB">
      <w:pPr>
        <w:tabs>
          <w:tab w:val="clear" w:pos="567"/>
        </w:tabs>
        <w:jc w:val="center"/>
      </w:pPr>
    </w:p>
    <w:p w14:paraId="287FE79D" w14:textId="77777777" w:rsidR="005827FB" w:rsidRDefault="005827FB">
      <w:pPr>
        <w:tabs>
          <w:tab w:val="clear" w:pos="567"/>
        </w:tabs>
        <w:jc w:val="center"/>
      </w:pPr>
    </w:p>
    <w:p w14:paraId="287FE79E" w14:textId="77777777" w:rsidR="005827FB" w:rsidRDefault="005827FB">
      <w:pPr>
        <w:tabs>
          <w:tab w:val="clear" w:pos="567"/>
        </w:tabs>
        <w:jc w:val="center"/>
      </w:pPr>
    </w:p>
    <w:p w14:paraId="287FE79F" w14:textId="77777777" w:rsidR="005827FB" w:rsidRDefault="005827FB">
      <w:pPr>
        <w:tabs>
          <w:tab w:val="clear" w:pos="567"/>
        </w:tabs>
        <w:jc w:val="center"/>
      </w:pPr>
    </w:p>
    <w:p w14:paraId="287FE7A0" w14:textId="77777777" w:rsidR="005827FB" w:rsidRDefault="005827FB">
      <w:pPr>
        <w:tabs>
          <w:tab w:val="clear" w:pos="567"/>
        </w:tabs>
        <w:jc w:val="center"/>
      </w:pPr>
    </w:p>
    <w:p w14:paraId="287FE7A1" w14:textId="77777777" w:rsidR="005827FB" w:rsidRDefault="005827FB">
      <w:pPr>
        <w:tabs>
          <w:tab w:val="clear" w:pos="567"/>
        </w:tabs>
        <w:jc w:val="center"/>
      </w:pPr>
    </w:p>
    <w:p w14:paraId="287FE7A2" w14:textId="77777777" w:rsidR="005827FB" w:rsidRDefault="005827FB">
      <w:pPr>
        <w:tabs>
          <w:tab w:val="clear" w:pos="567"/>
        </w:tabs>
        <w:jc w:val="center"/>
      </w:pPr>
    </w:p>
    <w:p w14:paraId="287FE7A3" w14:textId="77777777" w:rsidR="005827FB" w:rsidRDefault="005827FB">
      <w:pPr>
        <w:tabs>
          <w:tab w:val="clear" w:pos="567"/>
        </w:tabs>
        <w:jc w:val="center"/>
      </w:pPr>
    </w:p>
    <w:p w14:paraId="287FE7A4" w14:textId="77777777" w:rsidR="005827FB" w:rsidRDefault="00E919A9">
      <w:pPr>
        <w:pStyle w:val="TitleA"/>
        <w:keepNext/>
      </w:pPr>
      <w:r>
        <w:t>A. OZNAČEVANJE</w:t>
      </w:r>
    </w:p>
    <w:p w14:paraId="287FE7A5" w14:textId="77777777" w:rsidR="005827FB" w:rsidRDefault="00E919A9">
      <w:pPr>
        <w:keepNext/>
        <w:pBdr>
          <w:top w:val="single" w:sz="4" w:space="1" w:color="auto"/>
          <w:left w:val="single" w:sz="4" w:space="4" w:color="auto"/>
          <w:bottom w:val="single" w:sz="4" w:space="1" w:color="auto"/>
          <w:right w:val="single" w:sz="4" w:space="4" w:color="auto"/>
        </w:pBdr>
        <w:shd w:val="clear" w:color="auto" w:fill="FFFFFF"/>
        <w:tabs>
          <w:tab w:val="clear" w:pos="567"/>
        </w:tabs>
        <w:rPr>
          <w:b/>
        </w:rPr>
      </w:pPr>
      <w:r>
        <w:br w:type="page"/>
      </w:r>
      <w:r>
        <w:rPr>
          <w:b/>
        </w:rPr>
        <w:lastRenderedPageBreak/>
        <w:t>PODATKI NA ZUNANJI OVOJNINI</w:t>
      </w:r>
    </w:p>
    <w:p w14:paraId="287FE7A6" w14:textId="77777777" w:rsidR="005827FB" w:rsidRDefault="005827FB">
      <w:pPr>
        <w:keepNext/>
        <w:pBdr>
          <w:top w:val="single" w:sz="4" w:space="1" w:color="auto"/>
          <w:left w:val="single" w:sz="4" w:space="4" w:color="auto"/>
          <w:bottom w:val="single" w:sz="4" w:space="1" w:color="auto"/>
          <w:right w:val="single" w:sz="4" w:space="4" w:color="auto"/>
        </w:pBdr>
        <w:tabs>
          <w:tab w:val="clear" w:pos="567"/>
        </w:tabs>
        <w:rPr>
          <w:bCs/>
        </w:rPr>
      </w:pPr>
    </w:p>
    <w:p w14:paraId="287FE7A7"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rPr>
          <w:bCs/>
        </w:rPr>
      </w:pPr>
      <w:r>
        <w:rPr>
          <w:b/>
        </w:rPr>
        <w:t>ZUNANJA ŠKATLA ZA VIALO</w:t>
      </w:r>
    </w:p>
    <w:p w14:paraId="287FE7A8" w14:textId="77777777" w:rsidR="005827FB" w:rsidRDefault="005827FB">
      <w:pPr>
        <w:keepNext/>
        <w:tabs>
          <w:tab w:val="clear" w:pos="567"/>
        </w:tabs>
      </w:pPr>
    </w:p>
    <w:p w14:paraId="287FE7A9" w14:textId="77777777" w:rsidR="005827FB" w:rsidRDefault="005827FB">
      <w:pPr>
        <w:tabs>
          <w:tab w:val="clear" w:pos="567"/>
        </w:tabs>
      </w:pPr>
    </w:p>
    <w:p w14:paraId="287FE7AA"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1.</w:t>
      </w:r>
      <w:r>
        <w:rPr>
          <w:b/>
        </w:rPr>
        <w:tab/>
        <w:t>IME ZDRAVILA</w:t>
      </w:r>
    </w:p>
    <w:p w14:paraId="287FE7AB" w14:textId="77777777" w:rsidR="005827FB" w:rsidRDefault="005827FB">
      <w:pPr>
        <w:keepNext/>
        <w:tabs>
          <w:tab w:val="clear" w:pos="567"/>
        </w:tabs>
      </w:pPr>
    </w:p>
    <w:p w14:paraId="287FE7AC" w14:textId="3450A218" w:rsidR="005827FB" w:rsidRDefault="00E919A9">
      <w:pPr>
        <w:tabs>
          <w:tab w:val="clear" w:pos="567"/>
        </w:tabs>
      </w:pPr>
      <w:r>
        <w:t>Osenvelt 120 mg raztopina za injiciranje</w:t>
      </w:r>
    </w:p>
    <w:p w14:paraId="287FE7AD" w14:textId="77777777" w:rsidR="005827FB" w:rsidRDefault="00E919A9">
      <w:pPr>
        <w:tabs>
          <w:tab w:val="clear" w:pos="567"/>
        </w:tabs>
      </w:pPr>
      <w:r>
        <w:t>denosumab</w:t>
      </w:r>
    </w:p>
    <w:p w14:paraId="287FE7AE" w14:textId="77777777" w:rsidR="005827FB" w:rsidRDefault="005827FB">
      <w:pPr>
        <w:tabs>
          <w:tab w:val="clear" w:pos="567"/>
        </w:tabs>
      </w:pPr>
    </w:p>
    <w:p w14:paraId="287FE7AF" w14:textId="77777777" w:rsidR="005827FB" w:rsidRDefault="005827FB">
      <w:pPr>
        <w:tabs>
          <w:tab w:val="clear" w:pos="567"/>
        </w:tabs>
      </w:pPr>
    </w:p>
    <w:p w14:paraId="287FE7B0"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rPr>
      </w:pPr>
      <w:r>
        <w:rPr>
          <w:b/>
        </w:rPr>
        <w:t>2.</w:t>
      </w:r>
      <w:r>
        <w:rPr>
          <w:b/>
        </w:rPr>
        <w:tab/>
        <w:t>NAVEDBA ENE ALI VEČ UČINKOVIN</w:t>
      </w:r>
    </w:p>
    <w:p w14:paraId="287FE7B1" w14:textId="77777777" w:rsidR="005827FB" w:rsidRDefault="005827FB">
      <w:pPr>
        <w:keepNext/>
        <w:tabs>
          <w:tab w:val="clear" w:pos="567"/>
        </w:tabs>
      </w:pPr>
    </w:p>
    <w:p w14:paraId="287FE7B2" w14:textId="77777777" w:rsidR="005827FB" w:rsidRDefault="00E919A9">
      <w:pPr>
        <w:tabs>
          <w:tab w:val="clear" w:pos="567"/>
        </w:tabs>
        <w:rPr>
          <w:rFonts w:eastAsia="MS Mincho"/>
          <w:szCs w:val="22"/>
        </w:rPr>
      </w:pPr>
      <w:r>
        <w:t>Ena viala vsebuje 120 mg denosumaba v 1,7 ml raztopine (70 mg/ml).</w:t>
      </w:r>
    </w:p>
    <w:p w14:paraId="287FE7B3" w14:textId="77777777" w:rsidR="005827FB" w:rsidRDefault="005827FB">
      <w:pPr>
        <w:tabs>
          <w:tab w:val="clear" w:pos="567"/>
        </w:tabs>
      </w:pPr>
    </w:p>
    <w:p w14:paraId="287FE7B4" w14:textId="77777777" w:rsidR="005827FB" w:rsidRDefault="005827FB">
      <w:pPr>
        <w:tabs>
          <w:tab w:val="clear" w:pos="567"/>
        </w:tabs>
      </w:pPr>
    </w:p>
    <w:p w14:paraId="287FE7B5"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Pr>
          <w:b/>
        </w:rPr>
        <w:t>3.</w:t>
      </w:r>
      <w:r>
        <w:rPr>
          <w:b/>
        </w:rPr>
        <w:tab/>
        <w:t>SEZNAM POMOŽNIH SNOVI</w:t>
      </w:r>
    </w:p>
    <w:p w14:paraId="287FE7B6" w14:textId="77777777" w:rsidR="005827FB" w:rsidRDefault="005827FB">
      <w:pPr>
        <w:keepNext/>
        <w:tabs>
          <w:tab w:val="clear" w:pos="567"/>
        </w:tabs>
      </w:pPr>
    </w:p>
    <w:p w14:paraId="287FE7B7" w14:textId="60453CE6" w:rsidR="005827FB" w:rsidRDefault="00E919A9">
      <w:r>
        <w:t>Pomožne snovi: ocetna kislina, natrijev acetat trihidrat, sorbitol (E420), polisorbat 20 (E432), voda za injekcije.</w:t>
      </w:r>
    </w:p>
    <w:p w14:paraId="287FE7B8" w14:textId="77777777" w:rsidR="005827FB" w:rsidRDefault="00E919A9">
      <w:pPr>
        <w:tabs>
          <w:tab w:val="clear" w:pos="567"/>
        </w:tabs>
      </w:pPr>
      <w:r w:rsidRPr="001F0933">
        <w:rPr>
          <w:highlight w:val="lightGray"/>
        </w:rPr>
        <w:t>Za več informacij glejte navodilo za uporabo!</w:t>
      </w:r>
    </w:p>
    <w:p w14:paraId="287FE7B9" w14:textId="77777777" w:rsidR="005827FB" w:rsidRDefault="005827FB">
      <w:pPr>
        <w:tabs>
          <w:tab w:val="clear" w:pos="567"/>
        </w:tabs>
      </w:pPr>
    </w:p>
    <w:p w14:paraId="287FE7BA" w14:textId="77777777" w:rsidR="005827FB" w:rsidRDefault="005827FB">
      <w:pPr>
        <w:tabs>
          <w:tab w:val="clear" w:pos="567"/>
        </w:tabs>
      </w:pPr>
    </w:p>
    <w:p w14:paraId="287FE7BB"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4.</w:t>
      </w:r>
      <w:r>
        <w:rPr>
          <w:b/>
        </w:rPr>
        <w:tab/>
        <w:t>FARMACEVTSKA OBLIKA IN VSEBINA</w:t>
      </w:r>
    </w:p>
    <w:p w14:paraId="287FE7BC" w14:textId="77777777" w:rsidR="005827FB" w:rsidRDefault="005827FB">
      <w:pPr>
        <w:keepNext/>
        <w:tabs>
          <w:tab w:val="clear" w:pos="567"/>
        </w:tabs>
      </w:pPr>
    </w:p>
    <w:p w14:paraId="287FE7BD" w14:textId="77777777" w:rsidR="005827FB" w:rsidRDefault="00E919A9">
      <w:pPr>
        <w:tabs>
          <w:tab w:val="clear" w:pos="567"/>
        </w:tabs>
        <w:rPr>
          <w:rFonts w:eastAsia="MS Mincho"/>
          <w:szCs w:val="22"/>
        </w:rPr>
      </w:pPr>
      <w:r>
        <w:rPr>
          <w:highlight w:val="lightGray"/>
        </w:rPr>
        <w:t>raztopina za injiciranje.</w:t>
      </w:r>
    </w:p>
    <w:p w14:paraId="287FE7BE" w14:textId="77777777" w:rsidR="005827FB" w:rsidRDefault="00E919A9">
      <w:pPr>
        <w:tabs>
          <w:tab w:val="clear" w:pos="567"/>
        </w:tabs>
        <w:rPr>
          <w:rFonts w:eastAsia="MS Mincho"/>
          <w:szCs w:val="22"/>
        </w:rPr>
      </w:pPr>
      <w:r>
        <w:t>1 viala za enkratno uporabo</w:t>
      </w:r>
    </w:p>
    <w:p w14:paraId="287FE7BF" w14:textId="77777777" w:rsidR="005827FB" w:rsidRDefault="00E919A9">
      <w:pPr>
        <w:tabs>
          <w:tab w:val="clear" w:pos="567"/>
        </w:tabs>
        <w:rPr>
          <w:rFonts w:eastAsia="MS Mincho"/>
          <w:szCs w:val="22"/>
        </w:rPr>
      </w:pPr>
      <w:r>
        <w:rPr>
          <w:highlight w:val="lightGray"/>
        </w:rPr>
        <w:t>3 viale za enkratno uporabo</w:t>
      </w:r>
    </w:p>
    <w:p w14:paraId="287FE7C0" w14:textId="77777777" w:rsidR="005827FB" w:rsidRDefault="00E919A9">
      <w:pPr>
        <w:tabs>
          <w:tab w:val="clear" w:pos="567"/>
        </w:tabs>
        <w:rPr>
          <w:rFonts w:eastAsia="MS Mincho"/>
          <w:szCs w:val="22"/>
        </w:rPr>
      </w:pPr>
      <w:r>
        <w:rPr>
          <w:highlight w:val="lightGray"/>
        </w:rPr>
        <w:t>4 viale za enkratno uporabo</w:t>
      </w:r>
    </w:p>
    <w:p w14:paraId="287FE7C1" w14:textId="77777777" w:rsidR="005827FB" w:rsidRDefault="00E919A9">
      <w:pPr>
        <w:tabs>
          <w:tab w:val="clear" w:pos="567"/>
        </w:tabs>
        <w:rPr>
          <w:rFonts w:eastAsia="MS Mincho"/>
          <w:szCs w:val="22"/>
          <w:lang w:eastAsia="ja-JP"/>
        </w:rPr>
      </w:pPr>
      <w:r>
        <w:t>120 mg/1,7 ml</w:t>
      </w:r>
    </w:p>
    <w:p w14:paraId="287FE7C2" w14:textId="77777777" w:rsidR="005827FB" w:rsidRDefault="005827FB">
      <w:pPr>
        <w:tabs>
          <w:tab w:val="clear" w:pos="567"/>
        </w:tabs>
      </w:pPr>
    </w:p>
    <w:p w14:paraId="287FE7C3" w14:textId="77777777" w:rsidR="005827FB" w:rsidRDefault="005827FB">
      <w:pPr>
        <w:tabs>
          <w:tab w:val="clear" w:pos="567"/>
        </w:tabs>
      </w:pPr>
    </w:p>
    <w:p w14:paraId="287FE7C4"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Pr>
          <w:b/>
        </w:rPr>
        <w:t>5.</w:t>
      </w:r>
      <w:r>
        <w:rPr>
          <w:b/>
        </w:rPr>
        <w:tab/>
        <w:t>POSTOPEK IN POT(I) UPORABE ZDRAVILA</w:t>
      </w:r>
    </w:p>
    <w:p w14:paraId="287FE7C5" w14:textId="77777777" w:rsidR="005827FB" w:rsidRDefault="005827FB">
      <w:pPr>
        <w:keepNext/>
        <w:tabs>
          <w:tab w:val="clear" w:pos="567"/>
        </w:tabs>
        <w:rPr>
          <w:iCs/>
        </w:rPr>
      </w:pPr>
    </w:p>
    <w:p w14:paraId="287FE7C6" w14:textId="77777777" w:rsidR="005827FB" w:rsidRDefault="00E919A9">
      <w:pPr>
        <w:tabs>
          <w:tab w:val="clear" w:pos="567"/>
        </w:tabs>
      </w:pPr>
      <w:r>
        <w:t>Pred uporabo preberite priloženo navodilo!</w:t>
      </w:r>
    </w:p>
    <w:p w14:paraId="287FE7C7" w14:textId="77777777" w:rsidR="005827FB" w:rsidRDefault="00E919A9">
      <w:r>
        <w:t>za subkutano uporabo</w:t>
      </w:r>
    </w:p>
    <w:p w14:paraId="287FE7C8" w14:textId="77777777" w:rsidR="005827FB" w:rsidRDefault="00E919A9">
      <w:pPr>
        <w:tabs>
          <w:tab w:val="clear" w:pos="567"/>
        </w:tabs>
      </w:pPr>
      <w:r>
        <w:t>Ne stresajte.</w:t>
      </w:r>
    </w:p>
    <w:p w14:paraId="287FE7C9" w14:textId="77777777" w:rsidR="005827FB" w:rsidRDefault="005827FB">
      <w:pPr>
        <w:tabs>
          <w:tab w:val="clear" w:pos="567"/>
        </w:tabs>
      </w:pPr>
    </w:p>
    <w:p w14:paraId="287FE7CA" w14:textId="77777777" w:rsidR="005827FB" w:rsidRDefault="005827FB">
      <w:pPr>
        <w:tabs>
          <w:tab w:val="clear" w:pos="567"/>
        </w:tabs>
      </w:pPr>
    </w:p>
    <w:p w14:paraId="287FE7CB"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6.</w:t>
      </w:r>
      <w:r>
        <w:rPr>
          <w:b/>
        </w:rPr>
        <w:tab/>
        <w:t>POSEBNO OPOZORILO O SHRANJEVANJU ZDRAVILA ZUNAJ DOSEGA IN POGLEDA OTROK</w:t>
      </w:r>
    </w:p>
    <w:p w14:paraId="287FE7CC" w14:textId="77777777" w:rsidR="005827FB" w:rsidRDefault="005827FB">
      <w:pPr>
        <w:keepNext/>
        <w:tabs>
          <w:tab w:val="clear" w:pos="567"/>
        </w:tabs>
      </w:pPr>
    </w:p>
    <w:p w14:paraId="287FE7CD" w14:textId="77777777" w:rsidR="005827FB" w:rsidRDefault="00E919A9">
      <w:pPr>
        <w:tabs>
          <w:tab w:val="clear" w:pos="567"/>
        </w:tabs>
        <w:outlineLvl w:val="0"/>
      </w:pPr>
      <w:r>
        <w:t>Zdravilo shranjujte nedosegljivo otrokom!</w:t>
      </w:r>
    </w:p>
    <w:p w14:paraId="287FE7CE" w14:textId="77777777" w:rsidR="005827FB" w:rsidRDefault="005827FB">
      <w:pPr>
        <w:tabs>
          <w:tab w:val="clear" w:pos="567"/>
        </w:tabs>
      </w:pPr>
    </w:p>
    <w:p w14:paraId="287FE7CF" w14:textId="77777777" w:rsidR="005827FB" w:rsidRDefault="005827FB">
      <w:pPr>
        <w:tabs>
          <w:tab w:val="clear" w:pos="567"/>
        </w:tabs>
      </w:pPr>
    </w:p>
    <w:p w14:paraId="287FE7D0"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Pr>
          <w:b/>
        </w:rPr>
        <w:t>7.</w:t>
      </w:r>
      <w:r>
        <w:rPr>
          <w:b/>
        </w:rPr>
        <w:tab/>
        <w:t>DRUGA POSEBNA OPOZORILA, ČE SO POTREBNA</w:t>
      </w:r>
    </w:p>
    <w:p w14:paraId="287FE7D1" w14:textId="77777777" w:rsidR="005827FB" w:rsidRDefault="005827FB">
      <w:pPr>
        <w:keepNext/>
        <w:tabs>
          <w:tab w:val="clear" w:pos="567"/>
        </w:tabs>
      </w:pPr>
    </w:p>
    <w:p w14:paraId="287FE7D2" w14:textId="77777777" w:rsidR="005827FB" w:rsidRDefault="005827FB">
      <w:pPr>
        <w:tabs>
          <w:tab w:val="clear" w:pos="567"/>
        </w:tabs>
      </w:pPr>
    </w:p>
    <w:p w14:paraId="287FE7D3"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Pr>
          <w:b/>
        </w:rPr>
        <w:t>8.</w:t>
      </w:r>
      <w:r>
        <w:rPr>
          <w:b/>
        </w:rPr>
        <w:tab/>
        <w:t>DATUM IZTEKA ROKA UPORABNOSTI ZDRAVILA</w:t>
      </w:r>
    </w:p>
    <w:p w14:paraId="287FE7D4" w14:textId="77777777" w:rsidR="005827FB" w:rsidRDefault="005827FB">
      <w:pPr>
        <w:keepNext/>
        <w:tabs>
          <w:tab w:val="clear" w:pos="567"/>
        </w:tabs>
        <w:rPr>
          <w:iCs/>
        </w:rPr>
      </w:pPr>
    </w:p>
    <w:p w14:paraId="287FE7D5" w14:textId="77777777" w:rsidR="005827FB" w:rsidRDefault="00E919A9">
      <w:pPr>
        <w:tabs>
          <w:tab w:val="clear" w:pos="567"/>
        </w:tabs>
      </w:pPr>
      <w:r>
        <w:t>EXP</w:t>
      </w:r>
    </w:p>
    <w:p w14:paraId="287FE7D6" w14:textId="77777777" w:rsidR="005827FB" w:rsidRDefault="005827FB">
      <w:pPr>
        <w:tabs>
          <w:tab w:val="clear" w:pos="567"/>
        </w:tabs>
      </w:pPr>
    </w:p>
    <w:p w14:paraId="287FE7D7" w14:textId="77777777" w:rsidR="005827FB" w:rsidRDefault="005827FB">
      <w:pPr>
        <w:tabs>
          <w:tab w:val="clear" w:pos="567"/>
        </w:tabs>
      </w:pPr>
    </w:p>
    <w:p w14:paraId="287FE7D8" w14:textId="77777777" w:rsidR="005827FB" w:rsidRDefault="00E919A9" w:rsidP="001F0933">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POSEBNA NAVODILA ZA SHRANJEVANJE</w:t>
      </w:r>
    </w:p>
    <w:p w14:paraId="287FE7D9" w14:textId="77777777" w:rsidR="005827FB" w:rsidRDefault="005827FB" w:rsidP="001F0933">
      <w:pPr>
        <w:keepNext/>
      </w:pPr>
    </w:p>
    <w:p w14:paraId="287FE7DA" w14:textId="77777777" w:rsidR="005827FB" w:rsidRDefault="00E919A9">
      <w:pPr>
        <w:tabs>
          <w:tab w:val="clear" w:pos="567"/>
        </w:tabs>
      </w:pPr>
      <w:r>
        <w:t>Shranjujte v hladilniku.</w:t>
      </w:r>
    </w:p>
    <w:p w14:paraId="287FE7DB" w14:textId="77777777" w:rsidR="005827FB" w:rsidRDefault="00E919A9">
      <w:pPr>
        <w:tabs>
          <w:tab w:val="clear" w:pos="567"/>
        </w:tabs>
      </w:pPr>
      <w:r>
        <w:t>Ne zamrzujte.</w:t>
      </w:r>
    </w:p>
    <w:p w14:paraId="287FE7DC" w14:textId="77777777" w:rsidR="005827FB" w:rsidRDefault="00E919A9">
      <w:pPr>
        <w:tabs>
          <w:tab w:val="clear" w:pos="567"/>
        </w:tabs>
      </w:pPr>
      <w:r>
        <w:t>Vialo shranjujte v zunanji ovojnini za zagotovitev zaščite pred svetlobo.</w:t>
      </w:r>
    </w:p>
    <w:p w14:paraId="287FE7DD" w14:textId="77777777" w:rsidR="005827FB" w:rsidRDefault="005827FB">
      <w:pPr>
        <w:tabs>
          <w:tab w:val="clear" w:pos="567"/>
        </w:tabs>
      </w:pPr>
    </w:p>
    <w:p w14:paraId="287FE7DE" w14:textId="77777777" w:rsidR="005827FB" w:rsidRDefault="005827FB">
      <w:pPr>
        <w:tabs>
          <w:tab w:val="clear" w:pos="567"/>
        </w:tabs>
        <w:ind w:left="567" w:hanging="567"/>
      </w:pPr>
    </w:p>
    <w:p w14:paraId="287FE7DF"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rPr>
      </w:pPr>
      <w:r>
        <w:rPr>
          <w:b/>
        </w:rPr>
        <w:t>10.</w:t>
      </w:r>
      <w:r>
        <w:rPr>
          <w:b/>
        </w:rPr>
        <w:tab/>
        <w:t>POSEBNI VARNOSTNI UKREPI ZA ODSTRANJEVANJE NEUPORABLJENIH ZDRAVIL ALI IZ NJIH NASTALIH ODPADNIH SNOVI, KADAR SO POTREBNI</w:t>
      </w:r>
    </w:p>
    <w:p w14:paraId="287FE7E0" w14:textId="77777777" w:rsidR="005827FB" w:rsidRDefault="005827FB">
      <w:pPr>
        <w:keepNext/>
        <w:tabs>
          <w:tab w:val="clear" w:pos="567"/>
        </w:tabs>
      </w:pPr>
    </w:p>
    <w:p w14:paraId="287FE7E1" w14:textId="77777777" w:rsidR="005827FB" w:rsidRDefault="005827FB">
      <w:pPr>
        <w:tabs>
          <w:tab w:val="clear" w:pos="567"/>
        </w:tabs>
      </w:pPr>
    </w:p>
    <w:p w14:paraId="287FE7E2"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rPr>
      </w:pPr>
      <w:r>
        <w:rPr>
          <w:b/>
        </w:rPr>
        <w:t>11.</w:t>
      </w:r>
      <w:r>
        <w:rPr>
          <w:b/>
        </w:rPr>
        <w:tab/>
        <w:t>IME IN NASLOV IMETNIKA DOVOLJENJA ZA PROMET Z ZDRAVILOM</w:t>
      </w:r>
    </w:p>
    <w:p w14:paraId="287FE7E3" w14:textId="77777777" w:rsidR="005827FB" w:rsidRDefault="005827FB">
      <w:pPr>
        <w:keepNext/>
        <w:tabs>
          <w:tab w:val="clear" w:pos="567"/>
        </w:tabs>
      </w:pPr>
    </w:p>
    <w:p w14:paraId="287FE7E9" w14:textId="77777777" w:rsidR="005827FB" w:rsidRDefault="00E919A9">
      <w:pPr>
        <w:keepNext/>
      </w:pPr>
      <w:r>
        <w:t>Celltrion Healthcare Hungary Kft.</w:t>
      </w:r>
    </w:p>
    <w:p w14:paraId="287FE7EA" w14:textId="77777777" w:rsidR="005827FB" w:rsidRDefault="00E919A9">
      <w:pPr>
        <w:keepNext/>
      </w:pPr>
      <w:r>
        <w:t>1062 Budapest</w:t>
      </w:r>
    </w:p>
    <w:p w14:paraId="287FE7EB" w14:textId="77777777" w:rsidR="005827FB" w:rsidRDefault="00E919A9">
      <w:pPr>
        <w:keepNext/>
      </w:pPr>
      <w:r>
        <w:t>Váci út 1-3. WestEnd Office Building B torony</w:t>
      </w:r>
    </w:p>
    <w:p w14:paraId="287FE7EC" w14:textId="77777777" w:rsidR="005827FB" w:rsidRDefault="00E919A9">
      <w:pPr>
        <w:tabs>
          <w:tab w:val="clear" w:pos="567"/>
        </w:tabs>
      </w:pPr>
      <w:r>
        <w:t>Madžarska</w:t>
      </w:r>
    </w:p>
    <w:p w14:paraId="287FE7ED" w14:textId="77777777" w:rsidR="005827FB" w:rsidRDefault="005827FB">
      <w:pPr>
        <w:tabs>
          <w:tab w:val="clear" w:pos="567"/>
        </w:tabs>
      </w:pPr>
    </w:p>
    <w:p w14:paraId="287FE7EE" w14:textId="77777777" w:rsidR="005827FB" w:rsidRDefault="005827FB">
      <w:pPr>
        <w:tabs>
          <w:tab w:val="clear" w:pos="567"/>
        </w:tabs>
      </w:pPr>
    </w:p>
    <w:p w14:paraId="287FE7EF"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rPr>
      </w:pPr>
      <w:r>
        <w:rPr>
          <w:b/>
        </w:rPr>
        <w:t>12.</w:t>
      </w:r>
      <w:r>
        <w:rPr>
          <w:b/>
        </w:rPr>
        <w:tab/>
        <w:t>ŠTEVILKA(E) DOVOLJENJA(DOVOLJENJ) ZA PROMET</w:t>
      </w:r>
    </w:p>
    <w:p w14:paraId="287FE7F0" w14:textId="77777777" w:rsidR="005827FB" w:rsidRDefault="005827FB">
      <w:pPr>
        <w:keepNext/>
        <w:tabs>
          <w:tab w:val="clear" w:pos="567"/>
        </w:tabs>
      </w:pPr>
    </w:p>
    <w:p w14:paraId="287FE7F1" w14:textId="2938B5C5" w:rsidR="005827FB" w:rsidRPr="001F0933" w:rsidRDefault="001F0933">
      <w:pPr>
        <w:tabs>
          <w:tab w:val="clear" w:pos="567"/>
        </w:tabs>
        <w:autoSpaceDE w:val="0"/>
        <w:autoSpaceDN w:val="0"/>
        <w:adjustRightInd w:val="0"/>
        <w:rPr>
          <w:szCs w:val="22"/>
          <w:highlight w:val="lightGray"/>
        </w:rPr>
      </w:pPr>
      <w:r w:rsidRPr="00DF3D18">
        <w:rPr>
          <w:rFonts w:cs="Verdana"/>
          <w:color w:val="000000"/>
        </w:rPr>
        <w:t>EU/1/24/1904/001</w:t>
      </w:r>
      <w:r>
        <w:rPr>
          <w:rFonts w:eastAsia="맑은 고딕" w:cs="Verdana" w:hint="eastAsia"/>
          <w:color w:val="000000"/>
          <w:lang w:eastAsia="ko-KR"/>
        </w:rPr>
        <w:t xml:space="preserve"> </w:t>
      </w:r>
      <w:r w:rsidR="00E919A9" w:rsidRPr="001F0933">
        <w:rPr>
          <w:highlight w:val="lightGray"/>
        </w:rPr>
        <w:t xml:space="preserve">1 viala </w:t>
      </w:r>
    </w:p>
    <w:p w14:paraId="287FE7F2" w14:textId="396BB6CA" w:rsidR="005827FB" w:rsidRPr="001F0933" w:rsidRDefault="001F0933">
      <w:pPr>
        <w:tabs>
          <w:tab w:val="clear" w:pos="567"/>
        </w:tabs>
        <w:autoSpaceDE w:val="0"/>
        <w:autoSpaceDN w:val="0"/>
        <w:adjustRightInd w:val="0"/>
        <w:rPr>
          <w:szCs w:val="22"/>
          <w:highlight w:val="lightGray"/>
        </w:rPr>
      </w:pPr>
      <w:r w:rsidRPr="001F0933">
        <w:rPr>
          <w:rFonts w:cs="Verdana"/>
          <w:color w:val="000000"/>
          <w:highlight w:val="lightGray"/>
        </w:rPr>
        <w:t>EU/1/24/1904/00</w:t>
      </w:r>
      <w:r w:rsidRPr="001F0933">
        <w:rPr>
          <w:rFonts w:eastAsia="맑은 고딕" w:cs="Verdana" w:hint="eastAsia"/>
          <w:color w:val="000000"/>
          <w:highlight w:val="lightGray"/>
          <w:lang w:eastAsia="ko-KR"/>
        </w:rPr>
        <w:t xml:space="preserve">2 </w:t>
      </w:r>
      <w:r w:rsidR="00E919A9" w:rsidRPr="001F0933">
        <w:rPr>
          <w:highlight w:val="lightGray"/>
        </w:rPr>
        <w:t xml:space="preserve">3 viale </w:t>
      </w:r>
    </w:p>
    <w:p w14:paraId="287FE7F3" w14:textId="0A278DBF" w:rsidR="005827FB" w:rsidRDefault="001F0933">
      <w:pPr>
        <w:rPr>
          <w:rFonts w:eastAsia="Calibri"/>
          <w:szCs w:val="22"/>
        </w:rPr>
      </w:pPr>
      <w:r w:rsidRPr="001F0933">
        <w:rPr>
          <w:rFonts w:cs="Verdana"/>
          <w:color w:val="000000"/>
          <w:highlight w:val="lightGray"/>
        </w:rPr>
        <w:t>EU/1/24/1904/00</w:t>
      </w:r>
      <w:r w:rsidRPr="001F0933">
        <w:rPr>
          <w:rFonts w:eastAsia="맑은 고딕" w:cs="Verdana" w:hint="eastAsia"/>
          <w:color w:val="000000"/>
          <w:highlight w:val="lightGray"/>
          <w:lang w:eastAsia="ko-KR"/>
        </w:rPr>
        <w:t>3</w:t>
      </w:r>
      <w:r w:rsidRPr="001F0933">
        <w:rPr>
          <w:rFonts w:eastAsia="맑은 고딕" w:hint="eastAsia"/>
          <w:highlight w:val="lightGray"/>
          <w:lang w:eastAsia="ko-KR"/>
        </w:rPr>
        <w:t xml:space="preserve"> </w:t>
      </w:r>
      <w:r w:rsidR="00E919A9" w:rsidRPr="001F0933">
        <w:rPr>
          <w:highlight w:val="lightGray"/>
        </w:rPr>
        <w:t xml:space="preserve">4 viale </w:t>
      </w:r>
    </w:p>
    <w:p w14:paraId="287FE7F4" w14:textId="77777777" w:rsidR="005827FB" w:rsidRDefault="005827FB">
      <w:pPr>
        <w:tabs>
          <w:tab w:val="clear" w:pos="567"/>
        </w:tabs>
      </w:pPr>
    </w:p>
    <w:p w14:paraId="287FE7F5" w14:textId="77777777" w:rsidR="005827FB" w:rsidRDefault="005827FB">
      <w:pPr>
        <w:tabs>
          <w:tab w:val="clear" w:pos="567"/>
        </w:tabs>
      </w:pPr>
    </w:p>
    <w:p w14:paraId="287FE7F6"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13.</w:t>
      </w:r>
      <w:r>
        <w:rPr>
          <w:b/>
        </w:rPr>
        <w:tab/>
        <w:t>ŠTEVILKA SERIJE</w:t>
      </w:r>
    </w:p>
    <w:p w14:paraId="287FE7F7" w14:textId="77777777" w:rsidR="005827FB" w:rsidRDefault="005827FB">
      <w:pPr>
        <w:keepNext/>
        <w:tabs>
          <w:tab w:val="clear" w:pos="567"/>
        </w:tabs>
        <w:rPr>
          <w:iCs/>
        </w:rPr>
      </w:pPr>
    </w:p>
    <w:p w14:paraId="287FE7F8" w14:textId="77777777" w:rsidR="005827FB" w:rsidRDefault="00E919A9">
      <w:pPr>
        <w:tabs>
          <w:tab w:val="clear" w:pos="567"/>
        </w:tabs>
      </w:pPr>
      <w:r>
        <w:t>Lot</w:t>
      </w:r>
    </w:p>
    <w:p w14:paraId="287FE7F9" w14:textId="77777777" w:rsidR="005827FB" w:rsidRDefault="005827FB">
      <w:pPr>
        <w:tabs>
          <w:tab w:val="clear" w:pos="567"/>
        </w:tabs>
      </w:pPr>
    </w:p>
    <w:p w14:paraId="287FE7FA" w14:textId="77777777" w:rsidR="005827FB" w:rsidRDefault="005827FB">
      <w:pPr>
        <w:tabs>
          <w:tab w:val="clear" w:pos="567"/>
        </w:tabs>
      </w:pPr>
    </w:p>
    <w:p w14:paraId="287FE7FB"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14.</w:t>
      </w:r>
      <w:r>
        <w:rPr>
          <w:b/>
        </w:rPr>
        <w:tab/>
        <w:t>NAČIN IZDAJANJA ZDRAVILA</w:t>
      </w:r>
    </w:p>
    <w:p w14:paraId="287FE7FC" w14:textId="77777777" w:rsidR="005827FB" w:rsidRDefault="005827FB">
      <w:pPr>
        <w:keepNext/>
        <w:tabs>
          <w:tab w:val="clear" w:pos="567"/>
        </w:tabs>
      </w:pPr>
    </w:p>
    <w:p w14:paraId="287FE7FD" w14:textId="77777777" w:rsidR="005827FB" w:rsidRDefault="005827FB">
      <w:pPr>
        <w:tabs>
          <w:tab w:val="clear" w:pos="567"/>
        </w:tabs>
      </w:pPr>
    </w:p>
    <w:p w14:paraId="287FE7FE"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15.</w:t>
      </w:r>
      <w:r>
        <w:rPr>
          <w:b/>
        </w:rPr>
        <w:tab/>
        <w:t>NAVODILA ZA UPORABO</w:t>
      </w:r>
    </w:p>
    <w:p w14:paraId="287FE7FF" w14:textId="77777777" w:rsidR="005827FB" w:rsidRDefault="005827FB">
      <w:pPr>
        <w:keepNext/>
        <w:tabs>
          <w:tab w:val="clear" w:pos="567"/>
        </w:tabs>
      </w:pPr>
    </w:p>
    <w:p w14:paraId="287FE800" w14:textId="77777777" w:rsidR="005827FB" w:rsidRDefault="005827FB">
      <w:pPr>
        <w:tabs>
          <w:tab w:val="clear" w:pos="567"/>
        </w:tabs>
      </w:pPr>
    </w:p>
    <w:p w14:paraId="287FE801"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16.</w:t>
      </w:r>
      <w:r>
        <w:rPr>
          <w:b/>
        </w:rPr>
        <w:tab/>
        <w:t>PODATKI V BRAILLOVI PISAVI</w:t>
      </w:r>
    </w:p>
    <w:p w14:paraId="287FE802" w14:textId="77777777" w:rsidR="005827FB" w:rsidRDefault="005827FB">
      <w:pPr>
        <w:keepNext/>
        <w:tabs>
          <w:tab w:val="clear" w:pos="567"/>
        </w:tabs>
      </w:pPr>
    </w:p>
    <w:p w14:paraId="287FE803" w14:textId="77777777" w:rsidR="005827FB" w:rsidRDefault="00E919A9">
      <w:pPr>
        <w:rPr>
          <w:szCs w:val="22"/>
          <w:shd w:val="clear" w:color="auto" w:fill="CCCCCC"/>
        </w:rPr>
      </w:pPr>
      <w:r>
        <w:rPr>
          <w:shd w:val="clear" w:color="auto" w:fill="CCCCCC"/>
        </w:rPr>
        <w:t>Sprejeta je utemeljitev, da Braillova pisava ni potrebna.</w:t>
      </w:r>
    </w:p>
    <w:p w14:paraId="287FE804" w14:textId="77777777" w:rsidR="005827FB" w:rsidRDefault="005827FB">
      <w:pPr>
        <w:rPr>
          <w:szCs w:val="22"/>
          <w:shd w:val="clear" w:color="auto" w:fill="CCCCCC"/>
        </w:rPr>
      </w:pPr>
    </w:p>
    <w:p w14:paraId="287FE805" w14:textId="77777777" w:rsidR="005827FB" w:rsidRDefault="005827FB">
      <w:pPr>
        <w:rPr>
          <w:szCs w:val="22"/>
          <w:shd w:val="clear" w:color="auto" w:fill="CCCCCC"/>
        </w:rPr>
      </w:pPr>
    </w:p>
    <w:p w14:paraId="287FE806" w14:textId="77777777" w:rsidR="005827FB" w:rsidRDefault="00E919A9">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EDINSTVENA OZNAKA – DVODIMENZIONALNA ČRTNA KODA</w:t>
      </w:r>
    </w:p>
    <w:p w14:paraId="287FE807" w14:textId="77777777" w:rsidR="005827FB" w:rsidRDefault="005827FB">
      <w:pPr>
        <w:keepNext/>
        <w:tabs>
          <w:tab w:val="clear" w:pos="567"/>
        </w:tabs>
      </w:pPr>
    </w:p>
    <w:p w14:paraId="287FE808" w14:textId="77777777" w:rsidR="005827FB" w:rsidRDefault="00E919A9">
      <w:pPr>
        <w:tabs>
          <w:tab w:val="clear" w:pos="567"/>
        </w:tabs>
        <w:rPr>
          <w:b/>
          <w:szCs w:val="22"/>
          <w:u w:val="single"/>
        </w:rPr>
      </w:pPr>
      <w:r>
        <w:rPr>
          <w:highlight w:val="lightGray"/>
        </w:rPr>
        <w:t>Vsebuje dvodimenzionalno črtno kodo z edinstveno oznako.</w:t>
      </w:r>
    </w:p>
    <w:p w14:paraId="287FE809" w14:textId="77777777" w:rsidR="005827FB" w:rsidRDefault="005827FB">
      <w:pPr>
        <w:tabs>
          <w:tab w:val="clear" w:pos="567"/>
        </w:tabs>
      </w:pPr>
    </w:p>
    <w:p w14:paraId="287FE80A" w14:textId="77777777" w:rsidR="005827FB" w:rsidRDefault="005827FB">
      <w:pPr>
        <w:tabs>
          <w:tab w:val="clear" w:pos="567"/>
        </w:tabs>
      </w:pPr>
    </w:p>
    <w:p w14:paraId="287FE80B" w14:textId="77777777" w:rsidR="005827FB" w:rsidRDefault="00E919A9">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EDINSTVENA OZNAKA – V BERLJIVI OBLIKI</w:t>
      </w:r>
    </w:p>
    <w:p w14:paraId="287FE80C" w14:textId="77777777" w:rsidR="005827FB" w:rsidRDefault="005827FB">
      <w:pPr>
        <w:keepNext/>
        <w:tabs>
          <w:tab w:val="clear" w:pos="567"/>
        </w:tabs>
      </w:pPr>
    </w:p>
    <w:p w14:paraId="287FE80D" w14:textId="77777777" w:rsidR="005827FB" w:rsidRDefault="00E919A9">
      <w:pPr>
        <w:keepNext/>
        <w:rPr>
          <w:szCs w:val="22"/>
        </w:rPr>
      </w:pPr>
      <w:r>
        <w:t>PC</w:t>
      </w:r>
    </w:p>
    <w:p w14:paraId="287FE80E" w14:textId="77777777" w:rsidR="005827FB" w:rsidRDefault="00E919A9">
      <w:pPr>
        <w:keepNext/>
        <w:rPr>
          <w:szCs w:val="22"/>
        </w:rPr>
      </w:pPr>
      <w:r>
        <w:t>SN</w:t>
      </w:r>
    </w:p>
    <w:p w14:paraId="287FE80F" w14:textId="77777777" w:rsidR="005827FB" w:rsidRDefault="00E919A9">
      <w:pPr>
        <w:rPr>
          <w:vanish/>
          <w:szCs w:val="22"/>
        </w:rPr>
      </w:pPr>
      <w:r>
        <w:rPr>
          <w:highlight w:val="lightGray"/>
        </w:rPr>
        <w:t>NN</w:t>
      </w:r>
    </w:p>
    <w:p w14:paraId="45DEDE22" w14:textId="77777777" w:rsidR="00BC7F51" w:rsidRDefault="00E919A9">
      <w:pPr>
        <w:keepNext/>
        <w:pBdr>
          <w:top w:val="single" w:sz="4" w:space="1" w:color="auto"/>
          <w:left w:val="single" w:sz="4" w:space="4" w:color="auto"/>
          <w:right w:val="single" w:sz="4" w:space="4" w:color="auto"/>
        </w:pBdr>
        <w:tabs>
          <w:tab w:val="clear" w:pos="567"/>
        </w:tabs>
        <w:rPr>
          <w:rFonts w:eastAsia="맑은 고딕"/>
          <w:lang w:eastAsia="ko-KR"/>
        </w:rPr>
      </w:pPr>
      <w:r>
        <w:br w:type="page"/>
      </w:r>
    </w:p>
    <w:p w14:paraId="287FE810" w14:textId="383434EB" w:rsidR="005827FB" w:rsidRDefault="00E919A9">
      <w:pPr>
        <w:keepNext/>
        <w:pBdr>
          <w:top w:val="single" w:sz="4" w:space="1" w:color="auto"/>
          <w:left w:val="single" w:sz="4" w:space="4" w:color="auto"/>
          <w:right w:val="single" w:sz="4" w:space="4" w:color="auto"/>
        </w:pBdr>
        <w:tabs>
          <w:tab w:val="clear" w:pos="567"/>
        </w:tabs>
        <w:rPr>
          <w:b/>
        </w:rPr>
      </w:pPr>
      <w:r>
        <w:rPr>
          <w:b/>
        </w:rPr>
        <w:lastRenderedPageBreak/>
        <w:t>PODATKI, KI MORAJO BITI NAJMANJ NAVEDENI NA MANJŠIH STIČNIH OVOJNINAH</w:t>
      </w:r>
    </w:p>
    <w:p w14:paraId="287FE811" w14:textId="77777777" w:rsidR="005827FB" w:rsidRDefault="005827FB">
      <w:pPr>
        <w:keepNext/>
        <w:pBdr>
          <w:left w:val="single" w:sz="4" w:space="4" w:color="auto"/>
          <w:right w:val="single" w:sz="4" w:space="4" w:color="auto"/>
        </w:pBdr>
        <w:tabs>
          <w:tab w:val="clear" w:pos="567"/>
        </w:tabs>
        <w:rPr>
          <w:bCs/>
        </w:rPr>
      </w:pPr>
    </w:p>
    <w:p w14:paraId="287FE812" w14:textId="7CFEB25F" w:rsidR="005827FB" w:rsidRDefault="00E919A9">
      <w:pPr>
        <w:keepNext/>
        <w:pBdr>
          <w:left w:val="single" w:sz="4" w:space="4" w:color="auto"/>
          <w:bottom w:val="single" w:sz="4" w:space="1" w:color="auto"/>
          <w:right w:val="single" w:sz="4" w:space="4" w:color="auto"/>
        </w:pBdr>
        <w:tabs>
          <w:tab w:val="clear" w:pos="567"/>
        </w:tabs>
        <w:rPr>
          <w:b/>
        </w:rPr>
      </w:pPr>
      <w:r>
        <w:rPr>
          <w:b/>
        </w:rPr>
        <w:t>NALEPKA ZA VIALO</w:t>
      </w:r>
    </w:p>
    <w:p w14:paraId="287FE813" w14:textId="77777777" w:rsidR="005827FB" w:rsidRDefault="005827FB">
      <w:pPr>
        <w:keepNext/>
        <w:tabs>
          <w:tab w:val="clear" w:pos="567"/>
        </w:tabs>
      </w:pPr>
    </w:p>
    <w:p w14:paraId="287FE814" w14:textId="77777777" w:rsidR="005827FB" w:rsidRDefault="005827FB">
      <w:pPr>
        <w:tabs>
          <w:tab w:val="clear" w:pos="567"/>
        </w:tabs>
      </w:pPr>
    </w:p>
    <w:p w14:paraId="287FE815"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rPr>
      </w:pPr>
      <w:r>
        <w:rPr>
          <w:b/>
        </w:rPr>
        <w:t>1.</w:t>
      </w:r>
      <w:r>
        <w:rPr>
          <w:b/>
        </w:rPr>
        <w:tab/>
        <w:t>IME ZDRAVILA IN POT(I) UPORABE</w:t>
      </w:r>
    </w:p>
    <w:p w14:paraId="287FE816" w14:textId="77777777" w:rsidR="005827FB" w:rsidRDefault="005827FB">
      <w:pPr>
        <w:keepNext/>
        <w:tabs>
          <w:tab w:val="clear" w:pos="567"/>
        </w:tabs>
        <w:ind w:left="567" w:hanging="567"/>
      </w:pPr>
    </w:p>
    <w:p w14:paraId="287FE817" w14:textId="520DF03B" w:rsidR="005827FB" w:rsidRDefault="00E919A9">
      <w:pPr>
        <w:tabs>
          <w:tab w:val="clear" w:pos="567"/>
        </w:tabs>
      </w:pPr>
      <w:r>
        <w:t>Osenvelt 120 mg injekcija</w:t>
      </w:r>
    </w:p>
    <w:p w14:paraId="287FE818" w14:textId="77777777" w:rsidR="005827FB" w:rsidRDefault="00E919A9">
      <w:pPr>
        <w:tabs>
          <w:tab w:val="clear" w:pos="567"/>
        </w:tabs>
      </w:pPr>
      <w:r>
        <w:t>denosumab</w:t>
      </w:r>
    </w:p>
    <w:p w14:paraId="287FE819" w14:textId="77777777" w:rsidR="005827FB" w:rsidRDefault="00E919A9">
      <w:pPr>
        <w:tabs>
          <w:tab w:val="clear" w:pos="567"/>
        </w:tabs>
      </w:pPr>
      <w:r>
        <w:t>s.c.</w:t>
      </w:r>
    </w:p>
    <w:p w14:paraId="287FE81A" w14:textId="77777777" w:rsidR="005827FB" w:rsidRDefault="005827FB">
      <w:pPr>
        <w:tabs>
          <w:tab w:val="clear" w:pos="567"/>
        </w:tabs>
      </w:pPr>
    </w:p>
    <w:p w14:paraId="287FE81B" w14:textId="77777777" w:rsidR="005827FB" w:rsidRDefault="005827FB">
      <w:pPr>
        <w:tabs>
          <w:tab w:val="clear" w:pos="567"/>
        </w:tabs>
      </w:pPr>
    </w:p>
    <w:p w14:paraId="287FE81C"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highlight w:val="lightGray"/>
        </w:rPr>
      </w:pPr>
      <w:r>
        <w:rPr>
          <w:b/>
        </w:rPr>
        <w:t>2.</w:t>
      </w:r>
      <w:r>
        <w:rPr>
          <w:b/>
        </w:rPr>
        <w:tab/>
        <w:t>POSTOPEK UPORABE</w:t>
      </w:r>
    </w:p>
    <w:p w14:paraId="287FE81D" w14:textId="77777777" w:rsidR="005827FB" w:rsidRDefault="005827FB">
      <w:pPr>
        <w:keepNext/>
        <w:tabs>
          <w:tab w:val="clear" w:pos="567"/>
        </w:tabs>
      </w:pPr>
    </w:p>
    <w:p w14:paraId="287FE81E" w14:textId="77777777" w:rsidR="005827FB" w:rsidRDefault="005827FB">
      <w:pPr>
        <w:tabs>
          <w:tab w:val="clear" w:pos="567"/>
        </w:tabs>
      </w:pPr>
    </w:p>
    <w:p w14:paraId="287FE81F"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rPr>
      </w:pPr>
      <w:r>
        <w:rPr>
          <w:b/>
        </w:rPr>
        <w:t>3.</w:t>
      </w:r>
      <w:r>
        <w:rPr>
          <w:b/>
        </w:rPr>
        <w:tab/>
        <w:t>DATUM IZTEKA ROKA UPORABNOSTI ZDRAVILA</w:t>
      </w:r>
    </w:p>
    <w:p w14:paraId="287FE820" w14:textId="77777777" w:rsidR="005827FB" w:rsidRDefault="005827FB">
      <w:pPr>
        <w:keepNext/>
        <w:tabs>
          <w:tab w:val="clear" w:pos="567"/>
        </w:tabs>
        <w:rPr>
          <w:iCs/>
        </w:rPr>
      </w:pPr>
    </w:p>
    <w:p w14:paraId="287FE821" w14:textId="77777777" w:rsidR="005827FB" w:rsidRDefault="00E919A9">
      <w:pPr>
        <w:tabs>
          <w:tab w:val="clear" w:pos="567"/>
        </w:tabs>
      </w:pPr>
      <w:r>
        <w:t>EXP</w:t>
      </w:r>
    </w:p>
    <w:p w14:paraId="287FE822" w14:textId="77777777" w:rsidR="005827FB" w:rsidRDefault="005827FB">
      <w:pPr>
        <w:tabs>
          <w:tab w:val="clear" w:pos="567"/>
        </w:tabs>
      </w:pPr>
    </w:p>
    <w:p w14:paraId="287FE823" w14:textId="77777777" w:rsidR="005827FB" w:rsidRDefault="005827FB">
      <w:pPr>
        <w:tabs>
          <w:tab w:val="clear" w:pos="567"/>
        </w:tabs>
      </w:pPr>
    </w:p>
    <w:p w14:paraId="287FE824"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highlight w:val="lightGray"/>
        </w:rPr>
      </w:pPr>
      <w:r>
        <w:rPr>
          <w:b/>
        </w:rPr>
        <w:t>4.</w:t>
      </w:r>
      <w:r>
        <w:rPr>
          <w:b/>
        </w:rPr>
        <w:tab/>
        <w:t>ŠTEVILKA SERIJE</w:t>
      </w:r>
    </w:p>
    <w:p w14:paraId="287FE825" w14:textId="77777777" w:rsidR="005827FB" w:rsidRDefault="005827FB">
      <w:pPr>
        <w:keepNext/>
        <w:tabs>
          <w:tab w:val="clear" w:pos="567"/>
        </w:tabs>
        <w:ind w:right="113"/>
        <w:rPr>
          <w:iCs/>
        </w:rPr>
      </w:pPr>
    </w:p>
    <w:p w14:paraId="287FE826" w14:textId="77777777" w:rsidR="005827FB" w:rsidRDefault="00E919A9">
      <w:pPr>
        <w:tabs>
          <w:tab w:val="clear" w:pos="567"/>
        </w:tabs>
        <w:ind w:right="113"/>
      </w:pPr>
      <w:r>
        <w:t>Lot</w:t>
      </w:r>
    </w:p>
    <w:p w14:paraId="287FE827" w14:textId="77777777" w:rsidR="005827FB" w:rsidRDefault="005827FB">
      <w:pPr>
        <w:tabs>
          <w:tab w:val="clear" w:pos="567"/>
        </w:tabs>
        <w:ind w:right="113"/>
      </w:pPr>
    </w:p>
    <w:p w14:paraId="287FE828" w14:textId="77777777" w:rsidR="005827FB" w:rsidRDefault="005827FB">
      <w:pPr>
        <w:tabs>
          <w:tab w:val="clear" w:pos="567"/>
        </w:tabs>
        <w:ind w:right="113"/>
      </w:pPr>
    </w:p>
    <w:p w14:paraId="287FE829"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highlight w:val="lightGray"/>
        </w:rPr>
      </w:pPr>
      <w:r>
        <w:rPr>
          <w:b/>
        </w:rPr>
        <w:t>5.</w:t>
      </w:r>
      <w:r>
        <w:rPr>
          <w:b/>
        </w:rPr>
        <w:tab/>
        <w:t>VSEBINA, IZRAŽENA Z MASO, PROSTORNINO ALI ŠTEVILOM ENOT</w:t>
      </w:r>
    </w:p>
    <w:p w14:paraId="287FE82A" w14:textId="77777777" w:rsidR="005827FB" w:rsidRDefault="005827FB" w:rsidP="001F0933">
      <w:pPr>
        <w:keepNext/>
      </w:pPr>
    </w:p>
    <w:p w14:paraId="287FE82B" w14:textId="77777777" w:rsidR="005827FB" w:rsidRDefault="00E919A9" w:rsidP="001F0933">
      <w:r>
        <w:t>120 mg/1,7 ml</w:t>
      </w:r>
    </w:p>
    <w:p w14:paraId="287FE82C" w14:textId="77777777" w:rsidR="005827FB" w:rsidRDefault="005827FB">
      <w:pPr>
        <w:tabs>
          <w:tab w:val="clear" w:pos="567"/>
        </w:tabs>
        <w:ind w:right="113"/>
      </w:pPr>
    </w:p>
    <w:p w14:paraId="287FE82D" w14:textId="77777777" w:rsidR="005827FB" w:rsidRDefault="005827FB">
      <w:pPr>
        <w:tabs>
          <w:tab w:val="clear" w:pos="567"/>
        </w:tabs>
        <w:ind w:right="113"/>
      </w:pPr>
    </w:p>
    <w:p w14:paraId="287FE82E" w14:textId="77777777" w:rsidR="005827FB" w:rsidRDefault="00E919A9">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highlight w:val="lightGray"/>
        </w:rPr>
      </w:pPr>
      <w:r>
        <w:rPr>
          <w:b/>
        </w:rPr>
        <w:t>6.</w:t>
      </w:r>
      <w:r>
        <w:rPr>
          <w:b/>
        </w:rPr>
        <w:tab/>
        <w:t>DRUGI PODATKI</w:t>
      </w:r>
    </w:p>
    <w:p w14:paraId="287FE82F" w14:textId="77777777" w:rsidR="005827FB" w:rsidRDefault="005827FB">
      <w:pPr>
        <w:keepNext/>
        <w:tabs>
          <w:tab w:val="clear" w:pos="567"/>
        </w:tabs>
      </w:pPr>
    </w:p>
    <w:p w14:paraId="287FE8D3" w14:textId="6D56F469" w:rsidR="005827FB" w:rsidRDefault="00E919A9">
      <w:pPr>
        <w:tabs>
          <w:tab w:val="clear" w:pos="567"/>
        </w:tabs>
        <w:jc w:val="center"/>
      </w:pPr>
      <w:r>
        <w:br w:type="page"/>
      </w:r>
    </w:p>
    <w:p w14:paraId="287FE8D4" w14:textId="77777777" w:rsidR="005827FB" w:rsidRDefault="005827FB">
      <w:pPr>
        <w:tabs>
          <w:tab w:val="clear" w:pos="567"/>
        </w:tabs>
        <w:jc w:val="center"/>
      </w:pPr>
    </w:p>
    <w:p w14:paraId="287FE8D5" w14:textId="77777777" w:rsidR="005827FB" w:rsidRDefault="005827FB">
      <w:pPr>
        <w:tabs>
          <w:tab w:val="clear" w:pos="567"/>
        </w:tabs>
        <w:jc w:val="center"/>
      </w:pPr>
    </w:p>
    <w:p w14:paraId="287FE8D6" w14:textId="77777777" w:rsidR="005827FB" w:rsidRDefault="005827FB">
      <w:pPr>
        <w:tabs>
          <w:tab w:val="clear" w:pos="567"/>
        </w:tabs>
        <w:jc w:val="center"/>
      </w:pPr>
    </w:p>
    <w:p w14:paraId="287FE8D7" w14:textId="77777777" w:rsidR="005827FB" w:rsidRDefault="005827FB">
      <w:pPr>
        <w:tabs>
          <w:tab w:val="clear" w:pos="567"/>
        </w:tabs>
        <w:jc w:val="center"/>
      </w:pPr>
    </w:p>
    <w:p w14:paraId="287FE8D8" w14:textId="77777777" w:rsidR="005827FB" w:rsidRDefault="005827FB">
      <w:pPr>
        <w:tabs>
          <w:tab w:val="clear" w:pos="567"/>
        </w:tabs>
        <w:jc w:val="center"/>
      </w:pPr>
    </w:p>
    <w:p w14:paraId="287FE8D9" w14:textId="77777777" w:rsidR="005827FB" w:rsidRDefault="005827FB">
      <w:pPr>
        <w:tabs>
          <w:tab w:val="clear" w:pos="567"/>
        </w:tabs>
        <w:jc w:val="center"/>
      </w:pPr>
    </w:p>
    <w:p w14:paraId="287FE8DA" w14:textId="77777777" w:rsidR="005827FB" w:rsidRDefault="005827FB">
      <w:pPr>
        <w:tabs>
          <w:tab w:val="clear" w:pos="567"/>
        </w:tabs>
        <w:jc w:val="center"/>
      </w:pPr>
    </w:p>
    <w:p w14:paraId="287FE8DB" w14:textId="77777777" w:rsidR="005827FB" w:rsidRDefault="005827FB">
      <w:pPr>
        <w:tabs>
          <w:tab w:val="clear" w:pos="567"/>
        </w:tabs>
        <w:jc w:val="center"/>
      </w:pPr>
    </w:p>
    <w:p w14:paraId="287FE8DC" w14:textId="77777777" w:rsidR="005827FB" w:rsidRDefault="005827FB">
      <w:pPr>
        <w:tabs>
          <w:tab w:val="clear" w:pos="567"/>
        </w:tabs>
        <w:jc w:val="center"/>
      </w:pPr>
    </w:p>
    <w:p w14:paraId="287FE8DD" w14:textId="77777777" w:rsidR="005827FB" w:rsidRDefault="005827FB">
      <w:pPr>
        <w:tabs>
          <w:tab w:val="clear" w:pos="567"/>
        </w:tabs>
        <w:jc w:val="center"/>
      </w:pPr>
    </w:p>
    <w:p w14:paraId="287FE8DE" w14:textId="77777777" w:rsidR="005827FB" w:rsidRDefault="005827FB">
      <w:pPr>
        <w:tabs>
          <w:tab w:val="clear" w:pos="567"/>
        </w:tabs>
        <w:jc w:val="center"/>
      </w:pPr>
    </w:p>
    <w:p w14:paraId="287FE8DF" w14:textId="77777777" w:rsidR="005827FB" w:rsidRDefault="005827FB">
      <w:pPr>
        <w:tabs>
          <w:tab w:val="clear" w:pos="567"/>
        </w:tabs>
        <w:jc w:val="center"/>
      </w:pPr>
    </w:p>
    <w:p w14:paraId="287FE8E0" w14:textId="77777777" w:rsidR="005827FB" w:rsidRDefault="005827FB">
      <w:pPr>
        <w:tabs>
          <w:tab w:val="clear" w:pos="567"/>
        </w:tabs>
        <w:jc w:val="center"/>
      </w:pPr>
    </w:p>
    <w:p w14:paraId="287FE8E1" w14:textId="77777777" w:rsidR="005827FB" w:rsidRDefault="005827FB">
      <w:pPr>
        <w:tabs>
          <w:tab w:val="clear" w:pos="567"/>
        </w:tabs>
        <w:jc w:val="center"/>
      </w:pPr>
    </w:p>
    <w:p w14:paraId="287FE8E2" w14:textId="77777777" w:rsidR="005827FB" w:rsidRDefault="005827FB">
      <w:pPr>
        <w:tabs>
          <w:tab w:val="clear" w:pos="567"/>
        </w:tabs>
        <w:jc w:val="center"/>
      </w:pPr>
    </w:p>
    <w:p w14:paraId="287FE8E3" w14:textId="77777777" w:rsidR="005827FB" w:rsidRDefault="005827FB">
      <w:pPr>
        <w:tabs>
          <w:tab w:val="clear" w:pos="567"/>
        </w:tabs>
        <w:jc w:val="center"/>
      </w:pPr>
    </w:p>
    <w:p w14:paraId="287FE8E4" w14:textId="77777777" w:rsidR="005827FB" w:rsidRDefault="005827FB">
      <w:pPr>
        <w:tabs>
          <w:tab w:val="clear" w:pos="567"/>
        </w:tabs>
        <w:jc w:val="center"/>
      </w:pPr>
    </w:p>
    <w:p w14:paraId="287FE8E5" w14:textId="77777777" w:rsidR="005827FB" w:rsidRDefault="005827FB">
      <w:pPr>
        <w:tabs>
          <w:tab w:val="clear" w:pos="567"/>
        </w:tabs>
        <w:jc w:val="center"/>
      </w:pPr>
    </w:p>
    <w:p w14:paraId="287FE8E6" w14:textId="77777777" w:rsidR="005827FB" w:rsidRDefault="005827FB">
      <w:pPr>
        <w:tabs>
          <w:tab w:val="clear" w:pos="567"/>
        </w:tabs>
        <w:jc w:val="center"/>
      </w:pPr>
    </w:p>
    <w:p w14:paraId="287FE8E7" w14:textId="77777777" w:rsidR="005827FB" w:rsidRDefault="005827FB">
      <w:pPr>
        <w:tabs>
          <w:tab w:val="clear" w:pos="567"/>
        </w:tabs>
        <w:jc w:val="center"/>
      </w:pPr>
    </w:p>
    <w:p w14:paraId="287FE8E8" w14:textId="77777777" w:rsidR="005827FB" w:rsidRDefault="005827FB">
      <w:pPr>
        <w:tabs>
          <w:tab w:val="clear" w:pos="567"/>
        </w:tabs>
        <w:jc w:val="center"/>
      </w:pPr>
    </w:p>
    <w:p w14:paraId="287FE8E9" w14:textId="77777777" w:rsidR="005827FB" w:rsidRDefault="005827FB">
      <w:pPr>
        <w:tabs>
          <w:tab w:val="clear" w:pos="567"/>
        </w:tabs>
        <w:jc w:val="center"/>
      </w:pPr>
    </w:p>
    <w:p w14:paraId="287FE8EA" w14:textId="77777777" w:rsidR="005827FB" w:rsidRDefault="00E919A9">
      <w:pPr>
        <w:pStyle w:val="TitleA"/>
      </w:pPr>
      <w:r>
        <w:t>B. NAVODILO ZA UPORABO</w:t>
      </w:r>
    </w:p>
    <w:p w14:paraId="287FE8EB" w14:textId="77777777" w:rsidR="005827FB" w:rsidRDefault="005827FB">
      <w:pPr>
        <w:tabs>
          <w:tab w:val="clear" w:pos="567"/>
        </w:tabs>
        <w:jc w:val="center"/>
      </w:pPr>
    </w:p>
    <w:p w14:paraId="287FE8EC" w14:textId="77777777" w:rsidR="005827FB" w:rsidRDefault="00E919A9">
      <w:pPr>
        <w:keepNext/>
        <w:tabs>
          <w:tab w:val="clear" w:pos="567"/>
        </w:tabs>
        <w:jc w:val="center"/>
        <w:outlineLvl w:val="0"/>
        <w:rPr>
          <w:b/>
        </w:rPr>
      </w:pPr>
      <w:r>
        <w:br w:type="page"/>
      </w:r>
      <w:r>
        <w:rPr>
          <w:b/>
        </w:rPr>
        <w:lastRenderedPageBreak/>
        <w:t>Navodilo za uporabo</w:t>
      </w:r>
    </w:p>
    <w:p w14:paraId="287FE8ED" w14:textId="77777777" w:rsidR="005827FB" w:rsidRDefault="005827FB">
      <w:pPr>
        <w:keepNext/>
        <w:tabs>
          <w:tab w:val="clear" w:pos="567"/>
        </w:tabs>
        <w:jc w:val="center"/>
        <w:outlineLvl w:val="0"/>
        <w:rPr>
          <w:bCs/>
        </w:rPr>
      </w:pPr>
    </w:p>
    <w:p w14:paraId="287FE8EE" w14:textId="3BEB4E5D" w:rsidR="005827FB" w:rsidRDefault="00E919A9">
      <w:pPr>
        <w:pStyle w:val="Stylebold"/>
        <w:keepNext/>
        <w:jc w:val="center"/>
      </w:pPr>
      <w:r>
        <w:t>Osenvelt 120 mg raztopina za injiciranje</w:t>
      </w:r>
    </w:p>
    <w:p w14:paraId="287FE8EF" w14:textId="77777777" w:rsidR="005827FB" w:rsidRDefault="00E919A9">
      <w:pPr>
        <w:jc w:val="center"/>
      </w:pPr>
      <w:r>
        <w:t>denosumab</w:t>
      </w:r>
    </w:p>
    <w:p w14:paraId="287FE8F0" w14:textId="77777777" w:rsidR="005827FB" w:rsidRDefault="005827FB">
      <w:pPr>
        <w:tabs>
          <w:tab w:val="clear" w:pos="567"/>
        </w:tabs>
        <w:jc w:val="center"/>
      </w:pPr>
    </w:p>
    <w:p w14:paraId="287FE8F1" w14:textId="77777777" w:rsidR="005827FB" w:rsidRDefault="00E919A9">
      <w:pPr>
        <w:tabs>
          <w:tab w:val="clear" w:pos="567"/>
        </w:tabs>
        <w:suppressAutoHyphens/>
        <w:rPr>
          <w:szCs w:val="22"/>
        </w:rPr>
      </w:pPr>
      <w:r>
        <w:rPr>
          <w:noProof/>
          <w:lang w:eastAsia="sl-SI"/>
        </w:rPr>
        <w:drawing>
          <wp:inline distT="0" distB="0" distL="0" distR="0" wp14:anchorId="287FEDC9" wp14:editId="5E6A9B57">
            <wp:extent cx="219075" cy="161925"/>
            <wp:effectExtent l="0" t="0" r="0" b="0"/>
            <wp:docPr id="5" name="Slika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3" descr="BT_1000x858p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19075" cy="161925"/>
                    </a:xfrm>
                    <a:prstGeom prst="rect">
                      <a:avLst/>
                    </a:prstGeom>
                    <a:noFill/>
                    <a:ln>
                      <a:noFill/>
                    </a:ln>
                  </pic:spPr>
                </pic:pic>
              </a:graphicData>
            </a:graphic>
          </wp:inline>
        </w:drawing>
      </w:r>
      <w:r>
        <w:rPr>
          <w:szCs w:val="22"/>
        </w:rPr>
        <w:t>Za to zdravilo se izvaja dodatno spremljanje varnosti. Tako bodo hitreje na voljo nove informacije o njegovi varnosti. Tudi sami lahko k temu prispevate tako, da poročate o katerem koli neželenem učinku zdravila, ki bi se utegnil pojaviti pri vas. Glejte na koncu poglavja 4, kako poročati o neželenih učinkih.</w:t>
      </w:r>
    </w:p>
    <w:p w14:paraId="287FE8F2" w14:textId="77777777" w:rsidR="005827FB" w:rsidRPr="001F0933" w:rsidRDefault="005827FB">
      <w:pPr>
        <w:tabs>
          <w:tab w:val="clear" w:pos="567"/>
        </w:tabs>
        <w:suppressAutoHyphens/>
        <w:rPr>
          <w:bCs/>
        </w:rPr>
      </w:pPr>
    </w:p>
    <w:p w14:paraId="287FE8F3" w14:textId="77777777" w:rsidR="005827FB" w:rsidRDefault="00E919A9">
      <w:pPr>
        <w:tabs>
          <w:tab w:val="clear" w:pos="567"/>
        </w:tabs>
        <w:suppressAutoHyphens/>
      </w:pPr>
      <w:r>
        <w:rPr>
          <w:b/>
        </w:rPr>
        <w:t>Pred začetkom uporabe zdravila natančno preberite navodilo, ker vsebuje za vas pomembne podatke!</w:t>
      </w:r>
    </w:p>
    <w:p w14:paraId="287FE8F4" w14:textId="77777777" w:rsidR="005827FB" w:rsidRDefault="00E919A9">
      <w:pPr>
        <w:keepNext/>
        <w:tabs>
          <w:tab w:val="clear" w:pos="567"/>
        </w:tabs>
        <w:ind w:left="567" w:hanging="567"/>
      </w:pPr>
      <w:r>
        <w:t>-</w:t>
      </w:r>
      <w:r>
        <w:tab/>
        <w:t>Navodilo shranite. Morda ga boste želeli ponovno prebrati.</w:t>
      </w:r>
    </w:p>
    <w:p w14:paraId="287FE8F5" w14:textId="77777777" w:rsidR="005827FB" w:rsidRDefault="00E919A9">
      <w:pPr>
        <w:tabs>
          <w:tab w:val="clear" w:pos="567"/>
        </w:tabs>
        <w:ind w:left="567" w:hanging="567"/>
      </w:pPr>
      <w:r>
        <w:t>-</w:t>
      </w:r>
      <w:r>
        <w:tab/>
        <w:t>Če imate dodatna vprašanja, se posvetujte z zdravnikom, farmacevtom ali medicinsko sestro.</w:t>
      </w:r>
    </w:p>
    <w:p w14:paraId="287FE8F6" w14:textId="77777777" w:rsidR="005827FB" w:rsidRDefault="00E919A9">
      <w:pPr>
        <w:tabs>
          <w:tab w:val="clear" w:pos="567"/>
        </w:tabs>
        <w:ind w:left="567" w:hanging="567"/>
      </w:pPr>
      <w:r>
        <w:t>-</w:t>
      </w:r>
      <w:r>
        <w:tab/>
        <w:t>Zdravilo je bilo predpisano vam osebno in ga ne smete dajati drugim. Njim bi lahko celo škodovalo, čeprav imajo znake bolezni, podobne vašim.</w:t>
      </w:r>
    </w:p>
    <w:p w14:paraId="287FE8F7" w14:textId="77777777" w:rsidR="005827FB" w:rsidRDefault="00E919A9">
      <w:pPr>
        <w:keepNext/>
        <w:tabs>
          <w:tab w:val="clear" w:pos="567"/>
        </w:tabs>
        <w:ind w:left="567" w:hanging="567"/>
      </w:pPr>
      <w:r>
        <w:t>-</w:t>
      </w:r>
      <w:r>
        <w:tab/>
        <w:t>Če opazite kateri koli neželeni učinek, se posvetujte z zdravnikom, farmacevtom ali medicinsko sestro. Posvetujte se tudi, če opazite katere koli neželene učinke, ki niso navedeni v tem navodilu. Glejte poglavje 4.</w:t>
      </w:r>
    </w:p>
    <w:p w14:paraId="287FE8F8" w14:textId="6D45A138" w:rsidR="005827FB" w:rsidRDefault="00E919A9">
      <w:pPr>
        <w:tabs>
          <w:tab w:val="clear" w:pos="567"/>
        </w:tabs>
        <w:ind w:left="567" w:hanging="567"/>
      </w:pPr>
      <w:r>
        <w:t>-</w:t>
      </w:r>
      <w:r>
        <w:tab/>
        <w:t>Zdravnik vam bo dal opozorilno kartico za bolnika. Ta vsebuje pomembne varnostne informacije, s katerimi morate biti seznanjeni pred in med zdravljenjem z zdravilom Osenvelt.</w:t>
      </w:r>
    </w:p>
    <w:p w14:paraId="287FE8FA" w14:textId="77777777" w:rsidR="005827FB" w:rsidRDefault="005827FB">
      <w:pPr>
        <w:tabs>
          <w:tab w:val="clear" w:pos="567"/>
        </w:tabs>
        <w:ind w:right="-2"/>
      </w:pPr>
    </w:p>
    <w:p w14:paraId="287FE8FB" w14:textId="77777777" w:rsidR="005827FB" w:rsidRDefault="00E919A9">
      <w:pPr>
        <w:keepNext/>
        <w:numPr>
          <w:ilvl w:val="12"/>
          <w:numId w:val="0"/>
        </w:numPr>
        <w:tabs>
          <w:tab w:val="clear" w:pos="567"/>
        </w:tabs>
        <w:outlineLvl w:val="0"/>
      </w:pPr>
      <w:r>
        <w:rPr>
          <w:b/>
        </w:rPr>
        <w:t>Kaj vsebuje navodilo:</w:t>
      </w:r>
    </w:p>
    <w:p w14:paraId="287FE8FC" w14:textId="77777777" w:rsidR="005827FB" w:rsidRDefault="005827FB">
      <w:pPr>
        <w:keepNext/>
        <w:numPr>
          <w:ilvl w:val="12"/>
          <w:numId w:val="0"/>
        </w:numPr>
        <w:tabs>
          <w:tab w:val="clear" w:pos="567"/>
        </w:tabs>
        <w:ind w:right="-2"/>
        <w:outlineLvl w:val="0"/>
      </w:pPr>
    </w:p>
    <w:p w14:paraId="287FE8FD" w14:textId="704C7194" w:rsidR="005827FB" w:rsidRDefault="00E919A9">
      <w:pPr>
        <w:tabs>
          <w:tab w:val="clear" w:pos="567"/>
        </w:tabs>
        <w:ind w:left="567" w:hanging="567"/>
      </w:pPr>
      <w:r>
        <w:t>1.</w:t>
      </w:r>
      <w:r>
        <w:tab/>
        <w:t>Kaj je zdravilo Osenvelt in za kaj ga uporabljamo</w:t>
      </w:r>
    </w:p>
    <w:p w14:paraId="287FE8FE" w14:textId="3FAE3FC4" w:rsidR="005827FB" w:rsidRDefault="00E919A9">
      <w:pPr>
        <w:tabs>
          <w:tab w:val="clear" w:pos="567"/>
        </w:tabs>
        <w:ind w:left="567" w:hanging="567"/>
      </w:pPr>
      <w:r>
        <w:t>2.</w:t>
      </w:r>
      <w:r>
        <w:tab/>
        <w:t>Kaj morate vedeti, preden boste uporabili zdravilo Osenvelt</w:t>
      </w:r>
    </w:p>
    <w:p w14:paraId="287FE8FF" w14:textId="1AD10591" w:rsidR="005827FB" w:rsidRDefault="00E919A9">
      <w:pPr>
        <w:tabs>
          <w:tab w:val="clear" w:pos="567"/>
        </w:tabs>
        <w:ind w:left="567" w:hanging="567"/>
      </w:pPr>
      <w:r>
        <w:t>3.</w:t>
      </w:r>
      <w:r>
        <w:tab/>
        <w:t>Kako uporabljati zdravilo Osenvelt</w:t>
      </w:r>
    </w:p>
    <w:p w14:paraId="287FE900" w14:textId="77777777" w:rsidR="005827FB" w:rsidRDefault="00E919A9">
      <w:pPr>
        <w:tabs>
          <w:tab w:val="clear" w:pos="567"/>
        </w:tabs>
        <w:ind w:left="567" w:hanging="567"/>
      </w:pPr>
      <w:r>
        <w:t>4.</w:t>
      </w:r>
      <w:r>
        <w:tab/>
        <w:t>Možni neželeni učinki</w:t>
      </w:r>
    </w:p>
    <w:p w14:paraId="287FE901" w14:textId="5FCF4A77" w:rsidR="005827FB" w:rsidRDefault="00E919A9">
      <w:pPr>
        <w:keepNext/>
        <w:tabs>
          <w:tab w:val="clear" w:pos="567"/>
        </w:tabs>
        <w:ind w:left="567" w:hanging="567"/>
      </w:pPr>
      <w:r>
        <w:t>5.</w:t>
      </w:r>
      <w:r>
        <w:tab/>
        <w:t>Shranjevanje zdravila Osenvelt</w:t>
      </w:r>
    </w:p>
    <w:p w14:paraId="287FE902" w14:textId="77777777" w:rsidR="005827FB" w:rsidRDefault="00E919A9">
      <w:pPr>
        <w:tabs>
          <w:tab w:val="clear" w:pos="567"/>
        </w:tabs>
        <w:ind w:left="567" w:hanging="567"/>
      </w:pPr>
      <w:r>
        <w:t>6.</w:t>
      </w:r>
      <w:r>
        <w:tab/>
        <w:t>Vsebina pakiranja in dodatne informacije</w:t>
      </w:r>
    </w:p>
    <w:p w14:paraId="287FE903" w14:textId="77777777" w:rsidR="005827FB" w:rsidRDefault="005827FB">
      <w:pPr>
        <w:numPr>
          <w:ilvl w:val="12"/>
          <w:numId w:val="0"/>
        </w:numPr>
        <w:tabs>
          <w:tab w:val="clear" w:pos="567"/>
        </w:tabs>
      </w:pPr>
    </w:p>
    <w:p w14:paraId="287FE904" w14:textId="77777777" w:rsidR="005827FB" w:rsidRDefault="005827FB">
      <w:pPr>
        <w:numPr>
          <w:ilvl w:val="12"/>
          <w:numId w:val="0"/>
        </w:numPr>
        <w:tabs>
          <w:tab w:val="clear" w:pos="567"/>
        </w:tabs>
      </w:pPr>
    </w:p>
    <w:p w14:paraId="287FE905" w14:textId="2E689950" w:rsidR="005827FB" w:rsidRDefault="00E919A9">
      <w:pPr>
        <w:keepNext/>
        <w:tabs>
          <w:tab w:val="clear" w:pos="567"/>
        </w:tabs>
        <w:ind w:left="567" w:hanging="567"/>
        <w:rPr>
          <w:b/>
        </w:rPr>
      </w:pPr>
      <w:r>
        <w:rPr>
          <w:b/>
        </w:rPr>
        <w:t>1.</w:t>
      </w:r>
      <w:r>
        <w:rPr>
          <w:b/>
        </w:rPr>
        <w:tab/>
        <w:t>Kaj je zdravilo Osenvelt in za kaj ga uporabljamo</w:t>
      </w:r>
    </w:p>
    <w:p w14:paraId="287FE906" w14:textId="77777777" w:rsidR="005827FB" w:rsidRDefault="005827FB">
      <w:pPr>
        <w:keepNext/>
        <w:numPr>
          <w:ilvl w:val="12"/>
          <w:numId w:val="0"/>
        </w:numPr>
        <w:tabs>
          <w:tab w:val="clear" w:pos="567"/>
        </w:tabs>
      </w:pPr>
    </w:p>
    <w:p w14:paraId="287FE907" w14:textId="7DCE62FB" w:rsidR="005827FB" w:rsidRDefault="00E919A9">
      <w:r>
        <w:t>Zdravilo Osenvelt vsebuje denosumab. Denosumab je beljakovina (monoklonsko protitelo), ki deluje tako, da upočasni razgradnjo kosti, nastalo zaradi širjenja raka v kost (kostne metastaze) ali zaradi gigantocelularnega kostnega tumorja.</w:t>
      </w:r>
    </w:p>
    <w:p w14:paraId="287FE908" w14:textId="77777777" w:rsidR="005827FB" w:rsidRDefault="005827FB">
      <w:pPr>
        <w:numPr>
          <w:ilvl w:val="12"/>
          <w:numId w:val="0"/>
        </w:numPr>
        <w:tabs>
          <w:tab w:val="clear" w:pos="567"/>
        </w:tabs>
        <w:rPr>
          <w:rFonts w:eastAsia="MS Mincho"/>
          <w:szCs w:val="22"/>
          <w:lang w:eastAsia="ja-JP"/>
        </w:rPr>
      </w:pPr>
    </w:p>
    <w:p w14:paraId="287FE909" w14:textId="71B83DFA" w:rsidR="005827FB" w:rsidRDefault="00E919A9">
      <w:pPr>
        <w:rPr>
          <w:bCs/>
          <w:iCs/>
          <w:szCs w:val="22"/>
        </w:rPr>
      </w:pPr>
      <w:r>
        <w:t>Zdravilo Osenvelt se uporablja pri odraslih bolnikih z napredovalim rakom za preprečitev resnih zapletov, ki jih povzročijo kostne metastaze (npr. zlomov, pritiska na hrbtenjačo ali potrebe po obsevanju ali operaciji).</w:t>
      </w:r>
    </w:p>
    <w:p w14:paraId="287FE90A" w14:textId="77777777" w:rsidR="005827FB" w:rsidRDefault="005827FB">
      <w:pPr>
        <w:rPr>
          <w:bCs/>
          <w:iCs/>
          <w:szCs w:val="22"/>
        </w:rPr>
      </w:pPr>
    </w:p>
    <w:p w14:paraId="287FE90B" w14:textId="442E9755" w:rsidR="005827FB" w:rsidRDefault="00E919A9">
      <w:pPr>
        <w:rPr>
          <w:szCs w:val="22"/>
        </w:rPr>
      </w:pPr>
      <w:r>
        <w:t>Pri odraslih in pri mladostnikih, pri katerih se je kostna rast končala, se zdravilo Osenvelt uporablja tudi za zdravljenje gigantocelularnega kostnega tumorja, ki ga ni mogoče zdraviti z operacijo, ali če operacija ni najboljša možnost.</w:t>
      </w:r>
    </w:p>
    <w:p w14:paraId="287FE90C" w14:textId="77777777" w:rsidR="005827FB" w:rsidRDefault="005827FB">
      <w:pPr>
        <w:numPr>
          <w:ilvl w:val="12"/>
          <w:numId w:val="0"/>
        </w:numPr>
        <w:tabs>
          <w:tab w:val="clear" w:pos="567"/>
        </w:tabs>
      </w:pPr>
    </w:p>
    <w:p w14:paraId="287FE90D" w14:textId="77777777" w:rsidR="005827FB" w:rsidRDefault="005827FB">
      <w:pPr>
        <w:numPr>
          <w:ilvl w:val="12"/>
          <w:numId w:val="0"/>
        </w:numPr>
        <w:tabs>
          <w:tab w:val="clear" w:pos="567"/>
        </w:tabs>
      </w:pPr>
    </w:p>
    <w:p w14:paraId="287FE90E" w14:textId="4A7066EE" w:rsidR="005827FB" w:rsidRDefault="00E919A9">
      <w:pPr>
        <w:keepNext/>
        <w:tabs>
          <w:tab w:val="clear" w:pos="567"/>
        </w:tabs>
        <w:ind w:left="567" w:hanging="567"/>
        <w:rPr>
          <w:b/>
        </w:rPr>
      </w:pPr>
      <w:r>
        <w:rPr>
          <w:b/>
        </w:rPr>
        <w:t>2.</w:t>
      </w:r>
      <w:r>
        <w:rPr>
          <w:b/>
        </w:rPr>
        <w:tab/>
        <w:t>Kaj morate vedeti, preden boste uporabili zdravilo Osenvelt</w:t>
      </w:r>
    </w:p>
    <w:p w14:paraId="287FE90F" w14:textId="77777777" w:rsidR="005827FB" w:rsidRDefault="005827FB">
      <w:pPr>
        <w:keepNext/>
        <w:numPr>
          <w:ilvl w:val="12"/>
          <w:numId w:val="0"/>
        </w:numPr>
        <w:tabs>
          <w:tab w:val="clear" w:pos="567"/>
        </w:tabs>
        <w:ind w:right="-2"/>
      </w:pPr>
    </w:p>
    <w:p w14:paraId="287FE910" w14:textId="55298423" w:rsidR="005827FB" w:rsidRDefault="00E919A9">
      <w:pPr>
        <w:keepNext/>
        <w:rPr>
          <w:b/>
        </w:rPr>
      </w:pPr>
      <w:r>
        <w:rPr>
          <w:b/>
        </w:rPr>
        <w:t>Ne uporabljajte zdravila Osenvelt</w:t>
      </w:r>
    </w:p>
    <w:p w14:paraId="287FE911" w14:textId="77777777" w:rsidR="005827FB" w:rsidRDefault="005827FB">
      <w:pPr>
        <w:keepNext/>
        <w:numPr>
          <w:ilvl w:val="12"/>
          <w:numId w:val="0"/>
        </w:numPr>
        <w:tabs>
          <w:tab w:val="clear" w:pos="567"/>
        </w:tabs>
        <w:outlineLvl w:val="0"/>
        <w:rPr>
          <w:bCs/>
        </w:rPr>
      </w:pPr>
    </w:p>
    <w:p w14:paraId="287FE912" w14:textId="77777777" w:rsidR="005827FB" w:rsidRDefault="00E919A9">
      <w:pPr>
        <w:tabs>
          <w:tab w:val="clear" w:pos="567"/>
        </w:tabs>
        <w:ind w:left="567" w:hanging="567"/>
      </w:pPr>
      <w:r>
        <w:t>-</w:t>
      </w:r>
      <w:r>
        <w:tab/>
        <w:t>če ste alergični na denosumab ali katero koli sestavino tega zdravila (navedeno v poglavju 6).</w:t>
      </w:r>
    </w:p>
    <w:p w14:paraId="287FE913" w14:textId="77777777" w:rsidR="005827FB" w:rsidRDefault="005827FB">
      <w:pPr>
        <w:numPr>
          <w:ilvl w:val="12"/>
          <w:numId w:val="0"/>
        </w:numPr>
        <w:tabs>
          <w:tab w:val="clear" w:pos="567"/>
        </w:tabs>
      </w:pPr>
    </w:p>
    <w:p w14:paraId="287FE914" w14:textId="34BF1E17" w:rsidR="005827FB" w:rsidRDefault="00E919A9">
      <w:pPr>
        <w:numPr>
          <w:ilvl w:val="12"/>
          <w:numId w:val="0"/>
        </w:numPr>
        <w:tabs>
          <w:tab w:val="clear" w:pos="567"/>
        </w:tabs>
      </w:pPr>
      <w:r>
        <w:t>Zdravnik vam zdravila Osenvelt ne bo injiciral, če imate zelo nizko koncentracijo kalcija v krvi in to stanje ni bilo zdravljeno.</w:t>
      </w:r>
    </w:p>
    <w:p w14:paraId="287FE915" w14:textId="77777777" w:rsidR="005827FB" w:rsidRDefault="005827FB">
      <w:pPr>
        <w:numPr>
          <w:ilvl w:val="12"/>
          <w:numId w:val="0"/>
        </w:numPr>
        <w:tabs>
          <w:tab w:val="clear" w:pos="567"/>
        </w:tabs>
      </w:pPr>
    </w:p>
    <w:p w14:paraId="287FE916" w14:textId="22F216FF" w:rsidR="005827FB" w:rsidRDefault="00E919A9">
      <w:pPr>
        <w:numPr>
          <w:ilvl w:val="12"/>
          <w:numId w:val="0"/>
        </w:numPr>
        <w:tabs>
          <w:tab w:val="clear" w:pos="567"/>
        </w:tabs>
      </w:pPr>
      <w:r>
        <w:lastRenderedPageBreak/>
        <w:t>Zdravnik vam zdravila Osenvelt ne bo injiciral, če imate nezaceljene rane po zobnih ali ustnih kirurških posegih.</w:t>
      </w:r>
    </w:p>
    <w:p w14:paraId="287FE917" w14:textId="77777777" w:rsidR="005827FB" w:rsidRDefault="005827FB">
      <w:pPr>
        <w:numPr>
          <w:ilvl w:val="12"/>
          <w:numId w:val="0"/>
        </w:numPr>
        <w:tabs>
          <w:tab w:val="clear" w:pos="567"/>
        </w:tabs>
      </w:pPr>
    </w:p>
    <w:p w14:paraId="287FE918" w14:textId="77777777" w:rsidR="005827FB" w:rsidRDefault="00E919A9">
      <w:pPr>
        <w:keepNext/>
        <w:numPr>
          <w:ilvl w:val="12"/>
          <w:numId w:val="0"/>
        </w:numPr>
        <w:tabs>
          <w:tab w:val="clear" w:pos="567"/>
        </w:tabs>
        <w:ind w:right="-2"/>
        <w:outlineLvl w:val="0"/>
        <w:rPr>
          <w:b/>
        </w:rPr>
      </w:pPr>
      <w:r>
        <w:rPr>
          <w:b/>
        </w:rPr>
        <w:t>Opozorila in previdnostni ukrepi</w:t>
      </w:r>
    </w:p>
    <w:p w14:paraId="287FE919" w14:textId="77777777" w:rsidR="005827FB" w:rsidRDefault="005827FB">
      <w:pPr>
        <w:keepNext/>
        <w:numPr>
          <w:ilvl w:val="12"/>
          <w:numId w:val="0"/>
        </w:numPr>
        <w:tabs>
          <w:tab w:val="clear" w:pos="567"/>
        </w:tabs>
        <w:outlineLvl w:val="0"/>
      </w:pPr>
    </w:p>
    <w:p w14:paraId="287FE91A" w14:textId="3C6908C8" w:rsidR="005827FB" w:rsidRDefault="00E919A9">
      <w:pPr>
        <w:keepNext/>
        <w:numPr>
          <w:ilvl w:val="12"/>
          <w:numId w:val="0"/>
        </w:numPr>
        <w:tabs>
          <w:tab w:val="clear" w:pos="567"/>
        </w:tabs>
        <w:outlineLvl w:val="0"/>
        <w:rPr>
          <w:b/>
        </w:rPr>
      </w:pPr>
      <w:r>
        <w:rPr>
          <w:b/>
        </w:rPr>
        <w:t>Pred začetkom uporabe zdravila Osenvelt se posvetujte z zdravnikom.</w:t>
      </w:r>
    </w:p>
    <w:p w14:paraId="287FE91B" w14:textId="77777777" w:rsidR="005827FB" w:rsidRDefault="005827FB">
      <w:pPr>
        <w:keepNext/>
        <w:numPr>
          <w:ilvl w:val="12"/>
          <w:numId w:val="0"/>
        </w:numPr>
        <w:tabs>
          <w:tab w:val="clear" w:pos="567"/>
        </w:tabs>
      </w:pPr>
    </w:p>
    <w:p w14:paraId="287FE91C" w14:textId="77777777" w:rsidR="005827FB" w:rsidRDefault="00E919A9">
      <w:pPr>
        <w:keepNext/>
        <w:numPr>
          <w:ilvl w:val="12"/>
          <w:numId w:val="0"/>
        </w:numPr>
        <w:tabs>
          <w:tab w:val="clear" w:pos="567"/>
        </w:tabs>
        <w:rPr>
          <w:u w:val="single"/>
        </w:rPr>
      </w:pPr>
      <w:r>
        <w:rPr>
          <w:u w:val="single"/>
        </w:rPr>
        <w:t>Dodajanje kalcija in vitamina D</w:t>
      </w:r>
    </w:p>
    <w:p w14:paraId="287FE91D" w14:textId="461F8CF9" w:rsidR="005827FB" w:rsidRDefault="00E919A9">
      <w:pPr>
        <w:tabs>
          <w:tab w:val="clear" w:pos="567"/>
        </w:tabs>
        <w:autoSpaceDE w:val="0"/>
        <w:autoSpaceDN w:val="0"/>
        <w:adjustRightInd w:val="0"/>
      </w:pPr>
      <w:r>
        <w:t>Med zdravljenjem z zdravilom Osenvelt morate prejemati dodatke kalcija in vitamina D, razen če imate visoko koncentracijo kalcija v krvi. Zdravnik se bo o tem pogovoril z vami. Če imate nizko koncentracijo kalcija v krvi, se zdravnik lahko odloči za dajanje dodatkov kalcija še pred začetkom zdravljenja z zdravilom Osenvelt.</w:t>
      </w:r>
    </w:p>
    <w:p w14:paraId="287FE91E" w14:textId="77777777" w:rsidR="005827FB" w:rsidRDefault="005827FB">
      <w:pPr>
        <w:numPr>
          <w:ilvl w:val="12"/>
          <w:numId w:val="0"/>
        </w:numPr>
        <w:tabs>
          <w:tab w:val="clear" w:pos="567"/>
        </w:tabs>
      </w:pPr>
    </w:p>
    <w:p w14:paraId="287FE91F" w14:textId="77777777" w:rsidR="005827FB" w:rsidRDefault="00E919A9">
      <w:pPr>
        <w:keepNext/>
        <w:numPr>
          <w:ilvl w:val="12"/>
          <w:numId w:val="0"/>
        </w:numPr>
        <w:tabs>
          <w:tab w:val="clear" w:pos="567"/>
        </w:tabs>
        <w:rPr>
          <w:u w:val="single"/>
        </w:rPr>
      </w:pPr>
      <w:r>
        <w:rPr>
          <w:u w:val="single"/>
        </w:rPr>
        <w:t>Nizka koncentracija kalcija v krvi</w:t>
      </w:r>
    </w:p>
    <w:p w14:paraId="287FE920" w14:textId="43700493" w:rsidR="005827FB" w:rsidRDefault="00E919A9">
      <w:pPr>
        <w:numPr>
          <w:ilvl w:val="12"/>
          <w:numId w:val="0"/>
        </w:numPr>
        <w:tabs>
          <w:tab w:val="clear" w:pos="567"/>
        </w:tabs>
      </w:pPr>
      <w:r>
        <w:t>Zdravniku morate takoj povedati, če imate med zdravljenjem z zdravilom Osenvelt spazme, trzanje ali krče v mišicah in/ali omrtvičenost ali mravljinčenje v prstih rok ali nog ali okrog ust in/ali napade krčev, zmedenost ali izgubite zavest. Morda imate nizko koncentracijo kalcija v krvi.</w:t>
      </w:r>
    </w:p>
    <w:p w14:paraId="287FE921" w14:textId="77777777" w:rsidR="005827FB" w:rsidRDefault="005827FB">
      <w:pPr>
        <w:tabs>
          <w:tab w:val="clear" w:pos="567"/>
        </w:tabs>
        <w:autoSpaceDE w:val="0"/>
        <w:autoSpaceDN w:val="0"/>
        <w:adjustRightInd w:val="0"/>
      </w:pPr>
    </w:p>
    <w:p w14:paraId="287FE922" w14:textId="77777777" w:rsidR="005827FB" w:rsidRDefault="00E919A9">
      <w:pPr>
        <w:keepNext/>
        <w:tabs>
          <w:tab w:val="clear" w:pos="567"/>
        </w:tabs>
        <w:autoSpaceDE w:val="0"/>
        <w:autoSpaceDN w:val="0"/>
        <w:adjustRightInd w:val="0"/>
        <w:rPr>
          <w:u w:val="single"/>
        </w:rPr>
      </w:pPr>
      <w:r>
        <w:rPr>
          <w:u w:val="single"/>
        </w:rPr>
        <w:t>Okvara ledvic</w:t>
      </w:r>
    </w:p>
    <w:p w14:paraId="287FE923" w14:textId="77777777" w:rsidR="005827FB" w:rsidRDefault="00E919A9">
      <w:pPr>
        <w:tabs>
          <w:tab w:val="clear" w:pos="567"/>
        </w:tabs>
        <w:autoSpaceDE w:val="0"/>
        <w:autoSpaceDN w:val="0"/>
        <w:adjustRightInd w:val="0"/>
        <w:rPr>
          <w:szCs w:val="22"/>
        </w:rPr>
      </w:pPr>
      <w:r>
        <w:t>Zdravniku morate tudi povedati, če imate ali ste kdaj imeli hude težave z ledvicami, ledvično odpoved ali ste potrebovali dializo; vse to lahko poveča vaše tveganje za pojav nizke koncentracije kalcija v krvi, še posebej, če ne jemljete dodatkov kalcija.</w:t>
      </w:r>
    </w:p>
    <w:p w14:paraId="287FE924" w14:textId="77777777" w:rsidR="005827FB" w:rsidRDefault="005827FB">
      <w:pPr>
        <w:tabs>
          <w:tab w:val="clear" w:pos="567"/>
        </w:tabs>
        <w:autoSpaceDE w:val="0"/>
        <w:autoSpaceDN w:val="0"/>
        <w:adjustRightInd w:val="0"/>
      </w:pPr>
    </w:p>
    <w:p w14:paraId="287FE925" w14:textId="77777777" w:rsidR="005827FB" w:rsidRDefault="00E919A9">
      <w:pPr>
        <w:keepNext/>
        <w:tabs>
          <w:tab w:val="clear" w:pos="567"/>
        </w:tabs>
        <w:rPr>
          <w:rFonts w:eastAsia="SimSun"/>
          <w:szCs w:val="22"/>
        </w:rPr>
      </w:pPr>
      <w:r>
        <w:rPr>
          <w:u w:val="single"/>
        </w:rPr>
        <w:t>Težave z usti, zobmi ali čeljustjo</w:t>
      </w:r>
    </w:p>
    <w:p w14:paraId="287FE926" w14:textId="3B6C4642" w:rsidR="005827FB" w:rsidRDefault="00E919A9">
      <w:pPr>
        <w:tabs>
          <w:tab w:val="clear" w:pos="567"/>
        </w:tabs>
        <w:rPr>
          <w:rFonts w:eastAsia="SimSun"/>
          <w:szCs w:val="22"/>
        </w:rPr>
      </w:pPr>
      <w:r>
        <w:t>Pri bolnikih, ki so dobivali injekcije denosumaba zaradi bolezni, povezanih z rakom, so pogosto (pojavi se lahko pri največ 1 od 10 bolnikov) poročali o neželenem učinku, ki ga imenujemo osteonekroza čeljustnice (odmiranje kosti v čeljusti). Osteonekroza čeljustnice se lahko pojavi tudi po končanju zdravljenja.</w:t>
      </w:r>
    </w:p>
    <w:p w14:paraId="287FE927" w14:textId="77777777" w:rsidR="005827FB" w:rsidRDefault="005827FB">
      <w:pPr>
        <w:tabs>
          <w:tab w:val="clear" w:pos="567"/>
        </w:tabs>
        <w:rPr>
          <w:rFonts w:eastAsia="SimSun"/>
          <w:szCs w:val="22"/>
          <w:lang w:eastAsia="en-GB"/>
        </w:rPr>
      </w:pPr>
    </w:p>
    <w:p w14:paraId="287FE928" w14:textId="77777777" w:rsidR="005827FB" w:rsidRDefault="00E919A9">
      <w:pPr>
        <w:keepNext/>
        <w:tabs>
          <w:tab w:val="clear" w:pos="567"/>
        </w:tabs>
        <w:rPr>
          <w:rFonts w:eastAsia="SimSun"/>
          <w:szCs w:val="22"/>
        </w:rPr>
      </w:pPr>
      <w:r>
        <w:t>Pomembno si je prizadevati, da bi preprečili nastanek osteonekroze čeljustnice, ker gre za stanje, ki lahko boli in ga je težko zdraviti. Da boste zmanjšali tveganje za nastanek osteonekroze čeljustnice, morate upoštevati nekatere previdnostne ukrepe.</w:t>
      </w:r>
    </w:p>
    <w:p w14:paraId="287FE929" w14:textId="77777777" w:rsidR="005827FB" w:rsidRDefault="005827FB">
      <w:pPr>
        <w:keepNext/>
        <w:tabs>
          <w:tab w:val="clear" w:pos="567"/>
        </w:tabs>
        <w:rPr>
          <w:rFonts w:eastAsia="SimSun"/>
          <w:szCs w:val="22"/>
          <w:lang w:eastAsia="en-GB"/>
        </w:rPr>
      </w:pPr>
    </w:p>
    <w:p w14:paraId="287FE92A" w14:textId="43D0170F" w:rsidR="005827FB" w:rsidRDefault="00E919A9">
      <w:pPr>
        <w:tabs>
          <w:tab w:val="clear" w:pos="567"/>
        </w:tabs>
        <w:ind w:left="567" w:hanging="567"/>
        <w:rPr>
          <w:rFonts w:eastAsia="SimSun"/>
          <w:szCs w:val="22"/>
        </w:rPr>
      </w:pPr>
      <w:r>
        <w:t>•</w:t>
      </w:r>
      <w:r>
        <w:tab/>
        <w:t>Preden dobite zdravilo, morate zdravniku ali medicinski sestri (zdravstvenemu delavcu) povedati, če imate kakšne težave v ustih ali z zobmi. Zdravnik bo zakasnil začetek zdravljenja, če imate v ustih nezaceljene rane po zobnih posegih ali ustnih kirurških posegih. Zdravnik vam bo morda svetoval, da pred začetkom zdravljenja z zdravilom Osenvelt opravite zobozdravniški pregled.</w:t>
      </w:r>
    </w:p>
    <w:p w14:paraId="287FE92B" w14:textId="77777777" w:rsidR="005827FB" w:rsidRDefault="00E919A9">
      <w:pPr>
        <w:tabs>
          <w:tab w:val="clear" w:pos="567"/>
        </w:tabs>
        <w:ind w:left="567" w:hanging="567"/>
        <w:rPr>
          <w:rFonts w:eastAsia="SimSun"/>
          <w:szCs w:val="22"/>
        </w:rPr>
      </w:pPr>
      <w:r>
        <w:t>•</w:t>
      </w:r>
      <w:r>
        <w:tab/>
        <w:t>Med zdravljenjem morate vzdrževati dobro ustno higieno in opravljati redne zobozdravniške preglede. Če imate zobno protezo, morate preveriti, da se dobro prilega.</w:t>
      </w:r>
    </w:p>
    <w:p w14:paraId="287FE92C" w14:textId="2111866C" w:rsidR="005827FB" w:rsidRDefault="00E919A9">
      <w:pPr>
        <w:keepNext/>
        <w:tabs>
          <w:tab w:val="clear" w:pos="567"/>
        </w:tabs>
        <w:ind w:left="567" w:hanging="567"/>
        <w:rPr>
          <w:rFonts w:eastAsia="SimSun"/>
          <w:szCs w:val="22"/>
        </w:rPr>
      </w:pPr>
      <w:r>
        <w:t>•</w:t>
      </w:r>
      <w:r>
        <w:tab/>
        <w:t>Če se trenutno zdravite pri zobozdravniku ali imate predviden kirurški poseg v ustni votlini (npr. izdrtje zob), obvestite zdravnika o zobnem zdravljenju, zobozdravniku pa povejte, da se zdravite z zdravilom Osenvelt.</w:t>
      </w:r>
    </w:p>
    <w:p w14:paraId="287FE92D" w14:textId="77777777" w:rsidR="005827FB" w:rsidRDefault="00E919A9">
      <w:pPr>
        <w:tabs>
          <w:tab w:val="clear" w:pos="567"/>
        </w:tabs>
        <w:ind w:left="567" w:hanging="567"/>
        <w:rPr>
          <w:rFonts w:eastAsia="SimSun"/>
          <w:szCs w:val="22"/>
        </w:rPr>
      </w:pPr>
      <w:r>
        <w:t>•</w:t>
      </w:r>
      <w:r>
        <w:tab/>
        <w:t>Takoj se posvetujte z zdravnikom in zobozdravnikom, če se vam med zdravljenjem ali potem, ko je zdravnik končal vaše zdravljenje, pojavijo težave z usti ali zobmi, kot so majanje zob, bolečina ali oteklina, razjede, ki se ne celijo, ali izcedek, saj so to lahko znaki osteonekroze čeljustnice.</w:t>
      </w:r>
    </w:p>
    <w:p w14:paraId="287FE92E" w14:textId="77777777" w:rsidR="005827FB" w:rsidRDefault="005827FB">
      <w:pPr>
        <w:tabs>
          <w:tab w:val="clear" w:pos="567"/>
        </w:tabs>
        <w:rPr>
          <w:bCs/>
        </w:rPr>
      </w:pPr>
    </w:p>
    <w:p w14:paraId="287FE92F" w14:textId="77777777" w:rsidR="005827FB" w:rsidRDefault="00E919A9">
      <w:r>
        <w:t>Bolniki, ki prejemajo kemoterapijo in/ali radioterapijo, jemljejo steroide ali antiangiogena zdravila (uporabljajo se za zdravljenje raka), imajo zobozdravstven kirurški poseg, niso deležni redne zobozdravstvene oskrbe, imajo bolezen dlesni ali so kadilci, imajo lahko večje tveganje za nastanek osteonekroze čeljustnice.</w:t>
      </w:r>
    </w:p>
    <w:p w14:paraId="287FE930" w14:textId="77777777" w:rsidR="005827FB" w:rsidRDefault="005827FB">
      <w:pPr>
        <w:tabs>
          <w:tab w:val="clear" w:pos="567"/>
        </w:tabs>
        <w:rPr>
          <w:rFonts w:eastAsia="SimSun"/>
          <w:szCs w:val="22"/>
          <w:lang w:eastAsia="en-GB"/>
        </w:rPr>
      </w:pPr>
    </w:p>
    <w:p w14:paraId="287FE931" w14:textId="77777777" w:rsidR="005827FB" w:rsidRDefault="00E919A9">
      <w:pPr>
        <w:keepNext/>
        <w:autoSpaceDE w:val="0"/>
        <w:autoSpaceDN w:val="0"/>
        <w:adjustRightInd w:val="0"/>
        <w:rPr>
          <w:szCs w:val="22"/>
        </w:rPr>
      </w:pPr>
      <w:r>
        <w:rPr>
          <w:u w:val="single"/>
        </w:rPr>
        <w:t>Neobičajni zlomi stegnenice</w:t>
      </w:r>
    </w:p>
    <w:p w14:paraId="287FE932" w14:textId="385EAD42" w:rsidR="005827FB" w:rsidRDefault="00E919A9">
      <w:pPr>
        <w:autoSpaceDE w:val="0"/>
        <w:autoSpaceDN w:val="0"/>
        <w:adjustRightInd w:val="0"/>
      </w:pPr>
      <w:r>
        <w:t>Pri nekaterih ljudeh so se med zdravljenjem z denosumabom pojavili neobičajni zlomi stegnenice. Če se vam pojavi nova ali neobičajna bolečina v kolku, dimljah ali stegnu, se posvetujte z zdravnikom.</w:t>
      </w:r>
    </w:p>
    <w:p w14:paraId="287FE933" w14:textId="77777777" w:rsidR="005827FB" w:rsidRDefault="005827FB">
      <w:pPr>
        <w:autoSpaceDE w:val="0"/>
        <w:autoSpaceDN w:val="0"/>
        <w:adjustRightInd w:val="0"/>
        <w:rPr>
          <w:szCs w:val="22"/>
        </w:rPr>
      </w:pPr>
    </w:p>
    <w:p w14:paraId="287FE934" w14:textId="23299685" w:rsidR="005827FB" w:rsidRDefault="00E919A9">
      <w:pPr>
        <w:keepNext/>
        <w:autoSpaceDE w:val="0"/>
        <w:autoSpaceDN w:val="0"/>
        <w:adjustRightInd w:val="0"/>
        <w:rPr>
          <w:u w:val="single"/>
        </w:rPr>
      </w:pPr>
      <w:r>
        <w:rPr>
          <w:u w:val="single"/>
        </w:rPr>
        <w:lastRenderedPageBreak/>
        <w:t>Visoka raven kalcija v krvi po prenehanju zdravljenja z </w:t>
      </w:r>
      <w:r w:rsidRPr="001F0933">
        <w:rPr>
          <w:u w:val="single"/>
        </w:rPr>
        <w:t>denosumabom</w:t>
      </w:r>
    </w:p>
    <w:p w14:paraId="287FE935" w14:textId="0D80221E" w:rsidR="005827FB" w:rsidRDefault="00E919A9">
      <w:pPr>
        <w:tabs>
          <w:tab w:val="clear" w:pos="567"/>
        </w:tabs>
        <w:autoSpaceDE w:val="0"/>
        <w:autoSpaceDN w:val="0"/>
        <w:adjustRightInd w:val="0"/>
      </w:pPr>
      <w:r>
        <w:t>Pri nekaterih bolnikih z gigantocelularnim kostnim tumorjem so se visoke ravni kalcija v krvi pojavljale še tedne do mesece po prenehanju zdravljenja. Ko boste zdravilo Osenvelt prenehali jemati, vas bo vaš zdravnik spremljal glede pojava znakov in simptomov visokih ravni kalcija.</w:t>
      </w:r>
    </w:p>
    <w:p w14:paraId="287FE936" w14:textId="77777777" w:rsidR="005827FB" w:rsidRDefault="005827FB">
      <w:pPr>
        <w:tabs>
          <w:tab w:val="clear" w:pos="567"/>
        </w:tabs>
        <w:autoSpaceDE w:val="0"/>
        <w:autoSpaceDN w:val="0"/>
        <w:adjustRightInd w:val="0"/>
      </w:pPr>
    </w:p>
    <w:p w14:paraId="287FE937" w14:textId="77777777" w:rsidR="005827FB" w:rsidRDefault="00E919A9">
      <w:pPr>
        <w:keepNext/>
        <w:numPr>
          <w:ilvl w:val="12"/>
          <w:numId w:val="0"/>
        </w:numPr>
        <w:tabs>
          <w:tab w:val="clear" w:pos="567"/>
        </w:tabs>
        <w:rPr>
          <w:b/>
        </w:rPr>
      </w:pPr>
      <w:r>
        <w:rPr>
          <w:b/>
        </w:rPr>
        <w:t>Otroci in mladostniki</w:t>
      </w:r>
    </w:p>
    <w:p w14:paraId="287FE939" w14:textId="671304DD" w:rsidR="005827FB" w:rsidRDefault="00E919A9">
      <w:pPr>
        <w:numPr>
          <w:ilvl w:val="12"/>
          <w:numId w:val="0"/>
        </w:numPr>
        <w:tabs>
          <w:tab w:val="clear" w:pos="567"/>
        </w:tabs>
      </w:pPr>
      <w:r>
        <w:t>Uporaba zdravila Osenvelt ni priporočljiva pri otrocih in mladostnikih, mlajših od 18 let, razen pri mladostnikih, ki imajo gigantocelularni kostni tumor in so jim kosti že nehale rasti. Uporaba zdravila Osenvelt ni raziskana pri otrocih in mladostnikih z drugimi vrstami raka, ki so se razširili v kosti.</w:t>
      </w:r>
    </w:p>
    <w:p w14:paraId="287FE93A" w14:textId="77777777" w:rsidR="005827FB" w:rsidRDefault="005827FB" w:rsidP="001F0933">
      <w:pPr>
        <w:numPr>
          <w:ilvl w:val="12"/>
          <w:numId w:val="0"/>
        </w:numPr>
        <w:rPr>
          <w:bCs/>
        </w:rPr>
      </w:pPr>
    </w:p>
    <w:p w14:paraId="287FE93B" w14:textId="5FAE9209" w:rsidR="005827FB" w:rsidRDefault="00E919A9">
      <w:pPr>
        <w:keepNext/>
        <w:numPr>
          <w:ilvl w:val="12"/>
          <w:numId w:val="0"/>
        </w:numPr>
        <w:tabs>
          <w:tab w:val="clear" w:pos="567"/>
        </w:tabs>
      </w:pPr>
      <w:r>
        <w:rPr>
          <w:b/>
        </w:rPr>
        <w:t>Druga zdravila in zdravilo Osenvelt</w:t>
      </w:r>
    </w:p>
    <w:p w14:paraId="287FE93D" w14:textId="77777777" w:rsidR="005827FB" w:rsidRDefault="00E919A9">
      <w:pPr>
        <w:keepNext/>
        <w:numPr>
          <w:ilvl w:val="12"/>
          <w:numId w:val="0"/>
        </w:numPr>
      </w:pPr>
      <w:r>
        <w:t>Obvestite zdravnika ali farmacevta, če jemljete, ste pred kratkim jemali ali pa boste morda začeli jemati katero koli drugo zdravilo. To vključuje zdravila, ki ste jih dobili brez recepta. Posebej pomembno je, da zdravniku poveste, če se zdravite:</w:t>
      </w:r>
    </w:p>
    <w:p w14:paraId="287FE93E" w14:textId="77777777" w:rsidR="005827FB" w:rsidRDefault="00E919A9">
      <w:pPr>
        <w:keepNext/>
        <w:tabs>
          <w:tab w:val="clear" w:pos="567"/>
        </w:tabs>
        <w:ind w:left="567" w:right="-2" w:hanging="567"/>
      </w:pPr>
      <w:r>
        <w:t>•</w:t>
      </w:r>
      <w:r>
        <w:tab/>
        <w:t>s kakšnim drugim zdravilom, ki vsebuje denosumab,</w:t>
      </w:r>
    </w:p>
    <w:p w14:paraId="287FE93F" w14:textId="77777777" w:rsidR="005827FB" w:rsidRDefault="00E919A9">
      <w:pPr>
        <w:tabs>
          <w:tab w:val="clear" w:pos="567"/>
        </w:tabs>
        <w:ind w:left="567" w:right="-2" w:hanging="567"/>
      </w:pPr>
      <w:r>
        <w:t>•</w:t>
      </w:r>
      <w:r>
        <w:tab/>
        <w:t>z bisfosfonatom.</w:t>
      </w:r>
    </w:p>
    <w:p w14:paraId="287FE940" w14:textId="77777777" w:rsidR="005827FB" w:rsidRDefault="005827FB">
      <w:pPr>
        <w:numPr>
          <w:ilvl w:val="12"/>
          <w:numId w:val="0"/>
        </w:numPr>
        <w:ind w:right="-2"/>
      </w:pPr>
    </w:p>
    <w:p w14:paraId="287FE941" w14:textId="1C44DED4" w:rsidR="005827FB" w:rsidRDefault="00E919A9" w:rsidP="001F0933">
      <w:pPr>
        <w:numPr>
          <w:ilvl w:val="12"/>
          <w:numId w:val="0"/>
        </w:numPr>
      </w:pPr>
      <w:r>
        <w:t>Zdravila Osenvelt ne smete jemati skupaj z drugimi zdravili, ki vsebujejo denosumab, ali z bisfosfonati.</w:t>
      </w:r>
    </w:p>
    <w:p w14:paraId="287FE942" w14:textId="77777777" w:rsidR="005827FB" w:rsidRDefault="005827FB" w:rsidP="001F0933">
      <w:pPr>
        <w:numPr>
          <w:ilvl w:val="12"/>
          <w:numId w:val="0"/>
        </w:numPr>
      </w:pPr>
    </w:p>
    <w:p w14:paraId="287FE943" w14:textId="77777777" w:rsidR="005827FB" w:rsidRDefault="00E919A9">
      <w:pPr>
        <w:keepNext/>
        <w:numPr>
          <w:ilvl w:val="12"/>
          <w:numId w:val="0"/>
        </w:numPr>
        <w:tabs>
          <w:tab w:val="clear" w:pos="567"/>
        </w:tabs>
        <w:outlineLvl w:val="0"/>
        <w:rPr>
          <w:b/>
        </w:rPr>
      </w:pPr>
      <w:r>
        <w:rPr>
          <w:b/>
        </w:rPr>
        <w:t>Nosečnost in dojenje</w:t>
      </w:r>
    </w:p>
    <w:p w14:paraId="287FE945" w14:textId="71F7A8FC" w:rsidR="005827FB" w:rsidRDefault="00E919A9">
      <w:r>
        <w:t>Zdravilo Osenvelt ni preizkušeno pri nosečnicah. Pomembno je, da zdravniku poveste, če ste noseči, menite, da bi lahko bili noseči, ali načrtujete zanositev. Če ste noseči, uporaba zdravila Osenvelt ni priporočljiva. Ženske v rodni dobi morajo med zdravljenjem z zdravilom Osenvelt in vsaj še 5 mesecev po koncu zdravljenja s tem zdravilom uporabljati učinkovito kontracepcijsko zaščito.</w:t>
      </w:r>
    </w:p>
    <w:p w14:paraId="287FE946" w14:textId="77777777" w:rsidR="005827FB" w:rsidRDefault="005827FB" w:rsidP="001F0933">
      <w:pPr>
        <w:pStyle w:val="lbltxt"/>
        <w:rPr>
          <w:szCs w:val="22"/>
        </w:rPr>
      </w:pPr>
    </w:p>
    <w:p w14:paraId="287FE947" w14:textId="30777187" w:rsidR="005827FB" w:rsidRDefault="00E919A9">
      <w:pPr>
        <w:autoSpaceDE w:val="0"/>
        <w:autoSpaceDN w:val="0"/>
        <w:adjustRightInd w:val="0"/>
        <w:rPr>
          <w:rFonts w:eastAsia="MS Mincho"/>
          <w:szCs w:val="22"/>
        </w:rPr>
      </w:pPr>
      <w:r>
        <w:t>Če zanosite med zdravljenjem z zdravilom Osenvelt ali manj kot 5 mesecev po koncu zdravljenja z zdravilom Osenvelt, o tem obvestite zdravnika.</w:t>
      </w:r>
    </w:p>
    <w:p w14:paraId="287FE948" w14:textId="77777777" w:rsidR="005827FB" w:rsidRDefault="005827FB">
      <w:pPr>
        <w:autoSpaceDE w:val="0"/>
        <w:autoSpaceDN w:val="0"/>
        <w:adjustRightInd w:val="0"/>
        <w:rPr>
          <w:rFonts w:eastAsia="MS Mincho"/>
          <w:szCs w:val="22"/>
          <w:lang w:eastAsia="ja-JP"/>
        </w:rPr>
      </w:pPr>
    </w:p>
    <w:p w14:paraId="287FE949" w14:textId="34485652" w:rsidR="005827FB" w:rsidRDefault="00E919A9">
      <w:pPr>
        <w:pStyle w:val="lbltxt"/>
        <w:rPr>
          <w:szCs w:val="22"/>
        </w:rPr>
      </w:pPr>
      <w:r>
        <w:t>Ni znano, ali se zdravilo Osenvelt izloča v materino mleko. Pomembno je, da zdravniku poveste, če dojite ali če nameravate dojiti. Na podlagi upoštevanja koristi dojenja za otroka in koristi zdravljenja z zdravilom Osenvelt za mater vam bo zdravnik pomagal pri odločitvi, ali prenehati z dojenjem ali prenehati z jemanjem zdravila Osenvelt.</w:t>
      </w:r>
    </w:p>
    <w:p w14:paraId="287FE94A" w14:textId="77777777" w:rsidR="005827FB" w:rsidRDefault="005827FB">
      <w:pPr>
        <w:pStyle w:val="lbltxt"/>
        <w:rPr>
          <w:szCs w:val="22"/>
        </w:rPr>
      </w:pPr>
    </w:p>
    <w:p w14:paraId="287FE94B" w14:textId="562455CA" w:rsidR="005827FB" w:rsidRDefault="00E919A9">
      <w:pPr>
        <w:autoSpaceDE w:val="0"/>
        <w:autoSpaceDN w:val="0"/>
        <w:adjustRightInd w:val="0"/>
        <w:rPr>
          <w:szCs w:val="22"/>
        </w:rPr>
      </w:pPr>
      <w:r>
        <w:t>Če med zdravljenjem z zdravilom Osenvelt dojite, o tem obvestite zdravnika.</w:t>
      </w:r>
    </w:p>
    <w:p w14:paraId="287FE94C" w14:textId="77777777" w:rsidR="005827FB" w:rsidRDefault="005827FB" w:rsidP="001F0933">
      <w:pPr>
        <w:pStyle w:val="lbltxt"/>
      </w:pPr>
    </w:p>
    <w:p w14:paraId="287FE94D" w14:textId="77777777" w:rsidR="005827FB" w:rsidRDefault="00E919A9">
      <w:pPr>
        <w:numPr>
          <w:ilvl w:val="12"/>
          <w:numId w:val="0"/>
        </w:numPr>
      </w:pPr>
      <w:r>
        <w:t>Preden vzamete katero koli zdravilo, se posvetujte z zdravnikom ali farmacevtom.</w:t>
      </w:r>
    </w:p>
    <w:p w14:paraId="287FE94E" w14:textId="77777777" w:rsidR="005827FB" w:rsidRDefault="005827FB" w:rsidP="001F0933">
      <w:pPr>
        <w:numPr>
          <w:ilvl w:val="12"/>
          <w:numId w:val="0"/>
        </w:numPr>
        <w:outlineLvl w:val="0"/>
        <w:rPr>
          <w:bCs/>
        </w:rPr>
      </w:pPr>
    </w:p>
    <w:p w14:paraId="287FE94F" w14:textId="77777777" w:rsidR="005827FB" w:rsidRDefault="00E919A9" w:rsidP="001F0933">
      <w:pPr>
        <w:keepNext/>
        <w:numPr>
          <w:ilvl w:val="12"/>
          <w:numId w:val="0"/>
        </w:numPr>
        <w:outlineLvl w:val="0"/>
      </w:pPr>
      <w:r>
        <w:rPr>
          <w:b/>
        </w:rPr>
        <w:t>Vpliv na sposobnost upravljanja vozil in strojev</w:t>
      </w:r>
    </w:p>
    <w:p w14:paraId="287FE951" w14:textId="6BC26BB5" w:rsidR="005827FB" w:rsidRDefault="00E919A9">
      <w:pPr>
        <w:numPr>
          <w:ilvl w:val="12"/>
          <w:numId w:val="0"/>
        </w:numPr>
      </w:pPr>
      <w:r>
        <w:t>Zdravilo Osenvelt nima vpliva ali ima zanemarljiv vpliv na sposobnost vožnje in upravljanja strojev.</w:t>
      </w:r>
    </w:p>
    <w:p w14:paraId="287FE952" w14:textId="77777777" w:rsidR="005827FB" w:rsidRDefault="005827FB">
      <w:pPr>
        <w:numPr>
          <w:ilvl w:val="12"/>
          <w:numId w:val="0"/>
        </w:numPr>
        <w:tabs>
          <w:tab w:val="clear" w:pos="567"/>
        </w:tabs>
      </w:pPr>
    </w:p>
    <w:p w14:paraId="287FE953" w14:textId="1CAADDD7" w:rsidR="005827FB" w:rsidRDefault="00E919A9">
      <w:pPr>
        <w:pStyle w:val="lbltxt"/>
        <w:keepNext/>
        <w:rPr>
          <w:b/>
        </w:rPr>
      </w:pPr>
      <w:r>
        <w:rPr>
          <w:b/>
        </w:rPr>
        <w:t xml:space="preserve">Zdravilo Osenvelt vsebuje sorbitol </w:t>
      </w:r>
      <w:r>
        <w:rPr>
          <w:b/>
          <w:bCs/>
        </w:rPr>
        <w:t>(E420)</w:t>
      </w:r>
    </w:p>
    <w:p w14:paraId="287FE955" w14:textId="59268EA7" w:rsidR="005827FB" w:rsidRDefault="00E919A9">
      <w:pPr>
        <w:pStyle w:val="lbltxt"/>
      </w:pPr>
      <w:r>
        <w:t>To zdravilo vsebuje 79,9 mg sorbitola v eni viali.</w:t>
      </w:r>
    </w:p>
    <w:p w14:paraId="287FE956" w14:textId="77777777" w:rsidR="005827FB" w:rsidRDefault="005827FB">
      <w:pPr>
        <w:pStyle w:val="lbltxt"/>
      </w:pPr>
    </w:p>
    <w:p w14:paraId="287FE957" w14:textId="373B7ED3" w:rsidR="005827FB" w:rsidRDefault="00E919A9">
      <w:pPr>
        <w:keepNext/>
        <w:autoSpaceDE w:val="0"/>
        <w:autoSpaceDN w:val="0"/>
        <w:adjustRightInd w:val="0"/>
        <w:rPr>
          <w:b/>
          <w:szCs w:val="22"/>
        </w:rPr>
      </w:pPr>
      <w:r>
        <w:rPr>
          <w:b/>
        </w:rPr>
        <w:t>Zdravilo Osenvelt vsebuje natrij</w:t>
      </w:r>
    </w:p>
    <w:p w14:paraId="287FE959" w14:textId="77777777" w:rsidR="005827FB" w:rsidRDefault="00E919A9">
      <w:pPr>
        <w:autoSpaceDE w:val="0"/>
        <w:autoSpaceDN w:val="0"/>
        <w:adjustRightInd w:val="0"/>
        <w:rPr>
          <w:szCs w:val="22"/>
        </w:rPr>
      </w:pPr>
      <w:r>
        <w:t>To zdravilo vsebuje manj kot 1 mmol (23 mg) natrija na 120-mg odmerek, kar v bistvu pomeni „brez natrija“.</w:t>
      </w:r>
    </w:p>
    <w:p w14:paraId="287FE95A" w14:textId="77777777" w:rsidR="005827FB" w:rsidRPr="001F0933" w:rsidRDefault="005827FB" w:rsidP="001F0933"/>
    <w:p w14:paraId="287FE95B" w14:textId="77777777" w:rsidR="005827FB" w:rsidRDefault="00E919A9">
      <w:pPr>
        <w:keepNext/>
        <w:rPr>
          <w:b/>
          <w:bCs/>
        </w:rPr>
      </w:pPr>
      <w:r>
        <w:rPr>
          <w:b/>
          <w:bCs/>
        </w:rPr>
        <w:t>Zdravilo Osenvelt vsebuje polisorbat 20 (E432)</w:t>
      </w:r>
    </w:p>
    <w:p w14:paraId="287FE95C" w14:textId="77777777" w:rsidR="005827FB" w:rsidRDefault="00E919A9">
      <w:pPr>
        <w:numPr>
          <w:ilvl w:val="12"/>
          <w:numId w:val="0"/>
        </w:numPr>
        <w:tabs>
          <w:tab w:val="clear" w:pos="567"/>
        </w:tabs>
      </w:pPr>
      <w:r>
        <w:rPr>
          <w:rFonts w:eastAsia="Times New Roman"/>
          <w:szCs w:val="24"/>
          <w:lang w:eastAsia="sl-SI"/>
        </w:rPr>
        <w:t>To zdravilo vsebuje 0,17 mg polisorbata 20 v eni viali, kar ustreza 0,1 mg/ml. Polisorbati lahko povzročijo alergijske reakcije. Povejte zdravniku, če imate kakršno koli poznano alergijo.</w:t>
      </w:r>
    </w:p>
    <w:p w14:paraId="287FE95D" w14:textId="77777777" w:rsidR="005827FB" w:rsidRDefault="005827FB">
      <w:pPr>
        <w:numPr>
          <w:ilvl w:val="12"/>
          <w:numId w:val="0"/>
        </w:numPr>
        <w:tabs>
          <w:tab w:val="clear" w:pos="567"/>
        </w:tabs>
        <w:ind w:right="-2"/>
      </w:pPr>
    </w:p>
    <w:p w14:paraId="287FE95E" w14:textId="77777777" w:rsidR="005827FB" w:rsidRDefault="005827FB">
      <w:pPr>
        <w:numPr>
          <w:ilvl w:val="12"/>
          <w:numId w:val="0"/>
        </w:numPr>
        <w:tabs>
          <w:tab w:val="clear" w:pos="567"/>
        </w:tabs>
        <w:ind w:right="-2"/>
      </w:pPr>
    </w:p>
    <w:p w14:paraId="287FE95F" w14:textId="1228E2A7" w:rsidR="005827FB" w:rsidRDefault="00E919A9">
      <w:pPr>
        <w:keepNext/>
        <w:tabs>
          <w:tab w:val="clear" w:pos="567"/>
        </w:tabs>
        <w:ind w:left="567" w:hanging="567"/>
        <w:rPr>
          <w:b/>
        </w:rPr>
      </w:pPr>
      <w:r>
        <w:rPr>
          <w:b/>
        </w:rPr>
        <w:lastRenderedPageBreak/>
        <w:t>3.</w:t>
      </w:r>
      <w:r>
        <w:rPr>
          <w:b/>
        </w:rPr>
        <w:tab/>
        <w:t>Kako uporabljati zdravilo Osenvelt</w:t>
      </w:r>
    </w:p>
    <w:p w14:paraId="287FE960" w14:textId="77777777" w:rsidR="005827FB" w:rsidRDefault="005827FB">
      <w:pPr>
        <w:keepNext/>
        <w:tabs>
          <w:tab w:val="clear" w:pos="567"/>
        </w:tabs>
      </w:pPr>
    </w:p>
    <w:p w14:paraId="287FE961" w14:textId="458BCA41" w:rsidR="005827FB" w:rsidRDefault="00E919A9">
      <w:pPr>
        <w:keepNext/>
        <w:keepLines/>
        <w:numPr>
          <w:ilvl w:val="12"/>
          <w:numId w:val="0"/>
        </w:numPr>
        <w:rPr>
          <w:szCs w:val="22"/>
        </w:rPr>
      </w:pPr>
      <w:r>
        <w:t>Zdravilo Osenvelt mora injicirati zdravstveni delavec.</w:t>
      </w:r>
    </w:p>
    <w:p w14:paraId="287FE962" w14:textId="77777777" w:rsidR="005827FB" w:rsidRDefault="005827FB">
      <w:pPr>
        <w:keepNext/>
        <w:keepLines/>
        <w:numPr>
          <w:ilvl w:val="12"/>
          <w:numId w:val="0"/>
        </w:numPr>
        <w:rPr>
          <w:szCs w:val="22"/>
        </w:rPr>
      </w:pPr>
    </w:p>
    <w:p w14:paraId="287FE963" w14:textId="5089D55B" w:rsidR="005827FB" w:rsidRDefault="00E919A9">
      <w:pPr>
        <w:numPr>
          <w:ilvl w:val="12"/>
          <w:numId w:val="0"/>
        </w:numPr>
        <w:rPr>
          <w:szCs w:val="22"/>
        </w:rPr>
      </w:pPr>
      <w:r>
        <w:t>Priporočeni odmerek zdravila Osenvelt je 120 mg, ki ga prejmete enkrat na 4 tedne v obliki enkratne injekcije pod kožo (subkutano). Zdravilo Osenvelt vam bodo injicirali v stegno, trebuh ali nadlaket. Če se zdravite zaradi gigantocelularnega kostnega tumorja, boste dobili dodaten odmerek 1 teden in 2 tedna po prvem odmerku.</w:t>
      </w:r>
    </w:p>
    <w:p w14:paraId="287FE964" w14:textId="77777777" w:rsidR="005827FB" w:rsidRDefault="005827FB">
      <w:pPr>
        <w:numPr>
          <w:ilvl w:val="12"/>
          <w:numId w:val="0"/>
        </w:numPr>
        <w:rPr>
          <w:szCs w:val="22"/>
        </w:rPr>
      </w:pPr>
    </w:p>
    <w:p w14:paraId="287FE965" w14:textId="77777777" w:rsidR="005827FB" w:rsidRDefault="00E919A9">
      <w:pPr>
        <w:numPr>
          <w:ilvl w:val="12"/>
          <w:numId w:val="0"/>
        </w:numPr>
        <w:rPr>
          <w:bCs/>
          <w:szCs w:val="22"/>
        </w:rPr>
      </w:pPr>
      <w:r>
        <w:t>Ne stresajte.</w:t>
      </w:r>
    </w:p>
    <w:p w14:paraId="287FE966" w14:textId="77777777" w:rsidR="005827FB" w:rsidRDefault="005827FB">
      <w:pPr>
        <w:numPr>
          <w:ilvl w:val="12"/>
          <w:numId w:val="0"/>
        </w:numPr>
        <w:rPr>
          <w:szCs w:val="22"/>
        </w:rPr>
      </w:pPr>
    </w:p>
    <w:p w14:paraId="287FE967" w14:textId="52CAED8F" w:rsidR="005827FB" w:rsidRDefault="00E919A9">
      <w:r>
        <w:t>Med zdravljenjem z zdravilom Osenvelt morate jemati dodatke kalcija in vitamina D, razen če imate preveč kalcija v krvi. Zdravnik se bo o tem pogovoril z vami.</w:t>
      </w:r>
    </w:p>
    <w:p w14:paraId="287FE968" w14:textId="77777777" w:rsidR="005827FB" w:rsidRDefault="005827FB">
      <w:pPr>
        <w:numPr>
          <w:ilvl w:val="12"/>
          <w:numId w:val="0"/>
        </w:numPr>
        <w:tabs>
          <w:tab w:val="clear" w:pos="567"/>
        </w:tabs>
      </w:pPr>
    </w:p>
    <w:p w14:paraId="287FE969" w14:textId="77777777" w:rsidR="005827FB" w:rsidRDefault="00E919A9">
      <w:pPr>
        <w:pStyle w:val="ad"/>
        <w:rPr>
          <w:rStyle w:val="ac"/>
          <w:sz w:val="22"/>
          <w:szCs w:val="22"/>
        </w:rPr>
      </w:pPr>
      <w:r>
        <w:rPr>
          <w:sz w:val="22"/>
        </w:rPr>
        <w:t>Če imate dodatna vprašanja o uporabi zdravila, se posvetujte z zdravnikom, farmacevtom ali medicinsko sestro.</w:t>
      </w:r>
    </w:p>
    <w:p w14:paraId="287FE96A" w14:textId="77777777" w:rsidR="005827FB" w:rsidRDefault="005827FB">
      <w:pPr>
        <w:numPr>
          <w:ilvl w:val="12"/>
          <w:numId w:val="0"/>
        </w:numPr>
        <w:tabs>
          <w:tab w:val="clear" w:pos="567"/>
        </w:tabs>
      </w:pPr>
    </w:p>
    <w:p w14:paraId="287FE96B" w14:textId="77777777" w:rsidR="005827FB" w:rsidRDefault="005827FB">
      <w:pPr>
        <w:numPr>
          <w:ilvl w:val="12"/>
          <w:numId w:val="0"/>
        </w:numPr>
        <w:tabs>
          <w:tab w:val="clear" w:pos="567"/>
        </w:tabs>
      </w:pPr>
    </w:p>
    <w:p w14:paraId="287FE96C" w14:textId="77777777" w:rsidR="005827FB" w:rsidRDefault="00E919A9">
      <w:pPr>
        <w:keepNext/>
        <w:tabs>
          <w:tab w:val="clear" w:pos="567"/>
        </w:tabs>
        <w:ind w:left="567" w:hanging="567"/>
        <w:rPr>
          <w:b/>
        </w:rPr>
      </w:pPr>
      <w:r>
        <w:rPr>
          <w:b/>
        </w:rPr>
        <w:t>4.</w:t>
      </w:r>
      <w:r>
        <w:rPr>
          <w:b/>
        </w:rPr>
        <w:tab/>
        <w:t>Možni neželeni učinki</w:t>
      </w:r>
    </w:p>
    <w:p w14:paraId="287FE96D" w14:textId="77777777" w:rsidR="005827FB" w:rsidRDefault="005827FB">
      <w:pPr>
        <w:keepNext/>
        <w:tabs>
          <w:tab w:val="clear" w:pos="567"/>
        </w:tabs>
        <w:rPr>
          <w:bCs/>
        </w:rPr>
      </w:pPr>
    </w:p>
    <w:p w14:paraId="287FE96E" w14:textId="77777777" w:rsidR="005827FB" w:rsidRDefault="00E919A9">
      <w:pPr>
        <w:numPr>
          <w:ilvl w:val="12"/>
          <w:numId w:val="0"/>
        </w:numPr>
        <w:tabs>
          <w:tab w:val="clear" w:pos="567"/>
        </w:tabs>
      </w:pPr>
      <w:r>
        <w:t>Kot vsa zdravila ima lahko tudi to zdravilo neželene učinke, ki pa se ne pojavijo pri vseh bolnikih.</w:t>
      </w:r>
    </w:p>
    <w:p w14:paraId="287FE96F" w14:textId="77777777" w:rsidR="005827FB" w:rsidRDefault="005827FB">
      <w:pPr>
        <w:numPr>
          <w:ilvl w:val="12"/>
          <w:numId w:val="0"/>
        </w:numPr>
        <w:tabs>
          <w:tab w:val="clear" w:pos="567"/>
        </w:tabs>
        <w:rPr>
          <w:szCs w:val="22"/>
        </w:rPr>
      </w:pPr>
    </w:p>
    <w:p w14:paraId="287FE970" w14:textId="4E085732" w:rsidR="005827FB" w:rsidRDefault="00E919A9">
      <w:pPr>
        <w:keepNext/>
        <w:tabs>
          <w:tab w:val="clear" w:pos="567"/>
        </w:tabs>
        <w:rPr>
          <w:szCs w:val="22"/>
        </w:rPr>
      </w:pPr>
      <w:r>
        <w:rPr>
          <w:b/>
        </w:rPr>
        <w:t>Zdravniku morate takoj povedati</w:t>
      </w:r>
      <w:r>
        <w:t>, če se vam med zdravljenjem z zdravilom Osenvelt pojavi kateri od naslednjih simptomov (pojavijo se lahko pri več kot 1 od 10 bolnikov):</w:t>
      </w:r>
    </w:p>
    <w:p w14:paraId="287FE971" w14:textId="77777777" w:rsidR="005827FB" w:rsidRDefault="00E919A9">
      <w:pPr>
        <w:tabs>
          <w:tab w:val="clear" w:pos="567"/>
        </w:tabs>
        <w:ind w:left="567" w:right="-2" w:hanging="567"/>
        <w:rPr>
          <w:szCs w:val="22"/>
        </w:rPr>
      </w:pPr>
      <w:r>
        <w:t>•</w:t>
      </w:r>
      <w:r>
        <w:tab/>
        <w:t>spazmi, trzanje, krči v mišicah, omrtvičenost ali mravljinčenje v prstih rok ali nog ali okrog ust in/ali napadi krčev, zmedenost ali izguba zavesti. To so lahko znaki, da imate nizko koncentracijo kalcija v krvi. Nizek kalcij v krvi lahko povzroči spremembo srčnega ritma, imenovano podaljšanje QT, ki je vidna na elektrokardiogramu (EKG).</w:t>
      </w:r>
    </w:p>
    <w:p w14:paraId="287FE972" w14:textId="77777777" w:rsidR="005827FB" w:rsidRDefault="005827FB">
      <w:pPr>
        <w:tabs>
          <w:tab w:val="clear" w:pos="567"/>
        </w:tabs>
        <w:ind w:right="-2"/>
        <w:rPr>
          <w:szCs w:val="22"/>
        </w:rPr>
      </w:pPr>
    </w:p>
    <w:p w14:paraId="287FE973" w14:textId="3106079C" w:rsidR="005827FB" w:rsidRDefault="00E919A9">
      <w:pPr>
        <w:keepNext/>
        <w:numPr>
          <w:ilvl w:val="12"/>
          <w:numId w:val="0"/>
        </w:numPr>
        <w:tabs>
          <w:tab w:val="clear" w:pos="567"/>
        </w:tabs>
        <w:rPr>
          <w:szCs w:val="22"/>
        </w:rPr>
      </w:pPr>
      <w:r>
        <w:rPr>
          <w:b/>
        </w:rPr>
        <w:t>Zdravniku in zobozdravniku morate takoj povedati</w:t>
      </w:r>
      <w:r>
        <w:t>, če se vam med zdravljenjem z zdravilom Osenvelt ali po končanju vašega zdravljenja, pojavi kateri od naslednjih simptomov (pojavijo se lahko pri največ 1 od 10 bolnikov):</w:t>
      </w:r>
    </w:p>
    <w:p w14:paraId="287FE974" w14:textId="77777777" w:rsidR="005827FB" w:rsidRDefault="00E919A9">
      <w:pPr>
        <w:tabs>
          <w:tab w:val="clear" w:pos="567"/>
        </w:tabs>
        <w:ind w:left="567" w:hanging="567"/>
        <w:rPr>
          <w:szCs w:val="22"/>
        </w:rPr>
      </w:pPr>
      <w:r>
        <w:t>•</w:t>
      </w:r>
      <w:r>
        <w:tab/>
        <w:t>trajna bolečina v ustih in/ali čeljustnici, in/ali oteklost ali neceljenje razjed v ustih ali čeljustnici, izcedek, omrtvičenost ali občutek teže v čeljusti ali majanje zob so lahko znaki okvare kosti v čeljusti (osteonekroze).</w:t>
      </w:r>
    </w:p>
    <w:p w14:paraId="287FE975" w14:textId="77777777" w:rsidR="005827FB" w:rsidRDefault="005827FB">
      <w:pPr>
        <w:pStyle w:val="lbltxt"/>
        <w:rPr>
          <w:bCs/>
          <w:szCs w:val="22"/>
        </w:rPr>
      </w:pPr>
    </w:p>
    <w:p w14:paraId="287FE976" w14:textId="77777777" w:rsidR="005827FB" w:rsidRDefault="00E919A9">
      <w:pPr>
        <w:keepNext/>
        <w:tabs>
          <w:tab w:val="clear" w:pos="567"/>
        </w:tabs>
        <w:autoSpaceDE w:val="0"/>
        <w:autoSpaceDN w:val="0"/>
        <w:adjustRightInd w:val="0"/>
        <w:rPr>
          <w:b/>
          <w:bCs/>
          <w:szCs w:val="22"/>
        </w:rPr>
      </w:pPr>
      <w:r>
        <w:rPr>
          <w:b/>
        </w:rPr>
        <w:t xml:space="preserve">Zelo pogosti neželeni učinki </w:t>
      </w:r>
      <w:r>
        <w:t>(pojavijo se lahko pri več kot 1 od 10 bolnikov):</w:t>
      </w:r>
    </w:p>
    <w:p w14:paraId="287FE977" w14:textId="77777777" w:rsidR="005827FB" w:rsidRDefault="00E919A9">
      <w:pPr>
        <w:tabs>
          <w:tab w:val="clear" w:pos="567"/>
        </w:tabs>
        <w:autoSpaceDE w:val="0"/>
        <w:autoSpaceDN w:val="0"/>
        <w:adjustRightInd w:val="0"/>
        <w:ind w:left="567" w:hanging="567"/>
        <w:rPr>
          <w:szCs w:val="22"/>
        </w:rPr>
      </w:pPr>
      <w:r>
        <w:t>•</w:t>
      </w:r>
      <w:r>
        <w:tab/>
        <w:t>bolečina v kosteh, sklepih in/ali mišicah, ki je včasih huda,</w:t>
      </w:r>
    </w:p>
    <w:p w14:paraId="287FE978" w14:textId="77777777" w:rsidR="005827FB" w:rsidRDefault="00E919A9">
      <w:pPr>
        <w:keepNext/>
        <w:tabs>
          <w:tab w:val="clear" w:pos="567"/>
        </w:tabs>
        <w:autoSpaceDE w:val="0"/>
        <w:autoSpaceDN w:val="0"/>
        <w:adjustRightInd w:val="0"/>
        <w:ind w:left="567" w:hanging="567"/>
        <w:rPr>
          <w:szCs w:val="22"/>
        </w:rPr>
      </w:pPr>
      <w:r>
        <w:t>•</w:t>
      </w:r>
      <w:r>
        <w:tab/>
        <w:t>kratka sapa,</w:t>
      </w:r>
    </w:p>
    <w:p w14:paraId="287FE979" w14:textId="77777777" w:rsidR="005827FB" w:rsidRDefault="00E919A9">
      <w:pPr>
        <w:tabs>
          <w:tab w:val="clear" w:pos="567"/>
        </w:tabs>
        <w:autoSpaceDE w:val="0"/>
        <w:autoSpaceDN w:val="0"/>
        <w:adjustRightInd w:val="0"/>
        <w:ind w:left="567" w:hanging="567"/>
        <w:rPr>
          <w:szCs w:val="22"/>
        </w:rPr>
      </w:pPr>
      <w:r>
        <w:t>•</w:t>
      </w:r>
      <w:r>
        <w:tab/>
        <w:t>driska.</w:t>
      </w:r>
    </w:p>
    <w:p w14:paraId="287FE97A" w14:textId="77777777" w:rsidR="005827FB" w:rsidRDefault="005827FB">
      <w:pPr>
        <w:keepNext/>
        <w:tabs>
          <w:tab w:val="clear" w:pos="567"/>
        </w:tabs>
        <w:autoSpaceDE w:val="0"/>
        <w:autoSpaceDN w:val="0"/>
        <w:adjustRightInd w:val="0"/>
      </w:pPr>
    </w:p>
    <w:p w14:paraId="287FE97B" w14:textId="77777777" w:rsidR="005827FB" w:rsidRDefault="00E919A9">
      <w:pPr>
        <w:keepNext/>
        <w:tabs>
          <w:tab w:val="clear" w:pos="567"/>
        </w:tabs>
        <w:autoSpaceDE w:val="0"/>
        <w:autoSpaceDN w:val="0"/>
        <w:adjustRightInd w:val="0"/>
        <w:rPr>
          <w:szCs w:val="22"/>
        </w:rPr>
      </w:pPr>
      <w:r>
        <w:rPr>
          <w:b/>
        </w:rPr>
        <w:t xml:space="preserve">Pogosti neželeni učinki </w:t>
      </w:r>
      <w:r>
        <w:t>(pojavijo se lahko pri največ 1 od 10 bolnikov):</w:t>
      </w:r>
    </w:p>
    <w:p w14:paraId="287FE97C" w14:textId="77777777" w:rsidR="005827FB" w:rsidRDefault="00E919A9">
      <w:pPr>
        <w:tabs>
          <w:tab w:val="clear" w:pos="567"/>
        </w:tabs>
        <w:autoSpaceDE w:val="0"/>
        <w:autoSpaceDN w:val="0"/>
        <w:adjustRightInd w:val="0"/>
        <w:ind w:left="567" w:hanging="567"/>
        <w:rPr>
          <w:szCs w:val="22"/>
        </w:rPr>
      </w:pPr>
      <w:r>
        <w:t>•</w:t>
      </w:r>
      <w:r>
        <w:tab/>
        <w:t>nizka koncentracija fosfata v krvi (hipofosfatemija),</w:t>
      </w:r>
    </w:p>
    <w:p w14:paraId="287FE97D" w14:textId="77777777" w:rsidR="005827FB" w:rsidRDefault="00E919A9">
      <w:pPr>
        <w:tabs>
          <w:tab w:val="clear" w:pos="567"/>
        </w:tabs>
        <w:autoSpaceDE w:val="0"/>
        <w:autoSpaceDN w:val="0"/>
        <w:adjustRightInd w:val="0"/>
        <w:ind w:left="567" w:hanging="567"/>
        <w:rPr>
          <w:szCs w:val="22"/>
        </w:rPr>
      </w:pPr>
      <w:r>
        <w:t>•</w:t>
      </w:r>
      <w:r>
        <w:tab/>
        <w:t>izdrtje zoba,</w:t>
      </w:r>
    </w:p>
    <w:p w14:paraId="287FE97E" w14:textId="77777777" w:rsidR="005827FB" w:rsidRDefault="00E919A9">
      <w:pPr>
        <w:keepNext/>
        <w:tabs>
          <w:tab w:val="clear" w:pos="567"/>
        </w:tabs>
        <w:autoSpaceDE w:val="0"/>
        <w:autoSpaceDN w:val="0"/>
        <w:adjustRightInd w:val="0"/>
        <w:ind w:left="567" w:hanging="567"/>
        <w:rPr>
          <w:szCs w:val="22"/>
        </w:rPr>
      </w:pPr>
      <w:r>
        <w:t>•</w:t>
      </w:r>
      <w:r>
        <w:tab/>
        <w:t>čezmerno znojenje,</w:t>
      </w:r>
    </w:p>
    <w:p w14:paraId="287FE97F" w14:textId="77777777" w:rsidR="005827FB" w:rsidRDefault="00E919A9">
      <w:pPr>
        <w:tabs>
          <w:tab w:val="clear" w:pos="567"/>
        </w:tabs>
        <w:autoSpaceDE w:val="0"/>
        <w:autoSpaceDN w:val="0"/>
        <w:adjustRightInd w:val="0"/>
        <w:ind w:left="567" w:hanging="567"/>
      </w:pPr>
      <w:r>
        <w:t>•</w:t>
      </w:r>
      <w:r>
        <w:tab/>
        <w:t>pri bolnikih z napredovalim rakom: razvoj druge oblike raka.</w:t>
      </w:r>
    </w:p>
    <w:p w14:paraId="287FE980" w14:textId="77777777" w:rsidR="005827FB" w:rsidRDefault="005827FB">
      <w:pPr>
        <w:tabs>
          <w:tab w:val="clear" w:pos="567"/>
        </w:tabs>
        <w:autoSpaceDE w:val="0"/>
        <w:autoSpaceDN w:val="0"/>
        <w:adjustRightInd w:val="0"/>
        <w:rPr>
          <w:szCs w:val="22"/>
        </w:rPr>
      </w:pPr>
    </w:p>
    <w:p w14:paraId="287FE981" w14:textId="77777777" w:rsidR="005827FB" w:rsidRDefault="00E919A9">
      <w:pPr>
        <w:keepNext/>
        <w:tabs>
          <w:tab w:val="clear" w:pos="567"/>
        </w:tabs>
        <w:autoSpaceDE w:val="0"/>
        <w:autoSpaceDN w:val="0"/>
        <w:adjustRightInd w:val="0"/>
        <w:rPr>
          <w:bCs/>
          <w:szCs w:val="22"/>
        </w:rPr>
      </w:pPr>
      <w:r>
        <w:rPr>
          <w:b/>
        </w:rPr>
        <w:t xml:space="preserve">Občasni neželeni učinki </w:t>
      </w:r>
      <w:r>
        <w:t>(pojavijo se lahko pri največ 1 od 100 bolnikov):</w:t>
      </w:r>
    </w:p>
    <w:p w14:paraId="287FE982" w14:textId="77777777" w:rsidR="005827FB" w:rsidRDefault="00E919A9">
      <w:pPr>
        <w:tabs>
          <w:tab w:val="clear" w:pos="567"/>
        </w:tabs>
        <w:autoSpaceDE w:val="0"/>
        <w:autoSpaceDN w:val="0"/>
        <w:adjustRightInd w:val="0"/>
        <w:ind w:left="567" w:hanging="567"/>
        <w:rPr>
          <w:szCs w:val="22"/>
        </w:rPr>
      </w:pPr>
      <w:r>
        <w:t>•</w:t>
      </w:r>
      <w:r>
        <w:tab/>
        <w:t>visoka raven kalcija v krvi (hiperkalciemija) po prenehanju zdravljenja pri bolnikih z gigantocelularnim kostnim tumorjem,</w:t>
      </w:r>
    </w:p>
    <w:p w14:paraId="287FE983" w14:textId="77777777" w:rsidR="005827FB" w:rsidRDefault="00E919A9">
      <w:pPr>
        <w:keepNext/>
        <w:tabs>
          <w:tab w:val="clear" w:pos="567"/>
        </w:tabs>
        <w:autoSpaceDE w:val="0"/>
        <w:autoSpaceDN w:val="0"/>
        <w:adjustRightInd w:val="0"/>
        <w:ind w:left="567" w:hanging="567"/>
        <w:rPr>
          <w:szCs w:val="22"/>
        </w:rPr>
      </w:pPr>
      <w:r>
        <w:t>•</w:t>
      </w:r>
      <w:r>
        <w:tab/>
        <w:t>nova ali neobičajna bolečina v kolku, dimljah ali stegnu (to je lahko zgoden znak možnega zloma stegnenice),</w:t>
      </w:r>
    </w:p>
    <w:p w14:paraId="287FE984" w14:textId="77777777" w:rsidR="005827FB" w:rsidRDefault="00E919A9">
      <w:pPr>
        <w:tabs>
          <w:tab w:val="clear" w:pos="567"/>
        </w:tabs>
        <w:autoSpaceDE w:val="0"/>
        <w:autoSpaceDN w:val="0"/>
        <w:adjustRightInd w:val="0"/>
        <w:ind w:left="567" w:hanging="567"/>
      </w:pPr>
      <w:r>
        <w:t>•</w:t>
      </w:r>
      <w:r>
        <w:tab/>
        <w:t>izpuščaj na koži ali razjede v ustih (z zdravilom povezane lihenoidne erupcije).</w:t>
      </w:r>
    </w:p>
    <w:p w14:paraId="287FE985" w14:textId="77777777" w:rsidR="005827FB" w:rsidRDefault="005827FB">
      <w:pPr>
        <w:tabs>
          <w:tab w:val="clear" w:pos="567"/>
        </w:tabs>
        <w:autoSpaceDE w:val="0"/>
        <w:autoSpaceDN w:val="0"/>
        <w:adjustRightInd w:val="0"/>
        <w:rPr>
          <w:bCs/>
        </w:rPr>
      </w:pPr>
    </w:p>
    <w:p w14:paraId="287FE986" w14:textId="77777777" w:rsidR="005827FB" w:rsidRDefault="00E919A9">
      <w:pPr>
        <w:keepNext/>
        <w:tabs>
          <w:tab w:val="clear" w:pos="567"/>
        </w:tabs>
        <w:autoSpaceDE w:val="0"/>
        <w:autoSpaceDN w:val="0"/>
        <w:adjustRightInd w:val="0"/>
      </w:pPr>
      <w:r>
        <w:rPr>
          <w:b/>
        </w:rPr>
        <w:lastRenderedPageBreak/>
        <w:t>Redki neželeni učinki</w:t>
      </w:r>
      <w:r>
        <w:t xml:space="preserve"> (pojavijo se lahko pri največ 1 od 1000 bolnikov)</w:t>
      </w:r>
    </w:p>
    <w:p w14:paraId="287FE987" w14:textId="77777777" w:rsidR="005827FB" w:rsidRDefault="00E919A9">
      <w:pPr>
        <w:tabs>
          <w:tab w:val="clear" w:pos="567"/>
        </w:tabs>
        <w:autoSpaceDE w:val="0"/>
        <w:autoSpaceDN w:val="0"/>
        <w:adjustRightInd w:val="0"/>
        <w:ind w:left="567" w:hanging="567"/>
        <w:rPr>
          <w:szCs w:val="22"/>
        </w:rPr>
      </w:pPr>
      <w:r>
        <w:t>•</w:t>
      </w:r>
      <w:r>
        <w:tab/>
        <w:t>alergijske reakcije (npr. piskajoče dihanje ali oteženo dihanje; oteklost obraza, ustnic, jezika, grla ali drugih delov telesa; izpuščaj, srbenje ali koprivnica na koži). V redkih primerih so alergijske reakcije lahko hude.</w:t>
      </w:r>
    </w:p>
    <w:p w14:paraId="287FE988" w14:textId="77777777" w:rsidR="005827FB" w:rsidRDefault="005827FB">
      <w:pPr>
        <w:tabs>
          <w:tab w:val="clear" w:pos="567"/>
        </w:tabs>
        <w:rPr>
          <w:bCs/>
        </w:rPr>
      </w:pPr>
    </w:p>
    <w:p w14:paraId="287FE989" w14:textId="77777777" w:rsidR="005827FB" w:rsidRDefault="00E919A9">
      <w:pPr>
        <w:keepNext/>
        <w:tabs>
          <w:tab w:val="clear" w:pos="567"/>
        </w:tabs>
      </w:pPr>
      <w:r>
        <w:rPr>
          <w:b/>
        </w:rPr>
        <w:t>Neznana pogostnost</w:t>
      </w:r>
      <w:r>
        <w:t xml:space="preserve"> (pogostnosti iz razpoložljivih podatkov ni mogoče oceniti):</w:t>
      </w:r>
    </w:p>
    <w:p w14:paraId="287FE98A" w14:textId="77777777" w:rsidR="005827FB" w:rsidRDefault="00E919A9">
      <w:pPr>
        <w:tabs>
          <w:tab w:val="clear" w:pos="567"/>
        </w:tabs>
        <w:ind w:left="567" w:hanging="567"/>
      </w:pPr>
      <w:r>
        <w:t>•</w:t>
      </w:r>
      <w:r>
        <w:tab/>
        <w:t>V primeru pojava bolečine v ušesu, izcedka iz ušesa in/ali okužbe ušesa se posvetujte z zdravnikom. To so lahko znaki poškodbe kosti v ušesu.</w:t>
      </w:r>
    </w:p>
    <w:p w14:paraId="287FE98B" w14:textId="77777777" w:rsidR="005827FB" w:rsidRDefault="005827FB">
      <w:pPr>
        <w:tabs>
          <w:tab w:val="clear" w:pos="567"/>
        </w:tabs>
        <w:rPr>
          <w:bCs/>
        </w:rPr>
      </w:pPr>
    </w:p>
    <w:p w14:paraId="287FE98C" w14:textId="77777777" w:rsidR="005827FB" w:rsidRDefault="00E919A9">
      <w:pPr>
        <w:keepNext/>
        <w:numPr>
          <w:ilvl w:val="12"/>
          <w:numId w:val="0"/>
        </w:numPr>
        <w:outlineLvl w:val="0"/>
        <w:rPr>
          <w:b/>
          <w:szCs w:val="22"/>
        </w:rPr>
      </w:pPr>
      <w:r>
        <w:rPr>
          <w:b/>
        </w:rPr>
        <w:t>Poročanje o neželenih učinkih</w:t>
      </w:r>
    </w:p>
    <w:p w14:paraId="287FE98D" w14:textId="77777777" w:rsidR="005827FB" w:rsidRDefault="00E919A9">
      <w:pPr>
        <w:pStyle w:val="BodytextAgency"/>
        <w:spacing w:after="0" w:line="240" w:lineRule="auto"/>
        <w:rPr>
          <w:rFonts w:eastAsia="PMingLiU"/>
          <w:szCs w:val="20"/>
        </w:rPr>
      </w:pPr>
      <w:r>
        <w:t xml:space="preserve">Če opazite katerega koli izmed neželenih učinkov, se posvetujte z zdravnikom, farmacevtom ali medicinsko sestro. Posvetujte se tudi, če opazite neželene učinke, ki niso navedeni v tem navodilu. O neželenih učinkih lahko poročate tudi neposredno na </w:t>
      </w:r>
      <w:r>
        <w:rPr>
          <w:highlight w:val="lightGray"/>
        </w:rPr>
        <w:t xml:space="preserve">nacionalni center za poročanje, ki je naveden v </w:t>
      </w:r>
      <w:r w:rsidR="005827FB">
        <w:fldChar w:fldCharType="begin"/>
      </w:r>
      <w:r w:rsidR="005827FB">
        <w:instrText>HYPERLINK "https://www.ema.europa.eu/documents/template-form/qrd-appendix-v-adverse-drug-reaction-reporting-details_en.docx"</w:instrText>
      </w:r>
      <w:r w:rsidR="005827FB">
        <w:fldChar w:fldCharType="separate"/>
      </w:r>
      <w:r w:rsidR="005827FB">
        <w:rPr>
          <w:rStyle w:val="afb"/>
          <w:highlight w:val="lightGray"/>
        </w:rPr>
        <w:t>Prilogi V</w:t>
      </w:r>
      <w:r w:rsidR="005827FB">
        <w:fldChar w:fldCharType="end"/>
      </w:r>
      <w:r>
        <w:t>. S tem, ko poročate o neželenih učinkih, lahko prispevate k zagotovitvi več informacij o varnosti tega zdravila.</w:t>
      </w:r>
    </w:p>
    <w:p w14:paraId="287FE98E" w14:textId="77777777" w:rsidR="005827FB" w:rsidRDefault="005827FB">
      <w:pPr>
        <w:numPr>
          <w:ilvl w:val="12"/>
          <w:numId w:val="0"/>
        </w:numPr>
        <w:tabs>
          <w:tab w:val="clear" w:pos="567"/>
        </w:tabs>
        <w:ind w:right="-2"/>
      </w:pPr>
    </w:p>
    <w:p w14:paraId="287FE98F" w14:textId="77777777" w:rsidR="005827FB" w:rsidRDefault="005827FB">
      <w:pPr>
        <w:numPr>
          <w:ilvl w:val="12"/>
          <w:numId w:val="0"/>
        </w:numPr>
        <w:tabs>
          <w:tab w:val="clear" w:pos="567"/>
        </w:tabs>
        <w:ind w:right="-2"/>
      </w:pPr>
    </w:p>
    <w:p w14:paraId="287FE990" w14:textId="4F5EBB78" w:rsidR="005827FB" w:rsidRDefault="00E919A9">
      <w:pPr>
        <w:keepNext/>
        <w:numPr>
          <w:ilvl w:val="12"/>
          <w:numId w:val="0"/>
        </w:numPr>
        <w:tabs>
          <w:tab w:val="clear" w:pos="567"/>
        </w:tabs>
        <w:ind w:left="567" w:hanging="567"/>
      </w:pPr>
      <w:r>
        <w:rPr>
          <w:b/>
        </w:rPr>
        <w:t>5.</w:t>
      </w:r>
      <w:r>
        <w:rPr>
          <w:b/>
        </w:rPr>
        <w:tab/>
        <w:t>Shranjevanje zdravila Osenvelt</w:t>
      </w:r>
    </w:p>
    <w:p w14:paraId="287FE991" w14:textId="77777777" w:rsidR="005827FB" w:rsidRDefault="005827FB" w:rsidP="001F0933">
      <w:pPr>
        <w:keepNext/>
        <w:numPr>
          <w:ilvl w:val="12"/>
          <w:numId w:val="0"/>
        </w:numPr>
        <w:ind w:left="567" w:hanging="567"/>
      </w:pPr>
    </w:p>
    <w:p w14:paraId="287FE992" w14:textId="77777777" w:rsidR="005827FB" w:rsidRDefault="00E919A9">
      <w:pPr>
        <w:numPr>
          <w:ilvl w:val="12"/>
          <w:numId w:val="0"/>
        </w:numPr>
        <w:tabs>
          <w:tab w:val="clear" w:pos="567"/>
        </w:tabs>
        <w:ind w:right="-2"/>
      </w:pPr>
      <w:r>
        <w:t>Zdravilo shranjujte nedosegljivo otrokom!</w:t>
      </w:r>
    </w:p>
    <w:p w14:paraId="287FE993" w14:textId="77777777" w:rsidR="005827FB" w:rsidRDefault="005827FB">
      <w:pPr>
        <w:numPr>
          <w:ilvl w:val="12"/>
          <w:numId w:val="0"/>
        </w:numPr>
        <w:ind w:right="-2"/>
      </w:pPr>
    </w:p>
    <w:p w14:paraId="287FE994" w14:textId="77777777" w:rsidR="005827FB" w:rsidRDefault="00E919A9">
      <w:pPr>
        <w:autoSpaceDE w:val="0"/>
        <w:autoSpaceDN w:val="0"/>
        <w:adjustRightInd w:val="0"/>
        <w:ind w:right="-1"/>
        <w:rPr>
          <w:bCs/>
          <w:szCs w:val="22"/>
        </w:rPr>
      </w:pPr>
      <w:r>
        <w:t>Tega zdravila ne smete uporabljati po datumu izteka roka uporabnosti, ki je naveden na nalepki in škatli poleg oznake EXP. Rok uporabnosti zdravila se izteče na zadnji dan navedenega meseca.</w:t>
      </w:r>
    </w:p>
    <w:p w14:paraId="287FE995" w14:textId="77777777" w:rsidR="005827FB" w:rsidRDefault="005827FB">
      <w:pPr>
        <w:autoSpaceDE w:val="0"/>
        <w:autoSpaceDN w:val="0"/>
        <w:adjustRightInd w:val="0"/>
        <w:ind w:right="-1"/>
        <w:rPr>
          <w:bCs/>
          <w:szCs w:val="22"/>
        </w:rPr>
      </w:pPr>
    </w:p>
    <w:p w14:paraId="287FE996" w14:textId="77777777" w:rsidR="005827FB" w:rsidRDefault="00E919A9">
      <w:r>
        <w:t>Shranjujte v hladilniku (2 °C – 8 °C).</w:t>
      </w:r>
    </w:p>
    <w:p w14:paraId="287FE997" w14:textId="77777777" w:rsidR="005827FB" w:rsidRDefault="00E919A9">
      <w:pPr>
        <w:autoSpaceDE w:val="0"/>
        <w:autoSpaceDN w:val="0"/>
        <w:adjustRightInd w:val="0"/>
        <w:ind w:right="-1"/>
        <w:rPr>
          <w:bCs/>
          <w:szCs w:val="22"/>
        </w:rPr>
      </w:pPr>
      <w:r>
        <w:t>Ne zamrzujte.</w:t>
      </w:r>
    </w:p>
    <w:p w14:paraId="287FE998" w14:textId="77777777" w:rsidR="005827FB" w:rsidRDefault="00E919A9">
      <w:pPr>
        <w:autoSpaceDE w:val="0"/>
        <w:autoSpaceDN w:val="0"/>
        <w:adjustRightInd w:val="0"/>
        <w:ind w:right="-1"/>
        <w:rPr>
          <w:bCs/>
          <w:szCs w:val="22"/>
        </w:rPr>
      </w:pPr>
      <w:r>
        <w:t>Vialo shranjujte v zunanji ovojnini za zagotovitev zaščite pred svetlobo.</w:t>
      </w:r>
    </w:p>
    <w:p w14:paraId="287FE999" w14:textId="77777777" w:rsidR="005827FB" w:rsidRDefault="005827FB">
      <w:pPr>
        <w:numPr>
          <w:ilvl w:val="12"/>
          <w:numId w:val="0"/>
        </w:numPr>
        <w:ind w:right="-2"/>
      </w:pPr>
    </w:p>
    <w:p w14:paraId="287FE99A" w14:textId="77777777" w:rsidR="005827FB" w:rsidRDefault="00E919A9">
      <w:pPr>
        <w:numPr>
          <w:ilvl w:val="12"/>
          <w:numId w:val="0"/>
        </w:numPr>
        <w:tabs>
          <w:tab w:val="clear" w:pos="567"/>
        </w:tabs>
        <w:ind w:right="-2"/>
      </w:pPr>
      <w:r>
        <w:t>Pred injiciranjem lahko vialo pustite zunaj hladilnika, da doseže sobno temperaturo (do 25 °C). Tako bo injiciranje manj neprijetno. Ko ste vialo pustili, da doseže sobno temperaturo (do 25 °C), je ne dajajte nazaj v hladilnik in jo morate uporabiti v 30 dneh.</w:t>
      </w:r>
    </w:p>
    <w:p w14:paraId="287FE99B" w14:textId="77777777" w:rsidR="005827FB" w:rsidRDefault="005827FB">
      <w:pPr>
        <w:numPr>
          <w:ilvl w:val="12"/>
          <w:numId w:val="0"/>
        </w:numPr>
        <w:tabs>
          <w:tab w:val="clear" w:pos="567"/>
        </w:tabs>
        <w:ind w:right="-2"/>
      </w:pPr>
    </w:p>
    <w:p w14:paraId="287FE99C" w14:textId="77777777" w:rsidR="005827FB" w:rsidRDefault="00E919A9">
      <w:pPr>
        <w:numPr>
          <w:ilvl w:val="12"/>
          <w:numId w:val="0"/>
        </w:numPr>
        <w:tabs>
          <w:tab w:val="clear" w:pos="567"/>
        </w:tabs>
        <w:ind w:right="-2"/>
      </w:pPr>
      <w:r>
        <w:t>Zdravila ne smete odvreči v odpadne vode ali med gospodinjske odpadke. O načinu odstranjevanja zdravila, ki ga ne uporabljate več, se posvetujte s farmacevtom. Taki ukrepi pomagajo varovati okolje.</w:t>
      </w:r>
    </w:p>
    <w:p w14:paraId="287FE99D" w14:textId="77777777" w:rsidR="005827FB" w:rsidRDefault="005827FB">
      <w:pPr>
        <w:numPr>
          <w:ilvl w:val="12"/>
          <w:numId w:val="0"/>
        </w:numPr>
        <w:tabs>
          <w:tab w:val="clear" w:pos="567"/>
        </w:tabs>
        <w:ind w:right="-2"/>
      </w:pPr>
    </w:p>
    <w:p w14:paraId="287FE99E" w14:textId="77777777" w:rsidR="005827FB" w:rsidRDefault="005827FB">
      <w:pPr>
        <w:numPr>
          <w:ilvl w:val="12"/>
          <w:numId w:val="0"/>
        </w:numPr>
        <w:tabs>
          <w:tab w:val="clear" w:pos="567"/>
        </w:tabs>
        <w:ind w:right="-2"/>
      </w:pPr>
    </w:p>
    <w:p w14:paraId="287FE99F" w14:textId="77777777" w:rsidR="005827FB" w:rsidRDefault="00E919A9">
      <w:pPr>
        <w:keepNext/>
        <w:numPr>
          <w:ilvl w:val="12"/>
          <w:numId w:val="0"/>
        </w:numPr>
        <w:tabs>
          <w:tab w:val="clear" w:pos="567"/>
        </w:tabs>
        <w:ind w:left="567" w:hanging="567"/>
        <w:rPr>
          <w:b/>
        </w:rPr>
      </w:pPr>
      <w:r>
        <w:rPr>
          <w:b/>
        </w:rPr>
        <w:t>6.</w:t>
      </w:r>
      <w:r>
        <w:rPr>
          <w:b/>
        </w:rPr>
        <w:tab/>
        <w:t>Vsebina pakiranja in dodatne informacije</w:t>
      </w:r>
    </w:p>
    <w:p w14:paraId="287FE9A0" w14:textId="77777777" w:rsidR="005827FB" w:rsidRDefault="005827FB">
      <w:pPr>
        <w:keepNext/>
        <w:numPr>
          <w:ilvl w:val="12"/>
          <w:numId w:val="0"/>
        </w:numPr>
        <w:tabs>
          <w:tab w:val="clear" w:pos="567"/>
        </w:tabs>
      </w:pPr>
    </w:p>
    <w:p w14:paraId="287FE9A2" w14:textId="4FDA9696" w:rsidR="005827FB" w:rsidRDefault="00E919A9">
      <w:pPr>
        <w:keepNext/>
        <w:numPr>
          <w:ilvl w:val="12"/>
          <w:numId w:val="0"/>
        </w:numPr>
        <w:tabs>
          <w:tab w:val="clear" w:pos="567"/>
        </w:tabs>
        <w:ind w:right="-2"/>
      </w:pPr>
      <w:r>
        <w:rPr>
          <w:b/>
        </w:rPr>
        <w:t>Kaj vsebuje zdravilo Osenvelt</w:t>
      </w:r>
    </w:p>
    <w:p w14:paraId="287FE9A3" w14:textId="77777777" w:rsidR="005827FB" w:rsidRDefault="00E919A9">
      <w:pPr>
        <w:keepNext/>
        <w:tabs>
          <w:tab w:val="clear" w:pos="567"/>
        </w:tabs>
        <w:ind w:left="567" w:hanging="567"/>
      </w:pPr>
      <w:r>
        <w:t>-</w:t>
      </w:r>
      <w:r>
        <w:tab/>
        <w:t>Učinkovina je denosumab. Ena viala vsebuje 120 mg denosumaba v 1,7 ml raztopine (kar ustreza 70 mg/ml).</w:t>
      </w:r>
    </w:p>
    <w:p w14:paraId="287FE9A4" w14:textId="35909859" w:rsidR="005827FB" w:rsidRDefault="00E919A9">
      <w:pPr>
        <w:tabs>
          <w:tab w:val="clear" w:pos="567"/>
        </w:tabs>
        <w:ind w:left="567" w:hanging="567"/>
      </w:pPr>
      <w:r>
        <w:t>-</w:t>
      </w:r>
      <w:r>
        <w:tab/>
        <w:t>Druge sestavine zdravila so ocetna kislina, natrijev acetat trihidrat, sorbitol (E420), polisorbat 20 (E432) in voda za injekcije.</w:t>
      </w:r>
    </w:p>
    <w:p w14:paraId="287FE9A5" w14:textId="77777777" w:rsidR="005827FB" w:rsidRDefault="005827FB">
      <w:pPr>
        <w:tabs>
          <w:tab w:val="clear" w:pos="567"/>
        </w:tabs>
        <w:ind w:right="-2"/>
      </w:pPr>
    </w:p>
    <w:p w14:paraId="287FE9A6" w14:textId="07317164" w:rsidR="005827FB" w:rsidRDefault="00E919A9">
      <w:pPr>
        <w:keepNext/>
        <w:rPr>
          <w:b/>
        </w:rPr>
      </w:pPr>
      <w:r>
        <w:rPr>
          <w:b/>
        </w:rPr>
        <w:t>Izgled zdravila Osenvelt in vsebina pakiranja</w:t>
      </w:r>
    </w:p>
    <w:p w14:paraId="287FE9A8" w14:textId="15752D67" w:rsidR="005827FB" w:rsidRDefault="00E919A9">
      <w:pPr>
        <w:autoSpaceDE w:val="0"/>
        <w:autoSpaceDN w:val="0"/>
        <w:adjustRightInd w:val="0"/>
      </w:pPr>
      <w:r>
        <w:t>Zdravilo Osenvelt je raztopina za injiciranje (injekcija).</w:t>
      </w:r>
    </w:p>
    <w:p w14:paraId="287FE9A9" w14:textId="77777777" w:rsidR="005827FB" w:rsidRDefault="005827FB">
      <w:pPr>
        <w:autoSpaceDE w:val="0"/>
        <w:autoSpaceDN w:val="0"/>
        <w:adjustRightInd w:val="0"/>
      </w:pPr>
    </w:p>
    <w:p w14:paraId="287FE9AA" w14:textId="561E478A" w:rsidR="005827FB" w:rsidRDefault="00E919A9">
      <w:pPr>
        <w:numPr>
          <w:ilvl w:val="12"/>
          <w:numId w:val="0"/>
        </w:numPr>
        <w:tabs>
          <w:tab w:val="clear" w:pos="567"/>
        </w:tabs>
      </w:pPr>
      <w:r>
        <w:t>Zdravilo Osenvelt je bistra, brezbarvna do bledo rumena raztopina.</w:t>
      </w:r>
    </w:p>
    <w:p w14:paraId="287FE9AB" w14:textId="77777777" w:rsidR="005827FB" w:rsidRDefault="005827FB">
      <w:pPr>
        <w:autoSpaceDE w:val="0"/>
        <w:autoSpaceDN w:val="0"/>
        <w:adjustRightInd w:val="0"/>
      </w:pPr>
    </w:p>
    <w:p w14:paraId="287FE9AC" w14:textId="77777777" w:rsidR="005827FB" w:rsidRDefault="00E919A9">
      <w:pPr>
        <w:autoSpaceDE w:val="0"/>
        <w:autoSpaceDN w:val="0"/>
        <w:adjustRightInd w:val="0"/>
      </w:pPr>
      <w:r>
        <w:t>Eno pakiranje vsebuje eno, tri ali štiri viale za enkratno uporabo.</w:t>
      </w:r>
    </w:p>
    <w:p w14:paraId="287FE9AD" w14:textId="77777777" w:rsidR="005827FB" w:rsidRDefault="00E919A9">
      <w:pPr>
        <w:autoSpaceDE w:val="0"/>
        <w:autoSpaceDN w:val="0"/>
        <w:adjustRightInd w:val="0"/>
        <w:rPr>
          <w:rFonts w:eastAsia="MS Mincho"/>
          <w:szCs w:val="22"/>
        </w:rPr>
      </w:pPr>
      <w:r>
        <w:t>Na trgu morda ni vseh navedenih pakiranj.</w:t>
      </w:r>
    </w:p>
    <w:p w14:paraId="287FE9AE" w14:textId="77777777" w:rsidR="005827FB" w:rsidRDefault="005827FB">
      <w:pPr>
        <w:numPr>
          <w:ilvl w:val="12"/>
          <w:numId w:val="0"/>
        </w:numPr>
        <w:tabs>
          <w:tab w:val="clear" w:pos="567"/>
        </w:tabs>
        <w:ind w:right="-2"/>
      </w:pPr>
    </w:p>
    <w:p w14:paraId="287FE9BA" w14:textId="77777777" w:rsidR="005827FB" w:rsidRPr="00E919A9" w:rsidRDefault="00E919A9">
      <w:pPr>
        <w:pStyle w:val="lbltxt"/>
        <w:keepNext/>
        <w:rPr>
          <w:b/>
          <w:bCs/>
        </w:rPr>
      </w:pPr>
      <w:r w:rsidRPr="001F0933">
        <w:rPr>
          <w:b/>
        </w:rPr>
        <w:t>Imetnik dovoljenja za promet z zdravilom</w:t>
      </w:r>
    </w:p>
    <w:p w14:paraId="287FE9BF" w14:textId="77777777" w:rsidR="005827FB" w:rsidRPr="00E919A9" w:rsidRDefault="00E919A9" w:rsidP="001F0933">
      <w:pPr>
        <w:pStyle w:val="lbltxt"/>
        <w:keepNext/>
      </w:pPr>
      <w:r w:rsidRPr="00E919A9">
        <w:t>Celltrion Healthcare Hungary Kft.</w:t>
      </w:r>
    </w:p>
    <w:p w14:paraId="287FE9C0" w14:textId="77777777" w:rsidR="005827FB" w:rsidRPr="00E919A9" w:rsidRDefault="00E919A9">
      <w:pPr>
        <w:keepNext/>
      </w:pPr>
      <w:r w:rsidRPr="00E919A9">
        <w:t>1062 Budapest</w:t>
      </w:r>
    </w:p>
    <w:p w14:paraId="287FE9C1" w14:textId="77777777" w:rsidR="005827FB" w:rsidRPr="00E919A9" w:rsidRDefault="00E919A9">
      <w:pPr>
        <w:keepNext/>
      </w:pPr>
      <w:r w:rsidRPr="00E919A9">
        <w:t>Váci út 1-3. WestEnd Office Building B torony</w:t>
      </w:r>
    </w:p>
    <w:p w14:paraId="287FE9C2" w14:textId="77777777" w:rsidR="005827FB" w:rsidRPr="00E919A9" w:rsidRDefault="00E919A9">
      <w:pPr>
        <w:pStyle w:val="lbltxt"/>
      </w:pPr>
      <w:r w:rsidRPr="00E919A9">
        <w:t>Madžarska</w:t>
      </w:r>
    </w:p>
    <w:p w14:paraId="287FE9C3" w14:textId="77777777" w:rsidR="005827FB" w:rsidRPr="001F0933" w:rsidRDefault="005827FB">
      <w:pPr>
        <w:pStyle w:val="lbltxt"/>
      </w:pPr>
    </w:p>
    <w:p w14:paraId="287FE9C4" w14:textId="77777777" w:rsidR="005827FB" w:rsidRPr="001F0933" w:rsidRDefault="00E919A9">
      <w:pPr>
        <w:pStyle w:val="lbltxt"/>
        <w:keepNext/>
        <w:rPr>
          <w:b/>
        </w:rPr>
      </w:pPr>
      <w:r w:rsidRPr="001F0933">
        <w:rPr>
          <w:b/>
        </w:rPr>
        <w:t>Proizvajalec</w:t>
      </w:r>
    </w:p>
    <w:p w14:paraId="287FE9CB" w14:textId="77777777" w:rsidR="005827FB" w:rsidRPr="00E919A9" w:rsidRDefault="00E919A9">
      <w:pPr>
        <w:keepNext/>
      </w:pPr>
      <w:r w:rsidRPr="00E919A9">
        <w:t>Nuvisan France S.A.R.L</w:t>
      </w:r>
    </w:p>
    <w:p w14:paraId="287FE9CC" w14:textId="77777777" w:rsidR="005827FB" w:rsidRPr="00E919A9" w:rsidRDefault="00E919A9">
      <w:pPr>
        <w:keepNext/>
      </w:pPr>
      <w:r w:rsidRPr="00E919A9">
        <w:t>2400 Route des Colles,</w:t>
      </w:r>
    </w:p>
    <w:p w14:paraId="287FE9CD" w14:textId="77777777" w:rsidR="005827FB" w:rsidRPr="00E919A9" w:rsidRDefault="00E919A9">
      <w:pPr>
        <w:keepNext/>
      </w:pPr>
      <w:r w:rsidRPr="00E919A9">
        <w:t>Biot, 06410</w:t>
      </w:r>
    </w:p>
    <w:p w14:paraId="287FE9CE" w14:textId="77777777" w:rsidR="005827FB" w:rsidRDefault="00E919A9">
      <w:pPr>
        <w:keepNext/>
      </w:pPr>
      <w:r w:rsidRPr="00E919A9">
        <w:t>Francija</w:t>
      </w:r>
    </w:p>
    <w:p w14:paraId="287FE9CF" w14:textId="77777777" w:rsidR="005827FB" w:rsidRDefault="005827FB">
      <w:pPr>
        <w:keepNext/>
      </w:pPr>
    </w:p>
    <w:p w14:paraId="287FE9D0" w14:textId="77777777" w:rsidR="005827FB" w:rsidRPr="008E2E2E" w:rsidRDefault="00E919A9">
      <w:pPr>
        <w:keepNext/>
      </w:pPr>
      <w:r w:rsidRPr="008E2E2E">
        <w:rPr>
          <w:b/>
          <w:rPrChange w:id="0" w:author="만든 이">
            <w:rPr>
              <w:b/>
              <w:highlight w:val="lightGray"/>
            </w:rPr>
          </w:rPrChange>
        </w:rPr>
        <w:t>Proizvajalec</w:t>
      </w:r>
    </w:p>
    <w:p w14:paraId="287FE9D4" w14:textId="3E79FDF8" w:rsidR="005827FB" w:rsidRPr="008E2E2E" w:rsidRDefault="00E919A9" w:rsidP="001F0933">
      <w:pPr>
        <w:pStyle w:val="lbltxt"/>
        <w:keepNext/>
        <w:rPr>
          <w:lang w:val="de-DE"/>
          <w:rPrChange w:id="1" w:author="만든 이">
            <w:rPr>
              <w:highlight w:val="lightGray"/>
              <w:lang w:val="de-DE"/>
            </w:rPr>
          </w:rPrChange>
        </w:rPr>
      </w:pPr>
      <w:r w:rsidRPr="008E2E2E">
        <w:rPr>
          <w:lang w:val="de-DE"/>
          <w:rPrChange w:id="2" w:author="만든 이">
            <w:rPr>
              <w:highlight w:val="lightGray"/>
              <w:lang w:val="de-DE"/>
            </w:rPr>
          </w:rPrChange>
        </w:rPr>
        <w:t>Midas Pharma GmbH</w:t>
      </w:r>
    </w:p>
    <w:p w14:paraId="287FE9D5" w14:textId="77777777" w:rsidR="005827FB" w:rsidRPr="008E2E2E" w:rsidRDefault="00E919A9">
      <w:pPr>
        <w:keepNext/>
        <w:rPr>
          <w:lang w:val="de-DE"/>
          <w:rPrChange w:id="3" w:author="만든 이">
            <w:rPr>
              <w:highlight w:val="lightGray"/>
              <w:lang w:val="de-DE"/>
            </w:rPr>
          </w:rPrChange>
        </w:rPr>
      </w:pPr>
      <w:r w:rsidRPr="008E2E2E">
        <w:rPr>
          <w:lang w:val="de-DE"/>
          <w:rPrChange w:id="4" w:author="만든 이">
            <w:rPr>
              <w:highlight w:val="lightGray"/>
              <w:lang w:val="de-DE"/>
            </w:rPr>
          </w:rPrChange>
        </w:rPr>
        <w:t>Rheinstrasse 49, West,</w:t>
      </w:r>
    </w:p>
    <w:p w14:paraId="287FE9D6" w14:textId="77777777" w:rsidR="005827FB" w:rsidRPr="008E2E2E" w:rsidRDefault="00E919A9">
      <w:pPr>
        <w:keepNext/>
        <w:rPr>
          <w:lang w:val="de-DE"/>
          <w:rPrChange w:id="5" w:author="만든 이">
            <w:rPr>
              <w:highlight w:val="lightGray"/>
              <w:lang w:val="de-DE"/>
            </w:rPr>
          </w:rPrChange>
        </w:rPr>
      </w:pPr>
      <w:r w:rsidRPr="008E2E2E">
        <w:rPr>
          <w:lang w:val="de-DE"/>
          <w:rPrChange w:id="6" w:author="만든 이">
            <w:rPr>
              <w:highlight w:val="lightGray"/>
              <w:lang w:val="de-DE"/>
            </w:rPr>
          </w:rPrChange>
        </w:rPr>
        <w:t xml:space="preserve">Ingelheim Am Rhein, </w:t>
      </w:r>
    </w:p>
    <w:p w14:paraId="287FE9D7" w14:textId="77777777" w:rsidR="005827FB" w:rsidRPr="008E2E2E" w:rsidRDefault="00E919A9">
      <w:pPr>
        <w:keepNext/>
        <w:rPr>
          <w:lang w:val="de-DE"/>
          <w:rPrChange w:id="7" w:author="만든 이">
            <w:rPr>
              <w:highlight w:val="lightGray"/>
              <w:lang w:val="de-DE"/>
            </w:rPr>
          </w:rPrChange>
        </w:rPr>
      </w:pPr>
      <w:r w:rsidRPr="008E2E2E">
        <w:rPr>
          <w:lang w:val="de-DE"/>
          <w:rPrChange w:id="8" w:author="만든 이">
            <w:rPr>
              <w:highlight w:val="lightGray"/>
              <w:lang w:val="de-DE"/>
            </w:rPr>
          </w:rPrChange>
        </w:rPr>
        <w:t>Rhineland-Palatinate, 55218</w:t>
      </w:r>
    </w:p>
    <w:p w14:paraId="287FE9D8" w14:textId="77777777" w:rsidR="005827FB" w:rsidRPr="008E2E2E" w:rsidRDefault="00E919A9">
      <w:r w:rsidRPr="008E2E2E">
        <w:rPr>
          <w:rPrChange w:id="9" w:author="만든 이">
            <w:rPr>
              <w:highlight w:val="lightGray"/>
            </w:rPr>
          </w:rPrChange>
        </w:rPr>
        <w:t>Nemčija</w:t>
      </w:r>
    </w:p>
    <w:p w14:paraId="287FE9D9" w14:textId="77777777" w:rsidR="005827FB" w:rsidRPr="008E2E2E" w:rsidRDefault="005827FB"/>
    <w:p w14:paraId="287FE9DA" w14:textId="77777777" w:rsidR="005827FB" w:rsidRPr="008E2E2E" w:rsidRDefault="00E919A9">
      <w:pPr>
        <w:keepNext/>
        <w:rPr>
          <w:b/>
          <w:bCs/>
          <w:rPrChange w:id="10" w:author="만든 이">
            <w:rPr>
              <w:b/>
              <w:bCs/>
              <w:highlight w:val="lightGray"/>
            </w:rPr>
          </w:rPrChange>
        </w:rPr>
      </w:pPr>
      <w:r w:rsidRPr="008E2E2E">
        <w:rPr>
          <w:b/>
          <w:bCs/>
          <w:rPrChange w:id="11" w:author="만든 이">
            <w:rPr>
              <w:b/>
              <w:bCs/>
              <w:highlight w:val="lightGray"/>
            </w:rPr>
          </w:rPrChange>
        </w:rPr>
        <w:t>Proizvajalec</w:t>
      </w:r>
    </w:p>
    <w:p w14:paraId="287FE9DB" w14:textId="77777777" w:rsidR="005827FB" w:rsidRPr="008E2E2E" w:rsidRDefault="00E919A9">
      <w:pPr>
        <w:keepNext/>
        <w:rPr>
          <w:rPrChange w:id="12" w:author="만든 이">
            <w:rPr>
              <w:highlight w:val="lightGray"/>
            </w:rPr>
          </w:rPrChange>
        </w:rPr>
      </w:pPr>
      <w:r w:rsidRPr="008E2E2E">
        <w:rPr>
          <w:rPrChange w:id="13" w:author="만든 이">
            <w:rPr>
              <w:highlight w:val="lightGray"/>
            </w:rPr>
          </w:rPrChange>
        </w:rPr>
        <w:t>Kymos S.L.</w:t>
      </w:r>
    </w:p>
    <w:p w14:paraId="287FE9DC" w14:textId="77777777" w:rsidR="005827FB" w:rsidRPr="008E2E2E" w:rsidRDefault="00E919A9">
      <w:pPr>
        <w:keepNext/>
        <w:rPr>
          <w:lang w:val="es-AR"/>
          <w:rPrChange w:id="14" w:author="만든 이">
            <w:rPr>
              <w:highlight w:val="lightGray"/>
              <w:lang w:val="es-AR"/>
            </w:rPr>
          </w:rPrChange>
        </w:rPr>
      </w:pPr>
      <w:r w:rsidRPr="008E2E2E">
        <w:rPr>
          <w:lang w:val="es-AR"/>
          <w:rPrChange w:id="15" w:author="만든 이">
            <w:rPr>
              <w:highlight w:val="lightGray"/>
              <w:lang w:val="es-AR"/>
            </w:rPr>
          </w:rPrChange>
        </w:rPr>
        <w:t xml:space="preserve">Ronda de Can </w:t>
      </w:r>
      <w:proofErr w:type="spellStart"/>
      <w:r w:rsidRPr="008E2E2E">
        <w:rPr>
          <w:lang w:val="es-AR"/>
          <w:rPrChange w:id="16" w:author="만든 이">
            <w:rPr>
              <w:highlight w:val="lightGray"/>
              <w:lang w:val="es-AR"/>
            </w:rPr>
          </w:rPrChange>
        </w:rPr>
        <w:t>Fatjó</w:t>
      </w:r>
      <w:proofErr w:type="spellEnd"/>
      <w:r w:rsidRPr="008E2E2E">
        <w:rPr>
          <w:lang w:val="es-AR"/>
          <w:rPrChange w:id="17" w:author="만든 이">
            <w:rPr>
              <w:highlight w:val="lightGray"/>
              <w:lang w:val="es-AR"/>
            </w:rPr>
          </w:rPrChange>
        </w:rPr>
        <w:t>, 7B</w:t>
      </w:r>
    </w:p>
    <w:p w14:paraId="287FE9DD" w14:textId="77777777" w:rsidR="005827FB" w:rsidRPr="008E2E2E" w:rsidRDefault="00E919A9">
      <w:pPr>
        <w:keepNext/>
        <w:rPr>
          <w:lang w:val="es-AR"/>
          <w:rPrChange w:id="18" w:author="만든 이">
            <w:rPr>
              <w:highlight w:val="lightGray"/>
              <w:lang w:val="es-AR"/>
            </w:rPr>
          </w:rPrChange>
        </w:rPr>
      </w:pPr>
      <w:proofErr w:type="spellStart"/>
      <w:r w:rsidRPr="008E2E2E">
        <w:rPr>
          <w:lang w:val="es-AR"/>
          <w:rPrChange w:id="19" w:author="만든 이">
            <w:rPr>
              <w:highlight w:val="lightGray"/>
              <w:lang w:val="es-AR"/>
            </w:rPr>
          </w:rPrChange>
        </w:rPr>
        <w:t>Parc</w:t>
      </w:r>
      <w:proofErr w:type="spellEnd"/>
      <w:r w:rsidRPr="008E2E2E">
        <w:rPr>
          <w:lang w:val="es-AR"/>
          <w:rPrChange w:id="20" w:author="만든 이">
            <w:rPr>
              <w:highlight w:val="lightGray"/>
              <w:lang w:val="es-AR"/>
            </w:rPr>
          </w:rPrChange>
        </w:rPr>
        <w:t xml:space="preserve"> </w:t>
      </w:r>
      <w:proofErr w:type="spellStart"/>
      <w:r w:rsidRPr="008E2E2E">
        <w:rPr>
          <w:lang w:val="es-AR"/>
          <w:rPrChange w:id="21" w:author="만든 이">
            <w:rPr>
              <w:highlight w:val="lightGray"/>
              <w:lang w:val="es-AR"/>
            </w:rPr>
          </w:rPrChange>
        </w:rPr>
        <w:t>Tecnològic</w:t>
      </w:r>
      <w:proofErr w:type="spellEnd"/>
      <w:r w:rsidRPr="008E2E2E">
        <w:rPr>
          <w:lang w:val="es-AR"/>
          <w:rPrChange w:id="22" w:author="만든 이">
            <w:rPr>
              <w:highlight w:val="lightGray"/>
              <w:lang w:val="es-AR"/>
            </w:rPr>
          </w:rPrChange>
        </w:rPr>
        <w:t xml:space="preserve"> del Vallès,</w:t>
      </w:r>
    </w:p>
    <w:p w14:paraId="287FE9DE" w14:textId="77777777" w:rsidR="005827FB" w:rsidRPr="008E2E2E" w:rsidRDefault="00E919A9">
      <w:pPr>
        <w:keepNext/>
        <w:rPr>
          <w:rPrChange w:id="23" w:author="만든 이">
            <w:rPr>
              <w:highlight w:val="lightGray"/>
            </w:rPr>
          </w:rPrChange>
        </w:rPr>
      </w:pPr>
      <w:r w:rsidRPr="008E2E2E">
        <w:rPr>
          <w:rPrChange w:id="24" w:author="만든 이">
            <w:rPr>
              <w:highlight w:val="lightGray"/>
            </w:rPr>
          </w:rPrChange>
        </w:rPr>
        <w:t xml:space="preserve">Cerdanyola del Vallès, </w:t>
      </w:r>
    </w:p>
    <w:p w14:paraId="287FE9DF" w14:textId="77777777" w:rsidR="005827FB" w:rsidRPr="008E2E2E" w:rsidRDefault="00E919A9">
      <w:pPr>
        <w:keepNext/>
        <w:rPr>
          <w:rPrChange w:id="25" w:author="만든 이">
            <w:rPr>
              <w:highlight w:val="lightGray"/>
            </w:rPr>
          </w:rPrChange>
        </w:rPr>
      </w:pPr>
      <w:r w:rsidRPr="008E2E2E">
        <w:rPr>
          <w:rPrChange w:id="26" w:author="만든 이">
            <w:rPr>
              <w:highlight w:val="lightGray"/>
            </w:rPr>
          </w:rPrChange>
        </w:rPr>
        <w:t>Barcelona, 08290</w:t>
      </w:r>
    </w:p>
    <w:p w14:paraId="287FE9E0" w14:textId="77777777" w:rsidR="005827FB" w:rsidRPr="008E2E2E" w:rsidRDefault="00E919A9" w:rsidP="001F0933">
      <w:pPr>
        <w:keepNext/>
        <w:rPr>
          <w:rPrChange w:id="27" w:author="만든 이">
            <w:rPr>
              <w:highlight w:val="lightGray"/>
            </w:rPr>
          </w:rPrChange>
        </w:rPr>
      </w:pPr>
      <w:r w:rsidRPr="008E2E2E">
        <w:rPr>
          <w:rPrChange w:id="28" w:author="만든 이">
            <w:rPr>
              <w:highlight w:val="lightGray"/>
            </w:rPr>
          </w:rPrChange>
        </w:rPr>
        <w:t>Španija</w:t>
      </w:r>
    </w:p>
    <w:p w14:paraId="287FE9E1" w14:textId="77777777" w:rsidR="005827FB" w:rsidRDefault="005827FB" w:rsidP="001F0933">
      <w:pPr>
        <w:numPr>
          <w:ilvl w:val="12"/>
          <w:numId w:val="0"/>
        </w:numPr>
      </w:pPr>
    </w:p>
    <w:p w14:paraId="287FE9E2" w14:textId="77777777" w:rsidR="005827FB" w:rsidRDefault="00E919A9" w:rsidP="001F0933">
      <w:pPr>
        <w:keepNext/>
        <w:numPr>
          <w:ilvl w:val="12"/>
          <w:numId w:val="0"/>
        </w:numPr>
      </w:pPr>
      <w:r>
        <w:t>Za vse morebitne nadaljnje informacije o tem zdravilu se lahko obrnete na predstavništvo imetnika dovoljenja za promet z zdravilom:</w:t>
      </w:r>
    </w:p>
    <w:p w14:paraId="287FE9E3" w14:textId="77777777" w:rsidR="005827FB" w:rsidRDefault="005827FB" w:rsidP="001F0933">
      <w:pPr>
        <w:keepNext/>
        <w:numPr>
          <w:ilvl w:val="12"/>
          <w:numId w:val="0"/>
        </w:numPr>
      </w:pPr>
    </w:p>
    <w:tbl>
      <w:tblPr>
        <w:tblW w:w="9356" w:type="dxa"/>
        <w:tblInd w:w="-34" w:type="dxa"/>
        <w:tblLayout w:type="fixed"/>
        <w:tblLook w:val="0000" w:firstRow="0" w:lastRow="0" w:firstColumn="0" w:lastColumn="0" w:noHBand="0" w:noVBand="0"/>
      </w:tblPr>
      <w:tblGrid>
        <w:gridCol w:w="4678"/>
        <w:gridCol w:w="4678"/>
      </w:tblGrid>
      <w:tr w:rsidR="0016311B" w:rsidRPr="0016311B" w14:paraId="35B3CC4A" w14:textId="77777777" w:rsidTr="00527191">
        <w:trPr>
          <w:trHeight w:val="1078"/>
        </w:trPr>
        <w:tc>
          <w:tcPr>
            <w:tcW w:w="4678" w:type="dxa"/>
          </w:tcPr>
          <w:p w14:paraId="4825A39E" w14:textId="77777777" w:rsidR="0016311B" w:rsidRPr="0016311B" w:rsidRDefault="0016311B" w:rsidP="0016311B">
            <w:pPr>
              <w:widowControl w:val="0"/>
              <w:tabs>
                <w:tab w:val="clear" w:pos="567"/>
              </w:tabs>
              <w:autoSpaceDE w:val="0"/>
              <w:autoSpaceDN w:val="0"/>
              <w:rPr>
                <w:rFonts w:eastAsia="Times New Roman"/>
                <w:noProof/>
                <w:szCs w:val="22"/>
                <w:lang w:val="en-US"/>
              </w:rPr>
            </w:pPr>
            <w:r w:rsidRPr="0016311B">
              <w:rPr>
                <w:rFonts w:eastAsia="Times New Roman"/>
                <w:b/>
                <w:noProof/>
                <w:szCs w:val="22"/>
                <w:lang w:val="en-US"/>
              </w:rPr>
              <w:t>België/Belgique/Belgien</w:t>
            </w:r>
          </w:p>
          <w:p w14:paraId="6702B206"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 xml:space="preserve">Celltrion Healthcare Belgium BVBA </w:t>
            </w:r>
          </w:p>
          <w:p w14:paraId="6D747C60"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Tél/Tel: +32 1528 7418</w:t>
            </w:r>
          </w:p>
          <w:p w14:paraId="28D453CE" w14:textId="77777777" w:rsidR="0016311B" w:rsidRPr="0016311B" w:rsidRDefault="0016311B" w:rsidP="0016311B">
            <w:pPr>
              <w:widowControl w:val="0"/>
              <w:tabs>
                <w:tab w:val="clear" w:pos="567"/>
              </w:tabs>
              <w:autoSpaceDE w:val="0"/>
              <w:autoSpaceDN w:val="0"/>
              <w:ind w:right="34"/>
              <w:rPr>
                <w:rFonts w:eastAsia="Times New Roman"/>
                <w:noProof/>
                <w:szCs w:val="22"/>
                <w:lang w:val="en-US"/>
              </w:rPr>
            </w:pPr>
            <w:hyperlink r:id="rId18" w:history="1">
              <w:r w:rsidRPr="0016311B">
                <w:rPr>
                  <w:rFonts w:eastAsia="Times New Roman"/>
                  <w:color w:val="0000FF"/>
                  <w:szCs w:val="22"/>
                  <w:u w:val="single"/>
                  <w:lang w:val="en-US"/>
                </w:rPr>
                <w:t>BEinfo@celltrionhc.com</w:t>
              </w:r>
            </w:hyperlink>
          </w:p>
          <w:p w14:paraId="749FD316" w14:textId="77777777" w:rsidR="0016311B" w:rsidRPr="0016311B" w:rsidRDefault="0016311B" w:rsidP="0016311B">
            <w:pPr>
              <w:widowControl w:val="0"/>
              <w:tabs>
                <w:tab w:val="clear" w:pos="567"/>
              </w:tabs>
              <w:autoSpaceDE w:val="0"/>
              <w:autoSpaceDN w:val="0"/>
              <w:ind w:right="34"/>
              <w:rPr>
                <w:rFonts w:eastAsia="Times New Roman"/>
                <w:noProof/>
                <w:szCs w:val="22"/>
                <w:lang w:val="en-US"/>
              </w:rPr>
            </w:pPr>
          </w:p>
        </w:tc>
        <w:tc>
          <w:tcPr>
            <w:tcW w:w="4678" w:type="dxa"/>
          </w:tcPr>
          <w:p w14:paraId="3271D73F"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b/>
                <w:noProof/>
                <w:szCs w:val="22"/>
                <w:lang w:val="en-US"/>
              </w:rPr>
              <w:t>Lietuva</w:t>
            </w:r>
          </w:p>
          <w:p w14:paraId="545B6739"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ins w:id="29" w:author="만든 이">
              <w:r w:rsidRPr="0016311B">
                <w:rPr>
                  <w:rFonts w:eastAsia="Times New Roman"/>
                  <w:noProof/>
                  <w:szCs w:val="22"/>
                  <w:lang w:val="en-US"/>
                </w:rPr>
                <w:t>Celltrion Healthcare Hungary Kft.</w:t>
              </w:r>
            </w:ins>
            <w:del w:id="30" w:author="만든 이">
              <w:r w:rsidRPr="0016311B" w:rsidDel="003B0478">
                <w:rPr>
                  <w:rFonts w:eastAsia="Times New Roman"/>
                  <w:noProof/>
                  <w:szCs w:val="22"/>
                  <w:lang w:val="en-US"/>
                </w:rPr>
                <w:delText>EGIS PHARMACEUTICALS PLC atstovybė</w:delText>
              </w:r>
            </w:del>
          </w:p>
          <w:p w14:paraId="5193DFA8"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Tel: +</w:t>
            </w:r>
            <w:r w:rsidRPr="0016311B">
              <w:rPr>
                <w:rFonts w:eastAsia="맑은 고딕" w:hint="eastAsia"/>
                <w:noProof/>
                <w:szCs w:val="22"/>
                <w:lang w:val="en-US" w:eastAsia="ko-KR"/>
              </w:rPr>
              <w:t xml:space="preserve"> </w:t>
            </w:r>
            <w:ins w:id="31" w:author="만든 이">
              <w:r w:rsidRPr="0016311B">
                <w:rPr>
                  <w:rFonts w:eastAsia="Times New Roman"/>
                  <w:noProof/>
                  <w:szCs w:val="22"/>
                  <w:lang w:val="en-US"/>
                </w:rPr>
                <w:t>36 1 231 0493</w:t>
              </w:r>
            </w:ins>
            <w:del w:id="32" w:author="만든 이">
              <w:r w:rsidRPr="0016311B" w:rsidDel="003B0478">
                <w:rPr>
                  <w:rFonts w:eastAsia="Times New Roman"/>
                  <w:noProof/>
                  <w:szCs w:val="22"/>
                  <w:lang w:val="en-US"/>
                </w:rPr>
                <w:delText>370 5 231 4658</w:delText>
              </w:r>
            </w:del>
          </w:p>
          <w:p w14:paraId="30F803BA" w14:textId="77777777" w:rsidR="0016311B" w:rsidRPr="0016311B" w:rsidRDefault="0016311B" w:rsidP="0016311B">
            <w:pPr>
              <w:widowControl w:val="0"/>
              <w:tabs>
                <w:tab w:val="clear" w:pos="567"/>
              </w:tabs>
              <w:autoSpaceDE w:val="0"/>
              <w:autoSpaceDN w:val="0"/>
              <w:adjustRightInd w:val="0"/>
              <w:rPr>
                <w:rFonts w:eastAsia="Times New Roman"/>
                <w:noProof/>
                <w:szCs w:val="22"/>
                <w:lang w:val="it-IT"/>
              </w:rPr>
            </w:pPr>
          </w:p>
        </w:tc>
      </w:tr>
      <w:tr w:rsidR="0016311B" w:rsidRPr="0016311B" w14:paraId="7A2828EE" w14:textId="77777777" w:rsidTr="00527191">
        <w:trPr>
          <w:trHeight w:val="927"/>
        </w:trPr>
        <w:tc>
          <w:tcPr>
            <w:tcW w:w="4678" w:type="dxa"/>
          </w:tcPr>
          <w:p w14:paraId="4DB104EE" w14:textId="77777777" w:rsidR="0016311B" w:rsidRPr="0016311B" w:rsidRDefault="0016311B" w:rsidP="0016311B">
            <w:pPr>
              <w:widowControl w:val="0"/>
              <w:tabs>
                <w:tab w:val="clear" w:pos="567"/>
              </w:tabs>
              <w:autoSpaceDE w:val="0"/>
              <w:autoSpaceDN w:val="0"/>
              <w:adjustRightInd w:val="0"/>
              <w:rPr>
                <w:rFonts w:eastAsia="Times New Roman"/>
                <w:b/>
                <w:bCs/>
                <w:szCs w:val="22"/>
                <w:lang w:val="it-IT"/>
              </w:rPr>
            </w:pPr>
            <w:proofErr w:type="spellStart"/>
            <w:r w:rsidRPr="0016311B">
              <w:rPr>
                <w:rFonts w:eastAsia="Times New Roman"/>
                <w:b/>
                <w:bCs/>
                <w:szCs w:val="22"/>
                <w:lang w:val="en-US"/>
              </w:rPr>
              <w:t>България</w:t>
            </w:r>
            <w:proofErr w:type="spellEnd"/>
          </w:p>
          <w:p w14:paraId="1B16F455"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ins w:id="33" w:author="만든 이">
              <w:r w:rsidRPr="0016311B">
                <w:rPr>
                  <w:rFonts w:eastAsia="Times New Roman"/>
                  <w:noProof/>
                  <w:szCs w:val="22"/>
                  <w:lang w:val="en-US"/>
                </w:rPr>
                <w:t>Celltrion Healthcare Hungary Kft.</w:t>
              </w:r>
            </w:ins>
            <w:del w:id="34" w:author="만든 이">
              <w:r w:rsidRPr="0016311B" w:rsidDel="003B0478">
                <w:rPr>
                  <w:rFonts w:eastAsia="Times New Roman"/>
                  <w:noProof/>
                  <w:szCs w:val="22"/>
                  <w:lang w:val="en-US"/>
                </w:rPr>
                <w:delText>EGIS Bulgaria EOOD</w:delText>
              </w:r>
            </w:del>
          </w:p>
          <w:p w14:paraId="5AA81A7F"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Teл.: +</w:t>
            </w:r>
            <w:ins w:id="35" w:author="만든 이">
              <w:r w:rsidRPr="0016311B">
                <w:rPr>
                  <w:rFonts w:eastAsia="Times New Roman"/>
                  <w:noProof/>
                  <w:szCs w:val="22"/>
                  <w:lang w:val="en-US"/>
                </w:rPr>
                <w:t>36 1 231 0493</w:t>
              </w:r>
            </w:ins>
            <w:del w:id="36" w:author="만든 이">
              <w:r w:rsidRPr="0016311B" w:rsidDel="003B0478">
                <w:rPr>
                  <w:rFonts w:eastAsia="Times New Roman"/>
                  <w:noProof/>
                  <w:szCs w:val="22"/>
                  <w:lang w:val="en-US"/>
                </w:rPr>
                <w:delText>359 2 987 6040</w:delText>
              </w:r>
            </w:del>
          </w:p>
          <w:p w14:paraId="7E0D6E1F"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GB"/>
              </w:rPr>
            </w:pPr>
          </w:p>
        </w:tc>
        <w:tc>
          <w:tcPr>
            <w:tcW w:w="4678" w:type="dxa"/>
          </w:tcPr>
          <w:p w14:paraId="6446A25B"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it-IT"/>
              </w:rPr>
            </w:pPr>
            <w:r w:rsidRPr="0016311B">
              <w:rPr>
                <w:rFonts w:eastAsia="Times New Roman"/>
                <w:b/>
                <w:noProof/>
                <w:szCs w:val="22"/>
                <w:lang w:val="it-IT"/>
              </w:rPr>
              <w:t>Luxembourg/Luxemburg</w:t>
            </w:r>
          </w:p>
          <w:p w14:paraId="04CF6A15" w14:textId="77777777" w:rsidR="0016311B" w:rsidRPr="0016311B" w:rsidRDefault="0016311B" w:rsidP="0016311B">
            <w:pPr>
              <w:widowControl w:val="0"/>
              <w:tabs>
                <w:tab w:val="clear" w:pos="567"/>
              </w:tabs>
              <w:autoSpaceDE w:val="0"/>
              <w:autoSpaceDN w:val="0"/>
              <w:adjustRightInd w:val="0"/>
              <w:rPr>
                <w:rFonts w:eastAsia="Times New Roman"/>
                <w:noProof/>
                <w:szCs w:val="22"/>
                <w:lang w:val="de-DE"/>
              </w:rPr>
            </w:pPr>
            <w:r w:rsidRPr="0016311B">
              <w:rPr>
                <w:rFonts w:eastAsia="Times New Roman"/>
                <w:noProof/>
                <w:szCs w:val="22"/>
                <w:lang w:val="de-DE"/>
              </w:rPr>
              <w:t xml:space="preserve">Celltrion Healthcare Belgium BVBA </w:t>
            </w:r>
          </w:p>
          <w:p w14:paraId="2425661F" w14:textId="77777777" w:rsidR="0016311B" w:rsidRPr="0016311B" w:rsidRDefault="0016311B" w:rsidP="0016311B">
            <w:pPr>
              <w:widowControl w:val="0"/>
              <w:tabs>
                <w:tab w:val="clear" w:pos="567"/>
              </w:tabs>
              <w:autoSpaceDE w:val="0"/>
              <w:autoSpaceDN w:val="0"/>
              <w:adjustRightInd w:val="0"/>
              <w:rPr>
                <w:rFonts w:eastAsia="Times New Roman"/>
                <w:szCs w:val="22"/>
                <w:lang w:val="en-US"/>
              </w:rPr>
            </w:pPr>
            <w:r w:rsidRPr="0016311B">
              <w:rPr>
                <w:rFonts w:eastAsia="Times New Roman"/>
                <w:noProof/>
                <w:szCs w:val="22"/>
                <w:lang w:val="en-US"/>
              </w:rPr>
              <w:t>Té</w:t>
            </w:r>
            <w:r w:rsidRPr="0016311B">
              <w:rPr>
                <w:rFonts w:eastAsia="Times New Roman"/>
                <w:szCs w:val="22"/>
                <w:lang w:val="en-US"/>
              </w:rPr>
              <w:t>l/Tel: +32 1528 7418</w:t>
            </w:r>
          </w:p>
          <w:p w14:paraId="49CB7978" w14:textId="77777777" w:rsidR="0016311B" w:rsidRPr="0016311B" w:rsidRDefault="0016311B" w:rsidP="0016311B">
            <w:pPr>
              <w:widowControl w:val="0"/>
              <w:tabs>
                <w:tab w:val="clear" w:pos="567"/>
                <w:tab w:val="left" w:pos="-720"/>
              </w:tabs>
              <w:suppressAutoHyphens/>
              <w:autoSpaceDE w:val="0"/>
              <w:autoSpaceDN w:val="0"/>
              <w:rPr>
                <w:rFonts w:eastAsia="SimSun"/>
                <w:color w:val="0000FF"/>
                <w:szCs w:val="22"/>
                <w:u w:val="single"/>
                <w:lang w:val="en-US" w:eastAsia="en-GB"/>
              </w:rPr>
            </w:pPr>
            <w:hyperlink r:id="rId19" w:history="1">
              <w:r w:rsidRPr="0016311B">
                <w:rPr>
                  <w:rFonts w:eastAsia="Times New Roman"/>
                  <w:color w:val="0000FF"/>
                  <w:szCs w:val="22"/>
                  <w:u w:val="single"/>
                  <w:lang w:val="en-US"/>
                </w:rPr>
                <w:t>BEinfo@celltrionhc.com</w:t>
              </w:r>
            </w:hyperlink>
          </w:p>
          <w:p w14:paraId="1DFFD201"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en-US"/>
              </w:rPr>
            </w:pPr>
          </w:p>
        </w:tc>
      </w:tr>
      <w:tr w:rsidR="0016311B" w:rsidRPr="0016311B" w14:paraId="0B15C6DC" w14:textId="77777777" w:rsidTr="00527191">
        <w:trPr>
          <w:trHeight w:val="789"/>
        </w:trPr>
        <w:tc>
          <w:tcPr>
            <w:tcW w:w="4678" w:type="dxa"/>
          </w:tcPr>
          <w:p w14:paraId="71B737FB"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sv-FI"/>
              </w:rPr>
            </w:pPr>
            <w:r w:rsidRPr="0016311B">
              <w:rPr>
                <w:rFonts w:eastAsia="Times New Roman"/>
                <w:b/>
                <w:noProof/>
                <w:szCs w:val="22"/>
                <w:lang w:val="sv-FI"/>
              </w:rPr>
              <w:t>Česká republika</w:t>
            </w:r>
          </w:p>
          <w:p w14:paraId="1CEB8C66" w14:textId="77777777" w:rsidR="0016311B" w:rsidRPr="0016311B" w:rsidRDefault="0016311B" w:rsidP="0016311B">
            <w:pPr>
              <w:widowControl w:val="0"/>
              <w:tabs>
                <w:tab w:val="clear" w:pos="567"/>
              </w:tabs>
              <w:autoSpaceDE w:val="0"/>
              <w:autoSpaceDN w:val="0"/>
              <w:adjustRightInd w:val="0"/>
              <w:rPr>
                <w:rFonts w:eastAsia="Times New Roman"/>
                <w:noProof/>
                <w:szCs w:val="22"/>
                <w:lang w:val="sv-FI"/>
              </w:rPr>
            </w:pPr>
            <w:ins w:id="37" w:author="만든 이">
              <w:r w:rsidRPr="0016311B">
                <w:rPr>
                  <w:rFonts w:eastAsia="Times New Roman"/>
                  <w:noProof/>
                  <w:szCs w:val="22"/>
                  <w:lang w:val="sv-FI"/>
                </w:rPr>
                <w:t>Celltrion Healthcare Hungary Kft.</w:t>
              </w:r>
            </w:ins>
            <w:del w:id="38" w:author="만든 이">
              <w:r w:rsidRPr="0016311B" w:rsidDel="003B0478">
                <w:rPr>
                  <w:rFonts w:eastAsia="Times New Roman"/>
                  <w:noProof/>
                  <w:szCs w:val="22"/>
                  <w:lang w:val="sv-FI"/>
                </w:rPr>
                <w:delText>EGIS Praha, spol. s r.o</w:delText>
              </w:r>
            </w:del>
          </w:p>
          <w:p w14:paraId="1375F468"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Tel: +</w:t>
            </w:r>
            <w:ins w:id="39" w:author="만든 이">
              <w:r w:rsidRPr="0016311B">
                <w:rPr>
                  <w:rFonts w:eastAsia="Times New Roman"/>
                  <w:noProof/>
                  <w:szCs w:val="22"/>
                  <w:lang w:val="en-US"/>
                </w:rPr>
                <w:t>36 1 231 0493</w:t>
              </w:r>
            </w:ins>
            <w:del w:id="40" w:author="만든 이">
              <w:r w:rsidRPr="0016311B" w:rsidDel="003B0478">
                <w:rPr>
                  <w:rFonts w:eastAsia="Times New Roman"/>
                  <w:noProof/>
                  <w:szCs w:val="22"/>
                  <w:lang w:val="en-US"/>
                </w:rPr>
                <w:delText>420 227 129 111</w:delText>
              </w:r>
            </w:del>
          </w:p>
          <w:p w14:paraId="2F2DFAF8"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en-US"/>
              </w:rPr>
            </w:pPr>
          </w:p>
        </w:tc>
        <w:tc>
          <w:tcPr>
            <w:tcW w:w="4678" w:type="dxa"/>
          </w:tcPr>
          <w:p w14:paraId="1201D6FC" w14:textId="77777777" w:rsidR="0016311B" w:rsidRPr="0016311B" w:rsidRDefault="0016311B" w:rsidP="0016311B">
            <w:pPr>
              <w:widowControl w:val="0"/>
              <w:tabs>
                <w:tab w:val="clear" w:pos="567"/>
              </w:tabs>
              <w:autoSpaceDE w:val="0"/>
              <w:autoSpaceDN w:val="0"/>
              <w:rPr>
                <w:rFonts w:eastAsia="Times New Roman"/>
                <w:b/>
                <w:noProof/>
                <w:szCs w:val="22"/>
                <w:lang w:val="en-US"/>
              </w:rPr>
            </w:pPr>
            <w:r w:rsidRPr="0016311B">
              <w:rPr>
                <w:rFonts w:eastAsia="Times New Roman"/>
                <w:b/>
                <w:noProof/>
                <w:szCs w:val="22"/>
                <w:lang w:val="en-US"/>
              </w:rPr>
              <w:t>Magyarország</w:t>
            </w:r>
          </w:p>
          <w:p w14:paraId="6BA141AF"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ins w:id="41" w:author="만든 이">
              <w:r w:rsidRPr="0016311B">
                <w:rPr>
                  <w:rFonts w:eastAsia="Times New Roman"/>
                  <w:noProof/>
                  <w:szCs w:val="22"/>
                  <w:lang w:val="en-US"/>
                </w:rPr>
                <w:t>Celltrion Healthcare Hungary Kft.</w:t>
              </w:r>
            </w:ins>
            <w:del w:id="42" w:author="만든 이">
              <w:r w:rsidRPr="0016311B" w:rsidDel="003B0478">
                <w:rPr>
                  <w:rFonts w:eastAsia="Times New Roman"/>
                  <w:noProof/>
                  <w:szCs w:val="22"/>
                  <w:lang w:val="en-US"/>
                </w:rPr>
                <w:delText>Egis Gyógyszergyár Zrt.</w:delText>
              </w:r>
            </w:del>
          </w:p>
          <w:p w14:paraId="2461C2FF" w14:textId="77777777" w:rsidR="0016311B" w:rsidRPr="0016311B" w:rsidRDefault="0016311B" w:rsidP="0016311B">
            <w:pPr>
              <w:widowControl w:val="0"/>
              <w:tabs>
                <w:tab w:val="clear" w:pos="567"/>
              </w:tabs>
              <w:autoSpaceDE w:val="0"/>
              <w:autoSpaceDN w:val="0"/>
              <w:adjustRightInd w:val="0"/>
              <w:rPr>
                <w:rFonts w:eastAsia="맑은 고딕"/>
                <w:noProof/>
                <w:szCs w:val="22"/>
                <w:lang w:val="en-US" w:eastAsia="fr-FR"/>
              </w:rPr>
            </w:pPr>
            <w:r w:rsidRPr="0016311B">
              <w:rPr>
                <w:rFonts w:eastAsia="Times New Roman"/>
                <w:noProof/>
                <w:szCs w:val="22"/>
                <w:lang w:val="en-US"/>
              </w:rPr>
              <w:t>Tel.: +</w:t>
            </w:r>
            <w:ins w:id="43" w:author="만든 이">
              <w:r w:rsidRPr="0016311B">
                <w:rPr>
                  <w:rFonts w:eastAsia="맑은 고딕"/>
                  <w:noProof/>
                  <w:szCs w:val="22"/>
                  <w:lang w:val="en-US" w:eastAsia="fr-FR"/>
                </w:rPr>
                <w:t>36 1 231 0493</w:t>
              </w:r>
            </w:ins>
            <w:del w:id="44" w:author="만든 이">
              <w:r w:rsidRPr="0016311B" w:rsidDel="003B0478">
                <w:rPr>
                  <w:rFonts w:eastAsia="맑은 고딕"/>
                  <w:noProof/>
                  <w:szCs w:val="22"/>
                  <w:lang w:val="en-US" w:eastAsia="fr-FR"/>
                </w:rPr>
                <w:delText>36 1 803 5555</w:delText>
              </w:r>
            </w:del>
          </w:p>
          <w:p w14:paraId="5582842E" w14:textId="77777777" w:rsidR="0016311B" w:rsidRPr="0016311B" w:rsidRDefault="0016311B" w:rsidP="0016311B">
            <w:pPr>
              <w:widowControl w:val="0"/>
              <w:tabs>
                <w:tab w:val="clear" w:pos="567"/>
              </w:tabs>
              <w:autoSpaceDE w:val="0"/>
              <w:autoSpaceDN w:val="0"/>
              <w:rPr>
                <w:rFonts w:eastAsia="Times New Roman"/>
                <w:noProof/>
                <w:szCs w:val="22"/>
                <w:lang w:val="en-US"/>
              </w:rPr>
            </w:pPr>
          </w:p>
        </w:tc>
      </w:tr>
      <w:tr w:rsidR="0016311B" w:rsidRPr="0016311B" w14:paraId="4F189655" w14:textId="77777777" w:rsidTr="00527191">
        <w:trPr>
          <w:trHeight w:val="1186"/>
        </w:trPr>
        <w:tc>
          <w:tcPr>
            <w:tcW w:w="4678" w:type="dxa"/>
          </w:tcPr>
          <w:p w14:paraId="5D7A99D9" w14:textId="77777777" w:rsidR="0016311B" w:rsidRPr="0016311B" w:rsidRDefault="0016311B" w:rsidP="0016311B">
            <w:pPr>
              <w:widowControl w:val="0"/>
              <w:tabs>
                <w:tab w:val="clear" w:pos="567"/>
              </w:tabs>
              <w:autoSpaceDE w:val="0"/>
              <w:autoSpaceDN w:val="0"/>
              <w:rPr>
                <w:rFonts w:eastAsia="Times New Roman"/>
                <w:noProof/>
                <w:szCs w:val="22"/>
                <w:lang w:val="en-US"/>
              </w:rPr>
            </w:pPr>
            <w:r w:rsidRPr="0016311B">
              <w:rPr>
                <w:rFonts w:eastAsia="Times New Roman"/>
                <w:b/>
                <w:noProof/>
                <w:szCs w:val="22"/>
                <w:lang w:val="en-US"/>
              </w:rPr>
              <w:t>Danmark</w:t>
            </w:r>
          </w:p>
          <w:p w14:paraId="436CEEF3"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 xml:space="preserve">Celltrion Healthcare Denmark ApS </w:t>
            </w:r>
          </w:p>
          <w:p w14:paraId="4517C74E" w14:textId="77777777" w:rsidR="0016311B" w:rsidRPr="0016311B" w:rsidRDefault="0016311B" w:rsidP="0016311B">
            <w:pPr>
              <w:widowControl w:val="0"/>
              <w:tabs>
                <w:tab w:val="clear" w:pos="567"/>
              </w:tabs>
              <w:autoSpaceDE w:val="0"/>
              <w:autoSpaceDN w:val="0"/>
              <w:adjustRightInd w:val="0"/>
              <w:rPr>
                <w:rFonts w:eastAsia="Times New Roman"/>
                <w:szCs w:val="22"/>
                <w:lang w:val="en-US"/>
              </w:rPr>
            </w:pPr>
            <w:r w:rsidRPr="0016311B">
              <w:rPr>
                <w:rFonts w:eastAsia="Times New Roman"/>
                <w:noProof/>
                <w:szCs w:val="22"/>
                <w:lang w:val="en-US"/>
              </w:rPr>
              <w:t>Tlf.: +45 3535 2989</w:t>
            </w:r>
          </w:p>
          <w:p w14:paraId="3C45CBCF" w14:textId="77777777" w:rsidR="0016311B" w:rsidRPr="0016311B" w:rsidRDefault="0016311B" w:rsidP="0016311B">
            <w:pPr>
              <w:widowControl w:val="0"/>
              <w:tabs>
                <w:tab w:val="clear" w:pos="567"/>
                <w:tab w:val="left" w:pos="-720"/>
              </w:tabs>
              <w:suppressAutoHyphens/>
              <w:autoSpaceDE w:val="0"/>
              <w:autoSpaceDN w:val="0"/>
              <w:rPr>
                <w:rFonts w:eastAsia="맑은 고딕"/>
                <w:noProof/>
                <w:szCs w:val="22"/>
                <w:lang w:val="en-US" w:eastAsia="ko-KR"/>
              </w:rPr>
            </w:pPr>
            <w:hyperlink r:id="rId20" w:history="1">
              <w:r w:rsidRPr="0016311B">
                <w:rPr>
                  <w:rFonts w:eastAsia="Times New Roman"/>
                  <w:color w:val="0000FF"/>
                  <w:szCs w:val="22"/>
                  <w:u w:val="single"/>
                  <w:lang w:val="en-US"/>
                </w:rPr>
                <w:t>contact_dk@celltrionhc.com</w:t>
              </w:r>
            </w:hyperlink>
          </w:p>
          <w:p w14:paraId="5CA8A12F" w14:textId="77777777" w:rsidR="0016311B" w:rsidRPr="0016311B" w:rsidRDefault="0016311B" w:rsidP="0016311B">
            <w:pPr>
              <w:widowControl w:val="0"/>
              <w:tabs>
                <w:tab w:val="clear" w:pos="567"/>
                <w:tab w:val="left" w:pos="-720"/>
              </w:tabs>
              <w:suppressAutoHyphens/>
              <w:autoSpaceDE w:val="0"/>
              <w:autoSpaceDN w:val="0"/>
              <w:rPr>
                <w:rFonts w:eastAsia="맑은 고딕"/>
                <w:noProof/>
                <w:szCs w:val="22"/>
                <w:lang w:val="en-US" w:eastAsia="ko-KR"/>
              </w:rPr>
            </w:pPr>
          </w:p>
        </w:tc>
        <w:tc>
          <w:tcPr>
            <w:tcW w:w="4678" w:type="dxa"/>
          </w:tcPr>
          <w:p w14:paraId="4C3C71DF" w14:textId="77777777" w:rsidR="0016311B" w:rsidRPr="0016311B" w:rsidRDefault="0016311B" w:rsidP="0016311B">
            <w:pPr>
              <w:widowControl w:val="0"/>
              <w:tabs>
                <w:tab w:val="clear" w:pos="567"/>
              </w:tabs>
              <w:autoSpaceDE w:val="0"/>
              <w:autoSpaceDN w:val="0"/>
              <w:rPr>
                <w:rFonts w:eastAsia="Times New Roman"/>
                <w:b/>
                <w:noProof/>
                <w:szCs w:val="22"/>
                <w:lang w:val="en-US"/>
              </w:rPr>
            </w:pPr>
            <w:r w:rsidRPr="0016311B">
              <w:rPr>
                <w:rFonts w:eastAsia="Times New Roman"/>
                <w:b/>
                <w:noProof/>
                <w:szCs w:val="22"/>
                <w:lang w:val="en-US"/>
              </w:rPr>
              <w:t>Malta</w:t>
            </w:r>
          </w:p>
          <w:p w14:paraId="45E96422"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Mint Health Ltd</w:t>
            </w:r>
          </w:p>
          <w:p w14:paraId="25B34A50" w14:textId="77777777" w:rsidR="0016311B" w:rsidRPr="0016311B" w:rsidRDefault="0016311B" w:rsidP="0016311B">
            <w:pPr>
              <w:widowControl w:val="0"/>
              <w:tabs>
                <w:tab w:val="clear" w:pos="567"/>
              </w:tabs>
              <w:autoSpaceDE w:val="0"/>
              <w:autoSpaceDN w:val="0"/>
              <w:adjustRightInd w:val="0"/>
              <w:rPr>
                <w:rFonts w:eastAsia="Times New Roman"/>
                <w:szCs w:val="22"/>
                <w:lang w:val="en-US" w:eastAsia="en-GB"/>
              </w:rPr>
            </w:pPr>
            <w:r w:rsidRPr="0016311B">
              <w:rPr>
                <w:rFonts w:eastAsia="Times New Roman"/>
                <w:noProof/>
                <w:szCs w:val="22"/>
                <w:lang w:val="en-US"/>
              </w:rPr>
              <w:t>Tel: +</w:t>
            </w:r>
            <w:r w:rsidRPr="0016311B">
              <w:rPr>
                <w:rFonts w:eastAsia="Times New Roman"/>
                <w:szCs w:val="22"/>
                <w:lang w:val="en-US" w:eastAsia="en-GB"/>
              </w:rPr>
              <w:t>356 2093 9800</w:t>
            </w:r>
          </w:p>
          <w:p w14:paraId="6A36B05C"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p>
        </w:tc>
      </w:tr>
      <w:tr w:rsidR="0016311B" w:rsidRPr="0016311B" w14:paraId="4102C9C8" w14:textId="77777777" w:rsidTr="00527191">
        <w:tc>
          <w:tcPr>
            <w:tcW w:w="4678" w:type="dxa"/>
          </w:tcPr>
          <w:p w14:paraId="7D4C1DB5" w14:textId="77777777" w:rsidR="0016311B" w:rsidRPr="0016311B" w:rsidRDefault="0016311B" w:rsidP="0016311B">
            <w:pPr>
              <w:widowControl w:val="0"/>
              <w:tabs>
                <w:tab w:val="clear" w:pos="567"/>
              </w:tabs>
              <w:autoSpaceDE w:val="0"/>
              <w:autoSpaceDN w:val="0"/>
              <w:rPr>
                <w:rFonts w:eastAsia="Times New Roman"/>
                <w:noProof/>
                <w:szCs w:val="22"/>
                <w:lang w:val="de-DE"/>
              </w:rPr>
            </w:pPr>
            <w:r w:rsidRPr="0016311B">
              <w:rPr>
                <w:rFonts w:eastAsia="Times New Roman"/>
                <w:b/>
                <w:noProof/>
                <w:szCs w:val="22"/>
                <w:lang w:val="de-DE"/>
              </w:rPr>
              <w:t>Deutschland</w:t>
            </w:r>
          </w:p>
          <w:p w14:paraId="6C1C98FE" w14:textId="77777777" w:rsidR="0016311B" w:rsidRPr="0016311B" w:rsidRDefault="0016311B" w:rsidP="0016311B">
            <w:pPr>
              <w:widowControl w:val="0"/>
              <w:tabs>
                <w:tab w:val="clear" w:pos="567"/>
              </w:tabs>
              <w:autoSpaceDE w:val="0"/>
              <w:autoSpaceDN w:val="0"/>
              <w:adjustRightInd w:val="0"/>
              <w:rPr>
                <w:rFonts w:eastAsia="Times New Roman"/>
                <w:noProof/>
                <w:szCs w:val="22"/>
                <w:lang w:val="de-DE"/>
              </w:rPr>
            </w:pPr>
            <w:r w:rsidRPr="0016311B">
              <w:rPr>
                <w:rFonts w:eastAsia="Times New Roman"/>
                <w:noProof/>
                <w:szCs w:val="22"/>
                <w:lang w:val="de-DE"/>
              </w:rPr>
              <w:t>Celltrion Healthcare Deutschland GmbH</w:t>
            </w:r>
          </w:p>
          <w:p w14:paraId="20264C60" w14:textId="77777777" w:rsidR="0016311B" w:rsidRPr="0016311B" w:rsidRDefault="0016311B" w:rsidP="0016311B">
            <w:pPr>
              <w:widowControl w:val="0"/>
              <w:tabs>
                <w:tab w:val="clear" w:pos="567"/>
              </w:tabs>
              <w:autoSpaceDE w:val="0"/>
              <w:autoSpaceDN w:val="0"/>
              <w:adjustRightInd w:val="0"/>
              <w:rPr>
                <w:rFonts w:eastAsia="Times New Roman"/>
                <w:szCs w:val="22"/>
                <w:lang w:val="de-DE"/>
              </w:rPr>
            </w:pPr>
            <w:r w:rsidRPr="0016311B">
              <w:rPr>
                <w:rFonts w:eastAsia="Times New Roman"/>
                <w:noProof/>
                <w:szCs w:val="22"/>
                <w:lang w:val="de-DE"/>
              </w:rPr>
              <w:t>Tel: +</w:t>
            </w:r>
            <w:ins w:id="45" w:author="만든 이">
              <w:r w:rsidRPr="0016311B">
                <w:rPr>
                  <w:rFonts w:eastAsia="Times New Roman"/>
                  <w:noProof/>
                  <w:szCs w:val="22"/>
                  <w:lang w:val="de-DE"/>
                </w:rPr>
                <w:t>49 303 464 941 50</w:t>
              </w:r>
            </w:ins>
            <w:del w:id="46" w:author="만든 이">
              <w:r w:rsidRPr="0016311B" w:rsidDel="0008624A">
                <w:rPr>
                  <w:rFonts w:eastAsia="Times New Roman"/>
                  <w:noProof/>
                  <w:szCs w:val="22"/>
                  <w:lang w:val="de-DE"/>
                </w:rPr>
                <w:delText>4</w:delText>
              </w:r>
              <w:r w:rsidRPr="0016311B" w:rsidDel="0008624A">
                <w:rPr>
                  <w:rFonts w:eastAsia="Times New Roman"/>
                  <w:szCs w:val="22"/>
                  <w:lang w:val="de-DE"/>
                </w:rPr>
                <w:delText>9 (0)30 346494150</w:delText>
              </w:r>
            </w:del>
          </w:p>
          <w:p w14:paraId="784CBB57"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de-DE"/>
              </w:rPr>
            </w:pPr>
            <w:r w:rsidRPr="0016311B">
              <w:rPr>
                <w:rFonts w:eastAsia="Times New Roman"/>
                <w:szCs w:val="22"/>
                <w:lang w:val="en-US"/>
              </w:rPr>
              <w:fldChar w:fldCharType="begin"/>
            </w:r>
            <w:r w:rsidRPr="0016311B">
              <w:rPr>
                <w:rFonts w:eastAsia="Times New Roman"/>
                <w:szCs w:val="22"/>
                <w:lang w:val="de-DE"/>
                <w:rPrChange w:id="47" w:author="만든 이">
                  <w:rPr/>
                </w:rPrChange>
              </w:rPr>
              <w:instrText>HYPERLINK "mailto:infoDE@celltrionhc.com"</w:instrText>
            </w:r>
            <w:r w:rsidRPr="0016311B">
              <w:rPr>
                <w:rFonts w:eastAsia="Times New Roman"/>
                <w:szCs w:val="22"/>
                <w:lang w:val="en-US"/>
              </w:rPr>
            </w:r>
            <w:r w:rsidRPr="0016311B">
              <w:rPr>
                <w:rFonts w:eastAsia="Times New Roman"/>
                <w:szCs w:val="22"/>
                <w:lang w:val="en-US"/>
              </w:rPr>
              <w:fldChar w:fldCharType="separate"/>
            </w:r>
            <w:r w:rsidRPr="0016311B">
              <w:rPr>
                <w:rFonts w:eastAsia="Times New Roman"/>
                <w:color w:val="0000FF"/>
                <w:szCs w:val="22"/>
                <w:u w:val="single"/>
                <w:lang w:val="de-DE"/>
              </w:rPr>
              <w:t>infoDE@celltrionhc.com</w:t>
            </w:r>
            <w:r w:rsidRPr="0016311B">
              <w:rPr>
                <w:rFonts w:eastAsia="Times New Roman"/>
                <w:szCs w:val="22"/>
                <w:lang w:val="en-US"/>
              </w:rPr>
              <w:fldChar w:fldCharType="end"/>
            </w:r>
          </w:p>
          <w:p w14:paraId="32BBE8D9"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de-DE"/>
              </w:rPr>
            </w:pPr>
          </w:p>
        </w:tc>
        <w:tc>
          <w:tcPr>
            <w:tcW w:w="4678" w:type="dxa"/>
          </w:tcPr>
          <w:p w14:paraId="6DE0AA91"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en-US"/>
              </w:rPr>
            </w:pPr>
            <w:r w:rsidRPr="0016311B">
              <w:rPr>
                <w:rFonts w:eastAsia="Times New Roman"/>
                <w:b/>
                <w:noProof/>
                <w:szCs w:val="22"/>
                <w:lang w:val="en-US"/>
              </w:rPr>
              <w:t>Nederland</w:t>
            </w:r>
          </w:p>
          <w:p w14:paraId="5EFC5F6E"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 xml:space="preserve">Celltrion Healthcare Netherlands B.V. </w:t>
            </w:r>
          </w:p>
          <w:p w14:paraId="12E5E863" w14:textId="77777777" w:rsidR="0016311B" w:rsidRPr="0016311B" w:rsidRDefault="0016311B" w:rsidP="0016311B">
            <w:pPr>
              <w:widowControl w:val="0"/>
              <w:tabs>
                <w:tab w:val="clear" w:pos="567"/>
              </w:tabs>
              <w:autoSpaceDE w:val="0"/>
              <w:autoSpaceDN w:val="0"/>
              <w:adjustRightInd w:val="0"/>
              <w:rPr>
                <w:rFonts w:eastAsia="Times New Roman"/>
                <w:szCs w:val="22"/>
                <w:lang w:val="en-US"/>
              </w:rPr>
            </w:pPr>
            <w:r w:rsidRPr="0016311B">
              <w:rPr>
                <w:rFonts w:eastAsia="Times New Roman"/>
                <w:noProof/>
                <w:szCs w:val="22"/>
                <w:lang w:val="en-US"/>
              </w:rPr>
              <w:t>Tel: +</w:t>
            </w:r>
            <w:r w:rsidRPr="0016311B">
              <w:rPr>
                <w:rFonts w:eastAsia="Times New Roman"/>
                <w:szCs w:val="22"/>
                <w:lang w:val="en-US"/>
              </w:rPr>
              <w:t>31 20 888 7300</w:t>
            </w:r>
          </w:p>
          <w:p w14:paraId="1910E73F" w14:textId="77777777" w:rsidR="0016311B" w:rsidRPr="0016311B" w:rsidRDefault="0016311B" w:rsidP="0016311B">
            <w:pPr>
              <w:widowControl w:val="0"/>
              <w:tabs>
                <w:tab w:val="clear" w:pos="567"/>
                <w:tab w:val="left" w:pos="-720"/>
              </w:tabs>
              <w:suppressAutoHyphens/>
              <w:autoSpaceDE w:val="0"/>
              <w:autoSpaceDN w:val="0"/>
              <w:rPr>
                <w:rFonts w:eastAsia="SimSun"/>
                <w:color w:val="0000FF"/>
                <w:szCs w:val="22"/>
                <w:u w:val="single"/>
                <w:lang w:val="en-US" w:eastAsia="en-GB"/>
              </w:rPr>
            </w:pPr>
            <w:hyperlink r:id="rId21" w:history="1">
              <w:r w:rsidRPr="0016311B">
                <w:rPr>
                  <w:rFonts w:eastAsia="Times New Roman"/>
                  <w:color w:val="0000FF"/>
                  <w:szCs w:val="22"/>
                  <w:u w:val="single"/>
                  <w:lang w:val="en-US"/>
                </w:rPr>
                <w:t>NLinfo@celltrionhc.com</w:t>
              </w:r>
            </w:hyperlink>
          </w:p>
          <w:p w14:paraId="38842817"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en-US"/>
              </w:rPr>
            </w:pPr>
          </w:p>
        </w:tc>
      </w:tr>
      <w:tr w:rsidR="0016311B" w:rsidRPr="0016311B" w14:paraId="2906757E" w14:textId="77777777" w:rsidTr="00527191">
        <w:trPr>
          <w:trHeight w:val="273"/>
        </w:trPr>
        <w:tc>
          <w:tcPr>
            <w:tcW w:w="4678" w:type="dxa"/>
          </w:tcPr>
          <w:p w14:paraId="2303C5D0" w14:textId="77777777" w:rsidR="0016311B" w:rsidRPr="0016311B" w:rsidRDefault="0016311B" w:rsidP="0016311B">
            <w:pPr>
              <w:widowControl w:val="0"/>
              <w:tabs>
                <w:tab w:val="clear" w:pos="567"/>
                <w:tab w:val="left" w:pos="-720"/>
              </w:tabs>
              <w:suppressAutoHyphens/>
              <w:autoSpaceDE w:val="0"/>
              <w:autoSpaceDN w:val="0"/>
              <w:rPr>
                <w:rFonts w:eastAsia="Times New Roman"/>
                <w:b/>
                <w:bCs/>
                <w:noProof/>
                <w:szCs w:val="22"/>
                <w:lang w:val="en-US"/>
              </w:rPr>
            </w:pPr>
            <w:r w:rsidRPr="0016311B">
              <w:rPr>
                <w:rFonts w:eastAsia="Times New Roman"/>
                <w:b/>
                <w:bCs/>
                <w:noProof/>
                <w:szCs w:val="22"/>
                <w:lang w:val="en-US"/>
              </w:rPr>
              <w:t>Eesti</w:t>
            </w:r>
          </w:p>
          <w:p w14:paraId="62C89354" w14:textId="77777777" w:rsidR="0016311B" w:rsidRPr="0016311B" w:rsidRDefault="0016311B" w:rsidP="0016311B">
            <w:pPr>
              <w:widowControl w:val="0"/>
              <w:tabs>
                <w:tab w:val="clear" w:pos="567"/>
              </w:tabs>
              <w:autoSpaceDE w:val="0"/>
              <w:autoSpaceDN w:val="0"/>
              <w:adjustRightInd w:val="0"/>
              <w:rPr>
                <w:ins w:id="48" w:author="만든 이"/>
                <w:rFonts w:eastAsia="맑은 고딕"/>
                <w:noProof/>
                <w:szCs w:val="22"/>
                <w:lang w:val="en-US" w:eastAsia="ko-KR"/>
              </w:rPr>
            </w:pPr>
            <w:r w:rsidRPr="0016311B">
              <w:rPr>
                <w:rFonts w:eastAsia="Times New Roman"/>
                <w:noProof/>
                <w:szCs w:val="22"/>
                <w:lang w:val="en-US"/>
              </w:rPr>
              <w:t xml:space="preserve">Celltrion Healthcare Hungary Kft. </w:t>
            </w:r>
          </w:p>
          <w:p w14:paraId="43C8E464" w14:textId="77777777" w:rsidR="0016311B" w:rsidRPr="0016311B" w:rsidRDefault="0016311B" w:rsidP="0016311B">
            <w:pPr>
              <w:widowControl w:val="0"/>
              <w:tabs>
                <w:tab w:val="clear" w:pos="567"/>
              </w:tabs>
              <w:autoSpaceDE w:val="0"/>
              <w:autoSpaceDN w:val="0"/>
              <w:adjustRightInd w:val="0"/>
              <w:rPr>
                <w:rFonts w:eastAsia="맑은 고딕"/>
                <w:noProof/>
                <w:szCs w:val="22"/>
                <w:lang w:val="en-US" w:eastAsia="ko-KR"/>
                <w:rPrChange w:id="49" w:author="만든 이">
                  <w:rPr>
                    <w:noProof/>
                  </w:rPr>
                </w:rPrChange>
              </w:rPr>
            </w:pPr>
            <w:ins w:id="50" w:author="만든 이">
              <w:r w:rsidRPr="0016311B">
                <w:rPr>
                  <w:rFonts w:eastAsia="맑은 고딕"/>
                  <w:noProof/>
                  <w:szCs w:val="22"/>
                  <w:lang w:val="en-US" w:eastAsia="ko-KR"/>
                </w:rPr>
                <w:t>Tel: +36 1 231 0493</w:t>
              </w:r>
            </w:ins>
          </w:p>
          <w:p w14:paraId="0CEEB93B"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en-US"/>
              </w:rPr>
            </w:pPr>
            <w:hyperlink r:id="rId22" w:history="1">
              <w:r w:rsidRPr="0016311B">
                <w:rPr>
                  <w:rFonts w:eastAsia="Times New Roman"/>
                  <w:color w:val="0000FF"/>
                  <w:szCs w:val="22"/>
                  <w:u w:val="single"/>
                  <w:lang w:val="en-US"/>
                </w:rPr>
                <w:t>contact_fi@celltrionhc.com</w:t>
              </w:r>
            </w:hyperlink>
          </w:p>
          <w:p w14:paraId="3D44CB4D"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en-US"/>
              </w:rPr>
            </w:pPr>
          </w:p>
        </w:tc>
        <w:tc>
          <w:tcPr>
            <w:tcW w:w="4678" w:type="dxa"/>
          </w:tcPr>
          <w:p w14:paraId="13380BA9" w14:textId="77777777" w:rsidR="0016311B" w:rsidRPr="0016311B" w:rsidRDefault="0016311B" w:rsidP="0016311B">
            <w:pPr>
              <w:widowControl w:val="0"/>
              <w:tabs>
                <w:tab w:val="clear" w:pos="567"/>
              </w:tabs>
              <w:autoSpaceDE w:val="0"/>
              <w:autoSpaceDN w:val="0"/>
              <w:rPr>
                <w:rFonts w:eastAsia="Times New Roman"/>
                <w:noProof/>
                <w:szCs w:val="22"/>
                <w:lang w:val="en-US"/>
              </w:rPr>
            </w:pPr>
            <w:r w:rsidRPr="0016311B">
              <w:rPr>
                <w:rFonts w:eastAsia="Times New Roman"/>
                <w:b/>
                <w:noProof/>
                <w:szCs w:val="22"/>
                <w:lang w:val="en-US"/>
              </w:rPr>
              <w:t>Norge</w:t>
            </w:r>
          </w:p>
          <w:p w14:paraId="68241F32"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Celltrion Healthcare Norway AS</w:t>
            </w:r>
          </w:p>
          <w:p w14:paraId="4CCDA1F9" w14:textId="77777777" w:rsidR="0016311B" w:rsidRPr="0016311B" w:rsidRDefault="0016311B" w:rsidP="0016311B">
            <w:pPr>
              <w:widowControl w:val="0"/>
              <w:tabs>
                <w:tab w:val="clear" w:pos="567"/>
              </w:tabs>
              <w:autoSpaceDE w:val="0"/>
              <w:autoSpaceDN w:val="0"/>
              <w:rPr>
                <w:rFonts w:eastAsia="맑은 고딕"/>
                <w:noProof/>
                <w:szCs w:val="22"/>
                <w:lang w:val="en-US" w:eastAsia="ko-KR"/>
              </w:rPr>
            </w:pPr>
            <w:hyperlink r:id="rId23" w:history="1">
              <w:r w:rsidRPr="0016311B">
                <w:rPr>
                  <w:rFonts w:eastAsia="Times New Roman"/>
                  <w:noProof/>
                  <w:color w:val="0000FF"/>
                  <w:szCs w:val="22"/>
                  <w:u w:val="single"/>
                  <w:lang w:val="en-US"/>
                </w:rPr>
                <w:t>contact_no@celltrionhc.com</w:t>
              </w:r>
            </w:hyperlink>
          </w:p>
          <w:p w14:paraId="07CB9B03" w14:textId="77777777" w:rsidR="0016311B" w:rsidRPr="0016311B" w:rsidRDefault="0016311B" w:rsidP="0016311B">
            <w:pPr>
              <w:widowControl w:val="0"/>
              <w:tabs>
                <w:tab w:val="clear" w:pos="567"/>
              </w:tabs>
              <w:autoSpaceDE w:val="0"/>
              <w:autoSpaceDN w:val="0"/>
              <w:rPr>
                <w:rFonts w:eastAsia="맑은 고딕"/>
                <w:noProof/>
                <w:szCs w:val="22"/>
                <w:lang w:val="en-US" w:eastAsia="ko-KR"/>
              </w:rPr>
            </w:pPr>
          </w:p>
        </w:tc>
      </w:tr>
      <w:tr w:rsidR="0016311B" w:rsidRPr="0016311B" w14:paraId="33995686" w14:textId="77777777" w:rsidTr="00527191">
        <w:tc>
          <w:tcPr>
            <w:tcW w:w="4678" w:type="dxa"/>
          </w:tcPr>
          <w:p w14:paraId="77D62D79" w14:textId="77777777" w:rsidR="0016311B" w:rsidRPr="0016311B" w:rsidRDefault="0016311B" w:rsidP="0016311B">
            <w:pPr>
              <w:widowControl w:val="0"/>
              <w:tabs>
                <w:tab w:val="clear" w:pos="567"/>
              </w:tabs>
              <w:autoSpaceDE w:val="0"/>
              <w:autoSpaceDN w:val="0"/>
              <w:rPr>
                <w:rFonts w:eastAsia="Times New Roman"/>
                <w:noProof/>
                <w:szCs w:val="22"/>
                <w:lang w:val="el-GR"/>
              </w:rPr>
            </w:pPr>
            <w:r w:rsidRPr="0016311B">
              <w:rPr>
                <w:rFonts w:eastAsia="Times New Roman"/>
                <w:b/>
                <w:noProof/>
                <w:szCs w:val="22"/>
                <w:lang w:val="el-GR"/>
              </w:rPr>
              <w:t>Ελλάδα</w:t>
            </w:r>
          </w:p>
          <w:p w14:paraId="6E9B7ED4" w14:textId="77777777" w:rsidR="0016311B" w:rsidRPr="007E7CBD" w:rsidRDefault="0016311B" w:rsidP="0016311B">
            <w:pPr>
              <w:widowControl w:val="0"/>
              <w:tabs>
                <w:tab w:val="clear" w:pos="567"/>
              </w:tabs>
              <w:autoSpaceDE w:val="0"/>
              <w:autoSpaceDN w:val="0"/>
              <w:adjustRightInd w:val="0"/>
              <w:rPr>
                <w:rFonts w:eastAsia="Times New Roman"/>
                <w:noProof/>
                <w:szCs w:val="22"/>
              </w:rPr>
            </w:pPr>
            <w:r w:rsidRPr="0016311B">
              <w:rPr>
                <w:rFonts w:eastAsia="Times New Roman"/>
                <w:noProof/>
                <w:szCs w:val="22"/>
                <w:lang w:val="en-GB"/>
              </w:rPr>
              <w:t>ΒΙΑΝΕΞ</w:t>
            </w:r>
            <w:r w:rsidRPr="007E7CBD">
              <w:rPr>
                <w:rFonts w:eastAsia="Times New Roman"/>
                <w:noProof/>
                <w:szCs w:val="22"/>
              </w:rPr>
              <w:t xml:space="preserve"> </w:t>
            </w:r>
            <w:r w:rsidRPr="0016311B">
              <w:rPr>
                <w:rFonts w:eastAsia="Times New Roman"/>
                <w:noProof/>
                <w:szCs w:val="22"/>
                <w:lang w:val="en-GB"/>
              </w:rPr>
              <w:t>Α</w:t>
            </w:r>
            <w:r w:rsidRPr="007E7CBD">
              <w:rPr>
                <w:rFonts w:eastAsia="Times New Roman"/>
                <w:noProof/>
                <w:szCs w:val="22"/>
              </w:rPr>
              <w:t>.</w:t>
            </w:r>
            <w:r w:rsidRPr="0016311B">
              <w:rPr>
                <w:rFonts w:eastAsia="Times New Roman"/>
                <w:noProof/>
                <w:szCs w:val="22"/>
                <w:lang w:val="en-GB"/>
              </w:rPr>
              <w:t>Ε</w:t>
            </w:r>
            <w:r w:rsidRPr="007E7CBD">
              <w:rPr>
                <w:rFonts w:eastAsia="Times New Roman"/>
                <w:noProof/>
                <w:szCs w:val="22"/>
              </w:rPr>
              <w:t>.</w:t>
            </w:r>
          </w:p>
          <w:p w14:paraId="5E5D7F3A" w14:textId="77777777" w:rsidR="0016311B" w:rsidRPr="0016311B" w:rsidRDefault="0016311B" w:rsidP="0016311B">
            <w:pPr>
              <w:widowControl w:val="0"/>
              <w:tabs>
                <w:tab w:val="clear" w:pos="567"/>
              </w:tabs>
              <w:autoSpaceDE w:val="0"/>
              <w:autoSpaceDN w:val="0"/>
              <w:adjustRightInd w:val="0"/>
              <w:rPr>
                <w:rFonts w:eastAsia="맑은 고딕"/>
                <w:noProof/>
                <w:szCs w:val="22"/>
                <w:lang w:val="en-GB" w:eastAsia="ko-KR"/>
                <w:rPrChange w:id="51" w:author="만든 이">
                  <w:rPr>
                    <w:noProof/>
                    <w:lang w:val="en-GB"/>
                  </w:rPr>
                </w:rPrChange>
              </w:rPr>
            </w:pPr>
            <w:r w:rsidRPr="0016311B">
              <w:rPr>
                <w:rFonts w:eastAsia="Times New Roman"/>
                <w:noProof/>
                <w:szCs w:val="22"/>
                <w:lang w:val="en-GB"/>
              </w:rPr>
              <w:lastRenderedPageBreak/>
              <w:t>Τηλ: +30 210 8009111</w:t>
            </w:r>
            <w:del w:id="52" w:author="만든 이">
              <w:r w:rsidRPr="0016311B" w:rsidDel="00770C74">
                <w:rPr>
                  <w:rFonts w:eastAsia="Times New Roman"/>
                  <w:noProof/>
                  <w:szCs w:val="22"/>
                  <w:lang w:val="en-GB"/>
                </w:rPr>
                <w:delText xml:space="preserve"> - 120</w:delText>
              </w:r>
            </w:del>
          </w:p>
          <w:p w14:paraId="43E6C9C8"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el-GR"/>
              </w:rPr>
            </w:pPr>
          </w:p>
        </w:tc>
        <w:tc>
          <w:tcPr>
            <w:tcW w:w="4678" w:type="dxa"/>
          </w:tcPr>
          <w:p w14:paraId="07D7E536"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de-DE"/>
              </w:rPr>
            </w:pPr>
            <w:r w:rsidRPr="0016311B">
              <w:rPr>
                <w:rFonts w:eastAsia="Times New Roman"/>
                <w:b/>
                <w:noProof/>
                <w:szCs w:val="22"/>
                <w:lang w:val="de-DE"/>
              </w:rPr>
              <w:lastRenderedPageBreak/>
              <w:t>Österreich</w:t>
            </w:r>
          </w:p>
          <w:p w14:paraId="0080FD25" w14:textId="77777777" w:rsidR="0016311B" w:rsidRPr="0016311B" w:rsidRDefault="0016311B" w:rsidP="0016311B">
            <w:pPr>
              <w:widowControl w:val="0"/>
              <w:tabs>
                <w:tab w:val="clear" w:pos="567"/>
              </w:tabs>
              <w:autoSpaceDE w:val="0"/>
              <w:autoSpaceDN w:val="0"/>
              <w:adjustRightInd w:val="0"/>
              <w:rPr>
                <w:rFonts w:eastAsia="Times New Roman"/>
                <w:szCs w:val="22"/>
                <w:lang w:val="pt-PT"/>
              </w:rPr>
            </w:pPr>
            <w:r w:rsidRPr="0016311B">
              <w:rPr>
                <w:rFonts w:eastAsia="Times New Roman"/>
                <w:szCs w:val="22"/>
                <w:lang w:val="pt-PT"/>
              </w:rPr>
              <w:t>Astro-Pharma GmbH</w:t>
            </w:r>
          </w:p>
          <w:p w14:paraId="6F7C3494" w14:textId="77777777" w:rsidR="0016311B" w:rsidRPr="0016311B" w:rsidRDefault="0016311B" w:rsidP="0016311B">
            <w:pPr>
              <w:widowControl w:val="0"/>
              <w:tabs>
                <w:tab w:val="clear" w:pos="567"/>
              </w:tabs>
              <w:autoSpaceDE w:val="0"/>
              <w:autoSpaceDN w:val="0"/>
              <w:adjustRightInd w:val="0"/>
              <w:rPr>
                <w:rFonts w:eastAsia="Times New Roman"/>
                <w:szCs w:val="22"/>
                <w:lang w:val="pt-PT"/>
              </w:rPr>
            </w:pPr>
            <w:r w:rsidRPr="0016311B">
              <w:rPr>
                <w:rFonts w:eastAsia="Times New Roman"/>
                <w:szCs w:val="22"/>
                <w:lang w:val="pt-PT"/>
              </w:rPr>
              <w:lastRenderedPageBreak/>
              <w:t>Tel: +43 1 97 99 860</w:t>
            </w:r>
          </w:p>
          <w:p w14:paraId="0AF9FE31" w14:textId="77777777" w:rsidR="0016311B" w:rsidRPr="0016311B" w:rsidRDefault="0016311B" w:rsidP="0016311B">
            <w:pPr>
              <w:widowControl w:val="0"/>
              <w:tabs>
                <w:tab w:val="clear" w:pos="567"/>
                <w:tab w:val="left" w:pos="-720"/>
              </w:tabs>
              <w:suppressAutoHyphens/>
              <w:autoSpaceDE w:val="0"/>
              <w:autoSpaceDN w:val="0"/>
              <w:rPr>
                <w:rFonts w:eastAsia="Times New Roman"/>
                <w:szCs w:val="22"/>
                <w:lang w:val="pt-PT"/>
              </w:rPr>
            </w:pPr>
          </w:p>
        </w:tc>
      </w:tr>
      <w:tr w:rsidR="0016311B" w:rsidRPr="0016311B" w14:paraId="49E13C42" w14:textId="77777777" w:rsidTr="00527191">
        <w:tc>
          <w:tcPr>
            <w:tcW w:w="4678" w:type="dxa"/>
          </w:tcPr>
          <w:p w14:paraId="1C99196A" w14:textId="77777777" w:rsidR="0016311B" w:rsidRPr="0016311B" w:rsidRDefault="0016311B" w:rsidP="0016311B">
            <w:pPr>
              <w:widowControl w:val="0"/>
              <w:tabs>
                <w:tab w:val="clear" w:pos="567"/>
                <w:tab w:val="left" w:pos="-720"/>
                <w:tab w:val="left" w:pos="4536"/>
              </w:tabs>
              <w:suppressAutoHyphens/>
              <w:autoSpaceDE w:val="0"/>
              <w:autoSpaceDN w:val="0"/>
              <w:rPr>
                <w:rFonts w:eastAsia="Times New Roman"/>
                <w:b/>
                <w:noProof/>
                <w:szCs w:val="22"/>
                <w:lang w:val="es-ES_tradnl"/>
              </w:rPr>
            </w:pPr>
            <w:r w:rsidRPr="0016311B">
              <w:rPr>
                <w:rFonts w:eastAsia="Times New Roman"/>
                <w:b/>
                <w:noProof/>
                <w:szCs w:val="22"/>
                <w:lang w:val="es-ES_tradnl"/>
              </w:rPr>
              <w:lastRenderedPageBreak/>
              <w:t>España</w:t>
            </w:r>
          </w:p>
          <w:p w14:paraId="3870BCF8" w14:textId="77777777" w:rsidR="0016311B" w:rsidRPr="0016311B" w:rsidRDefault="0016311B" w:rsidP="0016311B">
            <w:pPr>
              <w:widowControl w:val="0"/>
              <w:tabs>
                <w:tab w:val="clear" w:pos="567"/>
              </w:tabs>
              <w:autoSpaceDE w:val="0"/>
              <w:autoSpaceDN w:val="0"/>
              <w:adjustRightInd w:val="0"/>
              <w:rPr>
                <w:rFonts w:eastAsia="Times New Roman"/>
                <w:szCs w:val="22"/>
                <w:lang w:val="pt-PT"/>
              </w:rPr>
            </w:pPr>
            <w:r w:rsidRPr="0016311B">
              <w:rPr>
                <w:rFonts w:eastAsia="Times New Roman"/>
                <w:szCs w:val="22"/>
                <w:lang w:val="pt-PT"/>
              </w:rPr>
              <w:t>CELLTRION FARMACEUTICA (ESPAÑA) S.L</w:t>
            </w:r>
            <w:r w:rsidRPr="0016311B">
              <w:rPr>
                <w:rFonts w:eastAsia="맑은 고딕" w:hint="eastAsia"/>
                <w:szCs w:val="22"/>
                <w:lang w:val="pt-PT" w:eastAsia="ko-KR"/>
              </w:rPr>
              <w:t>.</w:t>
            </w:r>
          </w:p>
          <w:p w14:paraId="580E382E" w14:textId="77777777" w:rsidR="0016311B" w:rsidRPr="0016311B" w:rsidRDefault="0016311B" w:rsidP="0016311B">
            <w:pPr>
              <w:widowControl w:val="0"/>
              <w:tabs>
                <w:tab w:val="clear" w:pos="567"/>
              </w:tabs>
              <w:autoSpaceDE w:val="0"/>
              <w:autoSpaceDN w:val="0"/>
              <w:adjustRightInd w:val="0"/>
              <w:rPr>
                <w:rFonts w:eastAsia="맑은 고딕"/>
                <w:szCs w:val="22"/>
                <w:lang w:val="pt-PT" w:eastAsia="ko-KR"/>
                <w:rPrChange w:id="53" w:author="만든 이">
                  <w:rPr>
                    <w:lang w:val="pt-PT"/>
                  </w:rPr>
                </w:rPrChange>
              </w:rPr>
            </w:pPr>
            <w:r w:rsidRPr="0016311B">
              <w:rPr>
                <w:rFonts w:eastAsia="Times New Roman"/>
                <w:szCs w:val="22"/>
                <w:lang w:val="pt-PT"/>
              </w:rPr>
              <w:t>Tel: +</w:t>
            </w:r>
            <w:ins w:id="54" w:author="만든 이">
              <w:r w:rsidRPr="0016311B">
                <w:rPr>
                  <w:rFonts w:eastAsia="Times New Roman"/>
                  <w:szCs w:val="22"/>
                  <w:lang w:val="pt-PT"/>
                </w:rPr>
                <w:t>34 910498478</w:t>
              </w:r>
            </w:ins>
            <w:del w:id="55" w:author="만든 이">
              <w:r w:rsidRPr="0016311B" w:rsidDel="00AF5BBB">
                <w:rPr>
                  <w:rFonts w:eastAsia="Times New Roman"/>
                  <w:szCs w:val="22"/>
                  <w:lang w:val="pt-PT"/>
                </w:rPr>
                <w:delText>34 919 94 23 90</w:delText>
              </w:r>
            </w:del>
          </w:p>
          <w:p w14:paraId="348E1E7E" w14:textId="77777777" w:rsidR="0016311B" w:rsidRPr="0016311B" w:rsidRDefault="0016311B" w:rsidP="0016311B">
            <w:pPr>
              <w:widowControl w:val="0"/>
              <w:tabs>
                <w:tab w:val="clear" w:pos="567"/>
                <w:tab w:val="left" w:pos="-720"/>
              </w:tabs>
              <w:suppressAutoHyphens/>
              <w:autoSpaceDE w:val="0"/>
              <w:autoSpaceDN w:val="0"/>
              <w:rPr>
                <w:ins w:id="56" w:author="만든 이"/>
                <w:rFonts w:eastAsia="맑은 고딕"/>
                <w:szCs w:val="22"/>
                <w:lang w:val="pt-PT" w:eastAsia="ko-KR"/>
              </w:rPr>
            </w:pPr>
            <w:ins w:id="57" w:author="만든 이">
              <w:r w:rsidRPr="0016311B">
                <w:rPr>
                  <w:rFonts w:eastAsia="맑은 고딕"/>
                  <w:szCs w:val="22"/>
                  <w:lang w:val="pt-PT" w:eastAsia="ko-KR"/>
                </w:rPr>
                <w:fldChar w:fldCharType="begin"/>
              </w:r>
              <w:r w:rsidRPr="0016311B">
                <w:rPr>
                  <w:rFonts w:eastAsia="맑은 고딕"/>
                  <w:szCs w:val="22"/>
                  <w:lang w:val="pt-PT" w:eastAsia="ko-KR"/>
                </w:rPr>
                <w:instrText>HYPERLINK "mailto:contact_es@celltrion.com"</w:instrText>
              </w:r>
              <w:r w:rsidRPr="0016311B">
                <w:rPr>
                  <w:rFonts w:eastAsia="맑은 고딕"/>
                  <w:szCs w:val="22"/>
                  <w:lang w:val="pt-PT" w:eastAsia="ko-KR"/>
                </w:rPr>
              </w:r>
              <w:r w:rsidRPr="0016311B">
                <w:rPr>
                  <w:rFonts w:eastAsia="맑은 고딕"/>
                  <w:szCs w:val="22"/>
                  <w:lang w:val="pt-PT" w:eastAsia="ko-KR"/>
                </w:rPr>
                <w:fldChar w:fldCharType="separate"/>
              </w:r>
              <w:r w:rsidRPr="0016311B">
                <w:rPr>
                  <w:rFonts w:eastAsia="맑은 고딕"/>
                  <w:color w:val="0000FF"/>
                  <w:szCs w:val="22"/>
                  <w:u w:val="single"/>
                  <w:lang w:val="pt-PT" w:eastAsia="ko-KR"/>
                </w:rPr>
                <w:t>contact_es@celltrion.com</w:t>
              </w:r>
              <w:r w:rsidRPr="0016311B">
                <w:rPr>
                  <w:rFonts w:eastAsia="맑은 고딕"/>
                  <w:szCs w:val="22"/>
                  <w:lang w:val="pt-PT" w:eastAsia="ko-KR"/>
                </w:rPr>
                <w:fldChar w:fldCharType="end"/>
              </w:r>
            </w:ins>
          </w:p>
          <w:p w14:paraId="4B34A330" w14:textId="77777777" w:rsidR="0016311B" w:rsidRPr="0016311B" w:rsidRDefault="0016311B" w:rsidP="0016311B">
            <w:pPr>
              <w:widowControl w:val="0"/>
              <w:tabs>
                <w:tab w:val="clear" w:pos="567"/>
                <w:tab w:val="left" w:pos="-720"/>
              </w:tabs>
              <w:suppressAutoHyphens/>
              <w:autoSpaceDE w:val="0"/>
              <w:autoSpaceDN w:val="0"/>
              <w:rPr>
                <w:rFonts w:eastAsia="맑은 고딕"/>
                <w:szCs w:val="22"/>
                <w:lang w:val="pt-PT" w:eastAsia="ko-KR"/>
              </w:rPr>
            </w:pPr>
          </w:p>
        </w:tc>
        <w:tc>
          <w:tcPr>
            <w:tcW w:w="4678" w:type="dxa"/>
          </w:tcPr>
          <w:p w14:paraId="3D6532FE" w14:textId="77777777" w:rsidR="0016311B" w:rsidRPr="0016311B" w:rsidRDefault="0016311B" w:rsidP="0016311B">
            <w:pPr>
              <w:widowControl w:val="0"/>
              <w:tabs>
                <w:tab w:val="clear" w:pos="567"/>
                <w:tab w:val="left" w:pos="-720"/>
              </w:tabs>
              <w:suppressAutoHyphens/>
              <w:autoSpaceDE w:val="0"/>
              <w:autoSpaceDN w:val="0"/>
              <w:rPr>
                <w:rFonts w:eastAsia="Times New Roman"/>
                <w:b/>
                <w:bCs/>
                <w:i/>
                <w:iCs/>
                <w:noProof/>
                <w:szCs w:val="22"/>
                <w:lang w:val="pl-PL"/>
              </w:rPr>
            </w:pPr>
            <w:r w:rsidRPr="0016311B">
              <w:rPr>
                <w:rFonts w:eastAsia="Times New Roman"/>
                <w:b/>
                <w:noProof/>
                <w:szCs w:val="22"/>
                <w:lang w:val="pl-PL"/>
              </w:rPr>
              <w:t>Polska</w:t>
            </w:r>
          </w:p>
          <w:p w14:paraId="6E6209D8" w14:textId="77777777" w:rsidR="0016311B" w:rsidRPr="0016311B" w:rsidRDefault="0016311B" w:rsidP="0016311B">
            <w:pPr>
              <w:widowControl w:val="0"/>
              <w:tabs>
                <w:tab w:val="clear" w:pos="567"/>
              </w:tabs>
              <w:autoSpaceDE w:val="0"/>
              <w:autoSpaceDN w:val="0"/>
              <w:adjustRightInd w:val="0"/>
              <w:rPr>
                <w:rFonts w:eastAsia="Times New Roman"/>
                <w:noProof/>
                <w:szCs w:val="22"/>
                <w:lang w:val="sv-FI"/>
              </w:rPr>
            </w:pPr>
            <w:ins w:id="58" w:author="만든 이">
              <w:r w:rsidRPr="0016311B">
                <w:rPr>
                  <w:rFonts w:eastAsia="Times New Roman"/>
                  <w:noProof/>
                  <w:szCs w:val="22"/>
                  <w:lang w:val="sv-FI"/>
                </w:rPr>
                <w:t>Celltrion Healthcare Hungary Kft.</w:t>
              </w:r>
            </w:ins>
            <w:del w:id="59" w:author="만든 이">
              <w:r w:rsidRPr="0016311B" w:rsidDel="009D2085">
                <w:rPr>
                  <w:rFonts w:eastAsia="Times New Roman"/>
                  <w:noProof/>
                  <w:szCs w:val="22"/>
                  <w:lang w:val="sv-FI"/>
                </w:rPr>
                <w:delText>EGIS Polska Sp. z o.o.</w:delText>
              </w:r>
            </w:del>
          </w:p>
          <w:p w14:paraId="42209FED"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Tel.: +</w:t>
            </w:r>
            <w:ins w:id="60" w:author="만든 이">
              <w:r w:rsidRPr="0016311B">
                <w:rPr>
                  <w:rFonts w:eastAsia="Times New Roman"/>
                  <w:noProof/>
                  <w:szCs w:val="22"/>
                  <w:lang w:val="en-US"/>
                </w:rPr>
                <w:t>36 1 231 0493</w:t>
              </w:r>
            </w:ins>
            <w:del w:id="61" w:author="만든 이">
              <w:r w:rsidRPr="0016311B" w:rsidDel="009D2085">
                <w:rPr>
                  <w:rFonts w:eastAsia="Times New Roman"/>
                  <w:noProof/>
                  <w:szCs w:val="22"/>
                  <w:lang w:val="en-US"/>
                </w:rPr>
                <w:delText>48 22 417 9200</w:delText>
              </w:r>
            </w:del>
          </w:p>
          <w:p w14:paraId="78A415B2"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en-US"/>
              </w:rPr>
            </w:pPr>
          </w:p>
        </w:tc>
      </w:tr>
      <w:tr w:rsidR="0016311B" w:rsidRPr="0016311B" w14:paraId="4CEEC68E" w14:textId="77777777" w:rsidTr="00527191">
        <w:tc>
          <w:tcPr>
            <w:tcW w:w="4678" w:type="dxa"/>
          </w:tcPr>
          <w:p w14:paraId="60D18DB6" w14:textId="77777777" w:rsidR="0016311B" w:rsidRPr="0016311B" w:rsidRDefault="0016311B" w:rsidP="0016311B">
            <w:pPr>
              <w:widowControl w:val="0"/>
              <w:tabs>
                <w:tab w:val="clear" w:pos="567"/>
                <w:tab w:val="left" w:pos="-720"/>
                <w:tab w:val="left" w:pos="4536"/>
              </w:tabs>
              <w:suppressAutoHyphens/>
              <w:autoSpaceDE w:val="0"/>
              <w:autoSpaceDN w:val="0"/>
              <w:rPr>
                <w:rFonts w:eastAsia="Times New Roman"/>
                <w:b/>
                <w:noProof/>
                <w:szCs w:val="22"/>
                <w:lang w:val="en-US"/>
              </w:rPr>
            </w:pPr>
            <w:r w:rsidRPr="0016311B">
              <w:rPr>
                <w:rFonts w:eastAsia="Times New Roman"/>
                <w:b/>
                <w:noProof/>
                <w:szCs w:val="22"/>
                <w:lang w:val="en-US"/>
              </w:rPr>
              <w:t>France</w:t>
            </w:r>
          </w:p>
          <w:p w14:paraId="623661DF"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Celltrion Healthcare France SAS</w:t>
            </w:r>
          </w:p>
          <w:p w14:paraId="5B559149"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GB"/>
              </w:rPr>
            </w:pPr>
            <w:r w:rsidRPr="0016311B">
              <w:rPr>
                <w:rFonts w:eastAsia="Times New Roman"/>
                <w:noProof/>
                <w:szCs w:val="22"/>
                <w:lang w:val="en-US"/>
              </w:rPr>
              <w:t>Tél: +33 (0)1 71 25 27 00</w:t>
            </w:r>
          </w:p>
          <w:p w14:paraId="7CB37F39" w14:textId="77777777" w:rsidR="0016311B" w:rsidRPr="0016311B" w:rsidRDefault="0016311B" w:rsidP="0016311B">
            <w:pPr>
              <w:widowControl w:val="0"/>
              <w:tabs>
                <w:tab w:val="clear" w:pos="567"/>
              </w:tabs>
              <w:autoSpaceDE w:val="0"/>
              <w:autoSpaceDN w:val="0"/>
              <w:rPr>
                <w:rFonts w:eastAsia="Times New Roman"/>
                <w:b/>
                <w:noProof/>
                <w:szCs w:val="22"/>
                <w:lang w:val="fr-FR"/>
              </w:rPr>
            </w:pPr>
          </w:p>
        </w:tc>
        <w:tc>
          <w:tcPr>
            <w:tcW w:w="4678" w:type="dxa"/>
          </w:tcPr>
          <w:p w14:paraId="0D24A885"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pt-PT"/>
              </w:rPr>
            </w:pPr>
            <w:r w:rsidRPr="0016311B">
              <w:rPr>
                <w:rFonts w:eastAsia="Times New Roman"/>
                <w:b/>
                <w:noProof/>
                <w:szCs w:val="22"/>
                <w:lang w:val="pt-PT"/>
              </w:rPr>
              <w:t>Portugal</w:t>
            </w:r>
          </w:p>
          <w:p w14:paraId="52619EB4"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szCs w:val="22"/>
                <w:lang w:val="pt-PT"/>
              </w:rPr>
              <w:t xml:space="preserve">CELLTRION PORTUGAL, UNIPESSOAL LDA </w:t>
            </w:r>
            <w:r w:rsidRPr="0016311B">
              <w:rPr>
                <w:rFonts w:eastAsia="Times New Roman"/>
                <w:szCs w:val="22"/>
                <w:lang w:val="pt-PT"/>
              </w:rPr>
              <w:br/>
            </w:r>
            <w:r w:rsidRPr="0016311B">
              <w:rPr>
                <w:rFonts w:eastAsia="Times New Roman"/>
                <w:noProof/>
                <w:szCs w:val="22"/>
                <w:lang w:val="en-US"/>
              </w:rPr>
              <w:t>Tel: +351 21 936 8542</w:t>
            </w:r>
          </w:p>
          <w:p w14:paraId="06123590" w14:textId="77777777" w:rsidR="0016311B" w:rsidRPr="0016311B" w:rsidRDefault="0016311B" w:rsidP="0016311B">
            <w:pPr>
              <w:widowControl w:val="0"/>
              <w:tabs>
                <w:tab w:val="clear" w:pos="567"/>
                <w:tab w:val="left" w:pos="-720"/>
              </w:tabs>
              <w:suppressAutoHyphens/>
              <w:autoSpaceDE w:val="0"/>
              <w:autoSpaceDN w:val="0"/>
              <w:rPr>
                <w:ins w:id="62" w:author="만든 이"/>
                <w:rFonts w:eastAsia="맑은 고딕"/>
                <w:noProof/>
                <w:szCs w:val="22"/>
                <w:lang w:val="pt-PT" w:eastAsia="ko-KR"/>
              </w:rPr>
            </w:pPr>
            <w:ins w:id="63" w:author="만든 이">
              <w:r w:rsidRPr="0016311B">
                <w:rPr>
                  <w:rFonts w:eastAsia="Times New Roman"/>
                  <w:noProof/>
                  <w:szCs w:val="22"/>
                  <w:lang w:val="pt-PT"/>
                </w:rPr>
                <w:fldChar w:fldCharType="begin"/>
              </w:r>
              <w:r w:rsidRPr="0016311B">
                <w:rPr>
                  <w:rFonts w:eastAsia="Times New Roman"/>
                  <w:noProof/>
                  <w:szCs w:val="22"/>
                  <w:lang w:val="pt-PT"/>
                </w:rPr>
                <w:instrText>HYPERLINK "mailto:contact_pt@celltrion.com"</w:instrText>
              </w:r>
              <w:r w:rsidRPr="0016311B">
                <w:rPr>
                  <w:rFonts w:eastAsia="Times New Roman"/>
                  <w:noProof/>
                  <w:szCs w:val="22"/>
                  <w:lang w:val="pt-PT"/>
                </w:rPr>
              </w:r>
              <w:r w:rsidRPr="0016311B">
                <w:rPr>
                  <w:rFonts w:eastAsia="Times New Roman"/>
                  <w:noProof/>
                  <w:szCs w:val="22"/>
                  <w:lang w:val="pt-PT"/>
                </w:rPr>
                <w:fldChar w:fldCharType="separate"/>
              </w:r>
              <w:r w:rsidRPr="0016311B">
                <w:rPr>
                  <w:rFonts w:eastAsia="Times New Roman"/>
                  <w:noProof/>
                  <w:color w:val="0000FF"/>
                  <w:szCs w:val="22"/>
                  <w:u w:val="single"/>
                  <w:lang w:val="pt-PT"/>
                </w:rPr>
                <w:t>contact_pt@celltrion.com</w:t>
              </w:r>
              <w:r w:rsidRPr="0016311B">
                <w:rPr>
                  <w:rFonts w:eastAsia="Times New Roman"/>
                  <w:noProof/>
                  <w:szCs w:val="22"/>
                  <w:lang w:val="pt-PT"/>
                </w:rPr>
                <w:fldChar w:fldCharType="end"/>
              </w:r>
            </w:ins>
          </w:p>
          <w:p w14:paraId="039D8472" w14:textId="77777777" w:rsidR="0016311B" w:rsidRPr="0016311B" w:rsidRDefault="0016311B" w:rsidP="0016311B">
            <w:pPr>
              <w:widowControl w:val="0"/>
              <w:tabs>
                <w:tab w:val="clear" w:pos="567"/>
                <w:tab w:val="left" w:pos="-720"/>
              </w:tabs>
              <w:suppressAutoHyphens/>
              <w:autoSpaceDE w:val="0"/>
              <w:autoSpaceDN w:val="0"/>
              <w:rPr>
                <w:rFonts w:eastAsia="맑은 고딕"/>
                <w:noProof/>
                <w:szCs w:val="22"/>
                <w:lang w:val="pt-PT" w:eastAsia="ko-KR"/>
                <w:rPrChange w:id="64" w:author="만든 이">
                  <w:rPr>
                    <w:noProof/>
                    <w:lang w:val="pt-PT"/>
                  </w:rPr>
                </w:rPrChange>
              </w:rPr>
            </w:pPr>
          </w:p>
        </w:tc>
      </w:tr>
      <w:tr w:rsidR="0016311B" w:rsidRPr="0016311B" w14:paraId="5BF5BC8C" w14:textId="77777777" w:rsidTr="00527191">
        <w:tc>
          <w:tcPr>
            <w:tcW w:w="4678" w:type="dxa"/>
          </w:tcPr>
          <w:p w14:paraId="7F4417D0" w14:textId="77777777" w:rsidR="0016311B" w:rsidRPr="0016311B" w:rsidRDefault="0016311B" w:rsidP="0016311B">
            <w:pPr>
              <w:widowControl w:val="0"/>
              <w:tabs>
                <w:tab w:val="clear" w:pos="567"/>
              </w:tabs>
              <w:autoSpaceDE w:val="0"/>
              <w:autoSpaceDN w:val="0"/>
              <w:rPr>
                <w:rFonts w:eastAsia="Times New Roman"/>
                <w:szCs w:val="22"/>
                <w:lang w:val="sv-FI"/>
              </w:rPr>
            </w:pPr>
            <w:r w:rsidRPr="0016311B">
              <w:rPr>
                <w:rFonts w:eastAsia="Times New Roman"/>
                <w:szCs w:val="22"/>
                <w:lang w:val="sv-FI"/>
              </w:rPr>
              <w:br w:type="page"/>
            </w:r>
            <w:r w:rsidRPr="0016311B">
              <w:rPr>
                <w:rFonts w:eastAsia="Times New Roman"/>
                <w:b/>
                <w:szCs w:val="22"/>
                <w:lang w:val="sv-FI"/>
              </w:rPr>
              <w:t>Hrvatska</w:t>
            </w:r>
          </w:p>
          <w:p w14:paraId="72528BC8" w14:textId="77777777" w:rsidR="0016311B" w:rsidRPr="0016311B" w:rsidRDefault="0016311B" w:rsidP="0016311B">
            <w:pPr>
              <w:widowControl w:val="0"/>
              <w:tabs>
                <w:tab w:val="clear" w:pos="567"/>
              </w:tabs>
              <w:autoSpaceDE w:val="0"/>
              <w:autoSpaceDN w:val="0"/>
              <w:adjustRightInd w:val="0"/>
              <w:rPr>
                <w:rFonts w:eastAsia="Times New Roman"/>
                <w:szCs w:val="22"/>
                <w:lang w:val="sv-FI"/>
              </w:rPr>
            </w:pPr>
            <w:r w:rsidRPr="0016311B">
              <w:rPr>
                <w:rFonts w:eastAsia="Times New Roman"/>
                <w:szCs w:val="22"/>
                <w:lang w:val="sv-FI"/>
              </w:rPr>
              <w:t>Oktal Pharma d.o.o.</w:t>
            </w:r>
          </w:p>
          <w:p w14:paraId="63C9765C"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GB"/>
              </w:rPr>
            </w:pPr>
            <w:r w:rsidRPr="0016311B">
              <w:rPr>
                <w:rFonts w:eastAsia="Times New Roman"/>
                <w:noProof/>
                <w:szCs w:val="22"/>
                <w:lang w:val="en-US"/>
              </w:rPr>
              <w:t>Tel: +385 1 6595 777</w:t>
            </w:r>
          </w:p>
          <w:p w14:paraId="42CE8741"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en-US"/>
              </w:rPr>
            </w:pPr>
          </w:p>
        </w:tc>
        <w:tc>
          <w:tcPr>
            <w:tcW w:w="4678" w:type="dxa"/>
          </w:tcPr>
          <w:p w14:paraId="0827AEAB" w14:textId="77777777" w:rsidR="0016311B" w:rsidRPr="0016311B" w:rsidRDefault="0016311B" w:rsidP="0016311B">
            <w:pPr>
              <w:widowControl w:val="0"/>
              <w:tabs>
                <w:tab w:val="clear" w:pos="567"/>
                <w:tab w:val="left" w:pos="-720"/>
              </w:tabs>
              <w:suppressAutoHyphens/>
              <w:autoSpaceDE w:val="0"/>
              <w:autoSpaceDN w:val="0"/>
              <w:rPr>
                <w:rFonts w:eastAsia="Times New Roman"/>
                <w:b/>
                <w:noProof/>
                <w:szCs w:val="22"/>
                <w:lang w:val="en-US"/>
              </w:rPr>
            </w:pPr>
            <w:r w:rsidRPr="0016311B">
              <w:rPr>
                <w:rFonts w:eastAsia="Times New Roman"/>
                <w:b/>
                <w:noProof/>
                <w:szCs w:val="22"/>
                <w:lang w:val="en-US"/>
              </w:rPr>
              <w:t>România</w:t>
            </w:r>
          </w:p>
          <w:p w14:paraId="756498BB"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ins w:id="65" w:author="만든 이">
              <w:r w:rsidRPr="0016311B">
                <w:rPr>
                  <w:rFonts w:eastAsia="Times New Roman"/>
                  <w:noProof/>
                  <w:szCs w:val="22"/>
                  <w:lang w:val="en-US"/>
                </w:rPr>
                <w:t>Celltrion Healthcare Hungary Kft.</w:t>
              </w:r>
            </w:ins>
            <w:del w:id="66" w:author="만든 이">
              <w:r w:rsidRPr="0016311B" w:rsidDel="009D2085">
                <w:rPr>
                  <w:rFonts w:eastAsia="Times New Roman"/>
                  <w:noProof/>
                  <w:szCs w:val="22"/>
                  <w:lang w:val="en-US"/>
                </w:rPr>
                <w:delText>Egis Pharmaceuticals PLC Romania</w:delText>
              </w:r>
            </w:del>
          </w:p>
          <w:p w14:paraId="2F442A22"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Tel: +</w:t>
            </w:r>
            <w:ins w:id="67" w:author="만든 이">
              <w:r w:rsidRPr="0016311B">
                <w:rPr>
                  <w:rFonts w:eastAsia="Times New Roman"/>
                  <w:noProof/>
                  <w:szCs w:val="22"/>
                  <w:lang w:val="en-US"/>
                </w:rPr>
                <w:t>36 1 231 0493</w:t>
              </w:r>
            </w:ins>
            <w:del w:id="68" w:author="만든 이">
              <w:r w:rsidRPr="0016311B" w:rsidDel="009D2085">
                <w:rPr>
                  <w:rFonts w:eastAsia="Times New Roman"/>
                  <w:noProof/>
                  <w:szCs w:val="22"/>
                  <w:lang w:val="en-US"/>
                </w:rPr>
                <w:delText>40 21 412 0017</w:delText>
              </w:r>
            </w:del>
          </w:p>
          <w:p w14:paraId="651118EA"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en-US"/>
              </w:rPr>
            </w:pPr>
          </w:p>
        </w:tc>
      </w:tr>
      <w:tr w:rsidR="0016311B" w:rsidRPr="0016311B" w14:paraId="13A111B1" w14:textId="77777777" w:rsidTr="00527191">
        <w:tc>
          <w:tcPr>
            <w:tcW w:w="4678" w:type="dxa"/>
          </w:tcPr>
          <w:p w14:paraId="7D4F2424" w14:textId="77777777" w:rsidR="0016311B" w:rsidRPr="0016311B" w:rsidRDefault="0016311B" w:rsidP="0016311B">
            <w:pPr>
              <w:widowControl w:val="0"/>
              <w:tabs>
                <w:tab w:val="clear" w:pos="567"/>
              </w:tabs>
              <w:autoSpaceDE w:val="0"/>
              <w:autoSpaceDN w:val="0"/>
              <w:rPr>
                <w:rFonts w:eastAsia="Times New Roman"/>
                <w:noProof/>
                <w:szCs w:val="22"/>
                <w:lang w:val="nb-NO"/>
              </w:rPr>
            </w:pPr>
            <w:r w:rsidRPr="0016311B">
              <w:rPr>
                <w:rFonts w:eastAsia="Times New Roman"/>
                <w:b/>
                <w:noProof/>
                <w:szCs w:val="22"/>
                <w:lang w:val="nb-NO"/>
              </w:rPr>
              <w:t>Ireland</w:t>
            </w:r>
          </w:p>
          <w:p w14:paraId="602A7EC0"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 xml:space="preserve">Celltrion Healthcare Ireland Limited </w:t>
            </w:r>
          </w:p>
          <w:p w14:paraId="594D6763"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Tel: +353 1 223 4026</w:t>
            </w:r>
          </w:p>
          <w:p w14:paraId="0984206D"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en-US"/>
              </w:rPr>
            </w:pPr>
            <w:hyperlink r:id="rId24" w:history="1">
              <w:r w:rsidRPr="0016311B">
                <w:rPr>
                  <w:rFonts w:eastAsia="Times New Roman"/>
                  <w:color w:val="0000FF"/>
                  <w:szCs w:val="22"/>
                  <w:u w:val="single"/>
                  <w:lang w:val="en-US"/>
                </w:rPr>
                <w:t>enquiry_ie@celltrionhc.com</w:t>
              </w:r>
            </w:hyperlink>
          </w:p>
          <w:p w14:paraId="2CDCB8CF" w14:textId="77777777" w:rsidR="0016311B" w:rsidRPr="0016311B" w:rsidRDefault="0016311B" w:rsidP="0016311B">
            <w:pPr>
              <w:widowControl w:val="0"/>
              <w:tabs>
                <w:tab w:val="clear" w:pos="567"/>
              </w:tabs>
              <w:autoSpaceDE w:val="0"/>
              <w:autoSpaceDN w:val="0"/>
              <w:rPr>
                <w:rFonts w:eastAsia="Times New Roman"/>
                <w:noProof/>
                <w:szCs w:val="22"/>
                <w:lang w:val="en-GB"/>
              </w:rPr>
            </w:pPr>
          </w:p>
        </w:tc>
        <w:tc>
          <w:tcPr>
            <w:tcW w:w="4678" w:type="dxa"/>
          </w:tcPr>
          <w:p w14:paraId="2AAAB46B" w14:textId="77777777" w:rsidR="0016311B" w:rsidRPr="0016311B" w:rsidRDefault="0016311B" w:rsidP="0016311B">
            <w:pPr>
              <w:widowControl w:val="0"/>
              <w:tabs>
                <w:tab w:val="clear" w:pos="567"/>
              </w:tabs>
              <w:autoSpaceDE w:val="0"/>
              <w:autoSpaceDN w:val="0"/>
              <w:rPr>
                <w:rFonts w:eastAsia="Times New Roman"/>
                <w:noProof/>
                <w:szCs w:val="22"/>
                <w:lang w:val="en-US"/>
              </w:rPr>
            </w:pPr>
            <w:r w:rsidRPr="0016311B">
              <w:rPr>
                <w:rFonts w:eastAsia="Times New Roman"/>
                <w:b/>
                <w:noProof/>
                <w:szCs w:val="22"/>
                <w:lang w:val="en-US"/>
              </w:rPr>
              <w:t>Slovenija</w:t>
            </w:r>
          </w:p>
          <w:p w14:paraId="71D830D4"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OPH Oktal Pharma d.o.o.</w:t>
            </w:r>
          </w:p>
          <w:p w14:paraId="0DD62B8E"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Tel: +386 1 519 29 22</w:t>
            </w:r>
          </w:p>
          <w:p w14:paraId="6C51A7D9" w14:textId="77777777" w:rsidR="0016311B" w:rsidRPr="0016311B" w:rsidRDefault="0016311B" w:rsidP="0016311B">
            <w:pPr>
              <w:widowControl w:val="0"/>
              <w:tabs>
                <w:tab w:val="clear" w:pos="567"/>
              </w:tabs>
              <w:autoSpaceDE w:val="0"/>
              <w:autoSpaceDN w:val="0"/>
              <w:adjustRightInd w:val="0"/>
              <w:rPr>
                <w:rFonts w:eastAsia="Times New Roman"/>
                <w:b/>
                <w:noProof/>
                <w:szCs w:val="22"/>
                <w:lang w:val="en-US"/>
              </w:rPr>
            </w:pPr>
          </w:p>
        </w:tc>
      </w:tr>
      <w:tr w:rsidR="0016311B" w:rsidRPr="0016311B" w14:paraId="222C52FE" w14:textId="77777777" w:rsidTr="00527191">
        <w:tc>
          <w:tcPr>
            <w:tcW w:w="4678" w:type="dxa"/>
          </w:tcPr>
          <w:p w14:paraId="25306F78" w14:textId="77777777" w:rsidR="0016311B" w:rsidRPr="0016311B" w:rsidRDefault="0016311B" w:rsidP="0016311B">
            <w:pPr>
              <w:widowControl w:val="0"/>
              <w:tabs>
                <w:tab w:val="clear" w:pos="567"/>
              </w:tabs>
              <w:autoSpaceDE w:val="0"/>
              <w:autoSpaceDN w:val="0"/>
              <w:rPr>
                <w:rFonts w:eastAsia="Times New Roman"/>
                <w:b/>
                <w:noProof/>
                <w:szCs w:val="22"/>
                <w:lang w:val="en-US"/>
              </w:rPr>
            </w:pPr>
            <w:r w:rsidRPr="0016311B">
              <w:rPr>
                <w:rFonts w:eastAsia="Times New Roman"/>
                <w:b/>
                <w:noProof/>
                <w:szCs w:val="22"/>
                <w:lang w:val="en-US"/>
              </w:rPr>
              <w:t>Ísland</w:t>
            </w:r>
          </w:p>
          <w:p w14:paraId="4E3122F6" w14:textId="77777777" w:rsidR="0016311B" w:rsidRPr="0016311B" w:rsidRDefault="0016311B" w:rsidP="0016311B">
            <w:pPr>
              <w:widowControl w:val="0"/>
              <w:tabs>
                <w:tab w:val="clear" w:pos="567"/>
              </w:tabs>
              <w:autoSpaceDE w:val="0"/>
              <w:autoSpaceDN w:val="0"/>
              <w:adjustRightInd w:val="0"/>
              <w:rPr>
                <w:ins w:id="69" w:author="만든 이"/>
                <w:rFonts w:eastAsia="맑은 고딕"/>
                <w:noProof/>
                <w:szCs w:val="22"/>
                <w:lang w:val="en-US" w:eastAsia="ko-KR"/>
              </w:rPr>
            </w:pPr>
            <w:r w:rsidRPr="0016311B">
              <w:rPr>
                <w:rFonts w:eastAsia="Times New Roman"/>
                <w:noProof/>
                <w:szCs w:val="22"/>
                <w:lang w:val="en-US"/>
              </w:rPr>
              <w:t xml:space="preserve">Celltrion Healthcare Hungary Kft. </w:t>
            </w:r>
          </w:p>
          <w:p w14:paraId="4E172570" w14:textId="77777777" w:rsidR="0016311B" w:rsidRPr="0016311B" w:rsidRDefault="0016311B" w:rsidP="0016311B">
            <w:pPr>
              <w:widowControl w:val="0"/>
              <w:tabs>
                <w:tab w:val="clear" w:pos="567"/>
              </w:tabs>
              <w:autoSpaceDE w:val="0"/>
              <w:autoSpaceDN w:val="0"/>
              <w:adjustRightInd w:val="0"/>
              <w:rPr>
                <w:rFonts w:eastAsia="맑은 고딕"/>
                <w:noProof/>
                <w:szCs w:val="22"/>
                <w:lang w:val="en-US" w:eastAsia="ko-KR"/>
                <w:rPrChange w:id="70" w:author="만든 이">
                  <w:rPr>
                    <w:noProof/>
                  </w:rPr>
                </w:rPrChange>
              </w:rPr>
            </w:pPr>
            <w:ins w:id="71" w:author="만든 이">
              <w:r w:rsidRPr="0016311B">
                <w:rPr>
                  <w:rFonts w:eastAsia="맑은 고딕"/>
                  <w:noProof/>
                  <w:szCs w:val="22"/>
                  <w:lang w:val="en-US" w:eastAsia="ko-KR"/>
                </w:rPr>
                <w:t>Sími: +36 1 231 0493</w:t>
              </w:r>
            </w:ins>
          </w:p>
          <w:p w14:paraId="69040D01"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en-US"/>
              </w:rPr>
            </w:pPr>
            <w:hyperlink r:id="rId25" w:history="1">
              <w:r w:rsidRPr="0016311B">
                <w:rPr>
                  <w:rFonts w:eastAsia="Times New Roman"/>
                  <w:color w:val="0000FF"/>
                  <w:szCs w:val="22"/>
                  <w:u w:val="single"/>
                  <w:lang w:val="en-US"/>
                </w:rPr>
                <w:t>contact_fi@celltrionhc.com</w:t>
              </w:r>
            </w:hyperlink>
          </w:p>
          <w:p w14:paraId="5B73DEF7"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en-US"/>
              </w:rPr>
            </w:pPr>
          </w:p>
        </w:tc>
        <w:tc>
          <w:tcPr>
            <w:tcW w:w="4678" w:type="dxa"/>
          </w:tcPr>
          <w:p w14:paraId="073D9063" w14:textId="77777777" w:rsidR="0016311B" w:rsidRPr="0016311B" w:rsidRDefault="0016311B" w:rsidP="0016311B">
            <w:pPr>
              <w:widowControl w:val="0"/>
              <w:tabs>
                <w:tab w:val="clear" w:pos="567"/>
                <w:tab w:val="left" w:pos="-720"/>
              </w:tabs>
              <w:suppressAutoHyphens/>
              <w:autoSpaceDE w:val="0"/>
              <w:autoSpaceDN w:val="0"/>
              <w:rPr>
                <w:rFonts w:eastAsia="Times New Roman"/>
                <w:b/>
                <w:noProof/>
                <w:szCs w:val="22"/>
                <w:lang w:val="sv-FI"/>
              </w:rPr>
            </w:pPr>
            <w:r w:rsidRPr="0016311B">
              <w:rPr>
                <w:rFonts w:eastAsia="Times New Roman"/>
                <w:b/>
                <w:noProof/>
                <w:szCs w:val="22"/>
                <w:lang w:val="sv-FI"/>
              </w:rPr>
              <w:t>Slovenská republika</w:t>
            </w:r>
          </w:p>
          <w:p w14:paraId="5FD8D398" w14:textId="77777777" w:rsidR="0016311B" w:rsidRPr="0016311B" w:rsidRDefault="0016311B" w:rsidP="0016311B">
            <w:pPr>
              <w:widowControl w:val="0"/>
              <w:tabs>
                <w:tab w:val="clear" w:pos="567"/>
              </w:tabs>
              <w:autoSpaceDE w:val="0"/>
              <w:autoSpaceDN w:val="0"/>
              <w:adjustRightInd w:val="0"/>
              <w:rPr>
                <w:rFonts w:eastAsia="Times New Roman"/>
                <w:noProof/>
                <w:szCs w:val="22"/>
                <w:lang w:val="sv-FI"/>
              </w:rPr>
            </w:pPr>
            <w:ins w:id="72" w:author="만든 이">
              <w:r w:rsidRPr="0016311B">
                <w:rPr>
                  <w:rFonts w:eastAsia="Times New Roman"/>
                  <w:noProof/>
                  <w:szCs w:val="22"/>
                  <w:lang w:val="sv-FI"/>
                </w:rPr>
                <w:t>Celltrion Healthcare Hungary Kft.</w:t>
              </w:r>
            </w:ins>
            <w:del w:id="73" w:author="만든 이">
              <w:r w:rsidRPr="0016311B" w:rsidDel="009D2085">
                <w:rPr>
                  <w:rFonts w:eastAsia="Times New Roman"/>
                  <w:noProof/>
                  <w:szCs w:val="22"/>
                  <w:lang w:val="sv-FI"/>
                </w:rPr>
                <w:delText>EGIS SLOVAKIA spol. s r.o</w:delText>
              </w:r>
            </w:del>
          </w:p>
          <w:p w14:paraId="1C3A5FD0"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Tel: +</w:t>
            </w:r>
            <w:ins w:id="74" w:author="만든 이">
              <w:r w:rsidRPr="0016311B">
                <w:rPr>
                  <w:rFonts w:eastAsia="Times New Roman"/>
                  <w:noProof/>
                  <w:szCs w:val="22"/>
                  <w:lang w:val="en-US"/>
                </w:rPr>
                <w:t>36 1 231 0493</w:t>
              </w:r>
            </w:ins>
            <w:del w:id="75" w:author="만든 이">
              <w:r w:rsidRPr="0016311B" w:rsidDel="009D2085">
                <w:rPr>
                  <w:rFonts w:eastAsia="Times New Roman"/>
                  <w:noProof/>
                  <w:szCs w:val="22"/>
                  <w:lang w:val="en-US"/>
                </w:rPr>
                <w:delText>421 2 3240 9422</w:delText>
              </w:r>
            </w:del>
          </w:p>
          <w:p w14:paraId="067A7021" w14:textId="77777777" w:rsidR="0016311B" w:rsidRPr="0016311B" w:rsidRDefault="0016311B" w:rsidP="0016311B">
            <w:pPr>
              <w:widowControl w:val="0"/>
              <w:tabs>
                <w:tab w:val="clear" w:pos="567"/>
              </w:tabs>
              <w:autoSpaceDE w:val="0"/>
              <w:autoSpaceDN w:val="0"/>
              <w:adjustRightInd w:val="0"/>
              <w:rPr>
                <w:rFonts w:eastAsia="Times New Roman"/>
                <w:b/>
                <w:noProof/>
                <w:color w:val="008000"/>
                <w:szCs w:val="22"/>
                <w:lang w:val="en-US"/>
              </w:rPr>
            </w:pPr>
          </w:p>
        </w:tc>
      </w:tr>
      <w:tr w:rsidR="0016311B" w:rsidRPr="0016311B" w14:paraId="2F9EAADD" w14:textId="77777777" w:rsidTr="00527191">
        <w:tc>
          <w:tcPr>
            <w:tcW w:w="4678" w:type="dxa"/>
          </w:tcPr>
          <w:p w14:paraId="1978AC2C" w14:textId="77777777" w:rsidR="0016311B" w:rsidRPr="0016311B" w:rsidRDefault="0016311B" w:rsidP="0016311B">
            <w:pPr>
              <w:widowControl w:val="0"/>
              <w:tabs>
                <w:tab w:val="clear" w:pos="567"/>
              </w:tabs>
              <w:autoSpaceDE w:val="0"/>
              <w:autoSpaceDN w:val="0"/>
              <w:rPr>
                <w:rFonts w:eastAsia="Times New Roman"/>
                <w:noProof/>
                <w:szCs w:val="22"/>
                <w:lang w:val="it-IT"/>
              </w:rPr>
            </w:pPr>
            <w:r w:rsidRPr="0016311B">
              <w:rPr>
                <w:rFonts w:eastAsia="Times New Roman"/>
                <w:b/>
                <w:noProof/>
                <w:szCs w:val="22"/>
                <w:lang w:val="it-IT"/>
              </w:rPr>
              <w:t>Italia</w:t>
            </w:r>
          </w:p>
          <w:p w14:paraId="4571DBEA"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 xml:space="preserve">Celltrion Healthcare Italy S.R.L. </w:t>
            </w:r>
          </w:p>
          <w:p w14:paraId="3C0E883C"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Tel: +39 0247927040</w:t>
            </w:r>
          </w:p>
          <w:p w14:paraId="148D32AD" w14:textId="77777777" w:rsidR="0016311B" w:rsidRPr="0016311B" w:rsidRDefault="0016311B" w:rsidP="0016311B">
            <w:pPr>
              <w:widowControl w:val="0"/>
              <w:tabs>
                <w:tab w:val="clear" w:pos="567"/>
              </w:tabs>
              <w:autoSpaceDE w:val="0"/>
              <w:autoSpaceDN w:val="0"/>
              <w:rPr>
                <w:rFonts w:eastAsia="SimSun"/>
                <w:color w:val="0000FF"/>
                <w:szCs w:val="22"/>
                <w:u w:val="single"/>
                <w:lang w:val="en-US" w:eastAsia="en-GB"/>
              </w:rPr>
            </w:pPr>
            <w:hyperlink r:id="rId26" w:history="1">
              <w:r w:rsidRPr="0016311B">
                <w:rPr>
                  <w:rFonts w:eastAsia="Times New Roman"/>
                  <w:color w:val="0000FF"/>
                  <w:szCs w:val="22"/>
                  <w:u w:val="single"/>
                  <w:lang w:val="en-US"/>
                </w:rPr>
                <w:t>celltrionhealthcare_italy@legalmail.it</w:t>
              </w:r>
            </w:hyperlink>
          </w:p>
          <w:p w14:paraId="07DDD844" w14:textId="77777777" w:rsidR="0016311B" w:rsidRPr="0016311B" w:rsidRDefault="0016311B" w:rsidP="0016311B">
            <w:pPr>
              <w:widowControl w:val="0"/>
              <w:tabs>
                <w:tab w:val="clear" w:pos="567"/>
              </w:tabs>
              <w:autoSpaceDE w:val="0"/>
              <w:autoSpaceDN w:val="0"/>
              <w:rPr>
                <w:rFonts w:eastAsia="Times New Roman"/>
                <w:b/>
                <w:noProof/>
                <w:szCs w:val="22"/>
                <w:lang w:val="it-IT"/>
              </w:rPr>
            </w:pPr>
          </w:p>
        </w:tc>
        <w:tc>
          <w:tcPr>
            <w:tcW w:w="4678" w:type="dxa"/>
          </w:tcPr>
          <w:p w14:paraId="64BE4BC5" w14:textId="77777777" w:rsidR="0016311B" w:rsidRPr="0016311B" w:rsidRDefault="0016311B" w:rsidP="0016311B">
            <w:pPr>
              <w:widowControl w:val="0"/>
              <w:tabs>
                <w:tab w:val="clear" w:pos="567"/>
                <w:tab w:val="left" w:pos="-720"/>
                <w:tab w:val="left" w:pos="4536"/>
              </w:tabs>
              <w:suppressAutoHyphens/>
              <w:autoSpaceDE w:val="0"/>
              <w:autoSpaceDN w:val="0"/>
              <w:rPr>
                <w:rFonts w:eastAsia="Times New Roman"/>
                <w:noProof/>
                <w:szCs w:val="22"/>
                <w:lang w:val="en-GB"/>
              </w:rPr>
            </w:pPr>
            <w:r w:rsidRPr="0016311B">
              <w:rPr>
                <w:rFonts w:eastAsia="Times New Roman"/>
                <w:b/>
                <w:noProof/>
                <w:szCs w:val="22"/>
                <w:lang w:val="en-GB"/>
              </w:rPr>
              <w:t>Suomi/Finland</w:t>
            </w:r>
          </w:p>
          <w:p w14:paraId="736D9EB4"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Celltrion Healthcare Finland Oy.</w:t>
            </w:r>
          </w:p>
          <w:p w14:paraId="4F6E4CEF"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Puh/Tel: +358 29 170 7755</w:t>
            </w:r>
          </w:p>
          <w:p w14:paraId="558A5C3E"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en-US"/>
              </w:rPr>
            </w:pPr>
            <w:hyperlink r:id="rId27" w:history="1">
              <w:r w:rsidRPr="0016311B">
                <w:rPr>
                  <w:rFonts w:eastAsia="Times New Roman"/>
                  <w:color w:val="0000FF"/>
                  <w:szCs w:val="22"/>
                  <w:u w:val="single"/>
                  <w:lang w:val="en-US"/>
                </w:rPr>
                <w:t>contact_fi@celltrionhc.com</w:t>
              </w:r>
            </w:hyperlink>
          </w:p>
          <w:p w14:paraId="3801942F"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en-US"/>
              </w:rPr>
            </w:pPr>
          </w:p>
        </w:tc>
      </w:tr>
      <w:tr w:rsidR="0016311B" w:rsidRPr="0016311B" w14:paraId="10880951" w14:textId="77777777" w:rsidTr="00527191">
        <w:tc>
          <w:tcPr>
            <w:tcW w:w="4678" w:type="dxa"/>
          </w:tcPr>
          <w:p w14:paraId="750DA750" w14:textId="77777777" w:rsidR="0016311B" w:rsidRPr="0016311B" w:rsidRDefault="0016311B" w:rsidP="0016311B">
            <w:pPr>
              <w:widowControl w:val="0"/>
              <w:tabs>
                <w:tab w:val="clear" w:pos="567"/>
              </w:tabs>
              <w:autoSpaceDE w:val="0"/>
              <w:autoSpaceDN w:val="0"/>
              <w:rPr>
                <w:rFonts w:eastAsia="Times New Roman"/>
                <w:b/>
                <w:noProof/>
                <w:szCs w:val="22"/>
                <w:lang w:val="el-GR"/>
              </w:rPr>
            </w:pPr>
            <w:r w:rsidRPr="0016311B">
              <w:rPr>
                <w:rFonts w:eastAsia="Times New Roman"/>
                <w:b/>
                <w:noProof/>
                <w:szCs w:val="22"/>
                <w:lang w:val="el-GR"/>
              </w:rPr>
              <w:t>Κύπρος</w:t>
            </w:r>
          </w:p>
          <w:p w14:paraId="27D8AFC2"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C.A. Papaellinas Ltd</w:t>
            </w:r>
          </w:p>
          <w:p w14:paraId="3EDB7D85"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GB"/>
              </w:rPr>
            </w:pPr>
            <w:r w:rsidRPr="0016311B">
              <w:rPr>
                <w:rFonts w:eastAsia="Times New Roman"/>
                <w:noProof/>
                <w:szCs w:val="22"/>
                <w:lang w:val="en-US"/>
              </w:rPr>
              <w:t>Τηλ: +357 22741741</w:t>
            </w:r>
          </w:p>
          <w:p w14:paraId="056B1B35" w14:textId="77777777" w:rsidR="0016311B" w:rsidRPr="0016311B" w:rsidRDefault="0016311B" w:rsidP="0016311B">
            <w:pPr>
              <w:widowControl w:val="0"/>
              <w:tabs>
                <w:tab w:val="clear" w:pos="567"/>
              </w:tabs>
              <w:autoSpaceDE w:val="0"/>
              <w:autoSpaceDN w:val="0"/>
              <w:rPr>
                <w:rFonts w:eastAsia="Times New Roman"/>
                <w:b/>
                <w:noProof/>
                <w:szCs w:val="22"/>
                <w:lang w:val="el-GR"/>
              </w:rPr>
            </w:pPr>
          </w:p>
        </w:tc>
        <w:tc>
          <w:tcPr>
            <w:tcW w:w="4678" w:type="dxa"/>
          </w:tcPr>
          <w:p w14:paraId="78FF6318" w14:textId="77777777" w:rsidR="0016311B" w:rsidRPr="0016311B" w:rsidRDefault="0016311B" w:rsidP="0016311B">
            <w:pPr>
              <w:widowControl w:val="0"/>
              <w:tabs>
                <w:tab w:val="clear" w:pos="567"/>
                <w:tab w:val="left" w:pos="-720"/>
                <w:tab w:val="left" w:pos="4536"/>
              </w:tabs>
              <w:suppressAutoHyphens/>
              <w:autoSpaceDE w:val="0"/>
              <w:autoSpaceDN w:val="0"/>
              <w:rPr>
                <w:rFonts w:eastAsia="Times New Roman"/>
                <w:b/>
                <w:noProof/>
                <w:szCs w:val="22"/>
                <w:lang w:val="el-GR"/>
              </w:rPr>
            </w:pPr>
            <w:r w:rsidRPr="0016311B">
              <w:rPr>
                <w:rFonts w:eastAsia="Times New Roman"/>
                <w:b/>
                <w:noProof/>
                <w:szCs w:val="22"/>
                <w:lang w:val="en-US"/>
              </w:rPr>
              <w:t>Sverige</w:t>
            </w:r>
          </w:p>
          <w:p w14:paraId="78897B50" w14:textId="42452160"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Times New Roman"/>
                <w:noProof/>
                <w:szCs w:val="22"/>
                <w:lang w:val="en-US"/>
              </w:rPr>
              <w:t xml:space="preserve">Celltrion Sweden AB </w:t>
            </w:r>
          </w:p>
          <w:p w14:paraId="4D4CA5F8" w14:textId="77777777" w:rsidR="0016311B" w:rsidRPr="0016311B" w:rsidRDefault="0016311B" w:rsidP="0016311B">
            <w:pPr>
              <w:widowControl w:val="0"/>
              <w:tabs>
                <w:tab w:val="clear" w:pos="567"/>
                <w:tab w:val="left" w:pos="-720"/>
                <w:tab w:val="left" w:pos="4536"/>
              </w:tabs>
              <w:suppressAutoHyphens/>
              <w:autoSpaceDE w:val="0"/>
              <w:autoSpaceDN w:val="0"/>
              <w:rPr>
                <w:rFonts w:eastAsia="Times New Roman"/>
                <w:b/>
                <w:noProof/>
                <w:szCs w:val="22"/>
                <w:lang w:val="en-US"/>
              </w:rPr>
            </w:pPr>
            <w:hyperlink r:id="rId28" w:history="1">
              <w:r w:rsidRPr="0016311B">
                <w:rPr>
                  <w:rFonts w:eastAsia="Times New Roman" w:hint="eastAsia"/>
                  <w:noProof/>
                  <w:color w:val="0000FF"/>
                  <w:szCs w:val="22"/>
                  <w:u w:val="single"/>
                  <w:lang w:val="en-US"/>
                </w:rPr>
                <w:t>contact_se@celltrionhc.com</w:t>
              </w:r>
            </w:hyperlink>
          </w:p>
        </w:tc>
      </w:tr>
      <w:tr w:rsidR="0016311B" w:rsidRPr="0016311B" w14:paraId="084CEFF3" w14:textId="77777777" w:rsidTr="00527191">
        <w:tc>
          <w:tcPr>
            <w:tcW w:w="4678" w:type="dxa"/>
          </w:tcPr>
          <w:p w14:paraId="4DDA2352" w14:textId="77777777" w:rsidR="0016311B" w:rsidRPr="0016311B" w:rsidRDefault="0016311B" w:rsidP="0016311B">
            <w:pPr>
              <w:widowControl w:val="0"/>
              <w:tabs>
                <w:tab w:val="clear" w:pos="567"/>
              </w:tabs>
              <w:autoSpaceDE w:val="0"/>
              <w:autoSpaceDN w:val="0"/>
              <w:rPr>
                <w:rFonts w:eastAsia="Times New Roman"/>
                <w:b/>
                <w:noProof/>
                <w:szCs w:val="22"/>
                <w:lang w:val="en-US"/>
              </w:rPr>
            </w:pPr>
            <w:r w:rsidRPr="0016311B">
              <w:rPr>
                <w:rFonts w:eastAsia="Times New Roman"/>
                <w:b/>
                <w:noProof/>
                <w:szCs w:val="22"/>
                <w:lang w:val="en-US"/>
              </w:rPr>
              <w:t>Latvija</w:t>
            </w:r>
          </w:p>
          <w:p w14:paraId="4489D1C9"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ins w:id="76" w:author="만든 이">
              <w:r w:rsidRPr="0016311B">
                <w:rPr>
                  <w:rFonts w:eastAsia="Times New Roman"/>
                  <w:noProof/>
                  <w:szCs w:val="22"/>
                  <w:lang w:val="en-US"/>
                </w:rPr>
                <w:t>Celltrion Healthcare Hungary Kft.</w:t>
              </w:r>
            </w:ins>
            <w:del w:id="77" w:author="만든 이">
              <w:r w:rsidRPr="0016311B" w:rsidDel="009D2085">
                <w:rPr>
                  <w:rFonts w:eastAsia="Times New Roman"/>
                  <w:noProof/>
                  <w:szCs w:val="22"/>
                  <w:lang w:val="en-US"/>
                </w:rPr>
                <w:delText xml:space="preserve">EGIS Pharmaceuticals PLC pārstāvniecība </w:delText>
              </w:r>
              <w:r w:rsidRPr="0016311B" w:rsidDel="009D2085">
                <w:rPr>
                  <w:rFonts w:eastAsia="Times New Roman"/>
                  <w:noProof/>
                  <w:szCs w:val="22"/>
                  <w:lang w:val="en-US"/>
                </w:rPr>
                <w:br/>
                <w:delText>Latvijā</w:delText>
              </w:r>
            </w:del>
          </w:p>
          <w:p w14:paraId="7641F36B" w14:textId="77777777" w:rsidR="0016311B" w:rsidRPr="0016311B" w:rsidRDefault="0016311B" w:rsidP="0016311B">
            <w:pPr>
              <w:widowControl w:val="0"/>
              <w:tabs>
                <w:tab w:val="clear" w:pos="567"/>
              </w:tabs>
              <w:autoSpaceDE w:val="0"/>
              <w:autoSpaceDN w:val="0"/>
              <w:adjustRightInd w:val="0"/>
              <w:rPr>
                <w:rFonts w:eastAsia="Times New Roman"/>
                <w:noProof/>
                <w:szCs w:val="22"/>
                <w:lang w:val="en-US"/>
              </w:rPr>
            </w:pPr>
            <w:r w:rsidRPr="0016311B">
              <w:rPr>
                <w:rFonts w:eastAsia="맑은 고딕" w:hint="eastAsia"/>
                <w:noProof/>
                <w:szCs w:val="22"/>
                <w:lang w:val="en-US" w:eastAsia="ko-KR"/>
              </w:rPr>
              <w:t>Tel</w:t>
            </w:r>
            <w:r w:rsidRPr="0016311B">
              <w:rPr>
                <w:rFonts w:eastAsia="Times New Roman"/>
                <w:noProof/>
                <w:szCs w:val="22"/>
                <w:lang w:val="en-US"/>
              </w:rPr>
              <w:t>: +</w:t>
            </w:r>
            <w:ins w:id="78" w:author="만든 이">
              <w:r w:rsidRPr="0016311B">
                <w:rPr>
                  <w:rFonts w:eastAsia="Times New Roman"/>
                  <w:noProof/>
                  <w:szCs w:val="22"/>
                  <w:lang w:val="en-US"/>
                </w:rPr>
                <w:t>36 1 231 0493</w:t>
              </w:r>
            </w:ins>
            <w:del w:id="79" w:author="만든 이">
              <w:r w:rsidRPr="0016311B" w:rsidDel="009D2085">
                <w:rPr>
                  <w:rFonts w:eastAsia="Times New Roman"/>
                  <w:noProof/>
                  <w:szCs w:val="22"/>
                  <w:lang w:val="en-US"/>
                </w:rPr>
                <w:delText>371 67613859</w:delText>
              </w:r>
            </w:del>
          </w:p>
          <w:p w14:paraId="5B24432F"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pt-PT"/>
              </w:rPr>
            </w:pPr>
          </w:p>
          <w:p w14:paraId="193250E5" w14:textId="77777777" w:rsidR="0016311B" w:rsidRPr="0016311B" w:rsidRDefault="0016311B" w:rsidP="0016311B">
            <w:pPr>
              <w:widowControl w:val="0"/>
              <w:tabs>
                <w:tab w:val="clear" w:pos="567"/>
                <w:tab w:val="left" w:pos="-720"/>
              </w:tabs>
              <w:suppressAutoHyphens/>
              <w:autoSpaceDE w:val="0"/>
              <w:autoSpaceDN w:val="0"/>
              <w:rPr>
                <w:rFonts w:eastAsia="Times New Roman"/>
                <w:noProof/>
                <w:szCs w:val="22"/>
                <w:lang w:val="pt-PT"/>
              </w:rPr>
            </w:pPr>
          </w:p>
        </w:tc>
        <w:tc>
          <w:tcPr>
            <w:tcW w:w="4678" w:type="dxa"/>
          </w:tcPr>
          <w:p w14:paraId="3A562D78" w14:textId="77777777" w:rsidR="0016311B" w:rsidRPr="0016311B" w:rsidRDefault="0016311B" w:rsidP="0016311B">
            <w:pPr>
              <w:widowControl w:val="0"/>
              <w:tabs>
                <w:tab w:val="clear" w:pos="567"/>
              </w:tabs>
              <w:autoSpaceDE w:val="0"/>
              <w:autoSpaceDN w:val="0"/>
              <w:rPr>
                <w:rFonts w:eastAsia="Times New Roman"/>
                <w:noProof/>
                <w:szCs w:val="22"/>
                <w:lang w:val="en-US"/>
              </w:rPr>
            </w:pPr>
          </w:p>
          <w:p w14:paraId="171B2AFD" w14:textId="77777777" w:rsidR="0016311B" w:rsidRPr="0016311B" w:rsidRDefault="0016311B" w:rsidP="0016311B">
            <w:pPr>
              <w:widowControl w:val="0"/>
              <w:tabs>
                <w:tab w:val="clear" w:pos="567"/>
              </w:tabs>
              <w:autoSpaceDE w:val="0"/>
              <w:autoSpaceDN w:val="0"/>
              <w:rPr>
                <w:rFonts w:eastAsia="Times New Roman"/>
                <w:noProof/>
                <w:szCs w:val="22"/>
                <w:lang w:val="en-US"/>
              </w:rPr>
            </w:pPr>
          </w:p>
        </w:tc>
      </w:tr>
    </w:tbl>
    <w:p w14:paraId="7E9B2381" w14:textId="77777777" w:rsidR="0016311B" w:rsidRDefault="0016311B">
      <w:pPr>
        <w:tabs>
          <w:tab w:val="clear" w:pos="567"/>
        </w:tabs>
        <w:rPr>
          <w:b/>
          <w:lang w:val="en-US"/>
        </w:rPr>
      </w:pPr>
      <w:r>
        <w:rPr>
          <w:b/>
          <w:lang w:val="en-US"/>
        </w:rPr>
        <w:br w:type="page"/>
      </w:r>
    </w:p>
    <w:p w14:paraId="287FEAF1" w14:textId="661995F7" w:rsidR="005827FB" w:rsidRDefault="00E919A9">
      <w:pPr>
        <w:keepNext/>
        <w:numPr>
          <w:ilvl w:val="12"/>
          <w:numId w:val="0"/>
        </w:numPr>
        <w:tabs>
          <w:tab w:val="clear" w:pos="567"/>
        </w:tabs>
        <w:ind w:right="-2"/>
        <w:outlineLvl w:val="0"/>
      </w:pPr>
      <w:r>
        <w:rPr>
          <w:b/>
        </w:rPr>
        <w:lastRenderedPageBreak/>
        <w:t>Navodilo je bilo nazadnje revidirano dne.</w:t>
      </w:r>
    </w:p>
    <w:p w14:paraId="287FEAF2" w14:textId="77777777" w:rsidR="005827FB" w:rsidRDefault="005827FB">
      <w:pPr>
        <w:keepNext/>
        <w:numPr>
          <w:ilvl w:val="12"/>
          <w:numId w:val="0"/>
        </w:numPr>
        <w:tabs>
          <w:tab w:val="clear" w:pos="567"/>
        </w:tabs>
        <w:ind w:right="-2"/>
      </w:pPr>
    </w:p>
    <w:p w14:paraId="287FEAF3" w14:textId="03762B84" w:rsidR="005827FB" w:rsidRDefault="00E919A9">
      <w:r>
        <w:t xml:space="preserve">Podrobne informacije o zdravilu so objavljene na spletni strani Evropske agencije za zdravila </w:t>
      </w:r>
      <w:hyperlink r:id="rId29" w:history="1">
        <w:r>
          <w:rPr>
            <w:rStyle w:val="afb"/>
          </w:rPr>
          <w:t>https://www.ema.europa.eu</w:t>
        </w:r>
      </w:hyperlink>
      <w:r>
        <w:t>.</w:t>
      </w:r>
    </w:p>
    <w:p w14:paraId="287FEAF4" w14:textId="77777777" w:rsidR="005827FB" w:rsidRDefault="005827FB"/>
    <w:p w14:paraId="287FEAF5" w14:textId="77777777" w:rsidR="005827FB" w:rsidRPr="001F0933" w:rsidRDefault="00E919A9">
      <w:pPr>
        <w:rPr>
          <w:b/>
          <w:bCs/>
        </w:rPr>
      </w:pPr>
      <w:r w:rsidRPr="001F0933">
        <w:rPr>
          <w:b/>
          <w:bCs/>
        </w:rPr>
        <w:t>---------------------------------------------------------------------------------------------------------------------------</w:t>
      </w:r>
    </w:p>
    <w:p w14:paraId="287FEAF6" w14:textId="77777777" w:rsidR="005827FB" w:rsidRDefault="005827FB"/>
    <w:p w14:paraId="287FEAF7" w14:textId="77777777" w:rsidR="005827FB" w:rsidRDefault="00E919A9">
      <w:pPr>
        <w:keepNext/>
        <w:rPr>
          <w:b/>
        </w:rPr>
      </w:pPr>
      <w:r>
        <w:rPr>
          <w:b/>
        </w:rPr>
        <w:t>Naslednje informacije so namenjene samo zdravstvenemu osebju:</w:t>
      </w:r>
    </w:p>
    <w:p w14:paraId="287FEAF8" w14:textId="77777777" w:rsidR="005827FB" w:rsidRDefault="005827FB">
      <w:pPr>
        <w:keepNext/>
      </w:pPr>
    </w:p>
    <w:p w14:paraId="287FEAF9" w14:textId="5D8C9835" w:rsidR="005827FB" w:rsidRDefault="00E919A9">
      <w:pPr>
        <w:tabs>
          <w:tab w:val="clear" w:pos="567"/>
        </w:tabs>
        <w:ind w:left="567" w:hanging="567"/>
      </w:pPr>
      <w:r>
        <w:t>•</w:t>
      </w:r>
      <w:r>
        <w:tab/>
        <w:t>Pred uporabo je treba raztopino zdravila Osenvelt vizualno pregledati. Raztopine ne smete dajati, če vsebuje vidne delce, je motna ali obarvana.</w:t>
      </w:r>
    </w:p>
    <w:p w14:paraId="287FEAFA" w14:textId="77777777" w:rsidR="005827FB" w:rsidRDefault="00E919A9">
      <w:pPr>
        <w:tabs>
          <w:tab w:val="clear" w:pos="567"/>
        </w:tabs>
        <w:ind w:left="567" w:hanging="567"/>
      </w:pPr>
      <w:r>
        <w:t>•</w:t>
      </w:r>
      <w:r>
        <w:tab/>
        <w:t>Ne stresajte.</w:t>
      </w:r>
    </w:p>
    <w:p w14:paraId="287FEAFB" w14:textId="77777777" w:rsidR="005827FB" w:rsidRDefault="00E919A9">
      <w:pPr>
        <w:tabs>
          <w:tab w:val="clear" w:pos="567"/>
        </w:tabs>
        <w:ind w:left="567" w:hanging="567"/>
      </w:pPr>
      <w:r>
        <w:t>•</w:t>
      </w:r>
      <w:r>
        <w:tab/>
        <w:t>Za preprečitev nelagodja na mestu dajanja je treba zagotoviti, da viala pred injiciranjem doseže sobno temperaturo (do 25 °C), zdravilo pa je treba injicirati počasi.</w:t>
      </w:r>
    </w:p>
    <w:p w14:paraId="287FEAFC" w14:textId="77777777" w:rsidR="005827FB" w:rsidRDefault="00E919A9">
      <w:pPr>
        <w:tabs>
          <w:tab w:val="clear" w:pos="567"/>
        </w:tabs>
        <w:ind w:left="567" w:hanging="567"/>
      </w:pPr>
      <w:r>
        <w:t>•</w:t>
      </w:r>
      <w:r>
        <w:tab/>
        <w:t>Injicirajte celotno vsebino viale.</w:t>
      </w:r>
    </w:p>
    <w:p w14:paraId="287FEAFD" w14:textId="77777777" w:rsidR="005827FB" w:rsidRDefault="00E919A9">
      <w:pPr>
        <w:keepNext/>
        <w:tabs>
          <w:tab w:val="clear" w:pos="567"/>
        </w:tabs>
        <w:ind w:left="567" w:hanging="567"/>
      </w:pPr>
      <w:r>
        <w:t>•</w:t>
      </w:r>
      <w:r>
        <w:tab/>
        <w:t>Za dajanje denosumaba je priporočljivo uporabiti iglo številka 27.</w:t>
      </w:r>
    </w:p>
    <w:p w14:paraId="287FEAFE" w14:textId="77777777" w:rsidR="005827FB" w:rsidRDefault="00E919A9">
      <w:pPr>
        <w:tabs>
          <w:tab w:val="clear" w:pos="567"/>
        </w:tabs>
        <w:ind w:left="567" w:hanging="567"/>
      </w:pPr>
      <w:r>
        <w:t>•</w:t>
      </w:r>
      <w:r>
        <w:tab/>
        <w:t>V vialo se ne sme poseči več kot enkrat.</w:t>
      </w:r>
    </w:p>
    <w:p w14:paraId="287FEAFF" w14:textId="77777777" w:rsidR="005827FB" w:rsidRDefault="005827FB"/>
    <w:p w14:paraId="287FEB00" w14:textId="77777777" w:rsidR="005827FB" w:rsidRDefault="00E919A9">
      <w:r>
        <w:t>Neuporabljeno zdravilo ali odpadni material zavrzite v skladu z lokalnimi predpisi.</w:t>
      </w:r>
    </w:p>
    <w:p w14:paraId="287FEDBC" w14:textId="77777777" w:rsidR="005827FB" w:rsidRDefault="005827FB" w:rsidP="001F0933">
      <w:pPr>
        <w:pStyle w:val="Stylebold"/>
        <w:keepNext/>
        <w:rPr>
          <w:szCs w:val="22"/>
        </w:rPr>
      </w:pPr>
    </w:p>
    <w:sectPr w:rsidR="005827FB">
      <w:headerReference w:type="default" r:id="rId30"/>
      <w:footerReference w:type="default" r:id="rId31"/>
      <w:headerReference w:type="first" r:id="rId32"/>
      <w:footerReference w:type="first" r:id="rId33"/>
      <w:endnotePr>
        <w:numFmt w:val="decimal"/>
      </w:endnotePr>
      <w:pgSz w:w="11907" w:h="16840"/>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82459" w14:textId="77777777" w:rsidR="00D24D78" w:rsidRDefault="00D24D78">
      <w:r>
        <w:separator/>
      </w:r>
    </w:p>
  </w:endnote>
  <w:endnote w:type="continuationSeparator" w:id="0">
    <w:p w14:paraId="27B11B7A" w14:textId="77777777" w:rsidR="00D24D78" w:rsidRDefault="00D2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EDEF" w14:textId="77777777" w:rsidR="005827FB" w:rsidRDefault="00E919A9" w:rsidP="001F0933">
    <w:pPr>
      <w:pStyle w:val="af8"/>
      <w:tabs>
        <w:tab w:val="clear" w:pos="8930"/>
        <w:tab w:val="right" w:pos="8931"/>
      </w:tabs>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aff4"/>
        <w:rFonts w:ascii="Arial" w:hAnsi="Arial" w:cs="Arial"/>
      </w:rPr>
      <w:fldChar w:fldCharType="begin"/>
    </w:r>
    <w:r>
      <w:rPr>
        <w:rStyle w:val="aff4"/>
        <w:rFonts w:ascii="Arial" w:hAnsi="Arial" w:cs="Arial"/>
      </w:rPr>
      <w:instrText xml:space="preserve">PAGE  </w:instrText>
    </w:r>
    <w:r>
      <w:rPr>
        <w:rStyle w:val="aff4"/>
        <w:rFonts w:ascii="Arial" w:hAnsi="Arial" w:cs="Arial"/>
      </w:rPr>
      <w:fldChar w:fldCharType="separate"/>
    </w:r>
    <w:r>
      <w:rPr>
        <w:rStyle w:val="aff4"/>
        <w:rFonts w:ascii="Arial" w:hAnsi="Arial" w:cs="Arial"/>
      </w:rPr>
      <w:t>4</w:t>
    </w:r>
    <w:r>
      <w:rPr>
        <w:rStyle w:val="aff4"/>
        <w:rFonts w:ascii="Arial" w:hAnsi="Arial" w:cs="Arial"/>
      </w:rPr>
      <w:t>5</w:t>
    </w:r>
    <w:r>
      <w:rPr>
        <w:rStyle w:val="aff4"/>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EDF1" w14:textId="77777777" w:rsidR="005827FB" w:rsidRDefault="00E919A9">
    <w:pPr>
      <w:pStyle w:val="af8"/>
      <w:tabs>
        <w:tab w:val="clear" w:pos="8930"/>
        <w:tab w:val="right" w:pos="8931"/>
      </w:tabs>
      <w:ind w:right="96"/>
      <w:jc w:val="center"/>
    </w:pPr>
    <w:r>
      <w:fldChar w:fldCharType="begin"/>
    </w:r>
    <w:r>
      <w:instrText xml:space="preserve"> EQ </w:instrText>
    </w:r>
    <w:r>
      <w:fldChar w:fldCharType="end"/>
    </w:r>
    <w:r>
      <w:rPr>
        <w:rStyle w:val="aff4"/>
        <w:rFonts w:ascii="Arial" w:hAnsi="Arial" w:cs="Arial"/>
      </w:rPr>
      <w:fldChar w:fldCharType="begin"/>
    </w:r>
    <w:r>
      <w:rPr>
        <w:rStyle w:val="aff4"/>
        <w:rFonts w:ascii="Arial" w:hAnsi="Arial" w:cs="Arial"/>
      </w:rPr>
      <w:instrText xml:space="preserve">PAGE  </w:instrText>
    </w:r>
    <w:r>
      <w:rPr>
        <w:rStyle w:val="aff4"/>
        <w:rFonts w:ascii="Arial" w:hAnsi="Arial" w:cs="Arial"/>
      </w:rPr>
      <w:fldChar w:fldCharType="separate"/>
    </w:r>
    <w:r>
      <w:rPr>
        <w:rStyle w:val="aff4"/>
        <w:rFonts w:ascii="Arial" w:hAnsi="Arial" w:cs="Arial"/>
      </w:rPr>
      <w:t>1</w:t>
    </w:r>
    <w:r>
      <w:rPr>
        <w:rStyle w:val="aff4"/>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F7759" w14:textId="77777777" w:rsidR="00D24D78" w:rsidRDefault="00D24D78">
      <w:r>
        <w:separator/>
      </w:r>
    </w:p>
  </w:footnote>
  <w:footnote w:type="continuationSeparator" w:id="0">
    <w:p w14:paraId="4114A803" w14:textId="77777777" w:rsidR="00D24D78" w:rsidRDefault="00D24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EDEE" w14:textId="77777777" w:rsidR="005827FB" w:rsidRDefault="005827FB">
    <w:pPr>
      <w:pStyle w:val="afa"/>
      <w:tabs>
        <w:tab w:val="clear" w:pos="567"/>
        <w:tab w:val="clear" w:pos="4153"/>
        <w:tab w:val="clear" w:pos="8306"/>
      </w:tabs>
      <w:rPr>
        <w:rFonts w:ascii="Times New Roman" w:hAnsi="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EDF0" w14:textId="77777777" w:rsidR="005827FB" w:rsidRDefault="005827FB">
    <w:pPr>
      <w:widowControl w:val="0"/>
      <w:tabs>
        <w:tab w:val="clear" w:pos="567"/>
      </w:tabs>
      <w:rPr>
        <w:rFonts w:ascii="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9C44CC1"/>
    <w:multiLevelType w:val="multilevel"/>
    <w:tmpl w:val="09C44CC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02B3A5E"/>
    <w:multiLevelType w:val="multilevel"/>
    <w:tmpl w:val="202B3A5E"/>
    <w:lvl w:ilvl="0">
      <w:start w:val="1"/>
      <w:numFmt w:val="upperRoman"/>
      <w:pStyle w:val="AHeader1"/>
      <w:lvlText w:val="%1"/>
      <w:lvlJc w:val="left"/>
      <w:pPr>
        <w:tabs>
          <w:tab w:val="left" w:pos="720"/>
        </w:tabs>
        <w:ind w:left="284" w:hanging="284"/>
      </w:pPr>
      <w:rPr>
        <w:rFonts w:ascii="Arial" w:hAnsi="Arial" w:cs="Times New Roman" w:hint="default"/>
        <w:b/>
        <w:i w:val="0"/>
        <w:sz w:val="24"/>
      </w:rPr>
    </w:lvl>
    <w:lvl w:ilvl="1">
      <w:start w:val="1"/>
      <w:numFmt w:val="decimal"/>
      <w:pStyle w:val="AHeader2"/>
      <w:lvlText w:val="%1.%2"/>
      <w:lvlJc w:val="left"/>
      <w:pPr>
        <w:tabs>
          <w:tab w:val="left" w:pos="709"/>
        </w:tabs>
        <w:ind w:left="709" w:hanging="425"/>
      </w:pPr>
      <w:rPr>
        <w:rFonts w:ascii="Arial" w:hAnsi="Arial" w:cs="Times New Roman" w:hint="default"/>
        <w:b/>
        <w:i w:val="0"/>
        <w:sz w:val="22"/>
      </w:rPr>
    </w:lvl>
    <w:lvl w:ilvl="2">
      <w:start w:val="1"/>
      <w:numFmt w:val="decimal"/>
      <w:pStyle w:val="AHeader3"/>
      <w:lvlText w:val="%1.%2.%3"/>
      <w:lvlJc w:val="left"/>
      <w:pPr>
        <w:tabs>
          <w:tab w:val="left" w:pos="1276"/>
        </w:tabs>
        <w:ind w:left="1276" w:hanging="567"/>
      </w:pPr>
      <w:rPr>
        <w:rFonts w:ascii="Arial" w:hAnsi="Arial" w:cs="Times New Roman" w:hint="default"/>
        <w:b/>
        <w:i w:val="0"/>
        <w:sz w:val="22"/>
      </w:rPr>
    </w:lvl>
    <w:lvl w:ilvl="3">
      <w:start w:val="1"/>
      <w:numFmt w:val="lowerLetter"/>
      <w:pStyle w:val="AHeader2abc"/>
      <w:lvlText w:val="%4)"/>
      <w:lvlJc w:val="left"/>
      <w:pPr>
        <w:tabs>
          <w:tab w:val="left"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left" w:pos="1701"/>
        </w:tabs>
        <w:ind w:left="1701" w:hanging="425"/>
      </w:pPr>
      <w:rPr>
        <w:rFonts w:hint="default"/>
      </w:rPr>
    </w:lvl>
    <w:lvl w:ilvl="5">
      <w:start w:val="1"/>
      <w:numFmt w:val="lowerLetter"/>
      <w:lvlText w:val="%6)"/>
      <w:lvlJc w:val="left"/>
      <w:pPr>
        <w:tabs>
          <w:tab w:val="left" w:pos="1663"/>
        </w:tabs>
        <w:ind w:left="1663" w:hanging="432"/>
      </w:pPr>
      <w:rPr>
        <w:rFonts w:hint="default"/>
      </w:rPr>
    </w:lvl>
    <w:lvl w:ilvl="6">
      <w:start w:val="1"/>
      <w:numFmt w:val="lowerRoman"/>
      <w:lvlText w:val="%7)"/>
      <w:lvlJc w:val="right"/>
      <w:pPr>
        <w:tabs>
          <w:tab w:val="left" w:pos="1807"/>
        </w:tabs>
        <w:ind w:left="1807" w:hanging="288"/>
      </w:pPr>
      <w:rPr>
        <w:rFonts w:hint="default"/>
      </w:rPr>
    </w:lvl>
    <w:lvl w:ilvl="7">
      <w:start w:val="1"/>
      <w:numFmt w:val="lowerLetter"/>
      <w:lvlText w:val="%8."/>
      <w:lvlJc w:val="left"/>
      <w:pPr>
        <w:tabs>
          <w:tab w:val="left" w:pos="1951"/>
        </w:tabs>
        <w:ind w:left="1951" w:hanging="432"/>
      </w:pPr>
      <w:rPr>
        <w:rFonts w:hint="default"/>
      </w:rPr>
    </w:lvl>
    <w:lvl w:ilvl="8">
      <w:start w:val="1"/>
      <w:numFmt w:val="lowerRoman"/>
      <w:lvlText w:val="%9."/>
      <w:lvlJc w:val="left"/>
      <w:pPr>
        <w:tabs>
          <w:tab w:val="left" w:pos="2671"/>
        </w:tabs>
        <w:ind w:left="2311" w:hanging="360"/>
      </w:pPr>
      <w:rPr>
        <w:rFonts w:ascii="Arial" w:hAnsi="Arial" w:hint="default"/>
        <w:b w:val="0"/>
        <w:i w:val="0"/>
        <w:sz w:val="22"/>
      </w:rPr>
    </w:lvl>
  </w:abstractNum>
  <w:abstractNum w:abstractNumId="12" w15:restartNumberingAfterBreak="0">
    <w:nsid w:val="26024B17"/>
    <w:multiLevelType w:val="multilevel"/>
    <w:tmpl w:val="26024B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521463"/>
    <w:multiLevelType w:val="singleLevel"/>
    <w:tmpl w:val="28521463"/>
    <w:lvl w:ilvl="0">
      <w:start w:val="1"/>
      <w:numFmt w:val="bullet"/>
      <w:pStyle w:val="TextBullet"/>
      <w:lvlText w:val=""/>
      <w:lvlJc w:val="left"/>
      <w:pPr>
        <w:tabs>
          <w:tab w:val="left" w:pos="360"/>
        </w:tabs>
        <w:ind w:left="360" w:hanging="360"/>
      </w:pPr>
      <w:rPr>
        <w:rFonts w:ascii="Symbol" w:hAnsi="Symbol" w:hint="default"/>
      </w:rPr>
    </w:lvl>
  </w:abstractNum>
  <w:abstractNum w:abstractNumId="14" w15:restartNumberingAfterBreak="0">
    <w:nsid w:val="2C4F210F"/>
    <w:multiLevelType w:val="multilevel"/>
    <w:tmpl w:val="2C4F210F"/>
    <w:lvl w:ilvl="0">
      <w:start w:val="1"/>
      <w:numFmt w:val="bullet"/>
      <w:lvlText w:val=""/>
      <w:lvlJc w:val="left"/>
      <w:pPr>
        <w:ind w:left="928"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122D65"/>
    <w:multiLevelType w:val="multilevel"/>
    <w:tmpl w:val="3D122D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21140B"/>
    <w:multiLevelType w:val="singleLevel"/>
    <w:tmpl w:val="4321140B"/>
    <w:lvl w:ilvl="0">
      <w:start w:val="1"/>
      <w:numFmt w:val="decimal"/>
      <w:pStyle w:val="Considrant"/>
      <w:lvlText w:val="(%1)"/>
      <w:lvlJc w:val="left"/>
      <w:pPr>
        <w:tabs>
          <w:tab w:val="left" w:pos="709"/>
        </w:tabs>
        <w:ind w:left="709" w:hanging="709"/>
      </w:pPr>
    </w:lvl>
  </w:abstractNum>
  <w:abstractNum w:abstractNumId="17" w15:restartNumberingAfterBreak="0">
    <w:nsid w:val="7F471009"/>
    <w:multiLevelType w:val="multilevel"/>
    <w:tmpl w:val="7F4710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17580183">
    <w:abstractNumId w:val="9"/>
  </w:num>
  <w:num w:numId="2" w16cid:durableId="1890259334">
    <w:abstractNumId w:val="7"/>
  </w:num>
  <w:num w:numId="3" w16cid:durableId="825323526">
    <w:abstractNumId w:val="6"/>
  </w:num>
  <w:num w:numId="4" w16cid:durableId="1468353112">
    <w:abstractNumId w:val="5"/>
  </w:num>
  <w:num w:numId="5" w16cid:durableId="1794783903">
    <w:abstractNumId w:val="4"/>
  </w:num>
  <w:num w:numId="6" w16cid:durableId="852259866">
    <w:abstractNumId w:val="8"/>
  </w:num>
  <w:num w:numId="7" w16cid:durableId="1356804702">
    <w:abstractNumId w:val="3"/>
  </w:num>
  <w:num w:numId="8" w16cid:durableId="1456022153">
    <w:abstractNumId w:val="2"/>
  </w:num>
  <w:num w:numId="9" w16cid:durableId="1172068555">
    <w:abstractNumId w:val="1"/>
  </w:num>
  <w:num w:numId="10" w16cid:durableId="978919487">
    <w:abstractNumId w:val="0"/>
  </w:num>
  <w:num w:numId="11" w16cid:durableId="36780553">
    <w:abstractNumId w:val="11"/>
  </w:num>
  <w:num w:numId="12" w16cid:durableId="1643388063">
    <w:abstractNumId w:val="13"/>
  </w:num>
  <w:num w:numId="13" w16cid:durableId="348066046">
    <w:abstractNumId w:val="16"/>
  </w:num>
  <w:num w:numId="14" w16cid:durableId="1944998282">
    <w:abstractNumId w:val="10"/>
  </w:num>
  <w:num w:numId="15" w16cid:durableId="11536543">
    <w:abstractNumId w:val="14"/>
  </w:num>
  <w:num w:numId="16" w16cid:durableId="239101595">
    <w:abstractNumId w:val="15"/>
  </w:num>
  <w:num w:numId="17" w16cid:durableId="70663867">
    <w:abstractNumId w:val="17"/>
  </w:num>
  <w:num w:numId="18" w16cid:durableId="17823344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81"/>
  <w:drawingGridVerticalSpacing w:val="181"/>
  <w:displayHorizontalDrawingGridEvery w:val="0"/>
  <w:displayVerticalDrawingGridEvery w:val="0"/>
  <w:doNotUseMarginsForDrawingGridOrigin/>
  <w:drawingGridHorizontalOrigin w:val="1800"/>
  <w:drawingGridVerticalOrigin w:val="1985"/>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86a8db-c91d-4b17-897c-646a1991c764" w:val=" "/>
    <w:docVar w:name="VAULT_ND_02877ea3-1632-4dc0-b659-33a81f1c688a" w:val=" "/>
    <w:docVar w:name="VAULT_ND_08a5a800-a916-4792-b47d-3518082a4c7b" w:val=" "/>
    <w:docVar w:name="vault_nd_09075e7d-6006-4af6-9764-568a98ad3975" w:val=" "/>
    <w:docVar w:name="VAULT_ND_0f6385ec-2836-4a64-a329-2b4833a27236" w:val=" "/>
    <w:docVar w:name="VAULT_ND_138c09be-3cfa-4a2e-aa48-3c3620796e8e" w:val=" "/>
    <w:docVar w:name="vault_nd_13cbef9a-f08f-4675-8264-d134421ed1ba" w:val=" "/>
    <w:docVar w:name="VAULT_ND_1c95e99a-ae07-4e32-9531-d68d9c571b78" w:val=" "/>
    <w:docVar w:name="VAULT_ND_222cc0d6-ba4f-4944-9026-b02e138a77cf" w:val=" "/>
    <w:docVar w:name="VAULT_ND_27cf0bfe-bfd7-4a85-8246-5b9f0f66f397" w:val=" "/>
    <w:docVar w:name="VAULT_ND_28c39e03-9a4c-4182-ad7d-f9cfd81b44ed" w:val=" "/>
    <w:docVar w:name="vault_nd_2e2056b4-7fd1-4a36-98a9-3de39d244ae4" w:val=" "/>
    <w:docVar w:name="VAULT_ND_2f380d1c-2280-4057-a37b-1bcab97934fd" w:val=" "/>
    <w:docVar w:name="VAULT_ND_30307fc7-09b8-4bfd-87cc-baff1c5bb526" w:val=" "/>
    <w:docVar w:name="VAULT_ND_3170e97a-4bbd-43b5-ae0d-691fc3e8c75b" w:val=" "/>
    <w:docVar w:name="vault_nd_3430f0a3-d637-4bd3-9e5b-c5d80ff0cdb0" w:val=" "/>
    <w:docVar w:name="vault_nd_36f23f09-fd26-4279-b2b6-0afd68f5f4eb" w:val=" "/>
    <w:docVar w:name="vault_nd_3b753006-2e37-4d23-b239-00612c885dba" w:val=" "/>
    <w:docVar w:name="VAULT_ND_3c304f51-7a89-455d-941c-74fe73079543" w:val=" "/>
    <w:docVar w:name="VAULT_ND_3d5e8f82-2278-4b05-ac26-d60d9f417cc8" w:val=" "/>
    <w:docVar w:name="VAULT_ND_495a9323-dc9a-4738-ab2d-fa87eba41ff3" w:val=" "/>
    <w:docVar w:name="vault_nd_49a3a290-8704-46f2-99df-f32c39fdb237" w:val=" "/>
    <w:docVar w:name="vault_nd_4a96f9a7-6632-439b-8a14-e1d2e8fad5da" w:val=" "/>
    <w:docVar w:name="VAULT_ND_551f14c9-b463-430f-a72e-c8063a52b3af" w:val=" "/>
    <w:docVar w:name="VAULT_ND_5557e0c5-db94-4f80-9df2-071c25bbc3ca" w:val=" "/>
    <w:docVar w:name="vault_nd_5641bade-0efe-4070-8032-048faa627918" w:val=" "/>
    <w:docVar w:name="VAULT_ND_6296e4b8-659d-4341-be54-abd0efedc94c" w:val=" "/>
    <w:docVar w:name="VAULT_ND_69304552-346b-42db-826d-c1f80345fcdb" w:val=" "/>
    <w:docVar w:name="VAULT_ND_6b6c557a-6bee-40f5-bca4-8b0a3f5bb3cb" w:val=" "/>
    <w:docVar w:name="VAULT_ND_6c6d9ff4-6504-4feb-972c-b953f2656991" w:val=" "/>
    <w:docVar w:name="VAULT_ND_6f3d99ab-b215-4384-94da-347c564c696c" w:val=" "/>
    <w:docVar w:name="vault_nd_6f41e998-c4ac-41a7-bbd7-a3e7ca27620f" w:val=" "/>
    <w:docVar w:name="VAULT_ND_73a4e42c-70f2-4493-af48-7475004b4a80" w:val=" "/>
    <w:docVar w:name="vault_nd_79caff2d-8d40-4d32-82cb-f11c3cf8b2c8" w:val=" "/>
    <w:docVar w:name="VAULT_ND_7cbe8163-d83d-40d7-b5b4-22e15278728a" w:val=" "/>
    <w:docVar w:name="vault_nd_7f350d00-24ed-47da-955e-c0979f3d2a48" w:val=" "/>
    <w:docVar w:name="vault_nd_89c411a2-7a81-435a-b87e-ac40e5cb5e6d" w:val=" "/>
    <w:docVar w:name="VAULT_ND_8f3fa6a1-2026-46a3-ab33-24ed36865a6a" w:val=" "/>
    <w:docVar w:name="VAULT_ND_9140fcca-62be-498b-857c-54ea78e1f40c" w:val=" "/>
    <w:docVar w:name="VAULT_ND_923767b1-88eb-4fb6-b306-eef024ae4e68" w:val=" "/>
    <w:docVar w:name="VAULT_ND_93c6805a-d46b-4069-aec6-a0cf9088d60a" w:val=" "/>
    <w:docVar w:name="vault_nd_95c0729a-13ef-4fb7-b0fd-97d7a325d83f" w:val=" "/>
    <w:docVar w:name="vault_nd_966a6cba-91cd-4c6a-b7fc-86b2dea579fb" w:val=" "/>
    <w:docVar w:name="VAULT_ND_9690597e-4248-4b42-a6da-3d9d61d1ccc8" w:val=" "/>
    <w:docVar w:name="vault_nd_98f0ea6b-f11f-43a4-9c69-57c93c0ceaed" w:val=" "/>
    <w:docVar w:name="VAULT_ND_a0038fd1-164e-42fb-a2c3-9cd2a4fd3711" w:val=" "/>
    <w:docVar w:name="VAULT_ND_a1e6e023-b63d-415c-b6f0-fd21f4bfc90d" w:val=" "/>
    <w:docVar w:name="vault_nd_a24c4c6c-b06f-4c25-9e36-4fdf40f54274" w:val=" "/>
    <w:docVar w:name="VAULT_ND_a37ce795-e7f1-4d42-a6b4-68e615cc77d4" w:val=" "/>
    <w:docVar w:name="vault_nd_a50b5f53-fc5b-4585-8f88-530b1f4a57c0" w:val=" "/>
    <w:docVar w:name="VAULT_ND_a6321c63-8f3e-4e46-8ce3-2758c6412c17" w:val=" "/>
    <w:docVar w:name="VAULT_ND_aacdb6e3-ece4-425f-8e46-04985cc557dd" w:val=" "/>
    <w:docVar w:name="VAULT_ND_aede9778-505f-4b42-9c87-3d4f2c7ff115" w:val=" "/>
    <w:docVar w:name="VAULT_ND_b380f131-30bf-48a8-b5d0-fe4ef542541d" w:val=" "/>
    <w:docVar w:name="VAULT_ND_b61b4c44-81ad-4db4-9487-6961ad87ecea" w:val=" "/>
    <w:docVar w:name="VAULT_ND_b893fc93-6d77-4d63-8c36-38a0b73ee766" w:val=" "/>
    <w:docVar w:name="VAULT_ND_b8de593a-7b34-4f82-9bb4-6252557bb0a1" w:val=" "/>
    <w:docVar w:name="VAULT_ND_babbc658-c7ce-4a4f-9290-6f6a7d334641" w:val=" "/>
    <w:docVar w:name="vault_nd_bc80339d-c8ad-4bb9-823f-77168133a26e" w:val=" "/>
    <w:docVar w:name="VAULT_ND_c26590cb-2f8c-4413-ab10-ee17b6c194dc" w:val=" "/>
    <w:docVar w:name="VAULT_ND_c3464421-cca9-4c23-905b-edfceba9b678" w:val=" "/>
    <w:docVar w:name="vault_nd_c5ae12e5-afd6-4833-a8f8-1eb3c6a98300" w:val=" "/>
    <w:docVar w:name="VAULT_ND_cc910bcc-5942-448b-83be-deb1b363e5bf" w:val=" "/>
    <w:docVar w:name="vault_nd_cd6dfe2a-b333-4b0b-acf6-c1eaa9283796" w:val=" "/>
    <w:docVar w:name="vault_nd_da28a141-5875-4c66-963e-ce26bbc99e1c" w:val=" "/>
    <w:docVar w:name="VAULT_ND_dbca3ebd-b280-417e-906c-8781477ad4af" w:val=" "/>
    <w:docVar w:name="VAULT_ND_debf51a3-ad43-47d3-82d6-b4b9214d3f0f" w:val=" "/>
    <w:docVar w:name="vault_nd_dfefbf80-5d5f-41de-b8a1-be9581d22ffc" w:val=" "/>
    <w:docVar w:name="vault_nd_e3b57b28-6034-40d1-981d-cf722b24a334" w:val=" "/>
    <w:docVar w:name="vault_nd_e3e873bb-e3b0-4afa-8356-4a9210738a5f" w:val=" "/>
    <w:docVar w:name="vault_nd_e458c731-fe74-4d6c-8985-10b0bcdf7066" w:val=" "/>
    <w:docVar w:name="vault_nd_e8bc3562-8f83-47b6-9f37-46e2d58404aa" w:val=" "/>
    <w:docVar w:name="VAULT_ND_eb67b8ed-a250-4b53-a530-5758294f071b" w:val=" "/>
    <w:docVar w:name="vault_nd_ebefe427-632a-4338-91fd-89742e617eff" w:val=" "/>
    <w:docVar w:name="vault_nd_efeaf689-55f2-42e5-9613-7cb4459cfe41" w:val=" "/>
    <w:docVar w:name="vault_nd_f4ceafcf-6473-43d9-9c44-bb935431844c" w:val=" "/>
    <w:docVar w:name="VAULT_ND_f9a517d6-7194-4c12-a6d7-267a8d404ca1" w:val=" "/>
    <w:docVar w:name="vault_nd_f9abd9e2-73b6-4ae9-9511-56d022fd4c35" w:val=" "/>
    <w:docVar w:name="VAULT_ND_fb428f7a-f4bd-4640-b470-11a55d5cb8a4" w:val=" "/>
    <w:docVar w:name="VAULT_ND_fbd2d644-3909-4565-b10b-8418f6a46839" w:val=" "/>
    <w:docVar w:name="Version" w:val="0"/>
  </w:docVars>
  <w:rsids>
    <w:rsidRoot w:val="003729C2"/>
    <w:rsid w:val="0000076D"/>
    <w:rsid w:val="00002791"/>
    <w:rsid w:val="0000322B"/>
    <w:rsid w:val="00003C68"/>
    <w:rsid w:val="00003FE6"/>
    <w:rsid w:val="00004A23"/>
    <w:rsid w:val="00005FF3"/>
    <w:rsid w:val="00007689"/>
    <w:rsid w:val="0001113C"/>
    <w:rsid w:val="00011569"/>
    <w:rsid w:val="00012137"/>
    <w:rsid w:val="000137B8"/>
    <w:rsid w:val="00014DAD"/>
    <w:rsid w:val="00015376"/>
    <w:rsid w:val="000156BF"/>
    <w:rsid w:val="0001613A"/>
    <w:rsid w:val="00016170"/>
    <w:rsid w:val="00016452"/>
    <w:rsid w:val="00016875"/>
    <w:rsid w:val="00020675"/>
    <w:rsid w:val="000214A0"/>
    <w:rsid w:val="00021B53"/>
    <w:rsid w:val="00022D18"/>
    <w:rsid w:val="00023AEC"/>
    <w:rsid w:val="0002476D"/>
    <w:rsid w:val="00025B94"/>
    <w:rsid w:val="000262AD"/>
    <w:rsid w:val="000269E6"/>
    <w:rsid w:val="0003073C"/>
    <w:rsid w:val="00031387"/>
    <w:rsid w:val="00032FD7"/>
    <w:rsid w:val="00032FEE"/>
    <w:rsid w:val="00033D9E"/>
    <w:rsid w:val="0003411C"/>
    <w:rsid w:val="00034B1F"/>
    <w:rsid w:val="00035515"/>
    <w:rsid w:val="00036E63"/>
    <w:rsid w:val="000401B5"/>
    <w:rsid w:val="00042B57"/>
    <w:rsid w:val="00043D46"/>
    <w:rsid w:val="00046BE7"/>
    <w:rsid w:val="0004718B"/>
    <w:rsid w:val="000474BF"/>
    <w:rsid w:val="000478E7"/>
    <w:rsid w:val="00050AF3"/>
    <w:rsid w:val="00051214"/>
    <w:rsid w:val="00051860"/>
    <w:rsid w:val="00052B91"/>
    <w:rsid w:val="00053C50"/>
    <w:rsid w:val="00054CF2"/>
    <w:rsid w:val="000550FA"/>
    <w:rsid w:val="00055405"/>
    <w:rsid w:val="00056516"/>
    <w:rsid w:val="00056724"/>
    <w:rsid w:val="000569BE"/>
    <w:rsid w:val="0006062B"/>
    <w:rsid w:val="00061DAB"/>
    <w:rsid w:val="00061E85"/>
    <w:rsid w:val="000621FC"/>
    <w:rsid w:val="00063ED6"/>
    <w:rsid w:val="00063FA6"/>
    <w:rsid w:val="0006455B"/>
    <w:rsid w:val="000649A2"/>
    <w:rsid w:val="000669BE"/>
    <w:rsid w:val="00067238"/>
    <w:rsid w:val="0006736E"/>
    <w:rsid w:val="000703B8"/>
    <w:rsid w:val="00070888"/>
    <w:rsid w:val="00071C29"/>
    <w:rsid w:val="00076049"/>
    <w:rsid w:val="00076650"/>
    <w:rsid w:val="00077221"/>
    <w:rsid w:val="00077B29"/>
    <w:rsid w:val="000800FF"/>
    <w:rsid w:val="00080BB0"/>
    <w:rsid w:val="00080DF5"/>
    <w:rsid w:val="000815FA"/>
    <w:rsid w:val="00083745"/>
    <w:rsid w:val="00084050"/>
    <w:rsid w:val="00084FE4"/>
    <w:rsid w:val="00085246"/>
    <w:rsid w:val="0008528F"/>
    <w:rsid w:val="00085331"/>
    <w:rsid w:val="00085724"/>
    <w:rsid w:val="000872C5"/>
    <w:rsid w:val="00090222"/>
    <w:rsid w:val="00090750"/>
    <w:rsid w:val="00092DA4"/>
    <w:rsid w:val="00093674"/>
    <w:rsid w:val="00094195"/>
    <w:rsid w:val="00096725"/>
    <w:rsid w:val="000A05FB"/>
    <w:rsid w:val="000A118E"/>
    <w:rsid w:val="000A1688"/>
    <w:rsid w:val="000A22A9"/>
    <w:rsid w:val="000A3438"/>
    <w:rsid w:val="000A3B08"/>
    <w:rsid w:val="000A67AF"/>
    <w:rsid w:val="000A79E3"/>
    <w:rsid w:val="000B02E0"/>
    <w:rsid w:val="000B093D"/>
    <w:rsid w:val="000B253F"/>
    <w:rsid w:val="000B2C5D"/>
    <w:rsid w:val="000B2FFB"/>
    <w:rsid w:val="000B33B5"/>
    <w:rsid w:val="000B48BB"/>
    <w:rsid w:val="000B5839"/>
    <w:rsid w:val="000B6F51"/>
    <w:rsid w:val="000B6FFB"/>
    <w:rsid w:val="000C2780"/>
    <w:rsid w:val="000C2F7E"/>
    <w:rsid w:val="000C3999"/>
    <w:rsid w:val="000C75CA"/>
    <w:rsid w:val="000C7620"/>
    <w:rsid w:val="000D0D13"/>
    <w:rsid w:val="000D17A2"/>
    <w:rsid w:val="000D30F8"/>
    <w:rsid w:val="000D38F8"/>
    <w:rsid w:val="000D44F6"/>
    <w:rsid w:val="000D516F"/>
    <w:rsid w:val="000D56A0"/>
    <w:rsid w:val="000D5762"/>
    <w:rsid w:val="000D5A70"/>
    <w:rsid w:val="000D5CA6"/>
    <w:rsid w:val="000E04D8"/>
    <w:rsid w:val="000E06A9"/>
    <w:rsid w:val="000E0722"/>
    <w:rsid w:val="000E2AC6"/>
    <w:rsid w:val="000E2ACA"/>
    <w:rsid w:val="000E3486"/>
    <w:rsid w:val="000E35CF"/>
    <w:rsid w:val="000E3748"/>
    <w:rsid w:val="000E5DE7"/>
    <w:rsid w:val="000E5DED"/>
    <w:rsid w:val="000E5F78"/>
    <w:rsid w:val="000E61AE"/>
    <w:rsid w:val="000E62DF"/>
    <w:rsid w:val="000E7FCC"/>
    <w:rsid w:val="000F0474"/>
    <w:rsid w:val="000F1472"/>
    <w:rsid w:val="000F2780"/>
    <w:rsid w:val="000F2AA8"/>
    <w:rsid w:val="000F2B56"/>
    <w:rsid w:val="000F2E0B"/>
    <w:rsid w:val="000F45A6"/>
    <w:rsid w:val="000F471E"/>
    <w:rsid w:val="000F4C1C"/>
    <w:rsid w:val="000F5746"/>
    <w:rsid w:val="000F5B63"/>
    <w:rsid w:val="000F5F98"/>
    <w:rsid w:val="000F63EC"/>
    <w:rsid w:val="000F66A6"/>
    <w:rsid w:val="000F6D57"/>
    <w:rsid w:val="000F7088"/>
    <w:rsid w:val="000F709C"/>
    <w:rsid w:val="000F7B0A"/>
    <w:rsid w:val="000F7D5A"/>
    <w:rsid w:val="001000A5"/>
    <w:rsid w:val="001005E3"/>
    <w:rsid w:val="001020C9"/>
    <w:rsid w:val="0010241C"/>
    <w:rsid w:val="001024FF"/>
    <w:rsid w:val="001025B0"/>
    <w:rsid w:val="001037FD"/>
    <w:rsid w:val="00104E70"/>
    <w:rsid w:val="00105B0E"/>
    <w:rsid w:val="00106425"/>
    <w:rsid w:val="00106F44"/>
    <w:rsid w:val="00107063"/>
    <w:rsid w:val="00107A84"/>
    <w:rsid w:val="00107F7B"/>
    <w:rsid w:val="00112B76"/>
    <w:rsid w:val="00113387"/>
    <w:rsid w:val="0011367E"/>
    <w:rsid w:val="00113B57"/>
    <w:rsid w:val="0011430C"/>
    <w:rsid w:val="00115804"/>
    <w:rsid w:val="00115FAE"/>
    <w:rsid w:val="00117DAE"/>
    <w:rsid w:val="00122036"/>
    <w:rsid w:val="001223D8"/>
    <w:rsid w:val="00122464"/>
    <w:rsid w:val="001230A3"/>
    <w:rsid w:val="00123388"/>
    <w:rsid w:val="00123CF2"/>
    <w:rsid w:val="001245D4"/>
    <w:rsid w:val="00124972"/>
    <w:rsid w:val="00125E0B"/>
    <w:rsid w:val="001277BC"/>
    <w:rsid w:val="00130858"/>
    <w:rsid w:val="00130881"/>
    <w:rsid w:val="001328BC"/>
    <w:rsid w:val="00134B39"/>
    <w:rsid w:val="00134C0F"/>
    <w:rsid w:val="00134F12"/>
    <w:rsid w:val="00137420"/>
    <w:rsid w:val="001377DE"/>
    <w:rsid w:val="00140547"/>
    <w:rsid w:val="00141D9D"/>
    <w:rsid w:val="00142C30"/>
    <w:rsid w:val="00143408"/>
    <w:rsid w:val="0014559C"/>
    <w:rsid w:val="001462C8"/>
    <w:rsid w:val="0014677F"/>
    <w:rsid w:val="00146A4A"/>
    <w:rsid w:val="00146DAB"/>
    <w:rsid w:val="00146F73"/>
    <w:rsid w:val="00150620"/>
    <w:rsid w:val="00150AC2"/>
    <w:rsid w:val="00151BC6"/>
    <w:rsid w:val="00151DBB"/>
    <w:rsid w:val="0015225F"/>
    <w:rsid w:val="001537FA"/>
    <w:rsid w:val="00154AEF"/>
    <w:rsid w:val="00154ECC"/>
    <w:rsid w:val="0015543F"/>
    <w:rsid w:val="00156072"/>
    <w:rsid w:val="00156CCC"/>
    <w:rsid w:val="00157D8A"/>
    <w:rsid w:val="001612D6"/>
    <w:rsid w:val="0016178A"/>
    <w:rsid w:val="00162BFF"/>
    <w:rsid w:val="0016311B"/>
    <w:rsid w:val="00165377"/>
    <w:rsid w:val="00165D43"/>
    <w:rsid w:val="001661A6"/>
    <w:rsid w:val="001672A1"/>
    <w:rsid w:val="001674D1"/>
    <w:rsid w:val="00167946"/>
    <w:rsid w:val="00170118"/>
    <w:rsid w:val="0017030F"/>
    <w:rsid w:val="00172527"/>
    <w:rsid w:val="00173228"/>
    <w:rsid w:val="001733F2"/>
    <w:rsid w:val="0017475C"/>
    <w:rsid w:val="00180E17"/>
    <w:rsid w:val="00181249"/>
    <w:rsid w:val="00182CBA"/>
    <w:rsid w:val="0018446D"/>
    <w:rsid w:val="00184F17"/>
    <w:rsid w:val="00186190"/>
    <w:rsid w:val="001861BC"/>
    <w:rsid w:val="00186781"/>
    <w:rsid w:val="00186929"/>
    <w:rsid w:val="00186BFD"/>
    <w:rsid w:val="00186CC5"/>
    <w:rsid w:val="00186FA6"/>
    <w:rsid w:val="0018791C"/>
    <w:rsid w:val="0018795C"/>
    <w:rsid w:val="00187A23"/>
    <w:rsid w:val="00190535"/>
    <w:rsid w:val="001918BF"/>
    <w:rsid w:val="0019315C"/>
    <w:rsid w:val="00193E2C"/>
    <w:rsid w:val="0019470D"/>
    <w:rsid w:val="00195C85"/>
    <w:rsid w:val="00195F2E"/>
    <w:rsid w:val="00196703"/>
    <w:rsid w:val="00196C23"/>
    <w:rsid w:val="00196E3B"/>
    <w:rsid w:val="00197992"/>
    <w:rsid w:val="001A09FD"/>
    <w:rsid w:val="001A2147"/>
    <w:rsid w:val="001A28DE"/>
    <w:rsid w:val="001A34E9"/>
    <w:rsid w:val="001A3879"/>
    <w:rsid w:val="001A4675"/>
    <w:rsid w:val="001A4798"/>
    <w:rsid w:val="001A55F3"/>
    <w:rsid w:val="001A5A81"/>
    <w:rsid w:val="001B089C"/>
    <w:rsid w:val="001B10D8"/>
    <w:rsid w:val="001B1637"/>
    <w:rsid w:val="001B276C"/>
    <w:rsid w:val="001B2EDA"/>
    <w:rsid w:val="001B4F0E"/>
    <w:rsid w:val="001B5EE8"/>
    <w:rsid w:val="001B650A"/>
    <w:rsid w:val="001C00B1"/>
    <w:rsid w:val="001C0176"/>
    <w:rsid w:val="001C03E7"/>
    <w:rsid w:val="001C1039"/>
    <w:rsid w:val="001C46AB"/>
    <w:rsid w:val="001C4FEF"/>
    <w:rsid w:val="001C54BD"/>
    <w:rsid w:val="001C5D50"/>
    <w:rsid w:val="001C7434"/>
    <w:rsid w:val="001C758B"/>
    <w:rsid w:val="001C7617"/>
    <w:rsid w:val="001D1407"/>
    <w:rsid w:val="001D18BD"/>
    <w:rsid w:val="001D303C"/>
    <w:rsid w:val="001D3FDF"/>
    <w:rsid w:val="001D4432"/>
    <w:rsid w:val="001D4DD6"/>
    <w:rsid w:val="001D599B"/>
    <w:rsid w:val="001D6018"/>
    <w:rsid w:val="001D6BC6"/>
    <w:rsid w:val="001D76BA"/>
    <w:rsid w:val="001E345F"/>
    <w:rsid w:val="001E751C"/>
    <w:rsid w:val="001F01C8"/>
    <w:rsid w:val="001F0933"/>
    <w:rsid w:val="001F1A51"/>
    <w:rsid w:val="001F2061"/>
    <w:rsid w:val="001F246D"/>
    <w:rsid w:val="001F2A37"/>
    <w:rsid w:val="001F2F35"/>
    <w:rsid w:val="001F2FDB"/>
    <w:rsid w:val="001F3F4B"/>
    <w:rsid w:val="001F5173"/>
    <w:rsid w:val="001F5C2B"/>
    <w:rsid w:val="001F7125"/>
    <w:rsid w:val="001F7D0F"/>
    <w:rsid w:val="00200F04"/>
    <w:rsid w:val="00201831"/>
    <w:rsid w:val="002019F0"/>
    <w:rsid w:val="00202070"/>
    <w:rsid w:val="00202E2D"/>
    <w:rsid w:val="0020523C"/>
    <w:rsid w:val="00205DCD"/>
    <w:rsid w:val="0020629B"/>
    <w:rsid w:val="0020638E"/>
    <w:rsid w:val="002063F2"/>
    <w:rsid w:val="00206AD6"/>
    <w:rsid w:val="00206E03"/>
    <w:rsid w:val="002076FA"/>
    <w:rsid w:val="002115E8"/>
    <w:rsid w:val="002133AC"/>
    <w:rsid w:val="00213A15"/>
    <w:rsid w:val="00213E0B"/>
    <w:rsid w:val="00213E8D"/>
    <w:rsid w:val="00216964"/>
    <w:rsid w:val="00216E88"/>
    <w:rsid w:val="00217A7C"/>
    <w:rsid w:val="002200AE"/>
    <w:rsid w:val="002203E0"/>
    <w:rsid w:val="002207C0"/>
    <w:rsid w:val="002210E7"/>
    <w:rsid w:val="00221338"/>
    <w:rsid w:val="0022166C"/>
    <w:rsid w:val="00221C6F"/>
    <w:rsid w:val="00222901"/>
    <w:rsid w:val="002232ED"/>
    <w:rsid w:val="0022341D"/>
    <w:rsid w:val="0022463E"/>
    <w:rsid w:val="00224BFA"/>
    <w:rsid w:val="00226A6A"/>
    <w:rsid w:val="00226B7A"/>
    <w:rsid w:val="00226D4F"/>
    <w:rsid w:val="00227190"/>
    <w:rsid w:val="00227262"/>
    <w:rsid w:val="0022727C"/>
    <w:rsid w:val="00233545"/>
    <w:rsid w:val="00233F43"/>
    <w:rsid w:val="002345BE"/>
    <w:rsid w:val="00234654"/>
    <w:rsid w:val="00234EB9"/>
    <w:rsid w:val="00235988"/>
    <w:rsid w:val="00237F4C"/>
    <w:rsid w:val="002402E8"/>
    <w:rsid w:val="00241168"/>
    <w:rsid w:val="002417D6"/>
    <w:rsid w:val="00241C50"/>
    <w:rsid w:val="00242CB7"/>
    <w:rsid w:val="00243042"/>
    <w:rsid w:val="00244266"/>
    <w:rsid w:val="00244ED4"/>
    <w:rsid w:val="00245576"/>
    <w:rsid w:val="002459E1"/>
    <w:rsid w:val="0024679A"/>
    <w:rsid w:val="00246FA6"/>
    <w:rsid w:val="00250232"/>
    <w:rsid w:val="0025072E"/>
    <w:rsid w:val="00250EA7"/>
    <w:rsid w:val="00251FC2"/>
    <w:rsid w:val="00252B60"/>
    <w:rsid w:val="00252EF0"/>
    <w:rsid w:val="00253A62"/>
    <w:rsid w:val="00254495"/>
    <w:rsid w:val="00254731"/>
    <w:rsid w:val="00255750"/>
    <w:rsid w:val="00256256"/>
    <w:rsid w:val="0025629D"/>
    <w:rsid w:val="002573D0"/>
    <w:rsid w:val="002575B6"/>
    <w:rsid w:val="002575D9"/>
    <w:rsid w:val="002600E7"/>
    <w:rsid w:val="0026299E"/>
    <w:rsid w:val="00262EC2"/>
    <w:rsid w:val="00264AAE"/>
    <w:rsid w:val="00264CDF"/>
    <w:rsid w:val="002653C5"/>
    <w:rsid w:val="002674C9"/>
    <w:rsid w:val="002677AF"/>
    <w:rsid w:val="00270F39"/>
    <w:rsid w:val="0027131B"/>
    <w:rsid w:val="002715D6"/>
    <w:rsid w:val="002719E9"/>
    <w:rsid w:val="00271A21"/>
    <w:rsid w:val="00272B45"/>
    <w:rsid w:val="00272B52"/>
    <w:rsid w:val="0027335E"/>
    <w:rsid w:val="002754CF"/>
    <w:rsid w:val="00275634"/>
    <w:rsid w:val="002758B5"/>
    <w:rsid w:val="0027618A"/>
    <w:rsid w:val="00276AD6"/>
    <w:rsid w:val="00276F45"/>
    <w:rsid w:val="002822D2"/>
    <w:rsid w:val="0028305A"/>
    <w:rsid w:val="00284000"/>
    <w:rsid w:val="00285D60"/>
    <w:rsid w:val="002869B2"/>
    <w:rsid w:val="00290D42"/>
    <w:rsid w:val="00290DB9"/>
    <w:rsid w:val="00290F6C"/>
    <w:rsid w:val="00292872"/>
    <w:rsid w:val="0029359D"/>
    <w:rsid w:val="0029400E"/>
    <w:rsid w:val="00294576"/>
    <w:rsid w:val="00294DDB"/>
    <w:rsid w:val="00294EE1"/>
    <w:rsid w:val="00294F2A"/>
    <w:rsid w:val="00295E41"/>
    <w:rsid w:val="0029775C"/>
    <w:rsid w:val="00297AB4"/>
    <w:rsid w:val="002A1F4A"/>
    <w:rsid w:val="002A3441"/>
    <w:rsid w:val="002A3463"/>
    <w:rsid w:val="002A4606"/>
    <w:rsid w:val="002A54B8"/>
    <w:rsid w:val="002A550E"/>
    <w:rsid w:val="002B03FF"/>
    <w:rsid w:val="002B0A02"/>
    <w:rsid w:val="002B2480"/>
    <w:rsid w:val="002B3407"/>
    <w:rsid w:val="002B3CF5"/>
    <w:rsid w:val="002B3FB8"/>
    <w:rsid w:val="002B455B"/>
    <w:rsid w:val="002B4A1F"/>
    <w:rsid w:val="002B566A"/>
    <w:rsid w:val="002B7906"/>
    <w:rsid w:val="002C07E5"/>
    <w:rsid w:val="002C2DE7"/>
    <w:rsid w:val="002C3AF1"/>
    <w:rsid w:val="002C3F5B"/>
    <w:rsid w:val="002C3FCD"/>
    <w:rsid w:val="002C46D5"/>
    <w:rsid w:val="002C5AAD"/>
    <w:rsid w:val="002C5B25"/>
    <w:rsid w:val="002C5FF1"/>
    <w:rsid w:val="002C734E"/>
    <w:rsid w:val="002D15CB"/>
    <w:rsid w:val="002D167F"/>
    <w:rsid w:val="002D3DE7"/>
    <w:rsid w:val="002D5E6A"/>
    <w:rsid w:val="002D6029"/>
    <w:rsid w:val="002D60FC"/>
    <w:rsid w:val="002D6946"/>
    <w:rsid w:val="002D7750"/>
    <w:rsid w:val="002D79E9"/>
    <w:rsid w:val="002E00B8"/>
    <w:rsid w:val="002E0763"/>
    <w:rsid w:val="002E0CD4"/>
    <w:rsid w:val="002E0D95"/>
    <w:rsid w:val="002E1D36"/>
    <w:rsid w:val="002E3DB1"/>
    <w:rsid w:val="002E3FAE"/>
    <w:rsid w:val="002E4B27"/>
    <w:rsid w:val="002E4EF2"/>
    <w:rsid w:val="002E5C4B"/>
    <w:rsid w:val="002E6551"/>
    <w:rsid w:val="002E66A8"/>
    <w:rsid w:val="002F0776"/>
    <w:rsid w:val="002F1ACC"/>
    <w:rsid w:val="002F2813"/>
    <w:rsid w:val="002F3AB0"/>
    <w:rsid w:val="002F3D84"/>
    <w:rsid w:val="002F45FF"/>
    <w:rsid w:val="002F5344"/>
    <w:rsid w:val="002F580B"/>
    <w:rsid w:val="002F649B"/>
    <w:rsid w:val="002F6ACF"/>
    <w:rsid w:val="002F6E92"/>
    <w:rsid w:val="002F77DF"/>
    <w:rsid w:val="0030104E"/>
    <w:rsid w:val="003017CE"/>
    <w:rsid w:val="00301DD8"/>
    <w:rsid w:val="00301E16"/>
    <w:rsid w:val="00301E65"/>
    <w:rsid w:val="0030206A"/>
    <w:rsid w:val="003022E0"/>
    <w:rsid w:val="003037E6"/>
    <w:rsid w:val="00303FE5"/>
    <w:rsid w:val="00304628"/>
    <w:rsid w:val="0030507D"/>
    <w:rsid w:val="0030535F"/>
    <w:rsid w:val="00305E99"/>
    <w:rsid w:val="003061CE"/>
    <w:rsid w:val="00306638"/>
    <w:rsid w:val="00307864"/>
    <w:rsid w:val="00310223"/>
    <w:rsid w:val="003104F9"/>
    <w:rsid w:val="00310898"/>
    <w:rsid w:val="0031184C"/>
    <w:rsid w:val="00311B8A"/>
    <w:rsid w:val="00313920"/>
    <w:rsid w:val="00313BA2"/>
    <w:rsid w:val="00314E11"/>
    <w:rsid w:val="003155C9"/>
    <w:rsid w:val="00315664"/>
    <w:rsid w:val="00316966"/>
    <w:rsid w:val="00317E46"/>
    <w:rsid w:val="00320DD9"/>
    <w:rsid w:val="00320FD7"/>
    <w:rsid w:val="003237FE"/>
    <w:rsid w:val="00324911"/>
    <w:rsid w:val="0032616C"/>
    <w:rsid w:val="003270E4"/>
    <w:rsid w:val="0032725A"/>
    <w:rsid w:val="003311BB"/>
    <w:rsid w:val="00331915"/>
    <w:rsid w:val="00333797"/>
    <w:rsid w:val="00334FA1"/>
    <w:rsid w:val="003350A0"/>
    <w:rsid w:val="003361E3"/>
    <w:rsid w:val="0033623A"/>
    <w:rsid w:val="003365CF"/>
    <w:rsid w:val="00337160"/>
    <w:rsid w:val="00340A58"/>
    <w:rsid w:val="00342518"/>
    <w:rsid w:val="00342BC6"/>
    <w:rsid w:val="00342D45"/>
    <w:rsid w:val="0034338B"/>
    <w:rsid w:val="0034489E"/>
    <w:rsid w:val="003454A7"/>
    <w:rsid w:val="00345AE1"/>
    <w:rsid w:val="00345F83"/>
    <w:rsid w:val="0034666B"/>
    <w:rsid w:val="00346D9C"/>
    <w:rsid w:val="003479AC"/>
    <w:rsid w:val="00353722"/>
    <w:rsid w:val="00353EE5"/>
    <w:rsid w:val="00355AA7"/>
    <w:rsid w:val="00355B06"/>
    <w:rsid w:val="0035730A"/>
    <w:rsid w:val="003576DE"/>
    <w:rsid w:val="0036010B"/>
    <w:rsid w:val="003616FC"/>
    <w:rsid w:val="0036194F"/>
    <w:rsid w:val="00362BDC"/>
    <w:rsid w:val="0036580D"/>
    <w:rsid w:val="00366219"/>
    <w:rsid w:val="00366638"/>
    <w:rsid w:val="00367F6F"/>
    <w:rsid w:val="00370AF4"/>
    <w:rsid w:val="00370B1E"/>
    <w:rsid w:val="00370CD1"/>
    <w:rsid w:val="00370D49"/>
    <w:rsid w:val="003710E9"/>
    <w:rsid w:val="003717E4"/>
    <w:rsid w:val="00372304"/>
    <w:rsid w:val="003729C2"/>
    <w:rsid w:val="00372C6E"/>
    <w:rsid w:val="003737DB"/>
    <w:rsid w:val="003743D3"/>
    <w:rsid w:val="003748C9"/>
    <w:rsid w:val="00374BB6"/>
    <w:rsid w:val="00374F30"/>
    <w:rsid w:val="00375241"/>
    <w:rsid w:val="0037549A"/>
    <w:rsid w:val="00380C56"/>
    <w:rsid w:val="00381E1A"/>
    <w:rsid w:val="003823AD"/>
    <w:rsid w:val="00382EF7"/>
    <w:rsid w:val="00383079"/>
    <w:rsid w:val="00384137"/>
    <w:rsid w:val="00384AEB"/>
    <w:rsid w:val="00385232"/>
    <w:rsid w:val="003852FB"/>
    <w:rsid w:val="0038591A"/>
    <w:rsid w:val="00385E10"/>
    <w:rsid w:val="00386350"/>
    <w:rsid w:val="00386767"/>
    <w:rsid w:val="00386FDB"/>
    <w:rsid w:val="0038769B"/>
    <w:rsid w:val="00387B31"/>
    <w:rsid w:val="00391DEB"/>
    <w:rsid w:val="00392A23"/>
    <w:rsid w:val="00392D06"/>
    <w:rsid w:val="0039325D"/>
    <w:rsid w:val="003948A0"/>
    <w:rsid w:val="003950C1"/>
    <w:rsid w:val="00396A06"/>
    <w:rsid w:val="00396EF4"/>
    <w:rsid w:val="0039710F"/>
    <w:rsid w:val="003A0770"/>
    <w:rsid w:val="003A1159"/>
    <w:rsid w:val="003A1641"/>
    <w:rsid w:val="003A18B1"/>
    <w:rsid w:val="003A2761"/>
    <w:rsid w:val="003A2A9F"/>
    <w:rsid w:val="003A33BC"/>
    <w:rsid w:val="003A3573"/>
    <w:rsid w:val="003A607E"/>
    <w:rsid w:val="003A7024"/>
    <w:rsid w:val="003B078C"/>
    <w:rsid w:val="003B09CC"/>
    <w:rsid w:val="003B1DE3"/>
    <w:rsid w:val="003B1F76"/>
    <w:rsid w:val="003B3495"/>
    <w:rsid w:val="003B5AEC"/>
    <w:rsid w:val="003B5EAF"/>
    <w:rsid w:val="003B5FFE"/>
    <w:rsid w:val="003B706D"/>
    <w:rsid w:val="003C070D"/>
    <w:rsid w:val="003C1B12"/>
    <w:rsid w:val="003C3595"/>
    <w:rsid w:val="003C36BF"/>
    <w:rsid w:val="003C3E29"/>
    <w:rsid w:val="003C41C2"/>
    <w:rsid w:val="003C4419"/>
    <w:rsid w:val="003C4F95"/>
    <w:rsid w:val="003C674B"/>
    <w:rsid w:val="003C6DA6"/>
    <w:rsid w:val="003C706A"/>
    <w:rsid w:val="003C70CB"/>
    <w:rsid w:val="003C7BF8"/>
    <w:rsid w:val="003D0088"/>
    <w:rsid w:val="003D055D"/>
    <w:rsid w:val="003D0A9E"/>
    <w:rsid w:val="003D215B"/>
    <w:rsid w:val="003D2725"/>
    <w:rsid w:val="003D3A2B"/>
    <w:rsid w:val="003D3AA0"/>
    <w:rsid w:val="003D4620"/>
    <w:rsid w:val="003D4D00"/>
    <w:rsid w:val="003D5EBC"/>
    <w:rsid w:val="003D7395"/>
    <w:rsid w:val="003E1582"/>
    <w:rsid w:val="003E15C4"/>
    <w:rsid w:val="003E39AF"/>
    <w:rsid w:val="003E47CC"/>
    <w:rsid w:val="003E5407"/>
    <w:rsid w:val="003E54E1"/>
    <w:rsid w:val="003E569C"/>
    <w:rsid w:val="003F1E35"/>
    <w:rsid w:val="003F2B89"/>
    <w:rsid w:val="003F3E71"/>
    <w:rsid w:val="003F4D22"/>
    <w:rsid w:val="003F6E17"/>
    <w:rsid w:val="003F753D"/>
    <w:rsid w:val="00401294"/>
    <w:rsid w:val="0040192F"/>
    <w:rsid w:val="00403114"/>
    <w:rsid w:val="00403C29"/>
    <w:rsid w:val="004046DD"/>
    <w:rsid w:val="004048D7"/>
    <w:rsid w:val="00404CCA"/>
    <w:rsid w:val="00405BC2"/>
    <w:rsid w:val="0040647D"/>
    <w:rsid w:val="00407DE8"/>
    <w:rsid w:val="00407FAA"/>
    <w:rsid w:val="00410462"/>
    <w:rsid w:val="00410D6B"/>
    <w:rsid w:val="00412BA4"/>
    <w:rsid w:val="00415790"/>
    <w:rsid w:val="004159DD"/>
    <w:rsid w:val="00415AA1"/>
    <w:rsid w:val="00416DEB"/>
    <w:rsid w:val="00417D52"/>
    <w:rsid w:val="00417F62"/>
    <w:rsid w:val="0042036F"/>
    <w:rsid w:val="0042142F"/>
    <w:rsid w:val="00421AC5"/>
    <w:rsid w:val="004221B9"/>
    <w:rsid w:val="00422441"/>
    <w:rsid w:val="0042252F"/>
    <w:rsid w:val="00422A7F"/>
    <w:rsid w:val="00422D83"/>
    <w:rsid w:val="004236C3"/>
    <w:rsid w:val="00423C2B"/>
    <w:rsid w:val="004244B4"/>
    <w:rsid w:val="00424A4A"/>
    <w:rsid w:val="00424D1A"/>
    <w:rsid w:val="004250E4"/>
    <w:rsid w:val="00425244"/>
    <w:rsid w:val="00425E39"/>
    <w:rsid w:val="00426968"/>
    <w:rsid w:val="00427DC5"/>
    <w:rsid w:val="00430173"/>
    <w:rsid w:val="0043069E"/>
    <w:rsid w:val="00431520"/>
    <w:rsid w:val="00431760"/>
    <w:rsid w:val="00432094"/>
    <w:rsid w:val="004342AB"/>
    <w:rsid w:val="00434355"/>
    <w:rsid w:val="004343ED"/>
    <w:rsid w:val="0043457B"/>
    <w:rsid w:val="0043716B"/>
    <w:rsid w:val="0044146D"/>
    <w:rsid w:val="004418B7"/>
    <w:rsid w:val="00442A70"/>
    <w:rsid w:val="00442B51"/>
    <w:rsid w:val="00443511"/>
    <w:rsid w:val="00443585"/>
    <w:rsid w:val="00443DF6"/>
    <w:rsid w:val="00444D07"/>
    <w:rsid w:val="00445141"/>
    <w:rsid w:val="00446CA5"/>
    <w:rsid w:val="00450A9F"/>
    <w:rsid w:val="00450B4D"/>
    <w:rsid w:val="00450D1F"/>
    <w:rsid w:val="004516D7"/>
    <w:rsid w:val="0045269C"/>
    <w:rsid w:val="004526C4"/>
    <w:rsid w:val="00452D61"/>
    <w:rsid w:val="004543BD"/>
    <w:rsid w:val="00454A6C"/>
    <w:rsid w:val="00455016"/>
    <w:rsid w:val="00456217"/>
    <w:rsid w:val="004571AC"/>
    <w:rsid w:val="00460A80"/>
    <w:rsid w:val="0046104A"/>
    <w:rsid w:val="00461AE3"/>
    <w:rsid w:val="00461E4F"/>
    <w:rsid w:val="00462218"/>
    <w:rsid w:val="004636D6"/>
    <w:rsid w:val="00464A2A"/>
    <w:rsid w:val="00464A87"/>
    <w:rsid w:val="0046602F"/>
    <w:rsid w:val="004666FB"/>
    <w:rsid w:val="004678F6"/>
    <w:rsid w:val="00467EC6"/>
    <w:rsid w:val="00474709"/>
    <w:rsid w:val="00474BE0"/>
    <w:rsid w:val="004754BD"/>
    <w:rsid w:val="00475608"/>
    <w:rsid w:val="00476216"/>
    <w:rsid w:val="004773F5"/>
    <w:rsid w:val="00480781"/>
    <w:rsid w:val="00480FA8"/>
    <w:rsid w:val="00481791"/>
    <w:rsid w:val="00481B2B"/>
    <w:rsid w:val="004821A0"/>
    <w:rsid w:val="00483AD0"/>
    <w:rsid w:val="00483F42"/>
    <w:rsid w:val="004852ED"/>
    <w:rsid w:val="00485997"/>
    <w:rsid w:val="004866AD"/>
    <w:rsid w:val="00486A6E"/>
    <w:rsid w:val="00486C8B"/>
    <w:rsid w:val="004906C8"/>
    <w:rsid w:val="00491420"/>
    <w:rsid w:val="0049213E"/>
    <w:rsid w:val="00493D0E"/>
    <w:rsid w:val="00494420"/>
    <w:rsid w:val="00494435"/>
    <w:rsid w:val="00495961"/>
    <w:rsid w:val="004959C3"/>
    <w:rsid w:val="00495E07"/>
    <w:rsid w:val="004964DC"/>
    <w:rsid w:val="0049673B"/>
    <w:rsid w:val="004974AA"/>
    <w:rsid w:val="00497D7E"/>
    <w:rsid w:val="004A0EBC"/>
    <w:rsid w:val="004A0F7D"/>
    <w:rsid w:val="004A2444"/>
    <w:rsid w:val="004A2A8F"/>
    <w:rsid w:val="004A33EF"/>
    <w:rsid w:val="004A46C8"/>
    <w:rsid w:val="004A51E6"/>
    <w:rsid w:val="004A523F"/>
    <w:rsid w:val="004A5820"/>
    <w:rsid w:val="004A5DA4"/>
    <w:rsid w:val="004A7E70"/>
    <w:rsid w:val="004B15BD"/>
    <w:rsid w:val="004B1AB1"/>
    <w:rsid w:val="004B20B1"/>
    <w:rsid w:val="004B253B"/>
    <w:rsid w:val="004B2D39"/>
    <w:rsid w:val="004B341E"/>
    <w:rsid w:val="004B3B8C"/>
    <w:rsid w:val="004B46FC"/>
    <w:rsid w:val="004B54E6"/>
    <w:rsid w:val="004B5677"/>
    <w:rsid w:val="004B5734"/>
    <w:rsid w:val="004B5CD4"/>
    <w:rsid w:val="004B6607"/>
    <w:rsid w:val="004B6A2C"/>
    <w:rsid w:val="004B6F72"/>
    <w:rsid w:val="004B7762"/>
    <w:rsid w:val="004C134E"/>
    <w:rsid w:val="004C191F"/>
    <w:rsid w:val="004C1BC5"/>
    <w:rsid w:val="004C3401"/>
    <w:rsid w:val="004C4773"/>
    <w:rsid w:val="004C5B1B"/>
    <w:rsid w:val="004C5D6E"/>
    <w:rsid w:val="004C62B4"/>
    <w:rsid w:val="004C6EEF"/>
    <w:rsid w:val="004C6FE6"/>
    <w:rsid w:val="004C7E8B"/>
    <w:rsid w:val="004D1453"/>
    <w:rsid w:val="004D1F5E"/>
    <w:rsid w:val="004D43AC"/>
    <w:rsid w:val="004D445B"/>
    <w:rsid w:val="004D5C3F"/>
    <w:rsid w:val="004D6351"/>
    <w:rsid w:val="004D6439"/>
    <w:rsid w:val="004D6877"/>
    <w:rsid w:val="004D6967"/>
    <w:rsid w:val="004D6A51"/>
    <w:rsid w:val="004D7B79"/>
    <w:rsid w:val="004E02EC"/>
    <w:rsid w:val="004E06ED"/>
    <w:rsid w:val="004E1FC1"/>
    <w:rsid w:val="004E20C9"/>
    <w:rsid w:val="004E23DA"/>
    <w:rsid w:val="004E37CE"/>
    <w:rsid w:val="004E51E0"/>
    <w:rsid w:val="004E70CE"/>
    <w:rsid w:val="004E7D98"/>
    <w:rsid w:val="004F0DF8"/>
    <w:rsid w:val="004F18B2"/>
    <w:rsid w:val="004F4237"/>
    <w:rsid w:val="004F4F1C"/>
    <w:rsid w:val="004F6671"/>
    <w:rsid w:val="004F6EF3"/>
    <w:rsid w:val="004F749C"/>
    <w:rsid w:val="0050028F"/>
    <w:rsid w:val="00500353"/>
    <w:rsid w:val="005007B8"/>
    <w:rsid w:val="0050455C"/>
    <w:rsid w:val="005060FE"/>
    <w:rsid w:val="0050764B"/>
    <w:rsid w:val="00510622"/>
    <w:rsid w:val="00510E1B"/>
    <w:rsid w:val="00512867"/>
    <w:rsid w:val="00512E98"/>
    <w:rsid w:val="00513774"/>
    <w:rsid w:val="00514B68"/>
    <w:rsid w:val="005152B9"/>
    <w:rsid w:val="005155D1"/>
    <w:rsid w:val="0051568D"/>
    <w:rsid w:val="00516C82"/>
    <w:rsid w:val="00516FDC"/>
    <w:rsid w:val="005173E3"/>
    <w:rsid w:val="005178E4"/>
    <w:rsid w:val="00517F7D"/>
    <w:rsid w:val="00520C4F"/>
    <w:rsid w:val="00521814"/>
    <w:rsid w:val="00521874"/>
    <w:rsid w:val="005253E2"/>
    <w:rsid w:val="0052549D"/>
    <w:rsid w:val="0052580F"/>
    <w:rsid w:val="00525EBA"/>
    <w:rsid w:val="00526A51"/>
    <w:rsid w:val="00526CB9"/>
    <w:rsid w:val="0053197F"/>
    <w:rsid w:val="00531D44"/>
    <w:rsid w:val="00532812"/>
    <w:rsid w:val="00532C0B"/>
    <w:rsid w:val="00532EF3"/>
    <w:rsid w:val="00534C02"/>
    <w:rsid w:val="005375D9"/>
    <w:rsid w:val="00537B75"/>
    <w:rsid w:val="00541FAD"/>
    <w:rsid w:val="00543EF0"/>
    <w:rsid w:val="00544489"/>
    <w:rsid w:val="00545636"/>
    <w:rsid w:val="00545C3C"/>
    <w:rsid w:val="00546B77"/>
    <w:rsid w:val="00546FA4"/>
    <w:rsid w:val="00551750"/>
    <w:rsid w:val="005517EC"/>
    <w:rsid w:val="005518E2"/>
    <w:rsid w:val="0055206F"/>
    <w:rsid w:val="00553EBA"/>
    <w:rsid w:val="00553F24"/>
    <w:rsid w:val="00554214"/>
    <w:rsid w:val="00554A3D"/>
    <w:rsid w:val="0055546F"/>
    <w:rsid w:val="00556D22"/>
    <w:rsid w:val="00556F94"/>
    <w:rsid w:val="005571FC"/>
    <w:rsid w:val="00557638"/>
    <w:rsid w:val="0056103F"/>
    <w:rsid w:val="005616DD"/>
    <w:rsid w:val="005618A2"/>
    <w:rsid w:val="00561DBF"/>
    <w:rsid w:val="00562690"/>
    <w:rsid w:val="00563334"/>
    <w:rsid w:val="00563BF5"/>
    <w:rsid w:val="00564042"/>
    <w:rsid w:val="00564B22"/>
    <w:rsid w:val="00565AAE"/>
    <w:rsid w:val="00565DB7"/>
    <w:rsid w:val="00566531"/>
    <w:rsid w:val="00566854"/>
    <w:rsid w:val="00572E7C"/>
    <w:rsid w:val="00573D5B"/>
    <w:rsid w:val="00574D63"/>
    <w:rsid w:val="00574E8B"/>
    <w:rsid w:val="00576257"/>
    <w:rsid w:val="005765D5"/>
    <w:rsid w:val="00577B8D"/>
    <w:rsid w:val="005827E6"/>
    <w:rsid w:val="005827FB"/>
    <w:rsid w:val="00583ABC"/>
    <w:rsid w:val="00583CA3"/>
    <w:rsid w:val="00584ECD"/>
    <w:rsid w:val="005850AC"/>
    <w:rsid w:val="00585C3F"/>
    <w:rsid w:val="00586053"/>
    <w:rsid w:val="00586B0F"/>
    <w:rsid w:val="00586BE5"/>
    <w:rsid w:val="00586DB9"/>
    <w:rsid w:val="00587777"/>
    <w:rsid w:val="00587E68"/>
    <w:rsid w:val="00590AAD"/>
    <w:rsid w:val="00591B9D"/>
    <w:rsid w:val="00592ABC"/>
    <w:rsid w:val="00592EC6"/>
    <w:rsid w:val="00593773"/>
    <w:rsid w:val="00593C1D"/>
    <w:rsid w:val="005948C3"/>
    <w:rsid w:val="00595670"/>
    <w:rsid w:val="00595D8F"/>
    <w:rsid w:val="00595E8C"/>
    <w:rsid w:val="00596500"/>
    <w:rsid w:val="005A052B"/>
    <w:rsid w:val="005A0CB5"/>
    <w:rsid w:val="005A0DBA"/>
    <w:rsid w:val="005A146D"/>
    <w:rsid w:val="005A18D2"/>
    <w:rsid w:val="005A24B2"/>
    <w:rsid w:val="005A3B8B"/>
    <w:rsid w:val="005A40CA"/>
    <w:rsid w:val="005A4440"/>
    <w:rsid w:val="005A4DAB"/>
    <w:rsid w:val="005A4EA8"/>
    <w:rsid w:val="005A5185"/>
    <w:rsid w:val="005A55E1"/>
    <w:rsid w:val="005A5B43"/>
    <w:rsid w:val="005A7C49"/>
    <w:rsid w:val="005B025A"/>
    <w:rsid w:val="005B0906"/>
    <w:rsid w:val="005B1643"/>
    <w:rsid w:val="005B1EF5"/>
    <w:rsid w:val="005B397D"/>
    <w:rsid w:val="005B4B44"/>
    <w:rsid w:val="005B7D44"/>
    <w:rsid w:val="005C10B8"/>
    <w:rsid w:val="005C1822"/>
    <w:rsid w:val="005C192B"/>
    <w:rsid w:val="005C1B44"/>
    <w:rsid w:val="005C2EB2"/>
    <w:rsid w:val="005C3D02"/>
    <w:rsid w:val="005C467A"/>
    <w:rsid w:val="005C575D"/>
    <w:rsid w:val="005C7281"/>
    <w:rsid w:val="005C7A89"/>
    <w:rsid w:val="005C7F2B"/>
    <w:rsid w:val="005D17B7"/>
    <w:rsid w:val="005D3CA6"/>
    <w:rsid w:val="005D3CC7"/>
    <w:rsid w:val="005D5882"/>
    <w:rsid w:val="005D702D"/>
    <w:rsid w:val="005D7B08"/>
    <w:rsid w:val="005E0670"/>
    <w:rsid w:val="005E1ECD"/>
    <w:rsid w:val="005E217F"/>
    <w:rsid w:val="005E34F4"/>
    <w:rsid w:val="005E4103"/>
    <w:rsid w:val="005E48A3"/>
    <w:rsid w:val="005E4C99"/>
    <w:rsid w:val="005E5F85"/>
    <w:rsid w:val="005F0BA7"/>
    <w:rsid w:val="005F15EF"/>
    <w:rsid w:val="005F1BDC"/>
    <w:rsid w:val="005F23D9"/>
    <w:rsid w:val="005F284B"/>
    <w:rsid w:val="005F331C"/>
    <w:rsid w:val="005F3FCF"/>
    <w:rsid w:val="005F47DE"/>
    <w:rsid w:val="005F5CE9"/>
    <w:rsid w:val="005F6372"/>
    <w:rsid w:val="005F7975"/>
    <w:rsid w:val="00600A32"/>
    <w:rsid w:val="00600AA4"/>
    <w:rsid w:val="00600E1A"/>
    <w:rsid w:val="00601F8F"/>
    <w:rsid w:val="00604749"/>
    <w:rsid w:val="006060A5"/>
    <w:rsid w:val="00606D38"/>
    <w:rsid w:val="0060728D"/>
    <w:rsid w:val="00610F5E"/>
    <w:rsid w:val="0061272A"/>
    <w:rsid w:val="00613548"/>
    <w:rsid w:val="00613AFC"/>
    <w:rsid w:val="00614FA7"/>
    <w:rsid w:val="0061667F"/>
    <w:rsid w:val="00617352"/>
    <w:rsid w:val="0061742C"/>
    <w:rsid w:val="00617A74"/>
    <w:rsid w:val="00617D39"/>
    <w:rsid w:val="00620305"/>
    <w:rsid w:val="006207A5"/>
    <w:rsid w:val="00621532"/>
    <w:rsid w:val="00622040"/>
    <w:rsid w:val="00623446"/>
    <w:rsid w:val="0062371F"/>
    <w:rsid w:val="00624433"/>
    <w:rsid w:val="00624B9A"/>
    <w:rsid w:val="00624C93"/>
    <w:rsid w:val="00625191"/>
    <w:rsid w:val="00625844"/>
    <w:rsid w:val="006259EF"/>
    <w:rsid w:val="006278FF"/>
    <w:rsid w:val="00627B45"/>
    <w:rsid w:val="00630C6E"/>
    <w:rsid w:val="00632503"/>
    <w:rsid w:val="00633391"/>
    <w:rsid w:val="006336D2"/>
    <w:rsid w:val="006348AF"/>
    <w:rsid w:val="00635B9D"/>
    <w:rsid w:val="00640583"/>
    <w:rsid w:val="00640FAA"/>
    <w:rsid w:val="00641B09"/>
    <w:rsid w:val="0064210C"/>
    <w:rsid w:val="00642376"/>
    <w:rsid w:val="00642F15"/>
    <w:rsid w:val="00643830"/>
    <w:rsid w:val="00643FB1"/>
    <w:rsid w:val="00645340"/>
    <w:rsid w:val="00650669"/>
    <w:rsid w:val="00650CF1"/>
    <w:rsid w:val="00652506"/>
    <w:rsid w:val="00654B76"/>
    <w:rsid w:val="00654EA1"/>
    <w:rsid w:val="0065582C"/>
    <w:rsid w:val="006562B9"/>
    <w:rsid w:val="00657185"/>
    <w:rsid w:val="00657A4B"/>
    <w:rsid w:val="0066075A"/>
    <w:rsid w:val="00660BEC"/>
    <w:rsid w:val="00664452"/>
    <w:rsid w:val="00665202"/>
    <w:rsid w:val="006678E4"/>
    <w:rsid w:val="00667EFD"/>
    <w:rsid w:val="006704B1"/>
    <w:rsid w:val="006716B8"/>
    <w:rsid w:val="00672132"/>
    <w:rsid w:val="00672921"/>
    <w:rsid w:val="00672E67"/>
    <w:rsid w:val="006737AB"/>
    <w:rsid w:val="0067415F"/>
    <w:rsid w:val="00675472"/>
    <w:rsid w:val="00675922"/>
    <w:rsid w:val="00676053"/>
    <w:rsid w:val="0067746F"/>
    <w:rsid w:val="006775DC"/>
    <w:rsid w:val="00677BF0"/>
    <w:rsid w:val="00677ED4"/>
    <w:rsid w:val="00680428"/>
    <w:rsid w:val="00680862"/>
    <w:rsid w:val="00680D58"/>
    <w:rsid w:val="00681EDB"/>
    <w:rsid w:val="00682A03"/>
    <w:rsid w:val="00682ADB"/>
    <w:rsid w:val="00684A91"/>
    <w:rsid w:val="006857A9"/>
    <w:rsid w:val="006859CA"/>
    <w:rsid w:val="00685F00"/>
    <w:rsid w:val="00685F5E"/>
    <w:rsid w:val="00687C8D"/>
    <w:rsid w:val="0069000A"/>
    <w:rsid w:val="006901DC"/>
    <w:rsid w:val="00690726"/>
    <w:rsid w:val="00690B5C"/>
    <w:rsid w:val="00691088"/>
    <w:rsid w:val="00693007"/>
    <w:rsid w:val="0069556B"/>
    <w:rsid w:val="00695A37"/>
    <w:rsid w:val="0069643E"/>
    <w:rsid w:val="006965B9"/>
    <w:rsid w:val="006968DA"/>
    <w:rsid w:val="006A084B"/>
    <w:rsid w:val="006A311E"/>
    <w:rsid w:val="006A3BAF"/>
    <w:rsid w:val="006A4384"/>
    <w:rsid w:val="006A66C3"/>
    <w:rsid w:val="006A6F5C"/>
    <w:rsid w:val="006A7075"/>
    <w:rsid w:val="006A7D22"/>
    <w:rsid w:val="006A7E36"/>
    <w:rsid w:val="006B08BF"/>
    <w:rsid w:val="006B0FC7"/>
    <w:rsid w:val="006B2EB1"/>
    <w:rsid w:val="006B314D"/>
    <w:rsid w:val="006B33C0"/>
    <w:rsid w:val="006B3C6B"/>
    <w:rsid w:val="006B3D0E"/>
    <w:rsid w:val="006B4D13"/>
    <w:rsid w:val="006B556D"/>
    <w:rsid w:val="006B7CC0"/>
    <w:rsid w:val="006B7EC9"/>
    <w:rsid w:val="006C09BD"/>
    <w:rsid w:val="006C162E"/>
    <w:rsid w:val="006C2BC0"/>
    <w:rsid w:val="006C409C"/>
    <w:rsid w:val="006C4F28"/>
    <w:rsid w:val="006C53E9"/>
    <w:rsid w:val="006C7181"/>
    <w:rsid w:val="006C7B10"/>
    <w:rsid w:val="006C7FD1"/>
    <w:rsid w:val="006D0611"/>
    <w:rsid w:val="006D1231"/>
    <w:rsid w:val="006D4140"/>
    <w:rsid w:val="006D44E6"/>
    <w:rsid w:val="006D4800"/>
    <w:rsid w:val="006D4E2E"/>
    <w:rsid w:val="006D597B"/>
    <w:rsid w:val="006D6534"/>
    <w:rsid w:val="006D7D23"/>
    <w:rsid w:val="006E0338"/>
    <w:rsid w:val="006E08E9"/>
    <w:rsid w:val="006E0A9F"/>
    <w:rsid w:val="006E2CB0"/>
    <w:rsid w:val="006E31B9"/>
    <w:rsid w:val="006E3401"/>
    <w:rsid w:val="006E3C31"/>
    <w:rsid w:val="006E3C80"/>
    <w:rsid w:val="006E4295"/>
    <w:rsid w:val="006E5090"/>
    <w:rsid w:val="006E525E"/>
    <w:rsid w:val="006E5A0F"/>
    <w:rsid w:val="006F160F"/>
    <w:rsid w:val="006F1745"/>
    <w:rsid w:val="006F1C90"/>
    <w:rsid w:val="006F331D"/>
    <w:rsid w:val="006F3EFC"/>
    <w:rsid w:val="006F4724"/>
    <w:rsid w:val="006F4FB1"/>
    <w:rsid w:val="006F5801"/>
    <w:rsid w:val="006F7653"/>
    <w:rsid w:val="006F7846"/>
    <w:rsid w:val="006F7E6F"/>
    <w:rsid w:val="00701CB3"/>
    <w:rsid w:val="00701CE7"/>
    <w:rsid w:val="00702196"/>
    <w:rsid w:val="00703081"/>
    <w:rsid w:val="00704069"/>
    <w:rsid w:val="00704828"/>
    <w:rsid w:val="00705DAB"/>
    <w:rsid w:val="00706973"/>
    <w:rsid w:val="00706D5F"/>
    <w:rsid w:val="00707BF8"/>
    <w:rsid w:val="00712181"/>
    <w:rsid w:val="007122D2"/>
    <w:rsid w:val="0071331F"/>
    <w:rsid w:val="00713A6D"/>
    <w:rsid w:val="00714886"/>
    <w:rsid w:val="00714F9E"/>
    <w:rsid w:val="007156C4"/>
    <w:rsid w:val="00716112"/>
    <w:rsid w:val="00717233"/>
    <w:rsid w:val="00717267"/>
    <w:rsid w:val="0071799C"/>
    <w:rsid w:val="00717CA5"/>
    <w:rsid w:val="007208B5"/>
    <w:rsid w:val="007211AF"/>
    <w:rsid w:val="007211F7"/>
    <w:rsid w:val="007226BC"/>
    <w:rsid w:val="007226E9"/>
    <w:rsid w:val="00724681"/>
    <w:rsid w:val="00724689"/>
    <w:rsid w:val="0072473F"/>
    <w:rsid w:val="007250C3"/>
    <w:rsid w:val="00725ACE"/>
    <w:rsid w:val="00725DAE"/>
    <w:rsid w:val="007263DF"/>
    <w:rsid w:val="00726730"/>
    <w:rsid w:val="007269A5"/>
    <w:rsid w:val="00726B99"/>
    <w:rsid w:val="00730EBE"/>
    <w:rsid w:val="00730FCB"/>
    <w:rsid w:val="00733102"/>
    <w:rsid w:val="0073435D"/>
    <w:rsid w:val="0073543E"/>
    <w:rsid w:val="007357FF"/>
    <w:rsid w:val="00735E41"/>
    <w:rsid w:val="00736089"/>
    <w:rsid w:val="0073608F"/>
    <w:rsid w:val="007366D7"/>
    <w:rsid w:val="007405CE"/>
    <w:rsid w:val="00740974"/>
    <w:rsid w:val="00740ABF"/>
    <w:rsid w:val="0074172F"/>
    <w:rsid w:val="007418EB"/>
    <w:rsid w:val="00741C8A"/>
    <w:rsid w:val="007439A6"/>
    <w:rsid w:val="00744F79"/>
    <w:rsid w:val="00746733"/>
    <w:rsid w:val="007477C9"/>
    <w:rsid w:val="00747CFE"/>
    <w:rsid w:val="00751CE0"/>
    <w:rsid w:val="0075251D"/>
    <w:rsid w:val="00752ADF"/>
    <w:rsid w:val="00753C3E"/>
    <w:rsid w:val="00754069"/>
    <w:rsid w:val="0075407C"/>
    <w:rsid w:val="007540B4"/>
    <w:rsid w:val="00757914"/>
    <w:rsid w:val="0076046E"/>
    <w:rsid w:val="00760947"/>
    <w:rsid w:val="00761316"/>
    <w:rsid w:val="007621E4"/>
    <w:rsid w:val="00762F49"/>
    <w:rsid w:val="00764AB8"/>
    <w:rsid w:val="007656E6"/>
    <w:rsid w:val="00765BBB"/>
    <w:rsid w:val="007669C0"/>
    <w:rsid w:val="00767637"/>
    <w:rsid w:val="00767F5E"/>
    <w:rsid w:val="00770DFE"/>
    <w:rsid w:val="007718C3"/>
    <w:rsid w:val="007719BA"/>
    <w:rsid w:val="00771BA0"/>
    <w:rsid w:val="00772997"/>
    <w:rsid w:val="00772F51"/>
    <w:rsid w:val="00773501"/>
    <w:rsid w:val="007743EE"/>
    <w:rsid w:val="007748D0"/>
    <w:rsid w:val="00774BF7"/>
    <w:rsid w:val="00775390"/>
    <w:rsid w:val="0077634F"/>
    <w:rsid w:val="0077699A"/>
    <w:rsid w:val="00776A44"/>
    <w:rsid w:val="007772C8"/>
    <w:rsid w:val="0077769C"/>
    <w:rsid w:val="007778B8"/>
    <w:rsid w:val="00777EF9"/>
    <w:rsid w:val="00780166"/>
    <w:rsid w:val="00783D4C"/>
    <w:rsid w:val="00785D30"/>
    <w:rsid w:val="00786587"/>
    <w:rsid w:val="007869C6"/>
    <w:rsid w:val="0078733B"/>
    <w:rsid w:val="0078733C"/>
    <w:rsid w:val="00787E78"/>
    <w:rsid w:val="00790847"/>
    <w:rsid w:val="00790870"/>
    <w:rsid w:val="00790A1B"/>
    <w:rsid w:val="0079228C"/>
    <w:rsid w:val="007926D0"/>
    <w:rsid w:val="0079303F"/>
    <w:rsid w:val="00793056"/>
    <w:rsid w:val="007938EA"/>
    <w:rsid w:val="0079466E"/>
    <w:rsid w:val="00794D6B"/>
    <w:rsid w:val="007953B9"/>
    <w:rsid w:val="00795D72"/>
    <w:rsid w:val="00796694"/>
    <w:rsid w:val="00796DDB"/>
    <w:rsid w:val="00796FD8"/>
    <w:rsid w:val="007A0BF3"/>
    <w:rsid w:val="007A21EE"/>
    <w:rsid w:val="007A2792"/>
    <w:rsid w:val="007A38BD"/>
    <w:rsid w:val="007A3920"/>
    <w:rsid w:val="007A3DE0"/>
    <w:rsid w:val="007A3F49"/>
    <w:rsid w:val="007A5706"/>
    <w:rsid w:val="007A5757"/>
    <w:rsid w:val="007A7203"/>
    <w:rsid w:val="007B050F"/>
    <w:rsid w:val="007B3364"/>
    <w:rsid w:val="007B51B8"/>
    <w:rsid w:val="007B524B"/>
    <w:rsid w:val="007B62A5"/>
    <w:rsid w:val="007B6DC6"/>
    <w:rsid w:val="007C018A"/>
    <w:rsid w:val="007C0640"/>
    <w:rsid w:val="007C1D3E"/>
    <w:rsid w:val="007C1E93"/>
    <w:rsid w:val="007C438A"/>
    <w:rsid w:val="007C4890"/>
    <w:rsid w:val="007C4F7E"/>
    <w:rsid w:val="007C5C7B"/>
    <w:rsid w:val="007C6124"/>
    <w:rsid w:val="007C65C1"/>
    <w:rsid w:val="007C75B3"/>
    <w:rsid w:val="007D0A48"/>
    <w:rsid w:val="007D0CEC"/>
    <w:rsid w:val="007D13B9"/>
    <w:rsid w:val="007D141D"/>
    <w:rsid w:val="007D146F"/>
    <w:rsid w:val="007D24B6"/>
    <w:rsid w:val="007D3F08"/>
    <w:rsid w:val="007D4263"/>
    <w:rsid w:val="007D6AC3"/>
    <w:rsid w:val="007E05CC"/>
    <w:rsid w:val="007E13C5"/>
    <w:rsid w:val="007E1FF1"/>
    <w:rsid w:val="007E54BA"/>
    <w:rsid w:val="007E774B"/>
    <w:rsid w:val="007E79BF"/>
    <w:rsid w:val="007E7BF8"/>
    <w:rsid w:val="007E7CBD"/>
    <w:rsid w:val="007F01F3"/>
    <w:rsid w:val="007F035E"/>
    <w:rsid w:val="007F062F"/>
    <w:rsid w:val="007F1E52"/>
    <w:rsid w:val="007F22AC"/>
    <w:rsid w:val="007F2BEB"/>
    <w:rsid w:val="007F3C97"/>
    <w:rsid w:val="007F3D5B"/>
    <w:rsid w:val="007F3F53"/>
    <w:rsid w:val="007F4085"/>
    <w:rsid w:val="007F4280"/>
    <w:rsid w:val="007F5B39"/>
    <w:rsid w:val="007F6F4C"/>
    <w:rsid w:val="007F6FED"/>
    <w:rsid w:val="007F70CC"/>
    <w:rsid w:val="007F76D3"/>
    <w:rsid w:val="00800386"/>
    <w:rsid w:val="00800B80"/>
    <w:rsid w:val="00800C06"/>
    <w:rsid w:val="00802E40"/>
    <w:rsid w:val="0080366A"/>
    <w:rsid w:val="00803CB8"/>
    <w:rsid w:val="008050DD"/>
    <w:rsid w:val="008053D6"/>
    <w:rsid w:val="00805D65"/>
    <w:rsid w:val="00805F17"/>
    <w:rsid w:val="00805FFC"/>
    <w:rsid w:val="008065A9"/>
    <w:rsid w:val="00810281"/>
    <w:rsid w:val="008103E5"/>
    <w:rsid w:val="00810946"/>
    <w:rsid w:val="0081152B"/>
    <w:rsid w:val="0081229F"/>
    <w:rsid w:val="00812532"/>
    <w:rsid w:val="00812E3A"/>
    <w:rsid w:val="0081370C"/>
    <w:rsid w:val="00814207"/>
    <w:rsid w:val="00814FEE"/>
    <w:rsid w:val="0081513E"/>
    <w:rsid w:val="00815218"/>
    <w:rsid w:val="00815D83"/>
    <w:rsid w:val="008165EA"/>
    <w:rsid w:val="008205DE"/>
    <w:rsid w:val="00821A3C"/>
    <w:rsid w:val="008228FB"/>
    <w:rsid w:val="00822B3C"/>
    <w:rsid w:val="00823E85"/>
    <w:rsid w:val="00824C9E"/>
    <w:rsid w:val="00825C6D"/>
    <w:rsid w:val="00826BC7"/>
    <w:rsid w:val="00827D3A"/>
    <w:rsid w:val="00830495"/>
    <w:rsid w:val="00831A95"/>
    <w:rsid w:val="00831FCA"/>
    <w:rsid w:val="00832403"/>
    <w:rsid w:val="008329D4"/>
    <w:rsid w:val="00832EF0"/>
    <w:rsid w:val="00834418"/>
    <w:rsid w:val="00841C4B"/>
    <w:rsid w:val="008439E0"/>
    <w:rsid w:val="00844616"/>
    <w:rsid w:val="00844879"/>
    <w:rsid w:val="0084489D"/>
    <w:rsid w:val="008455B9"/>
    <w:rsid w:val="00851B8A"/>
    <w:rsid w:val="00852096"/>
    <w:rsid w:val="008558A7"/>
    <w:rsid w:val="00857C19"/>
    <w:rsid w:val="00857E9E"/>
    <w:rsid w:val="00857EF5"/>
    <w:rsid w:val="0086194D"/>
    <w:rsid w:val="00862405"/>
    <w:rsid w:val="008629C5"/>
    <w:rsid w:val="00863641"/>
    <w:rsid w:val="008639AB"/>
    <w:rsid w:val="00864877"/>
    <w:rsid w:val="00864F97"/>
    <w:rsid w:val="00865FE0"/>
    <w:rsid w:val="00866FA2"/>
    <w:rsid w:val="0086788F"/>
    <w:rsid w:val="00871402"/>
    <w:rsid w:val="0087185C"/>
    <w:rsid w:val="0087215C"/>
    <w:rsid w:val="00875B53"/>
    <w:rsid w:val="008805E1"/>
    <w:rsid w:val="008814A9"/>
    <w:rsid w:val="008815E1"/>
    <w:rsid w:val="00881B29"/>
    <w:rsid w:val="00882230"/>
    <w:rsid w:val="008930F1"/>
    <w:rsid w:val="008940B2"/>
    <w:rsid w:val="00894DF9"/>
    <w:rsid w:val="00895579"/>
    <w:rsid w:val="0089575E"/>
    <w:rsid w:val="008963B9"/>
    <w:rsid w:val="00896B89"/>
    <w:rsid w:val="008A12EF"/>
    <w:rsid w:val="008A298E"/>
    <w:rsid w:val="008A4109"/>
    <w:rsid w:val="008A41F0"/>
    <w:rsid w:val="008A4419"/>
    <w:rsid w:val="008A4851"/>
    <w:rsid w:val="008A4ABD"/>
    <w:rsid w:val="008A4F2C"/>
    <w:rsid w:val="008A5452"/>
    <w:rsid w:val="008A5AB0"/>
    <w:rsid w:val="008A5CE1"/>
    <w:rsid w:val="008A5D93"/>
    <w:rsid w:val="008A655C"/>
    <w:rsid w:val="008B02DA"/>
    <w:rsid w:val="008B04DB"/>
    <w:rsid w:val="008B18E2"/>
    <w:rsid w:val="008B1C5B"/>
    <w:rsid w:val="008B2682"/>
    <w:rsid w:val="008B2ABD"/>
    <w:rsid w:val="008B513C"/>
    <w:rsid w:val="008B7F83"/>
    <w:rsid w:val="008C0673"/>
    <w:rsid w:val="008C15CF"/>
    <w:rsid w:val="008C16F8"/>
    <w:rsid w:val="008C3AA0"/>
    <w:rsid w:val="008C494F"/>
    <w:rsid w:val="008C5049"/>
    <w:rsid w:val="008C5BFC"/>
    <w:rsid w:val="008C5EB3"/>
    <w:rsid w:val="008C6B62"/>
    <w:rsid w:val="008C76CA"/>
    <w:rsid w:val="008D01A5"/>
    <w:rsid w:val="008D0891"/>
    <w:rsid w:val="008D10DB"/>
    <w:rsid w:val="008D3A3D"/>
    <w:rsid w:val="008D3E5C"/>
    <w:rsid w:val="008D435C"/>
    <w:rsid w:val="008D43D7"/>
    <w:rsid w:val="008D4438"/>
    <w:rsid w:val="008D462D"/>
    <w:rsid w:val="008D7E42"/>
    <w:rsid w:val="008E1BFB"/>
    <w:rsid w:val="008E20F2"/>
    <w:rsid w:val="008E2C06"/>
    <w:rsid w:val="008E2D5F"/>
    <w:rsid w:val="008E2E2E"/>
    <w:rsid w:val="008E3777"/>
    <w:rsid w:val="008E4DFE"/>
    <w:rsid w:val="008E548F"/>
    <w:rsid w:val="008E6046"/>
    <w:rsid w:val="008F2DE1"/>
    <w:rsid w:val="008F460F"/>
    <w:rsid w:val="008F5672"/>
    <w:rsid w:val="008F5950"/>
    <w:rsid w:val="009022DE"/>
    <w:rsid w:val="009048B0"/>
    <w:rsid w:val="00905837"/>
    <w:rsid w:val="00906831"/>
    <w:rsid w:val="00906989"/>
    <w:rsid w:val="00906BE6"/>
    <w:rsid w:val="00907C68"/>
    <w:rsid w:val="0091114B"/>
    <w:rsid w:val="009112E9"/>
    <w:rsid w:val="00911A9F"/>
    <w:rsid w:val="0091276B"/>
    <w:rsid w:val="00912DEA"/>
    <w:rsid w:val="0091303B"/>
    <w:rsid w:val="009130F1"/>
    <w:rsid w:val="009142BE"/>
    <w:rsid w:val="00914474"/>
    <w:rsid w:val="00914804"/>
    <w:rsid w:val="00914902"/>
    <w:rsid w:val="00914B0A"/>
    <w:rsid w:val="00916677"/>
    <w:rsid w:val="00916F47"/>
    <w:rsid w:val="009170E8"/>
    <w:rsid w:val="009171CF"/>
    <w:rsid w:val="009172BA"/>
    <w:rsid w:val="00917A15"/>
    <w:rsid w:val="00917AE5"/>
    <w:rsid w:val="009206E3"/>
    <w:rsid w:val="00920A35"/>
    <w:rsid w:val="009223B0"/>
    <w:rsid w:val="00922D10"/>
    <w:rsid w:val="00923A5C"/>
    <w:rsid w:val="00924584"/>
    <w:rsid w:val="00924E96"/>
    <w:rsid w:val="0092533D"/>
    <w:rsid w:val="00925A02"/>
    <w:rsid w:val="009268CD"/>
    <w:rsid w:val="00926C93"/>
    <w:rsid w:val="00927C5B"/>
    <w:rsid w:val="00930503"/>
    <w:rsid w:val="00931413"/>
    <w:rsid w:val="00932704"/>
    <w:rsid w:val="00933BE1"/>
    <w:rsid w:val="00933EA6"/>
    <w:rsid w:val="009358F1"/>
    <w:rsid w:val="00936506"/>
    <w:rsid w:val="00937007"/>
    <w:rsid w:val="00942A7F"/>
    <w:rsid w:val="00942AEE"/>
    <w:rsid w:val="00942F77"/>
    <w:rsid w:val="00943F25"/>
    <w:rsid w:val="00945B08"/>
    <w:rsid w:val="0094627C"/>
    <w:rsid w:val="00946BF4"/>
    <w:rsid w:val="009502AB"/>
    <w:rsid w:val="00951D9E"/>
    <w:rsid w:val="0095239C"/>
    <w:rsid w:val="00953314"/>
    <w:rsid w:val="00953D98"/>
    <w:rsid w:val="00955581"/>
    <w:rsid w:val="00955D3E"/>
    <w:rsid w:val="009610D0"/>
    <w:rsid w:val="00961EA7"/>
    <w:rsid w:val="0096220D"/>
    <w:rsid w:val="00962CBB"/>
    <w:rsid w:val="0096386A"/>
    <w:rsid w:val="00965500"/>
    <w:rsid w:val="00965BD6"/>
    <w:rsid w:val="00966414"/>
    <w:rsid w:val="009667B5"/>
    <w:rsid w:val="00967917"/>
    <w:rsid w:val="0097096B"/>
    <w:rsid w:val="0097196D"/>
    <w:rsid w:val="0097322F"/>
    <w:rsid w:val="00974331"/>
    <w:rsid w:val="00974B9B"/>
    <w:rsid w:val="00976F5A"/>
    <w:rsid w:val="009772A1"/>
    <w:rsid w:val="00981F54"/>
    <w:rsid w:val="009821CB"/>
    <w:rsid w:val="009843BA"/>
    <w:rsid w:val="00984F96"/>
    <w:rsid w:val="00986A3C"/>
    <w:rsid w:val="00986C26"/>
    <w:rsid w:val="00987237"/>
    <w:rsid w:val="0099480D"/>
    <w:rsid w:val="00994C3D"/>
    <w:rsid w:val="0099547D"/>
    <w:rsid w:val="00996D72"/>
    <w:rsid w:val="00997033"/>
    <w:rsid w:val="009A061D"/>
    <w:rsid w:val="009A0993"/>
    <w:rsid w:val="009A165F"/>
    <w:rsid w:val="009A2ABC"/>
    <w:rsid w:val="009A31DB"/>
    <w:rsid w:val="009A3B1E"/>
    <w:rsid w:val="009A4D50"/>
    <w:rsid w:val="009A583E"/>
    <w:rsid w:val="009B0794"/>
    <w:rsid w:val="009B09FE"/>
    <w:rsid w:val="009B0F1F"/>
    <w:rsid w:val="009B0F27"/>
    <w:rsid w:val="009B1380"/>
    <w:rsid w:val="009B1F49"/>
    <w:rsid w:val="009B268C"/>
    <w:rsid w:val="009B295B"/>
    <w:rsid w:val="009B2F9C"/>
    <w:rsid w:val="009B3432"/>
    <w:rsid w:val="009B4040"/>
    <w:rsid w:val="009B4554"/>
    <w:rsid w:val="009B4FA8"/>
    <w:rsid w:val="009B60BB"/>
    <w:rsid w:val="009B60DA"/>
    <w:rsid w:val="009B6581"/>
    <w:rsid w:val="009B67B5"/>
    <w:rsid w:val="009B75CD"/>
    <w:rsid w:val="009B782C"/>
    <w:rsid w:val="009B7C17"/>
    <w:rsid w:val="009C17B9"/>
    <w:rsid w:val="009C1947"/>
    <w:rsid w:val="009C255C"/>
    <w:rsid w:val="009C4BB7"/>
    <w:rsid w:val="009C4C49"/>
    <w:rsid w:val="009C4E59"/>
    <w:rsid w:val="009C53AE"/>
    <w:rsid w:val="009C5607"/>
    <w:rsid w:val="009C6BD1"/>
    <w:rsid w:val="009C7C16"/>
    <w:rsid w:val="009C7FDF"/>
    <w:rsid w:val="009D0403"/>
    <w:rsid w:val="009D0A89"/>
    <w:rsid w:val="009D0EC2"/>
    <w:rsid w:val="009D2E95"/>
    <w:rsid w:val="009D4FC4"/>
    <w:rsid w:val="009D6332"/>
    <w:rsid w:val="009D730C"/>
    <w:rsid w:val="009E070D"/>
    <w:rsid w:val="009E08D2"/>
    <w:rsid w:val="009E11C3"/>
    <w:rsid w:val="009E1845"/>
    <w:rsid w:val="009E201B"/>
    <w:rsid w:val="009E2D4C"/>
    <w:rsid w:val="009E325B"/>
    <w:rsid w:val="009E43E5"/>
    <w:rsid w:val="009E7C21"/>
    <w:rsid w:val="009F01E6"/>
    <w:rsid w:val="009F067C"/>
    <w:rsid w:val="009F06DF"/>
    <w:rsid w:val="009F1BC6"/>
    <w:rsid w:val="009F2494"/>
    <w:rsid w:val="009F321C"/>
    <w:rsid w:val="009F35E5"/>
    <w:rsid w:val="009F3A73"/>
    <w:rsid w:val="009F4B50"/>
    <w:rsid w:val="009F6055"/>
    <w:rsid w:val="009F7502"/>
    <w:rsid w:val="009F7D77"/>
    <w:rsid w:val="00A0291E"/>
    <w:rsid w:val="00A04E16"/>
    <w:rsid w:val="00A0525F"/>
    <w:rsid w:val="00A06837"/>
    <w:rsid w:val="00A06B42"/>
    <w:rsid w:val="00A07113"/>
    <w:rsid w:val="00A07470"/>
    <w:rsid w:val="00A11050"/>
    <w:rsid w:val="00A11068"/>
    <w:rsid w:val="00A1158F"/>
    <w:rsid w:val="00A11D83"/>
    <w:rsid w:val="00A11D88"/>
    <w:rsid w:val="00A12CE7"/>
    <w:rsid w:val="00A12F91"/>
    <w:rsid w:val="00A12FDB"/>
    <w:rsid w:val="00A13F19"/>
    <w:rsid w:val="00A1406A"/>
    <w:rsid w:val="00A14B8B"/>
    <w:rsid w:val="00A14DAD"/>
    <w:rsid w:val="00A161F9"/>
    <w:rsid w:val="00A1646E"/>
    <w:rsid w:val="00A16C7F"/>
    <w:rsid w:val="00A17FCD"/>
    <w:rsid w:val="00A20041"/>
    <w:rsid w:val="00A2074B"/>
    <w:rsid w:val="00A207B6"/>
    <w:rsid w:val="00A20895"/>
    <w:rsid w:val="00A21078"/>
    <w:rsid w:val="00A22DC3"/>
    <w:rsid w:val="00A22E17"/>
    <w:rsid w:val="00A232F5"/>
    <w:rsid w:val="00A24565"/>
    <w:rsid w:val="00A253B2"/>
    <w:rsid w:val="00A25624"/>
    <w:rsid w:val="00A26CB5"/>
    <w:rsid w:val="00A27C66"/>
    <w:rsid w:val="00A31892"/>
    <w:rsid w:val="00A31ACC"/>
    <w:rsid w:val="00A32EC1"/>
    <w:rsid w:val="00A34EE9"/>
    <w:rsid w:val="00A34EF5"/>
    <w:rsid w:val="00A34EF6"/>
    <w:rsid w:val="00A36E0C"/>
    <w:rsid w:val="00A372F1"/>
    <w:rsid w:val="00A401B2"/>
    <w:rsid w:val="00A40BE5"/>
    <w:rsid w:val="00A41012"/>
    <w:rsid w:val="00A41447"/>
    <w:rsid w:val="00A421EF"/>
    <w:rsid w:val="00A42F64"/>
    <w:rsid w:val="00A437C3"/>
    <w:rsid w:val="00A43B46"/>
    <w:rsid w:val="00A44C43"/>
    <w:rsid w:val="00A44E30"/>
    <w:rsid w:val="00A44F06"/>
    <w:rsid w:val="00A46393"/>
    <w:rsid w:val="00A46D6A"/>
    <w:rsid w:val="00A52451"/>
    <w:rsid w:val="00A52C1F"/>
    <w:rsid w:val="00A546AD"/>
    <w:rsid w:val="00A55BCC"/>
    <w:rsid w:val="00A60323"/>
    <w:rsid w:val="00A60A2A"/>
    <w:rsid w:val="00A60BA5"/>
    <w:rsid w:val="00A613FC"/>
    <w:rsid w:val="00A6151C"/>
    <w:rsid w:val="00A61675"/>
    <w:rsid w:val="00A628CD"/>
    <w:rsid w:val="00A62FD3"/>
    <w:rsid w:val="00A63A1D"/>
    <w:rsid w:val="00A64ECA"/>
    <w:rsid w:val="00A65ACE"/>
    <w:rsid w:val="00A66408"/>
    <w:rsid w:val="00A6706C"/>
    <w:rsid w:val="00A679AA"/>
    <w:rsid w:val="00A7177E"/>
    <w:rsid w:val="00A729B3"/>
    <w:rsid w:val="00A72C75"/>
    <w:rsid w:val="00A7419B"/>
    <w:rsid w:val="00A75F47"/>
    <w:rsid w:val="00A76CF7"/>
    <w:rsid w:val="00A80DC7"/>
    <w:rsid w:val="00A811ED"/>
    <w:rsid w:val="00A81850"/>
    <w:rsid w:val="00A8465C"/>
    <w:rsid w:val="00A84AF6"/>
    <w:rsid w:val="00A8617C"/>
    <w:rsid w:val="00A86AAA"/>
    <w:rsid w:val="00A875CA"/>
    <w:rsid w:val="00A879CF"/>
    <w:rsid w:val="00A87CA1"/>
    <w:rsid w:val="00A9095C"/>
    <w:rsid w:val="00A91CE4"/>
    <w:rsid w:val="00A91F54"/>
    <w:rsid w:val="00A92B38"/>
    <w:rsid w:val="00A93B4B"/>
    <w:rsid w:val="00A93FEB"/>
    <w:rsid w:val="00A955B1"/>
    <w:rsid w:val="00A95BD7"/>
    <w:rsid w:val="00A96249"/>
    <w:rsid w:val="00A96613"/>
    <w:rsid w:val="00A9736E"/>
    <w:rsid w:val="00A974E7"/>
    <w:rsid w:val="00AA008A"/>
    <w:rsid w:val="00AA07AF"/>
    <w:rsid w:val="00AA0C00"/>
    <w:rsid w:val="00AA0DF8"/>
    <w:rsid w:val="00AA1472"/>
    <w:rsid w:val="00AA42C9"/>
    <w:rsid w:val="00AA71EF"/>
    <w:rsid w:val="00AB072A"/>
    <w:rsid w:val="00AB18C8"/>
    <w:rsid w:val="00AB20AB"/>
    <w:rsid w:val="00AB3FF8"/>
    <w:rsid w:val="00AB4DAF"/>
    <w:rsid w:val="00AB4FB9"/>
    <w:rsid w:val="00AB5871"/>
    <w:rsid w:val="00AB5ECC"/>
    <w:rsid w:val="00AB684E"/>
    <w:rsid w:val="00AB6A9B"/>
    <w:rsid w:val="00AB6DFF"/>
    <w:rsid w:val="00AB7137"/>
    <w:rsid w:val="00AB7200"/>
    <w:rsid w:val="00AB763F"/>
    <w:rsid w:val="00AC06E8"/>
    <w:rsid w:val="00AC21EB"/>
    <w:rsid w:val="00AC2B0F"/>
    <w:rsid w:val="00AC3003"/>
    <w:rsid w:val="00AC3600"/>
    <w:rsid w:val="00AC4614"/>
    <w:rsid w:val="00AC49A0"/>
    <w:rsid w:val="00AC4D41"/>
    <w:rsid w:val="00AC6AEA"/>
    <w:rsid w:val="00AC79DE"/>
    <w:rsid w:val="00AD133E"/>
    <w:rsid w:val="00AD27FA"/>
    <w:rsid w:val="00AD2CA2"/>
    <w:rsid w:val="00AD2F63"/>
    <w:rsid w:val="00AD379F"/>
    <w:rsid w:val="00AD3D56"/>
    <w:rsid w:val="00AD3F89"/>
    <w:rsid w:val="00AD40CE"/>
    <w:rsid w:val="00AD45F4"/>
    <w:rsid w:val="00AD5E15"/>
    <w:rsid w:val="00AD6718"/>
    <w:rsid w:val="00AD7F11"/>
    <w:rsid w:val="00AE13B1"/>
    <w:rsid w:val="00AE18BD"/>
    <w:rsid w:val="00AE220C"/>
    <w:rsid w:val="00AE2598"/>
    <w:rsid w:val="00AE2F19"/>
    <w:rsid w:val="00AE46AA"/>
    <w:rsid w:val="00AE5A11"/>
    <w:rsid w:val="00AE65C1"/>
    <w:rsid w:val="00AF0542"/>
    <w:rsid w:val="00AF127C"/>
    <w:rsid w:val="00AF31C8"/>
    <w:rsid w:val="00AF3348"/>
    <w:rsid w:val="00AF418D"/>
    <w:rsid w:val="00AF4699"/>
    <w:rsid w:val="00AF4A7E"/>
    <w:rsid w:val="00AF51CF"/>
    <w:rsid w:val="00AF552E"/>
    <w:rsid w:val="00B00CE3"/>
    <w:rsid w:val="00B01E3B"/>
    <w:rsid w:val="00B02FCA"/>
    <w:rsid w:val="00B057AA"/>
    <w:rsid w:val="00B05D7A"/>
    <w:rsid w:val="00B05DA5"/>
    <w:rsid w:val="00B07B94"/>
    <w:rsid w:val="00B104FA"/>
    <w:rsid w:val="00B10EC3"/>
    <w:rsid w:val="00B11562"/>
    <w:rsid w:val="00B115E4"/>
    <w:rsid w:val="00B123D4"/>
    <w:rsid w:val="00B12886"/>
    <w:rsid w:val="00B129A6"/>
    <w:rsid w:val="00B134DC"/>
    <w:rsid w:val="00B14256"/>
    <w:rsid w:val="00B142C6"/>
    <w:rsid w:val="00B1484A"/>
    <w:rsid w:val="00B14D87"/>
    <w:rsid w:val="00B16080"/>
    <w:rsid w:val="00B16251"/>
    <w:rsid w:val="00B17912"/>
    <w:rsid w:val="00B17A6E"/>
    <w:rsid w:val="00B17E20"/>
    <w:rsid w:val="00B20D71"/>
    <w:rsid w:val="00B21BEF"/>
    <w:rsid w:val="00B2303D"/>
    <w:rsid w:val="00B250EF"/>
    <w:rsid w:val="00B25ED4"/>
    <w:rsid w:val="00B30B80"/>
    <w:rsid w:val="00B32DE9"/>
    <w:rsid w:val="00B33141"/>
    <w:rsid w:val="00B336A4"/>
    <w:rsid w:val="00B340EF"/>
    <w:rsid w:val="00B34DE2"/>
    <w:rsid w:val="00B3708E"/>
    <w:rsid w:val="00B40E89"/>
    <w:rsid w:val="00B43BAF"/>
    <w:rsid w:val="00B43BD3"/>
    <w:rsid w:val="00B45429"/>
    <w:rsid w:val="00B457A0"/>
    <w:rsid w:val="00B45F17"/>
    <w:rsid w:val="00B46C68"/>
    <w:rsid w:val="00B46C7A"/>
    <w:rsid w:val="00B50359"/>
    <w:rsid w:val="00B52BB5"/>
    <w:rsid w:val="00B52ED1"/>
    <w:rsid w:val="00B532BF"/>
    <w:rsid w:val="00B55B07"/>
    <w:rsid w:val="00B56761"/>
    <w:rsid w:val="00B5711E"/>
    <w:rsid w:val="00B60A8D"/>
    <w:rsid w:val="00B633A0"/>
    <w:rsid w:val="00B6422E"/>
    <w:rsid w:val="00B643D5"/>
    <w:rsid w:val="00B64864"/>
    <w:rsid w:val="00B64E26"/>
    <w:rsid w:val="00B6554E"/>
    <w:rsid w:val="00B660C6"/>
    <w:rsid w:val="00B670ED"/>
    <w:rsid w:val="00B67336"/>
    <w:rsid w:val="00B6784C"/>
    <w:rsid w:val="00B70287"/>
    <w:rsid w:val="00B70F5D"/>
    <w:rsid w:val="00B713AE"/>
    <w:rsid w:val="00B71B56"/>
    <w:rsid w:val="00B73896"/>
    <w:rsid w:val="00B7398E"/>
    <w:rsid w:val="00B74D28"/>
    <w:rsid w:val="00B74DA6"/>
    <w:rsid w:val="00B74EFD"/>
    <w:rsid w:val="00B7513D"/>
    <w:rsid w:val="00B751A0"/>
    <w:rsid w:val="00B7541D"/>
    <w:rsid w:val="00B760E8"/>
    <w:rsid w:val="00B7661B"/>
    <w:rsid w:val="00B777E1"/>
    <w:rsid w:val="00B80366"/>
    <w:rsid w:val="00B80B92"/>
    <w:rsid w:val="00B81F07"/>
    <w:rsid w:val="00B825A5"/>
    <w:rsid w:val="00B82A0C"/>
    <w:rsid w:val="00B83CBA"/>
    <w:rsid w:val="00B85670"/>
    <w:rsid w:val="00B8759C"/>
    <w:rsid w:val="00B87E78"/>
    <w:rsid w:val="00B905A6"/>
    <w:rsid w:val="00B91163"/>
    <w:rsid w:val="00B919E4"/>
    <w:rsid w:val="00B92679"/>
    <w:rsid w:val="00B928C7"/>
    <w:rsid w:val="00B92D37"/>
    <w:rsid w:val="00B94315"/>
    <w:rsid w:val="00B94812"/>
    <w:rsid w:val="00B96DC2"/>
    <w:rsid w:val="00B979F4"/>
    <w:rsid w:val="00BA116C"/>
    <w:rsid w:val="00BA4574"/>
    <w:rsid w:val="00BA4C69"/>
    <w:rsid w:val="00BA4E64"/>
    <w:rsid w:val="00BA5BC1"/>
    <w:rsid w:val="00BA5EEA"/>
    <w:rsid w:val="00BA5F59"/>
    <w:rsid w:val="00BA6495"/>
    <w:rsid w:val="00BA67F9"/>
    <w:rsid w:val="00BA6868"/>
    <w:rsid w:val="00BA6F5A"/>
    <w:rsid w:val="00BA7041"/>
    <w:rsid w:val="00BA7815"/>
    <w:rsid w:val="00BA7ACA"/>
    <w:rsid w:val="00BA7D41"/>
    <w:rsid w:val="00BB04FF"/>
    <w:rsid w:val="00BB051B"/>
    <w:rsid w:val="00BB0B9E"/>
    <w:rsid w:val="00BB1330"/>
    <w:rsid w:val="00BB160F"/>
    <w:rsid w:val="00BB1610"/>
    <w:rsid w:val="00BB1782"/>
    <w:rsid w:val="00BB27D0"/>
    <w:rsid w:val="00BB2A8E"/>
    <w:rsid w:val="00BB5698"/>
    <w:rsid w:val="00BB58E6"/>
    <w:rsid w:val="00BB5F42"/>
    <w:rsid w:val="00BC031F"/>
    <w:rsid w:val="00BC0867"/>
    <w:rsid w:val="00BC0B26"/>
    <w:rsid w:val="00BC0DE3"/>
    <w:rsid w:val="00BC3349"/>
    <w:rsid w:val="00BC4AB4"/>
    <w:rsid w:val="00BC4CC1"/>
    <w:rsid w:val="00BC52C2"/>
    <w:rsid w:val="00BC586E"/>
    <w:rsid w:val="00BC6466"/>
    <w:rsid w:val="00BC6519"/>
    <w:rsid w:val="00BC6F49"/>
    <w:rsid w:val="00BC7725"/>
    <w:rsid w:val="00BC7D70"/>
    <w:rsid w:val="00BC7F51"/>
    <w:rsid w:val="00BD1CFF"/>
    <w:rsid w:val="00BD1FB7"/>
    <w:rsid w:val="00BD364D"/>
    <w:rsid w:val="00BD701D"/>
    <w:rsid w:val="00BD75D9"/>
    <w:rsid w:val="00BD77F0"/>
    <w:rsid w:val="00BE1203"/>
    <w:rsid w:val="00BE1C09"/>
    <w:rsid w:val="00BE29D3"/>
    <w:rsid w:val="00BE31D4"/>
    <w:rsid w:val="00BE491F"/>
    <w:rsid w:val="00BE598B"/>
    <w:rsid w:val="00BE6AB5"/>
    <w:rsid w:val="00BE7BA5"/>
    <w:rsid w:val="00BE7D33"/>
    <w:rsid w:val="00BF040A"/>
    <w:rsid w:val="00BF0E6B"/>
    <w:rsid w:val="00BF3333"/>
    <w:rsid w:val="00BF3A9B"/>
    <w:rsid w:val="00BF4DEA"/>
    <w:rsid w:val="00BF4DF6"/>
    <w:rsid w:val="00BF5928"/>
    <w:rsid w:val="00BF5963"/>
    <w:rsid w:val="00BF6A19"/>
    <w:rsid w:val="00BF700B"/>
    <w:rsid w:val="00BF70FE"/>
    <w:rsid w:val="00BF7561"/>
    <w:rsid w:val="00C0045F"/>
    <w:rsid w:val="00C005C0"/>
    <w:rsid w:val="00C007ED"/>
    <w:rsid w:val="00C0229F"/>
    <w:rsid w:val="00C02378"/>
    <w:rsid w:val="00C02EA4"/>
    <w:rsid w:val="00C0300F"/>
    <w:rsid w:val="00C0374B"/>
    <w:rsid w:val="00C03858"/>
    <w:rsid w:val="00C0534F"/>
    <w:rsid w:val="00C05D71"/>
    <w:rsid w:val="00C06A8C"/>
    <w:rsid w:val="00C0705B"/>
    <w:rsid w:val="00C07762"/>
    <w:rsid w:val="00C100A0"/>
    <w:rsid w:val="00C10FCD"/>
    <w:rsid w:val="00C1245B"/>
    <w:rsid w:val="00C13F62"/>
    <w:rsid w:val="00C14E9C"/>
    <w:rsid w:val="00C17CF6"/>
    <w:rsid w:val="00C203A4"/>
    <w:rsid w:val="00C20DDE"/>
    <w:rsid w:val="00C235AC"/>
    <w:rsid w:val="00C23A8B"/>
    <w:rsid w:val="00C240C6"/>
    <w:rsid w:val="00C24802"/>
    <w:rsid w:val="00C24F5E"/>
    <w:rsid w:val="00C254EC"/>
    <w:rsid w:val="00C256F6"/>
    <w:rsid w:val="00C27240"/>
    <w:rsid w:val="00C30FA2"/>
    <w:rsid w:val="00C322CA"/>
    <w:rsid w:val="00C32685"/>
    <w:rsid w:val="00C3304C"/>
    <w:rsid w:val="00C33C98"/>
    <w:rsid w:val="00C33FDF"/>
    <w:rsid w:val="00C34889"/>
    <w:rsid w:val="00C35342"/>
    <w:rsid w:val="00C35C4D"/>
    <w:rsid w:val="00C36C06"/>
    <w:rsid w:val="00C370E1"/>
    <w:rsid w:val="00C37F53"/>
    <w:rsid w:val="00C4215D"/>
    <w:rsid w:val="00C42C1F"/>
    <w:rsid w:val="00C43A94"/>
    <w:rsid w:val="00C44E24"/>
    <w:rsid w:val="00C455C4"/>
    <w:rsid w:val="00C45A74"/>
    <w:rsid w:val="00C47B20"/>
    <w:rsid w:val="00C513CC"/>
    <w:rsid w:val="00C5249A"/>
    <w:rsid w:val="00C5294F"/>
    <w:rsid w:val="00C53EAC"/>
    <w:rsid w:val="00C54120"/>
    <w:rsid w:val="00C54B1F"/>
    <w:rsid w:val="00C5652F"/>
    <w:rsid w:val="00C576AA"/>
    <w:rsid w:val="00C60A07"/>
    <w:rsid w:val="00C60E65"/>
    <w:rsid w:val="00C60E6A"/>
    <w:rsid w:val="00C611F4"/>
    <w:rsid w:val="00C6134A"/>
    <w:rsid w:val="00C61CB5"/>
    <w:rsid w:val="00C62B19"/>
    <w:rsid w:val="00C643E9"/>
    <w:rsid w:val="00C65450"/>
    <w:rsid w:val="00C65A2F"/>
    <w:rsid w:val="00C7087F"/>
    <w:rsid w:val="00C70A2D"/>
    <w:rsid w:val="00C71435"/>
    <w:rsid w:val="00C721FF"/>
    <w:rsid w:val="00C72F43"/>
    <w:rsid w:val="00C747AB"/>
    <w:rsid w:val="00C7557A"/>
    <w:rsid w:val="00C75ED7"/>
    <w:rsid w:val="00C773F6"/>
    <w:rsid w:val="00C77D08"/>
    <w:rsid w:val="00C80F01"/>
    <w:rsid w:val="00C82BE6"/>
    <w:rsid w:val="00C831C2"/>
    <w:rsid w:val="00C835F9"/>
    <w:rsid w:val="00C839FC"/>
    <w:rsid w:val="00C84D2B"/>
    <w:rsid w:val="00C85137"/>
    <w:rsid w:val="00C85448"/>
    <w:rsid w:val="00C860EC"/>
    <w:rsid w:val="00C8630A"/>
    <w:rsid w:val="00C871E1"/>
    <w:rsid w:val="00C875D8"/>
    <w:rsid w:val="00C87BD0"/>
    <w:rsid w:val="00C92EA0"/>
    <w:rsid w:val="00C93756"/>
    <w:rsid w:val="00C955E6"/>
    <w:rsid w:val="00C97B9A"/>
    <w:rsid w:val="00CA1B10"/>
    <w:rsid w:val="00CA1D14"/>
    <w:rsid w:val="00CA3028"/>
    <w:rsid w:val="00CA32AD"/>
    <w:rsid w:val="00CA45E1"/>
    <w:rsid w:val="00CA6BF7"/>
    <w:rsid w:val="00CA70E8"/>
    <w:rsid w:val="00CA7A97"/>
    <w:rsid w:val="00CB02EF"/>
    <w:rsid w:val="00CB15DC"/>
    <w:rsid w:val="00CB16E4"/>
    <w:rsid w:val="00CB1777"/>
    <w:rsid w:val="00CB17E8"/>
    <w:rsid w:val="00CB19DE"/>
    <w:rsid w:val="00CB36B7"/>
    <w:rsid w:val="00CB37C7"/>
    <w:rsid w:val="00CB3BF5"/>
    <w:rsid w:val="00CB4029"/>
    <w:rsid w:val="00CB61A2"/>
    <w:rsid w:val="00CB6508"/>
    <w:rsid w:val="00CB6709"/>
    <w:rsid w:val="00CB7903"/>
    <w:rsid w:val="00CB7D5D"/>
    <w:rsid w:val="00CC10BE"/>
    <w:rsid w:val="00CC14EA"/>
    <w:rsid w:val="00CC4CF8"/>
    <w:rsid w:val="00CC50D1"/>
    <w:rsid w:val="00CC51A8"/>
    <w:rsid w:val="00CC599C"/>
    <w:rsid w:val="00CC5D3D"/>
    <w:rsid w:val="00CC602B"/>
    <w:rsid w:val="00CC6D80"/>
    <w:rsid w:val="00CC74B7"/>
    <w:rsid w:val="00CD1C2F"/>
    <w:rsid w:val="00CD385B"/>
    <w:rsid w:val="00CD3B9D"/>
    <w:rsid w:val="00CD4642"/>
    <w:rsid w:val="00CD57EB"/>
    <w:rsid w:val="00CD62E1"/>
    <w:rsid w:val="00CD67E6"/>
    <w:rsid w:val="00CD7666"/>
    <w:rsid w:val="00CE0954"/>
    <w:rsid w:val="00CE1C9D"/>
    <w:rsid w:val="00CE356D"/>
    <w:rsid w:val="00CE35BC"/>
    <w:rsid w:val="00CE4847"/>
    <w:rsid w:val="00CE55DF"/>
    <w:rsid w:val="00CF0553"/>
    <w:rsid w:val="00CF0CB4"/>
    <w:rsid w:val="00CF0D24"/>
    <w:rsid w:val="00CF15A3"/>
    <w:rsid w:val="00CF19F1"/>
    <w:rsid w:val="00CF38BA"/>
    <w:rsid w:val="00CF50BA"/>
    <w:rsid w:val="00CF59AB"/>
    <w:rsid w:val="00CF6077"/>
    <w:rsid w:val="00CF708D"/>
    <w:rsid w:val="00D006F5"/>
    <w:rsid w:val="00D04986"/>
    <w:rsid w:val="00D064D6"/>
    <w:rsid w:val="00D0678F"/>
    <w:rsid w:val="00D12506"/>
    <w:rsid w:val="00D1282A"/>
    <w:rsid w:val="00D13BDC"/>
    <w:rsid w:val="00D144F5"/>
    <w:rsid w:val="00D15095"/>
    <w:rsid w:val="00D15D34"/>
    <w:rsid w:val="00D15E4E"/>
    <w:rsid w:val="00D169F8"/>
    <w:rsid w:val="00D1722B"/>
    <w:rsid w:val="00D17661"/>
    <w:rsid w:val="00D20639"/>
    <w:rsid w:val="00D21C92"/>
    <w:rsid w:val="00D2240A"/>
    <w:rsid w:val="00D228C6"/>
    <w:rsid w:val="00D228D6"/>
    <w:rsid w:val="00D237CA"/>
    <w:rsid w:val="00D23950"/>
    <w:rsid w:val="00D241FB"/>
    <w:rsid w:val="00D243E6"/>
    <w:rsid w:val="00D2444A"/>
    <w:rsid w:val="00D24A80"/>
    <w:rsid w:val="00D24D78"/>
    <w:rsid w:val="00D24F9E"/>
    <w:rsid w:val="00D2793A"/>
    <w:rsid w:val="00D31A8C"/>
    <w:rsid w:val="00D323A6"/>
    <w:rsid w:val="00D32D5A"/>
    <w:rsid w:val="00D33831"/>
    <w:rsid w:val="00D338B1"/>
    <w:rsid w:val="00D33B98"/>
    <w:rsid w:val="00D34112"/>
    <w:rsid w:val="00D35AE0"/>
    <w:rsid w:val="00D35BF8"/>
    <w:rsid w:val="00D37159"/>
    <w:rsid w:val="00D4025B"/>
    <w:rsid w:val="00D40A4D"/>
    <w:rsid w:val="00D40CDF"/>
    <w:rsid w:val="00D4264F"/>
    <w:rsid w:val="00D4287B"/>
    <w:rsid w:val="00D45992"/>
    <w:rsid w:val="00D45EC8"/>
    <w:rsid w:val="00D47323"/>
    <w:rsid w:val="00D479DA"/>
    <w:rsid w:val="00D51CE6"/>
    <w:rsid w:val="00D539EE"/>
    <w:rsid w:val="00D555F1"/>
    <w:rsid w:val="00D55712"/>
    <w:rsid w:val="00D56510"/>
    <w:rsid w:val="00D569BD"/>
    <w:rsid w:val="00D57320"/>
    <w:rsid w:val="00D573CA"/>
    <w:rsid w:val="00D5785F"/>
    <w:rsid w:val="00D579A7"/>
    <w:rsid w:val="00D57ACF"/>
    <w:rsid w:val="00D608D0"/>
    <w:rsid w:val="00D610DF"/>
    <w:rsid w:val="00D6156F"/>
    <w:rsid w:val="00D617CD"/>
    <w:rsid w:val="00D63EEA"/>
    <w:rsid w:val="00D64122"/>
    <w:rsid w:val="00D6436B"/>
    <w:rsid w:val="00D64AA4"/>
    <w:rsid w:val="00D65E14"/>
    <w:rsid w:val="00D6608F"/>
    <w:rsid w:val="00D66284"/>
    <w:rsid w:val="00D67196"/>
    <w:rsid w:val="00D67A73"/>
    <w:rsid w:val="00D7000C"/>
    <w:rsid w:val="00D70346"/>
    <w:rsid w:val="00D71405"/>
    <w:rsid w:val="00D716CB"/>
    <w:rsid w:val="00D72A28"/>
    <w:rsid w:val="00D734EB"/>
    <w:rsid w:val="00D73898"/>
    <w:rsid w:val="00D73B49"/>
    <w:rsid w:val="00D74169"/>
    <w:rsid w:val="00D744D2"/>
    <w:rsid w:val="00D74605"/>
    <w:rsid w:val="00D74FEA"/>
    <w:rsid w:val="00D75116"/>
    <w:rsid w:val="00D75A6F"/>
    <w:rsid w:val="00D76D8A"/>
    <w:rsid w:val="00D77136"/>
    <w:rsid w:val="00D77425"/>
    <w:rsid w:val="00D776D8"/>
    <w:rsid w:val="00D778ED"/>
    <w:rsid w:val="00D80C6C"/>
    <w:rsid w:val="00D81112"/>
    <w:rsid w:val="00D820B0"/>
    <w:rsid w:val="00D83DBC"/>
    <w:rsid w:val="00D84762"/>
    <w:rsid w:val="00D84B8E"/>
    <w:rsid w:val="00D84F5B"/>
    <w:rsid w:val="00D84F82"/>
    <w:rsid w:val="00D851D3"/>
    <w:rsid w:val="00D87641"/>
    <w:rsid w:val="00D877DB"/>
    <w:rsid w:val="00D87925"/>
    <w:rsid w:val="00D87FE4"/>
    <w:rsid w:val="00D904A8"/>
    <w:rsid w:val="00D91B26"/>
    <w:rsid w:val="00D92FB5"/>
    <w:rsid w:val="00D935B5"/>
    <w:rsid w:val="00D93BDA"/>
    <w:rsid w:val="00D93EA4"/>
    <w:rsid w:val="00D943C3"/>
    <w:rsid w:val="00D951A6"/>
    <w:rsid w:val="00D9549C"/>
    <w:rsid w:val="00D97C3B"/>
    <w:rsid w:val="00D97CEC"/>
    <w:rsid w:val="00DA033B"/>
    <w:rsid w:val="00DA117B"/>
    <w:rsid w:val="00DA1F85"/>
    <w:rsid w:val="00DA251A"/>
    <w:rsid w:val="00DA3FF2"/>
    <w:rsid w:val="00DA4246"/>
    <w:rsid w:val="00DA5385"/>
    <w:rsid w:val="00DA542D"/>
    <w:rsid w:val="00DA675F"/>
    <w:rsid w:val="00DA704D"/>
    <w:rsid w:val="00DA77EB"/>
    <w:rsid w:val="00DB013E"/>
    <w:rsid w:val="00DB12F7"/>
    <w:rsid w:val="00DB186E"/>
    <w:rsid w:val="00DB2056"/>
    <w:rsid w:val="00DB21E9"/>
    <w:rsid w:val="00DB26AC"/>
    <w:rsid w:val="00DB30F9"/>
    <w:rsid w:val="00DB514E"/>
    <w:rsid w:val="00DB5CF5"/>
    <w:rsid w:val="00DB5E88"/>
    <w:rsid w:val="00DB69D7"/>
    <w:rsid w:val="00DB6CA4"/>
    <w:rsid w:val="00DB6EBD"/>
    <w:rsid w:val="00DC106C"/>
    <w:rsid w:val="00DC15DC"/>
    <w:rsid w:val="00DC1897"/>
    <w:rsid w:val="00DC2F25"/>
    <w:rsid w:val="00DC4A85"/>
    <w:rsid w:val="00DC4FFE"/>
    <w:rsid w:val="00DC5833"/>
    <w:rsid w:val="00DC6AD2"/>
    <w:rsid w:val="00DD2B61"/>
    <w:rsid w:val="00DD30C7"/>
    <w:rsid w:val="00DD3C25"/>
    <w:rsid w:val="00DD4FF0"/>
    <w:rsid w:val="00DD5B56"/>
    <w:rsid w:val="00DD5C8A"/>
    <w:rsid w:val="00DD5FB7"/>
    <w:rsid w:val="00DD6D5F"/>
    <w:rsid w:val="00DD75E2"/>
    <w:rsid w:val="00DD78F9"/>
    <w:rsid w:val="00DE0C40"/>
    <w:rsid w:val="00DE190A"/>
    <w:rsid w:val="00DE1CE2"/>
    <w:rsid w:val="00DE1D87"/>
    <w:rsid w:val="00DE1E70"/>
    <w:rsid w:val="00DE47A7"/>
    <w:rsid w:val="00DE4B17"/>
    <w:rsid w:val="00DE502E"/>
    <w:rsid w:val="00DE51E0"/>
    <w:rsid w:val="00DE5414"/>
    <w:rsid w:val="00DE5CCE"/>
    <w:rsid w:val="00DE6FE9"/>
    <w:rsid w:val="00DF0603"/>
    <w:rsid w:val="00DF09B2"/>
    <w:rsid w:val="00DF0DB9"/>
    <w:rsid w:val="00DF38C8"/>
    <w:rsid w:val="00DF3F4D"/>
    <w:rsid w:val="00DF453C"/>
    <w:rsid w:val="00DF4B6D"/>
    <w:rsid w:val="00DF56F6"/>
    <w:rsid w:val="00E00076"/>
    <w:rsid w:val="00E00369"/>
    <w:rsid w:val="00E00A8B"/>
    <w:rsid w:val="00E00B35"/>
    <w:rsid w:val="00E02238"/>
    <w:rsid w:val="00E026E2"/>
    <w:rsid w:val="00E03FAE"/>
    <w:rsid w:val="00E04446"/>
    <w:rsid w:val="00E05439"/>
    <w:rsid w:val="00E05F04"/>
    <w:rsid w:val="00E06732"/>
    <w:rsid w:val="00E067A3"/>
    <w:rsid w:val="00E06B2B"/>
    <w:rsid w:val="00E11FA6"/>
    <w:rsid w:val="00E12702"/>
    <w:rsid w:val="00E12F91"/>
    <w:rsid w:val="00E13151"/>
    <w:rsid w:val="00E13B4D"/>
    <w:rsid w:val="00E13C77"/>
    <w:rsid w:val="00E13D3C"/>
    <w:rsid w:val="00E13DA2"/>
    <w:rsid w:val="00E148A2"/>
    <w:rsid w:val="00E15323"/>
    <w:rsid w:val="00E15FD6"/>
    <w:rsid w:val="00E16D90"/>
    <w:rsid w:val="00E17204"/>
    <w:rsid w:val="00E17542"/>
    <w:rsid w:val="00E17A52"/>
    <w:rsid w:val="00E21473"/>
    <w:rsid w:val="00E21C34"/>
    <w:rsid w:val="00E22AC5"/>
    <w:rsid w:val="00E236DD"/>
    <w:rsid w:val="00E249CC"/>
    <w:rsid w:val="00E26769"/>
    <w:rsid w:val="00E274E7"/>
    <w:rsid w:val="00E279B0"/>
    <w:rsid w:val="00E314A8"/>
    <w:rsid w:val="00E314E6"/>
    <w:rsid w:val="00E318D7"/>
    <w:rsid w:val="00E322F5"/>
    <w:rsid w:val="00E35506"/>
    <w:rsid w:val="00E35536"/>
    <w:rsid w:val="00E378D8"/>
    <w:rsid w:val="00E37B38"/>
    <w:rsid w:val="00E37F16"/>
    <w:rsid w:val="00E40F8F"/>
    <w:rsid w:val="00E41003"/>
    <w:rsid w:val="00E41E8E"/>
    <w:rsid w:val="00E4373F"/>
    <w:rsid w:val="00E4445D"/>
    <w:rsid w:val="00E453D5"/>
    <w:rsid w:val="00E45680"/>
    <w:rsid w:val="00E45CF0"/>
    <w:rsid w:val="00E463B6"/>
    <w:rsid w:val="00E467F0"/>
    <w:rsid w:val="00E46D3B"/>
    <w:rsid w:val="00E5015A"/>
    <w:rsid w:val="00E516CD"/>
    <w:rsid w:val="00E51B68"/>
    <w:rsid w:val="00E51C88"/>
    <w:rsid w:val="00E5202B"/>
    <w:rsid w:val="00E52DE7"/>
    <w:rsid w:val="00E53365"/>
    <w:rsid w:val="00E53F5F"/>
    <w:rsid w:val="00E54D65"/>
    <w:rsid w:val="00E566C1"/>
    <w:rsid w:val="00E57DE5"/>
    <w:rsid w:val="00E60594"/>
    <w:rsid w:val="00E60C5A"/>
    <w:rsid w:val="00E61010"/>
    <w:rsid w:val="00E61844"/>
    <w:rsid w:val="00E61B23"/>
    <w:rsid w:val="00E61C7A"/>
    <w:rsid w:val="00E62F88"/>
    <w:rsid w:val="00E63157"/>
    <w:rsid w:val="00E63577"/>
    <w:rsid w:val="00E6435B"/>
    <w:rsid w:val="00E658B4"/>
    <w:rsid w:val="00E65EE7"/>
    <w:rsid w:val="00E664AD"/>
    <w:rsid w:val="00E67465"/>
    <w:rsid w:val="00E6763B"/>
    <w:rsid w:val="00E678CA"/>
    <w:rsid w:val="00E704BA"/>
    <w:rsid w:val="00E70B80"/>
    <w:rsid w:val="00E70FD4"/>
    <w:rsid w:val="00E711E2"/>
    <w:rsid w:val="00E72161"/>
    <w:rsid w:val="00E7318A"/>
    <w:rsid w:val="00E73401"/>
    <w:rsid w:val="00E748C9"/>
    <w:rsid w:val="00E7496B"/>
    <w:rsid w:val="00E74FAC"/>
    <w:rsid w:val="00E75F38"/>
    <w:rsid w:val="00E7640C"/>
    <w:rsid w:val="00E77EBD"/>
    <w:rsid w:val="00E801D3"/>
    <w:rsid w:val="00E80998"/>
    <w:rsid w:val="00E80A15"/>
    <w:rsid w:val="00E818DC"/>
    <w:rsid w:val="00E81ED8"/>
    <w:rsid w:val="00E8241E"/>
    <w:rsid w:val="00E828D8"/>
    <w:rsid w:val="00E83ACC"/>
    <w:rsid w:val="00E861AB"/>
    <w:rsid w:val="00E87131"/>
    <w:rsid w:val="00E8763F"/>
    <w:rsid w:val="00E87BA7"/>
    <w:rsid w:val="00E909E4"/>
    <w:rsid w:val="00E9106A"/>
    <w:rsid w:val="00E919A9"/>
    <w:rsid w:val="00E9203C"/>
    <w:rsid w:val="00E93659"/>
    <w:rsid w:val="00E94638"/>
    <w:rsid w:val="00E9488F"/>
    <w:rsid w:val="00E94C04"/>
    <w:rsid w:val="00E95BE4"/>
    <w:rsid w:val="00E96AE0"/>
    <w:rsid w:val="00E96D71"/>
    <w:rsid w:val="00E974AA"/>
    <w:rsid w:val="00E97D14"/>
    <w:rsid w:val="00EA028F"/>
    <w:rsid w:val="00EA0A7E"/>
    <w:rsid w:val="00EA15CC"/>
    <w:rsid w:val="00EA1887"/>
    <w:rsid w:val="00EA2026"/>
    <w:rsid w:val="00EA4A89"/>
    <w:rsid w:val="00EA59C9"/>
    <w:rsid w:val="00EA76FF"/>
    <w:rsid w:val="00EB1086"/>
    <w:rsid w:val="00EB13D5"/>
    <w:rsid w:val="00EB2620"/>
    <w:rsid w:val="00EB270D"/>
    <w:rsid w:val="00EB34C3"/>
    <w:rsid w:val="00EB4035"/>
    <w:rsid w:val="00EB42C8"/>
    <w:rsid w:val="00EB5628"/>
    <w:rsid w:val="00EB57B3"/>
    <w:rsid w:val="00EB5D00"/>
    <w:rsid w:val="00EB722A"/>
    <w:rsid w:val="00EC01B2"/>
    <w:rsid w:val="00EC29AF"/>
    <w:rsid w:val="00EC4E42"/>
    <w:rsid w:val="00EC5568"/>
    <w:rsid w:val="00EC5898"/>
    <w:rsid w:val="00EC68FD"/>
    <w:rsid w:val="00EC6DB9"/>
    <w:rsid w:val="00EC710C"/>
    <w:rsid w:val="00EC711C"/>
    <w:rsid w:val="00ED0371"/>
    <w:rsid w:val="00ED0427"/>
    <w:rsid w:val="00ED08E4"/>
    <w:rsid w:val="00ED15D1"/>
    <w:rsid w:val="00ED1A68"/>
    <w:rsid w:val="00ED295E"/>
    <w:rsid w:val="00ED2EF3"/>
    <w:rsid w:val="00ED31FC"/>
    <w:rsid w:val="00ED36A0"/>
    <w:rsid w:val="00ED490E"/>
    <w:rsid w:val="00ED4ACD"/>
    <w:rsid w:val="00ED4C76"/>
    <w:rsid w:val="00ED5E27"/>
    <w:rsid w:val="00ED7BA3"/>
    <w:rsid w:val="00EE194C"/>
    <w:rsid w:val="00EE19A0"/>
    <w:rsid w:val="00EE1E68"/>
    <w:rsid w:val="00EE32B9"/>
    <w:rsid w:val="00EE383B"/>
    <w:rsid w:val="00EE42A1"/>
    <w:rsid w:val="00EE43D0"/>
    <w:rsid w:val="00EE4717"/>
    <w:rsid w:val="00EE5782"/>
    <w:rsid w:val="00EE5DAE"/>
    <w:rsid w:val="00EE669F"/>
    <w:rsid w:val="00EE69F1"/>
    <w:rsid w:val="00EE6CFA"/>
    <w:rsid w:val="00EE72C6"/>
    <w:rsid w:val="00EE72F0"/>
    <w:rsid w:val="00EF0B17"/>
    <w:rsid w:val="00EF2623"/>
    <w:rsid w:val="00EF2885"/>
    <w:rsid w:val="00EF4687"/>
    <w:rsid w:val="00EF4860"/>
    <w:rsid w:val="00EF4D3E"/>
    <w:rsid w:val="00EF5574"/>
    <w:rsid w:val="00EF56DD"/>
    <w:rsid w:val="00EF5856"/>
    <w:rsid w:val="00EF6914"/>
    <w:rsid w:val="00F0056B"/>
    <w:rsid w:val="00F03631"/>
    <w:rsid w:val="00F03C85"/>
    <w:rsid w:val="00F04F0A"/>
    <w:rsid w:val="00F05807"/>
    <w:rsid w:val="00F06A39"/>
    <w:rsid w:val="00F06A4A"/>
    <w:rsid w:val="00F07E3E"/>
    <w:rsid w:val="00F07EEF"/>
    <w:rsid w:val="00F1041D"/>
    <w:rsid w:val="00F10E11"/>
    <w:rsid w:val="00F1140B"/>
    <w:rsid w:val="00F11894"/>
    <w:rsid w:val="00F13A44"/>
    <w:rsid w:val="00F13C9E"/>
    <w:rsid w:val="00F14A1B"/>
    <w:rsid w:val="00F17D2D"/>
    <w:rsid w:val="00F20186"/>
    <w:rsid w:val="00F205DD"/>
    <w:rsid w:val="00F209DE"/>
    <w:rsid w:val="00F21B69"/>
    <w:rsid w:val="00F21FF1"/>
    <w:rsid w:val="00F247F0"/>
    <w:rsid w:val="00F25617"/>
    <w:rsid w:val="00F25BCA"/>
    <w:rsid w:val="00F26C2F"/>
    <w:rsid w:val="00F27788"/>
    <w:rsid w:val="00F30C7D"/>
    <w:rsid w:val="00F312B8"/>
    <w:rsid w:val="00F31A17"/>
    <w:rsid w:val="00F323E7"/>
    <w:rsid w:val="00F33397"/>
    <w:rsid w:val="00F3455D"/>
    <w:rsid w:val="00F35228"/>
    <w:rsid w:val="00F35B4F"/>
    <w:rsid w:val="00F36633"/>
    <w:rsid w:val="00F41620"/>
    <w:rsid w:val="00F42346"/>
    <w:rsid w:val="00F42895"/>
    <w:rsid w:val="00F45D38"/>
    <w:rsid w:val="00F46055"/>
    <w:rsid w:val="00F4673A"/>
    <w:rsid w:val="00F47431"/>
    <w:rsid w:val="00F50F3B"/>
    <w:rsid w:val="00F512DD"/>
    <w:rsid w:val="00F52DC4"/>
    <w:rsid w:val="00F52F78"/>
    <w:rsid w:val="00F53008"/>
    <w:rsid w:val="00F530D7"/>
    <w:rsid w:val="00F53BAC"/>
    <w:rsid w:val="00F53C63"/>
    <w:rsid w:val="00F5417D"/>
    <w:rsid w:val="00F5448E"/>
    <w:rsid w:val="00F546E4"/>
    <w:rsid w:val="00F5537E"/>
    <w:rsid w:val="00F553A5"/>
    <w:rsid w:val="00F56C13"/>
    <w:rsid w:val="00F56D31"/>
    <w:rsid w:val="00F57358"/>
    <w:rsid w:val="00F60438"/>
    <w:rsid w:val="00F622D1"/>
    <w:rsid w:val="00F6260D"/>
    <w:rsid w:val="00F64D6C"/>
    <w:rsid w:val="00F655EE"/>
    <w:rsid w:val="00F658B5"/>
    <w:rsid w:val="00F659AD"/>
    <w:rsid w:val="00F67A2C"/>
    <w:rsid w:val="00F67A53"/>
    <w:rsid w:val="00F70168"/>
    <w:rsid w:val="00F7064B"/>
    <w:rsid w:val="00F70EA8"/>
    <w:rsid w:val="00F72D54"/>
    <w:rsid w:val="00F7316B"/>
    <w:rsid w:val="00F733A2"/>
    <w:rsid w:val="00F75DB9"/>
    <w:rsid w:val="00F7764D"/>
    <w:rsid w:val="00F80023"/>
    <w:rsid w:val="00F80BA3"/>
    <w:rsid w:val="00F80E1C"/>
    <w:rsid w:val="00F81A72"/>
    <w:rsid w:val="00F82343"/>
    <w:rsid w:val="00F82BCF"/>
    <w:rsid w:val="00F854AA"/>
    <w:rsid w:val="00F85686"/>
    <w:rsid w:val="00F85BDF"/>
    <w:rsid w:val="00F861D5"/>
    <w:rsid w:val="00F86633"/>
    <w:rsid w:val="00F867D4"/>
    <w:rsid w:val="00F8757F"/>
    <w:rsid w:val="00F875A9"/>
    <w:rsid w:val="00F87790"/>
    <w:rsid w:val="00F91EE6"/>
    <w:rsid w:val="00F9239B"/>
    <w:rsid w:val="00F9259E"/>
    <w:rsid w:val="00F943B2"/>
    <w:rsid w:val="00F949E4"/>
    <w:rsid w:val="00F9561C"/>
    <w:rsid w:val="00F95859"/>
    <w:rsid w:val="00F97C23"/>
    <w:rsid w:val="00FA26FC"/>
    <w:rsid w:val="00FA2A4E"/>
    <w:rsid w:val="00FA3A9A"/>
    <w:rsid w:val="00FA3B38"/>
    <w:rsid w:val="00FA43A9"/>
    <w:rsid w:val="00FA59E8"/>
    <w:rsid w:val="00FA7CD7"/>
    <w:rsid w:val="00FB1D48"/>
    <w:rsid w:val="00FB2A97"/>
    <w:rsid w:val="00FB2B63"/>
    <w:rsid w:val="00FB567B"/>
    <w:rsid w:val="00FB6C7C"/>
    <w:rsid w:val="00FB7624"/>
    <w:rsid w:val="00FC0163"/>
    <w:rsid w:val="00FC26C7"/>
    <w:rsid w:val="00FC383D"/>
    <w:rsid w:val="00FC3E89"/>
    <w:rsid w:val="00FC4A75"/>
    <w:rsid w:val="00FC5A41"/>
    <w:rsid w:val="00FC6532"/>
    <w:rsid w:val="00FC7EB1"/>
    <w:rsid w:val="00FD0ABC"/>
    <w:rsid w:val="00FD15D3"/>
    <w:rsid w:val="00FD2A6C"/>
    <w:rsid w:val="00FD2B48"/>
    <w:rsid w:val="00FD2E81"/>
    <w:rsid w:val="00FD48B4"/>
    <w:rsid w:val="00FD4BF5"/>
    <w:rsid w:val="00FD4D0A"/>
    <w:rsid w:val="00FD61D3"/>
    <w:rsid w:val="00FD672E"/>
    <w:rsid w:val="00FD7FC7"/>
    <w:rsid w:val="00FE121D"/>
    <w:rsid w:val="00FE358D"/>
    <w:rsid w:val="00FE4146"/>
    <w:rsid w:val="00FE42E8"/>
    <w:rsid w:val="00FE4FDE"/>
    <w:rsid w:val="00FE54DF"/>
    <w:rsid w:val="00FE63FE"/>
    <w:rsid w:val="00FE7983"/>
    <w:rsid w:val="00FE7BC4"/>
    <w:rsid w:val="00FE7EE2"/>
    <w:rsid w:val="00FF1E8B"/>
    <w:rsid w:val="00FF23F3"/>
    <w:rsid w:val="00FF38B9"/>
    <w:rsid w:val="00FF4931"/>
    <w:rsid w:val="00FF4BC3"/>
    <w:rsid w:val="00FF56CC"/>
    <w:rsid w:val="00FF60F7"/>
    <w:rsid w:val="00FF75CB"/>
    <w:rsid w:val="18C76C4F"/>
    <w:rsid w:val="6EBB7B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287FE3B9"/>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footnote reference" w:semiHidden="1" w:unhideWhenUsed="1"/>
    <w:lsdException w:name="annotation reference" w:semiHidden="1" w:uiPriority="99" w:qFormat="1"/>
    <w:lsdException w:name="line number" w:semiHidden="1" w:unhideWhenUsed="1"/>
    <w:lsdException w:name="page number" w:qFormat="1"/>
    <w:lsdException w:name="endnote reference" w:unhideWhenUsed="1"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tabs>
        <w:tab w:val="left" w:pos="567"/>
      </w:tabs>
    </w:pPr>
    <w:rPr>
      <w:sz w:val="22"/>
      <w:lang w:val="sl-SI" w:eastAsia="en-US"/>
    </w:rPr>
  </w:style>
  <w:style w:type="paragraph" w:styleId="1">
    <w:name w:val="heading 1"/>
    <w:basedOn w:val="a1"/>
    <w:next w:val="a1"/>
    <w:qFormat/>
    <w:pPr>
      <w:spacing w:before="240" w:after="120"/>
      <w:ind w:left="357" w:hanging="357"/>
      <w:outlineLvl w:val="0"/>
    </w:pPr>
    <w:rPr>
      <w:b/>
      <w:caps/>
      <w:sz w:val="26"/>
    </w:rPr>
  </w:style>
  <w:style w:type="paragraph" w:styleId="21">
    <w:name w:val="heading 2"/>
    <w:basedOn w:val="a1"/>
    <w:next w:val="a1"/>
    <w:qFormat/>
    <w:pPr>
      <w:keepNext/>
      <w:spacing w:before="240" w:after="60"/>
      <w:outlineLvl w:val="1"/>
    </w:pPr>
    <w:rPr>
      <w:rFonts w:ascii="Helvetica" w:hAnsi="Helvetica"/>
      <w:b/>
      <w:i/>
      <w:sz w:val="24"/>
    </w:rPr>
  </w:style>
  <w:style w:type="paragraph" w:styleId="31">
    <w:name w:val="heading 3"/>
    <w:basedOn w:val="a1"/>
    <w:next w:val="a1"/>
    <w:qFormat/>
    <w:pPr>
      <w:keepNext/>
      <w:keepLines/>
      <w:spacing w:before="120" w:after="80"/>
      <w:outlineLvl w:val="2"/>
    </w:pPr>
    <w:rPr>
      <w:b/>
      <w:kern w:val="28"/>
      <w:sz w:val="24"/>
    </w:rPr>
  </w:style>
  <w:style w:type="paragraph" w:styleId="41">
    <w:name w:val="heading 4"/>
    <w:basedOn w:val="a1"/>
    <w:next w:val="a1"/>
    <w:qFormat/>
    <w:pPr>
      <w:keepNext/>
      <w:jc w:val="both"/>
      <w:outlineLvl w:val="3"/>
    </w:pPr>
    <w:rPr>
      <w:b/>
    </w:rPr>
  </w:style>
  <w:style w:type="paragraph" w:styleId="51">
    <w:name w:val="heading 5"/>
    <w:basedOn w:val="a1"/>
    <w:next w:val="a1"/>
    <w:qFormat/>
    <w:pPr>
      <w:keepNext/>
      <w:jc w:val="both"/>
      <w:outlineLvl w:val="4"/>
    </w:pPr>
  </w:style>
  <w:style w:type="paragraph" w:styleId="6">
    <w:name w:val="heading 6"/>
    <w:basedOn w:val="a1"/>
    <w:next w:val="a1"/>
    <w:qFormat/>
    <w:pPr>
      <w:keepNext/>
      <w:tabs>
        <w:tab w:val="left" w:pos="-720"/>
        <w:tab w:val="left" w:pos="4536"/>
      </w:tabs>
      <w:suppressAutoHyphens/>
      <w:outlineLvl w:val="5"/>
    </w:pPr>
    <w:rPr>
      <w:i/>
    </w:rPr>
  </w:style>
  <w:style w:type="paragraph" w:styleId="7">
    <w:name w:val="heading 7"/>
    <w:basedOn w:val="a1"/>
    <w:next w:val="a1"/>
    <w:qFormat/>
    <w:pPr>
      <w:keepNext/>
      <w:tabs>
        <w:tab w:val="left" w:pos="-720"/>
        <w:tab w:val="left" w:pos="4536"/>
      </w:tabs>
      <w:suppressAutoHyphens/>
      <w:jc w:val="both"/>
      <w:outlineLvl w:val="6"/>
    </w:pPr>
    <w:rPr>
      <w:i/>
    </w:rPr>
  </w:style>
  <w:style w:type="paragraph" w:styleId="8">
    <w:name w:val="heading 8"/>
    <w:basedOn w:val="a1"/>
    <w:next w:val="a1"/>
    <w:qFormat/>
    <w:pPr>
      <w:keepNext/>
      <w:ind w:left="567" w:hanging="567"/>
      <w:jc w:val="both"/>
      <w:outlineLvl w:val="7"/>
    </w:pPr>
    <w:rPr>
      <w:b/>
      <w:i/>
    </w:rPr>
  </w:style>
  <w:style w:type="paragraph" w:styleId="9">
    <w:name w:val="heading 9"/>
    <w:basedOn w:val="a1"/>
    <w:next w:val="a1"/>
    <w:qFormat/>
    <w:pPr>
      <w:keepNext/>
      <w:jc w:val="both"/>
      <w:outlineLvl w:val="8"/>
    </w:pPr>
    <w:rPr>
      <w:b/>
      <w: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qFormat/>
    <w:rPr>
      <w:rFonts w:ascii="Tahoma" w:hAnsi="Tahoma" w:cs="Tahoma"/>
      <w:sz w:val="16"/>
      <w:szCs w:val="16"/>
    </w:rPr>
  </w:style>
  <w:style w:type="paragraph" w:styleId="a6">
    <w:name w:val="Block Text"/>
    <w:basedOn w:val="a1"/>
    <w:qFormat/>
    <w:pPr>
      <w:spacing w:after="120"/>
      <w:ind w:left="1440" w:right="1440"/>
    </w:pPr>
  </w:style>
  <w:style w:type="paragraph" w:styleId="a7">
    <w:name w:val="Body Text"/>
    <w:basedOn w:val="a1"/>
    <w:link w:val="Char0"/>
    <w:qFormat/>
    <w:pPr>
      <w:tabs>
        <w:tab w:val="clear" w:pos="567"/>
      </w:tabs>
    </w:pPr>
    <w:rPr>
      <w:i/>
      <w:color w:val="008000"/>
    </w:rPr>
  </w:style>
  <w:style w:type="paragraph" w:styleId="22">
    <w:name w:val="Body Text 2"/>
    <w:basedOn w:val="a1"/>
    <w:qFormat/>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paragraph" w:styleId="32">
    <w:name w:val="Body Text 3"/>
    <w:basedOn w:val="a1"/>
    <w:qFormat/>
    <w:pPr>
      <w:tabs>
        <w:tab w:val="clear" w:pos="567"/>
      </w:tabs>
      <w:autoSpaceDE w:val="0"/>
      <w:autoSpaceDN w:val="0"/>
      <w:adjustRightInd w:val="0"/>
      <w:jc w:val="both"/>
    </w:pPr>
    <w:rPr>
      <w:color w:val="0000FF"/>
      <w:szCs w:val="22"/>
      <w:lang w:eastAsia="en-GB"/>
    </w:rPr>
  </w:style>
  <w:style w:type="paragraph" w:styleId="a8">
    <w:name w:val="Body Text First Indent"/>
    <w:basedOn w:val="a7"/>
    <w:link w:val="Char1"/>
    <w:pPr>
      <w:tabs>
        <w:tab w:val="left" w:pos="567"/>
      </w:tabs>
      <w:spacing w:after="120" w:line="260" w:lineRule="exact"/>
      <w:ind w:firstLine="210"/>
    </w:pPr>
    <w:rPr>
      <w:i w:val="0"/>
      <w:color w:val="auto"/>
    </w:rPr>
  </w:style>
  <w:style w:type="paragraph" w:styleId="a9">
    <w:name w:val="Body Text Indent"/>
    <w:basedOn w:val="a1"/>
    <w:link w:val="Char2"/>
    <w:qFormat/>
    <w:pPr>
      <w:tabs>
        <w:tab w:val="clear" w:pos="567"/>
      </w:tabs>
      <w:autoSpaceDE w:val="0"/>
      <w:autoSpaceDN w:val="0"/>
      <w:adjustRightInd w:val="0"/>
      <w:ind w:left="720"/>
      <w:jc w:val="both"/>
    </w:pPr>
    <w:rPr>
      <w:szCs w:val="22"/>
      <w:lang w:eastAsia="zh-CN"/>
    </w:rPr>
  </w:style>
  <w:style w:type="paragraph" w:styleId="23">
    <w:name w:val="Body Text First Indent 2"/>
    <w:basedOn w:val="a9"/>
    <w:link w:val="2Char"/>
    <w:qFormat/>
    <w:pPr>
      <w:tabs>
        <w:tab w:val="left" w:pos="567"/>
      </w:tabs>
      <w:autoSpaceDE/>
      <w:autoSpaceDN/>
      <w:adjustRightInd/>
      <w:spacing w:after="120" w:line="260" w:lineRule="exact"/>
      <w:ind w:left="283" w:firstLine="210"/>
      <w:jc w:val="left"/>
    </w:pPr>
    <w:rPr>
      <w:szCs w:val="20"/>
      <w:lang w:eastAsia="en-US"/>
    </w:rPr>
  </w:style>
  <w:style w:type="paragraph" w:styleId="24">
    <w:name w:val="Body Text Indent 2"/>
    <w:basedOn w:val="a1"/>
    <w:qFormat/>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33">
    <w:name w:val="Body Text Indent 3"/>
    <w:basedOn w:val="a1"/>
    <w:qFormat/>
    <w:pPr>
      <w:tabs>
        <w:tab w:val="left" w:pos="1134"/>
      </w:tabs>
      <w:autoSpaceDE w:val="0"/>
      <w:autoSpaceDN w:val="0"/>
      <w:adjustRightInd w:val="0"/>
      <w:ind w:left="633"/>
      <w:jc w:val="both"/>
    </w:pPr>
    <w:rPr>
      <w:szCs w:val="21"/>
    </w:rPr>
  </w:style>
  <w:style w:type="paragraph" w:styleId="aa">
    <w:name w:val="caption"/>
    <w:basedOn w:val="a1"/>
    <w:next w:val="Text"/>
    <w:link w:val="Char3"/>
    <w:qFormat/>
    <w:pPr>
      <w:keepNext/>
      <w:tabs>
        <w:tab w:val="clear" w:pos="567"/>
      </w:tabs>
      <w:suppressAutoHyphens/>
      <w:spacing w:before="300" w:after="100" w:line="300" w:lineRule="atLeast"/>
      <w:jc w:val="center"/>
    </w:pPr>
    <w:rPr>
      <w:rFonts w:ascii="Arial" w:hAnsi="Arial"/>
      <w:b/>
    </w:rPr>
  </w:style>
  <w:style w:type="paragraph" w:customStyle="1" w:styleId="Text">
    <w:name w:val="Text"/>
    <w:basedOn w:val="a1"/>
    <w:link w:val="TextChar1"/>
    <w:qFormat/>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eastAsia="Times New Roman" w:hAnsi="Arial" w:cs="Arial"/>
      <w:bCs/>
      <w:color w:val="0000FF"/>
      <w:sz w:val="20"/>
      <w:szCs w:val="14"/>
    </w:rPr>
  </w:style>
  <w:style w:type="paragraph" w:styleId="ab">
    <w:name w:val="Closing"/>
    <w:basedOn w:val="a1"/>
    <w:link w:val="Char4"/>
    <w:qFormat/>
    <w:pPr>
      <w:ind w:left="4252"/>
    </w:pPr>
  </w:style>
  <w:style w:type="character" w:styleId="ac">
    <w:name w:val="annotation reference"/>
    <w:uiPriority w:val="99"/>
    <w:semiHidden/>
    <w:qFormat/>
    <w:rPr>
      <w:sz w:val="16"/>
      <w:szCs w:val="16"/>
    </w:rPr>
  </w:style>
  <w:style w:type="paragraph" w:styleId="ad">
    <w:name w:val="annotation text"/>
    <w:basedOn w:val="a1"/>
    <w:link w:val="Char5"/>
    <w:qFormat/>
    <w:rPr>
      <w:rFonts w:eastAsia="Times New Roman"/>
      <w:sz w:val="20"/>
    </w:rPr>
  </w:style>
  <w:style w:type="paragraph" w:styleId="ae">
    <w:name w:val="annotation subject"/>
    <w:basedOn w:val="ad"/>
    <w:next w:val="ad"/>
    <w:link w:val="Char6"/>
    <w:semiHidden/>
    <w:qFormat/>
    <w:rPr>
      <w:b/>
      <w:bCs/>
    </w:rPr>
  </w:style>
  <w:style w:type="paragraph" w:styleId="af">
    <w:name w:val="Date"/>
    <w:basedOn w:val="a1"/>
    <w:next w:val="a1"/>
    <w:link w:val="Char7"/>
    <w:qFormat/>
  </w:style>
  <w:style w:type="paragraph" w:styleId="af0">
    <w:name w:val="Document Map"/>
    <w:basedOn w:val="a1"/>
    <w:semiHidden/>
    <w:qFormat/>
    <w:pPr>
      <w:shd w:val="clear" w:color="auto" w:fill="000080"/>
    </w:pPr>
    <w:rPr>
      <w:rFonts w:ascii="Tahoma" w:hAnsi="Tahoma" w:cs="Tahoma"/>
    </w:rPr>
  </w:style>
  <w:style w:type="paragraph" w:styleId="af1">
    <w:name w:val="E-mail Signature"/>
    <w:basedOn w:val="a1"/>
    <w:link w:val="Char8"/>
  </w:style>
  <w:style w:type="character" w:styleId="af2">
    <w:name w:val="Emphasis"/>
    <w:qFormat/>
    <w:rPr>
      <w:i/>
      <w:iCs/>
    </w:rPr>
  </w:style>
  <w:style w:type="character" w:styleId="af3">
    <w:name w:val="endnote reference"/>
    <w:unhideWhenUsed/>
    <w:qFormat/>
    <w:rPr>
      <w:vertAlign w:val="superscript"/>
    </w:rPr>
  </w:style>
  <w:style w:type="paragraph" w:styleId="af4">
    <w:name w:val="endnote text"/>
    <w:basedOn w:val="a1"/>
    <w:link w:val="Char9"/>
    <w:qFormat/>
    <w:rPr>
      <w:sz w:val="20"/>
    </w:rPr>
  </w:style>
  <w:style w:type="paragraph" w:styleId="af5">
    <w:name w:val="envelope address"/>
    <w:basedOn w:val="a1"/>
    <w:pPr>
      <w:framePr w:w="7920" w:h="1980" w:hRule="exact" w:hSpace="180" w:wrap="auto" w:hAnchor="page" w:xAlign="center" w:yAlign="bottom"/>
      <w:ind w:left="2880"/>
    </w:pPr>
    <w:rPr>
      <w:rFonts w:ascii="Cambria" w:eastAsia="Times New Roman" w:hAnsi="Cambria"/>
      <w:sz w:val="24"/>
      <w:szCs w:val="24"/>
    </w:rPr>
  </w:style>
  <w:style w:type="paragraph" w:styleId="af6">
    <w:name w:val="envelope return"/>
    <w:basedOn w:val="a1"/>
    <w:rPr>
      <w:rFonts w:ascii="Cambria" w:eastAsia="Times New Roman" w:hAnsi="Cambria"/>
      <w:sz w:val="20"/>
    </w:rPr>
  </w:style>
  <w:style w:type="character" w:styleId="af7">
    <w:name w:val="FollowedHyperlink"/>
    <w:qFormat/>
    <w:rPr>
      <w:color w:val="800080"/>
      <w:u w:val="single"/>
    </w:rPr>
  </w:style>
  <w:style w:type="paragraph" w:styleId="af8">
    <w:name w:val="footer"/>
    <w:basedOn w:val="a1"/>
    <w:qFormat/>
    <w:pPr>
      <w:tabs>
        <w:tab w:val="center" w:pos="4536"/>
        <w:tab w:val="center" w:pos="8930"/>
      </w:tabs>
    </w:pPr>
    <w:rPr>
      <w:rFonts w:ascii="Helvetica" w:hAnsi="Helvetica"/>
      <w:sz w:val="16"/>
    </w:rPr>
  </w:style>
  <w:style w:type="paragraph" w:styleId="af9">
    <w:name w:val="footnote text"/>
    <w:basedOn w:val="a1"/>
    <w:link w:val="Chara"/>
    <w:qFormat/>
    <w:rPr>
      <w:sz w:val="20"/>
    </w:rPr>
  </w:style>
  <w:style w:type="paragraph" w:styleId="afa">
    <w:name w:val="header"/>
    <w:basedOn w:val="a1"/>
    <w:link w:val="Charb"/>
    <w:qFormat/>
    <w:pPr>
      <w:tabs>
        <w:tab w:val="center" w:pos="4153"/>
        <w:tab w:val="right" w:pos="8306"/>
      </w:tabs>
    </w:pPr>
    <w:rPr>
      <w:rFonts w:ascii="Helvetica" w:hAnsi="Helvetica"/>
      <w:sz w:val="20"/>
    </w:rPr>
  </w:style>
  <w:style w:type="paragraph" w:styleId="HTML">
    <w:name w:val="HTML Address"/>
    <w:basedOn w:val="a1"/>
    <w:link w:val="HTMLChar"/>
    <w:rPr>
      <w:i/>
      <w:iCs/>
    </w:rPr>
  </w:style>
  <w:style w:type="paragraph" w:styleId="HTML0">
    <w:name w:val="HTML Preformatted"/>
    <w:basedOn w:val="a1"/>
    <w:link w:val="HTMLChar0"/>
    <w:qFormat/>
    <w:rPr>
      <w:rFonts w:ascii="Courier New" w:hAnsi="Courier New"/>
      <w:sz w:val="20"/>
    </w:rPr>
  </w:style>
  <w:style w:type="character" w:styleId="afb">
    <w:name w:val="Hyperlink"/>
    <w:uiPriority w:val="99"/>
    <w:qFormat/>
    <w:rPr>
      <w:color w:val="0000FF"/>
      <w:u w:val="single"/>
    </w:rPr>
  </w:style>
  <w:style w:type="paragraph" w:styleId="10">
    <w:name w:val="index 1"/>
    <w:basedOn w:val="a1"/>
    <w:next w:val="a1"/>
    <w:autoRedefine/>
    <w:qFormat/>
    <w:pPr>
      <w:tabs>
        <w:tab w:val="clear" w:pos="567"/>
      </w:tabs>
      <w:ind w:left="220" w:hanging="220"/>
    </w:pPr>
  </w:style>
  <w:style w:type="paragraph" w:styleId="25">
    <w:name w:val="index 2"/>
    <w:basedOn w:val="a1"/>
    <w:next w:val="a1"/>
    <w:autoRedefine/>
    <w:qFormat/>
    <w:pPr>
      <w:tabs>
        <w:tab w:val="clear" w:pos="567"/>
      </w:tabs>
      <w:ind w:left="440" w:hanging="220"/>
    </w:pPr>
  </w:style>
  <w:style w:type="paragraph" w:styleId="34">
    <w:name w:val="index 3"/>
    <w:basedOn w:val="a1"/>
    <w:next w:val="a1"/>
    <w:autoRedefine/>
    <w:pPr>
      <w:tabs>
        <w:tab w:val="clear" w:pos="567"/>
      </w:tabs>
      <w:ind w:left="660" w:hanging="220"/>
    </w:pPr>
  </w:style>
  <w:style w:type="paragraph" w:styleId="42">
    <w:name w:val="index 4"/>
    <w:basedOn w:val="a1"/>
    <w:next w:val="a1"/>
    <w:autoRedefine/>
    <w:pPr>
      <w:tabs>
        <w:tab w:val="clear" w:pos="567"/>
      </w:tabs>
      <w:ind w:left="880" w:hanging="220"/>
    </w:pPr>
  </w:style>
  <w:style w:type="paragraph" w:styleId="52">
    <w:name w:val="index 5"/>
    <w:basedOn w:val="a1"/>
    <w:next w:val="a1"/>
    <w:autoRedefine/>
    <w:pPr>
      <w:tabs>
        <w:tab w:val="clear" w:pos="567"/>
      </w:tabs>
      <w:ind w:left="1100" w:hanging="220"/>
    </w:pPr>
  </w:style>
  <w:style w:type="paragraph" w:styleId="60">
    <w:name w:val="index 6"/>
    <w:basedOn w:val="a1"/>
    <w:next w:val="a1"/>
    <w:autoRedefine/>
    <w:qFormat/>
    <w:pPr>
      <w:tabs>
        <w:tab w:val="clear" w:pos="567"/>
      </w:tabs>
      <w:ind w:left="1320" w:hanging="220"/>
    </w:pPr>
  </w:style>
  <w:style w:type="paragraph" w:styleId="70">
    <w:name w:val="index 7"/>
    <w:basedOn w:val="a1"/>
    <w:next w:val="a1"/>
    <w:autoRedefine/>
    <w:qFormat/>
    <w:pPr>
      <w:tabs>
        <w:tab w:val="clear" w:pos="567"/>
      </w:tabs>
      <w:ind w:left="1540" w:hanging="220"/>
    </w:pPr>
  </w:style>
  <w:style w:type="paragraph" w:styleId="80">
    <w:name w:val="index 8"/>
    <w:basedOn w:val="a1"/>
    <w:next w:val="a1"/>
    <w:autoRedefine/>
    <w:qFormat/>
    <w:pPr>
      <w:tabs>
        <w:tab w:val="clear" w:pos="567"/>
      </w:tabs>
      <w:ind w:left="1760" w:hanging="220"/>
    </w:pPr>
  </w:style>
  <w:style w:type="paragraph" w:styleId="90">
    <w:name w:val="index 9"/>
    <w:basedOn w:val="a1"/>
    <w:next w:val="a1"/>
    <w:autoRedefine/>
    <w:qFormat/>
    <w:pPr>
      <w:tabs>
        <w:tab w:val="clear" w:pos="567"/>
      </w:tabs>
      <w:ind w:left="1980" w:hanging="220"/>
    </w:pPr>
  </w:style>
  <w:style w:type="paragraph" w:styleId="afc">
    <w:name w:val="index heading"/>
    <w:basedOn w:val="a1"/>
    <w:next w:val="10"/>
    <w:qFormat/>
    <w:rPr>
      <w:rFonts w:ascii="Cambria" w:eastAsia="Times New Roman" w:hAnsi="Cambria"/>
      <w:b/>
      <w:bCs/>
    </w:rPr>
  </w:style>
  <w:style w:type="paragraph" w:styleId="afd">
    <w:name w:val="List"/>
    <w:basedOn w:val="a1"/>
    <w:qFormat/>
    <w:pPr>
      <w:ind w:left="283" w:hanging="283"/>
      <w:contextualSpacing/>
    </w:pPr>
  </w:style>
  <w:style w:type="paragraph" w:styleId="26">
    <w:name w:val="List 2"/>
    <w:basedOn w:val="a1"/>
    <w:qFormat/>
    <w:pPr>
      <w:ind w:left="566" w:hanging="283"/>
      <w:contextualSpacing/>
    </w:pPr>
  </w:style>
  <w:style w:type="paragraph" w:styleId="35">
    <w:name w:val="List 3"/>
    <w:basedOn w:val="a1"/>
    <w:qFormat/>
    <w:pPr>
      <w:ind w:left="849" w:hanging="283"/>
      <w:contextualSpacing/>
    </w:pPr>
  </w:style>
  <w:style w:type="paragraph" w:styleId="43">
    <w:name w:val="List 4"/>
    <w:basedOn w:val="a1"/>
    <w:qFormat/>
    <w:pPr>
      <w:ind w:left="1132" w:hanging="283"/>
      <w:contextualSpacing/>
    </w:pPr>
  </w:style>
  <w:style w:type="paragraph" w:styleId="53">
    <w:name w:val="List 5"/>
    <w:basedOn w:val="a1"/>
    <w:qFormat/>
    <w:pPr>
      <w:ind w:left="1415" w:hanging="283"/>
      <w:contextualSpacing/>
    </w:pPr>
  </w:style>
  <w:style w:type="paragraph" w:styleId="a0">
    <w:name w:val="List Bullet"/>
    <w:basedOn w:val="a1"/>
    <w:qFormat/>
    <w:pPr>
      <w:numPr>
        <w:numId w:val="1"/>
      </w:numPr>
      <w:contextualSpacing/>
    </w:pPr>
  </w:style>
  <w:style w:type="paragraph" w:styleId="20">
    <w:name w:val="List Bullet 2"/>
    <w:basedOn w:val="a1"/>
    <w:qFormat/>
    <w:pPr>
      <w:numPr>
        <w:numId w:val="2"/>
      </w:numPr>
      <w:contextualSpacing/>
    </w:pPr>
  </w:style>
  <w:style w:type="paragraph" w:styleId="30">
    <w:name w:val="List Bullet 3"/>
    <w:basedOn w:val="a1"/>
    <w:qFormat/>
    <w:pPr>
      <w:numPr>
        <w:numId w:val="3"/>
      </w:numPr>
      <w:contextualSpacing/>
    </w:pPr>
  </w:style>
  <w:style w:type="paragraph" w:styleId="40">
    <w:name w:val="List Bullet 4"/>
    <w:basedOn w:val="a1"/>
    <w:qFormat/>
    <w:pPr>
      <w:numPr>
        <w:numId w:val="4"/>
      </w:numPr>
      <w:contextualSpacing/>
    </w:pPr>
  </w:style>
  <w:style w:type="paragraph" w:styleId="50">
    <w:name w:val="List Bullet 5"/>
    <w:basedOn w:val="a1"/>
    <w:qFormat/>
    <w:pPr>
      <w:numPr>
        <w:numId w:val="5"/>
      </w:numPr>
      <w:contextualSpacing/>
    </w:pPr>
  </w:style>
  <w:style w:type="paragraph" w:styleId="afe">
    <w:name w:val="List Continue"/>
    <w:basedOn w:val="a1"/>
    <w:qFormat/>
    <w:pPr>
      <w:spacing w:after="120"/>
      <w:ind w:left="283"/>
      <w:contextualSpacing/>
    </w:pPr>
  </w:style>
  <w:style w:type="paragraph" w:styleId="27">
    <w:name w:val="List Continue 2"/>
    <w:basedOn w:val="a1"/>
    <w:qFormat/>
    <w:pPr>
      <w:spacing w:after="120"/>
      <w:ind w:left="566"/>
      <w:contextualSpacing/>
    </w:pPr>
  </w:style>
  <w:style w:type="paragraph" w:styleId="36">
    <w:name w:val="List Continue 3"/>
    <w:basedOn w:val="a1"/>
    <w:qFormat/>
    <w:pPr>
      <w:spacing w:after="120"/>
      <w:ind w:left="849"/>
      <w:contextualSpacing/>
    </w:pPr>
  </w:style>
  <w:style w:type="paragraph" w:styleId="44">
    <w:name w:val="List Continue 4"/>
    <w:basedOn w:val="a1"/>
    <w:qFormat/>
    <w:pPr>
      <w:spacing w:after="120"/>
      <w:ind w:left="1132"/>
      <w:contextualSpacing/>
    </w:pPr>
  </w:style>
  <w:style w:type="paragraph" w:styleId="54">
    <w:name w:val="List Continue 5"/>
    <w:basedOn w:val="a1"/>
    <w:qFormat/>
    <w:pPr>
      <w:spacing w:after="120"/>
      <w:ind w:left="1415"/>
      <w:contextualSpacing/>
    </w:pPr>
  </w:style>
  <w:style w:type="paragraph" w:styleId="a">
    <w:name w:val="List Number"/>
    <w:basedOn w:val="a1"/>
    <w:qFormat/>
    <w:pPr>
      <w:numPr>
        <w:numId w:val="6"/>
      </w:numPr>
      <w:contextualSpacing/>
    </w:pPr>
  </w:style>
  <w:style w:type="paragraph" w:styleId="2">
    <w:name w:val="List Number 2"/>
    <w:basedOn w:val="a1"/>
    <w:qFormat/>
    <w:pPr>
      <w:numPr>
        <w:numId w:val="7"/>
      </w:numPr>
      <w:contextualSpacing/>
    </w:pPr>
  </w:style>
  <w:style w:type="paragraph" w:styleId="3">
    <w:name w:val="List Number 3"/>
    <w:basedOn w:val="a1"/>
    <w:qFormat/>
    <w:pPr>
      <w:numPr>
        <w:numId w:val="8"/>
      </w:numPr>
      <w:contextualSpacing/>
    </w:pPr>
  </w:style>
  <w:style w:type="paragraph" w:styleId="4">
    <w:name w:val="List Number 4"/>
    <w:basedOn w:val="a1"/>
    <w:qFormat/>
    <w:pPr>
      <w:numPr>
        <w:numId w:val="9"/>
      </w:numPr>
      <w:contextualSpacing/>
    </w:pPr>
  </w:style>
  <w:style w:type="paragraph" w:styleId="5">
    <w:name w:val="List Number 5"/>
    <w:basedOn w:val="a1"/>
    <w:qFormat/>
    <w:pPr>
      <w:numPr>
        <w:numId w:val="10"/>
      </w:numPr>
      <w:contextualSpacing/>
    </w:pPr>
  </w:style>
  <w:style w:type="paragraph" w:styleId="aff">
    <w:name w:val="macro"/>
    <w:link w:val="Charc"/>
    <w:qFormat/>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sl-SI" w:eastAsia="en-US"/>
    </w:rPr>
  </w:style>
  <w:style w:type="paragraph" w:styleId="aff0">
    <w:name w:val="Message Header"/>
    <w:basedOn w:val="a1"/>
    <w:link w:val="Char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paragraph" w:styleId="aff1">
    <w:name w:val="Normal (Web)"/>
    <w:basedOn w:val="a1"/>
    <w:uiPriority w:val="99"/>
    <w:qFormat/>
    <w:pPr>
      <w:tabs>
        <w:tab w:val="clear" w:pos="567"/>
      </w:tabs>
      <w:spacing w:before="100" w:beforeAutospacing="1" w:after="100" w:afterAutospacing="1"/>
    </w:pPr>
    <w:rPr>
      <w:rFonts w:eastAsia="MS Mincho"/>
      <w:sz w:val="24"/>
      <w:szCs w:val="24"/>
      <w:lang w:eastAsia="ja-JP"/>
    </w:rPr>
  </w:style>
  <w:style w:type="paragraph" w:styleId="aff2">
    <w:name w:val="Normal Indent"/>
    <w:basedOn w:val="a1"/>
    <w:qFormat/>
    <w:pPr>
      <w:ind w:left="720"/>
    </w:pPr>
  </w:style>
  <w:style w:type="paragraph" w:styleId="aff3">
    <w:name w:val="Note Heading"/>
    <w:basedOn w:val="a1"/>
    <w:next w:val="a1"/>
    <w:link w:val="Chare"/>
    <w:qFormat/>
  </w:style>
  <w:style w:type="character" w:styleId="aff4">
    <w:name w:val="page number"/>
    <w:basedOn w:val="a2"/>
    <w:qFormat/>
  </w:style>
  <w:style w:type="paragraph" w:styleId="aff5">
    <w:name w:val="Plain Text"/>
    <w:basedOn w:val="a1"/>
    <w:link w:val="Charf"/>
    <w:qFormat/>
    <w:rPr>
      <w:rFonts w:ascii="Courier New" w:hAnsi="Courier New"/>
      <w:sz w:val="20"/>
    </w:rPr>
  </w:style>
  <w:style w:type="paragraph" w:styleId="aff6">
    <w:name w:val="Salutation"/>
    <w:basedOn w:val="a1"/>
    <w:next w:val="a1"/>
    <w:link w:val="Charf0"/>
    <w:qFormat/>
  </w:style>
  <w:style w:type="paragraph" w:styleId="aff7">
    <w:name w:val="Signature"/>
    <w:basedOn w:val="a1"/>
    <w:link w:val="Charf1"/>
    <w:qFormat/>
    <w:pPr>
      <w:ind w:left="4252"/>
    </w:pPr>
  </w:style>
  <w:style w:type="character" w:styleId="aff8">
    <w:name w:val="Strong"/>
    <w:uiPriority w:val="22"/>
    <w:qFormat/>
    <w:rPr>
      <w:b/>
      <w:bCs/>
    </w:rPr>
  </w:style>
  <w:style w:type="paragraph" w:styleId="aff9">
    <w:name w:val="Subtitle"/>
    <w:basedOn w:val="a1"/>
    <w:next w:val="a1"/>
    <w:link w:val="Charf2"/>
    <w:qFormat/>
    <w:pPr>
      <w:spacing w:after="60"/>
      <w:jc w:val="center"/>
      <w:outlineLvl w:val="1"/>
    </w:pPr>
    <w:rPr>
      <w:rFonts w:ascii="Cambria" w:eastAsia="Times New Roman" w:hAnsi="Cambria"/>
      <w:sz w:val="24"/>
      <w:szCs w:val="24"/>
    </w:rPr>
  </w:style>
  <w:style w:type="table" w:styleId="affa">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able of authorities"/>
    <w:basedOn w:val="a1"/>
    <w:next w:val="a1"/>
    <w:qFormat/>
    <w:pPr>
      <w:tabs>
        <w:tab w:val="clear" w:pos="567"/>
      </w:tabs>
      <w:ind w:left="220" w:hanging="220"/>
    </w:pPr>
  </w:style>
  <w:style w:type="paragraph" w:styleId="affc">
    <w:name w:val="table of figures"/>
    <w:basedOn w:val="a1"/>
    <w:next w:val="a1"/>
    <w:qFormat/>
    <w:pPr>
      <w:tabs>
        <w:tab w:val="clear" w:pos="567"/>
      </w:tabs>
    </w:pPr>
  </w:style>
  <w:style w:type="paragraph" w:styleId="affd">
    <w:name w:val="Title"/>
    <w:basedOn w:val="a1"/>
    <w:next w:val="a1"/>
    <w:link w:val="Charf3"/>
    <w:qFormat/>
    <w:pPr>
      <w:spacing w:before="240" w:after="60"/>
      <w:jc w:val="center"/>
      <w:outlineLvl w:val="0"/>
    </w:pPr>
    <w:rPr>
      <w:rFonts w:ascii="Cambria" w:eastAsia="Times New Roman" w:hAnsi="Cambria"/>
      <w:b/>
      <w:bCs/>
      <w:kern w:val="28"/>
      <w:sz w:val="32"/>
      <w:szCs w:val="32"/>
    </w:rPr>
  </w:style>
  <w:style w:type="paragraph" w:styleId="affe">
    <w:name w:val="toa heading"/>
    <w:basedOn w:val="a1"/>
    <w:next w:val="a1"/>
    <w:qFormat/>
    <w:pPr>
      <w:spacing w:before="120"/>
    </w:pPr>
    <w:rPr>
      <w:rFonts w:ascii="Cambria" w:eastAsia="Times New Roman" w:hAnsi="Cambria"/>
      <w:b/>
      <w:bCs/>
      <w:sz w:val="24"/>
      <w:szCs w:val="24"/>
    </w:rPr>
  </w:style>
  <w:style w:type="paragraph" w:styleId="11">
    <w:name w:val="toc 1"/>
    <w:basedOn w:val="a1"/>
    <w:next w:val="a1"/>
    <w:autoRedefine/>
    <w:qFormat/>
    <w:pPr>
      <w:tabs>
        <w:tab w:val="clear" w:pos="567"/>
      </w:tabs>
    </w:pPr>
  </w:style>
  <w:style w:type="paragraph" w:styleId="28">
    <w:name w:val="toc 2"/>
    <w:basedOn w:val="a1"/>
    <w:next w:val="a1"/>
    <w:autoRedefine/>
    <w:qFormat/>
    <w:pPr>
      <w:tabs>
        <w:tab w:val="clear" w:pos="567"/>
      </w:tabs>
      <w:ind w:left="220"/>
    </w:pPr>
  </w:style>
  <w:style w:type="paragraph" w:styleId="37">
    <w:name w:val="toc 3"/>
    <w:basedOn w:val="a1"/>
    <w:next w:val="a1"/>
    <w:autoRedefine/>
    <w:qFormat/>
    <w:pPr>
      <w:tabs>
        <w:tab w:val="clear" w:pos="567"/>
      </w:tabs>
      <w:ind w:left="440"/>
    </w:pPr>
  </w:style>
  <w:style w:type="paragraph" w:styleId="45">
    <w:name w:val="toc 4"/>
    <w:basedOn w:val="a1"/>
    <w:next w:val="a1"/>
    <w:autoRedefine/>
    <w:qFormat/>
    <w:pPr>
      <w:tabs>
        <w:tab w:val="clear" w:pos="567"/>
      </w:tabs>
      <w:ind w:left="660"/>
    </w:pPr>
  </w:style>
  <w:style w:type="paragraph" w:styleId="55">
    <w:name w:val="toc 5"/>
    <w:basedOn w:val="a1"/>
    <w:next w:val="a1"/>
    <w:autoRedefine/>
    <w:qFormat/>
    <w:pPr>
      <w:tabs>
        <w:tab w:val="clear" w:pos="567"/>
      </w:tabs>
      <w:ind w:left="880"/>
    </w:pPr>
  </w:style>
  <w:style w:type="paragraph" w:styleId="61">
    <w:name w:val="toc 6"/>
    <w:basedOn w:val="a1"/>
    <w:next w:val="a1"/>
    <w:autoRedefine/>
    <w:qFormat/>
    <w:pPr>
      <w:tabs>
        <w:tab w:val="clear" w:pos="567"/>
      </w:tabs>
      <w:ind w:left="1100"/>
    </w:pPr>
  </w:style>
  <w:style w:type="paragraph" w:styleId="71">
    <w:name w:val="toc 7"/>
    <w:basedOn w:val="a1"/>
    <w:next w:val="a1"/>
    <w:autoRedefine/>
    <w:qFormat/>
    <w:pPr>
      <w:tabs>
        <w:tab w:val="clear" w:pos="567"/>
      </w:tabs>
      <w:ind w:left="1320"/>
    </w:pPr>
  </w:style>
  <w:style w:type="paragraph" w:styleId="81">
    <w:name w:val="toc 8"/>
    <w:basedOn w:val="a1"/>
    <w:next w:val="a1"/>
    <w:autoRedefine/>
    <w:qFormat/>
    <w:pPr>
      <w:tabs>
        <w:tab w:val="clear" w:pos="567"/>
      </w:tabs>
      <w:ind w:left="1540"/>
    </w:pPr>
  </w:style>
  <w:style w:type="paragraph" w:styleId="91">
    <w:name w:val="toc 9"/>
    <w:basedOn w:val="a1"/>
    <w:next w:val="a1"/>
    <w:autoRedefine/>
    <w:qFormat/>
    <w:pPr>
      <w:tabs>
        <w:tab w:val="clear" w:pos="567"/>
      </w:tabs>
      <w:ind w:left="1760"/>
    </w:pPr>
  </w:style>
  <w:style w:type="paragraph" w:customStyle="1" w:styleId="EMEAEnBodyText">
    <w:name w:val="EMEA En Body Text"/>
    <w:basedOn w:val="a1"/>
    <w:qFormat/>
    <w:pPr>
      <w:tabs>
        <w:tab w:val="clear" w:pos="567"/>
      </w:tabs>
      <w:spacing w:before="120" w:after="120"/>
      <w:jc w:val="both"/>
    </w:pPr>
  </w:style>
  <w:style w:type="paragraph" w:customStyle="1" w:styleId="AHeader1">
    <w:name w:val="AHeader 1"/>
    <w:basedOn w:val="a1"/>
    <w:qFormat/>
    <w:pPr>
      <w:numPr>
        <w:numId w:val="11"/>
      </w:numPr>
      <w:tabs>
        <w:tab w:val="clear" w:pos="567"/>
      </w:tabs>
      <w:spacing w:after="120"/>
    </w:pPr>
    <w:rPr>
      <w:rFonts w:ascii="Arial" w:hAnsi="Arial" w:cs="Arial"/>
      <w:b/>
      <w:bCs/>
      <w:sz w:val="24"/>
    </w:rPr>
  </w:style>
  <w:style w:type="paragraph" w:customStyle="1" w:styleId="AHeader2">
    <w:name w:val="AHeader 2"/>
    <w:basedOn w:val="AHeader1"/>
    <w:qFormat/>
    <w:pPr>
      <w:numPr>
        <w:ilvl w:val="1"/>
      </w:numPr>
      <w:tabs>
        <w:tab w:val="left" w:pos="360"/>
      </w:tabs>
    </w:pPr>
    <w:rPr>
      <w:sz w:val="22"/>
    </w:rPr>
  </w:style>
  <w:style w:type="paragraph" w:customStyle="1" w:styleId="AHeader3">
    <w:name w:val="AHeader 3"/>
    <w:basedOn w:val="AHeader2"/>
    <w:qFormat/>
    <w:pPr>
      <w:numPr>
        <w:ilvl w:val="2"/>
      </w:numPr>
    </w:pPr>
  </w:style>
  <w:style w:type="paragraph" w:customStyle="1" w:styleId="AHeader2abc">
    <w:name w:val="AHeader 2 abc"/>
    <w:basedOn w:val="AHeader3"/>
    <w:qFormat/>
    <w:pPr>
      <w:numPr>
        <w:ilvl w:val="3"/>
      </w:numPr>
      <w:jc w:val="both"/>
    </w:pPr>
    <w:rPr>
      <w:b w:val="0"/>
      <w:bCs w:val="0"/>
    </w:rPr>
  </w:style>
  <w:style w:type="paragraph" w:customStyle="1" w:styleId="AHeader3abc">
    <w:name w:val="AHeader 3 abc"/>
    <w:basedOn w:val="AHeader2abc"/>
    <w:qFormat/>
    <w:pPr>
      <w:numPr>
        <w:ilvl w:val="4"/>
      </w:numPr>
    </w:pPr>
  </w:style>
  <w:style w:type="paragraph" w:customStyle="1" w:styleId="Ballongtext1">
    <w:name w:val="Ballongtext1"/>
    <w:basedOn w:val="a1"/>
    <w:semiHidden/>
    <w:qFormat/>
    <w:rPr>
      <w:rFonts w:ascii="Tahoma" w:hAnsi="Tahoma" w:cs="Tahoma"/>
      <w:sz w:val="16"/>
      <w:szCs w:val="16"/>
    </w:rPr>
  </w:style>
  <w:style w:type="paragraph" w:customStyle="1" w:styleId="Kommentarsmne1">
    <w:name w:val="Kommentarsämne1"/>
    <w:basedOn w:val="ad"/>
    <w:next w:val="ad"/>
    <w:semiHidden/>
    <w:qFormat/>
    <w:rPr>
      <w:b/>
      <w:bCs/>
    </w:rPr>
  </w:style>
  <w:style w:type="character" w:customStyle="1" w:styleId="TextChar">
    <w:name w:val="Text Char"/>
    <w:rPr>
      <w:rFonts w:ascii="Arial" w:hAnsi="Arial" w:cs="Arial"/>
      <w:bCs/>
      <w:color w:val="0000FF"/>
      <w:szCs w:val="14"/>
      <w:lang w:val="sl-SI" w:eastAsia="en-US" w:bidi="ar-SA"/>
    </w:rPr>
  </w:style>
  <w:style w:type="character" w:customStyle="1" w:styleId="PeggyHo">
    <w:name w:val="Peggy Ho"/>
    <w:basedOn w:val="a2"/>
    <w:semiHidden/>
    <w:qFormat/>
  </w:style>
  <w:style w:type="paragraph" w:customStyle="1" w:styleId="lbltxt">
    <w:name w:val="lbltxt"/>
    <w:qFormat/>
    <w:pPr>
      <w:tabs>
        <w:tab w:val="left" w:pos="567"/>
      </w:tabs>
    </w:pPr>
    <w:rPr>
      <w:sz w:val="22"/>
      <w:lang w:val="sl-SI" w:eastAsia="en-US"/>
    </w:rPr>
  </w:style>
  <w:style w:type="paragraph" w:customStyle="1" w:styleId="TextBullet">
    <w:name w:val="TextBullet"/>
    <w:basedOn w:val="a1"/>
    <w:pPr>
      <w:numPr>
        <w:numId w:val="12"/>
      </w:numPr>
      <w:tabs>
        <w:tab w:val="clear" w:pos="567"/>
      </w:tabs>
      <w:suppressAutoHyphens/>
      <w:spacing w:after="100" w:line="340" w:lineRule="atLeast"/>
    </w:pPr>
    <w:rPr>
      <w:rFonts w:ascii="Arial" w:hAnsi="Arial"/>
    </w:rPr>
  </w:style>
  <w:style w:type="character" w:customStyle="1" w:styleId="TextBulletChar">
    <w:name w:val="TextBullet Char"/>
    <w:qFormat/>
    <w:rPr>
      <w:rFonts w:ascii="Arial" w:hAnsi="Arial"/>
      <w:sz w:val="22"/>
      <w:lang w:val="sl-SI" w:eastAsia="en-US" w:bidi="ar-SA"/>
    </w:rPr>
  </w:style>
  <w:style w:type="character" w:customStyle="1" w:styleId="SidhuvudChar1">
    <w:name w:val="Sidhuvud Char1"/>
    <w:qFormat/>
    <w:rPr>
      <w:rFonts w:ascii="Helvetica" w:hAnsi="Helvetica"/>
      <w:lang w:val="sl-SI" w:eastAsia="en-US" w:bidi="ar-SA"/>
    </w:rPr>
  </w:style>
  <w:style w:type="paragraph" w:customStyle="1" w:styleId="Para">
    <w:name w:val="Para"/>
    <w:basedOn w:val="a1"/>
    <w:next w:val="a1"/>
    <w:qFormat/>
    <w:pPr>
      <w:tabs>
        <w:tab w:val="clear" w:pos="567"/>
      </w:tabs>
      <w:autoSpaceDE w:val="0"/>
      <w:autoSpaceDN w:val="0"/>
      <w:adjustRightInd w:val="0"/>
    </w:pPr>
    <w:rPr>
      <w:sz w:val="24"/>
      <w:szCs w:val="24"/>
    </w:rPr>
  </w:style>
  <w:style w:type="paragraph" w:customStyle="1" w:styleId="SynopsisText">
    <w:name w:val="SynopsisText"/>
    <w:basedOn w:val="Text"/>
    <w:qForma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1"/>
    <w:qFormat/>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qFormat/>
    <w:rPr>
      <w:rFonts w:ascii="Arial" w:hAnsi="Arial" w:cs="Arial" w:hint="default"/>
      <w:color w:val="auto"/>
      <w:sz w:val="20"/>
      <w:szCs w:val="20"/>
    </w:rPr>
  </w:style>
  <w:style w:type="paragraph" w:customStyle="1" w:styleId="Default">
    <w:name w:val="Default"/>
    <w:qFormat/>
    <w:pPr>
      <w:autoSpaceDE w:val="0"/>
      <w:autoSpaceDN w:val="0"/>
      <w:adjustRightInd w:val="0"/>
    </w:pPr>
    <w:rPr>
      <w:rFonts w:eastAsia="MS Mincho"/>
      <w:color w:val="000000"/>
      <w:sz w:val="24"/>
      <w:szCs w:val="24"/>
      <w:lang w:val="sl-SI" w:eastAsia="ja-JP"/>
    </w:rPr>
  </w:style>
  <w:style w:type="paragraph" w:customStyle="1" w:styleId="synopsistext0">
    <w:name w:val="synopsistext"/>
    <w:basedOn w:val="a1"/>
    <w:qFormat/>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qFormat/>
    <w:pPr>
      <w:keepNext/>
      <w:ind w:left="567" w:hanging="567"/>
    </w:pPr>
    <w:rPr>
      <w:b/>
      <w:caps/>
    </w:rPr>
  </w:style>
  <w:style w:type="character" w:customStyle="1" w:styleId="Initial">
    <w:name w:val="Initial"/>
    <w:qFormat/>
    <w:rPr>
      <w:rFonts w:ascii="Times New Roman" w:hAnsi="Times New Roman"/>
      <w:sz w:val="24"/>
      <w:lang w:val="sl-SI"/>
    </w:rPr>
  </w:style>
  <w:style w:type="paragraph" w:customStyle="1" w:styleId="TableCenterBold">
    <w:name w:val="TableCenterBold"/>
    <w:basedOn w:val="a1"/>
    <w:qFormat/>
    <w:pPr>
      <w:tabs>
        <w:tab w:val="clear" w:pos="567"/>
      </w:tabs>
      <w:suppressAutoHyphens/>
      <w:spacing w:before="60" w:line="240" w:lineRule="exact"/>
      <w:jc w:val="center"/>
    </w:pPr>
    <w:rPr>
      <w:b/>
      <w:sz w:val="24"/>
      <w:szCs w:val="24"/>
    </w:rPr>
  </w:style>
  <w:style w:type="paragraph" w:customStyle="1" w:styleId="lblbullet">
    <w:name w:val="lblbullet"/>
    <w:basedOn w:val="a1"/>
    <w:qFormat/>
    <w:pPr>
      <w:ind w:left="567" w:hanging="567"/>
    </w:pPr>
  </w:style>
  <w:style w:type="paragraph" w:customStyle="1" w:styleId="Ballongtext11">
    <w:name w:val="Ballongtext11"/>
    <w:basedOn w:val="a1"/>
    <w:semiHidden/>
    <w:qFormat/>
    <w:rPr>
      <w:rFonts w:ascii="Tahoma" w:hAnsi="Tahoma" w:cs="Tahoma"/>
      <w:sz w:val="16"/>
      <w:szCs w:val="16"/>
    </w:rPr>
  </w:style>
  <w:style w:type="paragraph" w:customStyle="1" w:styleId="Kommentarsmne11">
    <w:name w:val="Kommentarsämne11"/>
    <w:basedOn w:val="ad"/>
    <w:next w:val="ad"/>
    <w:semiHidden/>
    <w:qFormat/>
    <w:rPr>
      <w:b/>
      <w:bCs/>
    </w:rPr>
  </w:style>
  <w:style w:type="character" w:customStyle="1" w:styleId="SidhuvudChar">
    <w:name w:val="Sidhuvud Char"/>
    <w:qFormat/>
    <w:rPr>
      <w:rFonts w:ascii="Helvetica" w:hAnsi="Helvetica"/>
      <w:lang w:val="sl-SI" w:eastAsia="en-US" w:bidi="ar-SA"/>
    </w:rPr>
  </w:style>
  <w:style w:type="paragraph" w:customStyle="1" w:styleId="TableLeftAlign">
    <w:name w:val="TableLeftAlign"/>
    <w:basedOn w:val="a1"/>
    <w:qFormat/>
    <w:pPr>
      <w:tabs>
        <w:tab w:val="clear" w:pos="567"/>
      </w:tabs>
      <w:suppressAutoHyphens/>
      <w:spacing w:before="60" w:after="60" w:line="240" w:lineRule="exact"/>
    </w:pPr>
    <w:rPr>
      <w:rFonts w:ascii="Arial" w:hAnsi="Arial"/>
      <w:sz w:val="20"/>
    </w:rPr>
  </w:style>
  <w:style w:type="paragraph" w:customStyle="1" w:styleId="Liststycke1">
    <w:name w:val="Liststycke1"/>
    <w:basedOn w:val="a1"/>
    <w:qFormat/>
    <w:pPr>
      <w:ind w:left="1304"/>
    </w:pPr>
  </w:style>
  <w:style w:type="paragraph" w:customStyle="1" w:styleId="Revizija1">
    <w:name w:val="Revizija1"/>
    <w:hidden/>
    <w:semiHidden/>
    <w:rPr>
      <w:sz w:val="22"/>
      <w:lang w:val="sl-SI" w:eastAsia="en-US"/>
    </w:rPr>
  </w:style>
  <w:style w:type="character" w:customStyle="1" w:styleId="Char3">
    <w:name w:val="캡션 Char"/>
    <w:link w:val="aa"/>
    <w:qFormat/>
    <w:rPr>
      <w:rFonts w:ascii="Arial" w:hAnsi="Arial"/>
      <w:b/>
      <w:sz w:val="22"/>
      <w:lang w:val="sl-SI" w:eastAsia="en-US" w:bidi="ar-SA"/>
    </w:rPr>
  </w:style>
  <w:style w:type="character" w:customStyle="1" w:styleId="z3988">
    <w:name w:val="z3988"/>
    <w:basedOn w:val="a2"/>
    <w:qFormat/>
  </w:style>
  <w:style w:type="character" w:customStyle="1" w:styleId="Charb">
    <w:name w:val="머리글 Char"/>
    <w:link w:val="afa"/>
    <w:qFormat/>
    <w:rPr>
      <w:rFonts w:ascii="Helvetica" w:hAnsi="Helvetica"/>
      <w:lang w:val="sl-SI" w:eastAsia="en-US" w:bidi="ar-SA"/>
    </w:rPr>
  </w:style>
  <w:style w:type="character" w:customStyle="1" w:styleId="Char5">
    <w:name w:val="메모 텍스트 Char"/>
    <w:link w:val="ad"/>
    <w:qFormat/>
    <w:locked/>
    <w:rPr>
      <w:rFonts w:eastAsia="Times New Roman"/>
      <w:lang w:eastAsia="en-US"/>
    </w:rPr>
  </w:style>
  <w:style w:type="character" w:customStyle="1" w:styleId="Char6">
    <w:name w:val="메모 주제 Char"/>
    <w:link w:val="ae"/>
    <w:semiHidden/>
    <w:qFormat/>
    <w:locked/>
    <w:rPr>
      <w:b/>
      <w:bCs/>
      <w:lang w:val="sl-SI" w:eastAsia="en-US" w:bidi="ar-SA"/>
    </w:rPr>
  </w:style>
  <w:style w:type="character" w:customStyle="1" w:styleId="CharChar">
    <w:name w:val="Char Char"/>
    <w:semiHidden/>
    <w:locked/>
    <w:rPr>
      <w:lang w:val="sl-SI" w:eastAsia="en-US" w:bidi="ar-SA"/>
    </w:rPr>
  </w:style>
  <w:style w:type="character" w:customStyle="1" w:styleId="CharChar3">
    <w:name w:val="Char Char3"/>
    <w:semiHidden/>
    <w:locked/>
    <w:rPr>
      <w:lang w:val="sl-SI" w:eastAsia="en-US" w:bidi="ar-SA"/>
    </w:rPr>
  </w:style>
  <w:style w:type="paragraph" w:customStyle="1" w:styleId="NormalAgency">
    <w:name w:val="Normal (Agency)"/>
    <w:link w:val="NormalAgencyChar"/>
    <w:qFormat/>
    <w:rPr>
      <w:rFonts w:ascii="Verdana" w:eastAsia="Verdana" w:hAnsi="Verdana" w:cs="Verdana"/>
      <w:sz w:val="18"/>
      <w:szCs w:val="18"/>
      <w:lang w:val="sl-SI" w:eastAsia="en-GB"/>
    </w:rPr>
  </w:style>
  <w:style w:type="character" w:customStyle="1" w:styleId="NormalAgencyChar">
    <w:name w:val="Normal (Agency) Char"/>
    <w:link w:val="NormalAgency"/>
    <w:qFormat/>
    <w:rPr>
      <w:rFonts w:ascii="Verdana" w:eastAsia="Verdana" w:hAnsi="Verdana" w:cs="Verdana"/>
      <w:sz w:val="18"/>
      <w:szCs w:val="18"/>
      <w:lang w:val="sl-SI" w:eastAsia="en-GB" w:bidi="ar-SA"/>
    </w:rPr>
  </w:style>
  <w:style w:type="paragraph" w:customStyle="1" w:styleId="TitleA">
    <w:name w:val="Title A"/>
    <w:basedOn w:val="a1"/>
    <w:qFormat/>
    <w:pPr>
      <w:tabs>
        <w:tab w:val="clear" w:pos="567"/>
      </w:tabs>
      <w:jc w:val="center"/>
      <w:outlineLvl w:val="0"/>
    </w:pPr>
    <w:rPr>
      <w:b/>
    </w:rPr>
  </w:style>
  <w:style w:type="paragraph" w:customStyle="1" w:styleId="TitleB">
    <w:name w:val="Title B"/>
    <w:basedOn w:val="a1"/>
    <w:qFormat/>
    <w:pPr>
      <w:suppressLineNumbers/>
      <w:ind w:left="567" w:hanging="567"/>
    </w:pPr>
    <w:rPr>
      <w:b/>
      <w:bCs/>
      <w:szCs w:val="22"/>
    </w:rPr>
  </w:style>
  <w:style w:type="paragraph" w:customStyle="1" w:styleId="Bibliografija1">
    <w:name w:val="Bibliografija1"/>
    <w:basedOn w:val="a1"/>
    <w:next w:val="a1"/>
    <w:uiPriority w:val="37"/>
    <w:semiHidden/>
    <w:unhideWhenUsed/>
    <w:qFormat/>
  </w:style>
  <w:style w:type="character" w:customStyle="1" w:styleId="Char0">
    <w:name w:val="본문 Char"/>
    <w:link w:val="a7"/>
    <w:qFormat/>
    <w:rPr>
      <w:i/>
      <w:color w:val="008000"/>
      <w:sz w:val="22"/>
      <w:lang w:eastAsia="en-US"/>
    </w:rPr>
  </w:style>
  <w:style w:type="character" w:customStyle="1" w:styleId="Char1">
    <w:name w:val="본문 첫 줄 들여쓰기 Char"/>
    <w:link w:val="a8"/>
    <w:qFormat/>
    <w:rPr>
      <w:i/>
      <w:color w:val="008000"/>
      <w:sz w:val="22"/>
      <w:lang w:eastAsia="en-US"/>
    </w:rPr>
  </w:style>
  <w:style w:type="character" w:customStyle="1" w:styleId="Char2">
    <w:name w:val="본문 들여쓰기 Char"/>
    <w:link w:val="a9"/>
    <w:qFormat/>
    <w:rPr>
      <w:sz w:val="22"/>
      <w:szCs w:val="22"/>
    </w:rPr>
  </w:style>
  <w:style w:type="character" w:customStyle="1" w:styleId="2Char">
    <w:name w:val="본문 첫 줄 들여쓰기 2 Char"/>
    <w:link w:val="23"/>
    <w:qFormat/>
    <w:rPr>
      <w:sz w:val="22"/>
      <w:szCs w:val="22"/>
    </w:rPr>
  </w:style>
  <w:style w:type="character" w:customStyle="1" w:styleId="Char4">
    <w:name w:val="맺음말 Char"/>
    <w:link w:val="ab"/>
    <w:qFormat/>
    <w:rPr>
      <w:sz w:val="22"/>
      <w:lang w:eastAsia="en-US"/>
    </w:rPr>
  </w:style>
  <w:style w:type="character" w:customStyle="1" w:styleId="Char7">
    <w:name w:val="날짜 Char"/>
    <w:link w:val="af"/>
    <w:qFormat/>
    <w:rPr>
      <w:sz w:val="22"/>
      <w:lang w:eastAsia="en-US"/>
    </w:rPr>
  </w:style>
  <w:style w:type="character" w:customStyle="1" w:styleId="Char8">
    <w:name w:val="전자 메일 서명 Char"/>
    <w:link w:val="af1"/>
    <w:rPr>
      <w:sz w:val="22"/>
      <w:lang w:eastAsia="en-US"/>
    </w:rPr>
  </w:style>
  <w:style w:type="character" w:customStyle="1" w:styleId="Char9">
    <w:name w:val="미주 텍스트 Char"/>
    <w:link w:val="af4"/>
    <w:qFormat/>
    <w:rPr>
      <w:lang w:eastAsia="en-US"/>
    </w:rPr>
  </w:style>
  <w:style w:type="character" w:customStyle="1" w:styleId="Chara">
    <w:name w:val="각주 텍스트 Char"/>
    <w:link w:val="af9"/>
    <w:qFormat/>
    <w:rPr>
      <w:lang w:eastAsia="en-US"/>
    </w:rPr>
  </w:style>
  <w:style w:type="character" w:customStyle="1" w:styleId="HTMLChar">
    <w:name w:val="HTML 주소 Char"/>
    <w:link w:val="HTML"/>
    <w:qFormat/>
    <w:rPr>
      <w:i/>
      <w:iCs/>
      <w:sz w:val="22"/>
      <w:lang w:eastAsia="en-US"/>
    </w:rPr>
  </w:style>
  <w:style w:type="character" w:customStyle="1" w:styleId="HTMLChar0">
    <w:name w:val="미리 서식이 지정된 HTML Char"/>
    <w:link w:val="HTML0"/>
    <w:qFormat/>
    <w:rPr>
      <w:rFonts w:ascii="Courier New" w:hAnsi="Courier New" w:cs="Courier New"/>
      <w:lang w:eastAsia="en-US"/>
    </w:rPr>
  </w:style>
  <w:style w:type="paragraph" w:styleId="afff">
    <w:name w:val="Intense Quote"/>
    <w:basedOn w:val="a1"/>
    <w:next w:val="a1"/>
    <w:link w:val="Charf4"/>
    <w:uiPriority w:val="30"/>
    <w:qFormat/>
    <w:pPr>
      <w:pBdr>
        <w:bottom w:val="single" w:sz="4" w:space="4" w:color="4F81BD"/>
      </w:pBdr>
      <w:spacing w:before="200" w:after="280"/>
      <w:ind w:left="936" w:right="936"/>
    </w:pPr>
    <w:rPr>
      <w:b/>
      <w:bCs/>
      <w:i/>
      <w:iCs/>
      <w:color w:val="4F81BD"/>
    </w:rPr>
  </w:style>
  <w:style w:type="character" w:customStyle="1" w:styleId="Charf4">
    <w:name w:val="강한 인용 Char"/>
    <w:link w:val="afff"/>
    <w:uiPriority w:val="30"/>
    <w:qFormat/>
    <w:rPr>
      <w:b/>
      <w:bCs/>
      <w:i/>
      <w:iCs/>
      <w:color w:val="4F81BD"/>
      <w:sz w:val="22"/>
      <w:lang w:eastAsia="en-US"/>
    </w:rPr>
  </w:style>
  <w:style w:type="paragraph" w:styleId="afff0">
    <w:name w:val="List Paragraph"/>
    <w:basedOn w:val="a1"/>
    <w:uiPriority w:val="34"/>
    <w:qFormat/>
    <w:pPr>
      <w:ind w:left="720"/>
    </w:pPr>
  </w:style>
  <w:style w:type="character" w:customStyle="1" w:styleId="Charc">
    <w:name w:val="매크로 텍스트 Char"/>
    <w:link w:val="aff"/>
    <w:qFormat/>
    <w:rPr>
      <w:rFonts w:ascii="Courier New" w:hAnsi="Courier New" w:cs="Courier New"/>
      <w:lang w:val="sl-SI" w:eastAsia="en-US" w:bidi="ar-SA"/>
    </w:rPr>
  </w:style>
  <w:style w:type="character" w:customStyle="1" w:styleId="Chard">
    <w:name w:val="메시지 머리글 Char"/>
    <w:link w:val="aff0"/>
    <w:qFormat/>
    <w:rPr>
      <w:rFonts w:ascii="Cambria" w:eastAsia="Times New Roman" w:hAnsi="Cambria" w:cs="Times New Roman"/>
      <w:sz w:val="24"/>
      <w:szCs w:val="24"/>
      <w:shd w:val="pct20" w:color="auto" w:fill="auto"/>
      <w:lang w:eastAsia="en-US"/>
    </w:rPr>
  </w:style>
  <w:style w:type="paragraph" w:styleId="afff1">
    <w:name w:val="No Spacing"/>
    <w:uiPriority w:val="1"/>
    <w:qFormat/>
    <w:pPr>
      <w:tabs>
        <w:tab w:val="left" w:pos="567"/>
      </w:tabs>
    </w:pPr>
    <w:rPr>
      <w:sz w:val="22"/>
      <w:lang w:val="sl-SI" w:eastAsia="en-US"/>
    </w:rPr>
  </w:style>
  <w:style w:type="character" w:customStyle="1" w:styleId="Chare">
    <w:name w:val="각주/미주 머리글 Char"/>
    <w:link w:val="aff3"/>
    <w:qFormat/>
    <w:rPr>
      <w:sz w:val="22"/>
      <w:lang w:eastAsia="en-US"/>
    </w:rPr>
  </w:style>
  <w:style w:type="character" w:customStyle="1" w:styleId="Charf">
    <w:name w:val="글자만 Char"/>
    <w:link w:val="aff5"/>
    <w:qFormat/>
    <w:rPr>
      <w:rFonts w:ascii="Courier New" w:hAnsi="Courier New" w:cs="Courier New"/>
      <w:lang w:eastAsia="en-US"/>
    </w:rPr>
  </w:style>
  <w:style w:type="paragraph" w:styleId="afff2">
    <w:name w:val="Quote"/>
    <w:basedOn w:val="a1"/>
    <w:next w:val="a1"/>
    <w:link w:val="Charf5"/>
    <w:uiPriority w:val="29"/>
    <w:qFormat/>
    <w:rPr>
      <w:i/>
      <w:iCs/>
      <w:color w:val="000000"/>
    </w:rPr>
  </w:style>
  <w:style w:type="character" w:customStyle="1" w:styleId="Charf5">
    <w:name w:val="인용 Char"/>
    <w:link w:val="afff2"/>
    <w:uiPriority w:val="29"/>
    <w:qFormat/>
    <w:rPr>
      <w:i/>
      <w:iCs/>
      <w:color w:val="000000"/>
      <w:sz w:val="22"/>
      <w:lang w:eastAsia="en-US"/>
    </w:rPr>
  </w:style>
  <w:style w:type="character" w:customStyle="1" w:styleId="Charf0">
    <w:name w:val="인사말 Char"/>
    <w:link w:val="aff6"/>
    <w:qFormat/>
    <w:rPr>
      <w:sz w:val="22"/>
      <w:lang w:eastAsia="en-US"/>
    </w:rPr>
  </w:style>
  <w:style w:type="character" w:customStyle="1" w:styleId="Charf1">
    <w:name w:val="서명 Char"/>
    <w:link w:val="aff7"/>
    <w:qFormat/>
    <w:rPr>
      <w:sz w:val="22"/>
      <w:lang w:eastAsia="en-US"/>
    </w:rPr>
  </w:style>
  <w:style w:type="character" w:customStyle="1" w:styleId="Charf2">
    <w:name w:val="부제 Char"/>
    <w:link w:val="aff9"/>
    <w:qFormat/>
    <w:rPr>
      <w:rFonts w:ascii="Cambria" w:eastAsia="Times New Roman" w:hAnsi="Cambria" w:cs="Times New Roman"/>
      <w:sz w:val="24"/>
      <w:szCs w:val="24"/>
      <w:lang w:eastAsia="en-US"/>
    </w:rPr>
  </w:style>
  <w:style w:type="character" w:customStyle="1" w:styleId="Charf3">
    <w:name w:val="제목 Char"/>
    <w:link w:val="affd"/>
    <w:qFormat/>
    <w:rPr>
      <w:rFonts w:ascii="Cambria" w:eastAsia="Times New Roman" w:hAnsi="Cambria" w:cs="Times New Roman"/>
      <w:b/>
      <w:bCs/>
      <w:kern w:val="28"/>
      <w:sz w:val="32"/>
      <w:szCs w:val="32"/>
      <w:lang w:eastAsia="en-US"/>
    </w:rPr>
  </w:style>
  <w:style w:type="paragraph" w:customStyle="1" w:styleId="NaslovTOC1">
    <w:name w:val="Naslov TOC1"/>
    <w:basedOn w:val="1"/>
    <w:next w:val="a1"/>
    <w:uiPriority w:val="39"/>
    <w:semiHidden/>
    <w:unhideWhenUsed/>
    <w:qFormat/>
    <w:pPr>
      <w:keepNext/>
      <w:spacing w:after="60"/>
      <w:ind w:left="0" w:firstLine="0"/>
      <w:outlineLvl w:val="9"/>
    </w:pPr>
    <w:rPr>
      <w:rFonts w:ascii="Cambria" w:eastAsia="Times New Roman" w:hAnsi="Cambria"/>
      <w:bCs/>
      <w:caps w:val="0"/>
      <w:kern w:val="32"/>
      <w:sz w:val="32"/>
      <w:szCs w:val="32"/>
    </w:rPr>
  </w:style>
  <w:style w:type="paragraph" w:customStyle="1" w:styleId="TextBold">
    <w:name w:val="Text Bold"/>
    <w:basedOn w:val="a1"/>
    <w:link w:val="TextBoldChar"/>
    <w:qFormat/>
    <w:pPr>
      <w:tabs>
        <w:tab w:val="clear" w:pos="567"/>
      </w:tabs>
    </w:pPr>
    <w:rPr>
      <w:rFonts w:eastAsia="MS Mincho"/>
      <w:b/>
      <w:bCs/>
      <w:color w:val="000000"/>
      <w:sz w:val="24"/>
      <w:szCs w:val="24"/>
      <w:lang w:eastAsia="ja-JP"/>
    </w:rPr>
  </w:style>
  <w:style w:type="character" w:customStyle="1" w:styleId="TextBoldChar">
    <w:name w:val="Text Bold Char"/>
    <w:link w:val="TextBold"/>
    <w:qFormat/>
    <w:rPr>
      <w:rFonts w:eastAsia="MS Mincho"/>
      <w:b/>
      <w:bCs/>
      <w:color w:val="000000"/>
      <w:sz w:val="24"/>
      <w:szCs w:val="24"/>
      <w:lang w:val="sl-SI" w:eastAsia="ja-JP"/>
    </w:rPr>
  </w:style>
  <w:style w:type="paragraph" w:customStyle="1" w:styleId="Considrant">
    <w:name w:val="Considérant"/>
    <w:basedOn w:val="a1"/>
    <w:qFormat/>
    <w:pPr>
      <w:numPr>
        <w:numId w:val="13"/>
      </w:numPr>
      <w:tabs>
        <w:tab w:val="clear" w:pos="567"/>
      </w:tabs>
      <w:spacing w:before="120" w:after="120"/>
      <w:jc w:val="both"/>
    </w:pPr>
    <w:rPr>
      <w:sz w:val="24"/>
    </w:rPr>
  </w:style>
  <w:style w:type="paragraph" w:customStyle="1" w:styleId="BodytextAgency">
    <w:name w:val="Body text (Agency)"/>
    <w:basedOn w:val="a1"/>
    <w:link w:val="BodytextAgencyChar"/>
    <w:qFormat/>
    <w:pPr>
      <w:tabs>
        <w:tab w:val="clear" w:pos="567"/>
      </w:tabs>
      <w:spacing w:after="140" w:line="280" w:lineRule="atLeast"/>
    </w:pPr>
    <w:rPr>
      <w:rFonts w:eastAsia="Verdana"/>
      <w:szCs w:val="18"/>
      <w:lang w:eastAsia="en-GB"/>
    </w:rPr>
  </w:style>
  <w:style w:type="character" w:customStyle="1" w:styleId="BodytextAgencyChar">
    <w:name w:val="Body text (Agency) Char"/>
    <w:link w:val="BodytextAgency"/>
    <w:qFormat/>
    <w:rPr>
      <w:rFonts w:eastAsia="Verdana"/>
      <w:sz w:val="22"/>
      <w:szCs w:val="18"/>
      <w:lang w:val="sl-SI" w:eastAsia="en-GB"/>
    </w:rPr>
  </w:style>
  <w:style w:type="character" w:customStyle="1" w:styleId="TextChar1">
    <w:name w:val="Text Char1"/>
    <w:link w:val="Text"/>
    <w:qFormat/>
    <w:locked/>
    <w:rPr>
      <w:rFonts w:ascii="Arial" w:eastAsia="Times New Roman" w:hAnsi="Arial" w:cs="Arial"/>
      <w:bCs/>
      <w:color w:val="0000FF"/>
      <w:szCs w:val="14"/>
      <w:lang w:val="sl-SI" w:eastAsia="en-US"/>
    </w:rPr>
  </w:style>
  <w:style w:type="character" w:customStyle="1" w:styleId="Char">
    <w:name w:val="풍선 도움말 텍스트 Char"/>
    <w:link w:val="a5"/>
    <w:uiPriority w:val="99"/>
    <w:semiHidden/>
    <w:qFormat/>
    <w:rPr>
      <w:rFonts w:ascii="Tahoma" w:hAnsi="Tahoma" w:cs="Tahoma"/>
      <w:sz w:val="16"/>
      <w:szCs w:val="16"/>
      <w:lang w:eastAsia="en-US"/>
    </w:rPr>
  </w:style>
  <w:style w:type="character" w:customStyle="1" w:styleId="No-numheading3AgencyChar">
    <w:name w:val="No-num heading 3 (Agency) Char"/>
    <w:link w:val="No-numheading3Agency"/>
    <w:qFormat/>
    <w:locked/>
    <w:rPr>
      <w:rFonts w:ascii="Verdana" w:eastAsia="Verdana" w:hAnsi="Verdana" w:cs="Arial"/>
      <w:b/>
      <w:bCs/>
      <w:kern w:val="32"/>
      <w:sz w:val="22"/>
      <w:szCs w:val="22"/>
    </w:rPr>
  </w:style>
  <w:style w:type="paragraph" w:customStyle="1" w:styleId="No-numheading3Agency">
    <w:name w:val="No-num heading 3 (Agency)"/>
    <w:basedOn w:val="a1"/>
    <w:next w:val="BodytextAgency"/>
    <w:link w:val="No-numheading3AgencyChar"/>
    <w:qFormat/>
    <w:pPr>
      <w:keepNext/>
      <w:tabs>
        <w:tab w:val="clear" w:pos="567"/>
      </w:tabs>
      <w:spacing w:before="280" w:after="220"/>
      <w:outlineLvl w:val="2"/>
    </w:pPr>
    <w:rPr>
      <w:rFonts w:ascii="Verdana" w:eastAsia="Verdana" w:hAnsi="Verdana" w:cs="Arial"/>
      <w:b/>
      <w:bCs/>
      <w:kern w:val="32"/>
      <w:szCs w:val="22"/>
      <w:lang w:eastAsia="en-GB"/>
    </w:rPr>
  </w:style>
  <w:style w:type="paragraph" w:customStyle="1" w:styleId="AmgenText">
    <w:name w:val="Amgen Text"/>
    <w:link w:val="AmgenTextChar"/>
    <w:qFormat/>
    <w:pPr>
      <w:spacing w:before="120" w:after="120" w:line="360" w:lineRule="auto"/>
    </w:pPr>
    <w:rPr>
      <w:rFonts w:ascii="Arial" w:eastAsia="Times New Roman" w:hAnsi="Arial"/>
      <w:sz w:val="22"/>
      <w:lang w:val="sl-SI" w:eastAsia="en-US"/>
    </w:rPr>
  </w:style>
  <w:style w:type="character" w:customStyle="1" w:styleId="AmgenTextChar">
    <w:name w:val="Amgen Text Char"/>
    <w:link w:val="AmgenText"/>
    <w:qFormat/>
    <w:rPr>
      <w:rFonts w:ascii="Arial" w:eastAsia="Times New Roman" w:hAnsi="Arial"/>
      <w:sz w:val="22"/>
      <w:lang w:val="sl-SI" w:eastAsia="en-US"/>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talic11pt">
    <w:name w:val="_Italic_11pt"/>
    <w:basedOn w:val="a1"/>
    <w:qFormat/>
    <w:rPr>
      <w:i/>
      <w:iCs/>
    </w:rPr>
  </w:style>
  <w:style w:type="character" w:customStyle="1" w:styleId="Labeling-MandatoryFootnoteChar">
    <w:name w:val="Labeling - Mandatory Footnote Char"/>
    <w:link w:val="Labeling-MandatoryFootnote"/>
    <w:qFormat/>
    <w:locked/>
    <w:rPr>
      <w:rFonts w:ascii="Arial" w:eastAsia="Times New Roman" w:hAnsi="Arial" w:cs="Arial"/>
      <w:i/>
      <w:sz w:val="16"/>
      <w:szCs w:val="24"/>
      <w:lang w:val="sl-SI" w:eastAsia="en-US"/>
    </w:rPr>
  </w:style>
  <w:style w:type="paragraph" w:customStyle="1" w:styleId="Labeling-MandatoryFootnote">
    <w:name w:val="Labeling - Mandatory Footnote"/>
    <w:basedOn w:val="a1"/>
    <w:link w:val="Labeling-MandatoryFootnoteChar"/>
    <w:qFormat/>
    <w:pPr>
      <w:tabs>
        <w:tab w:val="clear" w:pos="567"/>
      </w:tabs>
      <w:spacing w:line="360" w:lineRule="auto"/>
      <w:ind w:left="720"/>
    </w:pPr>
    <w:rPr>
      <w:rFonts w:ascii="Arial" w:eastAsia="Times New Roman" w:hAnsi="Arial" w:cs="Arial"/>
      <w:i/>
      <w:sz w:val="16"/>
      <w:szCs w:val="24"/>
    </w:rPr>
  </w:style>
  <w:style w:type="character" w:customStyle="1" w:styleId="Labeling-MandatoryTableHeaderChar">
    <w:name w:val="Labeling - Mandatory Table Header Char"/>
    <w:link w:val="Labeling-MandatoryTableHeader"/>
    <w:qFormat/>
    <w:locked/>
    <w:rPr>
      <w:rFonts w:ascii="Arial" w:eastAsia="Times New Roman" w:hAnsi="Arial" w:cs="Arial"/>
      <w:b/>
      <w:sz w:val="22"/>
      <w:szCs w:val="24"/>
      <w:lang w:val="sl-SI" w:eastAsia="en-US"/>
    </w:rPr>
  </w:style>
  <w:style w:type="paragraph" w:customStyle="1" w:styleId="Labeling-MandatoryTableHeader">
    <w:name w:val="Labeling - Mandatory Table Header"/>
    <w:basedOn w:val="a1"/>
    <w:link w:val="Labeling-MandatoryTableHeaderChar"/>
    <w:qFormat/>
    <w:pPr>
      <w:tabs>
        <w:tab w:val="clear" w:pos="567"/>
      </w:tabs>
      <w:spacing w:before="60" w:after="60"/>
    </w:pPr>
    <w:rPr>
      <w:rFonts w:ascii="Arial" w:eastAsia="Times New Roman" w:hAnsi="Arial" w:cs="Arial"/>
      <w:b/>
      <w:szCs w:val="24"/>
    </w:rPr>
  </w:style>
  <w:style w:type="character" w:customStyle="1" w:styleId="Labeling-MandatoryTableTitleChar">
    <w:name w:val="Labeling - Mandatory Table Title Char"/>
    <w:link w:val="Labeling-MandatoryTableTitle"/>
    <w:qFormat/>
    <w:locked/>
    <w:rPr>
      <w:rFonts w:ascii="Arial" w:eastAsia="Times New Roman" w:hAnsi="Arial" w:cs="Arial"/>
      <w:b/>
      <w:sz w:val="22"/>
      <w:szCs w:val="24"/>
      <w:lang w:val="sl-SI" w:eastAsia="en-US"/>
    </w:rPr>
  </w:style>
  <w:style w:type="paragraph" w:customStyle="1" w:styleId="Labeling-MandatoryTableTitle">
    <w:name w:val="Labeling - Mandatory Table Title"/>
    <w:basedOn w:val="a1"/>
    <w:link w:val="Labeling-MandatoryTableTitleChar"/>
    <w:qFormat/>
    <w:pPr>
      <w:tabs>
        <w:tab w:val="clear" w:pos="567"/>
      </w:tabs>
      <w:spacing w:line="360" w:lineRule="auto"/>
      <w:ind w:left="720"/>
    </w:pPr>
    <w:rPr>
      <w:rFonts w:ascii="Arial" w:eastAsia="Times New Roman" w:hAnsi="Arial" w:cs="Arial"/>
      <w:b/>
      <w:szCs w:val="24"/>
    </w:rPr>
  </w:style>
  <w:style w:type="character" w:customStyle="1" w:styleId="Labeling-MandatoryTableTextChar">
    <w:name w:val="Labeling - Mandatory Table Text Char"/>
    <w:link w:val="Labeling-MandatoryTableText"/>
    <w:qFormat/>
    <w:locked/>
    <w:rPr>
      <w:rFonts w:ascii="Arial" w:eastAsia="Times New Roman" w:hAnsi="Arial" w:cs="Arial"/>
      <w:sz w:val="22"/>
      <w:szCs w:val="24"/>
      <w:lang w:val="sl-SI" w:eastAsia="en-US"/>
    </w:rPr>
  </w:style>
  <w:style w:type="paragraph" w:customStyle="1" w:styleId="Labeling-MandatoryTableText">
    <w:name w:val="Labeling - Mandatory Table Text"/>
    <w:basedOn w:val="a1"/>
    <w:link w:val="Labeling-MandatoryTableTextChar"/>
    <w:qFormat/>
    <w:pPr>
      <w:tabs>
        <w:tab w:val="clear" w:pos="567"/>
      </w:tabs>
      <w:spacing w:line="360" w:lineRule="auto"/>
      <w:ind w:left="720"/>
    </w:pPr>
    <w:rPr>
      <w:rFonts w:ascii="Arial" w:eastAsia="Times New Roman" w:hAnsi="Arial" w:cs="Arial"/>
      <w:szCs w:val="24"/>
    </w:rPr>
  </w:style>
  <w:style w:type="paragraph" w:customStyle="1" w:styleId="Style11ptbold">
    <w:name w:val="_Style 11 pt bold"/>
    <w:basedOn w:val="TextBold"/>
    <w:qFormat/>
    <w:rPr>
      <w:color w:val="auto"/>
      <w:sz w:val="22"/>
      <w:szCs w:val="22"/>
    </w:rPr>
  </w:style>
  <w:style w:type="paragraph" w:customStyle="1" w:styleId="Style10pt">
    <w:name w:val="_Style 10 pt"/>
    <w:basedOn w:val="a1"/>
    <w:qFormat/>
    <w:pPr>
      <w:keepNext/>
    </w:pPr>
    <w:rPr>
      <w:sz w:val="20"/>
      <w:szCs w:val="22"/>
    </w:rPr>
  </w:style>
  <w:style w:type="paragraph" w:customStyle="1" w:styleId="BodyText1">
    <w:name w:val="BodyText 1"/>
    <w:basedOn w:val="a1"/>
    <w:link w:val="BodyText1Char"/>
    <w:qFormat/>
    <w:pPr>
      <w:tabs>
        <w:tab w:val="clear" w:pos="567"/>
      </w:tabs>
      <w:spacing w:after="120" w:line="360" w:lineRule="auto"/>
    </w:pPr>
    <w:rPr>
      <w:rFonts w:ascii="Arial" w:eastAsia="Times New Roman" w:hAnsi="Arial" w:cs="Arial"/>
      <w:szCs w:val="24"/>
    </w:rPr>
  </w:style>
  <w:style w:type="character" w:customStyle="1" w:styleId="BodyText1Char">
    <w:name w:val="BodyText 1 Char"/>
    <w:link w:val="BodyText1"/>
    <w:qFormat/>
    <w:rPr>
      <w:rFonts w:ascii="Arial" w:eastAsia="Times New Roman" w:hAnsi="Arial" w:cs="Arial"/>
      <w:sz w:val="22"/>
      <w:szCs w:val="24"/>
      <w:lang w:val="sl-SI" w:eastAsia="en-US"/>
    </w:rPr>
  </w:style>
  <w:style w:type="character" w:customStyle="1" w:styleId="Shading">
    <w:name w:val="Shading"/>
    <w:uiPriority w:val="1"/>
    <w:qFormat/>
    <w:rPr>
      <w:rFonts w:ascii="Arial" w:hAnsi="Arial"/>
      <w:sz w:val="22"/>
      <w:shd w:val="clear" w:color="auto" w:fill="D9D9D9"/>
    </w:rPr>
  </w:style>
  <w:style w:type="paragraph" w:customStyle="1" w:styleId="Labeling-MandatoryText">
    <w:name w:val="Labeling - Mandatory Text"/>
    <w:basedOn w:val="Labeling-MandatoryTableText"/>
    <w:link w:val="Labeling-MandatoryTextChar"/>
    <w:qFormat/>
  </w:style>
  <w:style w:type="character" w:customStyle="1" w:styleId="Labeling-MandatoryTextChar">
    <w:name w:val="Labeling - Mandatory Text Char"/>
    <w:link w:val="Labeling-MandatoryText"/>
    <w:qFormat/>
    <w:rPr>
      <w:rFonts w:ascii="Arial" w:eastAsia="Times New Roman" w:hAnsi="Arial" w:cs="Arial"/>
      <w:sz w:val="22"/>
      <w:szCs w:val="24"/>
      <w:lang w:val="sl-SI" w:eastAsia="en-US"/>
    </w:rPr>
  </w:style>
  <w:style w:type="character" w:customStyle="1" w:styleId="commenttext">
    <w:name w:val="commenttext"/>
    <w:basedOn w:val="a2"/>
    <w:qFormat/>
  </w:style>
  <w:style w:type="character" w:customStyle="1" w:styleId="UnresolvedMention2">
    <w:name w:val="Unresolved Mention2"/>
    <w:uiPriority w:val="99"/>
    <w:semiHidden/>
    <w:unhideWhenUsed/>
    <w:qFormat/>
    <w:rPr>
      <w:color w:val="605E5C"/>
      <w:shd w:val="clear" w:color="auto" w:fill="E1DFDD"/>
    </w:rPr>
  </w:style>
  <w:style w:type="paragraph" w:customStyle="1" w:styleId="Stylebold">
    <w:name w:val="_Style bold"/>
    <w:basedOn w:val="a1"/>
    <w:qFormat/>
    <w:rPr>
      <w:b/>
    </w:rPr>
  </w:style>
  <w:style w:type="paragraph" w:customStyle="1" w:styleId="StyleItalic">
    <w:name w:val="_Style Italic"/>
    <w:basedOn w:val="a1"/>
    <w:qFormat/>
    <w:pPr>
      <w:keepNext/>
      <w:tabs>
        <w:tab w:val="clear" w:pos="567"/>
      </w:tabs>
    </w:pPr>
    <w:rPr>
      <w:i/>
    </w:rPr>
  </w:style>
  <w:style w:type="paragraph" w:customStyle="1" w:styleId="Styleunderline">
    <w:name w:val="_Style underline"/>
    <w:basedOn w:val="a1"/>
    <w:qFormat/>
    <w:pPr>
      <w:keepNext/>
      <w:tabs>
        <w:tab w:val="clear" w:pos="567"/>
      </w:tabs>
    </w:pPr>
    <w:rPr>
      <w:u w:val="single"/>
    </w:rPr>
  </w:style>
  <w:style w:type="paragraph" w:customStyle="1" w:styleId="Style18pts">
    <w:name w:val="_Style 18 pts"/>
    <w:basedOn w:val="a1"/>
    <w:qFormat/>
    <w:pPr>
      <w:jc w:val="center"/>
    </w:pPr>
    <w:rPr>
      <w:b/>
      <w:sz w:val="36"/>
    </w:rPr>
  </w:style>
  <w:style w:type="character" w:customStyle="1" w:styleId="Nerazreenaomemba1">
    <w:name w:val="Nerazrešena omemba1"/>
    <w:uiPriority w:val="99"/>
    <w:semiHidden/>
    <w:unhideWhenUsed/>
    <w:qFormat/>
    <w:rPr>
      <w:color w:val="605E5C"/>
      <w:shd w:val="clear" w:color="auto" w:fill="E1DFDD"/>
    </w:rPr>
  </w:style>
  <w:style w:type="character" w:customStyle="1" w:styleId="Nerazreenaomemba2">
    <w:name w:val="Nerazrešena omemba2"/>
    <w:uiPriority w:val="99"/>
    <w:semiHidden/>
    <w:unhideWhenUsed/>
    <w:qFormat/>
    <w:rPr>
      <w:color w:val="605E5C"/>
      <w:shd w:val="clear" w:color="auto" w:fill="E1DFDD"/>
    </w:rPr>
  </w:style>
  <w:style w:type="paragraph" w:customStyle="1" w:styleId="12">
    <w:name w:val="수정1"/>
    <w:hidden/>
    <w:uiPriority w:val="99"/>
    <w:unhideWhenUsed/>
    <w:qFormat/>
    <w:rPr>
      <w:sz w:val="22"/>
      <w:lang w:val="sl-SI" w:eastAsia="en-US"/>
    </w:rPr>
  </w:style>
  <w:style w:type="paragraph" w:styleId="afff3">
    <w:name w:val="Revision"/>
    <w:hidden/>
    <w:uiPriority w:val="99"/>
    <w:unhideWhenUsed/>
    <w:rsid w:val="007E7BF8"/>
    <w:rPr>
      <w:sz w:val="22"/>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BEinfo@celltrionhc.com" TargetMode="External"/><Relationship Id="rId26" Type="http://schemas.openxmlformats.org/officeDocument/2006/relationships/hyperlink" Target="mailto:celltrionhealthcare_italy@legalmail.it" TargetMode="External"/><Relationship Id="rId3" Type="http://schemas.openxmlformats.org/officeDocument/2006/relationships/customXml" Target="../customXml/item3.xml"/><Relationship Id="rId21" Type="http://schemas.openxmlformats.org/officeDocument/2006/relationships/hyperlink" Target="mailto:NLinfo@celltrionhc.com"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hyperlink" Target="mailto:contact_fi@celltrionhc.co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contact_dk@celltrionhc.com" TargetMode="External"/><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enquiry_ie@celltrionhc.com"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contact_no@celltrionhc.com" TargetMode="External"/><Relationship Id="rId28" Type="http://schemas.openxmlformats.org/officeDocument/2006/relationships/hyperlink" Target="mailto:contact_se@celltrionhc.com" TargetMode="External"/><Relationship Id="rId10" Type="http://schemas.openxmlformats.org/officeDocument/2006/relationships/settings" Target="settings.xml"/><Relationship Id="rId19" Type="http://schemas.openxmlformats.org/officeDocument/2006/relationships/hyperlink" Target="mailto:BEinfo@celltrionhc.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ma.europa.eu/en/medicines/human/EPAR/osenvelt" TargetMode="External"/><Relationship Id="rId22" Type="http://schemas.openxmlformats.org/officeDocument/2006/relationships/hyperlink" Target="mailto:contact_fi@celltrionhc.com" TargetMode="External"/><Relationship Id="rId27" Type="http://schemas.openxmlformats.org/officeDocument/2006/relationships/hyperlink" Target="mailto:contact_fi@celltrionhc.com"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http://www.boldonjames.com/2008/01/sie/internal/label" xmlns:xsi="http://www.w3.org/2001/XMLSchema-instance" xmlns:xsd="http://www.w3.org/2001/XMLSchema" sislVersion="0" policy="82ad3a63-90ad-4a46-a3cb-757f4658e205" origin="userSelected">
  <element uid="03e9b10b-a1f9-4a88-9630-476473f62285" value=""/>
  <element uid="7349a702-6462-4442-88eb-c64cd513835c" value=""/>
  <element uid="ba0343df-3220-4244-9388-1298e2abc028" value=""/>
</sisl>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EMADOC-1700519818-2107296</_dlc_DocId>
    <_dlc_DocIdUrl xmlns="a034c160-bfb7-45f5-8632-2eb7e0508071">
      <Url>https://euema.sharepoint.com/sites/CRM/_layouts/15/DocIdRedir.aspx?ID=EMADOC-1700519818-2107296</Url>
      <Description>EMADOC-1700519818-2107296</Description>
    </_dlc_DocIdUrl>
  </documentManagement>
</p:properties>
</file>

<file path=customXml/item5.xml><?xml version="1.0" encoding="utf-8"?>
<b:Sources xmlns="http://schemas.openxmlformats.org/officeDocument/2006/bibliography" xmlns:b="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hpExts>
    <customShpInfo spid="_x0000_s1026"/>
  </customShpExt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CE57FD-6BB0-4908-BDA8-8E73AAEBFF21}">
  <ds:schemaRefs>
    <ds:schemaRef ds:uri="http://www.boldonjames.com/2008/01/sie/internal/label"/>
    <ds:schemaRef ds:uri="http://www.w3.org/2001/XMLSchema"/>
  </ds:schemaRefs>
</ds:datastoreItem>
</file>

<file path=customXml/itemProps2.xml><?xml version="1.0" encoding="utf-8"?>
<ds:datastoreItem xmlns:ds="http://schemas.openxmlformats.org/officeDocument/2006/customXml" ds:itemID="{E542E552-3AAC-47BF-A4B5-BABE20A0678F}">
  <ds:schemaRefs>
    <ds:schemaRef ds:uri="http://schemas.microsoft.com/sharepoint/v3/contenttype/forms"/>
  </ds:schemaRefs>
</ds:datastoreItem>
</file>

<file path=customXml/itemProps3.xml><?xml version="1.0" encoding="utf-8"?>
<ds:datastoreItem xmlns:ds="http://schemas.openxmlformats.org/officeDocument/2006/customXml" ds:itemID="{ABFAA829-7522-4ADC-84FF-5852B37E2774}"/>
</file>

<file path=customXml/itemProps4.xml><?xml version="1.0" encoding="utf-8"?>
<ds:datastoreItem xmlns:ds="http://schemas.openxmlformats.org/officeDocument/2006/customXml" ds:itemID="{C791103E-0912-4598-BE53-488305953C63}">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5.xml><?xml version="1.0" encoding="utf-8"?>
<ds:datastoreItem xmlns:ds="http://schemas.openxmlformats.org/officeDocument/2006/customXml" ds:itemID="{C77C5868-6603-40BD-86E7-177DE0E57D2C}">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F048A9B-6C96-4B6F-A36D-501DA63E430E}"/>
</file>

<file path=docProps/app.xml><?xml version="1.0" encoding="utf-8"?>
<Properties xmlns="http://schemas.openxmlformats.org/officeDocument/2006/extended-properties" xmlns:vt="http://schemas.openxmlformats.org/officeDocument/2006/docPropsVTypes">
  <Template>Normal</Template>
  <TotalTime>0</TotalTime>
  <Pages>37</Pages>
  <Words>11570</Words>
  <Characters>65949</Characters>
  <Application>Microsoft Office Word</Application>
  <DocSecurity>0</DocSecurity>
  <Lines>549</Lines>
  <Paragraphs>154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Osenvelt: EPAR - Product Information - tracked changes</dc:title>
  <dc:creator/>
  <cp:lastModifiedBy/>
  <cp:revision>1</cp:revision>
  <dcterms:created xsi:type="dcterms:W3CDTF">2025-01-08T06:30:00Z</dcterms:created>
  <dcterms:modified xsi:type="dcterms:W3CDTF">2025-05-07T09:07:00Z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f456b9cb-add9-47f9-91ed-b304a88eca6e</vt:lpwstr>
  </property>
  <property fmtid="{D5CDD505-2E9C-101B-9397-08002B2CF9AE}" pid="4" name="MediaServiceImageTags">
    <vt:lpwstr/>
  </property>
</Properties>
</file>