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E13FD" w:rsidRPr="002E13FD" w14:paraId="0F383531" w14:textId="77777777">
        <w:tc>
          <w:tcPr>
            <w:tcW w:w="9287" w:type="dxa"/>
          </w:tcPr>
          <w:p w14:paraId="42B5E8EF" w14:textId="6AFB701A" w:rsidR="002E13FD" w:rsidRPr="002E13FD" w:rsidRDefault="002E13FD">
            <w:pPr>
              <w:widowControl w:val="0"/>
              <w:tabs>
                <w:tab w:val="clear" w:pos="567"/>
              </w:tabs>
            </w:pPr>
            <w:r w:rsidRPr="002E13FD">
              <w:t>Ta dokument vsebuje odobrene informacije o zdravilu Otezla z označenimi spremembami v primerjavi s prejšnjim postopkom, ki je vplival na informacije o zdravilu (EMEA/H/C/003746/II/0044/G).</w:t>
            </w:r>
          </w:p>
          <w:p w14:paraId="57B60073" w14:textId="77777777" w:rsidR="002E13FD" w:rsidRPr="002E13FD" w:rsidRDefault="002E13FD">
            <w:pPr>
              <w:widowControl w:val="0"/>
              <w:tabs>
                <w:tab w:val="clear" w:pos="567"/>
              </w:tabs>
            </w:pPr>
          </w:p>
          <w:p w14:paraId="4688F552" w14:textId="33621D90" w:rsidR="002E13FD" w:rsidRPr="002E13FD" w:rsidRDefault="002E13FD" w:rsidP="002E13FD">
            <w:r w:rsidRPr="002E13FD">
              <w:t xml:space="preserve">Več informacij je na voljo na spletni strani Evropske agencije za zdravila: </w:t>
            </w:r>
            <w:hyperlink r:id="rId10" w:history="1">
              <w:r w:rsidRPr="002E13FD">
                <w:rPr>
                  <w:rStyle w:val="Hyperlink"/>
                </w:rPr>
                <w:t>https://www.ema.europa.eu/en/medicines/human/EPAR/otezla</w:t>
              </w:r>
            </w:hyperlink>
          </w:p>
        </w:tc>
      </w:tr>
    </w:tbl>
    <w:p w14:paraId="17411A65" w14:textId="77777777" w:rsidR="009D6428" w:rsidRPr="00BD1AD5" w:rsidRDefault="009D6428" w:rsidP="00204899">
      <w:pPr>
        <w:jc w:val="center"/>
      </w:pPr>
    </w:p>
    <w:p w14:paraId="379E4459" w14:textId="77777777" w:rsidR="009D6428" w:rsidRPr="00BD1AD5" w:rsidRDefault="009D6428" w:rsidP="00204899">
      <w:pPr>
        <w:jc w:val="center"/>
      </w:pPr>
    </w:p>
    <w:p w14:paraId="4DB0D1E3" w14:textId="77777777" w:rsidR="009D6428" w:rsidRPr="00BD1AD5" w:rsidRDefault="009D6428" w:rsidP="00204899">
      <w:pPr>
        <w:jc w:val="center"/>
      </w:pPr>
    </w:p>
    <w:p w14:paraId="1370DD37" w14:textId="77777777" w:rsidR="009D6428" w:rsidRPr="00BD1AD5" w:rsidRDefault="009D6428" w:rsidP="00204899">
      <w:pPr>
        <w:jc w:val="center"/>
      </w:pPr>
    </w:p>
    <w:p w14:paraId="6BE34219" w14:textId="77777777" w:rsidR="009D6428" w:rsidRPr="00BD1AD5" w:rsidRDefault="009D6428" w:rsidP="00204899">
      <w:pPr>
        <w:jc w:val="center"/>
      </w:pPr>
    </w:p>
    <w:p w14:paraId="086B9EFD" w14:textId="77777777" w:rsidR="009D6428" w:rsidRPr="00BD1AD5" w:rsidRDefault="009D6428" w:rsidP="00204899">
      <w:pPr>
        <w:jc w:val="center"/>
      </w:pPr>
    </w:p>
    <w:p w14:paraId="23BF0496" w14:textId="77777777" w:rsidR="009D6428" w:rsidRPr="00BD1AD5" w:rsidRDefault="009D6428" w:rsidP="00204899">
      <w:pPr>
        <w:jc w:val="center"/>
      </w:pPr>
    </w:p>
    <w:p w14:paraId="721FBC91" w14:textId="77777777" w:rsidR="009D6428" w:rsidRPr="00BD1AD5" w:rsidRDefault="009D6428" w:rsidP="00204899">
      <w:pPr>
        <w:jc w:val="center"/>
      </w:pPr>
    </w:p>
    <w:p w14:paraId="4691EADB" w14:textId="77777777" w:rsidR="009D6428" w:rsidRPr="00BD1AD5" w:rsidRDefault="009D6428" w:rsidP="00204899">
      <w:pPr>
        <w:jc w:val="center"/>
      </w:pPr>
    </w:p>
    <w:p w14:paraId="66EBA7DA" w14:textId="77777777" w:rsidR="009D6428" w:rsidRPr="00BD1AD5" w:rsidRDefault="009D6428" w:rsidP="00204899">
      <w:pPr>
        <w:jc w:val="center"/>
      </w:pPr>
    </w:p>
    <w:p w14:paraId="79933D4B" w14:textId="77777777" w:rsidR="009D6428" w:rsidRPr="00BD1AD5" w:rsidRDefault="009D6428" w:rsidP="00204899">
      <w:pPr>
        <w:jc w:val="center"/>
      </w:pPr>
    </w:p>
    <w:p w14:paraId="20A3640E" w14:textId="77777777" w:rsidR="009D6428" w:rsidRPr="00BD1AD5" w:rsidRDefault="009D6428" w:rsidP="00204899">
      <w:pPr>
        <w:jc w:val="center"/>
      </w:pPr>
    </w:p>
    <w:p w14:paraId="37421FAA" w14:textId="77777777" w:rsidR="009D6428" w:rsidRPr="00BD1AD5" w:rsidRDefault="009D6428" w:rsidP="00204899">
      <w:pPr>
        <w:jc w:val="center"/>
      </w:pPr>
    </w:p>
    <w:p w14:paraId="7EC58788" w14:textId="77777777" w:rsidR="009D6428" w:rsidRPr="00BD1AD5" w:rsidRDefault="009D6428" w:rsidP="00204899">
      <w:pPr>
        <w:jc w:val="center"/>
      </w:pPr>
    </w:p>
    <w:p w14:paraId="7AED773F" w14:textId="77777777" w:rsidR="009D6428" w:rsidRPr="00BD1AD5" w:rsidRDefault="009D6428" w:rsidP="00204899">
      <w:pPr>
        <w:jc w:val="center"/>
      </w:pPr>
    </w:p>
    <w:p w14:paraId="03049C0F" w14:textId="77777777" w:rsidR="009D6428" w:rsidRPr="00BD1AD5" w:rsidRDefault="009D6428" w:rsidP="00204899">
      <w:pPr>
        <w:jc w:val="center"/>
      </w:pPr>
    </w:p>
    <w:p w14:paraId="62E39BC7" w14:textId="77777777" w:rsidR="009D6428" w:rsidRPr="00BD1AD5" w:rsidRDefault="009D6428" w:rsidP="00204899">
      <w:pPr>
        <w:jc w:val="center"/>
      </w:pPr>
    </w:p>
    <w:p w14:paraId="73C9DD2F" w14:textId="77777777" w:rsidR="009D6428" w:rsidRPr="00BD1AD5" w:rsidRDefault="009D6428" w:rsidP="00204899">
      <w:pPr>
        <w:jc w:val="center"/>
      </w:pPr>
    </w:p>
    <w:p w14:paraId="3B536B76" w14:textId="77777777" w:rsidR="009D6428" w:rsidRPr="00BD1AD5" w:rsidRDefault="00954E6C" w:rsidP="00C26E78">
      <w:pPr>
        <w:jc w:val="center"/>
        <w:outlineLvl w:val="0"/>
      </w:pPr>
      <w:r>
        <w:rPr>
          <w:b/>
        </w:rPr>
        <w:t>PRILOGA I</w:t>
      </w:r>
    </w:p>
    <w:p w14:paraId="0A4E59B3" w14:textId="77777777" w:rsidR="009D6428" w:rsidRPr="00BD1AD5" w:rsidRDefault="009D6428" w:rsidP="00204899">
      <w:pPr>
        <w:jc w:val="center"/>
      </w:pPr>
    </w:p>
    <w:p w14:paraId="2B90416F" w14:textId="77777777" w:rsidR="009D6428" w:rsidRPr="00BD1AD5" w:rsidRDefault="00812D16" w:rsidP="00B557D7">
      <w:pPr>
        <w:pStyle w:val="TitleA"/>
      </w:pPr>
      <w:r>
        <w:t>POVZETEK GLAVNIH ZNAČILNOSTI ZDRAVILA</w:t>
      </w:r>
    </w:p>
    <w:p w14:paraId="07B93A36" w14:textId="77777777" w:rsidR="009D6428" w:rsidRPr="00BD1AD5" w:rsidRDefault="00812D16" w:rsidP="00B557D7">
      <w:pPr>
        <w:pStyle w:val="StyleHeadings"/>
      </w:pPr>
      <w:r>
        <w:br w:type="page"/>
      </w:r>
      <w:r>
        <w:lastRenderedPageBreak/>
        <w:t>1.</w:t>
      </w:r>
      <w:r>
        <w:tab/>
        <w:t>IME ZDRAVILA</w:t>
      </w:r>
    </w:p>
    <w:p w14:paraId="67FAD7D9" w14:textId="77777777" w:rsidR="009D6428" w:rsidRPr="00BD1AD5" w:rsidRDefault="009D6428" w:rsidP="00B557D7">
      <w:pPr>
        <w:keepNext/>
        <w:rPr>
          <w:iCs/>
          <w:noProof/>
        </w:rPr>
      </w:pPr>
    </w:p>
    <w:p w14:paraId="74ADE85E" w14:textId="77777777" w:rsidR="009D6428" w:rsidRPr="00BD1AD5" w:rsidRDefault="009E04DF" w:rsidP="00B557D7">
      <w:pPr>
        <w:rPr>
          <w:noProof/>
        </w:rPr>
      </w:pPr>
      <w:r>
        <w:t>Otezla 10 mg filmsko obložene tablete</w:t>
      </w:r>
    </w:p>
    <w:p w14:paraId="121C939D" w14:textId="77777777" w:rsidR="009D6428" w:rsidRPr="00BD1AD5" w:rsidRDefault="009E04DF" w:rsidP="00B557D7">
      <w:pPr>
        <w:rPr>
          <w:noProof/>
        </w:rPr>
      </w:pPr>
      <w:r>
        <w:t>Otezla 20 mg filmsko obložene tablete</w:t>
      </w:r>
    </w:p>
    <w:p w14:paraId="594E688F" w14:textId="77777777" w:rsidR="009D6428" w:rsidRPr="00BD1AD5" w:rsidRDefault="009E04DF" w:rsidP="00B557D7">
      <w:pPr>
        <w:rPr>
          <w:iCs/>
          <w:noProof/>
        </w:rPr>
      </w:pPr>
      <w:r>
        <w:t>Otezla 30 mg filmsko obložene tablete</w:t>
      </w:r>
    </w:p>
    <w:p w14:paraId="300E103D" w14:textId="77777777" w:rsidR="009D6428" w:rsidRPr="00BD1AD5" w:rsidRDefault="009D6428" w:rsidP="00B557D7">
      <w:pPr>
        <w:rPr>
          <w:iCs/>
          <w:noProof/>
        </w:rPr>
      </w:pPr>
    </w:p>
    <w:p w14:paraId="2691C948" w14:textId="77777777" w:rsidR="009D6428" w:rsidRPr="00BD1AD5" w:rsidRDefault="009D6428" w:rsidP="00B557D7">
      <w:pPr>
        <w:rPr>
          <w:iCs/>
          <w:noProof/>
        </w:rPr>
      </w:pPr>
    </w:p>
    <w:p w14:paraId="52113BC3" w14:textId="77777777" w:rsidR="009D6428" w:rsidRPr="00BD1AD5" w:rsidRDefault="009E04DF" w:rsidP="00B557D7">
      <w:pPr>
        <w:pStyle w:val="StyleHeadings"/>
      </w:pPr>
      <w:r>
        <w:t>2.</w:t>
      </w:r>
      <w:r>
        <w:tab/>
        <w:t>KAKOVOSTNA IN KOLIČINSKA SESTAVA</w:t>
      </w:r>
    </w:p>
    <w:p w14:paraId="7A2E84D3" w14:textId="77777777" w:rsidR="009D6428" w:rsidRPr="00CD293C" w:rsidRDefault="009D6428" w:rsidP="00B557D7">
      <w:pPr>
        <w:pStyle w:val="C-BodyText"/>
        <w:keepNext/>
        <w:spacing w:before="0" w:after="0" w:line="240" w:lineRule="auto"/>
        <w:rPr>
          <w:noProof/>
          <w:sz w:val="22"/>
          <w:szCs w:val="22"/>
          <w:lang w:val="sv-SE"/>
        </w:rPr>
      </w:pPr>
    </w:p>
    <w:p w14:paraId="587533E6" w14:textId="77777777" w:rsidR="009D6428" w:rsidRPr="00BD1AD5" w:rsidRDefault="00A04BA0">
      <w:pPr>
        <w:keepNext/>
        <w:rPr>
          <w:noProof/>
          <w:u w:val="single"/>
        </w:rPr>
      </w:pPr>
      <w:r>
        <w:rPr>
          <w:u w:val="single"/>
        </w:rPr>
        <w:t>Otezla 10 mg filmsko obložene tablete</w:t>
      </w:r>
    </w:p>
    <w:p w14:paraId="2354DC84" w14:textId="77777777" w:rsidR="009D6428" w:rsidRPr="00CD293C" w:rsidRDefault="009D6428">
      <w:pPr>
        <w:pStyle w:val="C-BodyText"/>
        <w:keepNext/>
        <w:spacing w:before="0" w:after="0" w:line="240" w:lineRule="auto"/>
        <w:rPr>
          <w:noProof/>
          <w:sz w:val="22"/>
          <w:szCs w:val="22"/>
          <w:lang w:val="sv-SE"/>
        </w:rPr>
      </w:pPr>
    </w:p>
    <w:p w14:paraId="54B0C529" w14:textId="77777777" w:rsidR="009D6428" w:rsidRPr="00BD1AD5" w:rsidRDefault="009E04DF">
      <w:pPr>
        <w:pStyle w:val="C-BodyText"/>
        <w:spacing w:before="0" w:after="0" w:line="240" w:lineRule="auto"/>
        <w:rPr>
          <w:noProof/>
          <w:sz w:val="22"/>
          <w:szCs w:val="22"/>
        </w:rPr>
      </w:pPr>
      <w:r>
        <w:rPr>
          <w:sz w:val="22"/>
        </w:rPr>
        <w:t>Ena filmsko obložena tableta vsebuje 10 mg apremilasta.</w:t>
      </w:r>
    </w:p>
    <w:p w14:paraId="1C8898BA" w14:textId="77777777" w:rsidR="009D6428" w:rsidRPr="00204899" w:rsidRDefault="009D6428">
      <w:pPr>
        <w:pStyle w:val="EMEAEnBodyText"/>
        <w:autoSpaceDE w:val="0"/>
        <w:autoSpaceDN w:val="0"/>
        <w:adjustRightInd w:val="0"/>
        <w:spacing w:before="0" w:after="0"/>
        <w:jc w:val="left"/>
        <w:rPr>
          <w:lang w:val="sv-SE"/>
        </w:rPr>
      </w:pPr>
    </w:p>
    <w:p w14:paraId="2970D65D" w14:textId="77777777" w:rsidR="009D6428" w:rsidRPr="00BD1AD5" w:rsidRDefault="009E04DF">
      <w:pPr>
        <w:pStyle w:val="EMEAEnBodyText"/>
        <w:keepNext/>
        <w:autoSpaceDE w:val="0"/>
        <w:autoSpaceDN w:val="0"/>
        <w:adjustRightInd w:val="0"/>
        <w:spacing w:before="0" w:after="0"/>
        <w:jc w:val="left"/>
        <w:rPr>
          <w:i/>
          <w:u w:val="single"/>
        </w:rPr>
      </w:pPr>
      <w:r>
        <w:rPr>
          <w:i/>
          <w:u w:val="single"/>
        </w:rPr>
        <w:t>Pomožna snov z znanim učinkom:</w:t>
      </w:r>
    </w:p>
    <w:p w14:paraId="6E8B3F76" w14:textId="77777777" w:rsidR="009D6428" w:rsidRPr="00BD1AD5" w:rsidRDefault="009E04DF">
      <w:pPr>
        <w:pStyle w:val="EMEAEnBodyText"/>
        <w:autoSpaceDE w:val="0"/>
        <w:autoSpaceDN w:val="0"/>
        <w:adjustRightInd w:val="0"/>
        <w:spacing w:before="0" w:after="0"/>
        <w:jc w:val="left"/>
        <w:rPr>
          <w:noProof/>
        </w:rPr>
      </w:pPr>
      <w:r>
        <w:t>Ena filmsko obložena tableta vsebuje 57 mg laktoze (v obliki laktoze monohidrata).</w:t>
      </w:r>
    </w:p>
    <w:p w14:paraId="6F0E72D2" w14:textId="77777777" w:rsidR="009D6428" w:rsidRPr="00204899" w:rsidRDefault="009D6428">
      <w:pPr>
        <w:rPr>
          <w:noProof/>
        </w:rPr>
      </w:pPr>
    </w:p>
    <w:p w14:paraId="7EDDCA6A" w14:textId="77777777" w:rsidR="009D6428" w:rsidRPr="00BD1AD5" w:rsidRDefault="00B714ED">
      <w:pPr>
        <w:keepNext/>
        <w:rPr>
          <w:noProof/>
          <w:u w:val="single"/>
        </w:rPr>
      </w:pPr>
      <w:r>
        <w:rPr>
          <w:u w:val="single"/>
        </w:rPr>
        <w:t>Otezla 20 mg filmsko obložene tablete</w:t>
      </w:r>
    </w:p>
    <w:p w14:paraId="1DAB350D" w14:textId="77777777" w:rsidR="009D6428" w:rsidRPr="00CD293C" w:rsidRDefault="009D6428">
      <w:pPr>
        <w:pStyle w:val="C-BodyText"/>
        <w:keepNext/>
        <w:shd w:val="clear" w:color="auto" w:fill="FFFFFF"/>
        <w:spacing w:before="0" w:after="0" w:line="240" w:lineRule="auto"/>
        <w:rPr>
          <w:noProof/>
          <w:sz w:val="22"/>
          <w:szCs w:val="22"/>
        </w:rPr>
      </w:pPr>
    </w:p>
    <w:p w14:paraId="5D5B2A5D" w14:textId="5EB1515D" w:rsidR="009D6428" w:rsidRPr="00BD1AD5" w:rsidRDefault="00B714ED">
      <w:pPr>
        <w:pStyle w:val="C-BodyText"/>
        <w:shd w:val="clear" w:color="auto" w:fill="FFFFFF"/>
        <w:spacing w:before="0" w:after="0" w:line="240" w:lineRule="auto"/>
        <w:rPr>
          <w:noProof/>
          <w:sz w:val="22"/>
          <w:szCs w:val="22"/>
        </w:rPr>
      </w:pPr>
      <w:r>
        <w:rPr>
          <w:sz w:val="22"/>
        </w:rPr>
        <w:t>Ena filmsko obložena tableta vsebuje 2</w:t>
      </w:r>
      <w:r w:rsidR="002868E9">
        <w:rPr>
          <w:sz w:val="22"/>
        </w:rPr>
        <w:t>0</w:t>
      </w:r>
      <w:r>
        <w:rPr>
          <w:sz w:val="22"/>
        </w:rPr>
        <w:t> mg apremilasta.</w:t>
      </w:r>
    </w:p>
    <w:p w14:paraId="0D751C90" w14:textId="77777777" w:rsidR="009D6428" w:rsidRPr="00204899" w:rsidRDefault="009D6428">
      <w:pPr>
        <w:pStyle w:val="EMEAEnBodyText"/>
        <w:autoSpaceDE w:val="0"/>
        <w:autoSpaceDN w:val="0"/>
        <w:adjustRightInd w:val="0"/>
        <w:spacing w:before="0" w:after="0"/>
        <w:jc w:val="left"/>
        <w:rPr>
          <w:iCs/>
        </w:rPr>
      </w:pPr>
    </w:p>
    <w:p w14:paraId="76D948C9" w14:textId="77777777" w:rsidR="009D6428" w:rsidRPr="00BD1AD5" w:rsidRDefault="00B714ED">
      <w:pPr>
        <w:pStyle w:val="EMEAEnBodyText"/>
        <w:keepNext/>
        <w:autoSpaceDE w:val="0"/>
        <w:autoSpaceDN w:val="0"/>
        <w:adjustRightInd w:val="0"/>
        <w:spacing w:before="0" w:after="0"/>
        <w:jc w:val="left"/>
        <w:rPr>
          <w:i/>
          <w:u w:val="single"/>
        </w:rPr>
      </w:pPr>
      <w:r>
        <w:rPr>
          <w:i/>
          <w:u w:val="single"/>
        </w:rPr>
        <w:t>Pomožna snov z znanim učinkom:</w:t>
      </w:r>
    </w:p>
    <w:p w14:paraId="528E4DDD" w14:textId="77777777" w:rsidR="009D6428" w:rsidRPr="00BD1AD5" w:rsidRDefault="00B714ED">
      <w:pPr>
        <w:pStyle w:val="EMEAEnBodyText"/>
        <w:autoSpaceDE w:val="0"/>
        <w:autoSpaceDN w:val="0"/>
        <w:adjustRightInd w:val="0"/>
        <w:spacing w:before="0" w:after="0"/>
        <w:jc w:val="left"/>
        <w:rPr>
          <w:noProof/>
        </w:rPr>
      </w:pPr>
      <w:r>
        <w:t>Ena filmsko obložena tableta vsebuje 114 mg laktoze (v obliki laktoze monohidrata).</w:t>
      </w:r>
    </w:p>
    <w:p w14:paraId="384E08BA" w14:textId="77777777" w:rsidR="009D6428" w:rsidRPr="00CD293C" w:rsidRDefault="009D6428">
      <w:pPr>
        <w:pStyle w:val="EMEAEnBodyText"/>
        <w:autoSpaceDE w:val="0"/>
        <w:autoSpaceDN w:val="0"/>
        <w:adjustRightInd w:val="0"/>
        <w:spacing w:before="0" w:after="0"/>
        <w:jc w:val="left"/>
      </w:pPr>
    </w:p>
    <w:p w14:paraId="4D8FCA8F" w14:textId="77777777" w:rsidR="009D6428" w:rsidRPr="00BD1AD5" w:rsidRDefault="00A04BA0">
      <w:pPr>
        <w:keepNext/>
        <w:rPr>
          <w:noProof/>
          <w:u w:val="single"/>
        </w:rPr>
      </w:pPr>
      <w:r>
        <w:rPr>
          <w:u w:val="single"/>
        </w:rPr>
        <w:t>Otezla 30 mg filmsko obložene tablete</w:t>
      </w:r>
    </w:p>
    <w:p w14:paraId="205AA119" w14:textId="77777777" w:rsidR="009D6428" w:rsidRPr="00CD293C" w:rsidRDefault="009D6428">
      <w:pPr>
        <w:pStyle w:val="C-BodyText"/>
        <w:keepNext/>
        <w:shd w:val="clear" w:color="auto" w:fill="FFFFFF"/>
        <w:spacing w:before="0" w:after="0" w:line="240" w:lineRule="auto"/>
        <w:rPr>
          <w:noProof/>
          <w:sz w:val="22"/>
          <w:szCs w:val="22"/>
        </w:rPr>
      </w:pPr>
    </w:p>
    <w:p w14:paraId="542C0328" w14:textId="77777777" w:rsidR="009D6428" w:rsidRPr="00BD1AD5" w:rsidRDefault="00A04BA0">
      <w:pPr>
        <w:pStyle w:val="C-BodyText"/>
        <w:shd w:val="clear" w:color="auto" w:fill="FFFFFF"/>
        <w:spacing w:before="0" w:after="0" w:line="240" w:lineRule="auto"/>
        <w:rPr>
          <w:noProof/>
          <w:sz w:val="22"/>
          <w:szCs w:val="22"/>
        </w:rPr>
      </w:pPr>
      <w:r>
        <w:rPr>
          <w:sz w:val="22"/>
        </w:rPr>
        <w:t>Ena filmsko obložena tableta vsebuje 30 mg apremilasta.</w:t>
      </w:r>
    </w:p>
    <w:p w14:paraId="37820506" w14:textId="77777777" w:rsidR="009D6428" w:rsidRPr="00204899" w:rsidRDefault="009D6428">
      <w:pPr>
        <w:pStyle w:val="EMEAEnBodyText"/>
        <w:autoSpaceDE w:val="0"/>
        <w:autoSpaceDN w:val="0"/>
        <w:adjustRightInd w:val="0"/>
        <w:spacing w:before="0" w:after="0"/>
        <w:jc w:val="left"/>
        <w:rPr>
          <w:iCs/>
        </w:rPr>
      </w:pPr>
    </w:p>
    <w:p w14:paraId="48F12BDD" w14:textId="77777777" w:rsidR="009D6428" w:rsidRPr="00BD1AD5" w:rsidRDefault="00A04BA0">
      <w:pPr>
        <w:pStyle w:val="EMEAEnBodyText"/>
        <w:keepNext/>
        <w:autoSpaceDE w:val="0"/>
        <w:autoSpaceDN w:val="0"/>
        <w:adjustRightInd w:val="0"/>
        <w:spacing w:before="0" w:after="0"/>
        <w:jc w:val="left"/>
        <w:rPr>
          <w:i/>
          <w:u w:val="single"/>
        </w:rPr>
      </w:pPr>
      <w:r>
        <w:rPr>
          <w:i/>
          <w:u w:val="single"/>
        </w:rPr>
        <w:t>Pomožna snov z znanim učinkom:</w:t>
      </w:r>
    </w:p>
    <w:p w14:paraId="37AB15E6" w14:textId="77777777" w:rsidR="009D6428" w:rsidRPr="00BD1AD5" w:rsidRDefault="00A04BA0">
      <w:pPr>
        <w:pStyle w:val="EMEAEnBodyText"/>
        <w:autoSpaceDE w:val="0"/>
        <w:autoSpaceDN w:val="0"/>
        <w:adjustRightInd w:val="0"/>
        <w:spacing w:before="0" w:after="0"/>
        <w:jc w:val="left"/>
      </w:pPr>
      <w:r>
        <w:t>Ena filmsko obložena tableta vsebuje 171 mg laktoze (v obliki laktoze monohidrata).</w:t>
      </w:r>
    </w:p>
    <w:p w14:paraId="3973DBEA" w14:textId="77777777" w:rsidR="009D6428" w:rsidRPr="00CD293C" w:rsidRDefault="009D6428">
      <w:pPr>
        <w:pStyle w:val="EMEAEnBodyText"/>
        <w:autoSpaceDE w:val="0"/>
        <w:autoSpaceDN w:val="0"/>
        <w:adjustRightInd w:val="0"/>
        <w:spacing w:before="0" w:after="0"/>
        <w:jc w:val="left"/>
      </w:pPr>
    </w:p>
    <w:p w14:paraId="23A957FA" w14:textId="024B49D3" w:rsidR="009D6428" w:rsidRPr="00BD1AD5" w:rsidRDefault="009E04DF">
      <w:r>
        <w:t>Za celoten seznam pomožnih snovi glejte poglavje 6.1.</w:t>
      </w:r>
    </w:p>
    <w:p w14:paraId="32A0E2BE" w14:textId="77777777" w:rsidR="009D6428" w:rsidRPr="00BD1AD5" w:rsidRDefault="009D6428">
      <w:pPr>
        <w:rPr>
          <w:noProof/>
        </w:rPr>
      </w:pPr>
    </w:p>
    <w:p w14:paraId="61277374" w14:textId="77777777" w:rsidR="009D6428" w:rsidRPr="00BD1AD5" w:rsidRDefault="009D6428">
      <w:pPr>
        <w:rPr>
          <w:noProof/>
        </w:rPr>
      </w:pPr>
    </w:p>
    <w:p w14:paraId="2B3F95C6" w14:textId="77777777" w:rsidR="009D6428" w:rsidRPr="00BD1AD5" w:rsidRDefault="009E04DF">
      <w:pPr>
        <w:pStyle w:val="StyleHeadings"/>
      </w:pPr>
      <w:r>
        <w:t>3.</w:t>
      </w:r>
      <w:r>
        <w:tab/>
        <w:t>FARMACEVTSKA OBLIKA</w:t>
      </w:r>
    </w:p>
    <w:p w14:paraId="416195C3" w14:textId="77777777" w:rsidR="009D6428" w:rsidRPr="00BD1AD5" w:rsidRDefault="009D6428">
      <w:pPr>
        <w:keepNext/>
        <w:suppressAutoHyphens/>
        <w:ind w:left="567" w:hanging="567"/>
        <w:rPr>
          <w:noProof/>
        </w:rPr>
      </w:pPr>
    </w:p>
    <w:p w14:paraId="412B095F" w14:textId="77777777" w:rsidR="009D6428" w:rsidRPr="00BD1AD5" w:rsidRDefault="009E04DF">
      <w:pPr>
        <w:pStyle w:val="C-BodyText"/>
        <w:spacing w:before="0" w:after="0" w:line="240" w:lineRule="auto"/>
        <w:rPr>
          <w:noProof/>
          <w:sz w:val="22"/>
          <w:szCs w:val="22"/>
        </w:rPr>
      </w:pPr>
      <w:r>
        <w:rPr>
          <w:sz w:val="22"/>
        </w:rPr>
        <w:t>filmsko obložena tableta (tableta)</w:t>
      </w:r>
    </w:p>
    <w:p w14:paraId="2B13476C" w14:textId="77777777" w:rsidR="009D6428" w:rsidRPr="00CD293C" w:rsidRDefault="009D6428">
      <w:pPr>
        <w:pStyle w:val="C-BodyText"/>
        <w:spacing w:before="0" w:after="0" w:line="240" w:lineRule="auto"/>
        <w:rPr>
          <w:noProof/>
          <w:sz w:val="22"/>
          <w:szCs w:val="22"/>
        </w:rPr>
      </w:pPr>
    </w:p>
    <w:p w14:paraId="4774B19F" w14:textId="77777777" w:rsidR="009D6428" w:rsidRPr="00BD1AD5" w:rsidRDefault="00174E05">
      <w:pPr>
        <w:keepNext/>
        <w:rPr>
          <w:noProof/>
          <w:u w:val="single"/>
        </w:rPr>
      </w:pPr>
      <w:r>
        <w:rPr>
          <w:u w:val="single"/>
        </w:rPr>
        <w:t>Otezla 10 mg filmsko obložene tablete</w:t>
      </w:r>
    </w:p>
    <w:p w14:paraId="62CEFE6C" w14:textId="77777777" w:rsidR="009D6428" w:rsidRPr="00CD293C" w:rsidRDefault="009D6428">
      <w:pPr>
        <w:pStyle w:val="C-BodyText"/>
        <w:keepNext/>
        <w:spacing w:before="0" w:after="0" w:line="240" w:lineRule="auto"/>
        <w:rPr>
          <w:noProof/>
          <w:sz w:val="22"/>
          <w:szCs w:val="22"/>
        </w:rPr>
      </w:pPr>
    </w:p>
    <w:p w14:paraId="2C481A37" w14:textId="77777777" w:rsidR="009D6428" w:rsidRPr="00BD1AD5" w:rsidRDefault="009E04DF">
      <w:pPr>
        <w:pStyle w:val="C-BodyText"/>
        <w:spacing w:before="0" w:after="0" w:line="240" w:lineRule="auto"/>
        <w:rPr>
          <w:noProof/>
          <w:sz w:val="22"/>
          <w:szCs w:val="22"/>
        </w:rPr>
      </w:pPr>
      <w:r>
        <w:rPr>
          <w:sz w:val="22"/>
        </w:rPr>
        <w:t>Rožnata 10 mg filmsko obložena tableta v obliki romba, dolžine 8 mm, z vtisnjenim napisom “APR” na eni strani in “10” na drugi strani.</w:t>
      </w:r>
    </w:p>
    <w:p w14:paraId="65226AF2" w14:textId="77777777" w:rsidR="009D6428" w:rsidRPr="00204899" w:rsidRDefault="009D6428">
      <w:pPr>
        <w:rPr>
          <w:noProof/>
        </w:rPr>
      </w:pPr>
    </w:p>
    <w:p w14:paraId="320E61CE" w14:textId="77777777" w:rsidR="009D6428" w:rsidRPr="00BD1AD5" w:rsidRDefault="00174E05">
      <w:pPr>
        <w:keepNext/>
        <w:rPr>
          <w:noProof/>
          <w:u w:val="single"/>
        </w:rPr>
      </w:pPr>
      <w:r>
        <w:rPr>
          <w:u w:val="single"/>
        </w:rPr>
        <w:t>Otezla 20 mg filmsko obložene tablete</w:t>
      </w:r>
    </w:p>
    <w:p w14:paraId="6CCAE93C" w14:textId="77777777" w:rsidR="009D6428" w:rsidRPr="00CD293C" w:rsidRDefault="009D6428">
      <w:pPr>
        <w:pStyle w:val="C-BodyText"/>
        <w:keepNext/>
        <w:spacing w:before="0" w:after="0" w:line="240" w:lineRule="auto"/>
        <w:rPr>
          <w:noProof/>
          <w:sz w:val="22"/>
          <w:szCs w:val="22"/>
        </w:rPr>
      </w:pPr>
    </w:p>
    <w:p w14:paraId="43FA80DB" w14:textId="77777777" w:rsidR="009D6428" w:rsidRPr="00BD1AD5" w:rsidRDefault="009E04DF">
      <w:pPr>
        <w:pStyle w:val="C-BodyText"/>
        <w:spacing w:before="0" w:after="0" w:line="240" w:lineRule="auto"/>
        <w:rPr>
          <w:noProof/>
          <w:sz w:val="22"/>
          <w:szCs w:val="22"/>
        </w:rPr>
      </w:pPr>
      <w:r>
        <w:rPr>
          <w:sz w:val="22"/>
        </w:rPr>
        <w:t>Rjava 20 mg filmsko obložena tableta v obliki romba, dolžine 10 mm, z vtisnjenim napisom “APR” na eni strani in “20” na drugi strani.</w:t>
      </w:r>
    </w:p>
    <w:p w14:paraId="7C2E2E51" w14:textId="77777777" w:rsidR="009D6428" w:rsidRPr="00204899" w:rsidRDefault="009D6428">
      <w:pPr>
        <w:rPr>
          <w:noProof/>
        </w:rPr>
      </w:pPr>
    </w:p>
    <w:p w14:paraId="17F30FC6" w14:textId="77777777" w:rsidR="009D6428" w:rsidRPr="00BD1AD5" w:rsidRDefault="00174E05">
      <w:pPr>
        <w:keepNext/>
        <w:rPr>
          <w:noProof/>
          <w:u w:val="single"/>
        </w:rPr>
      </w:pPr>
      <w:r>
        <w:rPr>
          <w:u w:val="single"/>
        </w:rPr>
        <w:t>Otezla 30 mg filmsko obložene tablete</w:t>
      </w:r>
    </w:p>
    <w:p w14:paraId="62B0DC5E" w14:textId="77777777" w:rsidR="009D6428" w:rsidRPr="00BD1AD5" w:rsidRDefault="009D6428">
      <w:pPr>
        <w:keepNext/>
        <w:tabs>
          <w:tab w:val="clear" w:pos="567"/>
        </w:tabs>
        <w:suppressAutoHyphens/>
        <w:rPr>
          <w:noProof/>
        </w:rPr>
      </w:pPr>
    </w:p>
    <w:p w14:paraId="2C2D8BFD" w14:textId="77777777" w:rsidR="009D6428" w:rsidRPr="00BD1AD5" w:rsidRDefault="009E04DF">
      <w:pPr>
        <w:tabs>
          <w:tab w:val="clear" w:pos="567"/>
        </w:tabs>
        <w:suppressAutoHyphens/>
        <w:rPr>
          <w:noProof/>
        </w:rPr>
      </w:pPr>
      <w:r>
        <w:t>Bež 30 mg filmsko obložena tableta v obliki romba, dolžine 12 mm, z vtisnjenim napisom “APR” na eni strani in “30” na drugi strani.</w:t>
      </w:r>
    </w:p>
    <w:p w14:paraId="6A604299" w14:textId="77777777" w:rsidR="009D6428" w:rsidRPr="00BD1AD5" w:rsidRDefault="009D6428">
      <w:pPr>
        <w:rPr>
          <w:noProof/>
        </w:rPr>
      </w:pPr>
    </w:p>
    <w:p w14:paraId="09E7D1AF" w14:textId="77777777" w:rsidR="009D6428" w:rsidRPr="00BD1AD5" w:rsidRDefault="009D6428">
      <w:pPr>
        <w:rPr>
          <w:noProof/>
        </w:rPr>
      </w:pPr>
    </w:p>
    <w:p w14:paraId="1BDBE8F2" w14:textId="77777777" w:rsidR="009D6428" w:rsidRPr="00BD1AD5" w:rsidRDefault="009E04DF">
      <w:pPr>
        <w:pStyle w:val="StyleHeadings"/>
      </w:pPr>
      <w:r>
        <w:lastRenderedPageBreak/>
        <w:t>4.</w:t>
      </w:r>
      <w:r>
        <w:tab/>
        <w:t>KLINIČNI PODATKI</w:t>
      </w:r>
    </w:p>
    <w:p w14:paraId="5E845EB5" w14:textId="77777777" w:rsidR="009D6428" w:rsidRPr="00BD1AD5" w:rsidRDefault="009D6428">
      <w:pPr>
        <w:keepNext/>
        <w:rPr>
          <w:noProof/>
        </w:rPr>
      </w:pPr>
    </w:p>
    <w:p w14:paraId="7D0C0CAF" w14:textId="77777777" w:rsidR="009D6428" w:rsidRPr="00BD1AD5" w:rsidRDefault="009E04DF">
      <w:pPr>
        <w:keepNext/>
        <w:ind w:left="567" w:hanging="567"/>
        <w:outlineLvl w:val="0"/>
        <w:rPr>
          <w:b/>
          <w:noProof/>
        </w:rPr>
      </w:pPr>
      <w:r>
        <w:rPr>
          <w:b/>
        </w:rPr>
        <w:t>4.1</w:t>
      </w:r>
      <w:r>
        <w:rPr>
          <w:b/>
        </w:rPr>
        <w:tab/>
        <w:t>Terapevtske indikacije</w:t>
      </w:r>
    </w:p>
    <w:p w14:paraId="524F8D4F" w14:textId="77777777" w:rsidR="009D6428" w:rsidRPr="00BD1AD5" w:rsidRDefault="009D6428">
      <w:pPr>
        <w:keepNext/>
      </w:pPr>
    </w:p>
    <w:p w14:paraId="2D4F1338" w14:textId="77777777" w:rsidR="009D6428" w:rsidRPr="00BD1AD5" w:rsidRDefault="009E04DF">
      <w:pPr>
        <w:keepNext/>
        <w:rPr>
          <w:u w:val="single"/>
        </w:rPr>
      </w:pPr>
      <w:r>
        <w:rPr>
          <w:u w:val="single"/>
        </w:rPr>
        <w:t>Psoriatični artritis</w:t>
      </w:r>
    </w:p>
    <w:p w14:paraId="4DA10D5B" w14:textId="77777777" w:rsidR="009D6428" w:rsidRPr="00BD1AD5" w:rsidRDefault="009D6428">
      <w:pPr>
        <w:keepNext/>
      </w:pPr>
    </w:p>
    <w:p w14:paraId="6F67E88B" w14:textId="64F1BA56" w:rsidR="009D6428" w:rsidRPr="00BD1AD5" w:rsidRDefault="009E04DF">
      <w:r>
        <w:t xml:space="preserve">Zdravilo Otezla, samo ali v kombinaciji z imunomodulirajočimi protirevmatičnimi zdravili (DMARDs - </w:t>
      </w:r>
      <w:r>
        <w:rPr>
          <w:i/>
        </w:rPr>
        <w:t>Disease Modifying Antirheumatic Drugs</w:t>
      </w:r>
      <w:r>
        <w:t>), je indicirano za zdravljenje aktivnega psoriatičnega artritisa (PsA) pri odraslih bolnikih, ki so se nezadostno odzvali na predhodno zdravljenje z DMARD ali ga niso prenašali (glejte poglavje 5.1).</w:t>
      </w:r>
    </w:p>
    <w:p w14:paraId="00510D0B" w14:textId="77777777" w:rsidR="009D6428" w:rsidRPr="00BD1AD5" w:rsidRDefault="009D6428"/>
    <w:p w14:paraId="58CA8903" w14:textId="77777777" w:rsidR="009D6428" w:rsidRPr="00BD1AD5" w:rsidRDefault="009E04DF">
      <w:pPr>
        <w:keepNext/>
        <w:rPr>
          <w:u w:val="single"/>
        </w:rPr>
      </w:pPr>
      <w:r>
        <w:rPr>
          <w:u w:val="single"/>
        </w:rPr>
        <w:t>Psoriaza</w:t>
      </w:r>
    </w:p>
    <w:p w14:paraId="6CF70AE2" w14:textId="77777777" w:rsidR="009D6428" w:rsidRPr="00BD1AD5" w:rsidRDefault="009D6428">
      <w:pPr>
        <w:keepNext/>
      </w:pPr>
    </w:p>
    <w:p w14:paraId="54C57505" w14:textId="35033A74" w:rsidR="009D6428" w:rsidRDefault="009E04DF">
      <w:r>
        <w:t>Zdravilo Otezla je indicirano za zdravljenje zmerne do hude kronične psoriaze (PSOR) v plakih pri odraslih bolnikih, ki se niso odzvali, je pri njih kontraindicirano ali ne prenašajo drugih vrst sistemskega zdravljenja, vključno s ciklosporinom, metotreksatom ali psoralenom in ultravijolično svetlobo A (PUVA).</w:t>
      </w:r>
    </w:p>
    <w:p w14:paraId="67E79551" w14:textId="77777777" w:rsidR="001816D7" w:rsidRPr="007E5954" w:rsidRDefault="001816D7"/>
    <w:p w14:paraId="3A58386A" w14:textId="77777777" w:rsidR="001816D7" w:rsidRPr="006143EE" w:rsidRDefault="001816D7">
      <w:pPr>
        <w:pStyle w:val="Styleunderline"/>
        <w:keepNext/>
      </w:pPr>
      <w:r>
        <w:t>Pediatrična psoriaza</w:t>
      </w:r>
    </w:p>
    <w:p w14:paraId="65791B3D" w14:textId="77777777" w:rsidR="001816D7" w:rsidRPr="007E5954" w:rsidRDefault="001816D7">
      <w:pPr>
        <w:keepNext/>
      </w:pPr>
    </w:p>
    <w:p w14:paraId="7D70AEAC" w14:textId="0E85E1F8" w:rsidR="001816D7" w:rsidRPr="00BD1AD5" w:rsidRDefault="001816D7">
      <w:r>
        <w:t>Zdravilo Otezla je indicirano za zdravljenje zmerne do hude psoriaze v plakih pri otrocih in mladostnikih, starih 6 let in več, ki imajo telesno maso najmanj 20 kg ter so kandidati za sistemsko zdravljenje.</w:t>
      </w:r>
    </w:p>
    <w:p w14:paraId="36271231" w14:textId="77777777" w:rsidR="009D6428" w:rsidRPr="00BD1AD5" w:rsidRDefault="009D6428">
      <w:pPr>
        <w:rPr>
          <w:u w:val="single"/>
        </w:rPr>
      </w:pPr>
    </w:p>
    <w:p w14:paraId="3779C523" w14:textId="77777777" w:rsidR="009D6428" w:rsidRPr="00BD1AD5" w:rsidRDefault="00954E6C">
      <w:pPr>
        <w:keepNext/>
        <w:rPr>
          <w:u w:val="single"/>
        </w:rPr>
      </w:pPr>
      <w:r>
        <w:rPr>
          <w:u w:val="single"/>
        </w:rPr>
        <w:t>Behçetova bolezen</w:t>
      </w:r>
    </w:p>
    <w:p w14:paraId="558C99F8" w14:textId="77777777" w:rsidR="009D6428" w:rsidRPr="00BD1AD5" w:rsidRDefault="009D6428">
      <w:pPr>
        <w:keepNext/>
        <w:rPr>
          <w:u w:val="single"/>
        </w:rPr>
      </w:pPr>
    </w:p>
    <w:p w14:paraId="082F7A1D" w14:textId="77777777" w:rsidR="009D6428" w:rsidRPr="00BD1AD5" w:rsidRDefault="00954E6C">
      <w:pPr>
        <w:outlineLvl w:val="0"/>
        <w:rPr>
          <w:noProof/>
        </w:rPr>
      </w:pPr>
      <w:r>
        <w:t>Zdravilo Otezla je indicirano za zdravljenje odraslih bolnikov z razjedami v ustih, povezanimi z Behçetovo boleznijo (BB), ki so kandidati za sistemsko zdravljenje.</w:t>
      </w:r>
    </w:p>
    <w:p w14:paraId="206C5133" w14:textId="77777777" w:rsidR="009D6428" w:rsidRPr="00BD1AD5" w:rsidRDefault="009D6428"/>
    <w:p w14:paraId="5686D8ED" w14:textId="77777777" w:rsidR="009D6428" w:rsidRPr="00BD1AD5" w:rsidRDefault="009E04DF">
      <w:pPr>
        <w:keepNext/>
        <w:ind w:left="567" w:hanging="567"/>
        <w:outlineLvl w:val="0"/>
        <w:rPr>
          <w:b/>
          <w:noProof/>
        </w:rPr>
      </w:pPr>
      <w:r>
        <w:rPr>
          <w:b/>
        </w:rPr>
        <w:t>4.2</w:t>
      </w:r>
      <w:r>
        <w:rPr>
          <w:b/>
        </w:rPr>
        <w:tab/>
        <w:t>Odmerjanje in način uporabe</w:t>
      </w:r>
    </w:p>
    <w:p w14:paraId="0E3CD724" w14:textId="77777777" w:rsidR="009D6428" w:rsidRPr="00BD1AD5" w:rsidRDefault="009D6428">
      <w:pPr>
        <w:keepNext/>
      </w:pPr>
    </w:p>
    <w:p w14:paraId="20015490" w14:textId="77777777" w:rsidR="009D6428" w:rsidRPr="00BD1AD5" w:rsidRDefault="009E04DF">
      <w:pPr>
        <w:pStyle w:val="C-BodyText"/>
        <w:spacing w:before="0" w:after="0" w:line="240" w:lineRule="auto"/>
        <w:rPr>
          <w:noProof/>
          <w:sz w:val="22"/>
          <w:szCs w:val="22"/>
        </w:rPr>
      </w:pPr>
      <w:r>
        <w:rPr>
          <w:sz w:val="22"/>
        </w:rPr>
        <w:t>Zdravljenje z zdravilom Otezla morajo uvesti specialisti, ki imajo izkušnje v diagnostiki in zdravljenju psoriaze, psoriatičnega artritisa ali Behçetove bolezni.</w:t>
      </w:r>
    </w:p>
    <w:p w14:paraId="6E15EC88" w14:textId="77777777" w:rsidR="009D6428" w:rsidRPr="00CD293C" w:rsidRDefault="009D6428">
      <w:pPr>
        <w:pStyle w:val="C-BodyText"/>
        <w:spacing w:before="0" w:after="0" w:line="240" w:lineRule="auto"/>
        <w:rPr>
          <w:noProof/>
          <w:sz w:val="22"/>
          <w:szCs w:val="22"/>
        </w:rPr>
      </w:pPr>
    </w:p>
    <w:p w14:paraId="184E72C6" w14:textId="77777777" w:rsidR="009D6428" w:rsidRDefault="009E04DF">
      <w:pPr>
        <w:keepNext/>
        <w:rPr>
          <w:u w:val="single"/>
        </w:rPr>
      </w:pPr>
      <w:r>
        <w:rPr>
          <w:u w:val="single"/>
        </w:rPr>
        <w:t>Odmerjanje</w:t>
      </w:r>
    </w:p>
    <w:p w14:paraId="52EC8BF0" w14:textId="77777777" w:rsidR="001816D7" w:rsidRPr="00204899" w:rsidRDefault="001816D7">
      <w:pPr>
        <w:keepNext/>
      </w:pPr>
    </w:p>
    <w:p w14:paraId="258CD4F5" w14:textId="005A2A9D" w:rsidR="001816D7" w:rsidRPr="006143EE" w:rsidRDefault="001816D7">
      <w:pPr>
        <w:pStyle w:val="StyleItalic"/>
      </w:pPr>
      <w:r>
        <w:t>Odrasli bolniki s psoriatičnim artritisom, psoriazo ali Behçetovo boleznijo</w:t>
      </w:r>
    </w:p>
    <w:p w14:paraId="1495CF07" w14:textId="77777777" w:rsidR="009D6428" w:rsidRPr="00CD293C" w:rsidRDefault="009D6428">
      <w:pPr>
        <w:pStyle w:val="C-BodyText"/>
        <w:keepNext/>
        <w:spacing w:before="0" w:after="0" w:line="240" w:lineRule="auto"/>
        <w:rPr>
          <w:noProof/>
          <w:sz w:val="22"/>
          <w:szCs w:val="22"/>
        </w:rPr>
      </w:pPr>
    </w:p>
    <w:p w14:paraId="305A7D55" w14:textId="38CA1C8F" w:rsidR="009D6428" w:rsidRPr="00BD1AD5" w:rsidRDefault="009E04DF">
      <w:pPr>
        <w:pStyle w:val="C-BodyText"/>
        <w:spacing w:before="0" w:after="0" w:line="240" w:lineRule="auto"/>
        <w:rPr>
          <w:noProof/>
          <w:sz w:val="22"/>
          <w:szCs w:val="22"/>
        </w:rPr>
      </w:pPr>
      <w:r>
        <w:rPr>
          <w:sz w:val="22"/>
        </w:rPr>
        <w:t>Priporočeni odmerek apremilasta za odrasle bolnike je 30 mg peroralno dvakrat na dan. Potreben je začetni titracijski načrt, kot je prikazan v preglednici 1 v nadaljevanju.</w:t>
      </w:r>
    </w:p>
    <w:p w14:paraId="1A86E9D7" w14:textId="77777777" w:rsidR="009D6428" w:rsidRPr="00CD293C" w:rsidRDefault="009D6428">
      <w:pPr>
        <w:pStyle w:val="C-BodyText"/>
        <w:spacing w:before="0" w:after="0" w:line="240" w:lineRule="auto"/>
        <w:rPr>
          <w:noProof/>
          <w:sz w:val="22"/>
          <w:szCs w:val="22"/>
        </w:rPr>
      </w:pPr>
    </w:p>
    <w:p w14:paraId="6E956444" w14:textId="479C6458" w:rsidR="009D6428" w:rsidRDefault="009E04DF">
      <w:pPr>
        <w:keepNext/>
        <w:tabs>
          <w:tab w:val="clear" w:pos="567"/>
          <w:tab w:val="left" w:pos="1134"/>
        </w:tabs>
        <w:ind w:left="1140" w:hanging="1140"/>
        <w:rPr>
          <w:b/>
        </w:rPr>
      </w:pPr>
      <w:r>
        <w:rPr>
          <w:b/>
        </w:rPr>
        <w:t>Preglednica 1. Načrt titriranja odmerka za odrasle bolnike</w:t>
      </w:r>
    </w:p>
    <w:p w14:paraId="4F45E363" w14:textId="77777777" w:rsidR="00F83FFA" w:rsidRPr="00BD1AD5" w:rsidRDefault="00F83FFA">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pPr>
              <w:keepNext/>
              <w:jc w:val="center"/>
              <w:rPr>
                <w:noProof/>
                <w:sz w:val="20"/>
              </w:rPr>
            </w:pPr>
            <w:r>
              <w:rPr>
                <w:sz w:val="20"/>
              </w:rPr>
              <w:t>1. dan</w:t>
            </w:r>
          </w:p>
        </w:tc>
        <w:tc>
          <w:tcPr>
            <w:tcW w:w="916" w:type="pct"/>
            <w:gridSpan w:val="2"/>
          </w:tcPr>
          <w:p w14:paraId="5320C239" w14:textId="77777777" w:rsidR="00010E46" w:rsidRPr="00BD1AD5" w:rsidRDefault="009E04DF">
            <w:pPr>
              <w:keepNext/>
              <w:jc w:val="center"/>
              <w:rPr>
                <w:noProof/>
                <w:sz w:val="20"/>
              </w:rPr>
            </w:pPr>
            <w:r>
              <w:rPr>
                <w:sz w:val="20"/>
              </w:rPr>
              <w:t>2. dan</w:t>
            </w:r>
          </w:p>
        </w:tc>
        <w:tc>
          <w:tcPr>
            <w:tcW w:w="914" w:type="pct"/>
            <w:gridSpan w:val="2"/>
          </w:tcPr>
          <w:p w14:paraId="2AC7F6C0" w14:textId="77777777" w:rsidR="00010E46" w:rsidRPr="00BD1AD5" w:rsidRDefault="009E04DF">
            <w:pPr>
              <w:keepNext/>
              <w:jc w:val="center"/>
              <w:rPr>
                <w:noProof/>
                <w:sz w:val="20"/>
              </w:rPr>
            </w:pPr>
            <w:r>
              <w:rPr>
                <w:sz w:val="20"/>
              </w:rPr>
              <w:t>3. dan</w:t>
            </w:r>
          </w:p>
        </w:tc>
        <w:tc>
          <w:tcPr>
            <w:tcW w:w="913" w:type="pct"/>
            <w:gridSpan w:val="2"/>
          </w:tcPr>
          <w:p w14:paraId="5451E8C2" w14:textId="77777777" w:rsidR="00010E46" w:rsidRPr="00BD1AD5" w:rsidRDefault="009E04DF">
            <w:pPr>
              <w:keepNext/>
              <w:jc w:val="center"/>
              <w:rPr>
                <w:noProof/>
                <w:sz w:val="20"/>
              </w:rPr>
            </w:pPr>
            <w:r>
              <w:rPr>
                <w:sz w:val="20"/>
              </w:rPr>
              <w:t>4. dan</w:t>
            </w:r>
          </w:p>
        </w:tc>
        <w:tc>
          <w:tcPr>
            <w:tcW w:w="913" w:type="pct"/>
            <w:gridSpan w:val="2"/>
          </w:tcPr>
          <w:p w14:paraId="655B3F7A" w14:textId="77777777" w:rsidR="00010E46" w:rsidRPr="00BD1AD5" w:rsidRDefault="009E04DF">
            <w:pPr>
              <w:keepNext/>
              <w:jc w:val="center"/>
              <w:rPr>
                <w:noProof/>
                <w:sz w:val="20"/>
              </w:rPr>
            </w:pPr>
            <w:r>
              <w:rPr>
                <w:sz w:val="20"/>
              </w:rPr>
              <w:t>5. dan</w:t>
            </w:r>
          </w:p>
        </w:tc>
        <w:tc>
          <w:tcPr>
            <w:tcW w:w="908" w:type="pct"/>
            <w:gridSpan w:val="2"/>
          </w:tcPr>
          <w:p w14:paraId="789F25D3" w14:textId="77777777" w:rsidR="00010E46" w:rsidRPr="00BD1AD5" w:rsidRDefault="009E04DF">
            <w:pPr>
              <w:keepNext/>
              <w:jc w:val="center"/>
              <w:rPr>
                <w:noProof/>
                <w:sz w:val="20"/>
              </w:rPr>
            </w:pPr>
            <w:r>
              <w:rPr>
                <w:sz w:val="20"/>
              </w:rPr>
              <w:t>6. dan in naprej</w:t>
            </w:r>
          </w:p>
        </w:tc>
      </w:tr>
      <w:tr w:rsidR="00EC7F48" w:rsidRPr="00BD1AD5" w14:paraId="35A80D1D" w14:textId="77777777" w:rsidTr="001816D7">
        <w:trPr>
          <w:cantSplit/>
          <w:jc w:val="center"/>
        </w:trPr>
        <w:tc>
          <w:tcPr>
            <w:tcW w:w="437" w:type="pct"/>
          </w:tcPr>
          <w:p w14:paraId="6802378B" w14:textId="77777777" w:rsidR="00BA2006" w:rsidRPr="00BD1AD5" w:rsidRDefault="009E04DF">
            <w:pPr>
              <w:keepNext/>
              <w:jc w:val="center"/>
              <w:rPr>
                <w:noProof/>
                <w:sz w:val="20"/>
              </w:rPr>
            </w:pPr>
            <w:r>
              <w:rPr>
                <w:sz w:val="20"/>
              </w:rPr>
              <w:t>zjutraj</w:t>
            </w:r>
          </w:p>
        </w:tc>
        <w:tc>
          <w:tcPr>
            <w:tcW w:w="458" w:type="pct"/>
          </w:tcPr>
          <w:p w14:paraId="3819B58D" w14:textId="77777777" w:rsidR="00BA2006" w:rsidRPr="00BD1AD5" w:rsidRDefault="009E04DF">
            <w:pPr>
              <w:keepNext/>
              <w:jc w:val="center"/>
              <w:rPr>
                <w:noProof/>
                <w:sz w:val="20"/>
              </w:rPr>
            </w:pPr>
            <w:r>
              <w:rPr>
                <w:sz w:val="20"/>
              </w:rPr>
              <w:t>zjutraj</w:t>
            </w:r>
          </w:p>
        </w:tc>
        <w:tc>
          <w:tcPr>
            <w:tcW w:w="458" w:type="pct"/>
          </w:tcPr>
          <w:p w14:paraId="4D56A4D5" w14:textId="77777777" w:rsidR="00BA2006" w:rsidRPr="00BD1AD5" w:rsidRDefault="009E04DF">
            <w:pPr>
              <w:keepNext/>
              <w:jc w:val="center"/>
              <w:rPr>
                <w:noProof/>
                <w:sz w:val="20"/>
              </w:rPr>
            </w:pPr>
            <w:r>
              <w:rPr>
                <w:sz w:val="20"/>
              </w:rPr>
              <w:t>zvečer</w:t>
            </w:r>
          </w:p>
        </w:tc>
        <w:tc>
          <w:tcPr>
            <w:tcW w:w="457" w:type="pct"/>
          </w:tcPr>
          <w:p w14:paraId="0FFE6B94" w14:textId="77777777" w:rsidR="00BA2006" w:rsidRPr="00BD1AD5" w:rsidRDefault="009E04DF">
            <w:pPr>
              <w:keepNext/>
              <w:jc w:val="center"/>
              <w:rPr>
                <w:noProof/>
                <w:sz w:val="20"/>
              </w:rPr>
            </w:pPr>
            <w:r>
              <w:rPr>
                <w:sz w:val="20"/>
              </w:rPr>
              <w:t>zjutraj</w:t>
            </w:r>
          </w:p>
        </w:tc>
        <w:tc>
          <w:tcPr>
            <w:tcW w:w="457" w:type="pct"/>
          </w:tcPr>
          <w:p w14:paraId="2E71CB55" w14:textId="77777777" w:rsidR="00BA2006" w:rsidRPr="00BD1AD5" w:rsidRDefault="009E04DF">
            <w:pPr>
              <w:keepNext/>
              <w:jc w:val="center"/>
              <w:rPr>
                <w:noProof/>
                <w:sz w:val="20"/>
              </w:rPr>
            </w:pPr>
            <w:r>
              <w:rPr>
                <w:sz w:val="20"/>
              </w:rPr>
              <w:t>zvečer</w:t>
            </w:r>
          </w:p>
        </w:tc>
        <w:tc>
          <w:tcPr>
            <w:tcW w:w="456" w:type="pct"/>
          </w:tcPr>
          <w:p w14:paraId="5E92490E" w14:textId="77777777" w:rsidR="00BA2006" w:rsidRPr="00BD1AD5" w:rsidRDefault="009E04DF">
            <w:pPr>
              <w:keepNext/>
              <w:jc w:val="center"/>
              <w:rPr>
                <w:noProof/>
                <w:sz w:val="20"/>
              </w:rPr>
            </w:pPr>
            <w:r>
              <w:rPr>
                <w:sz w:val="20"/>
              </w:rPr>
              <w:t>zjutraj</w:t>
            </w:r>
          </w:p>
        </w:tc>
        <w:tc>
          <w:tcPr>
            <w:tcW w:w="457" w:type="pct"/>
          </w:tcPr>
          <w:p w14:paraId="2D097B60" w14:textId="77777777" w:rsidR="00BA2006" w:rsidRPr="00BD1AD5" w:rsidRDefault="009E04DF">
            <w:pPr>
              <w:keepNext/>
              <w:jc w:val="center"/>
              <w:rPr>
                <w:noProof/>
                <w:sz w:val="20"/>
              </w:rPr>
            </w:pPr>
            <w:r>
              <w:rPr>
                <w:sz w:val="20"/>
              </w:rPr>
              <w:t>zvečer</w:t>
            </w:r>
          </w:p>
        </w:tc>
        <w:tc>
          <w:tcPr>
            <w:tcW w:w="456" w:type="pct"/>
          </w:tcPr>
          <w:p w14:paraId="5FCECAD2" w14:textId="77777777" w:rsidR="00BA2006" w:rsidRPr="00BD1AD5" w:rsidRDefault="009E04DF">
            <w:pPr>
              <w:keepNext/>
              <w:jc w:val="center"/>
              <w:rPr>
                <w:noProof/>
                <w:sz w:val="20"/>
              </w:rPr>
            </w:pPr>
            <w:r>
              <w:rPr>
                <w:sz w:val="20"/>
              </w:rPr>
              <w:t>zjutraj</w:t>
            </w:r>
          </w:p>
        </w:tc>
        <w:tc>
          <w:tcPr>
            <w:tcW w:w="457" w:type="pct"/>
          </w:tcPr>
          <w:p w14:paraId="1B47B5EE" w14:textId="77777777" w:rsidR="00BA2006" w:rsidRPr="00BD1AD5" w:rsidRDefault="009E04DF">
            <w:pPr>
              <w:keepNext/>
              <w:jc w:val="center"/>
              <w:rPr>
                <w:noProof/>
                <w:sz w:val="20"/>
              </w:rPr>
            </w:pPr>
            <w:r>
              <w:rPr>
                <w:sz w:val="20"/>
              </w:rPr>
              <w:t>zvečer</w:t>
            </w:r>
          </w:p>
        </w:tc>
        <w:tc>
          <w:tcPr>
            <w:tcW w:w="456" w:type="pct"/>
          </w:tcPr>
          <w:p w14:paraId="291B248F" w14:textId="77777777" w:rsidR="00BA2006" w:rsidRPr="00BD1AD5" w:rsidRDefault="009E04DF">
            <w:pPr>
              <w:keepNext/>
              <w:jc w:val="center"/>
              <w:rPr>
                <w:noProof/>
                <w:sz w:val="20"/>
              </w:rPr>
            </w:pPr>
            <w:r>
              <w:rPr>
                <w:sz w:val="20"/>
              </w:rPr>
              <w:t>zjutraj</w:t>
            </w:r>
          </w:p>
        </w:tc>
        <w:tc>
          <w:tcPr>
            <w:tcW w:w="452" w:type="pct"/>
          </w:tcPr>
          <w:p w14:paraId="1156452A" w14:textId="77777777" w:rsidR="00BA2006" w:rsidRPr="00BD1AD5" w:rsidRDefault="009E04DF">
            <w:pPr>
              <w:keepNext/>
              <w:jc w:val="center"/>
              <w:rPr>
                <w:noProof/>
                <w:sz w:val="20"/>
              </w:rPr>
            </w:pPr>
            <w:r>
              <w:rPr>
                <w:sz w:val="20"/>
              </w:rPr>
              <w:t>zvečer</w:t>
            </w:r>
          </w:p>
        </w:tc>
      </w:tr>
      <w:tr w:rsidR="00EC7F48" w:rsidRPr="00BD1AD5" w14:paraId="1A4AA9A7" w14:textId="77777777" w:rsidTr="001816D7">
        <w:trPr>
          <w:cantSplit/>
          <w:jc w:val="center"/>
        </w:trPr>
        <w:tc>
          <w:tcPr>
            <w:tcW w:w="437" w:type="pct"/>
          </w:tcPr>
          <w:p w14:paraId="0B0BD580" w14:textId="77777777" w:rsidR="00BA2006" w:rsidRPr="00BD1AD5" w:rsidRDefault="009E04DF">
            <w:pPr>
              <w:keepNext/>
              <w:jc w:val="center"/>
              <w:rPr>
                <w:noProof/>
                <w:sz w:val="20"/>
              </w:rPr>
            </w:pPr>
            <w:r>
              <w:rPr>
                <w:sz w:val="20"/>
              </w:rPr>
              <w:t>10 mg</w:t>
            </w:r>
          </w:p>
        </w:tc>
        <w:tc>
          <w:tcPr>
            <w:tcW w:w="458" w:type="pct"/>
          </w:tcPr>
          <w:p w14:paraId="600A394F" w14:textId="77777777" w:rsidR="00BA2006" w:rsidRPr="00BD1AD5" w:rsidRDefault="009E04DF">
            <w:pPr>
              <w:keepNext/>
              <w:jc w:val="center"/>
              <w:rPr>
                <w:noProof/>
                <w:sz w:val="20"/>
              </w:rPr>
            </w:pPr>
            <w:r>
              <w:rPr>
                <w:sz w:val="20"/>
              </w:rPr>
              <w:t>10 mg</w:t>
            </w:r>
          </w:p>
        </w:tc>
        <w:tc>
          <w:tcPr>
            <w:tcW w:w="458" w:type="pct"/>
          </w:tcPr>
          <w:p w14:paraId="0345732E" w14:textId="77777777" w:rsidR="00BA2006" w:rsidRPr="00BD1AD5" w:rsidRDefault="009E04DF">
            <w:pPr>
              <w:keepNext/>
              <w:jc w:val="center"/>
              <w:rPr>
                <w:noProof/>
                <w:sz w:val="20"/>
              </w:rPr>
            </w:pPr>
            <w:r>
              <w:rPr>
                <w:sz w:val="20"/>
              </w:rPr>
              <w:t>10 mg</w:t>
            </w:r>
          </w:p>
        </w:tc>
        <w:tc>
          <w:tcPr>
            <w:tcW w:w="457" w:type="pct"/>
          </w:tcPr>
          <w:p w14:paraId="1A605945" w14:textId="77777777" w:rsidR="00BA2006" w:rsidRPr="00BD1AD5" w:rsidRDefault="009E04DF">
            <w:pPr>
              <w:keepNext/>
              <w:jc w:val="center"/>
              <w:rPr>
                <w:noProof/>
                <w:sz w:val="20"/>
              </w:rPr>
            </w:pPr>
            <w:r>
              <w:rPr>
                <w:sz w:val="20"/>
              </w:rPr>
              <w:t>10 mg</w:t>
            </w:r>
          </w:p>
        </w:tc>
        <w:tc>
          <w:tcPr>
            <w:tcW w:w="457" w:type="pct"/>
          </w:tcPr>
          <w:p w14:paraId="7D4D7053" w14:textId="77777777" w:rsidR="00BA2006" w:rsidRPr="00BD1AD5" w:rsidRDefault="009E04DF">
            <w:pPr>
              <w:keepNext/>
              <w:jc w:val="center"/>
              <w:rPr>
                <w:noProof/>
                <w:sz w:val="20"/>
              </w:rPr>
            </w:pPr>
            <w:r>
              <w:rPr>
                <w:sz w:val="20"/>
              </w:rPr>
              <w:t>20 mg</w:t>
            </w:r>
          </w:p>
        </w:tc>
        <w:tc>
          <w:tcPr>
            <w:tcW w:w="456" w:type="pct"/>
          </w:tcPr>
          <w:p w14:paraId="1EDB2334" w14:textId="77777777" w:rsidR="00BA2006" w:rsidRPr="00BD1AD5" w:rsidRDefault="009E04DF">
            <w:pPr>
              <w:keepNext/>
              <w:jc w:val="center"/>
              <w:rPr>
                <w:noProof/>
                <w:sz w:val="20"/>
              </w:rPr>
            </w:pPr>
            <w:r>
              <w:rPr>
                <w:sz w:val="20"/>
              </w:rPr>
              <w:t>20 mg</w:t>
            </w:r>
          </w:p>
        </w:tc>
        <w:tc>
          <w:tcPr>
            <w:tcW w:w="457" w:type="pct"/>
          </w:tcPr>
          <w:p w14:paraId="57E24FE4" w14:textId="77777777" w:rsidR="00BA2006" w:rsidRPr="00BD1AD5" w:rsidRDefault="009E04DF">
            <w:pPr>
              <w:keepNext/>
              <w:jc w:val="center"/>
              <w:rPr>
                <w:noProof/>
                <w:sz w:val="20"/>
              </w:rPr>
            </w:pPr>
            <w:r>
              <w:rPr>
                <w:sz w:val="20"/>
              </w:rPr>
              <w:t>20 mg</w:t>
            </w:r>
          </w:p>
        </w:tc>
        <w:tc>
          <w:tcPr>
            <w:tcW w:w="456" w:type="pct"/>
          </w:tcPr>
          <w:p w14:paraId="201FBB0B" w14:textId="77777777" w:rsidR="00BA2006" w:rsidRPr="00BD1AD5" w:rsidRDefault="009E04DF">
            <w:pPr>
              <w:keepNext/>
              <w:jc w:val="center"/>
              <w:rPr>
                <w:noProof/>
                <w:sz w:val="20"/>
              </w:rPr>
            </w:pPr>
            <w:r>
              <w:rPr>
                <w:sz w:val="20"/>
              </w:rPr>
              <w:t>20 mg</w:t>
            </w:r>
          </w:p>
        </w:tc>
        <w:tc>
          <w:tcPr>
            <w:tcW w:w="457" w:type="pct"/>
          </w:tcPr>
          <w:p w14:paraId="7C5746F8" w14:textId="77777777" w:rsidR="00BA2006" w:rsidRPr="00BD1AD5" w:rsidRDefault="009E04DF">
            <w:pPr>
              <w:keepNext/>
              <w:jc w:val="center"/>
              <w:rPr>
                <w:noProof/>
                <w:sz w:val="20"/>
              </w:rPr>
            </w:pPr>
            <w:r>
              <w:rPr>
                <w:sz w:val="20"/>
              </w:rPr>
              <w:t>30 mg</w:t>
            </w:r>
          </w:p>
        </w:tc>
        <w:tc>
          <w:tcPr>
            <w:tcW w:w="456" w:type="pct"/>
          </w:tcPr>
          <w:p w14:paraId="3B4A9E37" w14:textId="77777777" w:rsidR="00BA2006" w:rsidRPr="00BD1AD5" w:rsidRDefault="009E04DF">
            <w:pPr>
              <w:keepNext/>
              <w:jc w:val="center"/>
              <w:rPr>
                <w:noProof/>
                <w:sz w:val="20"/>
              </w:rPr>
            </w:pPr>
            <w:r>
              <w:rPr>
                <w:sz w:val="20"/>
              </w:rPr>
              <w:t>30 mg</w:t>
            </w:r>
          </w:p>
        </w:tc>
        <w:tc>
          <w:tcPr>
            <w:tcW w:w="452" w:type="pct"/>
          </w:tcPr>
          <w:p w14:paraId="38A48337" w14:textId="77777777" w:rsidR="00BA2006" w:rsidRPr="00BD1AD5" w:rsidRDefault="009E04DF">
            <w:pPr>
              <w:keepNext/>
              <w:jc w:val="center"/>
              <w:rPr>
                <w:noProof/>
                <w:sz w:val="20"/>
              </w:rPr>
            </w:pPr>
            <w:r>
              <w:rPr>
                <w:sz w:val="20"/>
              </w:rPr>
              <w:t>30 mg</w:t>
            </w:r>
          </w:p>
        </w:tc>
      </w:tr>
    </w:tbl>
    <w:p w14:paraId="43144FF7" w14:textId="77777777" w:rsidR="001816D7" w:rsidRDefault="001816D7">
      <w:pPr>
        <w:rPr>
          <w:noProof/>
        </w:rPr>
      </w:pPr>
    </w:p>
    <w:p w14:paraId="7D4C9A62" w14:textId="77777777" w:rsidR="001816D7" w:rsidRPr="0016014C" w:rsidRDefault="001816D7">
      <w:pPr>
        <w:pStyle w:val="StyleItalic"/>
      </w:pPr>
      <w:r>
        <w:t>Pediatrični bolniki z zmerno do hudo psoriazo v plakih</w:t>
      </w:r>
    </w:p>
    <w:p w14:paraId="7ECB91C4" w14:textId="44C95E58" w:rsidR="001816D7" w:rsidRPr="0042125D" w:rsidRDefault="001816D7">
      <w:pPr>
        <w:keepNext/>
        <w:rPr>
          <w:noProof/>
        </w:rPr>
      </w:pPr>
    </w:p>
    <w:p w14:paraId="74347EFC" w14:textId="653F5084" w:rsidR="009D6428" w:rsidRDefault="001816D7">
      <w:pPr>
        <w:rPr>
          <w:noProof/>
        </w:rPr>
      </w:pPr>
      <w:r>
        <w:t>Priporočeni odmerek apremilasta za pediatrične bolnike, stare 6 let in več, z zmerno do hudo psoriazo v plakih se določi glede na telesno maso. Priporočeni odmerek apremilasta je 20 mg peroralno dvakrat dnevno za pediatrične bolnike s telesno maso od 20 kg do manj kot 50 kg in 30 mg peroralno dvakrat dnevno za pediatrične bolnike s telesno maso najmanj 50 kg po začetnem titracijskem načrtu, ki je prikazan v preglednici 2 v nadaljevanju.</w:t>
      </w:r>
    </w:p>
    <w:p w14:paraId="6AD82D58" w14:textId="77777777" w:rsidR="001816D7" w:rsidRDefault="001816D7">
      <w:pPr>
        <w:rPr>
          <w:noProof/>
        </w:rPr>
      </w:pPr>
    </w:p>
    <w:p w14:paraId="57EEBAE8" w14:textId="3ECA0CF7" w:rsidR="001816D7" w:rsidRDefault="001816D7">
      <w:pPr>
        <w:keepNext/>
        <w:tabs>
          <w:tab w:val="clear" w:pos="567"/>
          <w:tab w:val="left" w:pos="1134"/>
        </w:tabs>
        <w:ind w:left="1140" w:hanging="1140"/>
        <w:rPr>
          <w:b/>
        </w:rPr>
      </w:pPr>
      <w:r>
        <w:rPr>
          <w:b/>
        </w:rPr>
        <w:lastRenderedPageBreak/>
        <w:t>Preglednica 2.</w:t>
      </w:r>
      <w:r w:rsidR="00F83FFA">
        <w:rPr>
          <w:b/>
        </w:rPr>
        <w:t xml:space="preserve"> </w:t>
      </w:r>
      <w:r>
        <w:rPr>
          <w:b/>
        </w:rPr>
        <w:t>Načrt titriranja odmerka za pediatrične bolnike</w:t>
      </w:r>
    </w:p>
    <w:p w14:paraId="6326CFE2" w14:textId="77777777" w:rsidR="00F83FFA" w:rsidRDefault="00F83FFA">
      <w:pPr>
        <w:keepNext/>
        <w:tabs>
          <w:tab w:val="clear" w:pos="567"/>
          <w:tab w:val="left" w:pos="1134"/>
        </w:tabs>
        <w:ind w:left="1140" w:hanging="1140"/>
        <w:rPr>
          <w:b/>
          <w:bCs/>
          <w:noProof/>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78"/>
        <w:gridCol w:w="837"/>
        <w:gridCol w:w="837"/>
        <w:gridCol w:w="833"/>
        <w:gridCol w:w="840"/>
        <w:gridCol w:w="793"/>
        <w:gridCol w:w="738"/>
        <w:gridCol w:w="740"/>
        <w:gridCol w:w="735"/>
        <w:gridCol w:w="740"/>
        <w:gridCol w:w="735"/>
        <w:gridCol w:w="737"/>
      </w:tblGrid>
      <w:tr w:rsidR="00616172" w:rsidRPr="0016014C" w14:paraId="6C3E4078" w14:textId="77777777" w:rsidTr="00616172">
        <w:trPr>
          <w:cantSplit/>
          <w:tblHeader/>
        </w:trPr>
        <w:tc>
          <w:tcPr>
            <w:tcW w:w="465" w:type="pct"/>
            <w:vMerge w:val="restart"/>
            <w:vAlign w:val="center"/>
          </w:tcPr>
          <w:p w14:paraId="7C85294C" w14:textId="77777777" w:rsidR="001816D7" w:rsidRPr="0016014C" w:rsidRDefault="001816D7">
            <w:pPr>
              <w:pStyle w:val="Styletable10pts"/>
              <w:keepNext/>
            </w:pPr>
            <w:r>
              <w:t>Telesna masa</w:t>
            </w:r>
          </w:p>
        </w:tc>
        <w:tc>
          <w:tcPr>
            <w:tcW w:w="443" w:type="pct"/>
            <w:vAlign w:val="center"/>
          </w:tcPr>
          <w:p w14:paraId="1B8E52B4" w14:textId="7B41F45E" w:rsidR="001816D7" w:rsidRPr="0016014C" w:rsidRDefault="001816D7">
            <w:pPr>
              <w:pStyle w:val="Styletable10pts"/>
              <w:keepNext/>
              <w:jc w:val="center"/>
            </w:pPr>
            <w:r>
              <w:t>1. dan</w:t>
            </w:r>
          </w:p>
        </w:tc>
        <w:tc>
          <w:tcPr>
            <w:tcW w:w="883" w:type="pct"/>
            <w:gridSpan w:val="2"/>
            <w:vAlign w:val="center"/>
          </w:tcPr>
          <w:p w14:paraId="3E07943D" w14:textId="03DCEEBA" w:rsidR="001816D7" w:rsidRPr="0016014C" w:rsidRDefault="001816D7">
            <w:pPr>
              <w:pStyle w:val="Styletable10pts"/>
              <w:keepNext/>
              <w:jc w:val="center"/>
            </w:pPr>
            <w:r>
              <w:t>2. dan</w:t>
            </w:r>
          </w:p>
        </w:tc>
        <w:tc>
          <w:tcPr>
            <w:tcW w:w="865" w:type="pct"/>
            <w:gridSpan w:val="2"/>
            <w:vAlign w:val="center"/>
          </w:tcPr>
          <w:p w14:paraId="43CEC1A0" w14:textId="6483FACC" w:rsidR="001816D7" w:rsidRPr="0016014C" w:rsidRDefault="001816D7">
            <w:pPr>
              <w:pStyle w:val="Styletable10pts"/>
              <w:keepNext/>
              <w:jc w:val="center"/>
            </w:pPr>
            <w:r>
              <w:t>3. dan</w:t>
            </w:r>
          </w:p>
        </w:tc>
        <w:tc>
          <w:tcPr>
            <w:tcW w:w="783" w:type="pct"/>
            <w:gridSpan w:val="2"/>
            <w:vAlign w:val="center"/>
          </w:tcPr>
          <w:p w14:paraId="6DE6EC51" w14:textId="0904AAC9" w:rsidR="001816D7" w:rsidRPr="0016014C" w:rsidRDefault="001816D7">
            <w:pPr>
              <w:pStyle w:val="Styletable10pts"/>
              <w:keepNext/>
              <w:jc w:val="center"/>
            </w:pPr>
            <w:r>
              <w:t>4. dan</w:t>
            </w:r>
          </w:p>
        </w:tc>
        <w:tc>
          <w:tcPr>
            <w:tcW w:w="781" w:type="pct"/>
            <w:gridSpan w:val="2"/>
            <w:vAlign w:val="center"/>
          </w:tcPr>
          <w:p w14:paraId="4F04CD6B" w14:textId="07877168" w:rsidR="001816D7" w:rsidRPr="0016014C" w:rsidRDefault="001816D7">
            <w:pPr>
              <w:pStyle w:val="Styletable10pts"/>
              <w:keepNext/>
              <w:jc w:val="center"/>
            </w:pPr>
            <w:r>
              <w:t>5. dan</w:t>
            </w:r>
          </w:p>
        </w:tc>
        <w:tc>
          <w:tcPr>
            <w:tcW w:w="781" w:type="pct"/>
            <w:gridSpan w:val="2"/>
            <w:vAlign w:val="center"/>
          </w:tcPr>
          <w:p w14:paraId="4B0A7BDA" w14:textId="71B1B403" w:rsidR="001816D7" w:rsidRPr="0016014C" w:rsidRDefault="001816D7">
            <w:pPr>
              <w:pStyle w:val="Styletable10pts"/>
              <w:keepNext/>
              <w:jc w:val="center"/>
            </w:pPr>
            <w:r>
              <w:t>6. dan</w:t>
            </w:r>
            <w:r>
              <w:br/>
              <w:t>in naprej</w:t>
            </w:r>
          </w:p>
        </w:tc>
      </w:tr>
      <w:tr w:rsidR="00616172" w:rsidRPr="0016014C" w14:paraId="6428F9DE" w14:textId="77777777" w:rsidTr="00204899">
        <w:trPr>
          <w:cantSplit/>
          <w:tblHeader/>
        </w:trPr>
        <w:tc>
          <w:tcPr>
            <w:tcW w:w="465" w:type="pct"/>
            <w:vMerge/>
          </w:tcPr>
          <w:p w14:paraId="2B3C397A" w14:textId="77777777" w:rsidR="001816D7" w:rsidRPr="0016014C" w:rsidRDefault="001816D7">
            <w:pPr>
              <w:pStyle w:val="Styletable10pts"/>
              <w:keepNext/>
            </w:pPr>
          </w:p>
        </w:tc>
        <w:tc>
          <w:tcPr>
            <w:tcW w:w="443" w:type="pct"/>
            <w:vAlign w:val="center"/>
          </w:tcPr>
          <w:p w14:paraId="4075B6CA" w14:textId="77777777" w:rsidR="001816D7" w:rsidRPr="0016014C" w:rsidRDefault="001816D7">
            <w:pPr>
              <w:pStyle w:val="Styletable10pts"/>
              <w:keepNext/>
              <w:jc w:val="center"/>
            </w:pPr>
            <w:r>
              <w:t>zjutraj</w:t>
            </w:r>
          </w:p>
        </w:tc>
        <w:tc>
          <w:tcPr>
            <w:tcW w:w="443" w:type="pct"/>
            <w:vAlign w:val="center"/>
          </w:tcPr>
          <w:p w14:paraId="7EF2496E" w14:textId="77777777" w:rsidR="001816D7" w:rsidRPr="0016014C" w:rsidRDefault="001816D7">
            <w:pPr>
              <w:pStyle w:val="Styletable10pts"/>
              <w:keepNext/>
              <w:jc w:val="center"/>
            </w:pPr>
            <w:r>
              <w:t>zjutraj</w:t>
            </w:r>
          </w:p>
        </w:tc>
        <w:tc>
          <w:tcPr>
            <w:tcW w:w="441" w:type="pct"/>
            <w:vAlign w:val="center"/>
          </w:tcPr>
          <w:p w14:paraId="2FF8104D" w14:textId="77777777" w:rsidR="001816D7" w:rsidRPr="0016014C" w:rsidRDefault="001816D7">
            <w:pPr>
              <w:pStyle w:val="Styletable10pts"/>
              <w:keepNext/>
              <w:jc w:val="center"/>
            </w:pPr>
            <w:r>
              <w:t>zvečer</w:t>
            </w:r>
          </w:p>
        </w:tc>
        <w:tc>
          <w:tcPr>
            <w:tcW w:w="445" w:type="pct"/>
            <w:vAlign w:val="center"/>
          </w:tcPr>
          <w:p w14:paraId="5A961FE1" w14:textId="77777777" w:rsidR="001816D7" w:rsidRPr="0016014C" w:rsidRDefault="001816D7">
            <w:pPr>
              <w:pStyle w:val="Styletable10pts"/>
              <w:keepNext/>
              <w:jc w:val="center"/>
            </w:pPr>
            <w:r>
              <w:t>zjutraj</w:t>
            </w:r>
          </w:p>
        </w:tc>
        <w:tc>
          <w:tcPr>
            <w:tcW w:w="420" w:type="pct"/>
            <w:vAlign w:val="center"/>
          </w:tcPr>
          <w:p w14:paraId="4C51E6A2" w14:textId="77777777" w:rsidR="001816D7" w:rsidRPr="0016014C" w:rsidRDefault="001816D7">
            <w:pPr>
              <w:pStyle w:val="Styletable10pts"/>
              <w:keepNext/>
              <w:jc w:val="center"/>
            </w:pPr>
            <w:r>
              <w:t>zvečer</w:t>
            </w:r>
          </w:p>
        </w:tc>
        <w:tc>
          <w:tcPr>
            <w:tcW w:w="391" w:type="pct"/>
            <w:vAlign w:val="center"/>
          </w:tcPr>
          <w:p w14:paraId="7D09C444" w14:textId="77777777" w:rsidR="001816D7" w:rsidRPr="0016014C" w:rsidRDefault="001816D7">
            <w:pPr>
              <w:pStyle w:val="Styletable10pts"/>
              <w:keepNext/>
              <w:jc w:val="center"/>
            </w:pPr>
            <w:r>
              <w:t>zjutraj</w:t>
            </w:r>
          </w:p>
        </w:tc>
        <w:tc>
          <w:tcPr>
            <w:tcW w:w="391" w:type="pct"/>
            <w:vAlign w:val="center"/>
          </w:tcPr>
          <w:p w14:paraId="7ABB68B9" w14:textId="77777777" w:rsidR="001816D7" w:rsidRPr="0016014C" w:rsidRDefault="001816D7">
            <w:pPr>
              <w:pStyle w:val="Styletable10pts"/>
              <w:keepNext/>
              <w:jc w:val="center"/>
            </w:pPr>
            <w:r>
              <w:t>zvečer</w:t>
            </w:r>
          </w:p>
        </w:tc>
        <w:tc>
          <w:tcPr>
            <w:tcW w:w="389" w:type="pct"/>
            <w:vAlign w:val="center"/>
          </w:tcPr>
          <w:p w14:paraId="02AD8383" w14:textId="77777777" w:rsidR="001816D7" w:rsidRPr="0016014C" w:rsidRDefault="001816D7">
            <w:pPr>
              <w:pStyle w:val="Styletable10pts"/>
              <w:keepNext/>
              <w:jc w:val="center"/>
            </w:pPr>
            <w:r>
              <w:t>zjutraj</w:t>
            </w:r>
          </w:p>
        </w:tc>
        <w:tc>
          <w:tcPr>
            <w:tcW w:w="391" w:type="pct"/>
            <w:vAlign w:val="center"/>
          </w:tcPr>
          <w:p w14:paraId="559AE745" w14:textId="77777777" w:rsidR="001816D7" w:rsidRPr="0016014C" w:rsidRDefault="001816D7">
            <w:pPr>
              <w:pStyle w:val="Styletable10pts"/>
              <w:keepNext/>
              <w:jc w:val="center"/>
            </w:pPr>
            <w:r>
              <w:t>zvečer</w:t>
            </w:r>
          </w:p>
        </w:tc>
        <w:tc>
          <w:tcPr>
            <w:tcW w:w="389" w:type="pct"/>
            <w:vAlign w:val="center"/>
          </w:tcPr>
          <w:p w14:paraId="32A72221" w14:textId="77777777" w:rsidR="001816D7" w:rsidRPr="0016014C" w:rsidRDefault="001816D7">
            <w:pPr>
              <w:pStyle w:val="Styletable10pts"/>
              <w:keepNext/>
              <w:jc w:val="center"/>
            </w:pPr>
            <w:r>
              <w:t>zjutraj</w:t>
            </w:r>
          </w:p>
        </w:tc>
        <w:tc>
          <w:tcPr>
            <w:tcW w:w="391" w:type="pct"/>
            <w:vAlign w:val="center"/>
          </w:tcPr>
          <w:p w14:paraId="50D51139" w14:textId="77777777" w:rsidR="001816D7" w:rsidRPr="0016014C" w:rsidRDefault="001816D7">
            <w:pPr>
              <w:pStyle w:val="Styletable10pts"/>
              <w:keepNext/>
              <w:jc w:val="center"/>
            </w:pPr>
            <w:r>
              <w:t>zvečer</w:t>
            </w:r>
          </w:p>
        </w:tc>
      </w:tr>
      <w:tr w:rsidR="00616172" w:rsidRPr="0016014C" w14:paraId="36CDB25D" w14:textId="77777777" w:rsidTr="00204899">
        <w:trPr>
          <w:cantSplit/>
        </w:trPr>
        <w:tc>
          <w:tcPr>
            <w:tcW w:w="465" w:type="pct"/>
            <w:vAlign w:val="center"/>
          </w:tcPr>
          <w:p w14:paraId="11A50466" w14:textId="60C6DE68" w:rsidR="001816D7" w:rsidRPr="0016014C" w:rsidRDefault="001816D7">
            <w:pPr>
              <w:pStyle w:val="Styletable10pts"/>
              <w:keepNext/>
            </w:pPr>
            <w:r>
              <w:t xml:space="preserve">Od 20 kg do manj kot 50 kg </w:t>
            </w:r>
          </w:p>
        </w:tc>
        <w:tc>
          <w:tcPr>
            <w:tcW w:w="443" w:type="pct"/>
            <w:vAlign w:val="center"/>
          </w:tcPr>
          <w:p w14:paraId="02A670FC" w14:textId="77777777" w:rsidR="001816D7" w:rsidRPr="0016014C" w:rsidRDefault="001816D7">
            <w:pPr>
              <w:pStyle w:val="Styletable10pts"/>
              <w:keepNext/>
              <w:jc w:val="center"/>
            </w:pPr>
            <w:r>
              <w:t>10 mg</w:t>
            </w:r>
          </w:p>
        </w:tc>
        <w:tc>
          <w:tcPr>
            <w:tcW w:w="443" w:type="pct"/>
            <w:vAlign w:val="center"/>
          </w:tcPr>
          <w:p w14:paraId="4649224D" w14:textId="77777777" w:rsidR="001816D7" w:rsidRPr="0016014C" w:rsidRDefault="001816D7">
            <w:pPr>
              <w:pStyle w:val="Styletable10pts"/>
              <w:keepNext/>
              <w:jc w:val="center"/>
            </w:pPr>
            <w:r>
              <w:t>10 mg</w:t>
            </w:r>
          </w:p>
        </w:tc>
        <w:tc>
          <w:tcPr>
            <w:tcW w:w="441" w:type="pct"/>
            <w:vAlign w:val="center"/>
          </w:tcPr>
          <w:p w14:paraId="7EB5CAFF" w14:textId="77777777" w:rsidR="001816D7" w:rsidRPr="0016014C" w:rsidRDefault="001816D7">
            <w:pPr>
              <w:pStyle w:val="Styletable10pts"/>
              <w:keepNext/>
              <w:jc w:val="center"/>
            </w:pPr>
            <w:r>
              <w:t>10 mg</w:t>
            </w:r>
          </w:p>
        </w:tc>
        <w:tc>
          <w:tcPr>
            <w:tcW w:w="445" w:type="pct"/>
            <w:vAlign w:val="center"/>
          </w:tcPr>
          <w:p w14:paraId="1F39A67A" w14:textId="77777777" w:rsidR="001816D7" w:rsidRPr="0016014C" w:rsidRDefault="001816D7">
            <w:pPr>
              <w:pStyle w:val="Styletable10pts"/>
              <w:keepNext/>
              <w:jc w:val="center"/>
            </w:pPr>
            <w:r>
              <w:t>10 mg</w:t>
            </w:r>
          </w:p>
        </w:tc>
        <w:tc>
          <w:tcPr>
            <w:tcW w:w="420" w:type="pct"/>
            <w:vAlign w:val="center"/>
          </w:tcPr>
          <w:p w14:paraId="01B46A52" w14:textId="77777777" w:rsidR="001816D7" w:rsidRPr="0016014C" w:rsidRDefault="001816D7">
            <w:pPr>
              <w:pStyle w:val="Styletable10pts"/>
              <w:keepNext/>
              <w:jc w:val="center"/>
            </w:pPr>
            <w:r>
              <w:t>20 mg</w:t>
            </w:r>
          </w:p>
        </w:tc>
        <w:tc>
          <w:tcPr>
            <w:tcW w:w="391" w:type="pct"/>
            <w:vAlign w:val="center"/>
          </w:tcPr>
          <w:p w14:paraId="015F70A8" w14:textId="77777777" w:rsidR="001816D7" w:rsidRPr="0016014C" w:rsidRDefault="001816D7">
            <w:pPr>
              <w:pStyle w:val="Styletable10pts"/>
              <w:keepNext/>
              <w:jc w:val="center"/>
            </w:pPr>
            <w:r>
              <w:t>20 mg</w:t>
            </w:r>
          </w:p>
        </w:tc>
        <w:tc>
          <w:tcPr>
            <w:tcW w:w="391" w:type="pct"/>
            <w:vAlign w:val="center"/>
          </w:tcPr>
          <w:p w14:paraId="45719E99" w14:textId="77777777" w:rsidR="001816D7" w:rsidRPr="0016014C" w:rsidRDefault="001816D7">
            <w:pPr>
              <w:pStyle w:val="Styletable10pts"/>
              <w:keepNext/>
              <w:jc w:val="center"/>
            </w:pPr>
            <w:r>
              <w:t>20 mg</w:t>
            </w:r>
          </w:p>
        </w:tc>
        <w:tc>
          <w:tcPr>
            <w:tcW w:w="389" w:type="pct"/>
            <w:vAlign w:val="center"/>
          </w:tcPr>
          <w:p w14:paraId="32DE1B95" w14:textId="77777777" w:rsidR="001816D7" w:rsidRPr="0016014C" w:rsidRDefault="001816D7">
            <w:pPr>
              <w:pStyle w:val="Styletable10pts"/>
              <w:keepNext/>
              <w:jc w:val="center"/>
            </w:pPr>
            <w:r>
              <w:t>20 mg</w:t>
            </w:r>
          </w:p>
        </w:tc>
        <w:tc>
          <w:tcPr>
            <w:tcW w:w="391" w:type="pct"/>
            <w:vAlign w:val="center"/>
          </w:tcPr>
          <w:p w14:paraId="0DD4FF38" w14:textId="77777777" w:rsidR="001816D7" w:rsidRPr="0016014C" w:rsidRDefault="001816D7">
            <w:pPr>
              <w:pStyle w:val="Styletable10pts"/>
              <w:keepNext/>
              <w:jc w:val="center"/>
            </w:pPr>
            <w:r>
              <w:t>20 mg</w:t>
            </w:r>
          </w:p>
        </w:tc>
        <w:tc>
          <w:tcPr>
            <w:tcW w:w="389" w:type="pct"/>
            <w:vAlign w:val="center"/>
          </w:tcPr>
          <w:p w14:paraId="3F4FC3E3" w14:textId="77777777" w:rsidR="001816D7" w:rsidRPr="0016014C" w:rsidRDefault="001816D7">
            <w:pPr>
              <w:pStyle w:val="Styletable10pts"/>
              <w:keepNext/>
              <w:jc w:val="center"/>
            </w:pPr>
            <w:r>
              <w:t>20 mg</w:t>
            </w:r>
          </w:p>
        </w:tc>
        <w:tc>
          <w:tcPr>
            <w:tcW w:w="391" w:type="pct"/>
            <w:vAlign w:val="center"/>
          </w:tcPr>
          <w:p w14:paraId="721AAC4F" w14:textId="702DEA43" w:rsidR="001816D7" w:rsidRPr="0016014C" w:rsidRDefault="001816D7">
            <w:pPr>
              <w:pStyle w:val="Styletable10pts"/>
              <w:keepNext/>
              <w:jc w:val="center"/>
            </w:pPr>
            <w:r>
              <w:t>20 mg</w:t>
            </w:r>
          </w:p>
        </w:tc>
      </w:tr>
      <w:tr w:rsidR="00616172" w:rsidRPr="0016014C" w14:paraId="5E12FEB9" w14:textId="77777777" w:rsidTr="00204899">
        <w:trPr>
          <w:cantSplit/>
        </w:trPr>
        <w:tc>
          <w:tcPr>
            <w:tcW w:w="465" w:type="pct"/>
            <w:vAlign w:val="center"/>
          </w:tcPr>
          <w:p w14:paraId="3ED7DA63" w14:textId="77777777" w:rsidR="001816D7" w:rsidRPr="0016014C" w:rsidRDefault="001816D7">
            <w:pPr>
              <w:pStyle w:val="Styletable10pts"/>
            </w:pPr>
            <w:r>
              <w:t xml:space="preserve">50 kg ali več </w:t>
            </w:r>
          </w:p>
        </w:tc>
        <w:tc>
          <w:tcPr>
            <w:tcW w:w="443" w:type="pct"/>
            <w:vAlign w:val="center"/>
          </w:tcPr>
          <w:p w14:paraId="79E1DD88" w14:textId="77777777" w:rsidR="001816D7" w:rsidRPr="0016014C" w:rsidRDefault="001816D7">
            <w:pPr>
              <w:pStyle w:val="Styletable10pts"/>
              <w:jc w:val="center"/>
            </w:pPr>
            <w:r>
              <w:t>10 mg</w:t>
            </w:r>
          </w:p>
        </w:tc>
        <w:tc>
          <w:tcPr>
            <w:tcW w:w="443" w:type="pct"/>
            <w:vAlign w:val="center"/>
          </w:tcPr>
          <w:p w14:paraId="68FC94E1" w14:textId="77777777" w:rsidR="001816D7" w:rsidRPr="0016014C" w:rsidRDefault="001816D7">
            <w:pPr>
              <w:pStyle w:val="Styletable10pts"/>
              <w:jc w:val="center"/>
            </w:pPr>
            <w:r>
              <w:t>10 mg</w:t>
            </w:r>
          </w:p>
        </w:tc>
        <w:tc>
          <w:tcPr>
            <w:tcW w:w="441" w:type="pct"/>
            <w:vAlign w:val="center"/>
          </w:tcPr>
          <w:p w14:paraId="3CE859EC" w14:textId="77777777" w:rsidR="001816D7" w:rsidRPr="0016014C" w:rsidRDefault="001816D7">
            <w:pPr>
              <w:pStyle w:val="Styletable10pts"/>
              <w:jc w:val="center"/>
            </w:pPr>
            <w:r>
              <w:t>10 mg</w:t>
            </w:r>
          </w:p>
        </w:tc>
        <w:tc>
          <w:tcPr>
            <w:tcW w:w="445" w:type="pct"/>
            <w:vAlign w:val="center"/>
          </w:tcPr>
          <w:p w14:paraId="38CE98F0" w14:textId="77777777" w:rsidR="001816D7" w:rsidRPr="0016014C" w:rsidRDefault="001816D7">
            <w:pPr>
              <w:pStyle w:val="Styletable10pts"/>
              <w:jc w:val="center"/>
            </w:pPr>
            <w:r>
              <w:t>10 mg</w:t>
            </w:r>
          </w:p>
        </w:tc>
        <w:tc>
          <w:tcPr>
            <w:tcW w:w="420" w:type="pct"/>
            <w:vAlign w:val="center"/>
          </w:tcPr>
          <w:p w14:paraId="68CDFFBC" w14:textId="77777777" w:rsidR="001816D7" w:rsidRPr="0016014C" w:rsidRDefault="001816D7">
            <w:pPr>
              <w:pStyle w:val="Styletable10pts"/>
              <w:jc w:val="center"/>
            </w:pPr>
            <w:r>
              <w:t>20 mg</w:t>
            </w:r>
          </w:p>
        </w:tc>
        <w:tc>
          <w:tcPr>
            <w:tcW w:w="391" w:type="pct"/>
            <w:vAlign w:val="center"/>
          </w:tcPr>
          <w:p w14:paraId="41D8B340" w14:textId="77777777" w:rsidR="001816D7" w:rsidRPr="0016014C" w:rsidRDefault="001816D7">
            <w:pPr>
              <w:pStyle w:val="Styletable10pts"/>
              <w:jc w:val="center"/>
            </w:pPr>
            <w:r>
              <w:t>20 mg</w:t>
            </w:r>
          </w:p>
        </w:tc>
        <w:tc>
          <w:tcPr>
            <w:tcW w:w="391" w:type="pct"/>
            <w:vAlign w:val="center"/>
          </w:tcPr>
          <w:p w14:paraId="316183EE" w14:textId="77777777" w:rsidR="001816D7" w:rsidRPr="0016014C" w:rsidRDefault="001816D7">
            <w:pPr>
              <w:pStyle w:val="Styletable10pts"/>
              <w:jc w:val="center"/>
            </w:pPr>
            <w:r>
              <w:t>20 mg</w:t>
            </w:r>
          </w:p>
        </w:tc>
        <w:tc>
          <w:tcPr>
            <w:tcW w:w="389" w:type="pct"/>
            <w:vAlign w:val="center"/>
          </w:tcPr>
          <w:p w14:paraId="050F0799" w14:textId="77777777" w:rsidR="001816D7" w:rsidRPr="0016014C" w:rsidRDefault="001816D7">
            <w:pPr>
              <w:pStyle w:val="Styletable10pts"/>
              <w:jc w:val="center"/>
            </w:pPr>
            <w:r>
              <w:t>20 mg</w:t>
            </w:r>
          </w:p>
        </w:tc>
        <w:tc>
          <w:tcPr>
            <w:tcW w:w="391" w:type="pct"/>
            <w:vAlign w:val="center"/>
          </w:tcPr>
          <w:p w14:paraId="2CA32CA9" w14:textId="77777777" w:rsidR="001816D7" w:rsidRPr="0016014C" w:rsidRDefault="001816D7">
            <w:pPr>
              <w:pStyle w:val="Styletable10pts"/>
              <w:jc w:val="center"/>
            </w:pPr>
            <w:r>
              <w:t>30 mg</w:t>
            </w:r>
          </w:p>
        </w:tc>
        <w:tc>
          <w:tcPr>
            <w:tcW w:w="389" w:type="pct"/>
            <w:vAlign w:val="center"/>
          </w:tcPr>
          <w:p w14:paraId="0AF50C17" w14:textId="77777777" w:rsidR="001816D7" w:rsidRPr="0016014C" w:rsidRDefault="001816D7">
            <w:pPr>
              <w:pStyle w:val="Styletable10pts"/>
              <w:jc w:val="center"/>
            </w:pPr>
            <w:r>
              <w:t>30 mg</w:t>
            </w:r>
          </w:p>
        </w:tc>
        <w:tc>
          <w:tcPr>
            <w:tcW w:w="391" w:type="pct"/>
            <w:vAlign w:val="center"/>
          </w:tcPr>
          <w:p w14:paraId="75DD86C6" w14:textId="77777777" w:rsidR="001816D7" w:rsidRPr="0016014C" w:rsidRDefault="001816D7">
            <w:pPr>
              <w:pStyle w:val="Styletable10pts"/>
              <w:jc w:val="center"/>
            </w:pPr>
            <w:r>
              <w:t>30 mg</w:t>
            </w:r>
          </w:p>
        </w:tc>
      </w:tr>
    </w:tbl>
    <w:p w14:paraId="5EAC0AE5" w14:textId="77777777" w:rsidR="001816D7" w:rsidRDefault="001816D7">
      <w:pPr>
        <w:rPr>
          <w:noProof/>
        </w:rPr>
      </w:pPr>
    </w:p>
    <w:p w14:paraId="092ADA26" w14:textId="35BCD217" w:rsidR="001816D7" w:rsidRPr="00312FEA" w:rsidRDefault="001816D7">
      <w:pPr>
        <w:pStyle w:val="StyleItalic"/>
      </w:pPr>
      <w:r>
        <w:t>Vse indikacije (psoriaza pri odraslih in otrocih, psoriatični artritis ter Behçetova bolezen)</w:t>
      </w:r>
    </w:p>
    <w:p w14:paraId="4BFF86F2" w14:textId="77777777" w:rsidR="001816D7" w:rsidRPr="009D08B2" w:rsidRDefault="001816D7">
      <w:pPr>
        <w:keepNext/>
        <w:rPr>
          <w:noProof/>
        </w:rPr>
      </w:pPr>
    </w:p>
    <w:p w14:paraId="24E8D306" w14:textId="77777777" w:rsidR="001816D7" w:rsidRPr="009D08B2" w:rsidRDefault="001816D7">
      <w:pPr>
        <w:rPr>
          <w:noProof/>
        </w:rPr>
      </w:pPr>
      <w:r>
        <w:t>Ponovno titriranje po začetnem titriranju ni potrebno.</w:t>
      </w:r>
    </w:p>
    <w:p w14:paraId="12F4503E" w14:textId="77777777" w:rsidR="001816D7" w:rsidRPr="009D08B2" w:rsidRDefault="001816D7">
      <w:pPr>
        <w:rPr>
          <w:noProof/>
        </w:rPr>
      </w:pPr>
    </w:p>
    <w:p w14:paraId="41B723CE" w14:textId="1F8F1A6D" w:rsidR="001816D7" w:rsidRPr="009D08B2" w:rsidRDefault="001816D7">
      <w:pPr>
        <w:rPr>
          <w:noProof/>
        </w:rPr>
      </w:pPr>
      <w:r>
        <w:t>Priporočeni odmerek apremilasta dvakrat dnevno je treba vzeti približno 12 ur narazen (zjutraj in zvečer), brez omejitev glede hrane.</w:t>
      </w:r>
    </w:p>
    <w:p w14:paraId="7FEA3C16" w14:textId="77777777" w:rsidR="001816D7" w:rsidRPr="00BD1AD5" w:rsidRDefault="001816D7">
      <w:pPr>
        <w:rPr>
          <w:noProof/>
        </w:rPr>
      </w:pPr>
    </w:p>
    <w:p w14:paraId="028D81BF" w14:textId="77777777" w:rsidR="009D6428" w:rsidRPr="00BD1AD5" w:rsidRDefault="009E04DF">
      <w:pPr>
        <w:rPr>
          <w:noProof/>
        </w:rPr>
      </w:pPr>
      <w:r>
        <w:t>Če bolnik izpusti odmerek, mora čimprej vzeti naslednji odmerek. Če je takrat že skoraj čas za naslednji odmerek, naj ne vzame izpuščenega odmerka in naj ob rednem času vzame naslednji odmerek.</w:t>
      </w:r>
    </w:p>
    <w:p w14:paraId="09B733FD" w14:textId="77777777" w:rsidR="009D6428" w:rsidRPr="00BD1AD5" w:rsidRDefault="009D6428">
      <w:pPr>
        <w:rPr>
          <w:noProof/>
        </w:rPr>
      </w:pPr>
    </w:p>
    <w:p w14:paraId="6D03215F" w14:textId="6A2114BB" w:rsidR="009D6428" w:rsidRPr="00BD1AD5" w:rsidRDefault="009E04DF">
      <w:pPr>
        <w:rPr>
          <w:noProof/>
        </w:rPr>
      </w:pPr>
      <w:r>
        <w:t>Med ključnimi preskušanji so opazili največje izboljšanje v prvih 24 tednih zdravljenja PsA in PSOR ter v prvih 12 tednih zdravljenja BB. Če bolnik po tem obdobju ne kaže znakov, da mu zdravljenje koristi, je treba ponovno premisliti o zdravljenju. Bolnikov odziv na zdravljenje je treba ocenjevati v rednih presledkih.</w:t>
      </w:r>
    </w:p>
    <w:p w14:paraId="2C242A5B" w14:textId="77777777" w:rsidR="009D6428" w:rsidRPr="00BD1AD5" w:rsidRDefault="009D6428">
      <w:pPr>
        <w:rPr>
          <w:noProof/>
        </w:rPr>
      </w:pPr>
    </w:p>
    <w:p w14:paraId="110DECB7" w14:textId="77777777" w:rsidR="009D6428" w:rsidRPr="00BD1AD5" w:rsidRDefault="009E04DF">
      <w:pPr>
        <w:keepNext/>
        <w:rPr>
          <w:noProof/>
        </w:rPr>
      </w:pPr>
      <w:r>
        <w:rPr>
          <w:u w:val="single"/>
        </w:rPr>
        <w:t>Posebne skupine bolnikov</w:t>
      </w:r>
    </w:p>
    <w:p w14:paraId="5E3EEE64" w14:textId="77777777" w:rsidR="009D6428" w:rsidRPr="00204899" w:rsidRDefault="009D6428">
      <w:pPr>
        <w:keepNext/>
        <w:rPr>
          <w:rFonts w:eastAsia="SimSun"/>
          <w:iCs/>
          <w:lang w:eastAsia="zh-CN"/>
        </w:rPr>
      </w:pPr>
    </w:p>
    <w:p w14:paraId="1D7A5AA4" w14:textId="77777777" w:rsidR="009D6428" w:rsidRPr="00BD1AD5" w:rsidRDefault="004D1B1E">
      <w:pPr>
        <w:keepNext/>
        <w:rPr>
          <w:i/>
          <w:noProof/>
          <w:u w:val="single"/>
        </w:rPr>
      </w:pPr>
      <w:r>
        <w:rPr>
          <w:i/>
          <w:u w:val="single"/>
        </w:rPr>
        <w:t>Starejši bolniki</w:t>
      </w:r>
    </w:p>
    <w:p w14:paraId="205897BE" w14:textId="05EC6973" w:rsidR="009D6428" w:rsidRPr="00BD1AD5" w:rsidRDefault="00D25E86">
      <w:r>
        <w:t>Pri starejših bolnikih prilagajanje odmerka ni potrebno (glejte poglavji 4.8 in 5.2).</w:t>
      </w:r>
    </w:p>
    <w:p w14:paraId="01C21417" w14:textId="77777777" w:rsidR="009D6428" w:rsidRPr="00204899" w:rsidRDefault="009D6428">
      <w:pPr>
        <w:rPr>
          <w:iCs/>
          <w:noProof/>
        </w:rPr>
      </w:pPr>
    </w:p>
    <w:p w14:paraId="39C28984" w14:textId="77777777" w:rsidR="001816D7" w:rsidRDefault="00DD5580">
      <w:pPr>
        <w:rPr>
          <w:i/>
          <w:noProof/>
          <w:u w:val="single"/>
        </w:rPr>
      </w:pPr>
      <w:r>
        <w:rPr>
          <w:i/>
          <w:u w:val="single"/>
        </w:rPr>
        <w:t>Bolniki z okvaro ledvic</w:t>
      </w:r>
    </w:p>
    <w:p w14:paraId="772268BD" w14:textId="77777777" w:rsidR="001816D7" w:rsidRPr="00204899" w:rsidRDefault="001816D7">
      <w:pPr>
        <w:keepNext/>
        <w:rPr>
          <w:iCs/>
          <w:noProof/>
        </w:rPr>
      </w:pPr>
    </w:p>
    <w:p w14:paraId="7E19080D" w14:textId="77777777" w:rsidR="001816D7" w:rsidRPr="00D85B9A" w:rsidRDefault="001816D7">
      <w:pPr>
        <w:pStyle w:val="StyleItalic"/>
      </w:pPr>
      <w:r>
        <w:t>Odrasli bolniki s psoriatičnim artritisom, psoriazo ali Behçetovo boleznijo</w:t>
      </w:r>
    </w:p>
    <w:p w14:paraId="0AA41DE4" w14:textId="77777777" w:rsidR="00D71E0E" w:rsidRDefault="00E20ABD">
      <w:r>
        <w:t>Pri odraslih bolnikih z blago in zmerno okvaro ledvic prilagajanje odmerka ni potrebno. Pri odraslih bolnikih s hudo okvaro ledvic (očistek kreatinina manjši od 30 ml/min, ocenjen s Cockcroft</w:t>
      </w:r>
      <w:r>
        <w:noBreakHyphen/>
        <w:t>Gaultovo enačbo) je treba zmanjšati odmerek apremilasta na 30 mg enkrat dnevno. Za začetno titriranje odmerka v tej skupini se priporoča, da se apremilast titrira samo zjutraj, kot je navedeno v preglednici 1, večerni odmerki pa naj se izpustijo (glejte poglavje 5.2).</w:t>
      </w:r>
    </w:p>
    <w:p w14:paraId="551B5DF0" w14:textId="77777777" w:rsidR="00D71E0E" w:rsidRDefault="00D71E0E"/>
    <w:p w14:paraId="15EF9D2D" w14:textId="77777777" w:rsidR="00D71E0E" w:rsidRPr="00D85B9A" w:rsidRDefault="00D71E0E">
      <w:pPr>
        <w:pStyle w:val="StyleItalic"/>
      </w:pPr>
      <w:r>
        <w:t>Pediatrični bolniki z zmerno do hudo psoriazo</w:t>
      </w:r>
    </w:p>
    <w:p w14:paraId="2DC0BC90" w14:textId="3EBECE0E" w:rsidR="009D6428" w:rsidRPr="00BD1AD5" w:rsidRDefault="00D71E0E">
      <w:r>
        <w:t>Pri pediatričnih bolnikih, starih 6 let in več, z blago ali zmerno okvaro ledvic prilagajanje odmerka ni potrebno. Pri pediatričnih bolnikih, starih 6 let in več, s hudo okvaro ledvic (očistek kreatinina manjši od 30 ml/min, ocenjen s Cockcroft</w:t>
      </w:r>
      <w:r>
        <w:noBreakHyphen/>
        <w:t>Gaultovo enačbo) je priporočeno prilagajanje odmerka. Odmerek apremilasta je treba zmanjšati na 30 mg enkrat dnevno za pediatrične bolnike s telesno maso najmanj 50 kg in na 20 mg enkrat dnevno za pediatrične bolnike s telesno maso od 20 kg do manj kot 50 kg. Za začetno titriranje odmerka v teh skupinah se priporoča, da se apremilast titrira samo zjutraj, kot je navedeno v predhodni preglednici 2 za ustrezno kategorijo telesne mase, večerni odmerki pa naj se izpustijo.</w:t>
      </w:r>
    </w:p>
    <w:p w14:paraId="560EAB17" w14:textId="77777777" w:rsidR="009D6428" w:rsidRPr="00204899" w:rsidRDefault="009D6428"/>
    <w:p w14:paraId="57A35C78" w14:textId="77777777" w:rsidR="009D6428" w:rsidRPr="00BD1AD5" w:rsidRDefault="009E04DF">
      <w:pPr>
        <w:keepNext/>
        <w:rPr>
          <w:i/>
          <w:noProof/>
          <w:u w:val="single"/>
        </w:rPr>
      </w:pPr>
      <w:r>
        <w:rPr>
          <w:i/>
          <w:u w:val="single"/>
        </w:rPr>
        <w:t>Bolniki z okvaro jeter</w:t>
      </w:r>
    </w:p>
    <w:p w14:paraId="1B56E05F" w14:textId="77777777" w:rsidR="009D6428" w:rsidRPr="00BD1AD5" w:rsidRDefault="00356510">
      <w:r>
        <w:t>Pri bolnikih z okvaro jeter prilagajanje odmerka ni potrebno (glejte poglavje 5.2).</w:t>
      </w:r>
    </w:p>
    <w:p w14:paraId="6EEA66EA" w14:textId="77777777" w:rsidR="009D6428" w:rsidRPr="00204899" w:rsidRDefault="009D6428"/>
    <w:p w14:paraId="57C8B60F" w14:textId="77777777" w:rsidR="009D6428" w:rsidRPr="00BD1AD5" w:rsidRDefault="006A7DE7">
      <w:pPr>
        <w:keepNext/>
        <w:rPr>
          <w:i/>
          <w:noProof/>
          <w:u w:val="single"/>
        </w:rPr>
      </w:pPr>
      <w:r>
        <w:rPr>
          <w:i/>
          <w:u w:val="single"/>
        </w:rPr>
        <w:lastRenderedPageBreak/>
        <w:t>Pediatrična populacija</w:t>
      </w:r>
    </w:p>
    <w:p w14:paraId="162FD62A" w14:textId="3CB6675A" w:rsidR="009D6428" w:rsidRPr="00BD1AD5" w:rsidRDefault="006A7DE7">
      <w:r>
        <w:t>Varnost in učinkovitost apremilasta nista bili dokazani pri otrocih, mlajših od 6 let ali s telesno maso, manjšo od 20 kg, z zmerno do hudo psoriazo v plakih ali pri drugih pediatričnih indikacijah. Podatkov ni na voljo.</w:t>
      </w:r>
    </w:p>
    <w:p w14:paraId="4437C799" w14:textId="77777777" w:rsidR="009D6428" w:rsidRPr="00204899" w:rsidRDefault="009D6428"/>
    <w:p w14:paraId="7E1482A0" w14:textId="77777777" w:rsidR="009D6428" w:rsidRPr="00BD1AD5" w:rsidRDefault="009E04DF">
      <w:pPr>
        <w:keepNext/>
        <w:rPr>
          <w:u w:val="single"/>
        </w:rPr>
      </w:pPr>
      <w:r>
        <w:rPr>
          <w:u w:val="single"/>
        </w:rPr>
        <w:t>Način uporabe</w:t>
      </w:r>
    </w:p>
    <w:p w14:paraId="73E438AC" w14:textId="77777777" w:rsidR="009D6428" w:rsidRPr="00BD1AD5" w:rsidRDefault="009D6428">
      <w:pPr>
        <w:keepNext/>
        <w:rPr>
          <w:noProof/>
        </w:rPr>
      </w:pPr>
    </w:p>
    <w:p w14:paraId="7946846E" w14:textId="77777777" w:rsidR="009D6428" w:rsidRPr="00BD1AD5" w:rsidRDefault="009E04DF">
      <w:pPr>
        <w:rPr>
          <w:noProof/>
        </w:rPr>
      </w:pPr>
      <w:r>
        <w:t>Zdravilo Otezla je za peroralno uporabo. Filmsko obložene tablete je treba pogoltniti cele, lahko se jih jemlje s hrano ali brez nje.</w:t>
      </w:r>
    </w:p>
    <w:p w14:paraId="215356C4" w14:textId="77777777" w:rsidR="009D6428" w:rsidRPr="00BD1AD5" w:rsidRDefault="009D6428">
      <w:pPr>
        <w:rPr>
          <w:noProof/>
        </w:rPr>
      </w:pPr>
    </w:p>
    <w:p w14:paraId="143E66EB" w14:textId="77777777" w:rsidR="009D6428" w:rsidRPr="00BD1AD5" w:rsidRDefault="00812D16">
      <w:pPr>
        <w:keepNext/>
        <w:ind w:left="567" w:hanging="567"/>
        <w:outlineLvl w:val="0"/>
        <w:rPr>
          <w:b/>
          <w:noProof/>
        </w:rPr>
      </w:pPr>
      <w:r>
        <w:rPr>
          <w:b/>
        </w:rPr>
        <w:t>4.3</w:t>
      </w:r>
      <w:r>
        <w:rPr>
          <w:b/>
        </w:rPr>
        <w:tab/>
        <w:t>Kontraindikacije</w:t>
      </w:r>
    </w:p>
    <w:p w14:paraId="38FF07AF" w14:textId="77777777" w:rsidR="009D6428" w:rsidRPr="00BD1AD5" w:rsidRDefault="009D6428">
      <w:pPr>
        <w:keepNext/>
        <w:rPr>
          <w:noProof/>
        </w:rPr>
      </w:pPr>
    </w:p>
    <w:p w14:paraId="051B0A9C" w14:textId="77777777" w:rsidR="009D6428" w:rsidRPr="00BD1AD5" w:rsidRDefault="00812D16">
      <w:pPr>
        <w:rPr>
          <w:noProof/>
        </w:rPr>
      </w:pPr>
      <w:r>
        <w:t>Preobčutljivost na učinkovino ali katero koli pomožno snov, navedeno v poglavju 6.1.</w:t>
      </w:r>
    </w:p>
    <w:p w14:paraId="7972A7FC" w14:textId="77777777" w:rsidR="009D6428" w:rsidRPr="00BD1AD5" w:rsidRDefault="009D6428">
      <w:pPr>
        <w:rPr>
          <w:noProof/>
        </w:rPr>
      </w:pPr>
    </w:p>
    <w:p w14:paraId="1BBD7174" w14:textId="77777777" w:rsidR="009D6428" w:rsidRPr="00BD1AD5" w:rsidRDefault="009E04DF">
      <w:pPr>
        <w:rPr>
          <w:noProof/>
        </w:rPr>
      </w:pPr>
      <w:r>
        <w:t>Nosečnost (glejte poglavje 4.6).</w:t>
      </w:r>
    </w:p>
    <w:p w14:paraId="4DB623E4" w14:textId="77777777" w:rsidR="009D6428" w:rsidRPr="00BD1AD5" w:rsidRDefault="009D6428">
      <w:pPr>
        <w:rPr>
          <w:noProof/>
        </w:rPr>
      </w:pPr>
    </w:p>
    <w:p w14:paraId="0DF36913" w14:textId="77777777" w:rsidR="009D6428" w:rsidRPr="00BD1AD5" w:rsidRDefault="009E04DF">
      <w:pPr>
        <w:keepNext/>
        <w:ind w:left="567" w:hanging="567"/>
        <w:outlineLvl w:val="0"/>
        <w:rPr>
          <w:b/>
          <w:noProof/>
        </w:rPr>
      </w:pPr>
      <w:r>
        <w:rPr>
          <w:b/>
        </w:rPr>
        <w:t>4.4</w:t>
      </w:r>
      <w:r>
        <w:rPr>
          <w:b/>
        </w:rPr>
        <w:tab/>
        <w:t>Posebna opozorila in previdnostni ukrepi</w:t>
      </w:r>
    </w:p>
    <w:p w14:paraId="4E12AC22" w14:textId="77777777" w:rsidR="009D6428" w:rsidRPr="00BD1AD5" w:rsidRDefault="009D6428">
      <w:pPr>
        <w:keepNext/>
        <w:ind w:left="567" w:hanging="567"/>
        <w:rPr>
          <w:noProof/>
        </w:rPr>
      </w:pPr>
    </w:p>
    <w:p w14:paraId="04947AB1" w14:textId="77777777" w:rsidR="009D6428" w:rsidRPr="00BD1AD5" w:rsidRDefault="00CF7696">
      <w:pPr>
        <w:keepNext/>
        <w:autoSpaceDE w:val="0"/>
        <w:autoSpaceDN w:val="0"/>
        <w:adjustRightInd w:val="0"/>
        <w:rPr>
          <w:noProof/>
          <w:u w:val="single"/>
        </w:rPr>
      </w:pPr>
      <w:r>
        <w:rPr>
          <w:u w:val="single"/>
        </w:rPr>
        <w:t>Driska, navzea in bruhanje</w:t>
      </w:r>
    </w:p>
    <w:p w14:paraId="4F338C4D" w14:textId="77777777" w:rsidR="009D6428" w:rsidRPr="00BD1AD5" w:rsidRDefault="009D6428">
      <w:pPr>
        <w:keepNext/>
        <w:autoSpaceDE w:val="0"/>
        <w:autoSpaceDN w:val="0"/>
        <w:rPr>
          <w:noProof/>
        </w:rPr>
      </w:pPr>
    </w:p>
    <w:p w14:paraId="43E51C5B" w14:textId="4BBDF4FB" w:rsidR="009D6428" w:rsidRPr="00BD1AD5" w:rsidRDefault="00EB581E">
      <w:pPr>
        <w:autoSpaceDE w:val="0"/>
        <w:autoSpaceDN w:val="0"/>
        <w:rPr>
          <w:noProof/>
        </w:rPr>
      </w:pPr>
      <w:r>
        <w:t>Iz obdobja trženja so poročali o hudi driski, navzei in bruhanju, povezanih z uporabo apremilasta. Največ dogodkov se je pojavilo v prvih nekaj tednih zdravljenja. V nekaterih primerih so bili bolniki hospitalizirani. Pri bolnikih, starih 65 let in več, obstaja večje tveganje za pojav zapletov. Če se pri bolniku pojavi huda driska, navzea ali bruhanje, bo morda potrebna prekinitev zdravljenja z apremilastom.</w:t>
      </w:r>
    </w:p>
    <w:p w14:paraId="477D9FE8" w14:textId="77777777" w:rsidR="009D6428" w:rsidRPr="00204899" w:rsidRDefault="009D6428"/>
    <w:p w14:paraId="0DC85495" w14:textId="77777777" w:rsidR="009D6428" w:rsidRPr="00BD1AD5" w:rsidRDefault="00394DF8">
      <w:pPr>
        <w:keepNext/>
        <w:autoSpaceDE w:val="0"/>
        <w:autoSpaceDN w:val="0"/>
        <w:adjustRightInd w:val="0"/>
        <w:rPr>
          <w:noProof/>
          <w:u w:val="single"/>
        </w:rPr>
      </w:pPr>
      <w:r>
        <w:rPr>
          <w:u w:val="single"/>
        </w:rPr>
        <w:t>Psihiatrične motnje</w:t>
      </w:r>
    </w:p>
    <w:p w14:paraId="59619FC2" w14:textId="77777777" w:rsidR="009D6428" w:rsidRPr="00BD1AD5" w:rsidRDefault="009D6428">
      <w:pPr>
        <w:keepNext/>
        <w:autoSpaceDE w:val="0"/>
        <w:autoSpaceDN w:val="0"/>
        <w:adjustRightInd w:val="0"/>
        <w:rPr>
          <w:noProof/>
        </w:rPr>
      </w:pPr>
    </w:p>
    <w:p w14:paraId="171EDD2A" w14:textId="32165C31" w:rsidR="009D6428" w:rsidRPr="00BD1AD5" w:rsidRDefault="00394DF8">
      <w:pPr>
        <w:autoSpaceDE w:val="0"/>
        <w:autoSpaceDN w:val="0"/>
        <w:adjustRightInd w:val="0"/>
        <w:rPr>
          <w:noProof/>
        </w:rPr>
      </w:pPr>
      <w:r>
        <w:t>Apremilast je povezan s povečanim tveganjem za psihiatrične motnje, kot s</w:t>
      </w:r>
      <w:ins w:id="0" w:author="Author">
        <w:r w:rsidR="008F7587">
          <w:t>o</w:t>
        </w:r>
      </w:ins>
      <w:del w:id="1" w:author="Author">
        <w:r w:rsidDel="008F7587">
          <w:delText>ta</w:delText>
        </w:r>
      </w:del>
      <w:r>
        <w:t xml:space="preserve"> nespečnost</w:t>
      </w:r>
      <w:ins w:id="2" w:author="Author">
        <w:r w:rsidR="008F7587">
          <w:t>, anksioznost, sprememb</w:t>
        </w:r>
        <w:r w:rsidR="0076792C">
          <w:t>a</w:t>
        </w:r>
        <w:del w:id="3" w:author="Author">
          <w:r w:rsidR="008F7587" w:rsidDel="0076792C">
            <w:delText>e</w:delText>
          </w:r>
        </w:del>
        <w:r w:rsidR="008F7587">
          <w:t xml:space="preserve"> razpoloženja</w:t>
        </w:r>
      </w:ins>
      <w:r>
        <w:t xml:space="preserve"> in depresivnost. Pri bolnikih z depresijo v anamnezi ali brez nje so opazili primere samomorilnih misli in vedenja, vključno s samomorom (glejte poglavje 4.8). Če bolniki poročajo o predhodnih ali obstoječih psihiatričnih simptomih ali v primeru načrtovanega sočasnega zdravljenja z drugimi zdravili, ki lahko povzročijo psihiatrične dogodke, je treba skrbno oceniti tveganja in koristi uvedbe ali nadaljevanja zdravljenja z apremilastom. Bolnike in skrbnike je treba poučiti, naj o morebitnem spremenjenem vedenju ali razpoloženju in morebitnih samomorilnih mislih obvestijo zdravnika, ki jim je predpisal zdravilo. Če bolniki občutijo nove psihiatrične simptome oziroma se obstoječi poslabšajo, ali če se ugotovi, da imajo samomorilne misli ali so poskusili storiti samomor, se priporoča prekinitev zdravljenja z apremilastom.</w:t>
      </w:r>
    </w:p>
    <w:p w14:paraId="1617542D" w14:textId="77777777" w:rsidR="009D6428" w:rsidRPr="00BD1AD5" w:rsidRDefault="009D6428">
      <w:pPr>
        <w:tabs>
          <w:tab w:val="clear" w:pos="567"/>
        </w:tabs>
        <w:autoSpaceDE w:val="0"/>
        <w:autoSpaceDN w:val="0"/>
        <w:adjustRightInd w:val="0"/>
        <w:rPr>
          <w:noProof/>
        </w:rPr>
      </w:pPr>
    </w:p>
    <w:p w14:paraId="10FE5556" w14:textId="77777777" w:rsidR="009D6428" w:rsidRPr="00BD1AD5" w:rsidRDefault="00394DF8">
      <w:pPr>
        <w:keepNext/>
        <w:rPr>
          <w:u w:val="single"/>
        </w:rPr>
      </w:pPr>
      <w:r>
        <w:rPr>
          <w:u w:val="single"/>
        </w:rPr>
        <w:t>Huda okvara ledvic</w:t>
      </w:r>
    </w:p>
    <w:p w14:paraId="081C83EF" w14:textId="77777777" w:rsidR="009D6428" w:rsidRPr="00BD1AD5" w:rsidRDefault="009D6428">
      <w:pPr>
        <w:keepNext/>
        <w:tabs>
          <w:tab w:val="clear" w:pos="567"/>
        </w:tabs>
        <w:autoSpaceDE w:val="0"/>
        <w:autoSpaceDN w:val="0"/>
        <w:adjustRightInd w:val="0"/>
      </w:pPr>
    </w:p>
    <w:p w14:paraId="117C3FE3" w14:textId="5FBDB212" w:rsidR="00EC4FC4" w:rsidRDefault="00EC4FC4">
      <w:pPr>
        <w:tabs>
          <w:tab w:val="clear" w:pos="567"/>
        </w:tabs>
        <w:autoSpaceDE w:val="0"/>
        <w:autoSpaceDN w:val="0"/>
        <w:adjustRightInd w:val="0"/>
      </w:pPr>
      <w:r>
        <w:t>Pri odraslih bolnikih s hudo okvaro ledvic je treba odmerek zdravila Otezla zmanjšati na 30 mg enkrat na dan (glejte poglavji 4.2 in 5.2).</w:t>
      </w:r>
    </w:p>
    <w:p w14:paraId="66ABA787" w14:textId="77777777" w:rsidR="00EC4FC4" w:rsidRDefault="00EC4FC4">
      <w:pPr>
        <w:tabs>
          <w:tab w:val="clear" w:pos="567"/>
        </w:tabs>
        <w:autoSpaceDE w:val="0"/>
        <w:autoSpaceDN w:val="0"/>
        <w:adjustRightInd w:val="0"/>
      </w:pPr>
    </w:p>
    <w:p w14:paraId="59AED085" w14:textId="031575E1" w:rsidR="009D6428" w:rsidRPr="00BD1AD5" w:rsidRDefault="00EC4FC4">
      <w:pPr>
        <w:tabs>
          <w:tab w:val="clear" w:pos="567"/>
        </w:tabs>
        <w:autoSpaceDE w:val="0"/>
        <w:autoSpaceDN w:val="0"/>
        <w:adjustRightInd w:val="0"/>
      </w:pPr>
      <w:r>
        <w:t>Pri pediatričnih bolnikih, starih 6 let in več, s hudo okvaro ledvic je treba odmerek zmanjšati na 30 mg enkrat dnevno za pediatrične bolnike s telesno maso najmanj 50 kg in na 20 mg enkrat dnevno za pediatrične bolnike s telesno maso od 20 kg do manj kot 50 kg (glejte poglavji 4.2 in 5.2).</w:t>
      </w:r>
    </w:p>
    <w:p w14:paraId="2282633F" w14:textId="77777777" w:rsidR="009D6428" w:rsidRPr="00204899" w:rsidRDefault="009D6428"/>
    <w:p w14:paraId="77CE8418" w14:textId="77777777" w:rsidR="009D6428" w:rsidRPr="00BD1AD5" w:rsidRDefault="006F4773">
      <w:pPr>
        <w:keepNext/>
        <w:rPr>
          <w:u w:val="single"/>
        </w:rPr>
      </w:pPr>
      <w:r>
        <w:rPr>
          <w:u w:val="single"/>
        </w:rPr>
        <w:t>Bolniki s premajhno telesno maso</w:t>
      </w:r>
    </w:p>
    <w:p w14:paraId="48AE9277" w14:textId="77777777" w:rsidR="009D6428" w:rsidRPr="00BD1AD5" w:rsidRDefault="009D6428">
      <w:pPr>
        <w:keepNext/>
        <w:tabs>
          <w:tab w:val="clear" w:pos="567"/>
        </w:tabs>
        <w:autoSpaceDE w:val="0"/>
        <w:autoSpaceDN w:val="0"/>
        <w:adjustRightInd w:val="0"/>
        <w:rPr>
          <w:noProof/>
        </w:rPr>
      </w:pPr>
    </w:p>
    <w:p w14:paraId="655CE9F3" w14:textId="3215D75C" w:rsidR="009D6428" w:rsidRPr="00BD1AD5" w:rsidRDefault="009E04DF">
      <w:pPr>
        <w:tabs>
          <w:tab w:val="clear" w:pos="567"/>
        </w:tabs>
        <w:autoSpaceDE w:val="0"/>
        <w:autoSpaceDN w:val="0"/>
        <w:adjustRightInd w:val="0"/>
        <w:rPr>
          <w:b/>
          <w:noProof/>
        </w:rPr>
      </w:pPr>
      <w:r>
        <w:t>Bolnike, ki imajo v začetku zdravljenja premajhno telesno maso, in pediatrične bolnike, ki imajo v začetku zdravljenja nizek indeks telesne mase ali je ta na meji, je treba v rednih presledkih kontrolirati glede njihove telesne mase. V primeru nerazložene in klinično pomembne izgube telesne mase mora te bolnike oceniti zdravnik, v poštev pride prekinitev zdravljenja.</w:t>
      </w:r>
    </w:p>
    <w:p w14:paraId="3887F51B" w14:textId="77777777" w:rsidR="009D6428" w:rsidRPr="00BD1AD5" w:rsidRDefault="009D6428">
      <w:pPr>
        <w:tabs>
          <w:tab w:val="clear" w:pos="567"/>
        </w:tabs>
        <w:autoSpaceDE w:val="0"/>
        <w:autoSpaceDN w:val="0"/>
        <w:adjustRightInd w:val="0"/>
        <w:rPr>
          <w:noProof/>
        </w:rPr>
      </w:pPr>
    </w:p>
    <w:p w14:paraId="7F09E9EE" w14:textId="77777777" w:rsidR="009D6428" w:rsidRPr="00BD1AD5" w:rsidRDefault="00130212">
      <w:pPr>
        <w:keepNext/>
        <w:tabs>
          <w:tab w:val="clear" w:pos="567"/>
        </w:tabs>
        <w:autoSpaceDE w:val="0"/>
        <w:autoSpaceDN w:val="0"/>
        <w:adjustRightInd w:val="0"/>
        <w:rPr>
          <w:noProof/>
          <w:u w:val="single"/>
        </w:rPr>
      </w:pPr>
      <w:r>
        <w:rPr>
          <w:u w:val="single"/>
        </w:rPr>
        <w:lastRenderedPageBreak/>
        <w:t>Vsebnost laktoze</w:t>
      </w:r>
    </w:p>
    <w:p w14:paraId="3A6059A1" w14:textId="77777777" w:rsidR="009D6428" w:rsidRPr="00BD1AD5" w:rsidRDefault="009D6428">
      <w:pPr>
        <w:keepNext/>
        <w:tabs>
          <w:tab w:val="clear" w:pos="567"/>
        </w:tabs>
        <w:autoSpaceDE w:val="0"/>
        <w:autoSpaceDN w:val="0"/>
        <w:adjustRightInd w:val="0"/>
        <w:rPr>
          <w:noProof/>
        </w:rPr>
      </w:pPr>
    </w:p>
    <w:p w14:paraId="52AE9ECF" w14:textId="77777777" w:rsidR="009D6428" w:rsidRPr="00BD1AD5" w:rsidRDefault="00130212">
      <w:pPr>
        <w:tabs>
          <w:tab w:val="clear" w:pos="567"/>
        </w:tabs>
        <w:autoSpaceDE w:val="0"/>
        <w:autoSpaceDN w:val="0"/>
        <w:adjustRightInd w:val="0"/>
      </w:pPr>
      <w:r>
        <w:t>Bolniki z redko dedno intoleranco za galaktozo, odsotnostjo encima laktaze ali malabsorpcijo glukoze/galaktoze ne smejo jemati tega zdravila.</w:t>
      </w:r>
    </w:p>
    <w:p w14:paraId="100F44E4" w14:textId="77777777" w:rsidR="009D6428" w:rsidRPr="00BD1AD5" w:rsidRDefault="009D6428">
      <w:pPr>
        <w:tabs>
          <w:tab w:val="clear" w:pos="567"/>
        </w:tabs>
        <w:autoSpaceDE w:val="0"/>
        <w:autoSpaceDN w:val="0"/>
        <w:adjustRightInd w:val="0"/>
        <w:rPr>
          <w:noProof/>
        </w:rPr>
      </w:pPr>
    </w:p>
    <w:p w14:paraId="0FB34FF3" w14:textId="77777777" w:rsidR="009D6428" w:rsidRPr="00BD1AD5" w:rsidRDefault="009E04DF">
      <w:pPr>
        <w:keepNext/>
        <w:ind w:left="567" w:hanging="567"/>
        <w:outlineLvl w:val="0"/>
        <w:rPr>
          <w:noProof/>
        </w:rPr>
      </w:pPr>
      <w:r>
        <w:rPr>
          <w:b/>
        </w:rPr>
        <w:t>4.5</w:t>
      </w:r>
      <w:r>
        <w:rPr>
          <w:b/>
        </w:rPr>
        <w:tab/>
        <w:t>Medsebojno delovanje z drugimi zdravili in druge oblike interakcij</w:t>
      </w:r>
    </w:p>
    <w:p w14:paraId="6D0EC463" w14:textId="77777777" w:rsidR="009D6428" w:rsidRPr="00BD1AD5" w:rsidRDefault="009D6428">
      <w:pPr>
        <w:keepNext/>
        <w:rPr>
          <w:noProof/>
        </w:rPr>
      </w:pPr>
    </w:p>
    <w:p w14:paraId="5831B186" w14:textId="7A6BEA75" w:rsidR="009D6428" w:rsidRPr="00BD1AD5" w:rsidRDefault="009E04DF">
      <w:pPr>
        <w:keepNext/>
      </w:pPr>
      <w:r>
        <w:t xml:space="preserve">Sočasno dajanje močnega spodbujevalca encima citokrom P450 3A4 (CYP3A4), rifampicina, je povzročilo zmanjšanje sistemske izpostavljenosti apremilastu, kar lahko povzroči izgubo njegove učinkovitosti. Zato uporaba močnih spodbujevalcev encima CYP3A4 (npr. rifampicina, fenobarbitala, karbamazepina, fenitoina in šentjanževke) z apremilastom ni priporočljiva. Sočasno dajanje apremilasta z večkratnimi odmerki rifampicina je povzročilo zmanjšanje površine pod krivuljo koncentracija-čas (AUC – </w:t>
      </w:r>
      <w:r>
        <w:rPr>
          <w:i/>
        </w:rPr>
        <w:t>Area Under the Curve</w:t>
      </w:r>
      <w:r>
        <w:t>) za približno 72 % in največje serumske koncentracije (C</w:t>
      </w:r>
      <w:r>
        <w:rPr>
          <w:vertAlign w:val="subscript"/>
        </w:rPr>
        <w:t>max</w:t>
      </w:r>
      <w:r>
        <w:t>) apremilasta za približno 43 %. Izpostavljenost apremilastu se zmanjša, kadar ga dajemo sočasno z močnimi spodbujevalci CYP3A4 (npr. rifampicinom), kar lahko zmanjša klinični odziv.</w:t>
      </w:r>
    </w:p>
    <w:p w14:paraId="057445CA" w14:textId="77777777" w:rsidR="009D6428" w:rsidRPr="00BD1AD5" w:rsidRDefault="009D6428"/>
    <w:p w14:paraId="72F22451" w14:textId="77777777" w:rsidR="009D6428" w:rsidRPr="00BD1AD5" w:rsidRDefault="009E04DF">
      <w:r>
        <w:t>V kliničnih študijah so dajali apremilast sočasno s topikalno terapijo (vključno s kortikosteroidi, šamponom s premogovim katranom in pripravki za lasišče s salicilno kislino) in s fototerapijo z UVB.</w:t>
      </w:r>
    </w:p>
    <w:p w14:paraId="4E6838FA" w14:textId="77777777" w:rsidR="009D6428" w:rsidRPr="00BD1AD5" w:rsidRDefault="009D6428"/>
    <w:p w14:paraId="3DCF6930" w14:textId="77777777" w:rsidR="009D6428" w:rsidRPr="00BD1AD5" w:rsidRDefault="009E04DF">
      <w:pPr>
        <w:tabs>
          <w:tab w:val="clear" w:pos="567"/>
        </w:tabs>
        <w:autoSpaceDE w:val="0"/>
        <w:autoSpaceDN w:val="0"/>
        <w:adjustRightInd w:val="0"/>
      </w:pPr>
      <w:r>
        <w:t>Med ketokonazolom in apremilastom ni bilo klinično pomembnih interakcij. Apremilast lahko dajemo sočasno z močnim zaviralcem CYP3A4, na primer ketokonazolom.</w:t>
      </w:r>
    </w:p>
    <w:p w14:paraId="59032749" w14:textId="77777777" w:rsidR="009D6428" w:rsidRPr="00BD1AD5" w:rsidRDefault="009D6428"/>
    <w:p w14:paraId="4AF13CBD" w14:textId="77777777" w:rsidR="009D6428" w:rsidRPr="00BD1AD5" w:rsidRDefault="009E04DF">
      <w:pPr>
        <w:tabs>
          <w:tab w:val="clear" w:pos="567"/>
        </w:tabs>
        <w:autoSpaceDE w:val="0"/>
        <w:autoSpaceDN w:val="0"/>
        <w:adjustRightInd w:val="0"/>
      </w:pPr>
      <w:r>
        <w:t>Pri bolnikih s psoriatičnim artritisom ni bilo farmakokinetičnih interakcij med apremilastom in metotreksatom. Apremilast lahko dajemo sočasno z metotreksatom.</w:t>
      </w:r>
    </w:p>
    <w:p w14:paraId="23B40CA8" w14:textId="77777777" w:rsidR="009D6428" w:rsidRPr="00BD1AD5" w:rsidRDefault="009D6428">
      <w:pPr>
        <w:tabs>
          <w:tab w:val="clear" w:pos="567"/>
        </w:tabs>
        <w:autoSpaceDE w:val="0"/>
        <w:autoSpaceDN w:val="0"/>
        <w:adjustRightInd w:val="0"/>
      </w:pPr>
    </w:p>
    <w:p w14:paraId="04166DF7" w14:textId="77777777" w:rsidR="009D6428" w:rsidRPr="00BD1AD5" w:rsidRDefault="009E04DF">
      <w:pPr>
        <w:tabs>
          <w:tab w:val="clear" w:pos="567"/>
        </w:tabs>
        <w:autoSpaceDE w:val="0"/>
        <w:autoSpaceDN w:val="0"/>
        <w:adjustRightInd w:val="0"/>
      </w:pPr>
      <w:r>
        <w:t>Med apremilastom in peroralnimi kontracepcijskimi sredstvi, ki vsebujejo etinilestradiol in norgestimat, ni bilo farmakokinetičnih interakcij. Apremilast lahko dajemo skupaj s peroralnimi kontracepcijskimi sredstvi.</w:t>
      </w:r>
    </w:p>
    <w:p w14:paraId="6B855CA4" w14:textId="77777777" w:rsidR="009D6428" w:rsidRPr="00BD1AD5" w:rsidRDefault="009D6428"/>
    <w:p w14:paraId="0FEB5157" w14:textId="77777777" w:rsidR="009D6428" w:rsidRPr="00BD1AD5" w:rsidRDefault="009E04DF">
      <w:pPr>
        <w:pStyle w:val="StyleSubheading"/>
      </w:pPr>
      <w:r>
        <w:t>4.6</w:t>
      </w:r>
      <w:r>
        <w:tab/>
        <w:t>Plodnost, nosečnost in dojenje</w:t>
      </w:r>
    </w:p>
    <w:p w14:paraId="519C365E" w14:textId="77777777" w:rsidR="009D6428" w:rsidRPr="00BD1AD5" w:rsidRDefault="009D6428">
      <w:pPr>
        <w:keepNext/>
        <w:rPr>
          <w:noProof/>
        </w:rPr>
      </w:pPr>
    </w:p>
    <w:p w14:paraId="2849EE6F" w14:textId="77777777" w:rsidR="009D6428" w:rsidRPr="00BD1AD5" w:rsidRDefault="009E04DF">
      <w:pPr>
        <w:keepNext/>
        <w:rPr>
          <w:u w:val="single"/>
        </w:rPr>
      </w:pPr>
      <w:r>
        <w:rPr>
          <w:u w:val="single"/>
        </w:rPr>
        <w:t>Ženske v rodni dobi</w:t>
      </w:r>
    </w:p>
    <w:p w14:paraId="374CD757" w14:textId="77777777" w:rsidR="009D6428" w:rsidRPr="00BD1AD5" w:rsidRDefault="009D6428">
      <w:pPr>
        <w:keepNext/>
      </w:pPr>
    </w:p>
    <w:p w14:paraId="58E59CFE" w14:textId="77777777" w:rsidR="009D6428" w:rsidRPr="00BD1AD5" w:rsidRDefault="00BF0218">
      <w:r>
        <w:t>Preden se lahko uvede zdravljenje, je treba izključiti nosečnost. Ženske v rodni dobi morajo uporabljati zanesljivo kontracepcijsko metodo, da preprečijo morebitno nosečnost med zdravljenjem.</w:t>
      </w:r>
    </w:p>
    <w:p w14:paraId="7BC49DD4" w14:textId="77777777" w:rsidR="009D6428" w:rsidRPr="00204899" w:rsidRDefault="009D6428"/>
    <w:p w14:paraId="14F96D76" w14:textId="77777777" w:rsidR="009D6428" w:rsidRPr="00BD1AD5" w:rsidRDefault="00A6581C">
      <w:pPr>
        <w:keepNext/>
        <w:rPr>
          <w:noProof/>
        </w:rPr>
      </w:pPr>
      <w:r>
        <w:rPr>
          <w:u w:val="single"/>
        </w:rPr>
        <w:t>Nosečnost</w:t>
      </w:r>
    </w:p>
    <w:p w14:paraId="3FE8F6EC" w14:textId="77777777" w:rsidR="009D6428" w:rsidRPr="00CD293C" w:rsidRDefault="009D6428">
      <w:pPr>
        <w:pStyle w:val="C-BodyText"/>
        <w:keepNext/>
        <w:spacing w:before="0" w:after="0" w:line="240" w:lineRule="auto"/>
        <w:rPr>
          <w:sz w:val="22"/>
          <w:szCs w:val="22"/>
        </w:rPr>
      </w:pPr>
    </w:p>
    <w:p w14:paraId="59BF756B" w14:textId="77777777" w:rsidR="009D6428" w:rsidRPr="00BD1AD5" w:rsidRDefault="002059E2">
      <w:pPr>
        <w:pStyle w:val="C-BodyText"/>
        <w:spacing w:before="0" w:after="0" w:line="240" w:lineRule="auto"/>
        <w:rPr>
          <w:sz w:val="22"/>
          <w:szCs w:val="22"/>
        </w:rPr>
      </w:pPr>
      <w:r>
        <w:rPr>
          <w:sz w:val="22"/>
        </w:rPr>
        <w:t>Podatki o uporabi apremilasta pri nosečnicah so omejeni.</w:t>
      </w:r>
    </w:p>
    <w:p w14:paraId="2108685C" w14:textId="77777777" w:rsidR="009D6428" w:rsidRPr="00CD293C" w:rsidRDefault="009D6428">
      <w:pPr>
        <w:pStyle w:val="C-BodyText"/>
        <w:spacing w:before="0" w:after="0" w:line="240" w:lineRule="auto"/>
        <w:rPr>
          <w:sz w:val="22"/>
        </w:rPr>
      </w:pPr>
    </w:p>
    <w:p w14:paraId="1EDFD9FF" w14:textId="2C768F95" w:rsidR="009D6428" w:rsidRPr="00BD1AD5" w:rsidRDefault="009E04DF">
      <w:r>
        <w:t>Apremilast je kontraindiciran med nosečnostjo (glejte poglavje 4.3). Učinki apremilasta na nosečnost so vključevali izgubo zarodka in ploda pri miših in opicah in zmanjšano telesno maso ploda ter zapoznelo osifikacijo pri miših pri odmerkih, ki so bili večji od trenutno priporočenega največjega odmerka za človeka. Kadar je bila izpostavljenost živali 1,3</w:t>
      </w:r>
      <w:r>
        <w:noBreakHyphen/>
        <w:t>krat večja od klinične izpostavljenosti, takih učinkov niso opazili (glejte poglavje 5.3).</w:t>
      </w:r>
    </w:p>
    <w:p w14:paraId="0CBACABB" w14:textId="77777777" w:rsidR="009D6428" w:rsidRPr="00BD1AD5" w:rsidRDefault="009D6428">
      <w:pPr>
        <w:rPr>
          <w:noProof/>
          <w:u w:val="single"/>
        </w:rPr>
      </w:pPr>
    </w:p>
    <w:p w14:paraId="1FD220B3" w14:textId="77777777" w:rsidR="009D6428" w:rsidRPr="00BD1AD5" w:rsidRDefault="009E04DF">
      <w:pPr>
        <w:keepNext/>
        <w:rPr>
          <w:noProof/>
        </w:rPr>
      </w:pPr>
      <w:r>
        <w:rPr>
          <w:u w:val="single"/>
        </w:rPr>
        <w:t>Dojenje</w:t>
      </w:r>
    </w:p>
    <w:p w14:paraId="5B3D2E98" w14:textId="77777777" w:rsidR="009D6428" w:rsidRPr="00CD293C" w:rsidRDefault="009D6428">
      <w:pPr>
        <w:pStyle w:val="C-BodyText"/>
        <w:keepNext/>
        <w:spacing w:before="0" w:after="0" w:line="240" w:lineRule="auto"/>
        <w:rPr>
          <w:sz w:val="22"/>
          <w:szCs w:val="22"/>
        </w:rPr>
      </w:pPr>
    </w:p>
    <w:p w14:paraId="6338B159" w14:textId="77777777" w:rsidR="009D6428" w:rsidRPr="00BD1AD5" w:rsidRDefault="00AC683D">
      <w:pPr>
        <w:pStyle w:val="C-BodyText"/>
        <w:spacing w:before="0" w:after="0" w:line="240" w:lineRule="auto"/>
        <w:rPr>
          <w:sz w:val="22"/>
        </w:rPr>
      </w:pPr>
      <w:r>
        <w:rPr>
          <w:sz w:val="22"/>
        </w:rPr>
        <w:t>Apremilast so našli v mleku miši v obdobju laktacije (glejte poglavje 5.3). Ni znano, ali se apremilast ali njegovi presnovki izločajo v materino mleko. Tveganja za dojenega otroka ne moremo izključiti, zato se apremilasta med dojenjem ne sme uporabljati.</w:t>
      </w:r>
    </w:p>
    <w:p w14:paraId="10F89A06" w14:textId="77777777" w:rsidR="009D6428" w:rsidRPr="00BD1AD5" w:rsidRDefault="009D6428">
      <w:pPr>
        <w:rPr>
          <w:u w:val="single"/>
        </w:rPr>
      </w:pPr>
    </w:p>
    <w:p w14:paraId="35119054" w14:textId="77777777" w:rsidR="009D6428" w:rsidRPr="00BD1AD5" w:rsidRDefault="009E04DF">
      <w:pPr>
        <w:keepNext/>
        <w:rPr>
          <w:u w:val="single"/>
        </w:rPr>
      </w:pPr>
      <w:r>
        <w:rPr>
          <w:u w:val="single"/>
        </w:rPr>
        <w:t>Plodnost</w:t>
      </w:r>
    </w:p>
    <w:p w14:paraId="7DDAAB85" w14:textId="77777777" w:rsidR="009D6428" w:rsidRPr="00BD1AD5" w:rsidRDefault="009D6428">
      <w:pPr>
        <w:keepNext/>
      </w:pPr>
    </w:p>
    <w:p w14:paraId="3106C5B8" w14:textId="378A37F2" w:rsidR="009D6428" w:rsidRPr="00BD1AD5" w:rsidRDefault="009E04DF">
      <w:r>
        <w:t xml:space="preserve">Pri ljudeh podatkov o plodnosti ni na voljo. V študijah na živalih niso ugotovili neželenih učinkov na plodnost pri mišjih samcih pri izpostavljenosti, ki je bila trikratnik klinične izpostavljenosti in pri </w:t>
      </w:r>
      <w:r>
        <w:lastRenderedPageBreak/>
        <w:t>mišjih samicah pri izpostavljenosti, ki je znašala 1</w:t>
      </w:r>
      <w:r>
        <w:noBreakHyphen/>
        <w:t>kratnik klinične izpostavljenosti. Za predklinične podatke o plodnosti glejte poglavje 5.3.</w:t>
      </w:r>
    </w:p>
    <w:p w14:paraId="6BDBFD02" w14:textId="77777777" w:rsidR="009D6428" w:rsidRPr="00BD1AD5" w:rsidRDefault="009D6428"/>
    <w:p w14:paraId="3FF03556" w14:textId="77777777" w:rsidR="009D6428" w:rsidRPr="00BD1AD5" w:rsidRDefault="00E94DEF">
      <w:pPr>
        <w:keepNext/>
        <w:ind w:left="567" w:hanging="567"/>
        <w:outlineLvl w:val="0"/>
        <w:rPr>
          <w:noProof/>
        </w:rPr>
      </w:pPr>
      <w:r>
        <w:rPr>
          <w:b/>
        </w:rPr>
        <w:t>4.7</w:t>
      </w:r>
      <w:r>
        <w:rPr>
          <w:b/>
        </w:rPr>
        <w:tab/>
        <w:t>Vpliv na sposobnost vožnje in upravljanja strojev</w:t>
      </w:r>
    </w:p>
    <w:p w14:paraId="7D3AF623" w14:textId="77777777" w:rsidR="009D6428" w:rsidRPr="00BD1AD5" w:rsidRDefault="009D6428">
      <w:pPr>
        <w:keepNext/>
        <w:rPr>
          <w:noProof/>
        </w:rPr>
      </w:pPr>
    </w:p>
    <w:p w14:paraId="083EB3F5" w14:textId="77777777" w:rsidR="009D6428" w:rsidRPr="00BD1AD5" w:rsidRDefault="00E94DEF">
      <w:r>
        <w:t>Apremilast nima vpliva ali ima zanemarljiv vpliv na sposobnost vožnje in upravljanja strojev.</w:t>
      </w:r>
    </w:p>
    <w:p w14:paraId="688A6484" w14:textId="77777777" w:rsidR="009D6428" w:rsidRPr="00BD1AD5" w:rsidRDefault="009D6428"/>
    <w:p w14:paraId="2C7EE65D" w14:textId="77777777" w:rsidR="009D6428" w:rsidRPr="00BD1AD5" w:rsidRDefault="009E04DF">
      <w:pPr>
        <w:keepNext/>
        <w:ind w:left="567" w:hanging="567"/>
        <w:outlineLvl w:val="0"/>
        <w:rPr>
          <w:b/>
          <w:i/>
        </w:rPr>
      </w:pPr>
      <w:r>
        <w:rPr>
          <w:b/>
        </w:rPr>
        <w:t>4.8</w:t>
      </w:r>
      <w:r>
        <w:rPr>
          <w:b/>
        </w:rPr>
        <w:tab/>
        <w:t>Neželeni učinki</w:t>
      </w:r>
    </w:p>
    <w:p w14:paraId="1B5857ED" w14:textId="77777777" w:rsidR="009D6428" w:rsidRPr="00BD1AD5" w:rsidRDefault="009D6428">
      <w:pPr>
        <w:keepNext/>
        <w:autoSpaceDE w:val="0"/>
        <w:autoSpaceDN w:val="0"/>
        <w:adjustRightInd w:val="0"/>
        <w:rPr>
          <w:noProof/>
        </w:rPr>
      </w:pPr>
    </w:p>
    <w:p w14:paraId="405C2110" w14:textId="77777777" w:rsidR="009D6428" w:rsidRPr="00BD1AD5" w:rsidRDefault="00387CF1">
      <w:pPr>
        <w:pStyle w:val="NormalWeb"/>
        <w:keepNext/>
        <w:spacing w:before="0" w:beforeAutospacing="0" w:after="0"/>
        <w:rPr>
          <w:color w:val="auto"/>
          <w:sz w:val="22"/>
          <w:szCs w:val="22"/>
          <w:u w:val="single"/>
        </w:rPr>
      </w:pPr>
      <w:r>
        <w:rPr>
          <w:color w:val="auto"/>
          <w:sz w:val="22"/>
          <w:u w:val="single"/>
        </w:rPr>
        <w:t>Povzetek varnostnega profila</w:t>
      </w:r>
    </w:p>
    <w:p w14:paraId="296D328A" w14:textId="77777777" w:rsidR="009D6428" w:rsidRPr="00BD1AD5" w:rsidRDefault="009D6428">
      <w:pPr>
        <w:keepNext/>
      </w:pPr>
    </w:p>
    <w:p w14:paraId="5ED79FC1" w14:textId="45947C45" w:rsidR="009D6428" w:rsidRPr="00BD1AD5" w:rsidRDefault="00387CF1">
      <w:pPr>
        <w:rPr>
          <w:noProof/>
        </w:rPr>
      </w:pPr>
      <w:r>
        <w:t>Neželeni učinki, o katerih pri apremilastu najpogosteje poročajo pri zdravljenju odraslih s PsA in PSOR, so gastrointestinalne (GI) motnje, ki vključujejo drisko (15,7 %) in navzeo (13,9 %). Drugi neželeni učinki, o katerih najpogosteje poročajo, vključujejo okužbe zgornjih dihal (8,4 %), glavobol (7,9 %) in tenzijski glavobol (7,2 %) in so po izraženosti večinoma blagi do zmerni.</w:t>
      </w:r>
    </w:p>
    <w:p w14:paraId="1118977E" w14:textId="77777777" w:rsidR="009D6428" w:rsidRPr="00CD293C" w:rsidRDefault="009D6428">
      <w:pPr>
        <w:pStyle w:val="NormalWeb"/>
        <w:spacing w:before="0" w:beforeAutospacing="0" w:after="0"/>
        <w:rPr>
          <w:color w:val="auto"/>
          <w:sz w:val="22"/>
          <w:szCs w:val="22"/>
        </w:rPr>
      </w:pPr>
    </w:p>
    <w:p w14:paraId="629C773D" w14:textId="0929ECF8" w:rsidR="009D6428" w:rsidRPr="00BD1AD5" w:rsidRDefault="00954E6C">
      <w:pPr>
        <w:pStyle w:val="NormalWeb"/>
        <w:spacing w:before="0" w:beforeAutospacing="0" w:after="0"/>
        <w:rPr>
          <w:color w:val="auto"/>
          <w:sz w:val="22"/>
          <w:szCs w:val="22"/>
        </w:rPr>
      </w:pPr>
      <w:r>
        <w:rPr>
          <w:sz w:val="22"/>
        </w:rPr>
        <w:t>Najpogosteje poročani neželeni učinki apremilasta pri zdravljenju odraslih z BB so driska (41,3 %), navzea (19,2 %), glavobol (14,4 %), okužba zgornjih dihal (11,5 %), bolečina v zgornjem delu trebuha (8,7 %), bruhanje (8,7 %) in bolečine v hrbtu (7,7 %) ter so večinoma blagi do zmerni.</w:t>
      </w:r>
    </w:p>
    <w:p w14:paraId="27974FC7" w14:textId="77777777" w:rsidR="009D6428" w:rsidRPr="00CD293C" w:rsidRDefault="009D6428">
      <w:pPr>
        <w:pStyle w:val="NormalWeb"/>
        <w:spacing w:before="0" w:beforeAutospacing="0" w:after="0"/>
        <w:rPr>
          <w:color w:val="auto"/>
          <w:sz w:val="22"/>
          <w:szCs w:val="22"/>
        </w:rPr>
      </w:pPr>
    </w:p>
    <w:p w14:paraId="0B430CA4" w14:textId="77777777" w:rsidR="009D6428" w:rsidRPr="00BD1AD5" w:rsidRDefault="005A476C">
      <w:pPr>
        <w:pStyle w:val="NormalWeb"/>
        <w:spacing w:before="0" w:beforeAutospacing="0" w:after="0"/>
        <w:rPr>
          <w:color w:val="auto"/>
          <w:sz w:val="22"/>
          <w:szCs w:val="22"/>
        </w:rPr>
      </w:pPr>
      <w:r>
        <w:rPr>
          <w:color w:val="auto"/>
          <w:sz w:val="22"/>
        </w:rPr>
        <w:t>Neželeni učinki se na splošno pojavijo v prvih 2 tednih zdravljenja in običajno izzvenijo v 4 tednih.</w:t>
      </w:r>
    </w:p>
    <w:p w14:paraId="26489651" w14:textId="77777777" w:rsidR="009D6428" w:rsidRPr="00BD1AD5" w:rsidRDefault="009D6428"/>
    <w:p w14:paraId="37ED9774" w14:textId="77777777" w:rsidR="009D6428" w:rsidRPr="00BD1AD5" w:rsidRDefault="00BA2006">
      <w:r>
        <w:t>Preobčutljivostne reakcije opazijo občasno (glejte poglavje 4.3).</w:t>
      </w:r>
    </w:p>
    <w:p w14:paraId="30D81868" w14:textId="77777777" w:rsidR="009D6428" w:rsidRPr="00204899" w:rsidRDefault="009D6428">
      <w:pPr>
        <w:pStyle w:val="NormalWeb"/>
        <w:spacing w:before="0" w:beforeAutospacing="0" w:after="0"/>
        <w:rPr>
          <w:color w:val="auto"/>
          <w:sz w:val="22"/>
          <w:szCs w:val="22"/>
        </w:rPr>
      </w:pPr>
    </w:p>
    <w:p w14:paraId="73F4C2DE" w14:textId="77777777" w:rsidR="009D6428" w:rsidRPr="00BD1AD5" w:rsidRDefault="00387CF1">
      <w:pPr>
        <w:pStyle w:val="NormalWeb"/>
        <w:keepNext/>
        <w:spacing w:before="0" w:beforeAutospacing="0" w:after="0"/>
        <w:rPr>
          <w:color w:val="auto"/>
          <w:sz w:val="22"/>
          <w:szCs w:val="22"/>
          <w:u w:val="single"/>
        </w:rPr>
      </w:pPr>
      <w:r>
        <w:rPr>
          <w:color w:val="auto"/>
          <w:sz w:val="22"/>
          <w:u w:val="single"/>
        </w:rPr>
        <w:t>Seznam neželenih učinkov v obliki preglednice</w:t>
      </w:r>
    </w:p>
    <w:p w14:paraId="0FE4BA5C" w14:textId="77777777" w:rsidR="009D6428" w:rsidRPr="00BD1AD5" w:rsidRDefault="009D6428">
      <w:pPr>
        <w:keepNext/>
      </w:pPr>
    </w:p>
    <w:p w14:paraId="7F7D6677" w14:textId="2A096E22" w:rsidR="009D6428" w:rsidRPr="00BD1AD5" w:rsidRDefault="00387CF1">
      <w:r>
        <w:t>Neželeni učinki, ki so jih opazili pri odraslih bolnikih, zdravljenih z apremilastom, so navedeni v nadaljevanju po organskih sistemih in pogostnosti za vse neželene učinke. V razvrstitvah organskih sistemov in pogostnosti so neželeni učinki navedeni po padajoči resnosti.</w:t>
      </w:r>
    </w:p>
    <w:p w14:paraId="08D0E396" w14:textId="77777777" w:rsidR="009D6428" w:rsidRPr="00BD1AD5" w:rsidRDefault="009D6428">
      <w:pPr>
        <w:rPr>
          <w:noProof/>
        </w:rPr>
      </w:pPr>
    </w:p>
    <w:p w14:paraId="3120C5AE" w14:textId="1BD3755C" w:rsidR="009D6428" w:rsidRPr="00BD1AD5" w:rsidRDefault="00387CF1">
      <w:r>
        <w:t>Neželene učinke zdravila so določili na podlagi podatkov, pridobljenih v programu kliničnega razvoja apremilasta in izkušenj po prihodu zdravila na trg pri odraslih bolnikih. Pogostnosti neželenih učinkov zdravila so tiste, o katerih so poročali v skupinah z apremilastom v štirih študijah faze III pri PsA (n = 1945) ali v dveh študijah faze III pri PSOR (n = 1184) ter v študiji faze III pri BB (n = 207). Največje pogostnosti iz enih ali drugih združenih podatkov so prikazane v preglednici 3.</w:t>
      </w:r>
    </w:p>
    <w:p w14:paraId="514C6F10" w14:textId="77777777" w:rsidR="009D6428" w:rsidRPr="00CD293C" w:rsidRDefault="009D6428">
      <w:pPr>
        <w:pStyle w:val="NormalWeb"/>
        <w:spacing w:before="0" w:beforeAutospacing="0" w:after="0"/>
        <w:rPr>
          <w:color w:val="auto"/>
          <w:sz w:val="22"/>
          <w:szCs w:val="22"/>
        </w:rPr>
      </w:pPr>
    </w:p>
    <w:p w14:paraId="49A363F3" w14:textId="3578E1BE" w:rsidR="009D6428" w:rsidRPr="00BD1AD5" w:rsidRDefault="00387CF1">
      <w:r>
        <w:t>Pogostnosti so opredeljene kot: zelo pogosti (≥ 1/10); pogosti (≥ 1/100 do &lt; 1/10); občasni (≥ 1/1000 do &lt; 1/100); redki (≥ 1/10 000 do &lt; 1/1000); neznana (ni mogoče oceniti iz razpoložljivih podatkov).</w:t>
      </w:r>
    </w:p>
    <w:p w14:paraId="1C3E3161" w14:textId="77777777" w:rsidR="009D6428" w:rsidRPr="00BD1AD5" w:rsidRDefault="009D6428"/>
    <w:p w14:paraId="25F657A5" w14:textId="79790405" w:rsidR="009D6428" w:rsidRDefault="000162EC">
      <w:pPr>
        <w:keepNext/>
        <w:tabs>
          <w:tab w:val="clear" w:pos="567"/>
        </w:tabs>
        <w:rPr>
          <w:b/>
        </w:rPr>
      </w:pPr>
      <w:r>
        <w:rPr>
          <w:b/>
        </w:rPr>
        <w:t>Preglednica 3. Povzetek neželenih učinkov pri psoriatičnem artritisu (PsA), psoriazi (PSOR) in Behçetovi bolezni (BB)</w:t>
      </w:r>
    </w:p>
    <w:p w14:paraId="6ECBC1FA" w14:textId="77777777" w:rsidR="00F83FFA" w:rsidRPr="00BD1AD5" w:rsidRDefault="00F83FFA">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 w:author="Author">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617"/>
        <w:gridCol w:w="5300"/>
        <w:tblGridChange w:id="5">
          <w:tblGrid>
            <w:gridCol w:w="2169"/>
            <w:gridCol w:w="99"/>
            <w:gridCol w:w="1617"/>
            <w:gridCol w:w="5300"/>
          </w:tblGrid>
        </w:tblGridChange>
      </w:tblGrid>
      <w:tr w:rsidR="00EC7F48" w:rsidRPr="00AB6337" w14:paraId="701ABD80" w14:textId="77777777" w:rsidTr="00D734CA">
        <w:trPr>
          <w:cantSplit/>
          <w:trHeight w:val="253"/>
          <w:tblHeader/>
          <w:trPrChange w:id="6" w:author="Author">
            <w:trPr>
              <w:cantSplit/>
              <w:trHeight w:val="253"/>
              <w:tblHeader/>
            </w:trPr>
          </w:trPrChange>
        </w:trPr>
        <w:tc>
          <w:tcPr>
            <w:tcW w:w="1235" w:type="pct"/>
            <w:vMerge w:val="restart"/>
            <w:vAlign w:val="center"/>
            <w:tcPrChange w:id="7" w:author="Author">
              <w:tcPr>
                <w:tcW w:w="1181" w:type="pct"/>
                <w:vMerge w:val="restart"/>
                <w:vAlign w:val="center"/>
              </w:tcPr>
            </w:tcPrChange>
          </w:tcPr>
          <w:p w14:paraId="09BDE90F" w14:textId="77777777" w:rsidR="00010E46" w:rsidRPr="00204899" w:rsidRDefault="00387CF1">
            <w:pPr>
              <w:keepNext/>
              <w:autoSpaceDE w:val="0"/>
              <w:autoSpaceDN w:val="0"/>
              <w:adjustRightInd w:val="0"/>
            </w:pPr>
            <w:r w:rsidRPr="00204899">
              <w:rPr>
                <w:b/>
              </w:rPr>
              <w:t>Organski sistem</w:t>
            </w:r>
          </w:p>
        </w:tc>
        <w:tc>
          <w:tcPr>
            <w:tcW w:w="880" w:type="pct"/>
            <w:vMerge w:val="restart"/>
            <w:vAlign w:val="center"/>
            <w:tcPrChange w:id="8" w:author="Author">
              <w:tcPr>
                <w:tcW w:w="934" w:type="pct"/>
                <w:gridSpan w:val="2"/>
                <w:vMerge w:val="restart"/>
                <w:vAlign w:val="center"/>
              </w:tcPr>
            </w:tcPrChange>
          </w:tcPr>
          <w:p w14:paraId="55A2978D" w14:textId="77777777" w:rsidR="00010E46" w:rsidRPr="00204899" w:rsidRDefault="00387CF1">
            <w:pPr>
              <w:keepNext/>
              <w:autoSpaceDE w:val="0"/>
              <w:autoSpaceDN w:val="0"/>
              <w:adjustRightInd w:val="0"/>
            </w:pPr>
            <w:r w:rsidRPr="00204899">
              <w:rPr>
                <w:b/>
              </w:rPr>
              <w:t>Pogostnost</w:t>
            </w:r>
          </w:p>
        </w:tc>
        <w:tc>
          <w:tcPr>
            <w:tcW w:w="2885" w:type="pct"/>
            <w:vMerge w:val="restart"/>
            <w:vAlign w:val="center"/>
            <w:tcPrChange w:id="9" w:author="Author">
              <w:tcPr>
                <w:tcW w:w="2885" w:type="pct"/>
                <w:vMerge w:val="restart"/>
                <w:vAlign w:val="center"/>
              </w:tcPr>
            </w:tcPrChange>
          </w:tcPr>
          <w:p w14:paraId="599CD16A" w14:textId="77777777" w:rsidR="00010E46" w:rsidRPr="00204899" w:rsidRDefault="001D5D84">
            <w:pPr>
              <w:keepNext/>
              <w:autoSpaceDE w:val="0"/>
              <w:autoSpaceDN w:val="0"/>
              <w:adjustRightInd w:val="0"/>
            </w:pPr>
            <w:r w:rsidRPr="00204899">
              <w:rPr>
                <w:b/>
              </w:rPr>
              <w:t>Neželeni učinek</w:t>
            </w:r>
          </w:p>
        </w:tc>
      </w:tr>
      <w:tr w:rsidR="00EC7F48" w:rsidRPr="00AB6337" w14:paraId="75241782" w14:textId="77777777" w:rsidTr="00D734CA">
        <w:trPr>
          <w:cantSplit/>
          <w:trHeight w:val="253"/>
          <w:tblHeader/>
          <w:trPrChange w:id="10" w:author="Author">
            <w:trPr>
              <w:cantSplit/>
              <w:trHeight w:val="253"/>
              <w:tblHeader/>
            </w:trPr>
          </w:trPrChange>
        </w:trPr>
        <w:tc>
          <w:tcPr>
            <w:tcW w:w="1235" w:type="pct"/>
            <w:vMerge/>
            <w:vAlign w:val="bottom"/>
            <w:tcPrChange w:id="11" w:author="Author">
              <w:tcPr>
                <w:tcW w:w="1181" w:type="pct"/>
                <w:vMerge/>
                <w:vAlign w:val="bottom"/>
              </w:tcPr>
            </w:tcPrChange>
          </w:tcPr>
          <w:p w14:paraId="4CE4CA37" w14:textId="77777777" w:rsidR="000C107D" w:rsidRPr="00204899" w:rsidRDefault="000C107D">
            <w:pPr>
              <w:autoSpaceDE w:val="0"/>
              <w:autoSpaceDN w:val="0"/>
              <w:adjustRightInd w:val="0"/>
              <w:rPr>
                <w:b/>
                <w:lang w:eastAsia="ja-JP"/>
              </w:rPr>
            </w:pPr>
          </w:p>
        </w:tc>
        <w:tc>
          <w:tcPr>
            <w:tcW w:w="880" w:type="pct"/>
            <w:vMerge/>
            <w:vAlign w:val="bottom"/>
            <w:tcPrChange w:id="12" w:author="Author">
              <w:tcPr>
                <w:tcW w:w="934" w:type="pct"/>
                <w:gridSpan w:val="2"/>
                <w:vMerge/>
                <w:vAlign w:val="bottom"/>
              </w:tcPr>
            </w:tcPrChange>
          </w:tcPr>
          <w:p w14:paraId="002E7D6C" w14:textId="77777777" w:rsidR="000C107D" w:rsidRPr="00204899" w:rsidRDefault="000C107D">
            <w:pPr>
              <w:autoSpaceDE w:val="0"/>
              <w:autoSpaceDN w:val="0"/>
              <w:adjustRightInd w:val="0"/>
              <w:rPr>
                <w:b/>
                <w:lang w:eastAsia="ja-JP"/>
              </w:rPr>
            </w:pPr>
          </w:p>
        </w:tc>
        <w:tc>
          <w:tcPr>
            <w:tcW w:w="2885" w:type="pct"/>
            <w:vMerge/>
            <w:vAlign w:val="bottom"/>
            <w:tcPrChange w:id="13" w:author="Author">
              <w:tcPr>
                <w:tcW w:w="2885" w:type="pct"/>
                <w:vMerge/>
                <w:vAlign w:val="bottom"/>
              </w:tcPr>
            </w:tcPrChange>
          </w:tcPr>
          <w:p w14:paraId="128E38C2" w14:textId="77777777" w:rsidR="000C107D" w:rsidRPr="00204899" w:rsidRDefault="000C107D">
            <w:pPr>
              <w:autoSpaceDE w:val="0"/>
              <w:autoSpaceDN w:val="0"/>
              <w:adjustRightInd w:val="0"/>
              <w:rPr>
                <w:b/>
                <w:lang w:eastAsia="ja-JP"/>
              </w:rPr>
            </w:pPr>
          </w:p>
        </w:tc>
      </w:tr>
      <w:tr w:rsidR="00CD14EF" w:rsidRPr="00AB6337" w14:paraId="0B96AC6A" w14:textId="77777777" w:rsidTr="00D734CA">
        <w:trPr>
          <w:cantSplit/>
          <w:trHeight w:val="20"/>
          <w:trPrChange w:id="14" w:author="Author">
            <w:trPr>
              <w:cantSplit/>
              <w:trHeight w:val="20"/>
            </w:trPr>
          </w:trPrChange>
        </w:trPr>
        <w:tc>
          <w:tcPr>
            <w:tcW w:w="1235" w:type="pct"/>
            <w:vMerge w:val="restart"/>
            <w:vAlign w:val="center"/>
            <w:tcPrChange w:id="15" w:author="Author">
              <w:tcPr>
                <w:tcW w:w="1181" w:type="pct"/>
                <w:vMerge w:val="restart"/>
                <w:vAlign w:val="center"/>
              </w:tcPr>
            </w:tcPrChange>
          </w:tcPr>
          <w:p w14:paraId="04A6C4CE" w14:textId="77777777" w:rsidR="00CD14EF" w:rsidRPr="00204899" w:rsidRDefault="00CD14EF">
            <w:pPr>
              <w:autoSpaceDE w:val="0"/>
              <w:autoSpaceDN w:val="0"/>
              <w:adjustRightInd w:val="0"/>
            </w:pPr>
            <w:r w:rsidRPr="00204899">
              <w:t>Infekcijske in parazitske bolezni</w:t>
            </w:r>
          </w:p>
        </w:tc>
        <w:tc>
          <w:tcPr>
            <w:tcW w:w="880" w:type="pct"/>
            <w:vAlign w:val="center"/>
            <w:tcPrChange w:id="16" w:author="Author">
              <w:tcPr>
                <w:tcW w:w="934" w:type="pct"/>
                <w:gridSpan w:val="2"/>
                <w:vAlign w:val="center"/>
              </w:tcPr>
            </w:tcPrChange>
          </w:tcPr>
          <w:p w14:paraId="0CD8D227" w14:textId="77777777" w:rsidR="00CD14EF" w:rsidRPr="00204899" w:rsidDel="00CD14EF" w:rsidRDefault="0099442C">
            <w:pPr>
              <w:keepNext/>
              <w:autoSpaceDE w:val="0"/>
              <w:autoSpaceDN w:val="0"/>
              <w:adjustRightInd w:val="0"/>
            </w:pPr>
            <w:r w:rsidRPr="00204899">
              <w:t>zelo pogosti</w:t>
            </w:r>
          </w:p>
        </w:tc>
        <w:tc>
          <w:tcPr>
            <w:tcW w:w="2885" w:type="pct"/>
            <w:vAlign w:val="center"/>
            <w:tcPrChange w:id="17" w:author="Author">
              <w:tcPr>
                <w:tcW w:w="2885" w:type="pct"/>
                <w:vAlign w:val="center"/>
              </w:tcPr>
            </w:tcPrChange>
          </w:tcPr>
          <w:p w14:paraId="7502E84C" w14:textId="77777777" w:rsidR="00CD14EF" w:rsidRPr="00204899" w:rsidDel="00CD14EF" w:rsidRDefault="0099442C">
            <w:pPr>
              <w:keepNext/>
              <w:autoSpaceDE w:val="0"/>
              <w:autoSpaceDN w:val="0"/>
              <w:adjustRightInd w:val="0"/>
            </w:pPr>
            <w:r w:rsidRPr="00204899">
              <w:t>okužba zgornjih dihal</w:t>
            </w:r>
            <w:r w:rsidRPr="00204899">
              <w:rPr>
                <w:vertAlign w:val="superscript"/>
              </w:rPr>
              <w:t>a</w:t>
            </w:r>
          </w:p>
        </w:tc>
      </w:tr>
      <w:tr w:rsidR="00CD14EF" w:rsidRPr="00AB6337" w14:paraId="4FCA4EAA" w14:textId="77777777" w:rsidTr="00D734CA">
        <w:trPr>
          <w:cantSplit/>
          <w:trHeight w:val="20"/>
          <w:trPrChange w:id="18" w:author="Author">
            <w:trPr>
              <w:cantSplit/>
              <w:trHeight w:val="20"/>
            </w:trPr>
          </w:trPrChange>
        </w:trPr>
        <w:tc>
          <w:tcPr>
            <w:tcW w:w="1235" w:type="pct"/>
            <w:vMerge/>
            <w:vAlign w:val="center"/>
            <w:tcPrChange w:id="19" w:author="Author">
              <w:tcPr>
                <w:tcW w:w="1181" w:type="pct"/>
                <w:vMerge/>
                <w:vAlign w:val="center"/>
              </w:tcPr>
            </w:tcPrChange>
          </w:tcPr>
          <w:p w14:paraId="2E611B47" w14:textId="77777777" w:rsidR="00CD14EF" w:rsidRPr="00204899" w:rsidRDefault="00CD14EF">
            <w:pPr>
              <w:autoSpaceDE w:val="0"/>
              <w:autoSpaceDN w:val="0"/>
              <w:adjustRightInd w:val="0"/>
              <w:rPr>
                <w:lang w:eastAsia="ja-JP"/>
              </w:rPr>
            </w:pPr>
          </w:p>
        </w:tc>
        <w:tc>
          <w:tcPr>
            <w:tcW w:w="880" w:type="pct"/>
            <w:vMerge w:val="restart"/>
            <w:vAlign w:val="center"/>
            <w:tcPrChange w:id="20" w:author="Author">
              <w:tcPr>
                <w:tcW w:w="934" w:type="pct"/>
                <w:gridSpan w:val="2"/>
                <w:vMerge w:val="restart"/>
                <w:vAlign w:val="center"/>
              </w:tcPr>
            </w:tcPrChange>
          </w:tcPr>
          <w:p w14:paraId="5E60322E" w14:textId="77777777" w:rsidR="00CD14EF" w:rsidRPr="00204899" w:rsidRDefault="00CD14EF">
            <w:pPr>
              <w:autoSpaceDE w:val="0"/>
              <w:autoSpaceDN w:val="0"/>
              <w:adjustRightInd w:val="0"/>
            </w:pPr>
            <w:r w:rsidRPr="00204899">
              <w:t>pogosti</w:t>
            </w:r>
          </w:p>
        </w:tc>
        <w:tc>
          <w:tcPr>
            <w:tcW w:w="2885" w:type="pct"/>
            <w:vAlign w:val="center"/>
            <w:tcPrChange w:id="21" w:author="Author">
              <w:tcPr>
                <w:tcW w:w="2885" w:type="pct"/>
                <w:vAlign w:val="center"/>
              </w:tcPr>
            </w:tcPrChange>
          </w:tcPr>
          <w:p w14:paraId="2B72022D" w14:textId="77777777" w:rsidR="00CD14EF" w:rsidRPr="00204899" w:rsidRDefault="00CD14EF">
            <w:pPr>
              <w:keepNext/>
              <w:autoSpaceDE w:val="0"/>
              <w:autoSpaceDN w:val="0"/>
              <w:adjustRightInd w:val="0"/>
            </w:pPr>
            <w:r w:rsidRPr="00204899">
              <w:t>bronhitis</w:t>
            </w:r>
          </w:p>
        </w:tc>
      </w:tr>
      <w:tr w:rsidR="003D084D" w:rsidRPr="00AB6337" w14:paraId="520B2D8B" w14:textId="77777777" w:rsidTr="00D734CA">
        <w:trPr>
          <w:cantSplit/>
          <w:trHeight w:val="20"/>
          <w:trPrChange w:id="22" w:author="Author">
            <w:trPr>
              <w:cantSplit/>
              <w:trHeight w:val="20"/>
            </w:trPr>
          </w:trPrChange>
        </w:trPr>
        <w:tc>
          <w:tcPr>
            <w:tcW w:w="1235" w:type="pct"/>
            <w:vMerge/>
            <w:vAlign w:val="center"/>
            <w:tcPrChange w:id="23" w:author="Author">
              <w:tcPr>
                <w:tcW w:w="1181" w:type="pct"/>
                <w:vMerge/>
                <w:vAlign w:val="center"/>
              </w:tcPr>
            </w:tcPrChange>
          </w:tcPr>
          <w:p w14:paraId="1F38B331" w14:textId="77777777" w:rsidR="003D084D" w:rsidRPr="00204899" w:rsidRDefault="003D084D">
            <w:pPr>
              <w:autoSpaceDE w:val="0"/>
              <w:autoSpaceDN w:val="0"/>
              <w:adjustRightInd w:val="0"/>
              <w:rPr>
                <w:lang w:eastAsia="ja-JP"/>
              </w:rPr>
            </w:pPr>
          </w:p>
        </w:tc>
        <w:tc>
          <w:tcPr>
            <w:tcW w:w="880" w:type="pct"/>
            <w:vMerge/>
            <w:vAlign w:val="center"/>
            <w:tcPrChange w:id="24" w:author="Author">
              <w:tcPr>
                <w:tcW w:w="934" w:type="pct"/>
                <w:gridSpan w:val="2"/>
                <w:vMerge/>
                <w:vAlign w:val="center"/>
              </w:tcPr>
            </w:tcPrChange>
          </w:tcPr>
          <w:p w14:paraId="5D3F13B3" w14:textId="77777777" w:rsidR="003D084D" w:rsidRPr="00204899" w:rsidRDefault="003D084D">
            <w:pPr>
              <w:autoSpaceDE w:val="0"/>
              <w:autoSpaceDN w:val="0"/>
              <w:adjustRightInd w:val="0"/>
              <w:rPr>
                <w:lang w:eastAsia="ja-JP"/>
              </w:rPr>
            </w:pPr>
          </w:p>
        </w:tc>
        <w:tc>
          <w:tcPr>
            <w:tcW w:w="2885" w:type="pct"/>
            <w:vAlign w:val="center"/>
            <w:tcPrChange w:id="25" w:author="Author">
              <w:tcPr>
                <w:tcW w:w="2885" w:type="pct"/>
                <w:vAlign w:val="center"/>
              </w:tcPr>
            </w:tcPrChange>
          </w:tcPr>
          <w:p w14:paraId="57E39D02" w14:textId="20044362" w:rsidR="003D084D" w:rsidRPr="00204899" w:rsidRDefault="003D084D">
            <w:pPr>
              <w:autoSpaceDE w:val="0"/>
              <w:autoSpaceDN w:val="0"/>
              <w:adjustRightInd w:val="0"/>
            </w:pPr>
            <w:r w:rsidRPr="00204899">
              <w:t>nazofaringitis*</w:t>
            </w:r>
          </w:p>
        </w:tc>
      </w:tr>
      <w:tr w:rsidR="00CD14EF" w:rsidRPr="00AB6337" w14:paraId="7DD2CA12" w14:textId="77777777" w:rsidTr="00D734CA">
        <w:trPr>
          <w:cantSplit/>
          <w:trHeight w:val="20"/>
          <w:trPrChange w:id="26" w:author="Author">
            <w:trPr>
              <w:cantSplit/>
              <w:trHeight w:val="20"/>
            </w:trPr>
          </w:trPrChange>
        </w:trPr>
        <w:tc>
          <w:tcPr>
            <w:tcW w:w="1235" w:type="pct"/>
            <w:vAlign w:val="center"/>
            <w:tcPrChange w:id="27" w:author="Author">
              <w:tcPr>
                <w:tcW w:w="1181" w:type="pct"/>
                <w:vAlign w:val="center"/>
              </w:tcPr>
            </w:tcPrChange>
          </w:tcPr>
          <w:p w14:paraId="0B6A6BC6" w14:textId="77777777" w:rsidR="00CD14EF" w:rsidRPr="00204899" w:rsidRDefault="00CD14EF">
            <w:pPr>
              <w:autoSpaceDE w:val="0"/>
              <w:autoSpaceDN w:val="0"/>
              <w:adjustRightInd w:val="0"/>
            </w:pPr>
            <w:r w:rsidRPr="00204899">
              <w:t>Bolezni imunskega sistema</w:t>
            </w:r>
          </w:p>
        </w:tc>
        <w:tc>
          <w:tcPr>
            <w:tcW w:w="880" w:type="pct"/>
            <w:vAlign w:val="center"/>
            <w:tcPrChange w:id="28" w:author="Author">
              <w:tcPr>
                <w:tcW w:w="934" w:type="pct"/>
                <w:gridSpan w:val="2"/>
                <w:vAlign w:val="center"/>
              </w:tcPr>
            </w:tcPrChange>
          </w:tcPr>
          <w:p w14:paraId="0CB5393D" w14:textId="77777777" w:rsidR="00CD14EF" w:rsidRPr="00204899" w:rsidRDefault="00CD14EF">
            <w:pPr>
              <w:autoSpaceDE w:val="0"/>
              <w:autoSpaceDN w:val="0"/>
              <w:adjustRightInd w:val="0"/>
            </w:pPr>
            <w:r w:rsidRPr="00204899">
              <w:t>občasni</w:t>
            </w:r>
          </w:p>
        </w:tc>
        <w:tc>
          <w:tcPr>
            <w:tcW w:w="2885" w:type="pct"/>
            <w:vAlign w:val="center"/>
            <w:tcPrChange w:id="29" w:author="Author">
              <w:tcPr>
                <w:tcW w:w="2885" w:type="pct"/>
                <w:vAlign w:val="center"/>
              </w:tcPr>
            </w:tcPrChange>
          </w:tcPr>
          <w:p w14:paraId="1F619661" w14:textId="77777777" w:rsidR="00CD14EF" w:rsidRPr="00204899" w:rsidRDefault="00CD14EF">
            <w:pPr>
              <w:autoSpaceDE w:val="0"/>
              <w:autoSpaceDN w:val="0"/>
              <w:adjustRightInd w:val="0"/>
            </w:pPr>
            <w:r w:rsidRPr="00204899">
              <w:t>preobčutljivost</w:t>
            </w:r>
          </w:p>
        </w:tc>
      </w:tr>
      <w:tr w:rsidR="00CD14EF" w:rsidRPr="00AB6337" w14:paraId="39F13FA3" w14:textId="77777777" w:rsidTr="00D734CA">
        <w:trPr>
          <w:cantSplit/>
          <w:trHeight w:val="20"/>
          <w:trPrChange w:id="30" w:author="Author">
            <w:trPr>
              <w:cantSplit/>
              <w:trHeight w:val="20"/>
            </w:trPr>
          </w:trPrChange>
        </w:trPr>
        <w:tc>
          <w:tcPr>
            <w:tcW w:w="1235" w:type="pct"/>
            <w:vAlign w:val="center"/>
            <w:tcPrChange w:id="31" w:author="Author">
              <w:tcPr>
                <w:tcW w:w="1181" w:type="pct"/>
                <w:vAlign w:val="center"/>
              </w:tcPr>
            </w:tcPrChange>
          </w:tcPr>
          <w:p w14:paraId="1A9F15A5" w14:textId="77777777" w:rsidR="00CD14EF" w:rsidRPr="00204899" w:rsidRDefault="00CD14EF">
            <w:pPr>
              <w:autoSpaceDE w:val="0"/>
              <w:autoSpaceDN w:val="0"/>
              <w:adjustRightInd w:val="0"/>
            </w:pPr>
            <w:r w:rsidRPr="00204899">
              <w:t>Presnovne in prehranske motnje</w:t>
            </w:r>
          </w:p>
        </w:tc>
        <w:tc>
          <w:tcPr>
            <w:tcW w:w="880" w:type="pct"/>
            <w:vAlign w:val="center"/>
            <w:tcPrChange w:id="32" w:author="Author">
              <w:tcPr>
                <w:tcW w:w="934" w:type="pct"/>
                <w:gridSpan w:val="2"/>
                <w:vAlign w:val="center"/>
              </w:tcPr>
            </w:tcPrChange>
          </w:tcPr>
          <w:p w14:paraId="640E0D37" w14:textId="77777777" w:rsidR="00CD14EF" w:rsidRPr="00204899" w:rsidRDefault="00CD14EF">
            <w:pPr>
              <w:autoSpaceDE w:val="0"/>
              <w:autoSpaceDN w:val="0"/>
              <w:adjustRightInd w:val="0"/>
            </w:pPr>
            <w:r w:rsidRPr="00204899">
              <w:t>pogosti</w:t>
            </w:r>
          </w:p>
        </w:tc>
        <w:tc>
          <w:tcPr>
            <w:tcW w:w="2885" w:type="pct"/>
            <w:vAlign w:val="center"/>
            <w:tcPrChange w:id="33" w:author="Author">
              <w:tcPr>
                <w:tcW w:w="2885" w:type="pct"/>
                <w:vAlign w:val="center"/>
              </w:tcPr>
            </w:tcPrChange>
          </w:tcPr>
          <w:p w14:paraId="0A1DF29E" w14:textId="77777777" w:rsidR="00CD14EF" w:rsidRPr="00204899" w:rsidRDefault="00CD14EF">
            <w:pPr>
              <w:autoSpaceDE w:val="0"/>
              <w:autoSpaceDN w:val="0"/>
              <w:adjustRightInd w:val="0"/>
            </w:pPr>
            <w:r w:rsidRPr="00204899">
              <w:t>zmanjšan apetit*</w:t>
            </w:r>
          </w:p>
        </w:tc>
      </w:tr>
      <w:tr w:rsidR="0076792C" w:rsidRPr="00AB6337" w14:paraId="7B55FC4D" w14:textId="77777777" w:rsidTr="008568B2">
        <w:trPr>
          <w:cantSplit/>
          <w:trHeight w:val="20"/>
        </w:trPr>
        <w:tc>
          <w:tcPr>
            <w:tcW w:w="1235" w:type="pct"/>
            <w:vMerge w:val="restart"/>
            <w:vAlign w:val="center"/>
          </w:tcPr>
          <w:p w14:paraId="77231871" w14:textId="77777777" w:rsidR="0076792C" w:rsidRPr="00204899" w:rsidRDefault="0076792C">
            <w:pPr>
              <w:autoSpaceDE w:val="0"/>
              <w:autoSpaceDN w:val="0"/>
              <w:adjustRightInd w:val="0"/>
            </w:pPr>
            <w:r w:rsidRPr="00204899">
              <w:t>Psihiatrične motnje</w:t>
            </w:r>
          </w:p>
        </w:tc>
        <w:tc>
          <w:tcPr>
            <w:tcW w:w="880" w:type="pct"/>
            <w:vMerge w:val="restart"/>
            <w:vAlign w:val="center"/>
          </w:tcPr>
          <w:p w14:paraId="186DAB27" w14:textId="77777777" w:rsidR="0076792C" w:rsidRPr="00204899" w:rsidRDefault="0076792C">
            <w:pPr>
              <w:keepNext/>
              <w:autoSpaceDE w:val="0"/>
              <w:autoSpaceDN w:val="0"/>
              <w:adjustRightInd w:val="0"/>
            </w:pPr>
            <w:r w:rsidRPr="00204899">
              <w:t>pogosti</w:t>
            </w:r>
          </w:p>
        </w:tc>
        <w:tc>
          <w:tcPr>
            <w:tcW w:w="2885" w:type="pct"/>
            <w:vAlign w:val="center"/>
          </w:tcPr>
          <w:p w14:paraId="6D373E17" w14:textId="345C9EC9" w:rsidR="0076792C" w:rsidRPr="00204899" w:rsidRDefault="0076792C">
            <w:pPr>
              <w:autoSpaceDE w:val="0"/>
              <w:autoSpaceDN w:val="0"/>
              <w:adjustRightInd w:val="0"/>
            </w:pPr>
            <w:r w:rsidRPr="00204899">
              <w:t>nespečnost</w:t>
            </w:r>
          </w:p>
        </w:tc>
      </w:tr>
      <w:tr w:rsidR="0076792C" w:rsidRPr="00AB6337" w14:paraId="66E28EFC" w14:textId="77777777" w:rsidTr="008568B2">
        <w:trPr>
          <w:cantSplit/>
          <w:trHeight w:val="20"/>
        </w:trPr>
        <w:tc>
          <w:tcPr>
            <w:tcW w:w="1235" w:type="pct"/>
            <w:vMerge/>
            <w:vAlign w:val="center"/>
          </w:tcPr>
          <w:p w14:paraId="2CBD113B" w14:textId="77777777" w:rsidR="0076792C" w:rsidRPr="00204899" w:rsidRDefault="0076792C">
            <w:pPr>
              <w:autoSpaceDE w:val="0"/>
              <w:autoSpaceDN w:val="0"/>
              <w:adjustRightInd w:val="0"/>
              <w:rPr>
                <w:lang w:eastAsia="ja-JP"/>
              </w:rPr>
            </w:pPr>
          </w:p>
        </w:tc>
        <w:tc>
          <w:tcPr>
            <w:tcW w:w="880" w:type="pct"/>
            <w:vMerge/>
            <w:vAlign w:val="center"/>
          </w:tcPr>
          <w:p w14:paraId="6C4AD6A1" w14:textId="77777777" w:rsidR="0076792C" w:rsidRPr="00204899" w:rsidRDefault="0076792C">
            <w:pPr>
              <w:autoSpaceDE w:val="0"/>
              <w:autoSpaceDN w:val="0"/>
              <w:adjustRightInd w:val="0"/>
              <w:rPr>
                <w:lang w:eastAsia="ja-JP"/>
              </w:rPr>
            </w:pPr>
          </w:p>
        </w:tc>
        <w:tc>
          <w:tcPr>
            <w:tcW w:w="2885" w:type="pct"/>
            <w:vAlign w:val="center"/>
          </w:tcPr>
          <w:p w14:paraId="0E18C24C" w14:textId="77777777" w:rsidR="0076792C" w:rsidRPr="00204899" w:rsidRDefault="0076792C">
            <w:pPr>
              <w:autoSpaceDE w:val="0"/>
              <w:autoSpaceDN w:val="0"/>
              <w:adjustRightInd w:val="0"/>
            </w:pPr>
            <w:r w:rsidRPr="00204899">
              <w:t>depresija</w:t>
            </w:r>
          </w:p>
        </w:tc>
      </w:tr>
      <w:tr w:rsidR="0076792C" w:rsidRPr="00AB6337" w14:paraId="4BD50D54" w14:textId="77777777" w:rsidTr="00EE6EAD">
        <w:trPr>
          <w:cantSplit/>
          <w:trHeight w:val="20"/>
        </w:trPr>
        <w:tc>
          <w:tcPr>
            <w:tcW w:w="1235" w:type="pct"/>
            <w:vMerge/>
            <w:vAlign w:val="center"/>
          </w:tcPr>
          <w:p w14:paraId="1C944E4A" w14:textId="77777777" w:rsidR="0076792C" w:rsidRPr="00204899" w:rsidRDefault="0076792C">
            <w:pPr>
              <w:autoSpaceDE w:val="0"/>
              <w:autoSpaceDN w:val="0"/>
              <w:adjustRightInd w:val="0"/>
              <w:rPr>
                <w:lang w:eastAsia="ja-JP"/>
              </w:rPr>
            </w:pPr>
          </w:p>
        </w:tc>
        <w:tc>
          <w:tcPr>
            <w:tcW w:w="880" w:type="pct"/>
            <w:vMerge w:val="restart"/>
            <w:vAlign w:val="center"/>
          </w:tcPr>
          <w:p w14:paraId="008C2037" w14:textId="77777777" w:rsidR="0076792C" w:rsidRPr="00204899" w:rsidRDefault="0076792C">
            <w:pPr>
              <w:autoSpaceDE w:val="0"/>
              <w:autoSpaceDN w:val="0"/>
              <w:adjustRightInd w:val="0"/>
            </w:pPr>
            <w:r w:rsidRPr="00204899">
              <w:t>občasni</w:t>
            </w:r>
          </w:p>
        </w:tc>
        <w:tc>
          <w:tcPr>
            <w:tcW w:w="2885" w:type="pct"/>
            <w:vAlign w:val="center"/>
          </w:tcPr>
          <w:p w14:paraId="1ABC7B5B" w14:textId="77777777" w:rsidR="0076792C" w:rsidRPr="00204899" w:rsidRDefault="0076792C">
            <w:pPr>
              <w:autoSpaceDE w:val="0"/>
              <w:autoSpaceDN w:val="0"/>
              <w:adjustRightInd w:val="0"/>
            </w:pPr>
            <w:r w:rsidRPr="00204899">
              <w:t>samomorilne misli in vedenje</w:t>
            </w:r>
          </w:p>
        </w:tc>
      </w:tr>
      <w:tr w:rsidR="0076792C" w:rsidRPr="00AB6337" w14:paraId="7FB6F678" w14:textId="77777777" w:rsidTr="0076792C">
        <w:trPr>
          <w:cantSplit/>
          <w:trHeight w:val="20"/>
          <w:ins w:id="34" w:author="Author"/>
        </w:trPr>
        <w:tc>
          <w:tcPr>
            <w:tcW w:w="1235" w:type="pct"/>
            <w:vMerge/>
            <w:vAlign w:val="center"/>
          </w:tcPr>
          <w:p w14:paraId="7FE07467" w14:textId="77777777" w:rsidR="0076792C" w:rsidRPr="00204899" w:rsidRDefault="0076792C">
            <w:pPr>
              <w:autoSpaceDE w:val="0"/>
              <w:autoSpaceDN w:val="0"/>
              <w:adjustRightInd w:val="0"/>
              <w:rPr>
                <w:ins w:id="35" w:author="Author"/>
                <w:lang w:eastAsia="ja-JP"/>
              </w:rPr>
            </w:pPr>
          </w:p>
        </w:tc>
        <w:tc>
          <w:tcPr>
            <w:tcW w:w="880" w:type="pct"/>
            <w:vMerge/>
            <w:vAlign w:val="center"/>
          </w:tcPr>
          <w:p w14:paraId="60DE7FE6" w14:textId="77777777" w:rsidR="0076792C" w:rsidRPr="00204899" w:rsidRDefault="0076792C">
            <w:pPr>
              <w:autoSpaceDE w:val="0"/>
              <w:autoSpaceDN w:val="0"/>
              <w:adjustRightInd w:val="0"/>
              <w:rPr>
                <w:ins w:id="36" w:author="Author"/>
              </w:rPr>
            </w:pPr>
          </w:p>
        </w:tc>
        <w:tc>
          <w:tcPr>
            <w:tcW w:w="2885" w:type="pct"/>
            <w:vAlign w:val="center"/>
          </w:tcPr>
          <w:p w14:paraId="52DD901E" w14:textId="282DDA4D" w:rsidR="0076792C" w:rsidRPr="00204899" w:rsidRDefault="0076792C">
            <w:pPr>
              <w:autoSpaceDE w:val="0"/>
              <w:autoSpaceDN w:val="0"/>
              <w:adjustRightInd w:val="0"/>
              <w:rPr>
                <w:ins w:id="37" w:author="Author"/>
              </w:rPr>
            </w:pPr>
            <w:ins w:id="38" w:author="Author">
              <w:r>
                <w:t>anksioznost</w:t>
              </w:r>
            </w:ins>
          </w:p>
        </w:tc>
      </w:tr>
      <w:tr w:rsidR="0076792C" w:rsidRPr="00AB6337" w14:paraId="271749DB" w14:textId="77777777" w:rsidTr="00EE6EAD">
        <w:trPr>
          <w:cantSplit/>
          <w:trHeight w:val="20"/>
          <w:ins w:id="39" w:author="Author"/>
        </w:trPr>
        <w:tc>
          <w:tcPr>
            <w:tcW w:w="1235" w:type="pct"/>
            <w:vMerge/>
            <w:vAlign w:val="center"/>
          </w:tcPr>
          <w:p w14:paraId="46157FAA" w14:textId="77777777" w:rsidR="0076792C" w:rsidRPr="00204899" w:rsidRDefault="0076792C">
            <w:pPr>
              <w:autoSpaceDE w:val="0"/>
              <w:autoSpaceDN w:val="0"/>
              <w:adjustRightInd w:val="0"/>
              <w:rPr>
                <w:ins w:id="40" w:author="Author"/>
                <w:lang w:eastAsia="ja-JP"/>
              </w:rPr>
            </w:pPr>
          </w:p>
        </w:tc>
        <w:tc>
          <w:tcPr>
            <w:tcW w:w="880" w:type="pct"/>
            <w:vMerge/>
            <w:vAlign w:val="center"/>
          </w:tcPr>
          <w:p w14:paraId="41CF8309" w14:textId="77777777" w:rsidR="0076792C" w:rsidRPr="00204899" w:rsidRDefault="0076792C">
            <w:pPr>
              <w:autoSpaceDE w:val="0"/>
              <w:autoSpaceDN w:val="0"/>
              <w:adjustRightInd w:val="0"/>
              <w:rPr>
                <w:ins w:id="41" w:author="Author"/>
              </w:rPr>
            </w:pPr>
          </w:p>
        </w:tc>
        <w:tc>
          <w:tcPr>
            <w:tcW w:w="2885" w:type="pct"/>
            <w:vAlign w:val="center"/>
          </w:tcPr>
          <w:p w14:paraId="50E2C7C9" w14:textId="2994EEBF" w:rsidR="0076792C" w:rsidRPr="00204899" w:rsidRDefault="0076792C">
            <w:pPr>
              <w:autoSpaceDE w:val="0"/>
              <w:autoSpaceDN w:val="0"/>
              <w:adjustRightInd w:val="0"/>
              <w:rPr>
                <w:ins w:id="42" w:author="Author"/>
              </w:rPr>
            </w:pPr>
            <w:ins w:id="43" w:author="Author">
              <w:r>
                <w:t>sprememba</w:t>
              </w:r>
              <w:del w:id="44" w:author="Author">
                <w:r w:rsidDel="0076792C">
                  <w:delText>e</w:delText>
                </w:r>
              </w:del>
              <w:r>
                <w:t xml:space="preserve"> razpoloženja</w:t>
              </w:r>
            </w:ins>
          </w:p>
        </w:tc>
      </w:tr>
      <w:tr w:rsidR="0099442C" w:rsidRPr="00AB6337" w14:paraId="408E531A" w14:textId="77777777" w:rsidTr="00D734CA">
        <w:trPr>
          <w:cantSplit/>
          <w:trHeight w:val="20"/>
          <w:trPrChange w:id="45" w:author="Author">
            <w:trPr>
              <w:cantSplit/>
              <w:trHeight w:val="20"/>
            </w:trPr>
          </w:trPrChange>
        </w:trPr>
        <w:tc>
          <w:tcPr>
            <w:tcW w:w="1235" w:type="pct"/>
            <w:vMerge w:val="restart"/>
            <w:vAlign w:val="center"/>
            <w:tcPrChange w:id="46" w:author="Author">
              <w:tcPr>
                <w:tcW w:w="1181" w:type="pct"/>
                <w:vMerge w:val="restart"/>
                <w:vAlign w:val="center"/>
              </w:tcPr>
            </w:tcPrChange>
          </w:tcPr>
          <w:p w14:paraId="476D287E" w14:textId="77777777" w:rsidR="0099442C" w:rsidRPr="00204899" w:rsidRDefault="0099442C">
            <w:pPr>
              <w:keepNext/>
              <w:autoSpaceDE w:val="0"/>
              <w:autoSpaceDN w:val="0"/>
              <w:adjustRightInd w:val="0"/>
            </w:pPr>
            <w:r w:rsidRPr="00204899">
              <w:lastRenderedPageBreak/>
              <w:t>Bolezni živčevja</w:t>
            </w:r>
          </w:p>
        </w:tc>
        <w:tc>
          <w:tcPr>
            <w:tcW w:w="880" w:type="pct"/>
            <w:vAlign w:val="center"/>
            <w:tcPrChange w:id="47" w:author="Author">
              <w:tcPr>
                <w:tcW w:w="934" w:type="pct"/>
                <w:gridSpan w:val="2"/>
                <w:vAlign w:val="center"/>
              </w:tcPr>
            </w:tcPrChange>
          </w:tcPr>
          <w:p w14:paraId="41B74B2E" w14:textId="77777777" w:rsidR="0099442C" w:rsidRPr="00204899" w:rsidRDefault="0099442C">
            <w:pPr>
              <w:keepNext/>
              <w:autoSpaceDE w:val="0"/>
              <w:autoSpaceDN w:val="0"/>
              <w:adjustRightInd w:val="0"/>
            </w:pPr>
            <w:r w:rsidRPr="00204899">
              <w:t>zelo pogosti</w:t>
            </w:r>
          </w:p>
        </w:tc>
        <w:tc>
          <w:tcPr>
            <w:tcW w:w="2885" w:type="pct"/>
            <w:vAlign w:val="center"/>
            <w:tcPrChange w:id="48" w:author="Author">
              <w:tcPr>
                <w:tcW w:w="2885" w:type="pct"/>
                <w:vAlign w:val="center"/>
              </w:tcPr>
            </w:tcPrChange>
          </w:tcPr>
          <w:p w14:paraId="2FCC02A5" w14:textId="77777777" w:rsidR="0099442C" w:rsidRPr="00204899" w:rsidRDefault="0099442C">
            <w:pPr>
              <w:keepNext/>
              <w:autoSpaceDE w:val="0"/>
              <w:autoSpaceDN w:val="0"/>
              <w:adjustRightInd w:val="0"/>
            </w:pPr>
            <w:r w:rsidRPr="00204899">
              <w:t>glavobol*</w:t>
            </w:r>
            <w:r w:rsidRPr="00204899">
              <w:rPr>
                <w:vertAlign w:val="superscript"/>
              </w:rPr>
              <w:t>, a</w:t>
            </w:r>
          </w:p>
        </w:tc>
      </w:tr>
      <w:tr w:rsidR="0099442C" w:rsidRPr="00AB6337" w14:paraId="4969022D" w14:textId="77777777" w:rsidTr="00D734CA">
        <w:trPr>
          <w:cantSplit/>
          <w:trHeight w:val="20"/>
          <w:trPrChange w:id="49" w:author="Author">
            <w:trPr>
              <w:cantSplit/>
              <w:trHeight w:val="20"/>
            </w:trPr>
          </w:trPrChange>
        </w:trPr>
        <w:tc>
          <w:tcPr>
            <w:tcW w:w="1235" w:type="pct"/>
            <w:vMerge/>
            <w:vAlign w:val="center"/>
            <w:tcPrChange w:id="50" w:author="Author">
              <w:tcPr>
                <w:tcW w:w="1181" w:type="pct"/>
                <w:vMerge/>
                <w:vAlign w:val="center"/>
              </w:tcPr>
            </w:tcPrChange>
          </w:tcPr>
          <w:p w14:paraId="2F16DA26" w14:textId="77777777" w:rsidR="0099442C" w:rsidRPr="00204899" w:rsidRDefault="0099442C">
            <w:pPr>
              <w:keepNext/>
              <w:autoSpaceDE w:val="0"/>
              <w:autoSpaceDN w:val="0"/>
              <w:adjustRightInd w:val="0"/>
              <w:rPr>
                <w:lang w:eastAsia="ja-JP"/>
              </w:rPr>
            </w:pPr>
          </w:p>
        </w:tc>
        <w:tc>
          <w:tcPr>
            <w:tcW w:w="880" w:type="pct"/>
            <w:vMerge w:val="restart"/>
            <w:vAlign w:val="center"/>
            <w:tcPrChange w:id="51" w:author="Author">
              <w:tcPr>
                <w:tcW w:w="934" w:type="pct"/>
                <w:gridSpan w:val="2"/>
                <w:vMerge w:val="restart"/>
                <w:vAlign w:val="center"/>
              </w:tcPr>
            </w:tcPrChange>
          </w:tcPr>
          <w:p w14:paraId="1ABBA525" w14:textId="77777777" w:rsidR="0099442C" w:rsidRPr="00204899" w:rsidRDefault="0099442C">
            <w:pPr>
              <w:keepNext/>
              <w:autoSpaceDE w:val="0"/>
              <w:autoSpaceDN w:val="0"/>
              <w:adjustRightInd w:val="0"/>
            </w:pPr>
            <w:r w:rsidRPr="00204899">
              <w:t>pogosti</w:t>
            </w:r>
          </w:p>
        </w:tc>
        <w:tc>
          <w:tcPr>
            <w:tcW w:w="2885" w:type="pct"/>
            <w:vAlign w:val="center"/>
            <w:tcPrChange w:id="52" w:author="Author">
              <w:tcPr>
                <w:tcW w:w="2885" w:type="pct"/>
                <w:vAlign w:val="center"/>
              </w:tcPr>
            </w:tcPrChange>
          </w:tcPr>
          <w:p w14:paraId="2BBB3EE8" w14:textId="77777777" w:rsidR="0099442C" w:rsidRPr="00204899" w:rsidRDefault="0099442C">
            <w:pPr>
              <w:keepNext/>
              <w:autoSpaceDE w:val="0"/>
              <w:autoSpaceDN w:val="0"/>
              <w:adjustRightInd w:val="0"/>
            </w:pPr>
            <w:r w:rsidRPr="00204899">
              <w:t>migrena*</w:t>
            </w:r>
          </w:p>
        </w:tc>
      </w:tr>
      <w:tr w:rsidR="000E118D" w:rsidRPr="00AB6337" w14:paraId="1D762ADB" w14:textId="77777777" w:rsidTr="00D734CA">
        <w:trPr>
          <w:cantSplit/>
          <w:trHeight w:val="20"/>
          <w:trPrChange w:id="53" w:author="Author">
            <w:trPr>
              <w:cantSplit/>
              <w:trHeight w:val="20"/>
            </w:trPr>
          </w:trPrChange>
        </w:trPr>
        <w:tc>
          <w:tcPr>
            <w:tcW w:w="1235" w:type="pct"/>
            <w:vMerge/>
            <w:vAlign w:val="center"/>
            <w:tcPrChange w:id="54" w:author="Author">
              <w:tcPr>
                <w:tcW w:w="1181" w:type="pct"/>
                <w:vMerge/>
                <w:vAlign w:val="center"/>
              </w:tcPr>
            </w:tcPrChange>
          </w:tcPr>
          <w:p w14:paraId="5C856584" w14:textId="77777777" w:rsidR="000E118D" w:rsidRPr="00204899" w:rsidRDefault="000E118D">
            <w:pPr>
              <w:keepNext/>
              <w:autoSpaceDE w:val="0"/>
              <w:autoSpaceDN w:val="0"/>
              <w:adjustRightInd w:val="0"/>
              <w:rPr>
                <w:lang w:eastAsia="ja-JP"/>
              </w:rPr>
            </w:pPr>
          </w:p>
        </w:tc>
        <w:tc>
          <w:tcPr>
            <w:tcW w:w="880" w:type="pct"/>
            <w:vMerge/>
            <w:vAlign w:val="center"/>
            <w:tcPrChange w:id="55" w:author="Author">
              <w:tcPr>
                <w:tcW w:w="934" w:type="pct"/>
                <w:gridSpan w:val="2"/>
                <w:vMerge/>
                <w:vAlign w:val="center"/>
              </w:tcPr>
            </w:tcPrChange>
          </w:tcPr>
          <w:p w14:paraId="04946BBF" w14:textId="77777777" w:rsidR="000E118D" w:rsidRPr="00204899" w:rsidRDefault="000E118D">
            <w:pPr>
              <w:keepNext/>
              <w:autoSpaceDE w:val="0"/>
              <w:autoSpaceDN w:val="0"/>
              <w:adjustRightInd w:val="0"/>
              <w:rPr>
                <w:lang w:eastAsia="ja-JP"/>
              </w:rPr>
            </w:pPr>
          </w:p>
        </w:tc>
        <w:tc>
          <w:tcPr>
            <w:tcW w:w="2885" w:type="pct"/>
            <w:vAlign w:val="center"/>
            <w:tcPrChange w:id="56" w:author="Author">
              <w:tcPr>
                <w:tcW w:w="2885" w:type="pct"/>
                <w:vAlign w:val="center"/>
              </w:tcPr>
            </w:tcPrChange>
          </w:tcPr>
          <w:p w14:paraId="4CF63C5A" w14:textId="012B2A98" w:rsidR="000E118D" w:rsidRPr="00204899" w:rsidRDefault="000E118D">
            <w:pPr>
              <w:keepNext/>
              <w:autoSpaceDE w:val="0"/>
              <w:autoSpaceDN w:val="0"/>
              <w:adjustRightInd w:val="0"/>
            </w:pPr>
            <w:r w:rsidRPr="00204899">
              <w:t>tenzijski glavobol*</w:t>
            </w:r>
          </w:p>
        </w:tc>
      </w:tr>
      <w:tr w:rsidR="0099442C" w:rsidRPr="00AB6337" w14:paraId="5575ABDF" w14:textId="77777777" w:rsidTr="00D734CA">
        <w:trPr>
          <w:cantSplit/>
          <w:trHeight w:val="20"/>
          <w:trPrChange w:id="57" w:author="Author">
            <w:trPr>
              <w:cantSplit/>
              <w:trHeight w:val="20"/>
            </w:trPr>
          </w:trPrChange>
        </w:trPr>
        <w:tc>
          <w:tcPr>
            <w:tcW w:w="1235" w:type="pct"/>
            <w:vAlign w:val="center"/>
            <w:tcPrChange w:id="58" w:author="Author">
              <w:tcPr>
                <w:tcW w:w="1181" w:type="pct"/>
                <w:vAlign w:val="center"/>
              </w:tcPr>
            </w:tcPrChange>
          </w:tcPr>
          <w:p w14:paraId="0B8E6C53" w14:textId="77777777" w:rsidR="0099442C" w:rsidRPr="00204899" w:rsidRDefault="0099442C">
            <w:pPr>
              <w:autoSpaceDE w:val="0"/>
              <w:autoSpaceDN w:val="0"/>
              <w:adjustRightInd w:val="0"/>
            </w:pPr>
            <w:r w:rsidRPr="00204899">
              <w:t>Bolezni dihal, prsnega koša in mediastinalnega prostora</w:t>
            </w:r>
          </w:p>
        </w:tc>
        <w:tc>
          <w:tcPr>
            <w:tcW w:w="880" w:type="pct"/>
            <w:vAlign w:val="center"/>
            <w:tcPrChange w:id="59" w:author="Author">
              <w:tcPr>
                <w:tcW w:w="934" w:type="pct"/>
                <w:gridSpan w:val="2"/>
                <w:vAlign w:val="center"/>
              </w:tcPr>
            </w:tcPrChange>
          </w:tcPr>
          <w:p w14:paraId="71DE72A9" w14:textId="77777777" w:rsidR="0099442C" w:rsidRPr="00204899" w:rsidRDefault="0099442C">
            <w:pPr>
              <w:autoSpaceDE w:val="0"/>
              <w:autoSpaceDN w:val="0"/>
              <w:adjustRightInd w:val="0"/>
            </w:pPr>
            <w:r w:rsidRPr="00204899">
              <w:t>pogosti</w:t>
            </w:r>
          </w:p>
        </w:tc>
        <w:tc>
          <w:tcPr>
            <w:tcW w:w="2885" w:type="pct"/>
            <w:vAlign w:val="center"/>
            <w:tcPrChange w:id="60" w:author="Author">
              <w:tcPr>
                <w:tcW w:w="2885" w:type="pct"/>
                <w:vAlign w:val="center"/>
              </w:tcPr>
            </w:tcPrChange>
          </w:tcPr>
          <w:p w14:paraId="7DE1AB4D" w14:textId="77777777" w:rsidR="0099442C" w:rsidRPr="00204899" w:rsidRDefault="0099442C">
            <w:pPr>
              <w:autoSpaceDE w:val="0"/>
              <w:autoSpaceDN w:val="0"/>
              <w:adjustRightInd w:val="0"/>
            </w:pPr>
            <w:r w:rsidRPr="00204899">
              <w:t>kašelj</w:t>
            </w:r>
          </w:p>
        </w:tc>
      </w:tr>
      <w:tr w:rsidR="0099442C" w:rsidRPr="00AB6337" w14:paraId="227F20ED" w14:textId="77777777" w:rsidTr="00D734CA">
        <w:trPr>
          <w:cantSplit/>
          <w:trHeight w:val="20"/>
          <w:trPrChange w:id="61" w:author="Author">
            <w:trPr>
              <w:cantSplit/>
              <w:trHeight w:val="20"/>
            </w:trPr>
          </w:trPrChange>
        </w:trPr>
        <w:tc>
          <w:tcPr>
            <w:tcW w:w="1235" w:type="pct"/>
            <w:vMerge w:val="restart"/>
            <w:vAlign w:val="center"/>
            <w:tcPrChange w:id="62" w:author="Author">
              <w:tcPr>
                <w:tcW w:w="1181" w:type="pct"/>
                <w:vMerge w:val="restart"/>
                <w:vAlign w:val="center"/>
              </w:tcPr>
            </w:tcPrChange>
          </w:tcPr>
          <w:p w14:paraId="1E4F7071" w14:textId="77777777" w:rsidR="0099442C" w:rsidRPr="00204899" w:rsidRDefault="0099442C">
            <w:pPr>
              <w:keepNext/>
              <w:autoSpaceDE w:val="0"/>
              <w:autoSpaceDN w:val="0"/>
              <w:adjustRightInd w:val="0"/>
            </w:pPr>
            <w:r w:rsidRPr="00204899">
              <w:t>Bolezni prebavil</w:t>
            </w:r>
          </w:p>
        </w:tc>
        <w:tc>
          <w:tcPr>
            <w:tcW w:w="880" w:type="pct"/>
            <w:vMerge w:val="restart"/>
            <w:vAlign w:val="center"/>
            <w:tcPrChange w:id="63" w:author="Author">
              <w:tcPr>
                <w:tcW w:w="934" w:type="pct"/>
                <w:gridSpan w:val="2"/>
                <w:vMerge w:val="restart"/>
                <w:vAlign w:val="center"/>
              </w:tcPr>
            </w:tcPrChange>
          </w:tcPr>
          <w:p w14:paraId="68995E23" w14:textId="77777777" w:rsidR="0099442C" w:rsidRPr="00204899" w:rsidRDefault="0099442C">
            <w:pPr>
              <w:keepNext/>
              <w:autoSpaceDE w:val="0"/>
              <w:autoSpaceDN w:val="0"/>
              <w:adjustRightInd w:val="0"/>
            </w:pPr>
            <w:r w:rsidRPr="00204899">
              <w:t>zelo pogosti</w:t>
            </w:r>
          </w:p>
        </w:tc>
        <w:tc>
          <w:tcPr>
            <w:tcW w:w="2885" w:type="pct"/>
            <w:vAlign w:val="center"/>
            <w:tcPrChange w:id="64" w:author="Author">
              <w:tcPr>
                <w:tcW w:w="2885" w:type="pct"/>
                <w:vAlign w:val="center"/>
              </w:tcPr>
            </w:tcPrChange>
          </w:tcPr>
          <w:p w14:paraId="5EBD62AB" w14:textId="77777777" w:rsidR="0099442C" w:rsidRPr="00204899" w:rsidRDefault="0099442C">
            <w:pPr>
              <w:keepNext/>
              <w:autoSpaceDE w:val="0"/>
              <w:autoSpaceDN w:val="0"/>
              <w:adjustRightInd w:val="0"/>
            </w:pPr>
            <w:r w:rsidRPr="00204899">
              <w:t>driska*</w:t>
            </w:r>
          </w:p>
        </w:tc>
      </w:tr>
      <w:tr w:rsidR="0099442C" w:rsidRPr="00AB6337" w14:paraId="6F8D365F" w14:textId="77777777" w:rsidTr="00D734CA">
        <w:trPr>
          <w:cantSplit/>
          <w:trHeight w:val="20"/>
          <w:trPrChange w:id="65" w:author="Author">
            <w:trPr>
              <w:cantSplit/>
              <w:trHeight w:val="20"/>
            </w:trPr>
          </w:trPrChange>
        </w:trPr>
        <w:tc>
          <w:tcPr>
            <w:tcW w:w="1235" w:type="pct"/>
            <w:vMerge/>
            <w:vAlign w:val="center"/>
            <w:tcPrChange w:id="66" w:author="Author">
              <w:tcPr>
                <w:tcW w:w="1181" w:type="pct"/>
                <w:vMerge/>
                <w:vAlign w:val="center"/>
              </w:tcPr>
            </w:tcPrChange>
          </w:tcPr>
          <w:p w14:paraId="021EDFAB" w14:textId="77777777" w:rsidR="0099442C" w:rsidRPr="00204899" w:rsidRDefault="0099442C">
            <w:pPr>
              <w:keepNext/>
              <w:autoSpaceDE w:val="0"/>
              <w:autoSpaceDN w:val="0"/>
              <w:adjustRightInd w:val="0"/>
              <w:rPr>
                <w:lang w:eastAsia="ja-JP"/>
              </w:rPr>
            </w:pPr>
          </w:p>
        </w:tc>
        <w:tc>
          <w:tcPr>
            <w:tcW w:w="880" w:type="pct"/>
            <w:vMerge/>
            <w:vAlign w:val="center"/>
            <w:tcPrChange w:id="67" w:author="Author">
              <w:tcPr>
                <w:tcW w:w="934" w:type="pct"/>
                <w:gridSpan w:val="2"/>
                <w:vMerge/>
                <w:vAlign w:val="center"/>
              </w:tcPr>
            </w:tcPrChange>
          </w:tcPr>
          <w:p w14:paraId="7577661B" w14:textId="77777777" w:rsidR="0099442C" w:rsidRPr="00204899" w:rsidRDefault="0099442C">
            <w:pPr>
              <w:keepNext/>
              <w:autoSpaceDE w:val="0"/>
              <w:autoSpaceDN w:val="0"/>
              <w:adjustRightInd w:val="0"/>
              <w:rPr>
                <w:lang w:eastAsia="ja-JP"/>
              </w:rPr>
            </w:pPr>
          </w:p>
        </w:tc>
        <w:tc>
          <w:tcPr>
            <w:tcW w:w="2885" w:type="pct"/>
            <w:vAlign w:val="center"/>
            <w:tcPrChange w:id="68" w:author="Author">
              <w:tcPr>
                <w:tcW w:w="2885" w:type="pct"/>
                <w:vAlign w:val="center"/>
              </w:tcPr>
            </w:tcPrChange>
          </w:tcPr>
          <w:p w14:paraId="0095027D" w14:textId="77777777" w:rsidR="0099442C" w:rsidRPr="00204899" w:rsidRDefault="0099442C">
            <w:pPr>
              <w:keepNext/>
              <w:autoSpaceDE w:val="0"/>
              <w:autoSpaceDN w:val="0"/>
              <w:adjustRightInd w:val="0"/>
            </w:pPr>
            <w:r w:rsidRPr="00204899">
              <w:t>navzea*</w:t>
            </w:r>
          </w:p>
        </w:tc>
      </w:tr>
      <w:tr w:rsidR="0099442C" w:rsidRPr="00AB6337" w14:paraId="5359269A" w14:textId="77777777" w:rsidTr="00D734CA">
        <w:trPr>
          <w:cantSplit/>
          <w:trHeight w:val="20"/>
          <w:trPrChange w:id="69" w:author="Author">
            <w:trPr>
              <w:cantSplit/>
              <w:trHeight w:val="20"/>
            </w:trPr>
          </w:trPrChange>
        </w:trPr>
        <w:tc>
          <w:tcPr>
            <w:tcW w:w="1235" w:type="pct"/>
            <w:vMerge/>
            <w:vAlign w:val="center"/>
            <w:tcPrChange w:id="70" w:author="Author">
              <w:tcPr>
                <w:tcW w:w="1181" w:type="pct"/>
                <w:vMerge/>
                <w:vAlign w:val="center"/>
              </w:tcPr>
            </w:tcPrChange>
          </w:tcPr>
          <w:p w14:paraId="176BC6DD" w14:textId="77777777" w:rsidR="0099442C" w:rsidRPr="00204899" w:rsidRDefault="0099442C">
            <w:pPr>
              <w:keepNext/>
              <w:autoSpaceDE w:val="0"/>
              <w:autoSpaceDN w:val="0"/>
              <w:adjustRightInd w:val="0"/>
              <w:rPr>
                <w:lang w:eastAsia="ja-JP"/>
              </w:rPr>
            </w:pPr>
          </w:p>
        </w:tc>
        <w:tc>
          <w:tcPr>
            <w:tcW w:w="880" w:type="pct"/>
            <w:vMerge w:val="restart"/>
            <w:vAlign w:val="center"/>
            <w:tcPrChange w:id="71" w:author="Author">
              <w:tcPr>
                <w:tcW w:w="934" w:type="pct"/>
                <w:gridSpan w:val="2"/>
                <w:vMerge w:val="restart"/>
                <w:vAlign w:val="center"/>
              </w:tcPr>
            </w:tcPrChange>
          </w:tcPr>
          <w:p w14:paraId="1CB8BDF7" w14:textId="77777777" w:rsidR="0099442C" w:rsidRPr="00204899" w:rsidRDefault="0099442C">
            <w:pPr>
              <w:keepNext/>
              <w:autoSpaceDE w:val="0"/>
              <w:autoSpaceDN w:val="0"/>
              <w:adjustRightInd w:val="0"/>
            </w:pPr>
            <w:r w:rsidRPr="00204899">
              <w:t>pogosti</w:t>
            </w:r>
          </w:p>
        </w:tc>
        <w:tc>
          <w:tcPr>
            <w:tcW w:w="2885" w:type="pct"/>
            <w:vAlign w:val="center"/>
            <w:tcPrChange w:id="72" w:author="Author">
              <w:tcPr>
                <w:tcW w:w="2885" w:type="pct"/>
                <w:vAlign w:val="center"/>
              </w:tcPr>
            </w:tcPrChange>
          </w:tcPr>
          <w:p w14:paraId="765C709D" w14:textId="77777777" w:rsidR="0099442C" w:rsidRPr="00204899" w:rsidRDefault="0099442C">
            <w:pPr>
              <w:keepNext/>
              <w:autoSpaceDE w:val="0"/>
              <w:autoSpaceDN w:val="0"/>
              <w:adjustRightInd w:val="0"/>
            </w:pPr>
            <w:r w:rsidRPr="00204899">
              <w:t xml:space="preserve">bruhanje* </w:t>
            </w:r>
          </w:p>
        </w:tc>
      </w:tr>
      <w:tr w:rsidR="0099442C" w:rsidRPr="00AB6337" w14:paraId="13557EDD" w14:textId="77777777" w:rsidTr="00D734CA">
        <w:trPr>
          <w:cantSplit/>
          <w:trHeight w:val="20"/>
          <w:trPrChange w:id="73" w:author="Author">
            <w:trPr>
              <w:cantSplit/>
              <w:trHeight w:val="20"/>
            </w:trPr>
          </w:trPrChange>
        </w:trPr>
        <w:tc>
          <w:tcPr>
            <w:tcW w:w="1235" w:type="pct"/>
            <w:vMerge/>
            <w:vAlign w:val="center"/>
            <w:tcPrChange w:id="74" w:author="Author">
              <w:tcPr>
                <w:tcW w:w="1181" w:type="pct"/>
                <w:vMerge/>
                <w:vAlign w:val="center"/>
              </w:tcPr>
            </w:tcPrChange>
          </w:tcPr>
          <w:p w14:paraId="1E2ACD9F" w14:textId="77777777" w:rsidR="0099442C" w:rsidRPr="00204899" w:rsidRDefault="0099442C">
            <w:pPr>
              <w:keepNext/>
              <w:autoSpaceDE w:val="0"/>
              <w:autoSpaceDN w:val="0"/>
              <w:adjustRightInd w:val="0"/>
              <w:rPr>
                <w:lang w:eastAsia="ja-JP"/>
              </w:rPr>
            </w:pPr>
          </w:p>
        </w:tc>
        <w:tc>
          <w:tcPr>
            <w:tcW w:w="880" w:type="pct"/>
            <w:vMerge/>
            <w:vAlign w:val="center"/>
            <w:tcPrChange w:id="75" w:author="Author">
              <w:tcPr>
                <w:tcW w:w="934" w:type="pct"/>
                <w:gridSpan w:val="2"/>
                <w:vMerge/>
                <w:vAlign w:val="center"/>
              </w:tcPr>
            </w:tcPrChange>
          </w:tcPr>
          <w:p w14:paraId="6B1F00E9" w14:textId="77777777" w:rsidR="0099442C" w:rsidRPr="00204899" w:rsidRDefault="0099442C">
            <w:pPr>
              <w:keepNext/>
              <w:autoSpaceDE w:val="0"/>
              <w:autoSpaceDN w:val="0"/>
              <w:adjustRightInd w:val="0"/>
              <w:rPr>
                <w:lang w:eastAsia="ja-JP"/>
              </w:rPr>
            </w:pPr>
          </w:p>
        </w:tc>
        <w:tc>
          <w:tcPr>
            <w:tcW w:w="2885" w:type="pct"/>
            <w:vAlign w:val="center"/>
            <w:tcPrChange w:id="76" w:author="Author">
              <w:tcPr>
                <w:tcW w:w="2885" w:type="pct"/>
                <w:vAlign w:val="center"/>
              </w:tcPr>
            </w:tcPrChange>
          </w:tcPr>
          <w:p w14:paraId="1F72D4AC" w14:textId="77777777" w:rsidR="0099442C" w:rsidRPr="00204899" w:rsidRDefault="0099442C">
            <w:pPr>
              <w:keepNext/>
              <w:autoSpaceDE w:val="0"/>
              <w:autoSpaceDN w:val="0"/>
              <w:adjustRightInd w:val="0"/>
            </w:pPr>
            <w:r w:rsidRPr="00204899">
              <w:t>dispepsija</w:t>
            </w:r>
          </w:p>
        </w:tc>
      </w:tr>
      <w:tr w:rsidR="0099442C" w:rsidRPr="00AB6337" w14:paraId="681836F6" w14:textId="77777777" w:rsidTr="00D734CA">
        <w:trPr>
          <w:cantSplit/>
          <w:trHeight w:val="20"/>
          <w:trPrChange w:id="77" w:author="Author">
            <w:trPr>
              <w:cantSplit/>
              <w:trHeight w:val="20"/>
            </w:trPr>
          </w:trPrChange>
        </w:trPr>
        <w:tc>
          <w:tcPr>
            <w:tcW w:w="1235" w:type="pct"/>
            <w:vMerge/>
            <w:vAlign w:val="center"/>
            <w:tcPrChange w:id="78" w:author="Author">
              <w:tcPr>
                <w:tcW w:w="1181" w:type="pct"/>
                <w:vMerge/>
                <w:vAlign w:val="center"/>
              </w:tcPr>
            </w:tcPrChange>
          </w:tcPr>
          <w:p w14:paraId="51F0967D" w14:textId="77777777" w:rsidR="0099442C" w:rsidRPr="00204899" w:rsidRDefault="0099442C">
            <w:pPr>
              <w:keepNext/>
              <w:autoSpaceDE w:val="0"/>
              <w:autoSpaceDN w:val="0"/>
              <w:adjustRightInd w:val="0"/>
              <w:rPr>
                <w:lang w:eastAsia="ja-JP"/>
              </w:rPr>
            </w:pPr>
          </w:p>
        </w:tc>
        <w:tc>
          <w:tcPr>
            <w:tcW w:w="880" w:type="pct"/>
            <w:vMerge/>
            <w:vAlign w:val="center"/>
            <w:tcPrChange w:id="79" w:author="Author">
              <w:tcPr>
                <w:tcW w:w="934" w:type="pct"/>
                <w:gridSpan w:val="2"/>
                <w:vMerge/>
                <w:vAlign w:val="center"/>
              </w:tcPr>
            </w:tcPrChange>
          </w:tcPr>
          <w:p w14:paraId="15CA07B7" w14:textId="77777777" w:rsidR="0099442C" w:rsidRPr="00204899" w:rsidRDefault="0099442C">
            <w:pPr>
              <w:keepNext/>
              <w:autoSpaceDE w:val="0"/>
              <w:autoSpaceDN w:val="0"/>
              <w:adjustRightInd w:val="0"/>
              <w:rPr>
                <w:lang w:eastAsia="ja-JP"/>
              </w:rPr>
            </w:pPr>
          </w:p>
        </w:tc>
        <w:tc>
          <w:tcPr>
            <w:tcW w:w="2885" w:type="pct"/>
            <w:vAlign w:val="center"/>
            <w:tcPrChange w:id="80" w:author="Author">
              <w:tcPr>
                <w:tcW w:w="2885" w:type="pct"/>
                <w:vAlign w:val="center"/>
              </w:tcPr>
            </w:tcPrChange>
          </w:tcPr>
          <w:p w14:paraId="0296A3D8" w14:textId="77777777" w:rsidR="0099442C" w:rsidRPr="00204899" w:rsidRDefault="0099442C">
            <w:pPr>
              <w:keepNext/>
              <w:autoSpaceDE w:val="0"/>
              <w:autoSpaceDN w:val="0"/>
              <w:adjustRightInd w:val="0"/>
            </w:pPr>
            <w:r w:rsidRPr="00204899">
              <w:t>pogosto iztrebljanje</w:t>
            </w:r>
          </w:p>
        </w:tc>
      </w:tr>
      <w:tr w:rsidR="0099442C" w:rsidRPr="00AB6337" w14:paraId="30684E25" w14:textId="77777777" w:rsidTr="00D734CA">
        <w:trPr>
          <w:cantSplit/>
          <w:trHeight w:val="20"/>
          <w:trPrChange w:id="81" w:author="Author">
            <w:trPr>
              <w:cantSplit/>
              <w:trHeight w:val="20"/>
            </w:trPr>
          </w:trPrChange>
        </w:trPr>
        <w:tc>
          <w:tcPr>
            <w:tcW w:w="1235" w:type="pct"/>
            <w:vMerge/>
            <w:vAlign w:val="center"/>
            <w:tcPrChange w:id="82" w:author="Author">
              <w:tcPr>
                <w:tcW w:w="1181" w:type="pct"/>
                <w:vMerge/>
                <w:vAlign w:val="center"/>
              </w:tcPr>
            </w:tcPrChange>
          </w:tcPr>
          <w:p w14:paraId="04015CA1" w14:textId="77777777" w:rsidR="0099442C" w:rsidRPr="00204899" w:rsidRDefault="0099442C">
            <w:pPr>
              <w:keepNext/>
              <w:autoSpaceDE w:val="0"/>
              <w:autoSpaceDN w:val="0"/>
              <w:adjustRightInd w:val="0"/>
              <w:rPr>
                <w:lang w:eastAsia="ja-JP"/>
              </w:rPr>
            </w:pPr>
          </w:p>
        </w:tc>
        <w:tc>
          <w:tcPr>
            <w:tcW w:w="880" w:type="pct"/>
            <w:vMerge/>
            <w:vAlign w:val="center"/>
            <w:tcPrChange w:id="83" w:author="Author">
              <w:tcPr>
                <w:tcW w:w="934" w:type="pct"/>
                <w:gridSpan w:val="2"/>
                <w:vMerge/>
                <w:vAlign w:val="center"/>
              </w:tcPr>
            </w:tcPrChange>
          </w:tcPr>
          <w:p w14:paraId="434B4E20" w14:textId="77777777" w:rsidR="0099442C" w:rsidRPr="00204899" w:rsidRDefault="0099442C">
            <w:pPr>
              <w:keepNext/>
              <w:autoSpaceDE w:val="0"/>
              <w:autoSpaceDN w:val="0"/>
              <w:adjustRightInd w:val="0"/>
              <w:rPr>
                <w:lang w:eastAsia="ja-JP"/>
              </w:rPr>
            </w:pPr>
          </w:p>
        </w:tc>
        <w:tc>
          <w:tcPr>
            <w:tcW w:w="2885" w:type="pct"/>
            <w:vAlign w:val="center"/>
            <w:tcPrChange w:id="84" w:author="Author">
              <w:tcPr>
                <w:tcW w:w="2885" w:type="pct"/>
                <w:vAlign w:val="center"/>
              </w:tcPr>
            </w:tcPrChange>
          </w:tcPr>
          <w:p w14:paraId="3B00FFF6" w14:textId="77777777" w:rsidR="0099442C" w:rsidRPr="00204899" w:rsidRDefault="0099442C">
            <w:pPr>
              <w:keepNext/>
              <w:autoSpaceDE w:val="0"/>
              <w:autoSpaceDN w:val="0"/>
              <w:adjustRightInd w:val="0"/>
            </w:pPr>
            <w:r w:rsidRPr="00204899">
              <w:t>bolečina v zgornjem delu trebuha*</w:t>
            </w:r>
          </w:p>
        </w:tc>
      </w:tr>
      <w:tr w:rsidR="0099442C" w:rsidRPr="00AB6337" w14:paraId="4FC9D48F" w14:textId="77777777" w:rsidTr="00D734CA">
        <w:trPr>
          <w:cantSplit/>
          <w:trHeight w:val="20"/>
          <w:trPrChange w:id="85" w:author="Author">
            <w:trPr>
              <w:cantSplit/>
              <w:trHeight w:val="20"/>
            </w:trPr>
          </w:trPrChange>
        </w:trPr>
        <w:tc>
          <w:tcPr>
            <w:tcW w:w="1235" w:type="pct"/>
            <w:vMerge/>
            <w:vAlign w:val="center"/>
            <w:tcPrChange w:id="86" w:author="Author">
              <w:tcPr>
                <w:tcW w:w="1181" w:type="pct"/>
                <w:vMerge/>
                <w:vAlign w:val="center"/>
              </w:tcPr>
            </w:tcPrChange>
          </w:tcPr>
          <w:p w14:paraId="2C8AA9C0" w14:textId="77777777" w:rsidR="0099442C" w:rsidRPr="00204899" w:rsidRDefault="0099442C">
            <w:pPr>
              <w:keepNext/>
              <w:autoSpaceDE w:val="0"/>
              <w:autoSpaceDN w:val="0"/>
              <w:adjustRightInd w:val="0"/>
              <w:rPr>
                <w:lang w:eastAsia="ja-JP"/>
              </w:rPr>
            </w:pPr>
          </w:p>
        </w:tc>
        <w:tc>
          <w:tcPr>
            <w:tcW w:w="880" w:type="pct"/>
            <w:vMerge/>
            <w:vAlign w:val="center"/>
            <w:tcPrChange w:id="87" w:author="Author">
              <w:tcPr>
                <w:tcW w:w="934" w:type="pct"/>
                <w:gridSpan w:val="2"/>
                <w:vMerge/>
                <w:vAlign w:val="center"/>
              </w:tcPr>
            </w:tcPrChange>
          </w:tcPr>
          <w:p w14:paraId="5E9EE917" w14:textId="77777777" w:rsidR="0099442C" w:rsidRPr="00204899" w:rsidRDefault="0099442C">
            <w:pPr>
              <w:keepNext/>
              <w:autoSpaceDE w:val="0"/>
              <w:autoSpaceDN w:val="0"/>
              <w:adjustRightInd w:val="0"/>
              <w:rPr>
                <w:lang w:eastAsia="ja-JP"/>
              </w:rPr>
            </w:pPr>
          </w:p>
        </w:tc>
        <w:tc>
          <w:tcPr>
            <w:tcW w:w="2885" w:type="pct"/>
            <w:vAlign w:val="center"/>
            <w:tcPrChange w:id="88" w:author="Author">
              <w:tcPr>
                <w:tcW w:w="2885" w:type="pct"/>
                <w:vAlign w:val="center"/>
              </w:tcPr>
            </w:tcPrChange>
          </w:tcPr>
          <w:p w14:paraId="1160F5FE" w14:textId="083A5C11" w:rsidR="0099442C" w:rsidRPr="00204899" w:rsidRDefault="00124D44">
            <w:pPr>
              <w:keepNext/>
              <w:autoSpaceDE w:val="0"/>
              <w:autoSpaceDN w:val="0"/>
              <w:adjustRightInd w:val="0"/>
            </w:pPr>
            <w:r w:rsidRPr="00204899">
              <w:t>gastroezofagealna refluksna bolezen</w:t>
            </w:r>
          </w:p>
        </w:tc>
      </w:tr>
      <w:tr w:rsidR="0099442C" w:rsidRPr="00AB6337" w14:paraId="60C8B24E" w14:textId="77777777" w:rsidTr="00D734CA">
        <w:trPr>
          <w:cantSplit/>
          <w:trHeight w:val="20"/>
          <w:trPrChange w:id="89" w:author="Author">
            <w:trPr>
              <w:cantSplit/>
              <w:trHeight w:val="20"/>
            </w:trPr>
          </w:trPrChange>
        </w:trPr>
        <w:tc>
          <w:tcPr>
            <w:tcW w:w="1235" w:type="pct"/>
            <w:vMerge/>
            <w:vAlign w:val="center"/>
            <w:tcPrChange w:id="90" w:author="Author">
              <w:tcPr>
                <w:tcW w:w="1181" w:type="pct"/>
                <w:vMerge/>
                <w:vAlign w:val="center"/>
              </w:tcPr>
            </w:tcPrChange>
          </w:tcPr>
          <w:p w14:paraId="0CEC5023" w14:textId="77777777" w:rsidR="0099442C" w:rsidRPr="00204899" w:rsidRDefault="0099442C">
            <w:pPr>
              <w:autoSpaceDE w:val="0"/>
              <w:autoSpaceDN w:val="0"/>
              <w:adjustRightInd w:val="0"/>
              <w:rPr>
                <w:lang w:eastAsia="ja-JP"/>
              </w:rPr>
            </w:pPr>
          </w:p>
        </w:tc>
        <w:tc>
          <w:tcPr>
            <w:tcW w:w="880" w:type="pct"/>
            <w:vAlign w:val="center"/>
            <w:tcPrChange w:id="91" w:author="Author">
              <w:tcPr>
                <w:tcW w:w="934" w:type="pct"/>
                <w:gridSpan w:val="2"/>
                <w:vAlign w:val="center"/>
              </w:tcPr>
            </w:tcPrChange>
          </w:tcPr>
          <w:p w14:paraId="60CB0E8D" w14:textId="77777777" w:rsidR="0099442C" w:rsidRPr="00204899" w:rsidRDefault="0099442C">
            <w:pPr>
              <w:autoSpaceDE w:val="0"/>
              <w:autoSpaceDN w:val="0"/>
              <w:adjustRightInd w:val="0"/>
            </w:pPr>
            <w:r w:rsidRPr="00204899">
              <w:t>občasni</w:t>
            </w:r>
          </w:p>
        </w:tc>
        <w:tc>
          <w:tcPr>
            <w:tcW w:w="2885" w:type="pct"/>
            <w:vAlign w:val="center"/>
            <w:tcPrChange w:id="92" w:author="Author">
              <w:tcPr>
                <w:tcW w:w="2885" w:type="pct"/>
                <w:vAlign w:val="center"/>
              </w:tcPr>
            </w:tcPrChange>
          </w:tcPr>
          <w:p w14:paraId="68FA2E22" w14:textId="77777777" w:rsidR="0099442C" w:rsidRPr="00204899" w:rsidRDefault="0099442C">
            <w:pPr>
              <w:autoSpaceDE w:val="0"/>
              <w:autoSpaceDN w:val="0"/>
              <w:adjustRightInd w:val="0"/>
            </w:pPr>
            <w:r w:rsidRPr="00204899">
              <w:t>krvavitev v prebavilih</w:t>
            </w:r>
          </w:p>
        </w:tc>
      </w:tr>
      <w:tr w:rsidR="0099442C" w:rsidRPr="00AB6337" w14:paraId="42DEEEBD" w14:textId="77777777" w:rsidTr="00D734CA">
        <w:trPr>
          <w:cantSplit/>
          <w:trHeight w:val="20"/>
          <w:trPrChange w:id="93" w:author="Author">
            <w:trPr>
              <w:cantSplit/>
              <w:trHeight w:val="20"/>
            </w:trPr>
          </w:trPrChange>
        </w:trPr>
        <w:tc>
          <w:tcPr>
            <w:tcW w:w="1235" w:type="pct"/>
            <w:vMerge w:val="restart"/>
            <w:vAlign w:val="center"/>
            <w:tcPrChange w:id="94" w:author="Author">
              <w:tcPr>
                <w:tcW w:w="1181" w:type="pct"/>
                <w:vMerge w:val="restart"/>
                <w:vAlign w:val="center"/>
              </w:tcPr>
            </w:tcPrChange>
          </w:tcPr>
          <w:p w14:paraId="0E6D4004" w14:textId="77777777" w:rsidR="0099442C" w:rsidRPr="00204899" w:rsidRDefault="0099442C">
            <w:pPr>
              <w:keepNext/>
              <w:autoSpaceDE w:val="0"/>
              <w:autoSpaceDN w:val="0"/>
              <w:adjustRightInd w:val="0"/>
            </w:pPr>
            <w:r w:rsidRPr="00204899">
              <w:t>Bolezni kože in podkožja</w:t>
            </w:r>
          </w:p>
        </w:tc>
        <w:tc>
          <w:tcPr>
            <w:tcW w:w="880" w:type="pct"/>
            <w:vMerge w:val="restart"/>
            <w:vAlign w:val="center"/>
            <w:tcPrChange w:id="95" w:author="Author">
              <w:tcPr>
                <w:tcW w:w="934" w:type="pct"/>
                <w:gridSpan w:val="2"/>
                <w:vMerge w:val="restart"/>
                <w:vAlign w:val="center"/>
              </w:tcPr>
            </w:tcPrChange>
          </w:tcPr>
          <w:p w14:paraId="103D9F97" w14:textId="77777777" w:rsidR="0099442C" w:rsidRPr="00204899" w:rsidRDefault="0099442C">
            <w:pPr>
              <w:keepNext/>
              <w:autoSpaceDE w:val="0"/>
              <w:autoSpaceDN w:val="0"/>
              <w:adjustRightInd w:val="0"/>
            </w:pPr>
            <w:r w:rsidRPr="00204899">
              <w:t>občasni</w:t>
            </w:r>
          </w:p>
        </w:tc>
        <w:tc>
          <w:tcPr>
            <w:tcW w:w="2885" w:type="pct"/>
            <w:vAlign w:val="center"/>
            <w:tcPrChange w:id="96" w:author="Author">
              <w:tcPr>
                <w:tcW w:w="2885" w:type="pct"/>
                <w:vAlign w:val="center"/>
              </w:tcPr>
            </w:tcPrChange>
          </w:tcPr>
          <w:p w14:paraId="1542E885" w14:textId="468EB39F" w:rsidR="0099442C" w:rsidRPr="00204899" w:rsidRDefault="0099442C">
            <w:pPr>
              <w:keepNext/>
              <w:autoSpaceDE w:val="0"/>
              <w:autoSpaceDN w:val="0"/>
              <w:adjustRightInd w:val="0"/>
            </w:pPr>
            <w:r w:rsidRPr="00204899">
              <w:t>izpuščaj</w:t>
            </w:r>
          </w:p>
        </w:tc>
      </w:tr>
      <w:tr w:rsidR="0099442C" w:rsidRPr="00AB6337" w14:paraId="44BC40A7" w14:textId="77777777" w:rsidTr="00D734CA">
        <w:trPr>
          <w:cantSplit/>
          <w:trHeight w:val="20"/>
          <w:trPrChange w:id="97" w:author="Author">
            <w:trPr>
              <w:cantSplit/>
              <w:trHeight w:val="20"/>
            </w:trPr>
          </w:trPrChange>
        </w:trPr>
        <w:tc>
          <w:tcPr>
            <w:tcW w:w="1235" w:type="pct"/>
            <w:vMerge/>
            <w:vAlign w:val="center"/>
            <w:tcPrChange w:id="98" w:author="Author">
              <w:tcPr>
                <w:tcW w:w="1181" w:type="pct"/>
                <w:vMerge/>
                <w:vAlign w:val="center"/>
              </w:tcPr>
            </w:tcPrChange>
          </w:tcPr>
          <w:p w14:paraId="7D7999E1" w14:textId="77777777" w:rsidR="0099442C" w:rsidRPr="00204899" w:rsidRDefault="0099442C">
            <w:pPr>
              <w:keepNext/>
              <w:autoSpaceDE w:val="0"/>
              <w:autoSpaceDN w:val="0"/>
              <w:adjustRightInd w:val="0"/>
              <w:rPr>
                <w:lang w:eastAsia="ja-JP"/>
              </w:rPr>
            </w:pPr>
          </w:p>
        </w:tc>
        <w:tc>
          <w:tcPr>
            <w:tcW w:w="880" w:type="pct"/>
            <w:vMerge/>
            <w:vAlign w:val="center"/>
            <w:tcPrChange w:id="99" w:author="Author">
              <w:tcPr>
                <w:tcW w:w="934" w:type="pct"/>
                <w:gridSpan w:val="2"/>
                <w:vMerge/>
                <w:vAlign w:val="center"/>
              </w:tcPr>
            </w:tcPrChange>
          </w:tcPr>
          <w:p w14:paraId="3D11490B" w14:textId="77777777" w:rsidR="0099442C" w:rsidRPr="00204899" w:rsidRDefault="0099442C">
            <w:pPr>
              <w:keepNext/>
              <w:autoSpaceDE w:val="0"/>
              <w:autoSpaceDN w:val="0"/>
              <w:adjustRightInd w:val="0"/>
              <w:rPr>
                <w:lang w:eastAsia="ja-JP"/>
              </w:rPr>
            </w:pPr>
          </w:p>
        </w:tc>
        <w:tc>
          <w:tcPr>
            <w:tcW w:w="2885" w:type="pct"/>
            <w:vAlign w:val="center"/>
            <w:tcPrChange w:id="100" w:author="Author">
              <w:tcPr>
                <w:tcW w:w="2885" w:type="pct"/>
                <w:vAlign w:val="center"/>
              </w:tcPr>
            </w:tcPrChange>
          </w:tcPr>
          <w:p w14:paraId="5B2C1205" w14:textId="77777777" w:rsidR="0099442C" w:rsidRPr="00204899" w:rsidRDefault="0099442C">
            <w:pPr>
              <w:keepNext/>
              <w:autoSpaceDE w:val="0"/>
              <w:autoSpaceDN w:val="0"/>
              <w:adjustRightInd w:val="0"/>
            </w:pPr>
            <w:r w:rsidRPr="00204899">
              <w:t>urtikarija</w:t>
            </w:r>
          </w:p>
        </w:tc>
      </w:tr>
      <w:tr w:rsidR="0099442C" w:rsidRPr="00AB6337" w14:paraId="7E6B96A7" w14:textId="77777777" w:rsidTr="00D734CA">
        <w:trPr>
          <w:cantSplit/>
          <w:trHeight w:val="20"/>
          <w:trPrChange w:id="101" w:author="Author">
            <w:trPr>
              <w:cantSplit/>
              <w:trHeight w:val="20"/>
            </w:trPr>
          </w:trPrChange>
        </w:trPr>
        <w:tc>
          <w:tcPr>
            <w:tcW w:w="1235" w:type="pct"/>
            <w:vMerge/>
            <w:vAlign w:val="center"/>
            <w:tcPrChange w:id="102" w:author="Author">
              <w:tcPr>
                <w:tcW w:w="1181" w:type="pct"/>
                <w:vMerge/>
                <w:vAlign w:val="center"/>
              </w:tcPr>
            </w:tcPrChange>
          </w:tcPr>
          <w:p w14:paraId="050923A8" w14:textId="77777777" w:rsidR="0099442C" w:rsidRPr="00204899" w:rsidRDefault="0099442C">
            <w:pPr>
              <w:autoSpaceDE w:val="0"/>
              <w:autoSpaceDN w:val="0"/>
              <w:adjustRightInd w:val="0"/>
              <w:rPr>
                <w:lang w:eastAsia="ja-JP"/>
              </w:rPr>
            </w:pPr>
          </w:p>
        </w:tc>
        <w:tc>
          <w:tcPr>
            <w:tcW w:w="880" w:type="pct"/>
            <w:vAlign w:val="center"/>
            <w:tcPrChange w:id="103" w:author="Author">
              <w:tcPr>
                <w:tcW w:w="934" w:type="pct"/>
                <w:gridSpan w:val="2"/>
                <w:vAlign w:val="center"/>
              </w:tcPr>
            </w:tcPrChange>
          </w:tcPr>
          <w:p w14:paraId="4AA9A777" w14:textId="77777777" w:rsidR="0099442C" w:rsidRPr="00204899" w:rsidRDefault="0099442C">
            <w:pPr>
              <w:autoSpaceDE w:val="0"/>
              <w:autoSpaceDN w:val="0"/>
              <w:adjustRightInd w:val="0"/>
            </w:pPr>
            <w:r w:rsidRPr="00204899">
              <w:t>neznana pogostnost</w:t>
            </w:r>
          </w:p>
        </w:tc>
        <w:tc>
          <w:tcPr>
            <w:tcW w:w="2885" w:type="pct"/>
            <w:vAlign w:val="center"/>
            <w:tcPrChange w:id="104" w:author="Author">
              <w:tcPr>
                <w:tcW w:w="2885" w:type="pct"/>
                <w:vAlign w:val="center"/>
              </w:tcPr>
            </w:tcPrChange>
          </w:tcPr>
          <w:p w14:paraId="698A6C5A" w14:textId="77777777" w:rsidR="0099442C" w:rsidRPr="00204899" w:rsidRDefault="0099442C">
            <w:pPr>
              <w:autoSpaceDE w:val="0"/>
              <w:autoSpaceDN w:val="0"/>
              <w:adjustRightInd w:val="0"/>
            </w:pPr>
            <w:r w:rsidRPr="00204899">
              <w:t>angioedem</w:t>
            </w:r>
          </w:p>
        </w:tc>
      </w:tr>
      <w:tr w:rsidR="0099442C" w:rsidRPr="00AB6337" w14:paraId="6690CA31" w14:textId="77777777" w:rsidTr="00D734CA">
        <w:trPr>
          <w:cantSplit/>
          <w:trHeight w:val="20"/>
          <w:trPrChange w:id="105" w:author="Author">
            <w:trPr>
              <w:cantSplit/>
              <w:trHeight w:val="20"/>
            </w:trPr>
          </w:trPrChange>
        </w:trPr>
        <w:tc>
          <w:tcPr>
            <w:tcW w:w="1235" w:type="pct"/>
            <w:vAlign w:val="center"/>
            <w:tcPrChange w:id="106" w:author="Author">
              <w:tcPr>
                <w:tcW w:w="1181" w:type="pct"/>
                <w:vAlign w:val="center"/>
              </w:tcPr>
            </w:tcPrChange>
          </w:tcPr>
          <w:p w14:paraId="007F7C55" w14:textId="77777777" w:rsidR="0099442C" w:rsidRPr="00204899" w:rsidRDefault="0099442C">
            <w:pPr>
              <w:autoSpaceDE w:val="0"/>
              <w:autoSpaceDN w:val="0"/>
              <w:adjustRightInd w:val="0"/>
            </w:pPr>
            <w:r w:rsidRPr="00204899">
              <w:t>Bolezni mišično-skeletnega sistema in vezivnega tkiva</w:t>
            </w:r>
          </w:p>
        </w:tc>
        <w:tc>
          <w:tcPr>
            <w:tcW w:w="880" w:type="pct"/>
            <w:vAlign w:val="center"/>
            <w:tcPrChange w:id="107" w:author="Author">
              <w:tcPr>
                <w:tcW w:w="934" w:type="pct"/>
                <w:gridSpan w:val="2"/>
                <w:vAlign w:val="center"/>
              </w:tcPr>
            </w:tcPrChange>
          </w:tcPr>
          <w:p w14:paraId="35D17F81" w14:textId="77777777" w:rsidR="0099442C" w:rsidRPr="00204899" w:rsidRDefault="0099442C">
            <w:pPr>
              <w:autoSpaceDE w:val="0"/>
              <w:autoSpaceDN w:val="0"/>
              <w:adjustRightInd w:val="0"/>
            </w:pPr>
            <w:r w:rsidRPr="00204899">
              <w:t>pogosti</w:t>
            </w:r>
          </w:p>
        </w:tc>
        <w:tc>
          <w:tcPr>
            <w:tcW w:w="2885" w:type="pct"/>
            <w:vAlign w:val="center"/>
            <w:tcPrChange w:id="108" w:author="Author">
              <w:tcPr>
                <w:tcW w:w="2885" w:type="pct"/>
                <w:vAlign w:val="center"/>
              </w:tcPr>
            </w:tcPrChange>
          </w:tcPr>
          <w:p w14:paraId="41153B4D" w14:textId="77777777" w:rsidR="0099442C" w:rsidRPr="00204899" w:rsidRDefault="0099442C">
            <w:pPr>
              <w:autoSpaceDE w:val="0"/>
              <w:autoSpaceDN w:val="0"/>
              <w:adjustRightInd w:val="0"/>
            </w:pPr>
            <w:r w:rsidRPr="00204899">
              <w:t>bolečina v hrbtu*</w:t>
            </w:r>
          </w:p>
        </w:tc>
      </w:tr>
      <w:tr w:rsidR="0099442C" w:rsidRPr="00AB6337" w14:paraId="69215B13" w14:textId="77777777" w:rsidTr="00D734CA">
        <w:trPr>
          <w:cantSplit/>
          <w:trHeight w:val="20"/>
          <w:trPrChange w:id="109" w:author="Author">
            <w:trPr>
              <w:cantSplit/>
              <w:trHeight w:val="20"/>
            </w:trPr>
          </w:trPrChange>
        </w:trPr>
        <w:tc>
          <w:tcPr>
            <w:tcW w:w="1235" w:type="pct"/>
            <w:vAlign w:val="center"/>
            <w:tcPrChange w:id="110" w:author="Author">
              <w:tcPr>
                <w:tcW w:w="1181" w:type="pct"/>
                <w:vAlign w:val="center"/>
              </w:tcPr>
            </w:tcPrChange>
          </w:tcPr>
          <w:p w14:paraId="5BA9B61B" w14:textId="77777777" w:rsidR="0099442C" w:rsidRPr="00204899" w:rsidRDefault="0099442C">
            <w:pPr>
              <w:keepNext/>
              <w:autoSpaceDE w:val="0"/>
              <w:autoSpaceDN w:val="0"/>
              <w:adjustRightInd w:val="0"/>
            </w:pPr>
            <w:r w:rsidRPr="00204899">
              <w:t>Splošne težave in spremembe na mestu aplikacije</w:t>
            </w:r>
          </w:p>
        </w:tc>
        <w:tc>
          <w:tcPr>
            <w:tcW w:w="880" w:type="pct"/>
            <w:vAlign w:val="center"/>
            <w:tcPrChange w:id="111" w:author="Author">
              <w:tcPr>
                <w:tcW w:w="934" w:type="pct"/>
                <w:gridSpan w:val="2"/>
                <w:vAlign w:val="center"/>
              </w:tcPr>
            </w:tcPrChange>
          </w:tcPr>
          <w:p w14:paraId="18BC10C3" w14:textId="77777777" w:rsidR="0099442C" w:rsidRPr="00204899" w:rsidRDefault="0099442C">
            <w:pPr>
              <w:keepNext/>
              <w:autoSpaceDE w:val="0"/>
              <w:autoSpaceDN w:val="0"/>
              <w:adjustRightInd w:val="0"/>
            </w:pPr>
            <w:r w:rsidRPr="00204899">
              <w:t>pogosti</w:t>
            </w:r>
          </w:p>
        </w:tc>
        <w:tc>
          <w:tcPr>
            <w:tcW w:w="2885" w:type="pct"/>
            <w:vAlign w:val="center"/>
            <w:tcPrChange w:id="112" w:author="Author">
              <w:tcPr>
                <w:tcW w:w="2885" w:type="pct"/>
                <w:vAlign w:val="center"/>
              </w:tcPr>
            </w:tcPrChange>
          </w:tcPr>
          <w:p w14:paraId="01DBD259" w14:textId="77777777" w:rsidR="0099442C" w:rsidRPr="00204899" w:rsidRDefault="0099442C">
            <w:pPr>
              <w:keepNext/>
              <w:autoSpaceDE w:val="0"/>
              <w:autoSpaceDN w:val="0"/>
              <w:adjustRightInd w:val="0"/>
            </w:pPr>
            <w:r w:rsidRPr="00204899">
              <w:t>utrujenost</w:t>
            </w:r>
          </w:p>
        </w:tc>
      </w:tr>
      <w:tr w:rsidR="0099442C" w:rsidRPr="00AB6337" w14:paraId="68049AEB" w14:textId="77777777" w:rsidTr="00D734CA">
        <w:trPr>
          <w:cantSplit/>
          <w:trHeight w:val="20"/>
          <w:trPrChange w:id="113" w:author="Author">
            <w:trPr>
              <w:cantSplit/>
              <w:trHeight w:val="20"/>
            </w:trPr>
          </w:trPrChange>
        </w:trPr>
        <w:tc>
          <w:tcPr>
            <w:tcW w:w="1235" w:type="pct"/>
            <w:vAlign w:val="center"/>
            <w:tcPrChange w:id="114" w:author="Author">
              <w:tcPr>
                <w:tcW w:w="1181" w:type="pct"/>
                <w:vAlign w:val="center"/>
              </w:tcPr>
            </w:tcPrChange>
          </w:tcPr>
          <w:p w14:paraId="3FAFD154" w14:textId="77777777" w:rsidR="0099442C" w:rsidRPr="00204899" w:rsidRDefault="0099442C">
            <w:pPr>
              <w:keepNext/>
              <w:autoSpaceDE w:val="0"/>
              <w:autoSpaceDN w:val="0"/>
              <w:adjustRightInd w:val="0"/>
            </w:pPr>
            <w:r w:rsidRPr="00204899">
              <w:t>Preiskave</w:t>
            </w:r>
          </w:p>
        </w:tc>
        <w:tc>
          <w:tcPr>
            <w:tcW w:w="880" w:type="pct"/>
            <w:vAlign w:val="center"/>
            <w:tcPrChange w:id="115" w:author="Author">
              <w:tcPr>
                <w:tcW w:w="934" w:type="pct"/>
                <w:gridSpan w:val="2"/>
                <w:vAlign w:val="center"/>
              </w:tcPr>
            </w:tcPrChange>
          </w:tcPr>
          <w:p w14:paraId="56FE63CC" w14:textId="77777777" w:rsidR="0099442C" w:rsidRPr="00204899" w:rsidRDefault="0099442C">
            <w:pPr>
              <w:keepNext/>
              <w:autoSpaceDE w:val="0"/>
              <w:autoSpaceDN w:val="0"/>
              <w:adjustRightInd w:val="0"/>
            </w:pPr>
            <w:r w:rsidRPr="00204899">
              <w:t>občasni</w:t>
            </w:r>
          </w:p>
        </w:tc>
        <w:tc>
          <w:tcPr>
            <w:tcW w:w="2885" w:type="pct"/>
            <w:vAlign w:val="center"/>
            <w:tcPrChange w:id="116" w:author="Author">
              <w:tcPr>
                <w:tcW w:w="2885" w:type="pct"/>
                <w:vAlign w:val="center"/>
              </w:tcPr>
            </w:tcPrChange>
          </w:tcPr>
          <w:p w14:paraId="7847729B" w14:textId="77777777" w:rsidR="0099442C" w:rsidRPr="00204899" w:rsidRDefault="0099442C">
            <w:pPr>
              <w:keepNext/>
              <w:autoSpaceDE w:val="0"/>
              <w:autoSpaceDN w:val="0"/>
              <w:adjustRightInd w:val="0"/>
            </w:pPr>
            <w:r w:rsidRPr="00204899">
              <w:t>zmanjšanje telesne mase</w:t>
            </w:r>
          </w:p>
        </w:tc>
      </w:tr>
    </w:tbl>
    <w:p w14:paraId="1DFE4639" w14:textId="77777777" w:rsidR="009D6428" w:rsidRPr="00204899" w:rsidRDefault="00387CF1">
      <w:pPr>
        <w:keepNext/>
        <w:rPr>
          <w:sz w:val="20"/>
          <w:szCs w:val="20"/>
        </w:rPr>
      </w:pPr>
      <w:r w:rsidRPr="00204899">
        <w:rPr>
          <w:sz w:val="20"/>
          <w:szCs w:val="20"/>
        </w:rPr>
        <w:t>*O vsaj enem od teh neželenih učinkov so poročali, da je bil resen.</w:t>
      </w:r>
    </w:p>
    <w:p w14:paraId="1BFE79F8" w14:textId="77777777" w:rsidR="009D6428" w:rsidRPr="00204899" w:rsidRDefault="0099442C">
      <w:pPr>
        <w:rPr>
          <w:sz w:val="20"/>
          <w:szCs w:val="20"/>
        </w:rPr>
      </w:pPr>
      <w:r w:rsidRPr="00204899">
        <w:rPr>
          <w:sz w:val="20"/>
          <w:szCs w:val="20"/>
          <w:vertAlign w:val="superscript"/>
        </w:rPr>
        <w:t>a</w:t>
      </w:r>
      <w:r w:rsidRPr="00204899">
        <w:rPr>
          <w:sz w:val="20"/>
          <w:szCs w:val="20"/>
        </w:rPr>
        <w:t xml:space="preserve"> Pri PsA in PSOR je poročana naslednja pogostnost: pogosti</w:t>
      </w:r>
    </w:p>
    <w:p w14:paraId="0C99E2C2" w14:textId="77777777" w:rsidR="009D6428" w:rsidRPr="00204899" w:rsidRDefault="009D6428"/>
    <w:p w14:paraId="4B6803E4" w14:textId="77777777" w:rsidR="009D6428" w:rsidRPr="00BD1AD5" w:rsidRDefault="00387CF1">
      <w:pPr>
        <w:keepNext/>
        <w:rPr>
          <w:u w:val="single"/>
        </w:rPr>
      </w:pPr>
      <w:r>
        <w:rPr>
          <w:u w:val="single"/>
        </w:rPr>
        <w:t>Opis izbranih neželenih učinkov</w:t>
      </w:r>
    </w:p>
    <w:p w14:paraId="706A143F" w14:textId="77777777" w:rsidR="009D6428" w:rsidRPr="00BD1AD5" w:rsidRDefault="009D6428">
      <w:pPr>
        <w:keepNext/>
        <w:autoSpaceDE w:val="0"/>
        <w:autoSpaceDN w:val="0"/>
        <w:adjustRightInd w:val="0"/>
        <w:rPr>
          <w:rFonts w:eastAsia="SimSun"/>
          <w:lang w:eastAsia="ja-JP"/>
        </w:rPr>
      </w:pPr>
    </w:p>
    <w:p w14:paraId="45EB9209" w14:textId="77777777" w:rsidR="009D6428" w:rsidRPr="00BD1AD5" w:rsidRDefault="0078737D">
      <w:pPr>
        <w:keepNext/>
        <w:autoSpaceDE w:val="0"/>
        <w:autoSpaceDN w:val="0"/>
        <w:adjustRightInd w:val="0"/>
        <w:rPr>
          <w:i/>
          <w:noProof/>
          <w:u w:val="single"/>
        </w:rPr>
      </w:pPr>
      <w:r>
        <w:rPr>
          <w:i/>
          <w:u w:val="single"/>
        </w:rPr>
        <w:t>Psihiatrične motnje</w:t>
      </w:r>
    </w:p>
    <w:p w14:paraId="4909D2AA" w14:textId="4ED8D107" w:rsidR="009D6428" w:rsidRPr="00BD1AD5" w:rsidRDefault="006F1782">
      <w:pPr>
        <w:autoSpaceDE w:val="0"/>
        <w:autoSpaceDN w:val="0"/>
        <w:adjustRightInd w:val="0"/>
        <w:rPr>
          <w:rFonts w:eastAsia="SimSun"/>
        </w:rPr>
      </w:pPr>
      <w:r>
        <w:t>V kliničnih študijah in pri izkušnjah v obdobju trženja so poročali o občasnih primerih samomorilnih misli in vedenja, o izvedenem samomoru pa so poročali v obdobju trženja. Bolnike in skrbnike je treba poučiti, naj o morebitnih samomorilnih mislih obvestijo zdravnika, ki je predpisal zdravilo (glejte poglavje 4.4).</w:t>
      </w:r>
    </w:p>
    <w:p w14:paraId="18E396DB" w14:textId="77777777" w:rsidR="009D6428" w:rsidRPr="00204899" w:rsidRDefault="009D6428">
      <w:pPr>
        <w:pStyle w:val="C-BodyText"/>
        <w:tabs>
          <w:tab w:val="left" w:pos="180"/>
          <w:tab w:val="left" w:pos="4140"/>
        </w:tabs>
        <w:spacing w:before="0" w:after="0" w:line="240" w:lineRule="auto"/>
        <w:rPr>
          <w:bCs/>
          <w:iCs/>
          <w:sz w:val="22"/>
          <w:szCs w:val="22"/>
        </w:rPr>
      </w:pPr>
    </w:p>
    <w:p w14:paraId="394B04D8" w14:textId="77777777" w:rsidR="009D6428" w:rsidRPr="00BD1AD5" w:rsidRDefault="009E04DF">
      <w:pPr>
        <w:pStyle w:val="C-BodyText"/>
        <w:keepNext/>
        <w:tabs>
          <w:tab w:val="left" w:pos="180"/>
          <w:tab w:val="left" w:pos="4140"/>
        </w:tabs>
        <w:spacing w:before="0" w:after="0" w:line="240" w:lineRule="auto"/>
        <w:rPr>
          <w:bCs/>
          <w:i/>
          <w:sz w:val="22"/>
          <w:szCs w:val="22"/>
          <w:u w:val="single"/>
        </w:rPr>
      </w:pPr>
      <w:r>
        <w:rPr>
          <w:i/>
          <w:sz w:val="22"/>
          <w:u w:val="single"/>
        </w:rPr>
        <w:t>Izguba telesne mase</w:t>
      </w:r>
    </w:p>
    <w:p w14:paraId="09A7B046" w14:textId="4C79EEC6" w:rsidR="009D6428" w:rsidRPr="00BD1AD5" w:rsidRDefault="009E04DF">
      <w:r>
        <w:t>Telesno maso bolnikov so v kliničnih študijah merili rutinsko. Povprečno opaženo zmanjšanje telesne mase pri odraslih bolnikih s PsA in PSOR, ki so se zdravili z apremilastom do 52 tednov, je bila 1,99 kg. Skupno je 14,3 % bolnikov, ki so prejemali apremilast, opazilo zmanjšanje telesne mase za 5</w:t>
      </w:r>
      <w:r>
        <w:noBreakHyphen/>
        <w:t>10 %, medtem ko je 5,7 % bolnikov, ki so prejemali apremilast, opazilo izgubo telesne mase, večjo od 10 %. Nobeden od teh bolnikov ni imel očitnih kliničnih posledic, ki bi jih povzročila izguba telesne mase. V celoti je 0,1 % bolnikov, zdravljenih z apremilastom, prekinilo zdravljenje zaradi neželenega učinka zmanjšane telesne mase. Povprečno opaženo zmanjšanje telesne mase pri odraslih bolnikih z BB, ki so se 52 tednov zdravili z apremilastom, je bilo 0,52 kg. Skupno je 11,8 % bolnikov, ki so prejemali apremilast, opazilo zmanjšanje telesne mase za 5</w:t>
      </w:r>
      <w:r>
        <w:noBreakHyphen/>
        <w:t>10 %, medtem ko je 3,8 % bolnikov, ki so prejemali apremilast, opazilo zmanjšanje telesne mase za več kot 10 %. Izguba telesne mase ni pri nobenem od bolnikov povzročila pretiranih kliničnih posledic. Nobeden od bolnikov ni prekinil študije zaradi neželenega učinka zmanjšanja telesne mase.</w:t>
      </w:r>
    </w:p>
    <w:p w14:paraId="01221BF7" w14:textId="77777777" w:rsidR="009D6428" w:rsidRPr="00BD1AD5" w:rsidRDefault="009D6428"/>
    <w:p w14:paraId="12DC5E40" w14:textId="77777777" w:rsidR="009D6428" w:rsidRPr="00BD1AD5" w:rsidRDefault="009E04DF">
      <w:r>
        <w:t>Oglejte si tudi dodatna opozorila v poglavju 4.4 za bolnike, ki imajo v začetku zdravljenja premajhno telesno maso.</w:t>
      </w:r>
    </w:p>
    <w:p w14:paraId="2B187E40" w14:textId="77777777" w:rsidR="009D6428" w:rsidRPr="00BD1AD5" w:rsidRDefault="009D6428"/>
    <w:p w14:paraId="34AA0A2E" w14:textId="77777777" w:rsidR="009D6428" w:rsidRPr="00BD1AD5" w:rsidRDefault="009E04DF">
      <w:pPr>
        <w:keepNext/>
        <w:rPr>
          <w:u w:val="single"/>
        </w:rPr>
      </w:pPr>
      <w:r>
        <w:rPr>
          <w:u w:val="single"/>
        </w:rPr>
        <w:lastRenderedPageBreak/>
        <w:t>Posebne skupine bolnikov</w:t>
      </w:r>
    </w:p>
    <w:p w14:paraId="7A554BCB" w14:textId="77777777" w:rsidR="009D6428" w:rsidRPr="00204899" w:rsidRDefault="009D6428">
      <w:pPr>
        <w:pStyle w:val="C-BodyText"/>
        <w:keepNext/>
        <w:spacing w:before="0" w:after="0" w:line="240" w:lineRule="auto"/>
        <w:rPr>
          <w:iCs/>
          <w:sz w:val="22"/>
          <w:szCs w:val="22"/>
        </w:rPr>
      </w:pPr>
    </w:p>
    <w:p w14:paraId="6327E0F1" w14:textId="77777777" w:rsidR="009D6428" w:rsidRPr="00BD1AD5" w:rsidRDefault="00F47252">
      <w:pPr>
        <w:pStyle w:val="C-BodyText"/>
        <w:keepNext/>
        <w:spacing w:before="0" w:after="0" w:line="240" w:lineRule="auto"/>
        <w:rPr>
          <w:i/>
          <w:sz w:val="22"/>
          <w:szCs w:val="22"/>
          <w:u w:val="single"/>
        </w:rPr>
      </w:pPr>
      <w:r>
        <w:rPr>
          <w:i/>
          <w:sz w:val="22"/>
          <w:u w:val="single"/>
        </w:rPr>
        <w:t>Starejši bolniki</w:t>
      </w:r>
    </w:p>
    <w:p w14:paraId="2C3E3D7E" w14:textId="14A026E4" w:rsidR="009D6428" w:rsidRPr="00BD1AD5" w:rsidRDefault="004F0E1B">
      <w:pPr>
        <w:autoSpaceDE w:val="0"/>
        <w:autoSpaceDN w:val="0"/>
      </w:pPr>
      <w:r>
        <w:t>Izkušnje iz obdobja trženja kažejo, da lahko pri starejših bolnikih, starih ≥ 65 let, obstaja večje tveganje za pojav zapletov s hudo drisko, navzeo in bruhanjem (glejte poglavje 4.4.).</w:t>
      </w:r>
    </w:p>
    <w:p w14:paraId="6AC9CEA8" w14:textId="77777777" w:rsidR="009D6428" w:rsidRPr="00BD1AD5" w:rsidRDefault="009D6428"/>
    <w:p w14:paraId="27ACC341" w14:textId="77777777" w:rsidR="009D6428" w:rsidRPr="00BD1AD5" w:rsidRDefault="009E04DF">
      <w:pPr>
        <w:keepNext/>
        <w:rPr>
          <w:i/>
          <w:u w:val="single"/>
        </w:rPr>
      </w:pPr>
      <w:r>
        <w:rPr>
          <w:i/>
          <w:u w:val="single"/>
        </w:rPr>
        <w:t>Bolniki z okvaro jeter</w:t>
      </w:r>
    </w:p>
    <w:p w14:paraId="7C7308A5" w14:textId="77777777" w:rsidR="009D6428" w:rsidRPr="00BD1AD5" w:rsidRDefault="009E04DF">
      <w:r>
        <w:t>Varnosti apremilasta pri bolnikih s PsA, PSOR ali BB, ki imajo okvaro jeter, niso ocenjevali.</w:t>
      </w:r>
    </w:p>
    <w:p w14:paraId="641FA2F7" w14:textId="77777777" w:rsidR="009D6428" w:rsidRPr="00BD1AD5" w:rsidRDefault="009D6428">
      <w:pPr>
        <w:rPr>
          <w:rFonts w:eastAsia="SimSun"/>
        </w:rPr>
      </w:pPr>
    </w:p>
    <w:p w14:paraId="3D077977" w14:textId="77777777" w:rsidR="009D6428" w:rsidRPr="00BD1AD5" w:rsidRDefault="009E04DF">
      <w:pPr>
        <w:keepNext/>
        <w:rPr>
          <w:i/>
          <w:u w:val="single"/>
        </w:rPr>
      </w:pPr>
      <w:r>
        <w:rPr>
          <w:i/>
          <w:u w:val="single"/>
        </w:rPr>
        <w:t>Bolniki z okvaro ledvic</w:t>
      </w:r>
    </w:p>
    <w:p w14:paraId="3BB1CEF0" w14:textId="77777777" w:rsidR="00EC4FC4" w:rsidRDefault="009E04DF">
      <w:r>
        <w:t>V kliničnih študijah PsA, PSOR ali BB je bil varnostni profil, ki so ga opazili pri bolnikih z blago okvaro ledvic, primerljiv tistemu pri bolnikih z normalnim delovanjem jeter. Pri bolnikih s PsA, PSOR ali BB z zmerno ali hudo okvaro ledvic varnosti apremilasta v kliničnih študijah niso ocenjevali.</w:t>
      </w:r>
    </w:p>
    <w:p w14:paraId="2F5C9BDD" w14:textId="77777777" w:rsidR="00EC4FC4" w:rsidRDefault="00EC4FC4"/>
    <w:p w14:paraId="7F213AA8" w14:textId="52B7388E" w:rsidR="00EC4FC4" w:rsidRPr="00D85B9A" w:rsidRDefault="00EC4FC4">
      <w:pPr>
        <w:pStyle w:val="Styleitalicunderline"/>
      </w:pPr>
      <w:r>
        <w:t>Pediatrični bolniki</w:t>
      </w:r>
    </w:p>
    <w:p w14:paraId="3706735F" w14:textId="24072A6F" w:rsidR="009D6428" w:rsidRPr="00BD1AD5" w:rsidRDefault="00EC4FC4">
      <w:r>
        <w:t>Varnost apremilasta so ocenjevali v 52</w:t>
      </w:r>
      <w:r>
        <w:noBreakHyphen/>
        <w:t>tedenskem kliničnem preskušanju pri pediatričnih bolnikih, starih od 6 do 17 let, z zmerno do hudo psoriazo v plakih (študija SPROUT). Varnostni profil apremilasta, ki so ga opazili v študiji, je bil skladen z varnostnim profilom, predhodno ugotovljenim pri odraslih bolnikih z zmerno do hudo psoriazo v plakih.</w:t>
      </w:r>
    </w:p>
    <w:p w14:paraId="0D84CBF9" w14:textId="77777777" w:rsidR="009D6428" w:rsidRPr="00204899" w:rsidRDefault="009D6428">
      <w:pPr>
        <w:autoSpaceDE w:val="0"/>
        <w:autoSpaceDN w:val="0"/>
        <w:adjustRightInd w:val="0"/>
      </w:pPr>
    </w:p>
    <w:p w14:paraId="02E7D3E8" w14:textId="77777777" w:rsidR="009D6428" w:rsidRPr="00BD1AD5" w:rsidRDefault="009E04DF">
      <w:pPr>
        <w:keepNext/>
        <w:autoSpaceDE w:val="0"/>
        <w:autoSpaceDN w:val="0"/>
        <w:adjustRightInd w:val="0"/>
        <w:rPr>
          <w:u w:val="single"/>
        </w:rPr>
      </w:pPr>
      <w:r>
        <w:rPr>
          <w:u w:val="single"/>
        </w:rPr>
        <w:t>Poročanje o domnevnih neželenih učinkih</w:t>
      </w:r>
    </w:p>
    <w:p w14:paraId="12B92F52" w14:textId="77777777" w:rsidR="009D6428" w:rsidRPr="00BD1AD5" w:rsidRDefault="009D6428">
      <w:pPr>
        <w:keepNext/>
        <w:autoSpaceDE w:val="0"/>
        <w:autoSpaceDN w:val="0"/>
        <w:adjustRightInd w:val="0"/>
      </w:pPr>
    </w:p>
    <w:p w14:paraId="246A6E09" w14:textId="77777777" w:rsidR="009D6428" w:rsidRPr="00BD1AD5" w:rsidRDefault="009E04DF">
      <w:pPr>
        <w:autoSpaceDE w:val="0"/>
        <w:autoSpaceDN w:val="0"/>
        <w:adjustRightInd w:val="0"/>
        <w:rPr>
          <w:noProof/>
        </w:rPr>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1" w:history="1">
        <w:r>
          <w:rPr>
            <w:rStyle w:val="Hyperlink"/>
            <w:highlight w:val="lightGray"/>
          </w:rPr>
          <w:t>Prilogi V</w:t>
        </w:r>
      </w:hyperlink>
      <w:r>
        <w:t>.</w:t>
      </w:r>
    </w:p>
    <w:p w14:paraId="220C1A80" w14:textId="77777777" w:rsidR="009D6428" w:rsidRPr="00BD1AD5" w:rsidRDefault="009D6428"/>
    <w:p w14:paraId="43FBD72E" w14:textId="77777777" w:rsidR="009D6428" w:rsidRPr="00BD1AD5" w:rsidRDefault="00812D16">
      <w:pPr>
        <w:keepNext/>
        <w:ind w:left="567" w:hanging="567"/>
        <w:outlineLvl w:val="0"/>
        <w:rPr>
          <w:b/>
          <w:noProof/>
        </w:rPr>
      </w:pPr>
      <w:r>
        <w:rPr>
          <w:b/>
        </w:rPr>
        <w:t>4.9</w:t>
      </w:r>
      <w:r>
        <w:rPr>
          <w:b/>
        </w:rPr>
        <w:tab/>
        <w:t>Preveliko odmerjanje</w:t>
      </w:r>
    </w:p>
    <w:p w14:paraId="2F7AD19C" w14:textId="77777777" w:rsidR="009D6428" w:rsidRPr="00BD1AD5" w:rsidRDefault="009D6428">
      <w:pPr>
        <w:keepNext/>
      </w:pPr>
    </w:p>
    <w:p w14:paraId="37F19D2C" w14:textId="77777777" w:rsidR="009D6428" w:rsidRPr="00BD1AD5" w:rsidRDefault="009E04DF">
      <w:pPr>
        <w:tabs>
          <w:tab w:val="clear" w:pos="567"/>
        </w:tabs>
        <w:autoSpaceDE w:val="0"/>
        <w:autoSpaceDN w:val="0"/>
        <w:adjustRightInd w:val="0"/>
      </w:pPr>
      <w:r>
        <w:t>Apremilast so proučevali pri zdravih preskušancih v največjem celotnem dnevnem odmerku 100 mg (uporabljen v odmerku 50 mg dvakrat na dan) 4,5 dni brez znakov toksičnosti, ki bi omejevala odmerek. V primeru prevelikega odmerjanja je priporočljivo, da bolnika spremljamo glede vseh znakov ali simptomov neželenih učinkov in začnemo z ustreznim simptomatskim zdravljenjem. V primeru prevelikega odmerjanja se svetuje simptomatska in podporna oskrba.</w:t>
      </w:r>
    </w:p>
    <w:p w14:paraId="4B276DDC" w14:textId="77777777" w:rsidR="009D6428" w:rsidRPr="00BD1AD5" w:rsidRDefault="009D6428">
      <w:pPr>
        <w:tabs>
          <w:tab w:val="clear" w:pos="567"/>
        </w:tabs>
        <w:autoSpaceDE w:val="0"/>
        <w:autoSpaceDN w:val="0"/>
        <w:adjustRightInd w:val="0"/>
      </w:pPr>
    </w:p>
    <w:p w14:paraId="42AE78B3" w14:textId="77777777" w:rsidR="009D6428" w:rsidRPr="00BD1AD5" w:rsidRDefault="009D6428">
      <w:pPr>
        <w:tabs>
          <w:tab w:val="clear" w:pos="567"/>
        </w:tabs>
        <w:autoSpaceDE w:val="0"/>
        <w:autoSpaceDN w:val="0"/>
        <w:adjustRightInd w:val="0"/>
      </w:pPr>
    </w:p>
    <w:p w14:paraId="0B3E46A5" w14:textId="77777777" w:rsidR="009D6428" w:rsidRPr="00BD1AD5" w:rsidRDefault="009E04DF">
      <w:pPr>
        <w:pStyle w:val="StyleHeadings"/>
      </w:pPr>
      <w:r>
        <w:t>5.</w:t>
      </w:r>
      <w:r>
        <w:tab/>
        <w:t>FARMAKOLOŠKE LASTNOSTI</w:t>
      </w:r>
    </w:p>
    <w:p w14:paraId="6F28EF1F" w14:textId="77777777" w:rsidR="009D6428" w:rsidRPr="00BD1AD5" w:rsidRDefault="009D6428">
      <w:pPr>
        <w:keepNext/>
      </w:pPr>
    </w:p>
    <w:p w14:paraId="5D129C34" w14:textId="77777777" w:rsidR="009D6428" w:rsidRPr="00BD1AD5" w:rsidRDefault="00C3794D">
      <w:pPr>
        <w:keepNext/>
        <w:ind w:left="567" w:hanging="567"/>
        <w:outlineLvl w:val="0"/>
        <w:rPr>
          <w:b/>
        </w:rPr>
      </w:pPr>
      <w:r>
        <w:rPr>
          <w:b/>
        </w:rPr>
        <w:t>5.1</w:t>
      </w:r>
      <w:r>
        <w:rPr>
          <w:b/>
        </w:rPr>
        <w:tab/>
        <w:t>Farmakodinamične lastnosti</w:t>
      </w:r>
    </w:p>
    <w:p w14:paraId="2DFF61E4" w14:textId="77777777" w:rsidR="009D6428" w:rsidRPr="00BD1AD5" w:rsidRDefault="009D6428">
      <w:pPr>
        <w:keepNext/>
      </w:pPr>
    </w:p>
    <w:p w14:paraId="7966B7A8" w14:textId="25F256AD" w:rsidR="009D6428" w:rsidRPr="00BD1AD5" w:rsidRDefault="009E04DF">
      <w:r>
        <w:t>Farmakoterapevtska skupina: Zdravila za zaviranje imunske odzivnosti, zdravila za selektivno zaviranje imunske odzivnosti, oznaka ATC: L04AA32</w:t>
      </w:r>
    </w:p>
    <w:p w14:paraId="74A0A5AF" w14:textId="77777777" w:rsidR="009D6428" w:rsidRPr="00204899" w:rsidRDefault="009D6428"/>
    <w:p w14:paraId="0F99BFA6" w14:textId="77777777" w:rsidR="009D6428" w:rsidRPr="00BD1AD5" w:rsidRDefault="009E04DF">
      <w:pPr>
        <w:keepNext/>
        <w:rPr>
          <w:u w:val="single"/>
        </w:rPr>
      </w:pPr>
      <w:r>
        <w:rPr>
          <w:u w:val="single"/>
        </w:rPr>
        <w:t>Mehanizem delovanja</w:t>
      </w:r>
    </w:p>
    <w:p w14:paraId="185A07A4" w14:textId="77777777" w:rsidR="009D6428" w:rsidRPr="00BD1AD5" w:rsidRDefault="009D6428">
      <w:pPr>
        <w:keepNext/>
      </w:pPr>
    </w:p>
    <w:p w14:paraId="52C4094E" w14:textId="1BB0EA1D" w:rsidR="009D6428" w:rsidRPr="00BD1AD5" w:rsidRDefault="00E15E8D">
      <w:r>
        <w:t>Apremilast, peroralni nizkomolekularni inhibitor fosfodiesteraze 4 (PDE4), deluje intracelularno z moduliranjem mreže mediatorjev, ki pospešujejo in zavirajo vnetje. PDE4 je fosfodiesteraza, specifična za ciklični adenozinmonofosfat (cAMP), in prevladujoča fosfodiesteraza v vnetnih celicah. Inhibicija PDE4 zviša koncentracijo intracelularnega cAMP, ki nato zmanjša vnetni odziv z moduliranjem ekspresije TNF</w:t>
      </w:r>
      <w:r>
        <w:noBreakHyphen/>
        <w:t>α, IL</w:t>
      </w:r>
      <w:r>
        <w:noBreakHyphen/>
        <w:t>23, IL</w:t>
      </w:r>
      <w:r>
        <w:noBreakHyphen/>
        <w:t>17 in drugih vnetnih citokinov. Ciklični AMP tudi modulira koncentracije protivnetnih citokinov, npr. IL</w:t>
      </w:r>
      <w:r>
        <w:noBreakHyphen/>
        <w:t>10. Ti mediatorji, ki pospešujejo in zavirajo vnetje, so vpleteni v psoriatični artritis in psoriazo.</w:t>
      </w:r>
    </w:p>
    <w:p w14:paraId="45A5CB21" w14:textId="77777777" w:rsidR="009D6428" w:rsidRPr="00BD1AD5" w:rsidRDefault="009D6428">
      <w:pPr>
        <w:numPr>
          <w:ilvl w:val="12"/>
          <w:numId w:val="0"/>
        </w:numPr>
        <w:ind w:right="-2"/>
        <w:rPr>
          <w:iCs/>
          <w:noProof/>
        </w:rPr>
      </w:pPr>
    </w:p>
    <w:p w14:paraId="1FB11A1D" w14:textId="77777777" w:rsidR="009D6428" w:rsidRPr="00BD1AD5" w:rsidRDefault="009E04DF">
      <w:pPr>
        <w:keepNext/>
        <w:rPr>
          <w:u w:val="single"/>
        </w:rPr>
      </w:pPr>
      <w:r>
        <w:rPr>
          <w:u w:val="single"/>
        </w:rPr>
        <w:lastRenderedPageBreak/>
        <w:t>Farmakodinamični učinki</w:t>
      </w:r>
    </w:p>
    <w:p w14:paraId="68438487" w14:textId="77777777" w:rsidR="009D6428" w:rsidRPr="00BD1AD5" w:rsidRDefault="009D6428">
      <w:pPr>
        <w:keepNext/>
        <w:rPr>
          <w:bCs/>
          <w:szCs w:val="24"/>
        </w:rPr>
      </w:pPr>
    </w:p>
    <w:p w14:paraId="1405B0B8" w14:textId="21DC3BDF" w:rsidR="009D6428" w:rsidRPr="00BD1AD5" w:rsidRDefault="009E04DF">
      <w:pPr>
        <w:rPr>
          <w:bCs/>
          <w:szCs w:val="24"/>
        </w:rPr>
      </w:pPr>
      <w:r>
        <w:t>V kliničnih študijah pri bolnikih s psoriatičnim artritisom je apremilast signifikantno moduliral plazemske koncentracije beljakovin IL</w:t>
      </w:r>
      <w:r>
        <w:noBreakHyphen/>
        <w:t>1α, IL</w:t>
      </w:r>
      <w:r>
        <w:noBreakHyphen/>
        <w:t>6, IL</w:t>
      </w:r>
      <w:r>
        <w:noBreakHyphen/>
        <w:t>8, MCP</w:t>
      </w:r>
      <w:r>
        <w:noBreakHyphen/>
        <w:t>1, MIP</w:t>
      </w:r>
      <w:r>
        <w:noBreakHyphen/>
        <w:t>1β, MMP</w:t>
      </w:r>
      <w:r>
        <w:noBreakHyphen/>
        <w:t>3 in TNF</w:t>
      </w:r>
      <w:r>
        <w:noBreakHyphen/>
        <w:t>α, ni jih pa popolnoma inhibiral. Po 40 tednih zdravljenja z apremilastom sta se zmanjšali koncentraciji plazemskih beljakovin IL</w:t>
      </w:r>
      <w:r>
        <w:noBreakHyphen/>
        <w:t>17 in IL</w:t>
      </w:r>
      <w:r>
        <w:noBreakHyphen/>
        <w:t>23, koncentracija IL</w:t>
      </w:r>
      <w:r>
        <w:noBreakHyphen/>
        <w:t>10 pa se je zvečala. V kliničnih študijah pri bolnikih s psoriazo je apremilast zmanjšal debelino povrhnjice kožnih lezij, infiltracijo vnetnih celic in ekspresijo genov, ki pospešujejo vnetje, vključno s tistimi za inducibilno sintazo dušikovega oksida (iNOS), IL</w:t>
      </w:r>
      <w:r>
        <w:noBreakHyphen/>
        <w:t>12/IL</w:t>
      </w:r>
      <w:r>
        <w:noBreakHyphen/>
        <w:t>23p40, IL</w:t>
      </w:r>
      <w:r>
        <w:noBreakHyphen/>
        <w:t>17A, IL</w:t>
      </w:r>
      <w:r>
        <w:noBreakHyphen/>
        <w:t>22 in IL</w:t>
      </w:r>
      <w:r>
        <w:noBreakHyphen/>
        <w:t>8. V kliničnih študijah pri bolnikih, ki so se zaradi Behçetove bolezni zdravili z apremilastom, so opazili značilno pozitivno povezavo med spremembo vrednosti TNF</w:t>
      </w:r>
      <w:r>
        <w:noBreakHyphen/>
        <w:t>alfa v plazmi in klinično učinkovitostjo, izmerjeno s številom razjed v ustih.</w:t>
      </w:r>
    </w:p>
    <w:p w14:paraId="39594B4D" w14:textId="77777777" w:rsidR="009D6428" w:rsidRPr="00BD1AD5" w:rsidRDefault="009D6428">
      <w:pPr>
        <w:rPr>
          <w:bCs/>
          <w:szCs w:val="24"/>
        </w:rPr>
      </w:pPr>
    </w:p>
    <w:p w14:paraId="79E5CAC0" w14:textId="77777777" w:rsidR="009D6428" w:rsidRPr="00BD1AD5" w:rsidRDefault="009E04DF">
      <w:r>
        <w:t>Apremilast, ki so ga dajali v odmerkih do 50 mg dvakrat dnevno, pri zdravih preskušancih ni podaljševal intervala QT.</w:t>
      </w:r>
    </w:p>
    <w:p w14:paraId="7FA02241" w14:textId="77777777" w:rsidR="009D6428" w:rsidRPr="00BD1AD5" w:rsidRDefault="009D6428"/>
    <w:p w14:paraId="1E3A7FB6" w14:textId="77777777" w:rsidR="009D6428" w:rsidRPr="00BD1AD5" w:rsidRDefault="009E04DF">
      <w:pPr>
        <w:keepNext/>
        <w:rPr>
          <w:u w:val="single"/>
        </w:rPr>
      </w:pPr>
      <w:r>
        <w:rPr>
          <w:u w:val="single"/>
        </w:rPr>
        <w:t>Klinična učinkovitost in varnost</w:t>
      </w:r>
    </w:p>
    <w:p w14:paraId="45421DB8" w14:textId="77777777" w:rsidR="009D6428" w:rsidRPr="00204899" w:rsidRDefault="009D6428">
      <w:pPr>
        <w:keepNext/>
        <w:rPr>
          <w:iCs/>
        </w:rPr>
      </w:pPr>
    </w:p>
    <w:p w14:paraId="49616C94" w14:textId="77777777" w:rsidR="009D6428" w:rsidRPr="00BD1AD5" w:rsidRDefault="009E04DF">
      <w:pPr>
        <w:keepNext/>
        <w:rPr>
          <w:i/>
          <w:u w:val="single"/>
        </w:rPr>
      </w:pPr>
      <w:r>
        <w:rPr>
          <w:i/>
          <w:u w:val="single"/>
        </w:rPr>
        <w:t>Psoriatični artritis</w:t>
      </w:r>
    </w:p>
    <w:p w14:paraId="473B6D54" w14:textId="329C3764" w:rsidR="009D6428" w:rsidRPr="00BD1AD5" w:rsidRDefault="009E04DF">
      <w:r>
        <w:t>Varnost in učinkovitost apremilasta so ovrednotili v treh podobno zasnovanih multicentričnih, randomiziranih, dvojno slepih, s placebom kontroliranih študijah (študije PALACE 1, PALACE 2 in PALACE 3) pri odraslih bolnikih z aktivnim PsA (≥ 3 otekli sklepi in ≥ 3 občutljivi sklepi) kljub predhodnemu zdravljenju z nizkomolekularnimi ali biološkimi DMARDs. V študije je bilo vključenih 1493 bolnikov, ki so po randomizaciji prejemali placebo ali dvakrat dnevno apremilast 20 mg ali apremilast 30 mg.</w:t>
      </w:r>
    </w:p>
    <w:p w14:paraId="4DDDF952" w14:textId="77777777" w:rsidR="009D6428" w:rsidRPr="00BD1AD5" w:rsidRDefault="009D6428"/>
    <w:p w14:paraId="791A8FB8" w14:textId="77777777" w:rsidR="009D6428" w:rsidRPr="00BD1AD5" w:rsidRDefault="009E04DF">
      <w:r>
        <w:t xml:space="preserve">Bolniki so imeli potrjeno diagnozo PsA vsaj 6 mesecev pred vključitvijo v študije. V študiji PALACE 3 so morali imeti bolniki tudi eno psoriatično kožno lezijo (vsaj 2 cm v premeru). Apremilast so uporabljali kot monoterapijo (34,8 %) ali v kombinaciji s stabilnimi odmerki nizkomolekularnih DMARDs (65,2 %). Bolniki so prejemali apremilast v kombinaciji z enim ali več od naslednjih zdravil: metotreksat (MTX, ≤ 25 mg/teden, 54,5 %), sulfasalazin (SSZ, ≤ 2 g/dan, 9,0 %) in leflunomid (LEF; ≤ 20 mg/dan, 7,4 %). Sočasno zdravljenje z biološkimi DMARDs, vključno z zaviralci TNF, ni bilo dovoljeno. V te 3 študije vključeni bolniki so imeli vse podtipe PsA, vključno s simetričnim poliartritisom (62,0 %), asimetričnim oligoartritisom (26,9 %), artritisom distalnih interfalangealnih (DIP – </w:t>
      </w:r>
      <w:r>
        <w:rPr>
          <w:i/>
        </w:rPr>
        <w:t>distal interphalangeal</w:t>
      </w:r>
      <w:r>
        <w:t>) sklepov (6,2 %), artritisom mutilansom (2,7 %) in predominantnim spondilitisom (2,1 %). Vključili so tudi bolnike z entezopatijo (63 %) ali daktilitisom (42 %). Skupno 76,4 % bolnikov je bilo pred vključitvijo zdravljenih le z nizkomolekularnimi DMARDs, 22,4 % bolnikov pa se je prej zdravilo z biološkimi DMARDs, kar vključuje 7,8 % bolnikov, pri katerih predhodno zdravljenje z biološkim DMARD ni bilo uspešno. Mediana trajanja bolezni PsA je bila 5 let.</w:t>
      </w:r>
    </w:p>
    <w:p w14:paraId="0B0876FD" w14:textId="77777777" w:rsidR="009D6428" w:rsidRPr="00BD1AD5" w:rsidRDefault="009D6428"/>
    <w:p w14:paraId="742D4403" w14:textId="6E38BDE1" w:rsidR="009D6428" w:rsidRPr="00BD1AD5" w:rsidRDefault="009E04DF">
      <w:r>
        <w:t>Na podlagi zasnove študij so v 16. tednu bolnike, pri katerih se število občutljivih in oteklih sklepov ni zmanjšalo vsaj za 20 %, opredelili kot neodzivne na zdravljenje. Bolnike na placebu, ki so jih opredelili za neodzivne na zdravljenje, so v razmerju 1:1 še enkrat slepo randomizirali na apremilast 20 mg dvakrat na dan ali 30 mg dvakrat na dan. Po 24 tednih so vsem preostalim bolnikom, ki so prejemali placebo, začeli dajati apremilast 20 mg ali 30 mg dvakrat na dan. Po 52 tednih zdravljenja so bolniki lahko nadaljevali z odprtim apremilastom v odmerku 20 mg ali 30 mg v dolgoročno podaljšanih študijah PALACE 1, PALACE 2 in PALACE 3, tako da je zdravljenje v celoti trajalo do 5 let (260 tednov).</w:t>
      </w:r>
    </w:p>
    <w:p w14:paraId="079714DD" w14:textId="77777777" w:rsidR="009D6428" w:rsidRPr="00BD1AD5" w:rsidRDefault="009D6428"/>
    <w:p w14:paraId="33D2E487" w14:textId="5918A9F0" w:rsidR="009D6428" w:rsidRPr="00BD1AD5" w:rsidRDefault="009E04DF">
      <w:r>
        <w:t>Primarni končni opazovani dogodek je bil delež bolnikov, ki so v 16. tednu dosegli odziv ACR 20 po American College of Rheumatology (ACR).</w:t>
      </w:r>
    </w:p>
    <w:p w14:paraId="3C95F013" w14:textId="77777777" w:rsidR="009D6428" w:rsidRPr="00BD1AD5" w:rsidRDefault="009D6428"/>
    <w:p w14:paraId="197CF5D3" w14:textId="2E05CFAC" w:rsidR="009D6428" w:rsidRPr="00BD1AD5" w:rsidRDefault="009E04DF">
      <w:r>
        <w:t xml:space="preserve">V 16. tednu je zdravljenje z apremilastom povzročilo signifikantno izboljšanje znakov in simptomov PsA, ocenjeno s kriteriji odziva po ACR 20, v primerjavi s placebom. Delež bolnikov, pri katerih je prišlo v 16. tednu zdravljenja z apremilastom 30 mg dvakrat dnevno do odzivov ACR 20/50/70 (odzivi v študijah PALACE 1, PALACE 2 in PALACE 3 ločeno ter združeni podatki za študije PALACE 1, </w:t>
      </w:r>
      <w:r>
        <w:lastRenderedPageBreak/>
        <w:t>PALACE 2 in PALACE 3), je prikazan v preglednici 4. Odzivi ACR 20/50/70 so bili nadalje prisotni v 24. tednu zdravljenja.</w:t>
      </w:r>
    </w:p>
    <w:p w14:paraId="69EF6B7A" w14:textId="77777777" w:rsidR="009D6428" w:rsidRPr="00BD1AD5" w:rsidRDefault="009D6428"/>
    <w:p w14:paraId="5D1F9D40" w14:textId="77777777" w:rsidR="009D6428" w:rsidRPr="00BD1AD5" w:rsidRDefault="007669A3">
      <w:r>
        <w:t>Med bolniki, ki so bili v začetku randomizirani na zdravljenje z apremilastom 30 mg dvakrat dnevno, so odzivi ACR 20/50/70 v združenih študijah PALACE 1, PALACE 2 in PALACE 3 trajali do 52. tedna zdravljenja (slika 1).</w:t>
      </w:r>
    </w:p>
    <w:p w14:paraId="20E07525" w14:textId="77777777" w:rsidR="009D6428" w:rsidRPr="00BD1AD5" w:rsidRDefault="009D6428"/>
    <w:p w14:paraId="7C391725" w14:textId="2FFCB2E1" w:rsidR="009D6428" w:rsidRDefault="006720FB">
      <w:pPr>
        <w:pStyle w:val="StyleTableheading"/>
      </w:pPr>
      <w:r>
        <w:t>Preglednica 4. Delež bolnikov z odzivi po ACR v 16. tednu v študijah PALACE 1, PALACE 2 in PALACE 3 ločeno in združeni iz vseh treh študij.</w:t>
      </w:r>
    </w:p>
    <w:p w14:paraId="39DF3DE9" w14:textId="77777777" w:rsidR="00470AD6" w:rsidRPr="00BD1AD5" w:rsidRDefault="00470AD6">
      <w:pPr>
        <w:pStyle w:val="StyleTableheading"/>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pPr>
              <w:keepNext/>
              <w:autoSpaceDE w:val="0"/>
              <w:autoSpaceDN w:val="0"/>
              <w:adjustRightInd w:val="0"/>
              <w:ind w:left="-87" w:right="-111"/>
              <w:jc w:val="center"/>
              <w:rPr>
                <w:b/>
                <w:sz w:val="20"/>
              </w:rPr>
            </w:pPr>
            <w:r>
              <w:rPr>
                <w:b/>
                <w:sz w:val="20"/>
              </w:rPr>
              <w:t>ZDRUŽENE</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pPr>
              <w:keepNext/>
              <w:autoSpaceDE w:val="0"/>
              <w:autoSpaceDN w:val="0"/>
              <w:adjustRightInd w:val="0"/>
              <w:jc w:val="center"/>
              <w:rPr>
                <w:b/>
                <w:sz w:val="20"/>
              </w:rPr>
            </w:pPr>
            <w:r>
              <w:rPr>
                <w:b/>
                <w:sz w:val="20"/>
              </w:rPr>
              <w:t>placebo</w:t>
            </w:r>
          </w:p>
          <w:p w14:paraId="391555C6" w14:textId="77777777" w:rsidR="009D6428" w:rsidRPr="00BD1AD5" w:rsidRDefault="009D6428">
            <w:pPr>
              <w:keepNext/>
              <w:autoSpaceDE w:val="0"/>
              <w:autoSpaceDN w:val="0"/>
              <w:adjustRightInd w:val="0"/>
              <w:jc w:val="center"/>
              <w:rPr>
                <w:b/>
                <w:sz w:val="20"/>
                <w:lang w:eastAsia="ja-JP"/>
              </w:rPr>
            </w:pPr>
          </w:p>
          <w:p w14:paraId="1A3FEE29" w14:textId="77777777" w:rsidR="00F83068" w:rsidRPr="00BD1AD5" w:rsidRDefault="00985A8D">
            <w:pPr>
              <w:keepNext/>
              <w:autoSpaceDE w:val="0"/>
              <w:autoSpaceDN w:val="0"/>
              <w:adjustRightInd w:val="0"/>
              <w:jc w:val="center"/>
              <w:rPr>
                <w:b/>
                <w:sz w:val="20"/>
              </w:rPr>
            </w:pPr>
            <w:r>
              <w:rPr>
                <w:b/>
                <w:sz w:val="20"/>
              </w:rPr>
              <w:t>+/-</w:t>
            </w:r>
          </w:p>
          <w:p w14:paraId="45966858" w14:textId="21A05BEF" w:rsidR="009D6428" w:rsidRPr="00BD1AD5" w:rsidRDefault="00985A8D">
            <w:pPr>
              <w:keepNext/>
              <w:autoSpaceDE w:val="0"/>
              <w:autoSpaceDN w:val="0"/>
              <w:adjustRightInd w:val="0"/>
              <w:jc w:val="center"/>
              <w:rPr>
                <w:b/>
                <w:sz w:val="20"/>
              </w:rPr>
            </w:pPr>
            <w:r>
              <w:rPr>
                <w:b/>
                <w:sz w:val="20"/>
              </w:rPr>
              <w:t>DMARDs</w:t>
            </w:r>
          </w:p>
          <w:p w14:paraId="31DA6B76" w14:textId="028864F9" w:rsidR="00985A8D" w:rsidRPr="00BD1AD5" w:rsidRDefault="00985A8D">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pPr>
              <w:keepNext/>
              <w:autoSpaceDE w:val="0"/>
              <w:autoSpaceDN w:val="0"/>
              <w:adjustRightInd w:val="0"/>
              <w:ind w:left="-87" w:right="-111"/>
              <w:jc w:val="center"/>
              <w:rPr>
                <w:b/>
                <w:sz w:val="20"/>
              </w:rPr>
            </w:pPr>
            <w:r>
              <w:rPr>
                <w:b/>
                <w:sz w:val="20"/>
              </w:rPr>
              <w:t>apremilast 30 mg dvakrat na dan</w:t>
            </w:r>
          </w:p>
          <w:p w14:paraId="623816AC" w14:textId="77777777" w:rsidR="00F83068" w:rsidRPr="00BD1AD5" w:rsidRDefault="00985A8D">
            <w:pPr>
              <w:keepNext/>
              <w:autoSpaceDE w:val="0"/>
              <w:autoSpaceDN w:val="0"/>
              <w:adjustRightInd w:val="0"/>
              <w:ind w:left="-87" w:right="-111"/>
              <w:jc w:val="center"/>
              <w:rPr>
                <w:b/>
                <w:sz w:val="20"/>
              </w:rPr>
            </w:pPr>
            <w:r>
              <w:rPr>
                <w:b/>
                <w:sz w:val="20"/>
              </w:rPr>
              <w:t>+/-</w:t>
            </w:r>
          </w:p>
          <w:p w14:paraId="34DC7C10" w14:textId="1CCAB029" w:rsidR="009D6428" w:rsidRPr="00BD1AD5" w:rsidRDefault="00985A8D">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pPr>
              <w:keepNext/>
              <w:autoSpaceDE w:val="0"/>
              <w:autoSpaceDN w:val="0"/>
              <w:adjustRightInd w:val="0"/>
              <w:jc w:val="center"/>
              <w:rPr>
                <w:b/>
                <w:sz w:val="20"/>
              </w:rPr>
            </w:pPr>
            <w:r>
              <w:rPr>
                <w:b/>
                <w:sz w:val="20"/>
              </w:rPr>
              <w:t>placebo</w:t>
            </w:r>
          </w:p>
          <w:p w14:paraId="3BF34F73" w14:textId="77777777" w:rsidR="009D6428" w:rsidRPr="00BD1AD5" w:rsidRDefault="009D6428">
            <w:pPr>
              <w:keepNext/>
              <w:autoSpaceDE w:val="0"/>
              <w:autoSpaceDN w:val="0"/>
              <w:adjustRightInd w:val="0"/>
              <w:jc w:val="center"/>
              <w:rPr>
                <w:b/>
                <w:sz w:val="20"/>
                <w:lang w:eastAsia="ja-JP"/>
              </w:rPr>
            </w:pPr>
          </w:p>
          <w:p w14:paraId="561BB7C6" w14:textId="77777777" w:rsidR="00F83068" w:rsidRPr="00BD1AD5" w:rsidRDefault="00985A8D">
            <w:pPr>
              <w:keepNext/>
              <w:autoSpaceDE w:val="0"/>
              <w:autoSpaceDN w:val="0"/>
              <w:adjustRightInd w:val="0"/>
              <w:jc w:val="center"/>
              <w:rPr>
                <w:b/>
                <w:sz w:val="20"/>
              </w:rPr>
            </w:pPr>
            <w:r>
              <w:rPr>
                <w:b/>
                <w:sz w:val="20"/>
              </w:rPr>
              <w:t>+/-</w:t>
            </w:r>
          </w:p>
          <w:p w14:paraId="0F1C37A1" w14:textId="00660E7D" w:rsidR="009D6428" w:rsidRPr="00BD1AD5" w:rsidRDefault="00985A8D">
            <w:pPr>
              <w:keepNext/>
              <w:autoSpaceDE w:val="0"/>
              <w:autoSpaceDN w:val="0"/>
              <w:adjustRightInd w:val="0"/>
              <w:jc w:val="center"/>
              <w:rPr>
                <w:b/>
                <w:sz w:val="20"/>
              </w:rPr>
            </w:pPr>
            <w:r>
              <w:rPr>
                <w:b/>
                <w:sz w:val="20"/>
              </w:rPr>
              <w:t>DMARDs</w:t>
            </w:r>
          </w:p>
          <w:p w14:paraId="752558E4" w14:textId="003BBF08" w:rsidR="00985A8D" w:rsidRPr="00BD1AD5" w:rsidRDefault="00985A8D">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pPr>
              <w:keepNext/>
              <w:autoSpaceDE w:val="0"/>
              <w:autoSpaceDN w:val="0"/>
              <w:adjustRightInd w:val="0"/>
              <w:ind w:left="-87" w:right="-111"/>
              <w:jc w:val="center"/>
              <w:rPr>
                <w:b/>
                <w:sz w:val="20"/>
              </w:rPr>
            </w:pPr>
            <w:r>
              <w:rPr>
                <w:b/>
                <w:sz w:val="20"/>
              </w:rPr>
              <w:t>apremilast 30 mg dvakrat na dan</w:t>
            </w:r>
          </w:p>
          <w:p w14:paraId="4C319505" w14:textId="77777777" w:rsidR="00F83068" w:rsidRPr="00BD1AD5" w:rsidRDefault="00985A8D">
            <w:pPr>
              <w:keepNext/>
              <w:autoSpaceDE w:val="0"/>
              <w:autoSpaceDN w:val="0"/>
              <w:adjustRightInd w:val="0"/>
              <w:ind w:left="-87" w:right="-111"/>
              <w:jc w:val="center"/>
              <w:rPr>
                <w:b/>
                <w:sz w:val="20"/>
              </w:rPr>
            </w:pPr>
            <w:r>
              <w:rPr>
                <w:b/>
                <w:sz w:val="20"/>
              </w:rPr>
              <w:t>+/-</w:t>
            </w:r>
          </w:p>
          <w:p w14:paraId="5B89CBC1" w14:textId="252EBB7B" w:rsidR="009D6428" w:rsidRPr="00BD1AD5" w:rsidRDefault="00985A8D">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pPr>
              <w:keepNext/>
              <w:autoSpaceDE w:val="0"/>
              <w:autoSpaceDN w:val="0"/>
              <w:adjustRightInd w:val="0"/>
              <w:jc w:val="center"/>
              <w:rPr>
                <w:b/>
                <w:sz w:val="20"/>
              </w:rPr>
            </w:pPr>
            <w:r>
              <w:rPr>
                <w:b/>
                <w:sz w:val="20"/>
              </w:rPr>
              <w:t>placebo</w:t>
            </w:r>
          </w:p>
          <w:p w14:paraId="73A52CD2" w14:textId="77777777" w:rsidR="009D6428" w:rsidRPr="00BD1AD5" w:rsidRDefault="009D6428">
            <w:pPr>
              <w:keepNext/>
              <w:autoSpaceDE w:val="0"/>
              <w:autoSpaceDN w:val="0"/>
              <w:adjustRightInd w:val="0"/>
              <w:jc w:val="center"/>
              <w:rPr>
                <w:b/>
                <w:sz w:val="20"/>
                <w:lang w:eastAsia="ja-JP"/>
              </w:rPr>
            </w:pPr>
          </w:p>
          <w:p w14:paraId="4FB1AF94" w14:textId="77777777" w:rsidR="00F83068" w:rsidRPr="00BD1AD5" w:rsidRDefault="00985A8D">
            <w:pPr>
              <w:keepNext/>
              <w:autoSpaceDE w:val="0"/>
              <w:autoSpaceDN w:val="0"/>
              <w:adjustRightInd w:val="0"/>
              <w:jc w:val="center"/>
              <w:rPr>
                <w:b/>
                <w:sz w:val="20"/>
              </w:rPr>
            </w:pPr>
            <w:r>
              <w:rPr>
                <w:b/>
                <w:sz w:val="20"/>
              </w:rPr>
              <w:t>+/-</w:t>
            </w:r>
          </w:p>
          <w:p w14:paraId="227D02FA" w14:textId="6EA9931C" w:rsidR="009D6428" w:rsidRPr="00BD1AD5" w:rsidRDefault="00985A8D">
            <w:pPr>
              <w:keepNext/>
              <w:autoSpaceDE w:val="0"/>
              <w:autoSpaceDN w:val="0"/>
              <w:adjustRightInd w:val="0"/>
              <w:jc w:val="center"/>
              <w:rPr>
                <w:b/>
                <w:sz w:val="20"/>
              </w:rPr>
            </w:pPr>
            <w:r>
              <w:rPr>
                <w:b/>
                <w:sz w:val="20"/>
              </w:rPr>
              <w:t>DMARDs</w:t>
            </w:r>
          </w:p>
          <w:p w14:paraId="3F28CDFC" w14:textId="22B55B51" w:rsidR="00985A8D" w:rsidRPr="00BD1AD5" w:rsidRDefault="00985A8D">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pPr>
              <w:keepNext/>
              <w:autoSpaceDE w:val="0"/>
              <w:autoSpaceDN w:val="0"/>
              <w:adjustRightInd w:val="0"/>
              <w:ind w:left="-87" w:right="-111"/>
              <w:jc w:val="center"/>
              <w:rPr>
                <w:b/>
                <w:sz w:val="20"/>
              </w:rPr>
            </w:pPr>
            <w:r>
              <w:rPr>
                <w:b/>
                <w:sz w:val="20"/>
              </w:rPr>
              <w:t>apremilast 30 mg dvakrat na dan</w:t>
            </w:r>
          </w:p>
          <w:p w14:paraId="3D4702A8" w14:textId="77777777" w:rsidR="00F83068" w:rsidRPr="00BD1AD5" w:rsidRDefault="00985A8D">
            <w:pPr>
              <w:keepNext/>
              <w:autoSpaceDE w:val="0"/>
              <w:autoSpaceDN w:val="0"/>
              <w:adjustRightInd w:val="0"/>
              <w:ind w:left="-87" w:right="-111"/>
              <w:jc w:val="center"/>
              <w:rPr>
                <w:b/>
                <w:sz w:val="20"/>
              </w:rPr>
            </w:pPr>
            <w:r>
              <w:rPr>
                <w:b/>
                <w:sz w:val="20"/>
              </w:rPr>
              <w:t>+/-</w:t>
            </w:r>
          </w:p>
          <w:p w14:paraId="6CF25C75" w14:textId="683DC42A" w:rsidR="009D6428" w:rsidRPr="00BD1AD5" w:rsidRDefault="00985A8D">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pPr>
              <w:keepNext/>
              <w:autoSpaceDE w:val="0"/>
              <w:autoSpaceDN w:val="0"/>
              <w:adjustRightInd w:val="0"/>
              <w:jc w:val="center"/>
              <w:rPr>
                <w:b/>
                <w:sz w:val="20"/>
              </w:rPr>
            </w:pPr>
            <w:r>
              <w:rPr>
                <w:b/>
                <w:sz w:val="20"/>
              </w:rPr>
              <w:t>placebo</w:t>
            </w:r>
          </w:p>
          <w:p w14:paraId="6F692842" w14:textId="77777777" w:rsidR="009D6428" w:rsidRPr="00BD1AD5" w:rsidRDefault="009D6428">
            <w:pPr>
              <w:keepNext/>
              <w:autoSpaceDE w:val="0"/>
              <w:autoSpaceDN w:val="0"/>
              <w:adjustRightInd w:val="0"/>
              <w:jc w:val="center"/>
              <w:rPr>
                <w:b/>
                <w:sz w:val="20"/>
                <w:lang w:eastAsia="ja-JP"/>
              </w:rPr>
            </w:pPr>
          </w:p>
          <w:p w14:paraId="7B30D226" w14:textId="77777777" w:rsidR="00F83068" w:rsidRPr="00BD1AD5" w:rsidRDefault="00026E41">
            <w:pPr>
              <w:keepNext/>
              <w:autoSpaceDE w:val="0"/>
              <w:autoSpaceDN w:val="0"/>
              <w:adjustRightInd w:val="0"/>
              <w:jc w:val="center"/>
              <w:rPr>
                <w:b/>
                <w:sz w:val="20"/>
              </w:rPr>
            </w:pPr>
            <w:r>
              <w:rPr>
                <w:b/>
                <w:sz w:val="20"/>
              </w:rPr>
              <w:t>+/-</w:t>
            </w:r>
          </w:p>
          <w:p w14:paraId="4A834768" w14:textId="1AFB00E1" w:rsidR="009D6428" w:rsidRPr="00BD1AD5" w:rsidRDefault="00985A8D">
            <w:pPr>
              <w:keepNext/>
              <w:autoSpaceDE w:val="0"/>
              <w:autoSpaceDN w:val="0"/>
              <w:adjustRightInd w:val="0"/>
              <w:jc w:val="center"/>
              <w:rPr>
                <w:b/>
                <w:sz w:val="20"/>
              </w:rPr>
            </w:pPr>
            <w:r>
              <w:rPr>
                <w:b/>
                <w:sz w:val="20"/>
              </w:rPr>
              <w:t>DMARDs</w:t>
            </w:r>
          </w:p>
          <w:p w14:paraId="0C168A31" w14:textId="303A600B" w:rsidR="00985A8D" w:rsidRPr="00BD1AD5" w:rsidRDefault="00985A8D">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pPr>
              <w:keepNext/>
              <w:autoSpaceDE w:val="0"/>
              <w:autoSpaceDN w:val="0"/>
              <w:adjustRightInd w:val="0"/>
              <w:ind w:left="-87" w:right="-111"/>
              <w:jc w:val="center"/>
              <w:rPr>
                <w:b/>
                <w:sz w:val="20"/>
              </w:rPr>
            </w:pPr>
            <w:r>
              <w:rPr>
                <w:b/>
                <w:sz w:val="20"/>
              </w:rPr>
              <w:t>apremilast 30 mg dvakrat na dan</w:t>
            </w:r>
          </w:p>
          <w:p w14:paraId="6050C756" w14:textId="77777777" w:rsidR="00F83068" w:rsidRPr="00BD1AD5" w:rsidRDefault="00985A8D">
            <w:pPr>
              <w:keepNext/>
              <w:autoSpaceDE w:val="0"/>
              <w:autoSpaceDN w:val="0"/>
              <w:adjustRightInd w:val="0"/>
              <w:ind w:left="-87" w:right="-111"/>
              <w:jc w:val="center"/>
              <w:rPr>
                <w:b/>
                <w:sz w:val="20"/>
              </w:rPr>
            </w:pPr>
            <w:r>
              <w:rPr>
                <w:b/>
                <w:sz w:val="20"/>
              </w:rPr>
              <w:t>+/-</w:t>
            </w:r>
          </w:p>
          <w:p w14:paraId="5612641D" w14:textId="15FC14D2" w:rsidR="009D6428" w:rsidRPr="00BD1AD5" w:rsidRDefault="00985A8D">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pPr>
              <w:keepNext/>
              <w:autoSpaceDE w:val="0"/>
              <w:autoSpaceDN w:val="0"/>
              <w:adjustRightInd w:val="0"/>
              <w:rPr>
                <w:b/>
                <w:sz w:val="20"/>
              </w:rPr>
            </w:pPr>
            <w:r>
              <w:rPr>
                <w:b/>
                <w:sz w:val="20"/>
              </w:rPr>
              <w:t>16. teden</w:t>
            </w:r>
          </w:p>
        </w:tc>
        <w:tc>
          <w:tcPr>
            <w:tcW w:w="1077" w:type="dxa"/>
            <w:vAlign w:val="center"/>
          </w:tcPr>
          <w:p w14:paraId="2B634221" w14:textId="77777777" w:rsidR="00985A8D" w:rsidRPr="00BD1AD5" w:rsidRDefault="00985A8D">
            <w:pPr>
              <w:keepNext/>
              <w:autoSpaceDE w:val="0"/>
              <w:autoSpaceDN w:val="0"/>
              <w:adjustRightInd w:val="0"/>
              <w:jc w:val="center"/>
              <w:rPr>
                <w:sz w:val="20"/>
              </w:rPr>
            </w:pPr>
            <w:r>
              <w:rPr>
                <w:sz w:val="20"/>
              </w:rPr>
              <w:t>19,0 %</w:t>
            </w:r>
          </w:p>
        </w:tc>
        <w:tc>
          <w:tcPr>
            <w:tcW w:w="1020" w:type="dxa"/>
            <w:vAlign w:val="center"/>
          </w:tcPr>
          <w:p w14:paraId="19ECB951" w14:textId="77777777" w:rsidR="00985A8D" w:rsidRPr="00BD1AD5" w:rsidRDefault="00985A8D">
            <w:pPr>
              <w:keepNext/>
              <w:autoSpaceDE w:val="0"/>
              <w:autoSpaceDN w:val="0"/>
              <w:adjustRightInd w:val="0"/>
              <w:jc w:val="center"/>
              <w:rPr>
                <w:sz w:val="20"/>
              </w:rPr>
            </w:pPr>
            <w:r>
              <w:rPr>
                <w:sz w:val="20"/>
              </w:rPr>
              <w:t>38,1 %**</w:t>
            </w:r>
          </w:p>
        </w:tc>
        <w:tc>
          <w:tcPr>
            <w:tcW w:w="1077" w:type="dxa"/>
            <w:vAlign w:val="center"/>
          </w:tcPr>
          <w:p w14:paraId="298E1D49" w14:textId="77777777" w:rsidR="00985A8D" w:rsidRPr="00BD1AD5" w:rsidRDefault="00985A8D">
            <w:pPr>
              <w:keepNext/>
              <w:autoSpaceDE w:val="0"/>
              <w:autoSpaceDN w:val="0"/>
              <w:adjustRightInd w:val="0"/>
              <w:jc w:val="center"/>
              <w:rPr>
                <w:sz w:val="20"/>
              </w:rPr>
            </w:pPr>
            <w:r>
              <w:rPr>
                <w:sz w:val="20"/>
              </w:rPr>
              <w:t>18,9 %</w:t>
            </w:r>
          </w:p>
        </w:tc>
        <w:tc>
          <w:tcPr>
            <w:tcW w:w="1019" w:type="dxa"/>
            <w:vAlign w:val="center"/>
          </w:tcPr>
          <w:p w14:paraId="4C065096" w14:textId="77777777" w:rsidR="00985A8D" w:rsidRPr="00BD1AD5" w:rsidRDefault="00985A8D">
            <w:pPr>
              <w:keepNext/>
              <w:autoSpaceDE w:val="0"/>
              <w:autoSpaceDN w:val="0"/>
              <w:adjustRightInd w:val="0"/>
              <w:jc w:val="center"/>
              <w:rPr>
                <w:sz w:val="20"/>
              </w:rPr>
            </w:pPr>
            <w:r>
              <w:rPr>
                <w:sz w:val="20"/>
              </w:rPr>
              <w:t>32,1 %*</w:t>
            </w:r>
          </w:p>
        </w:tc>
        <w:tc>
          <w:tcPr>
            <w:tcW w:w="1077" w:type="dxa"/>
            <w:vAlign w:val="center"/>
          </w:tcPr>
          <w:p w14:paraId="294E66E1" w14:textId="77777777" w:rsidR="00985A8D" w:rsidRPr="00BD1AD5" w:rsidRDefault="00985A8D">
            <w:pPr>
              <w:keepNext/>
              <w:autoSpaceDE w:val="0"/>
              <w:autoSpaceDN w:val="0"/>
              <w:adjustRightInd w:val="0"/>
              <w:jc w:val="center"/>
              <w:rPr>
                <w:sz w:val="20"/>
              </w:rPr>
            </w:pPr>
            <w:r>
              <w:rPr>
                <w:sz w:val="20"/>
              </w:rPr>
              <w:t>18,3 %</w:t>
            </w:r>
          </w:p>
        </w:tc>
        <w:tc>
          <w:tcPr>
            <w:tcW w:w="1025" w:type="dxa"/>
            <w:vAlign w:val="center"/>
          </w:tcPr>
          <w:p w14:paraId="3FCD9E27" w14:textId="77777777" w:rsidR="00985A8D" w:rsidRPr="00BD1AD5" w:rsidRDefault="00985A8D">
            <w:pPr>
              <w:keepNext/>
              <w:autoSpaceDE w:val="0"/>
              <w:autoSpaceDN w:val="0"/>
              <w:adjustRightInd w:val="0"/>
              <w:jc w:val="center"/>
              <w:rPr>
                <w:sz w:val="20"/>
              </w:rPr>
            </w:pPr>
            <w:r>
              <w:rPr>
                <w:sz w:val="20"/>
              </w:rPr>
              <w:t>40,7 %**</w:t>
            </w:r>
          </w:p>
        </w:tc>
        <w:tc>
          <w:tcPr>
            <w:tcW w:w="1077" w:type="dxa"/>
            <w:vAlign w:val="center"/>
          </w:tcPr>
          <w:p w14:paraId="4E3924E5" w14:textId="77777777" w:rsidR="00985A8D" w:rsidRPr="00BD1AD5" w:rsidRDefault="00985A8D">
            <w:pPr>
              <w:keepNext/>
              <w:autoSpaceDE w:val="0"/>
              <w:autoSpaceDN w:val="0"/>
              <w:adjustRightInd w:val="0"/>
              <w:jc w:val="center"/>
              <w:rPr>
                <w:sz w:val="20"/>
              </w:rPr>
            </w:pPr>
            <w:r>
              <w:rPr>
                <w:sz w:val="20"/>
              </w:rPr>
              <w:t>18,8 %</w:t>
            </w:r>
          </w:p>
        </w:tc>
        <w:tc>
          <w:tcPr>
            <w:tcW w:w="1022" w:type="dxa"/>
            <w:vAlign w:val="center"/>
          </w:tcPr>
          <w:p w14:paraId="01494029" w14:textId="77777777" w:rsidR="00985A8D" w:rsidRPr="00BD1AD5" w:rsidRDefault="00985A8D">
            <w:pPr>
              <w:keepNext/>
              <w:autoSpaceDE w:val="0"/>
              <w:autoSpaceDN w:val="0"/>
              <w:adjustRightInd w:val="0"/>
              <w:jc w:val="center"/>
              <w:rPr>
                <w:sz w:val="20"/>
              </w:rPr>
            </w:pPr>
            <w:r>
              <w:rPr>
                <w:sz w:val="20"/>
              </w:rPr>
              <w:t>37,0 %**</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pPr>
              <w:autoSpaceDE w:val="0"/>
              <w:autoSpaceDN w:val="0"/>
              <w:adjustRightInd w:val="0"/>
              <w:rPr>
                <w:b/>
                <w:sz w:val="20"/>
              </w:rPr>
            </w:pPr>
            <w:r>
              <w:rPr>
                <w:b/>
                <w:sz w:val="20"/>
              </w:rPr>
              <w:t>16. teden</w:t>
            </w:r>
          </w:p>
        </w:tc>
        <w:tc>
          <w:tcPr>
            <w:tcW w:w="1077" w:type="dxa"/>
            <w:vAlign w:val="center"/>
          </w:tcPr>
          <w:p w14:paraId="4148A78E" w14:textId="77777777" w:rsidR="00985A8D" w:rsidRPr="00BD1AD5" w:rsidRDefault="00985A8D">
            <w:pPr>
              <w:autoSpaceDE w:val="0"/>
              <w:autoSpaceDN w:val="0"/>
              <w:adjustRightInd w:val="0"/>
              <w:jc w:val="center"/>
              <w:rPr>
                <w:sz w:val="20"/>
              </w:rPr>
            </w:pPr>
            <w:r>
              <w:rPr>
                <w:sz w:val="20"/>
              </w:rPr>
              <w:t>6,0 %</w:t>
            </w:r>
          </w:p>
        </w:tc>
        <w:tc>
          <w:tcPr>
            <w:tcW w:w="1020" w:type="dxa"/>
            <w:vAlign w:val="center"/>
          </w:tcPr>
          <w:p w14:paraId="1B50D678" w14:textId="77777777" w:rsidR="00985A8D" w:rsidRPr="00BD1AD5" w:rsidRDefault="00985A8D">
            <w:pPr>
              <w:autoSpaceDE w:val="0"/>
              <w:autoSpaceDN w:val="0"/>
              <w:adjustRightInd w:val="0"/>
              <w:jc w:val="center"/>
              <w:rPr>
                <w:sz w:val="20"/>
              </w:rPr>
            </w:pPr>
            <w:r>
              <w:rPr>
                <w:sz w:val="20"/>
              </w:rPr>
              <w:t>16,1 %*</w:t>
            </w:r>
          </w:p>
        </w:tc>
        <w:tc>
          <w:tcPr>
            <w:tcW w:w="1077" w:type="dxa"/>
            <w:vAlign w:val="center"/>
          </w:tcPr>
          <w:p w14:paraId="074071F2" w14:textId="77777777" w:rsidR="00985A8D" w:rsidRPr="00BD1AD5" w:rsidRDefault="00985A8D">
            <w:pPr>
              <w:jc w:val="center"/>
              <w:rPr>
                <w:sz w:val="20"/>
              </w:rPr>
            </w:pPr>
            <w:r>
              <w:rPr>
                <w:sz w:val="20"/>
              </w:rPr>
              <w:t>5,0 %</w:t>
            </w:r>
          </w:p>
        </w:tc>
        <w:tc>
          <w:tcPr>
            <w:tcW w:w="1019" w:type="dxa"/>
            <w:vAlign w:val="center"/>
          </w:tcPr>
          <w:p w14:paraId="4E5FF4CE" w14:textId="77777777" w:rsidR="00985A8D" w:rsidRPr="00BD1AD5" w:rsidRDefault="00985A8D">
            <w:pPr>
              <w:jc w:val="center"/>
              <w:rPr>
                <w:sz w:val="20"/>
              </w:rPr>
            </w:pPr>
            <w:r>
              <w:rPr>
                <w:sz w:val="20"/>
              </w:rPr>
              <w:t>10,5 %</w:t>
            </w:r>
          </w:p>
        </w:tc>
        <w:tc>
          <w:tcPr>
            <w:tcW w:w="1077" w:type="dxa"/>
            <w:vAlign w:val="center"/>
          </w:tcPr>
          <w:p w14:paraId="523F5CE6" w14:textId="77777777" w:rsidR="00985A8D" w:rsidRPr="00BD1AD5" w:rsidRDefault="00985A8D">
            <w:pPr>
              <w:jc w:val="center"/>
              <w:rPr>
                <w:sz w:val="20"/>
              </w:rPr>
            </w:pPr>
            <w:r>
              <w:rPr>
                <w:sz w:val="20"/>
              </w:rPr>
              <w:t>8,3 %</w:t>
            </w:r>
          </w:p>
        </w:tc>
        <w:tc>
          <w:tcPr>
            <w:tcW w:w="1025" w:type="dxa"/>
            <w:vAlign w:val="center"/>
          </w:tcPr>
          <w:p w14:paraId="63DBCA21" w14:textId="77777777" w:rsidR="00985A8D" w:rsidRPr="00BD1AD5" w:rsidRDefault="00985A8D">
            <w:pPr>
              <w:jc w:val="center"/>
              <w:rPr>
                <w:sz w:val="20"/>
              </w:rPr>
            </w:pPr>
            <w:r>
              <w:rPr>
                <w:sz w:val="20"/>
              </w:rPr>
              <w:t>15,0 %</w:t>
            </w:r>
          </w:p>
        </w:tc>
        <w:tc>
          <w:tcPr>
            <w:tcW w:w="1077" w:type="dxa"/>
            <w:vAlign w:val="center"/>
          </w:tcPr>
          <w:p w14:paraId="01E64762" w14:textId="77777777" w:rsidR="00985A8D" w:rsidRPr="00BD1AD5" w:rsidRDefault="00985A8D">
            <w:pPr>
              <w:autoSpaceDE w:val="0"/>
              <w:autoSpaceDN w:val="0"/>
              <w:adjustRightInd w:val="0"/>
              <w:jc w:val="center"/>
              <w:rPr>
                <w:sz w:val="20"/>
              </w:rPr>
            </w:pPr>
            <w:r>
              <w:rPr>
                <w:sz w:val="20"/>
              </w:rPr>
              <w:t>6,5 %</w:t>
            </w:r>
          </w:p>
        </w:tc>
        <w:tc>
          <w:tcPr>
            <w:tcW w:w="1022" w:type="dxa"/>
            <w:vAlign w:val="center"/>
          </w:tcPr>
          <w:p w14:paraId="7A4D2396" w14:textId="77777777" w:rsidR="00985A8D" w:rsidRPr="00BD1AD5" w:rsidRDefault="00985A8D">
            <w:pPr>
              <w:autoSpaceDE w:val="0"/>
              <w:autoSpaceDN w:val="0"/>
              <w:adjustRightInd w:val="0"/>
              <w:jc w:val="center"/>
              <w:rPr>
                <w:sz w:val="20"/>
              </w:rPr>
            </w:pPr>
            <w:r>
              <w:rPr>
                <w:sz w:val="20"/>
              </w:rPr>
              <w:t>13,9 %**</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pPr>
              <w:keepNext/>
              <w:autoSpaceDE w:val="0"/>
              <w:autoSpaceDN w:val="0"/>
              <w:adjustRightInd w:val="0"/>
              <w:rPr>
                <w:b/>
                <w:sz w:val="20"/>
              </w:rPr>
            </w:pPr>
            <w:r>
              <w:rPr>
                <w:b/>
                <w:sz w:val="20"/>
              </w:rPr>
              <w:t>16. teden</w:t>
            </w:r>
          </w:p>
        </w:tc>
        <w:tc>
          <w:tcPr>
            <w:tcW w:w="1077" w:type="dxa"/>
            <w:vAlign w:val="center"/>
          </w:tcPr>
          <w:p w14:paraId="0640C9F6" w14:textId="77777777" w:rsidR="00985A8D" w:rsidRPr="00BD1AD5" w:rsidRDefault="00985A8D">
            <w:pPr>
              <w:autoSpaceDE w:val="0"/>
              <w:autoSpaceDN w:val="0"/>
              <w:adjustRightInd w:val="0"/>
              <w:jc w:val="center"/>
              <w:rPr>
                <w:sz w:val="20"/>
              </w:rPr>
            </w:pPr>
            <w:r>
              <w:rPr>
                <w:sz w:val="20"/>
              </w:rPr>
              <w:t>1,2 %</w:t>
            </w:r>
          </w:p>
        </w:tc>
        <w:tc>
          <w:tcPr>
            <w:tcW w:w="1020" w:type="dxa"/>
            <w:vAlign w:val="center"/>
          </w:tcPr>
          <w:p w14:paraId="7E90A56D" w14:textId="77777777" w:rsidR="00985A8D" w:rsidRPr="00BD1AD5" w:rsidRDefault="00985A8D">
            <w:pPr>
              <w:autoSpaceDE w:val="0"/>
              <w:autoSpaceDN w:val="0"/>
              <w:adjustRightInd w:val="0"/>
              <w:jc w:val="center"/>
              <w:rPr>
                <w:sz w:val="20"/>
              </w:rPr>
            </w:pPr>
            <w:r>
              <w:rPr>
                <w:sz w:val="20"/>
              </w:rPr>
              <w:t>4,2 %</w:t>
            </w:r>
          </w:p>
        </w:tc>
        <w:tc>
          <w:tcPr>
            <w:tcW w:w="1077" w:type="dxa"/>
            <w:vAlign w:val="center"/>
          </w:tcPr>
          <w:p w14:paraId="0E27363F" w14:textId="77777777" w:rsidR="00985A8D" w:rsidRPr="00BD1AD5" w:rsidRDefault="00985A8D">
            <w:pPr>
              <w:autoSpaceDE w:val="0"/>
              <w:autoSpaceDN w:val="0"/>
              <w:adjustRightInd w:val="0"/>
              <w:jc w:val="center"/>
              <w:rPr>
                <w:sz w:val="20"/>
              </w:rPr>
            </w:pPr>
            <w:r>
              <w:rPr>
                <w:sz w:val="20"/>
              </w:rPr>
              <w:t>0,6 %</w:t>
            </w:r>
          </w:p>
        </w:tc>
        <w:tc>
          <w:tcPr>
            <w:tcW w:w="1019" w:type="dxa"/>
            <w:vAlign w:val="center"/>
          </w:tcPr>
          <w:p w14:paraId="1158B4E1" w14:textId="77777777" w:rsidR="00985A8D" w:rsidRPr="00BD1AD5" w:rsidRDefault="00985A8D">
            <w:pPr>
              <w:autoSpaceDE w:val="0"/>
              <w:autoSpaceDN w:val="0"/>
              <w:adjustRightInd w:val="0"/>
              <w:jc w:val="center"/>
              <w:rPr>
                <w:sz w:val="20"/>
              </w:rPr>
            </w:pPr>
            <w:r>
              <w:rPr>
                <w:sz w:val="20"/>
              </w:rPr>
              <w:t>1,2 %</w:t>
            </w:r>
          </w:p>
        </w:tc>
        <w:tc>
          <w:tcPr>
            <w:tcW w:w="1077" w:type="dxa"/>
            <w:vAlign w:val="center"/>
          </w:tcPr>
          <w:p w14:paraId="131FD2BD" w14:textId="77777777" w:rsidR="00985A8D" w:rsidRPr="00BD1AD5" w:rsidRDefault="00985A8D">
            <w:pPr>
              <w:autoSpaceDE w:val="0"/>
              <w:autoSpaceDN w:val="0"/>
              <w:adjustRightInd w:val="0"/>
              <w:jc w:val="center"/>
              <w:rPr>
                <w:sz w:val="20"/>
              </w:rPr>
            </w:pPr>
            <w:r>
              <w:rPr>
                <w:sz w:val="20"/>
              </w:rPr>
              <w:t>2,4 %</w:t>
            </w:r>
          </w:p>
        </w:tc>
        <w:tc>
          <w:tcPr>
            <w:tcW w:w="1025" w:type="dxa"/>
            <w:vAlign w:val="center"/>
          </w:tcPr>
          <w:p w14:paraId="46E45C93" w14:textId="77777777" w:rsidR="00985A8D" w:rsidRPr="00BD1AD5" w:rsidRDefault="00985A8D">
            <w:pPr>
              <w:autoSpaceDE w:val="0"/>
              <w:autoSpaceDN w:val="0"/>
              <w:adjustRightInd w:val="0"/>
              <w:jc w:val="center"/>
              <w:rPr>
                <w:sz w:val="20"/>
              </w:rPr>
            </w:pPr>
            <w:r>
              <w:rPr>
                <w:sz w:val="20"/>
              </w:rPr>
              <w:t>3,6 %</w:t>
            </w:r>
          </w:p>
        </w:tc>
        <w:tc>
          <w:tcPr>
            <w:tcW w:w="1077" w:type="dxa"/>
            <w:vAlign w:val="center"/>
          </w:tcPr>
          <w:p w14:paraId="41C04AEB" w14:textId="77777777" w:rsidR="00985A8D" w:rsidRPr="00BD1AD5" w:rsidRDefault="00985A8D">
            <w:pPr>
              <w:autoSpaceDE w:val="0"/>
              <w:autoSpaceDN w:val="0"/>
              <w:adjustRightInd w:val="0"/>
              <w:jc w:val="center"/>
              <w:rPr>
                <w:sz w:val="20"/>
              </w:rPr>
            </w:pPr>
            <w:r>
              <w:rPr>
                <w:sz w:val="20"/>
              </w:rPr>
              <w:t>1,4 %</w:t>
            </w:r>
          </w:p>
        </w:tc>
        <w:tc>
          <w:tcPr>
            <w:tcW w:w="1022" w:type="dxa"/>
            <w:vAlign w:val="center"/>
          </w:tcPr>
          <w:p w14:paraId="0906F935" w14:textId="77777777" w:rsidR="00985A8D" w:rsidRPr="00BD1AD5" w:rsidRDefault="00985A8D">
            <w:pPr>
              <w:autoSpaceDE w:val="0"/>
              <w:autoSpaceDN w:val="0"/>
              <w:adjustRightInd w:val="0"/>
              <w:jc w:val="center"/>
              <w:rPr>
                <w:sz w:val="20"/>
              </w:rPr>
            </w:pPr>
            <w:r>
              <w:rPr>
                <w:sz w:val="20"/>
              </w:rPr>
              <w:t>3,0 %</w:t>
            </w:r>
          </w:p>
        </w:tc>
      </w:tr>
    </w:tbl>
    <w:p w14:paraId="464691CA" w14:textId="0FF720C7" w:rsidR="009D6428" w:rsidRPr="00204899" w:rsidRDefault="00F47252">
      <w:pPr>
        <w:pStyle w:val="C-BodyText"/>
        <w:spacing w:before="0" w:after="0" w:line="240" w:lineRule="auto"/>
        <w:rPr>
          <w:sz w:val="20"/>
        </w:rPr>
      </w:pPr>
      <w:r w:rsidRPr="00204899">
        <w:rPr>
          <w:sz w:val="20"/>
        </w:rPr>
        <w:t>*p ≤ 0,01 za apremilast v primerjavi s placebom.</w:t>
      </w:r>
    </w:p>
    <w:p w14:paraId="589FF7EB" w14:textId="2755CD78" w:rsidR="009D6428" w:rsidRPr="00204899" w:rsidRDefault="00F47252">
      <w:pPr>
        <w:pStyle w:val="C-BodyText"/>
        <w:keepNext/>
        <w:spacing w:before="0" w:after="0" w:line="240" w:lineRule="auto"/>
        <w:rPr>
          <w:sz w:val="20"/>
        </w:rPr>
      </w:pPr>
      <w:r w:rsidRPr="00204899">
        <w:rPr>
          <w:sz w:val="20"/>
        </w:rPr>
        <w:t>**p ≤ 0,001 za apremilast v primerjavi s placebom.</w:t>
      </w:r>
    </w:p>
    <w:p w14:paraId="162A639C" w14:textId="77777777" w:rsidR="009D6428" w:rsidRPr="00204899" w:rsidRDefault="006725C2">
      <w:pPr>
        <w:pStyle w:val="C-BodyText"/>
        <w:spacing w:before="0" w:after="0" w:line="240" w:lineRule="auto"/>
        <w:rPr>
          <w:sz w:val="20"/>
        </w:rPr>
      </w:pPr>
      <w:r w:rsidRPr="00204899">
        <w:rPr>
          <w:sz w:val="20"/>
          <w:vertAlign w:val="superscript"/>
        </w:rPr>
        <w:t>a</w:t>
      </w:r>
      <w:r w:rsidRPr="00204899">
        <w:rPr>
          <w:sz w:val="20"/>
        </w:rPr>
        <w:t xml:space="preserve"> N je število randomiziranih in zdravljenih bolnikov.</w:t>
      </w:r>
    </w:p>
    <w:p w14:paraId="733C21D9" w14:textId="77777777" w:rsidR="009D6428" w:rsidRPr="00BD1AD5" w:rsidRDefault="009D6428"/>
    <w:p w14:paraId="38E5B0A8" w14:textId="32230A91" w:rsidR="009D6428" w:rsidRDefault="00D734CA">
      <w:pPr>
        <w:pStyle w:val="Stylebold"/>
      </w:pPr>
      <w:r>
        <w:lastRenderedPageBreak/>
        <w:pict w14:anchorId="1AB9CAF5">
          <v:group id="_x0000_s2188" style="position:absolute;margin-left:1.7pt;margin-top:18.1pt;width:499.9pt;height:281.95pt;z-index:251646464"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B557D7" w:rsidRPr="00C80DE0" w:rsidRDefault="00B557D7" w:rsidP="00125A10">
                    <w:pPr>
                      <w:jc w:val="center"/>
                      <w:rPr>
                        <w:rFonts w:ascii="Arial Narrow" w:hAnsi="Arial Narrow"/>
                        <w:bCs/>
                        <w:sz w:val="16"/>
                        <w:szCs w:val="16"/>
                      </w:rPr>
                    </w:pPr>
                    <w:r>
                      <w:rPr>
                        <w:rFonts w:ascii="Arial Narrow" w:hAnsi="Arial Narrow"/>
                        <w:sz w:val="16"/>
                      </w:rPr>
                      <w:t>teden študije</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B557D7" w:rsidRPr="00125A10" w:rsidRDefault="00B557D7" w:rsidP="00125A10">
                    <w:pPr>
                      <w:jc w:val="center"/>
                      <w:rPr>
                        <w:rFonts w:ascii="Arial Narrow" w:hAnsi="Arial Narrow" w:cs="Arial"/>
                        <w:bCs/>
                        <w:sz w:val="16"/>
                        <w:szCs w:val="16"/>
                      </w:rPr>
                    </w:pPr>
                    <w:r>
                      <w:rPr>
                        <w:rFonts w:ascii="Arial Narrow" w:hAnsi="Arial Narrow"/>
                        <w:sz w:val="16"/>
                      </w:rPr>
                      <w:t>Stopnja odzivnosti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B557D7" w:rsidRPr="00F807FF" w14:paraId="30BD1C2A" w14:textId="7BC08A8A" w:rsidTr="0025301E">
                      <w:trPr>
                        <w:trHeight w:val="20"/>
                      </w:trPr>
                      <w:tc>
                        <w:tcPr>
                          <w:tcW w:w="2717" w:type="dxa"/>
                          <w:tcBorders>
                            <w:bottom w:val="single" w:sz="4" w:space="0" w:color="auto"/>
                          </w:tcBorders>
                          <w:vAlign w:val="bottom"/>
                        </w:tcPr>
                        <w:p w14:paraId="447D0A79" w14:textId="522BEC89" w:rsidR="00B557D7" w:rsidRPr="00C80DE0" w:rsidRDefault="00B557D7" w:rsidP="0025301E">
                          <w:pPr>
                            <w:pStyle w:val="Style7ptNarrow"/>
                            <w:jc w:val="left"/>
                            <w:rPr>
                              <w:sz w:val="16"/>
                              <w:szCs w:val="16"/>
                            </w:rPr>
                          </w:pPr>
                          <w:r>
                            <w:rPr>
                              <w:sz w:val="16"/>
                            </w:rPr>
                            <w:t>končni opazovani dogodek</w:t>
                          </w:r>
                        </w:p>
                      </w:tc>
                      <w:tc>
                        <w:tcPr>
                          <w:tcW w:w="1134" w:type="dxa"/>
                          <w:tcBorders>
                            <w:bottom w:val="single" w:sz="4" w:space="0" w:color="auto"/>
                          </w:tcBorders>
                          <w:vAlign w:val="bottom"/>
                        </w:tcPr>
                        <w:p w14:paraId="0C07939C" w14:textId="1FF11CEB" w:rsidR="00B557D7" w:rsidRPr="00C80DE0" w:rsidRDefault="00B557D7"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B557D7" w:rsidRPr="00C80DE0" w:rsidRDefault="00B557D7"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B557D7" w:rsidRPr="00C80DE0" w:rsidRDefault="00B557D7"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B557D7" w:rsidRPr="00C80DE0" w:rsidRDefault="00B557D7"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B557D7" w:rsidRPr="00C80DE0" w:rsidRDefault="00B557D7" w:rsidP="0025301E">
                          <w:pPr>
                            <w:jc w:val="center"/>
                            <w:rPr>
                              <w:rFonts w:ascii="Arial Narrow" w:hAnsi="Arial Narrow"/>
                              <w:bCs/>
                              <w:sz w:val="16"/>
                              <w:szCs w:val="16"/>
                            </w:rPr>
                          </w:pPr>
                          <w:r>
                            <w:rPr>
                              <w:rFonts w:ascii="Arial Narrow" w:hAnsi="Arial Narrow"/>
                              <w:sz w:val="16"/>
                            </w:rPr>
                            <w:t>n/m (%)</w:t>
                          </w:r>
                        </w:p>
                      </w:tc>
                    </w:tr>
                    <w:tr w:rsidR="00B557D7" w:rsidRPr="00F807FF" w14:paraId="5A613C91" w14:textId="396C8544" w:rsidTr="0025301E">
                      <w:trPr>
                        <w:trHeight w:val="20"/>
                      </w:trPr>
                      <w:tc>
                        <w:tcPr>
                          <w:tcW w:w="2717" w:type="dxa"/>
                          <w:tcBorders>
                            <w:top w:val="single" w:sz="4" w:space="0" w:color="auto"/>
                          </w:tcBorders>
                          <w:vAlign w:val="bottom"/>
                        </w:tcPr>
                        <w:p w14:paraId="176F5B92" w14:textId="2A72CECF" w:rsidR="00B557D7" w:rsidRPr="00C80DE0" w:rsidRDefault="00B557D7"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B557D7" w:rsidRPr="00C80DE0" w:rsidRDefault="00B557D7"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B557D7" w:rsidRPr="00C80DE0" w:rsidRDefault="00B557D7"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B557D7" w:rsidRPr="00C80DE0" w:rsidRDefault="00B557D7"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B557D7" w:rsidRPr="00C80DE0" w:rsidRDefault="00B557D7"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B557D7" w:rsidRPr="00C80DE0" w:rsidRDefault="00B557D7" w:rsidP="0025301E">
                          <w:pPr>
                            <w:jc w:val="center"/>
                            <w:rPr>
                              <w:rFonts w:ascii="Arial Narrow" w:hAnsi="Arial Narrow"/>
                              <w:bCs/>
                              <w:sz w:val="16"/>
                              <w:szCs w:val="16"/>
                            </w:rPr>
                          </w:pPr>
                          <w:r>
                            <w:rPr>
                              <w:rFonts w:ascii="Arial Narrow" w:hAnsi="Arial Narrow"/>
                              <w:sz w:val="16"/>
                            </w:rPr>
                            <w:t>209/497 (42,1)</w:t>
                          </w:r>
                        </w:p>
                      </w:tc>
                    </w:tr>
                    <w:tr w:rsidR="00B557D7" w:rsidRPr="00F807FF" w14:paraId="0DD09D64" w14:textId="4DF44E92" w:rsidTr="0025301E">
                      <w:trPr>
                        <w:trHeight w:val="20"/>
                      </w:trPr>
                      <w:tc>
                        <w:tcPr>
                          <w:tcW w:w="2717" w:type="dxa"/>
                          <w:vAlign w:val="bottom"/>
                        </w:tcPr>
                        <w:p w14:paraId="74C50D54" w14:textId="1174B1F8" w:rsidR="00B557D7" w:rsidRPr="00C80DE0" w:rsidRDefault="00B557D7" w:rsidP="0025301E">
                          <w:pPr>
                            <w:pStyle w:val="Style7ptNarrow"/>
                            <w:jc w:val="left"/>
                            <w:rPr>
                              <w:sz w:val="16"/>
                              <w:szCs w:val="16"/>
                            </w:rPr>
                          </w:pPr>
                          <w:r>
                            <w:rPr>
                              <w:sz w:val="16"/>
                            </w:rPr>
                            <w:t>ACR 50</w:t>
                          </w:r>
                        </w:p>
                      </w:tc>
                      <w:tc>
                        <w:tcPr>
                          <w:tcW w:w="1134" w:type="dxa"/>
                          <w:vAlign w:val="bottom"/>
                        </w:tcPr>
                        <w:p w14:paraId="469D5437" w14:textId="39C6301A" w:rsidR="00B557D7" w:rsidRPr="00C80DE0" w:rsidRDefault="00B557D7"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B557D7" w:rsidRPr="00C80DE0" w:rsidRDefault="00B557D7"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B557D7" w:rsidRPr="00C80DE0" w:rsidRDefault="00B557D7" w:rsidP="0025301E">
                          <w:pPr>
                            <w:jc w:val="center"/>
                            <w:rPr>
                              <w:rFonts w:ascii="Arial Narrow" w:hAnsi="Arial Narrow"/>
                              <w:bCs/>
                              <w:sz w:val="16"/>
                              <w:szCs w:val="16"/>
                              <w:lang w:val="es-ES"/>
                            </w:rPr>
                          </w:pPr>
                        </w:p>
                      </w:tc>
                      <w:tc>
                        <w:tcPr>
                          <w:tcW w:w="1344" w:type="dxa"/>
                          <w:vAlign w:val="bottom"/>
                        </w:tcPr>
                        <w:p w14:paraId="2658C041" w14:textId="72030EA5" w:rsidR="00B557D7" w:rsidRPr="00C80DE0" w:rsidRDefault="00B557D7"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B557D7" w:rsidRPr="00C80DE0" w:rsidRDefault="00B557D7" w:rsidP="0025301E">
                          <w:pPr>
                            <w:jc w:val="center"/>
                            <w:rPr>
                              <w:rFonts w:ascii="Arial Narrow" w:hAnsi="Arial Narrow"/>
                              <w:bCs/>
                              <w:sz w:val="16"/>
                              <w:szCs w:val="16"/>
                            </w:rPr>
                          </w:pPr>
                          <w:r>
                            <w:rPr>
                              <w:rFonts w:ascii="Arial Narrow" w:hAnsi="Arial Narrow"/>
                              <w:sz w:val="16"/>
                            </w:rPr>
                            <w:t>90/497 (18,1)</w:t>
                          </w:r>
                        </w:p>
                      </w:tc>
                    </w:tr>
                    <w:tr w:rsidR="00B557D7" w:rsidRPr="00E75F7E" w14:paraId="5F8D848C" w14:textId="65BD97A7" w:rsidTr="0025301E">
                      <w:trPr>
                        <w:trHeight w:val="20"/>
                      </w:trPr>
                      <w:tc>
                        <w:tcPr>
                          <w:tcW w:w="2717" w:type="dxa"/>
                          <w:vAlign w:val="center"/>
                        </w:tcPr>
                        <w:p w14:paraId="61EE3599" w14:textId="44DC379B" w:rsidR="00B557D7" w:rsidRPr="00C80DE0" w:rsidRDefault="00B557D7"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B557D7" w:rsidRPr="00C80DE0" w:rsidRDefault="00B557D7"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B557D7" w:rsidRPr="00C80DE0" w:rsidRDefault="00B557D7"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B557D7" w:rsidRPr="00C80DE0" w:rsidRDefault="00B557D7" w:rsidP="0025301E">
                          <w:pPr>
                            <w:jc w:val="center"/>
                            <w:rPr>
                              <w:rFonts w:ascii="Arial Narrow" w:hAnsi="Arial Narrow"/>
                              <w:bCs/>
                              <w:sz w:val="16"/>
                              <w:szCs w:val="16"/>
                              <w:lang w:val="es-ES"/>
                            </w:rPr>
                          </w:pPr>
                        </w:p>
                      </w:tc>
                      <w:tc>
                        <w:tcPr>
                          <w:tcW w:w="1344" w:type="dxa"/>
                          <w:vAlign w:val="center"/>
                        </w:tcPr>
                        <w:p w14:paraId="7D90D2AF" w14:textId="7A55D310" w:rsidR="00B557D7" w:rsidRPr="00C80DE0" w:rsidRDefault="00B557D7"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B557D7" w:rsidRPr="00C80DE0" w:rsidRDefault="00B557D7" w:rsidP="0025301E">
                          <w:pPr>
                            <w:jc w:val="center"/>
                            <w:rPr>
                              <w:rFonts w:ascii="Arial Narrow" w:hAnsi="Arial Narrow"/>
                              <w:bCs/>
                              <w:sz w:val="16"/>
                              <w:szCs w:val="16"/>
                            </w:rPr>
                          </w:pPr>
                          <w:r>
                            <w:rPr>
                              <w:rFonts w:ascii="Arial Narrow" w:hAnsi="Arial Narrow"/>
                              <w:sz w:val="16"/>
                            </w:rPr>
                            <w:t>38/497 (7,6)</w:t>
                          </w:r>
                        </w:p>
                      </w:tc>
                    </w:tr>
                  </w:tbl>
                  <w:p w14:paraId="5322D762" w14:textId="77777777" w:rsidR="00B557D7" w:rsidRPr="00E75F7E" w:rsidRDefault="00B557D7"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B557D7" w:rsidRPr="00BE055E" w14:paraId="5C6DD77B" w14:textId="77777777" w:rsidTr="00024FC2">
                      <w:trPr>
                        <w:trHeight w:val="269"/>
                      </w:trPr>
                      <w:tc>
                        <w:tcPr>
                          <w:tcW w:w="2364" w:type="dxa"/>
                        </w:tcPr>
                        <w:p w14:paraId="7AADB359" w14:textId="77777777" w:rsidR="00B557D7" w:rsidRPr="00C80DE0" w:rsidRDefault="00B557D7"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B557D7" w:rsidRPr="00C80DE0" w:rsidRDefault="00B557D7"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B557D7" w:rsidRPr="00C80DE0" w:rsidRDefault="00B557D7"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B557D7" w:rsidRPr="00C80DE0" w:rsidRDefault="00B557D7"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B557D7" w:rsidRPr="00C80DE0" w:rsidRDefault="00B557D7" w:rsidP="00125A10">
                          <w:pPr>
                            <w:rPr>
                              <w:rFonts w:ascii="Arial Narrow" w:hAnsi="Arial Narrow"/>
                              <w:bCs/>
                              <w:sz w:val="16"/>
                              <w:szCs w:val="16"/>
                            </w:rPr>
                          </w:pPr>
                          <w:r>
                            <w:rPr>
                              <w:rFonts w:ascii="Arial Narrow" w:hAnsi="Arial Narrow"/>
                              <w:sz w:val="16"/>
                            </w:rPr>
                            <w:t>52</w:t>
                          </w:r>
                        </w:p>
                      </w:tc>
                    </w:tr>
                  </w:tbl>
                  <w:p w14:paraId="7CF05FD9" w14:textId="77777777" w:rsidR="00B557D7" w:rsidRPr="00E75F7E" w:rsidRDefault="00B557D7"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11"/>
                      <w:gridCol w:w="794"/>
                      <w:gridCol w:w="717"/>
                      <w:gridCol w:w="794"/>
                      <w:gridCol w:w="759"/>
                      <w:gridCol w:w="1309"/>
                    </w:tblGrid>
                    <w:tr w:rsidR="00B557D7" w14:paraId="6BC4DB12" w14:textId="5CFAA2F5" w:rsidTr="000101B2">
                      <w:trPr>
                        <w:jc w:val="center"/>
                      </w:trPr>
                      <w:tc>
                        <w:tcPr>
                          <w:tcW w:w="2041" w:type="dxa"/>
                          <w:vAlign w:val="center"/>
                        </w:tcPr>
                        <w:p w14:paraId="41E61D07" w14:textId="7416B3E0" w:rsidR="00B557D7" w:rsidRPr="00024FC2" w:rsidRDefault="00B557D7" w:rsidP="00E40985">
                          <w:pPr>
                            <w:pStyle w:val="Style7ptNarrow2"/>
                            <w:ind w:right="113"/>
                            <w:jc w:val="right"/>
                            <w:rPr>
                              <w:sz w:val="16"/>
                              <w:szCs w:val="16"/>
                            </w:rPr>
                          </w:pPr>
                          <w:r>
                            <w:rPr>
                              <w:sz w:val="16"/>
                            </w:rPr>
                            <w:t>končni opazovani dogodek</w:t>
                          </w:r>
                        </w:p>
                      </w:tc>
                      <w:tc>
                        <w:tcPr>
                          <w:tcW w:w="707" w:type="dxa"/>
                          <w:vAlign w:val="center"/>
                        </w:tcPr>
                        <w:p w14:paraId="42796327" w14:textId="1ACE415D" w:rsidR="00B557D7" w:rsidRPr="0081404B" w:rsidRDefault="00D734CA" w:rsidP="0081404B">
                          <w:pPr>
                            <w:pStyle w:val="Style7ptNarrow2"/>
                            <w:jc w:val="right"/>
                            <w:rPr>
                              <w:noProof/>
                            </w:rPr>
                          </w:pPr>
                          <w:r>
                            <w:rPr>
                              <w:bCs w:val="0"/>
                            </w:rPr>
                            <w:pict w14:anchorId="79C39F2C">
                              <v:shape id="_x0000_i1027" type="#_x0000_t75" style="width:24.6pt;height:6pt;visibility:visible;mso-wrap-style:square">
                                <v:imagedata r:id="rId12" o:title=""/>
                              </v:shape>
                            </w:pict>
                          </w:r>
                        </w:p>
                      </w:tc>
                      <w:tc>
                        <w:tcPr>
                          <w:tcW w:w="794" w:type="dxa"/>
                          <w:vAlign w:val="center"/>
                        </w:tcPr>
                        <w:p w14:paraId="45DDA9E8" w14:textId="398C9E51" w:rsidR="00B557D7" w:rsidRPr="00FE7EA8" w:rsidRDefault="00B557D7" w:rsidP="0081404B">
                          <w:pPr>
                            <w:pStyle w:val="Style7ptNarrow2"/>
                            <w:rPr>
                              <w:sz w:val="16"/>
                              <w:szCs w:val="16"/>
                            </w:rPr>
                          </w:pPr>
                          <w:r>
                            <w:rPr>
                              <w:sz w:val="16"/>
                            </w:rPr>
                            <w:t>ACR 20</w:t>
                          </w:r>
                        </w:p>
                      </w:tc>
                      <w:tc>
                        <w:tcPr>
                          <w:tcW w:w="717" w:type="dxa"/>
                          <w:vAlign w:val="center"/>
                        </w:tcPr>
                        <w:p w14:paraId="63CC01D8" w14:textId="14D654BC" w:rsidR="00B557D7" w:rsidRPr="0081404B" w:rsidRDefault="00D734CA" w:rsidP="0081404B">
                          <w:pPr>
                            <w:pStyle w:val="Style7ptNarrow2"/>
                            <w:jc w:val="right"/>
                            <w:rPr>
                              <w:noProof/>
                            </w:rPr>
                          </w:pPr>
                          <w:r>
                            <w:rPr>
                              <w:bCs w:val="0"/>
                            </w:rPr>
                            <w:pict w14:anchorId="224DFB43">
                              <v:shape id="_x0000_i1029" type="#_x0000_t75" style="width:24.6pt;height:6pt;visibility:visible;mso-wrap-style:square">
                                <v:imagedata r:id="rId13" o:title=""/>
                              </v:shape>
                            </w:pict>
                          </w:r>
                        </w:p>
                      </w:tc>
                      <w:tc>
                        <w:tcPr>
                          <w:tcW w:w="794" w:type="dxa"/>
                          <w:vAlign w:val="center"/>
                        </w:tcPr>
                        <w:p w14:paraId="246FB022" w14:textId="07EA7D45" w:rsidR="00B557D7" w:rsidRPr="00FE7EA8" w:rsidRDefault="00B557D7" w:rsidP="0081404B">
                          <w:pPr>
                            <w:pStyle w:val="Style7ptNarrow2"/>
                            <w:rPr>
                              <w:sz w:val="16"/>
                              <w:szCs w:val="16"/>
                            </w:rPr>
                          </w:pPr>
                          <w:r>
                            <w:rPr>
                              <w:sz w:val="16"/>
                            </w:rPr>
                            <w:t>ACR 50</w:t>
                          </w:r>
                        </w:p>
                      </w:tc>
                      <w:tc>
                        <w:tcPr>
                          <w:tcW w:w="759" w:type="dxa"/>
                          <w:vAlign w:val="center"/>
                        </w:tcPr>
                        <w:p w14:paraId="12FBAB62" w14:textId="149A5397" w:rsidR="00B557D7" w:rsidRPr="00622483" w:rsidRDefault="00D734CA" w:rsidP="0081404B">
                          <w:pPr>
                            <w:pStyle w:val="Style7ptNarrow2"/>
                            <w:jc w:val="right"/>
                            <w:rPr>
                              <w:noProof/>
                            </w:rPr>
                          </w:pPr>
                          <w:r>
                            <w:rPr>
                              <w:bCs w:val="0"/>
                            </w:rPr>
                            <w:pict w14:anchorId="5327A78F">
                              <v:shape id="_x0000_i1031" type="#_x0000_t75" style="width:27pt;height:6pt;visibility:visible;mso-wrap-style:square">
                                <v:imagedata r:id="rId14" o:title=""/>
                              </v:shape>
                            </w:pict>
                          </w:r>
                        </w:p>
                      </w:tc>
                      <w:tc>
                        <w:tcPr>
                          <w:tcW w:w="1309" w:type="dxa"/>
                          <w:vAlign w:val="center"/>
                        </w:tcPr>
                        <w:p w14:paraId="164A7D21" w14:textId="1B5F8065" w:rsidR="00B557D7" w:rsidRPr="00FE7EA8" w:rsidRDefault="00B557D7" w:rsidP="0081404B">
                          <w:pPr>
                            <w:pStyle w:val="Style7ptNarrow2"/>
                            <w:rPr>
                              <w:sz w:val="16"/>
                              <w:szCs w:val="16"/>
                            </w:rPr>
                          </w:pPr>
                          <w:r>
                            <w:rPr>
                              <w:sz w:val="16"/>
                            </w:rPr>
                            <w:t>ACR 70</w:t>
                          </w:r>
                        </w:p>
                      </w:tc>
                    </w:tr>
                  </w:tbl>
                  <w:p w14:paraId="7A152FC1" w14:textId="77777777" w:rsidR="00B557D7" w:rsidRPr="003F38C8" w:rsidRDefault="00B557D7"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B557D7" w:rsidRPr="00DC5696" w14:paraId="424C0D69" w14:textId="77777777" w:rsidTr="00125A10">
                      <w:trPr>
                        <w:trHeight w:val="612"/>
                      </w:trPr>
                      <w:tc>
                        <w:tcPr>
                          <w:tcW w:w="280" w:type="dxa"/>
                        </w:tcPr>
                        <w:p w14:paraId="42D00B3D" w14:textId="2F913B45"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B557D7" w:rsidRPr="00DC5696" w14:paraId="1683C7EF" w14:textId="77777777" w:rsidTr="00125A10">
                      <w:trPr>
                        <w:trHeight w:val="612"/>
                      </w:trPr>
                      <w:tc>
                        <w:tcPr>
                          <w:tcW w:w="280" w:type="dxa"/>
                        </w:tcPr>
                        <w:p w14:paraId="7AAB3E59" w14:textId="44E610AC"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B557D7" w:rsidRPr="00DC5696" w14:paraId="1EC11983" w14:textId="77777777" w:rsidTr="00125A10">
                      <w:trPr>
                        <w:trHeight w:val="612"/>
                      </w:trPr>
                      <w:tc>
                        <w:tcPr>
                          <w:tcW w:w="280" w:type="dxa"/>
                        </w:tcPr>
                        <w:p w14:paraId="5899C901" w14:textId="0E09DB2B"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B557D7" w:rsidRPr="00DC5696" w14:paraId="1E8F1F13" w14:textId="77777777" w:rsidTr="00125A10">
                      <w:trPr>
                        <w:trHeight w:val="612"/>
                      </w:trPr>
                      <w:tc>
                        <w:tcPr>
                          <w:tcW w:w="280" w:type="dxa"/>
                        </w:tcPr>
                        <w:p w14:paraId="70FC6A83" w14:textId="0A5E4316"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B557D7" w:rsidRPr="00DC5696" w14:paraId="09C57727" w14:textId="77777777" w:rsidTr="00125A10">
                      <w:trPr>
                        <w:trHeight w:val="612"/>
                      </w:trPr>
                      <w:tc>
                        <w:tcPr>
                          <w:tcW w:w="280" w:type="dxa"/>
                        </w:tcPr>
                        <w:p w14:paraId="73A7DC90" w14:textId="5886FFBA"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B557D7" w:rsidRPr="00DC5696" w14:paraId="6FE7F3EC" w14:textId="77777777" w:rsidTr="00125A10">
                      <w:trPr>
                        <w:trHeight w:val="612"/>
                      </w:trPr>
                      <w:tc>
                        <w:tcPr>
                          <w:tcW w:w="280" w:type="dxa"/>
                        </w:tcPr>
                        <w:p w14:paraId="7778C9F0" w14:textId="71685C45"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B557D7" w:rsidRPr="00E75F7E" w:rsidRDefault="00B557D7" w:rsidP="00125A10">
                    <w:pPr>
                      <w:jc w:val="right"/>
                      <w:rPr>
                        <w:rFonts w:ascii="Arial Narrow" w:hAnsi="Arial Narrow"/>
                        <w:sz w:val="16"/>
                        <w:szCs w:val="16"/>
                        <w:lang w:val="es-ES"/>
                      </w:rPr>
                    </w:pPr>
                  </w:p>
                </w:txbxContent>
              </v:textbox>
            </v:shape>
          </v:group>
        </w:pict>
      </w:r>
      <w:r w:rsidR="00A84A07">
        <w:t>Slika 1. Delež bolnikov z odzivom ACR 20/50/70 do 52. tedna z analizo podatkov združenih študij PALACE 1, PALACE 2 in PALACE 3 (NRI*)</w:t>
      </w:r>
    </w:p>
    <w:p w14:paraId="26E926EF" w14:textId="77777777" w:rsidR="00470AD6" w:rsidRPr="00D41D27" w:rsidRDefault="00470AD6">
      <w:pPr>
        <w:pStyle w:val="Stylebold"/>
      </w:pPr>
    </w:p>
    <w:p w14:paraId="124BB00B" w14:textId="1B8FC742" w:rsidR="009D6428" w:rsidRPr="00BD1AD5" w:rsidRDefault="00D734CA" w:rsidP="00204899">
      <w:pPr>
        <w:keepNext/>
        <w:numPr>
          <w:ilvl w:val="12"/>
          <w:numId w:val="0"/>
        </w:numPr>
        <w:spacing w:after="240"/>
        <w:rPr>
          <w:iCs/>
          <w:noProof/>
          <w:szCs w:val="16"/>
        </w:rPr>
      </w:pPr>
      <w:r>
        <w:pict w14:anchorId="03605CF0">
          <v:shape id="_x0000_i1032" type="#_x0000_t75" alt="" style="width:448.2pt;height:258.6pt;visibility:visible">
            <v:imagedata r:id="rId15" o:title=""/>
          </v:shape>
        </w:pict>
      </w:r>
    </w:p>
    <w:p w14:paraId="1E41C022" w14:textId="684B0856" w:rsidR="009D6428" w:rsidRPr="00204899" w:rsidRDefault="009E04DF">
      <w:pPr>
        <w:keepNext/>
        <w:numPr>
          <w:ilvl w:val="12"/>
          <w:numId w:val="0"/>
        </w:numPr>
        <w:rPr>
          <w:iCs/>
          <w:noProof/>
          <w:sz w:val="16"/>
          <w:szCs w:val="16"/>
        </w:rPr>
      </w:pPr>
      <w:r w:rsidRPr="00204899">
        <w:rPr>
          <w:sz w:val="16"/>
          <w:szCs w:val="16"/>
        </w:rPr>
        <w:t xml:space="preserve">*NRI: opredeljeni kot neodzivni (NRI - </w:t>
      </w:r>
      <w:r w:rsidRPr="00204899">
        <w:rPr>
          <w:i/>
          <w:sz w:val="16"/>
          <w:szCs w:val="16"/>
        </w:rPr>
        <w:t>None Responder Imputation</w:t>
      </w:r>
      <w:r w:rsidRPr="00204899">
        <w:rPr>
          <w:sz w:val="16"/>
          <w:szCs w:val="16"/>
        </w:rPr>
        <w:t>). Preskušance, ki so predčasno prekinili sodelovanje v študiji, in preskušance, ki niso imeli dovolj podatkov za dokončno opredelitev stopnje odziva na zdravljenje v določeni časovni točki, so opredelili kot neodzivne.</w:t>
      </w:r>
    </w:p>
    <w:p w14:paraId="5B749438" w14:textId="05AE3C33" w:rsidR="009D6428" w:rsidRPr="00BD1AD5" w:rsidRDefault="009D6428">
      <w:pPr>
        <w:numPr>
          <w:ilvl w:val="12"/>
          <w:numId w:val="0"/>
        </w:numPr>
        <w:ind w:right="-2"/>
        <w:rPr>
          <w:iCs/>
          <w:noProof/>
        </w:rPr>
      </w:pPr>
    </w:p>
    <w:p w14:paraId="658C2E14" w14:textId="3538BA6C" w:rsidR="009D6428" w:rsidRPr="00BD1AD5" w:rsidRDefault="009E04DF">
      <w:pPr>
        <w:numPr>
          <w:ilvl w:val="12"/>
          <w:numId w:val="0"/>
        </w:numPr>
        <w:ind w:right="-2"/>
        <w:rPr>
          <w:iCs/>
          <w:noProof/>
          <w:highlight w:val="yellow"/>
        </w:rPr>
      </w:pPr>
      <w:r>
        <w:t xml:space="preserve">Od 497 bolnikov, ki so bili v začetku randomizirani na apremilast 30 mg dvakrat dnevno, se je 375 (75 %) bolnikov v 52. tednu še vedno zdravilo. Pri teh bolnikih so bili odzivi ACR 20/50/70 po 52 tednih 57 %, 25 % oziroma 11 %. </w:t>
      </w:r>
      <w:r>
        <w:rPr>
          <w:color w:val="000000"/>
        </w:rPr>
        <w:t>Od 497 bolnikov, ki so bili v začetku randomizirani na apremilast 30 mg dvakrat na dan, se je 375 bolnikov (75 %) vključilo v dolgoročne podaljšane študije, in od teh se je 221 bolnikov (59 %) v 260. tednu še vedno zdravilo. Odzivi ACR so v dolgoročnih odprtih podaljšanih študijah trajali do 5 let.</w:t>
      </w:r>
    </w:p>
    <w:p w14:paraId="4DD0AD73" w14:textId="77777777" w:rsidR="009D6428" w:rsidRPr="00BD1AD5" w:rsidRDefault="009D6428">
      <w:pPr>
        <w:numPr>
          <w:ilvl w:val="12"/>
          <w:numId w:val="0"/>
        </w:numPr>
        <w:ind w:right="-2"/>
        <w:rPr>
          <w:iCs/>
          <w:noProof/>
        </w:rPr>
      </w:pPr>
    </w:p>
    <w:p w14:paraId="29C65DCB" w14:textId="0B51A0A3" w:rsidR="009D6428" w:rsidRPr="00BD1AD5" w:rsidRDefault="009E04DF">
      <w:pPr>
        <w:numPr>
          <w:ilvl w:val="12"/>
          <w:numId w:val="0"/>
        </w:numPr>
        <w:ind w:right="-2"/>
        <w:rPr>
          <w:iCs/>
          <w:noProof/>
        </w:rPr>
      </w:pPr>
      <w:r>
        <w:t>Odzivi, ki so jih opazili v skupini, zdravljeni z apremilastom, so bili podobni pri bolnikih, ki niso in ki so sočasno prejemali DMARDs, vključno z MTX. Bolniki, predhodno zdravljeni z DMARDs ali biološkimi zdravili, ki so prejemali apremilast, so po 16 tednih dosegli večji odziv ACR 20 kot bolniki, ki so prejemali placebo.</w:t>
      </w:r>
    </w:p>
    <w:p w14:paraId="3A090140" w14:textId="77777777" w:rsidR="009D6428" w:rsidRPr="00BD1AD5" w:rsidRDefault="009D6428">
      <w:pPr>
        <w:numPr>
          <w:ilvl w:val="12"/>
          <w:numId w:val="0"/>
        </w:numPr>
        <w:ind w:right="-2"/>
        <w:rPr>
          <w:iCs/>
          <w:noProof/>
        </w:rPr>
      </w:pPr>
    </w:p>
    <w:p w14:paraId="39AA1E1C" w14:textId="77777777" w:rsidR="009D6428" w:rsidRPr="00BD1AD5" w:rsidRDefault="009E04DF">
      <w:pPr>
        <w:numPr>
          <w:ilvl w:val="12"/>
          <w:numId w:val="0"/>
        </w:numPr>
        <w:ind w:right="-2"/>
        <w:rPr>
          <w:iCs/>
          <w:noProof/>
        </w:rPr>
      </w:pPr>
      <w:r>
        <w:t>Podobne odzive po ACR so opazili pri bolnikih z različnimi podtipi PsA, vključno z DIP. Pri bolnikih z artritisom mutilansom in prevladujočimi podtipi spondilitisa je bilo število premajhno za smiselno oceno.</w:t>
      </w:r>
    </w:p>
    <w:p w14:paraId="4E51F070" w14:textId="77777777" w:rsidR="009D6428" w:rsidRPr="00BD1AD5" w:rsidRDefault="009D6428">
      <w:pPr>
        <w:numPr>
          <w:ilvl w:val="12"/>
          <w:numId w:val="0"/>
        </w:numPr>
        <w:ind w:right="-2"/>
        <w:rPr>
          <w:iCs/>
          <w:noProof/>
        </w:rPr>
      </w:pPr>
    </w:p>
    <w:p w14:paraId="674E1886" w14:textId="503BA5D7" w:rsidR="009D6428" w:rsidRPr="00BD1AD5" w:rsidRDefault="009E04DF">
      <w:pPr>
        <w:numPr>
          <w:ilvl w:val="12"/>
          <w:numId w:val="0"/>
        </w:numPr>
        <w:ind w:right="-2"/>
        <w:rPr>
          <w:iCs/>
          <w:noProof/>
        </w:rPr>
      </w:pPr>
      <w:r>
        <w:t>V študijah PALACE 1, PALACE 2 in PALACE 3 so bila po 16 tednih izboljšanja na lestvici aktivnosti bolezni (DAS - Disease Activity Scale) 28 C</w:t>
      </w:r>
      <w:r>
        <w:noBreakHyphen/>
        <w:t xml:space="preserve">reaktivni protein (CRP) in v deležu bolnikov, ki so dosegli merila modificiranega odziva PsA (PsARC – </w:t>
      </w:r>
      <w:r>
        <w:rPr>
          <w:i/>
        </w:rPr>
        <w:t>PsA Response Criteria</w:t>
      </w:r>
      <w:r>
        <w:t>), večja v skupini z apremilastom v primerjavi s placebom (nominalna vrednost p je bila p ≤ 0,0004 oziroma p ≤ 0,0017). Ta izboljšanja so po 24 tednih še vedno trajala. Pri bolnikih, ki so ostali na zdravljenju z apremilastom, na katerega so bili randomizirani že v začetku študije, sta oba parametra, to je rezultat DAS28 (CRP) in odziv PsARC po 52 tednih še vedno trajala.</w:t>
      </w:r>
    </w:p>
    <w:p w14:paraId="3A0FB967" w14:textId="77777777" w:rsidR="009D6428" w:rsidRPr="00BD1AD5" w:rsidRDefault="009D6428">
      <w:pPr>
        <w:numPr>
          <w:ilvl w:val="12"/>
          <w:numId w:val="0"/>
        </w:numPr>
        <w:ind w:right="-2"/>
        <w:rPr>
          <w:noProof/>
        </w:rPr>
      </w:pPr>
    </w:p>
    <w:p w14:paraId="5D99B8BF" w14:textId="0141507A" w:rsidR="009D6428" w:rsidRPr="00BD1AD5" w:rsidRDefault="00A23454">
      <w:pPr>
        <w:tabs>
          <w:tab w:val="clear" w:pos="567"/>
        </w:tabs>
      </w:pPr>
      <w:r>
        <w:t>Pri bolnikih, zdravljenih z apremilastom, so v 16. in 24. tednu opazili izboljšanje parametrov periferne aktivnosti, značilne za psoriatični artritis (npr. število oteklih sklepov, število bolečih/občutljivih sklepov, daktilitis in entezitis), in kožnih znakov psoriaze. Pri bolnikih, ki so ostali na zdravljenju z apremilastom, na katerega so bili randomizirani v začetku študije, je to izboljšanje po 52 tednih še vedno trajalo.</w:t>
      </w:r>
    </w:p>
    <w:p w14:paraId="6D51574B" w14:textId="77777777" w:rsidR="009D6428" w:rsidRPr="00BD1AD5" w:rsidRDefault="009D6428">
      <w:pPr>
        <w:tabs>
          <w:tab w:val="clear" w:pos="567"/>
        </w:tabs>
        <w:rPr>
          <w:color w:val="000000"/>
        </w:rPr>
      </w:pPr>
    </w:p>
    <w:p w14:paraId="5432A6A1" w14:textId="71A1F2D1" w:rsidR="009D6428" w:rsidRPr="00BD1AD5" w:rsidRDefault="00B517B7">
      <w:pPr>
        <w:tabs>
          <w:tab w:val="clear" w:pos="567"/>
        </w:tabs>
        <w:rPr>
          <w:szCs w:val="24"/>
        </w:rPr>
      </w:pPr>
      <w:r>
        <w:rPr>
          <w:color w:val="000000"/>
        </w:rPr>
        <w:lastRenderedPageBreak/>
        <w:t>Klinični odzivi so trajali v istih parametrih periferne aktivnosti in v kožnih manifestacijah psoriaze v odprtih podaljšanih študijah do 5 let zdravljenja.</w:t>
      </w:r>
    </w:p>
    <w:p w14:paraId="362F6207" w14:textId="77777777" w:rsidR="009D6428" w:rsidRPr="00BD1AD5" w:rsidRDefault="009D6428">
      <w:pPr>
        <w:tabs>
          <w:tab w:val="clear" w:pos="567"/>
        </w:tabs>
        <w:autoSpaceDE w:val="0"/>
        <w:autoSpaceDN w:val="0"/>
        <w:adjustRightInd w:val="0"/>
        <w:rPr>
          <w:noProof/>
        </w:rPr>
      </w:pPr>
    </w:p>
    <w:p w14:paraId="245E3B54" w14:textId="77777777" w:rsidR="009D6428" w:rsidRPr="00BD1AD5" w:rsidRDefault="009E04DF">
      <w:pPr>
        <w:keepNext/>
        <w:numPr>
          <w:ilvl w:val="12"/>
          <w:numId w:val="0"/>
        </w:numPr>
        <w:rPr>
          <w:iCs/>
          <w:noProof/>
          <w:u w:val="single"/>
        </w:rPr>
      </w:pPr>
      <w:r>
        <w:rPr>
          <w:u w:val="single"/>
        </w:rPr>
        <w:t>Telesne funkcije in z zdravjem povezana kakovost življenja</w:t>
      </w:r>
    </w:p>
    <w:p w14:paraId="4E16BACA" w14:textId="77777777" w:rsidR="009D6428" w:rsidRPr="00BD1AD5" w:rsidRDefault="009D6428">
      <w:pPr>
        <w:keepNext/>
        <w:numPr>
          <w:ilvl w:val="12"/>
          <w:numId w:val="0"/>
        </w:numPr>
        <w:rPr>
          <w:iCs/>
          <w:noProof/>
        </w:rPr>
      </w:pPr>
    </w:p>
    <w:p w14:paraId="3E5B3FAE" w14:textId="1D4A3E95" w:rsidR="009D6428" w:rsidRPr="00BD1AD5" w:rsidRDefault="009E04DF">
      <w:pPr>
        <w:numPr>
          <w:ilvl w:val="12"/>
          <w:numId w:val="0"/>
        </w:numPr>
        <w:rPr>
          <w:iCs/>
          <w:noProof/>
        </w:rPr>
      </w:pPr>
      <w:r>
        <w:t>Bolniki, zdravljeni z apremilastom, so pokazali statistično signifikantno izboljšanje telesnih funkcij, ocenjeno s spremembo od izhodišča, s pomočjo indeksa invalidnosti vprašalnika za oceno zdravstvenega stanja (HAQ</w:t>
      </w:r>
      <w:r>
        <w:noBreakHyphen/>
        <w:t xml:space="preserve">DI – </w:t>
      </w:r>
      <w:r>
        <w:rPr>
          <w:i/>
        </w:rPr>
        <w:t>Disability Index of the Health Assessment Questionnaire</w:t>
      </w:r>
      <w:r>
        <w:t>) v primerjavi s placebom po 16 tednih v študijah PALACE 1, PALACE 2 in PALACE 3 in v združenih študijah. Izboljšanje rezultatov HAQ</w:t>
      </w:r>
      <w:r>
        <w:noBreakHyphen/>
        <w:t>DI je po 24 tednih še vedno trajalo.</w:t>
      </w:r>
    </w:p>
    <w:p w14:paraId="4DA6CD6D" w14:textId="77777777" w:rsidR="009D6428" w:rsidRPr="00BD1AD5" w:rsidRDefault="009D6428">
      <w:pPr>
        <w:numPr>
          <w:ilvl w:val="12"/>
          <w:numId w:val="0"/>
        </w:numPr>
        <w:ind w:right="-2"/>
        <w:rPr>
          <w:iCs/>
          <w:noProof/>
        </w:rPr>
      </w:pPr>
    </w:p>
    <w:p w14:paraId="5C7A05E8" w14:textId="3A854A27" w:rsidR="009D6428" w:rsidRPr="00BD1AD5" w:rsidRDefault="009E04DF">
      <w:r>
        <w:t>Pri bolnikih, ki so bili v začetku randomizirani na zdravljenje z apremilastom 30 mg dvakrat dnevno, je bila v 52. tednu v združeni analizi odprte faze študij PALACE 1, PALACE 2 in PALACE 3 v tej skupini sprememba rezultata HAQ</w:t>
      </w:r>
      <w:r>
        <w:noBreakHyphen/>
        <w:t xml:space="preserve">DI od izhodišča </w:t>
      </w:r>
      <w:r>
        <w:noBreakHyphen/>
        <w:t>0,333.</w:t>
      </w:r>
    </w:p>
    <w:p w14:paraId="50417CC2" w14:textId="77777777" w:rsidR="009D6428" w:rsidRPr="00BD1AD5" w:rsidRDefault="009D6428"/>
    <w:p w14:paraId="116EF751" w14:textId="49308F84" w:rsidR="009D6428" w:rsidRPr="00BD1AD5" w:rsidRDefault="00296A77">
      <w:pPr>
        <w:numPr>
          <w:ilvl w:val="12"/>
          <w:numId w:val="0"/>
        </w:numPr>
        <w:ind w:right="-2"/>
        <w:rPr>
          <w:iCs/>
          <w:noProof/>
        </w:rPr>
      </w:pPr>
      <w:r>
        <w:t>V študijah PALACE 1, PALACE 2 in PALACE 3 so dokazali pomembno izboljšanje z zdravjem povezane kakovosti življenja. Merili so spremembe v telesnem delovanju (PF - Physical Functioning) s pomočjo kratkega vprašalnika o zdravstvenem stanju, verzija 2 (SF</w:t>
      </w:r>
      <w:r>
        <w:noBreakHyphen/>
        <w:t xml:space="preserve">36v2), in funkcijsko oceno zdravljenja kronične bolezni – utrujenost (FACIT – utrujenost; </w:t>
      </w:r>
      <w:r>
        <w:rPr>
          <w:i/>
        </w:rPr>
        <w:t>Functional Assessment of Chronic Illness Therapy – Fatigue</w:t>
      </w:r>
      <w:r>
        <w:t>) pri bolnikih, zdravljenih z apremilastom v primerjavi s placebom, od izhodišča do 16. in 24. tedna. Pri bolnikih, ki so ostali na zdravljenju z apremilastom, na katerega so bili randomizirani v začetku študije, se je izboljšanje telesnega delovanja in FACIT</w:t>
      </w:r>
      <w:r>
        <w:noBreakHyphen/>
        <w:t>utrujenost ohranilo do vključno 52. tedna.</w:t>
      </w:r>
    </w:p>
    <w:p w14:paraId="6912A42F" w14:textId="77777777" w:rsidR="009D6428" w:rsidRPr="00BD1AD5" w:rsidRDefault="009D6428">
      <w:pPr>
        <w:numPr>
          <w:ilvl w:val="12"/>
          <w:numId w:val="0"/>
        </w:numPr>
        <w:ind w:right="-2"/>
        <w:rPr>
          <w:color w:val="000000"/>
        </w:rPr>
      </w:pPr>
    </w:p>
    <w:p w14:paraId="04969392" w14:textId="515F6D3E" w:rsidR="009D6428" w:rsidRPr="00BD1AD5" w:rsidRDefault="00B517B7">
      <w:pPr>
        <w:numPr>
          <w:ilvl w:val="12"/>
          <w:numId w:val="0"/>
        </w:numPr>
        <w:ind w:right="-2"/>
      </w:pPr>
      <w:r>
        <w:rPr>
          <w:color w:val="000000"/>
        </w:rPr>
        <w:t>Izboljšano telesno delovanje, ocenjeno s HAQ</w:t>
      </w:r>
      <w:r>
        <w:rPr>
          <w:color w:val="000000"/>
        </w:rPr>
        <w:noBreakHyphen/>
        <w:t>DI in domeno SF36v2PF, in rezultati FACIT</w:t>
      </w:r>
      <w:r>
        <w:rPr>
          <w:color w:val="000000"/>
        </w:rPr>
        <w:noBreakHyphen/>
        <w:t>utrujenost so trajali v odprtih podaljšanih študijah do 5 let zdravljenja.</w:t>
      </w:r>
    </w:p>
    <w:p w14:paraId="1FA7FE97" w14:textId="77777777" w:rsidR="009D6428" w:rsidRPr="00BD1AD5" w:rsidRDefault="009D6428">
      <w:pPr>
        <w:numPr>
          <w:ilvl w:val="12"/>
          <w:numId w:val="0"/>
        </w:numPr>
        <w:ind w:right="-2"/>
        <w:rPr>
          <w:iCs/>
          <w:noProof/>
        </w:rPr>
      </w:pPr>
    </w:p>
    <w:p w14:paraId="1A2C7109" w14:textId="78CF67C1" w:rsidR="009D6428" w:rsidRPr="00BD1AD5" w:rsidRDefault="00355E2F">
      <w:pPr>
        <w:keepNext/>
        <w:numPr>
          <w:ilvl w:val="12"/>
          <w:numId w:val="0"/>
        </w:numPr>
        <w:ind w:right="-2"/>
        <w:rPr>
          <w:i/>
          <w:iCs/>
          <w:noProof/>
          <w:u w:val="single"/>
        </w:rPr>
      </w:pPr>
      <w:r>
        <w:rPr>
          <w:i/>
          <w:u w:val="single"/>
        </w:rPr>
        <w:t>Psoriaza pri odraslih</w:t>
      </w:r>
    </w:p>
    <w:p w14:paraId="30ED3F98" w14:textId="488B8C6C" w:rsidR="009D6428" w:rsidRPr="00BD1AD5" w:rsidRDefault="009E04DF">
      <w:pPr>
        <w:numPr>
          <w:ilvl w:val="12"/>
          <w:numId w:val="0"/>
        </w:numPr>
        <w:ind w:right="-2"/>
        <w:rPr>
          <w:iCs/>
          <w:noProof/>
        </w:rPr>
      </w:pPr>
      <w:r>
        <w:t xml:space="preserve">Varnost in učinkovitost apremilasta so ocenili v dveh multicentričnih, randomiziranih, dvojno slepih študijah, kontroliranih s placebom (študiji ESTEEM 1 in ESTEEM 2), v katerih je bilo vključenih vsega skupaj 1257 bolnikov z zmerno do hudo psoriazo v plakih, ki so imeli prizadete ≥ 10 % telesne površine (BSA - </w:t>
      </w:r>
      <w:r>
        <w:rPr>
          <w:i/>
          <w:iCs/>
        </w:rPr>
        <w:t>Body Surface Area</w:t>
      </w:r>
      <w:r>
        <w:t xml:space="preserve">), rezultat indeksa površine in jakosti psoriaze (PASI - </w:t>
      </w:r>
      <w:r>
        <w:rPr>
          <w:i/>
          <w:iCs/>
        </w:rPr>
        <w:t>Psoriasis Area and Severity Index</w:t>
      </w:r>
      <w:r>
        <w:t xml:space="preserve">) ≥ 12, statično zdravnikovo splošno oceno (sPGA – </w:t>
      </w:r>
      <w:r>
        <w:rPr>
          <w:i/>
          <w:iCs/>
        </w:rPr>
        <w:t>static Physician Global Assessment</w:t>
      </w:r>
      <w:r>
        <w:t>) ≥ 3 (zmerna ali huda), in ki so bili kandidati za fototerapijo ali sistemsko zdravljenje.</w:t>
      </w:r>
    </w:p>
    <w:p w14:paraId="18AD7560" w14:textId="77777777" w:rsidR="009D6428" w:rsidRPr="00BD1AD5" w:rsidRDefault="009D6428">
      <w:pPr>
        <w:numPr>
          <w:ilvl w:val="12"/>
          <w:numId w:val="0"/>
        </w:numPr>
        <w:ind w:right="-2"/>
        <w:rPr>
          <w:iCs/>
          <w:noProof/>
        </w:rPr>
      </w:pPr>
    </w:p>
    <w:p w14:paraId="34D83D15" w14:textId="3612423A" w:rsidR="009D6428" w:rsidRPr="00BD1AD5" w:rsidRDefault="009E04DF">
      <w:pPr>
        <w:numPr>
          <w:ilvl w:val="12"/>
          <w:numId w:val="0"/>
        </w:numPr>
        <w:ind w:right="-2"/>
        <w:rPr>
          <w:iCs/>
          <w:noProof/>
        </w:rPr>
      </w:pPr>
      <w:r>
        <w:t>Ti študiji sta bili do 32. tedna podobno oblikovani. V obeh študijah so bolnike randomizirali v razmerju 2:1 na apremilast 30 mg dvakrat dnevno ali placebo za 16 tednov (s placebom nadzorovana faza), od. 16. do 32. tedna pa so vsi bolniki prejemali apremilast 30 mg dvakrat dnevno (vzdrževalna faza). Med fazo odtegnitve randomiziranega zdravljenja (od 32. do 52. tedna) so bolnike, ki so bili prvotno randomizirani na apremilast in so dosegli vsaj 75</w:t>
      </w:r>
      <w:r>
        <w:noBreakHyphen/>
        <w:t>odstotno izboljšanje rezultata PASI (PASI 75) (ESTEEM 1) ali 50</w:t>
      </w:r>
      <w:r>
        <w:noBreakHyphen/>
        <w:t>odstotno izboljšanje rezultata PASI (PASI 50) (ESTEEM 2), v 32. tednu ponovno randomizirali na placebo oziroma na apremilast 30 mg dvakrat dnevno. Bolnike, ki so bili ponovno randomizirani na placebo in ki so izgubili odziv PASI 75 (ESTEEM 1) ali ki so izgubili odziv PASI 50 (ESTEEM 2) v 32. tednu v primerjavi z izhodiščem, so še enkrat zdravili z apremilastom 30 mg dvakrat dnevno. Bolniki, ki do 32. tedna niso dosegli navedenega odziva PASI ali ki so bili v začetku randomizirani na placebo, so do 52. tedna ostali na apremilastu. Ves čas študij je bila dovoljena uporaba šibkih topikalnih kortikosteroidov na obrazu, v pazduhah in dimljah, šampona s premogovim katranom in/ali pripravkov za lasišče s salicilno kislino. Preskušanci, ki do 32. tedna niso dosegli odziva PASI 75 v študiji ESTEEM 1 ali odziva PASI 50 v študiji ESTEEM 2, so smeli poleg zdravljenja z apremilastom 30 mg dvakrat dnevno uporabljati topikalna zdravila za psoriazo in/ali fototerapijo.</w:t>
      </w:r>
    </w:p>
    <w:p w14:paraId="66AC2026" w14:textId="77777777" w:rsidR="009D6428" w:rsidRPr="00BD1AD5" w:rsidRDefault="009D6428">
      <w:pPr>
        <w:numPr>
          <w:ilvl w:val="12"/>
          <w:numId w:val="0"/>
        </w:numPr>
        <w:ind w:right="-2"/>
        <w:rPr>
          <w:color w:val="000000"/>
        </w:rPr>
      </w:pPr>
    </w:p>
    <w:p w14:paraId="45E1013B" w14:textId="3FFEF427" w:rsidR="009D6428" w:rsidRPr="00BD1AD5" w:rsidRDefault="00B517B7">
      <w:pPr>
        <w:numPr>
          <w:ilvl w:val="12"/>
          <w:numId w:val="0"/>
        </w:numPr>
        <w:ind w:right="-2"/>
        <w:rPr>
          <w:color w:val="000000"/>
        </w:rPr>
      </w:pPr>
      <w:r>
        <w:rPr>
          <w:color w:val="000000"/>
        </w:rPr>
        <w:t>Po 52 tednih zdravljenja so lahko bolniki nadaljevali z odprtim apremilastom v odmerku 30 mg v dolgoročnem podaljšanju študij ESTEEM 1 in ESTEEM 2, tako da je zdravljenje v celoti trajalo do 5 let (260 tednov).</w:t>
      </w:r>
    </w:p>
    <w:p w14:paraId="63F8FF96" w14:textId="77777777" w:rsidR="009D6428" w:rsidRPr="00BD1AD5" w:rsidRDefault="009D6428">
      <w:pPr>
        <w:numPr>
          <w:ilvl w:val="12"/>
          <w:numId w:val="0"/>
        </w:numPr>
        <w:ind w:right="-2"/>
        <w:rPr>
          <w:iCs/>
          <w:noProof/>
        </w:rPr>
      </w:pPr>
    </w:p>
    <w:p w14:paraId="4A3B5D44" w14:textId="089832A3" w:rsidR="009D6428" w:rsidRPr="00BD1AD5" w:rsidRDefault="009E04DF">
      <w:pPr>
        <w:numPr>
          <w:ilvl w:val="12"/>
          <w:numId w:val="0"/>
        </w:numPr>
        <w:ind w:right="-2"/>
        <w:rPr>
          <w:iCs/>
          <w:noProof/>
        </w:rPr>
      </w:pPr>
      <w:r>
        <w:lastRenderedPageBreak/>
        <w:t>V obeh študijah je bil primarni končni opazovani dogodek delež bolnikov, ki so do 16. tedna dosegli PASI 75. Najpomembnejši sekundarni končni opazovani dogodek je bil delež bolnikov, ki so v 16. tednu dosegli rezultat sPGA brez vidnih bolezenskih sprememb (0) ali skoraj brez vidnih bolezenskih sprememb (1).</w:t>
      </w:r>
    </w:p>
    <w:p w14:paraId="6275CB39" w14:textId="77777777" w:rsidR="009D6428" w:rsidRPr="00BD1AD5" w:rsidRDefault="009D6428">
      <w:pPr>
        <w:numPr>
          <w:ilvl w:val="12"/>
          <w:numId w:val="0"/>
        </w:numPr>
        <w:ind w:right="-2"/>
        <w:rPr>
          <w:iCs/>
          <w:noProof/>
        </w:rPr>
      </w:pPr>
    </w:p>
    <w:p w14:paraId="5CB25A25" w14:textId="3967E100" w:rsidR="009D6428" w:rsidRPr="00BD1AD5" w:rsidRDefault="009E04DF">
      <w:pPr>
        <w:numPr>
          <w:ilvl w:val="12"/>
          <w:numId w:val="0"/>
        </w:numPr>
        <w:ind w:right="-2"/>
        <w:rPr>
          <w:iCs/>
          <w:noProof/>
        </w:rPr>
      </w:pPr>
      <w:r>
        <w:t>Srednji rezultat PASI v izhodišču je bil 19,07 (mediana 16,80), delež bolnikov z rezultatom sPGA 3 (zmerna) in 4 (huda) v izhodišču je bil 70,0 % oziroma 29,8 %, s povprečno BSA v izhodišču 25,19 % (mediana 21,0 %). Približno 30 % vseh bolnikov je prejelo predhodno fototerapijo, 54 % pa je prejelo predhodna konvencionalna sistemska in/ali biološka zdravila za zdravljenje psoriaze (z neuspehi zdravljenja vred), od tega jih je 37 % prejemalo predhodno konvencionalno sistemsko terapijo, 30 % pa predhodno biološko terapijo. Približno ena tretjina bolnikov ni prejela predhodne fototerapije, konvencionalne sistemske ali biološke terapije. Vsega skupaj je 18 % bolnikov imelo anamnezo psoriatičnega artritisa.</w:t>
      </w:r>
    </w:p>
    <w:p w14:paraId="41392ECF" w14:textId="77777777" w:rsidR="009D6428" w:rsidRPr="00BD1AD5" w:rsidRDefault="009D6428">
      <w:pPr>
        <w:numPr>
          <w:ilvl w:val="12"/>
          <w:numId w:val="0"/>
        </w:numPr>
        <w:ind w:right="-2"/>
        <w:rPr>
          <w:iCs/>
          <w:noProof/>
        </w:rPr>
      </w:pPr>
    </w:p>
    <w:p w14:paraId="3AEDDE13" w14:textId="7583825C" w:rsidR="009D6428" w:rsidRPr="00BD1AD5" w:rsidRDefault="009E04DF">
      <w:pPr>
        <w:numPr>
          <w:ilvl w:val="12"/>
          <w:numId w:val="0"/>
        </w:numPr>
        <w:ind w:right="-2"/>
        <w:rPr>
          <w:iCs/>
          <w:noProof/>
        </w:rPr>
      </w:pPr>
      <w:r>
        <w:t>Delež bolnikov, ki so dosegli odzive PASI 50, PASI 75 in PASI 90 ter rezultat sPGA brez vidnih bolezenskih sprememb (0) ali skoraj brez vidnih bolezenskih sprememb (1), so prikazani v preglednici 5 v nadaljevanju. Zdravljenje z apremilastom je povzročilo signifikantno izboljšanje zmerne do hude psoriaze v plakih, na kar kaže delež bolnikov z odzivom PASI 75 po 16 tednih zdravljenja v primerjavi s placebom. Po 16 tednih zdravljenja je bilo dokazano tudi klinično izboljšanje, merjeno z odzivi sPGA, PASI 50 in PASI 90. Poleg tega je apremilast pokazal koristnost zdravljenja pri številnih manifestacijah psoriaze, vključno s pruritusom, psoriazo nohtov, psoriazo lasišča in merilih kakovosti življenja.</w:t>
      </w:r>
    </w:p>
    <w:p w14:paraId="526D4FAD" w14:textId="77777777" w:rsidR="009D6428" w:rsidRPr="00BD1AD5" w:rsidRDefault="009D6428">
      <w:pPr>
        <w:numPr>
          <w:ilvl w:val="12"/>
          <w:numId w:val="0"/>
        </w:numPr>
        <w:ind w:right="-2"/>
        <w:rPr>
          <w:bCs/>
          <w:lang w:eastAsia="ja-JP"/>
        </w:rPr>
      </w:pPr>
    </w:p>
    <w:p w14:paraId="14AD7349" w14:textId="44B4DC88" w:rsidR="009D6428" w:rsidRDefault="006720FB">
      <w:pPr>
        <w:keepNext/>
        <w:tabs>
          <w:tab w:val="clear" w:pos="567"/>
        </w:tabs>
        <w:rPr>
          <w:b/>
        </w:rPr>
      </w:pPr>
      <w:r>
        <w:rPr>
          <w:b/>
        </w:rPr>
        <w:t>Preglednica 5. Klinični odziv v 16. tednu v študijah ESTEEM 1 in ESTEEM 2 (FAS</w:t>
      </w:r>
      <w:r>
        <w:rPr>
          <w:b/>
          <w:vertAlign w:val="superscript"/>
        </w:rPr>
        <w:t>a</w:t>
      </w:r>
      <w:r>
        <w:rPr>
          <w:b/>
        </w:rPr>
        <w:t xml:space="preserve"> LOCF</w:t>
      </w:r>
      <w:r>
        <w:rPr>
          <w:b/>
          <w:vertAlign w:val="superscript"/>
        </w:rPr>
        <w:t>b</w:t>
      </w:r>
      <w:r>
        <w:rPr>
          <w:b/>
        </w:rPr>
        <w:t>)</w:t>
      </w:r>
    </w:p>
    <w:p w14:paraId="5993A5B8" w14:textId="77777777" w:rsidR="00470AD6" w:rsidRPr="00BD1AD5" w:rsidRDefault="00470AD6">
      <w:pPr>
        <w:keepNext/>
        <w:tabs>
          <w:tab w:val="clear" w:pos="567"/>
        </w:tabs>
        <w:rPr>
          <w:b/>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84"/>
        <w:gridCol w:w="1227"/>
        <w:gridCol w:w="1838"/>
        <w:gridCol w:w="1192"/>
        <w:gridCol w:w="1931"/>
      </w:tblGrid>
      <w:tr w:rsidR="00EC7F48" w:rsidRPr="00AB6337" w14:paraId="2A25BB58" w14:textId="77777777" w:rsidTr="0032213A">
        <w:trPr>
          <w:cantSplit/>
          <w:trHeight w:val="261"/>
          <w:tblHeader/>
        </w:trPr>
        <w:tc>
          <w:tcPr>
            <w:tcW w:w="1590" w:type="pct"/>
            <w:shd w:val="clear" w:color="auto" w:fill="FFFFFF"/>
            <w:vAlign w:val="bottom"/>
          </w:tcPr>
          <w:p w14:paraId="7A41C25A" w14:textId="77777777" w:rsidR="006725C2" w:rsidRPr="00204899" w:rsidRDefault="006725C2">
            <w:pPr>
              <w:keepNext/>
              <w:autoSpaceDE w:val="0"/>
              <w:autoSpaceDN w:val="0"/>
              <w:adjustRightInd w:val="0"/>
              <w:rPr>
                <w:u w:val="single"/>
                <w:lang w:eastAsia="ja-JP"/>
              </w:rPr>
            </w:pPr>
          </w:p>
        </w:tc>
        <w:tc>
          <w:tcPr>
            <w:tcW w:w="1689" w:type="pct"/>
            <w:gridSpan w:val="2"/>
            <w:shd w:val="clear" w:color="auto" w:fill="FFFFFF"/>
          </w:tcPr>
          <w:p w14:paraId="47C9E3CA" w14:textId="77777777" w:rsidR="00BA2006" w:rsidRPr="00204899" w:rsidRDefault="006725C2">
            <w:pPr>
              <w:keepNext/>
              <w:autoSpaceDE w:val="0"/>
              <w:autoSpaceDN w:val="0"/>
              <w:adjustRightInd w:val="0"/>
              <w:jc w:val="center"/>
              <w:rPr>
                <w:b/>
              </w:rPr>
            </w:pPr>
            <w:r w:rsidRPr="00204899">
              <w:rPr>
                <w:b/>
              </w:rPr>
              <w:t>ESTEEM 1</w:t>
            </w:r>
          </w:p>
        </w:tc>
        <w:tc>
          <w:tcPr>
            <w:tcW w:w="1721" w:type="pct"/>
            <w:gridSpan w:val="2"/>
            <w:shd w:val="clear" w:color="auto" w:fill="FFFFFF"/>
          </w:tcPr>
          <w:p w14:paraId="2734A835" w14:textId="77777777" w:rsidR="00BA2006" w:rsidRPr="00204899" w:rsidRDefault="006725C2">
            <w:pPr>
              <w:keepNext/>
              <w:autoSpaceDE w:val="0"/>
              <w:autoSpaceDN w:val="0"/>
              <w:adjustRightInd w:val="0"/>
              <w:jc w:val="center"/>
              <w:rPr>
                <w:b/>
              </w:rPr>
            </w:pPr>
            <w:r w:rsidRPr="00204899">
              <w:rPr>
                <w:b/>
              </w:rPr>
              <w:t>ESTEEM 2</w:t>
            </w:r>
          </w:p>
        </w:tc>
      </w:tr>
      <w:tr w:rsidR="005931ED" w:rsidRPr="00AB6337" w14:paraId="67CE34A0" w14:textId="77777777" w:rsidTr="0032213A">
        <w:trPr>
          <w:cantSplit/>
          <w:trHeight w:val="234"/>
          <w:tblHeader/>
        </w:trPr>
        <w:tc>
          <w:tcPr>
            <w:tcW w:w="1590" w:type="pct"/>
            <w:shd w:val="clear" w:color="auto" w:fill="FFFFFF"/>
          </w:tcPr>
          <w:p w14:paraId="0490DA64" w14:textId="77777777" w:rsidR="006725C2" w:rsidRPr="00204899" w:rsidRDefault="006725C2">
            <w:pPr>
              <w:keepNext/>
              <w:autoSpaceDE w:val="0"/>
              <w:autoSpaceDN w:val="0"/>
              <w:adjustRightInd w:val="0"/>
              <w:rPr>
                <w:lang w:eastAsia="ja-JP"/>
              </w:rPr>
            </w:pPr>
          </w:p>
        </w:tc>
        <w:tc>
          <w:tcPr>
            <w:tcW w:w="676" w:type="pct"/>
            <w:shd w:val="clear" w:color="auto" w:fill="FFFFFF"/>
          </w:tcPr>
          <w:p w14:paraId="4416E361" w14:textId="77777777" w:rsidR="00BA2006" w:rsidRPr="00204899" w:rsidRDefault="006725C2">
            <w:pPr>
              <w:keepNext/>
              <w:autoSpaceDE w:val="0"/>
              <w:autoSpaceDN w:val="0"/>
              <w:adjustRightInd w:val="0"/>
              <w:jc w:val="center"/>
              <w:rPr>
                <w:b/>
              </w:rPr>
            </w:pPr>
            <w:r w:rsidRPr="00204899">
              <w:rPr>
                <w:b/>
              </w:rPr>
              <w:t>placebo</w:t>
            </w:r>
          </w:p>
        </w:tc>
        <w:tc>
          <w:tcPr>
            <w:tcW w:w="1013" w:type="pct"/>
            <w:shd w:val="clear" w:color="auto" w:fill="FFFFFF"/>
          </w:tcPr>
          <w:p w14:paraId="3D1DCACB" w14:textId="77777777" w:rsidR="00BA2006" w:rsidRPr="00204899" w:rsidRDefault="006725C2">
            <w:pPr>
              <w:keepNext/>
              <w:autoSpaceDE w:val="0"/>
              <w:autoSpaceDN w:val="0"/>
              <w:adjustRightInd w:val="0"/>
              <w:jc w:val="center"/>
              <w:rPr>
                <w:b/>
              </w:rPr>
            </w:pPr>
            <w:r w:rsidRPr="00204899">
              <w:rPr>
                <w:b/>
              </w:rPr>
              <w:t>30 mg dvakrat na dan APR*</w:t>
            </w:r>
          </w:p>
        </w:tc>
        <w:tc>
          <w:tcPr>
            <w:tcW w:w="657" w:type="pct"/>
            <w:shd w:val="clear" w:color="auto" w:fill="FFFFFF"/>
          </w:tcPr>
          <w:p w14:paraId="3AF99D52" w14:textId="77777777" w:rsidR="00BA2006" w:rsidRPr="00204899" w:rsidRDefault="006725C2">
            <w:pPr>
              <w:keepNext/>
              <w:autoSpaceDE w:val="0"/>
              <w:autoSpaceDN w:val="0"/>
              <w:adjustRightInd w:val="0"/>
              <w:jc w:val="center"/>
              <w:rPr>
                <w:b/>
              </w:rPr>
            </w:pPr>
            <w:r w:rsidRPr="00204899">
              <w:rPr>
                <w:b/>
              </w:rPr>
              <w:t>placebo</w:t>
            </w:r>
          </w:p>
        </w:tc>
        <w:tc>
          <w:tcPr>
            <w:tcW w:w="1064" w:type="pct"/>
            <w:shd w:val="clear" w:color="auto" w:fill="FFFFFF"/>
          </w:tcPr>
          <w:p w14:paraId="151528E2" w14:textId="77777777" w:rsidR="00BA2006" w:rsidRPr="00204899" w:rsidRDefault="006725C2">
            <w:pPr>
              <w:keepNext/>
              <w:autoSpaceDE w:val="0"/>
              <w:autoSpaceDN w:val="0"/>
              <w:adjustRightInd w:val="0"/>
              <w:jc w:val="center"/>
              <w:rPr>
                <w:b/>
              </w:rPr>
            </w:pPr>
            <w:r w:rsidRPr="00204899">
              <w:rPr>
                <w:b/>
              </w:rPr>
              <w:t>30 mg dvakrat na dan APR*</w:t>
            </w:r>
          </w:p>
        </w:tc>
      </w:tr>
      <w:tr w:rsidR="005931ED" w:rsidRPr="00AB6337" w14:paraId="02C1C9C2" w14:textId="77777777" w:rsidTr="0032213A">
        <w:trPr>
          <w:cantSplit/>
          <w:trHeight w:val="313"/>
        </w:trPr>
        <w:tc>
          <w:tcPr>
            <w:tcW w:w="1590" w:type="pct"/>
            <w:shd w:val="clear" w:color="auto" w:fill="FFFFFF"/>
            <w:vAlign w:val="center"/>
          </w:tcPr>
          <w:p w14:paraId="6CC5C5C0" w14:textId="77777777" w:rsidR="006725C2" w:rsidRPr="00204899" w:rsidRDefault="006725C2" w:rsidP="0032213A">
            <w:pPr>
              <w:keepNext/>
              <w:autoSpaceDE w:val="0"/>
              <w:autoSpaceDN w:val="0"/>
              <w:adjustRightInd w:val="0"/>
              <w:rPr>
                <w:b/>
              </w:rPr>
            </w:pPr>
            <w:r w:rsidRPr="00204899">
              <w:rPr>
                <w:b/>
              </w:rPr>
              <w:t>N</w:t>
            </w:r>
          </w:p>
        </w:tc>
        <w:tc>
          <w:tcPr>
            <w:tcW w:w="676" w:type="pct"/>
            <w:shd w:val="clear" w:color="auto" w:fill="FFFFFF"/>
            <w:vAlign w:val="center"/>
          </w:tcPr>
          <w:p w14:paraId="7A40389A" w14:textId="77777777" w:rsidR="00BA2006" w:rsidRPr="00204899" w:rsidRDefault="006725C2" w:rsidP="0032213A">
            <w:pPr>
              <w:keepNext/>
              <w:autoSpaceDE w:val="0"/>
              <w:autoSpaceDN w:val="0"/>
              <w:adjustRightInd w:val="0"/>
              <w:jc w:val="center"/>
            </w:pPr>
            <w:r w:rsidRPr="00204899">
              <w:t>282</w:t>
            </w:r>
          </w:p>
        </w:tc>
        <w:tc>
          <w:tcPr>
            <w:tcW w:w="1013" w:type="pct"/>
            <w:shd w:val="clear" w:color="auto" w:fill="FFFFFF"/>
            <w:vAlign w:val="center"/>
          </w:tcPr>
          <w:p w14:paraId="0CC874D8" w14:textId="77777777" w:rsidR="00BA2006" w:rsidRPr="00204899" w:rsidRDefault="006725C2" w:rsidP="0032213A">
            <w:pPr>
              <w:keepNext/>
              <w:autoSpaceDE w:val="0"/>
              <w:autoSpaceDN w:val="0"/>
              <w:adjustRightInd w:val="0"/>
              <w:jc w:val="center"/>
            </w:pPr>
            <w:r w:rsidRPr="00204899">
              <w:t>562</w:t>
            </w:r>
          </w:p>
        </w:tc>
        <w:tc>
          <w:tcPr>
            <w:tcW w:w="657" w:type="pct"/>
            <w:shd w:val="clear" w:color="auto" w:fill="FFFFFF"/>
            <w:vAlign w:val="center"/>
          </w:tcPr>
          <w:p w14:paraId="0137308E" w14:textId="77777777" w:rsidR="00BA2006" w:rsidRPr="00204899" w:rsidRDefault="006725C2" w:rsidP="0032213A">
            <w:pPr>
              <w:keepNext/>
              <w:autoSpaceDE w:val="0"/>
              <w:autoSpaceDN w:val="0"/>
              <w:adjustRightInd w:val="0"/>
              <w:jc w:val="center"/>
            </w:pPr>
            <w:r w:rsidRPr="00204899">
              <w:t>137</w:t>
            </w:r>
          </w:p>
        </w:tc>
        <w:tc>
          <w:tcPr>
            <w:tcW w:w="1064" w:type="pct"/>
            <w:shd w:val="clear" w:color="auto" w:fill="FFFFFF"/>
            <w:vAlign w:val="center"/>
          </w:tcPr>
          <w:p w14:paraId="3D4E5FE6" w14:textId="77777777" w:rsidR="00BA2006" w:rsidRPr="00204899" w:rsidRDefault="006725C2" w:rsidP="0032213A">
            <w:pPr>
              <w:keepNext/>
              <w:autoSpaceDE w:val="0"/>
              <w:autoSpaceDN w:val="0"/>
              <w:adjustRightInd w:val="0"/>
              <w:jc w:val="center"/>
            </w:pPr>
            <w:r w:rsidRPr="00204899">
              <w:t>274</w:t>
            </w:r>
          </w:p>
        </w:tc>
      </w:tr>
      <w:tr w:rsidR="005931ED" w:rsidRPr="00AB6337" w14:paraId="35EB6B1D" w14:textId="77777777" w:rsidTr="0032213A">
        <w:trPr>
          <w:cantSplit/>
          <w:trHeight w:val="313"/>
        </w:trPr>
        <w:tc>
          <w:tcPr>
            <w:tcW w:w="1590" w:type="pct"/>
            <w:shd w:val="clear" w:color="auto" w:fill="FFFFFF"/>
            <w:vAlign w:val="center"/>
          </w:tcPr>
          <w:p w14:paraId="5F65D631" w14:textId="77777777" w:rsidR="006725C2" w:rsidRPr="00204899" w:rsidRDefault="007318CB" w:rsidP="0032213A">
            <w:pPr>
              <w:keepNext/>
              <w:autoSpaceDE w:val="0"/>
              <w:autoSpaceDN w:val="0"/>
              <w:adjustRightInd w:val="0"/>
              <w:rPr>
                <w:b/>
              </w:rPr>
            </w:pPr>
            <w:r w:rsidRPr="00204899">
              <w:rPr>
                <w:b/>
              </w:rPr>
              <w:t>PASI</w:t>
            </w:r>
            <w:r w:rsidRPr="00204899">
              <w:rPr>
                <w:b/>
                <w:vertAlign w:val="superscript"/>
              </w:rPr>
              <w:t>c</w:t>
            </w:r>
            <w:r w:rsidRPr="00204899">
              <w:rPr>
                <w:b/>
              </w:rPr>
              <w:t xml:space="preserve"> 75, n (%)</w:t>
            </w:r>
          </w:p>
        </w:tc>
        <w:tc>
          <w:tcPr>
            <w:tcW w:w="676" w:type="pct"/>
            <w:shd w:val="clear" w:color="auto" w:fill="FFFFFF"/>
            <w:vAlign w:val="center"/>
          </w:tcPr>
          <w:p w14:paraId="60D6F0EA" w14:textId="77777777" w:rsidR="00BA2006" w:rsidRPr="00204899" w:rsidRDefault="006725C2" w:rsidP="0032213A">
            <w:pPr>
              <w:keepNext/>
              <w:autoSpaceDE w:val="0"/>
              <w:autoSpaceDN w:val="0"/>
              <w:adjustRightInd w:val="0"/>
              <w:jc w:val="center"/>
            </w:pPr>
            <w:r w:rsidRPr="00204899">
              <w:t>15 (5,3)</w:t>
            </w:r>
          </w:p>
        </w:tc>
        <w:tc>
          <w:tcPr>
            <w:tcW w:w="1013" w:type="pct"/>
            <w:shd w:val="clear" w:color="auto" w:fill="FFFFFF"/>
            <w:vAlign w:val="center"/>
          </w:tcPr>
          <w:p w14:paraId="30E52D0E" w14:textId="77777777" w:rsidR="00BA2006" w:rsidRPr="00204899" w:rsidRDefault="006725C2" w:rsidP="0032213A">
            <w:pPr>
              <w:keepNext/>
              <w:autoSpaceDE w:val="0"/>
              <w:autoSpaceDN w:val="0"/>
              <w:adjustRightInd w:val="0"/>
              <w:jc w:val="center"/>
            </w:pPr>
            <w:r w:rsidRPr="00204899">
              <w:t>186 (33,1)</w:t>
            </w:r>
          </w:p>
        </w:tc>
        <w:tc>
          <w:tcPr>
            <w:tcW w:w="657" w:type="pct"/>
            <w:shd w:val="clear" w:color="auto" w:fill="FFFFFF"/>
            <w:vAlign w:val="center"/>
          </w:tcPr>
          <w:p w14:paraId="62FE4913" w14:textId="77777777" w:rsidR="00BA2006" w:rsidRPr="00204899" w:rsidRDefault="006725C2" w:rsidP="0032213A">
            <w:pPr>
              <w:keepNext/>
              <w:autoSpaceDE w:val="0"/>
              <w:autoSpaceDN w:val="0"/>
              <w:adjustRightInd w:val="0"/>
              <w:jc w:val="center"/>
            </w:pPr>
            <w:r w:rsidRPr="00204899">
              <w:t>8 (5,8)</w:t>
            </w:r>
          </w:p>
        </w:tc>
        <w:tc>
          <w:tcPr>
            <w:tcW w:w="1064" w:type="pct"/>
            <w:shd w:val="clear" w:color="auto" w:fill="FFFFFF"/>
            <w:vAlign w:val="center"/>
          </w:tcPr>
          <w:p w14:paraId="504659AF" w14:textId="77777777" w:rsidR="00BA2006" w:rsidRPr="00204899" w:rsidRDefault="006725C2" w:rsidP="0032213A">
            <w:pPr>
              <w:keepNext/>
              <w:autoSpaceDE w:val="0"/>
              <w:autoSpaceDN w:val="0"/>
              <w:adjustRightInd w:val="0"/>
              <w:jc w:val="center"/>
            </w:pPr>
            <w:r w:rsidRPr="00204899">
              <w:t>79 (28,8)</w:t>
            </w:r>
          </w:p>
        </w:tc>
      </w:tr>
      <w:tr w:rsidR="005931ED" w:rsidRPr="00AB6337" w14:paraId="28B28513" w14:textId="77777777" w:rsidTr="0032213A">
        <w:trPr>
          <w:cantSplit/>
          <w:trHeight w:val="318"/>
        </w:trPr>
        <w:tc>
          <w:tcPr>
            <w:tcW w:w="1590" w:type="pct"/>
            <w:shd w:val="clear" w:color="auto" w:fill="FFFFFF"/>
            <w:vAlign w:val="center"/>
          </w:tcPr>
          <w:p w14:paraId="72BCAE29" w14:textId="4B068495" w:rsidR="006725C2" w:rsidRPr="00204899" w:rsidRDefault="007318CB">
            <w:pPr>
              <w:autoSpaceDE w:val="0"/>
              <w:autoSpaceDN w:val="0"/>
              <w:adjustRightInd w:val="0"/>
              <w:rPr>
                <w:b/>
              </w:rPr>
            </w:pPr>
            <w:r w:rsidRPr="00204899">
              <w:rPr>
                <w:b/>
              </w:rPr>
              <w:t>sPGA</w:t>
            </w:r>
            <w:r w:rsidRPr="00204899">
              <w:rPr>
                <w:b/>
                <w:vertAlign w:val="superscript"/>
              </w:rPr>
              <w:t>d</w:t>
            </w:r>
            <w:r w:rsidRPr="00204899">
              <w:rPr>
                <w:b/>
              </w:rPr>
              <w:t xml:space="preserve"> brez vidnih bolezenskih sprememb ali </w:t>
            </w:r>
            <w:r w:rsidRPr="00204899">
              <w:rPr>
                <w:b/>
              </w:rPr>
              <w:br/>
              <w:t>skoraj brez vidnih bolezenskih sprememb, n (%)</w:t>
            </w:r>
          </w:p>
        </w:tc>
        <w:tc>
          <w:tcPr>
            <w:tcW w:w="676" w:type="pct"/>
            <w:shd w:val="clear" w:color="auto" w:fill="FFFFFF"/>
            <w:vAlign w:val="center"/>
          </w:tcPr>
          <w:p w14:paraId="4B725CF8" w14:textId="77777777" w:rsidR="00BA2006" w:rsidRPr="00204899" w:rsidRDefault="006725C2">
            <w:pPr>
              <w:autoSpaceDE w:val="0"/>
              <w:autoSpaceDN w:val="0"/>
              <w:adjustRightInd w:val="0"/>
              <w:jc w:val="center"/>
            </w:pPr>
            <w:r w:rsidRPr="00204899">
              <w:t>11 (3,9)</w:t>
            </w:r>
          </w:p>
        </w:tc>
        <w:tc>
          <w:tcPr>
            <w:tcW w:w="1013" w:type="pct"/>
            <w:shd w:val="clear" w:color="auto" w:fill="FFFFFF"/>
            <w:vAlign w:val="center"/>
          </w:tcPr>
          <w:p w14:paraId="7D657C84" w14:textId="77777777" w:rsidR="00BA2006" w:rsidRPr="00204899" w:rsidRDefault="006725C2">
            <w:pPr>
              <w:autoSpaceDE w:val="0"/>
              <w:autoSpaceDN w:val="0"/>
              <w:adjustRightInd w:val="0"/>
              <w:jc w:val="center"/>
            </w:pPr>
            <w:r w:rsidRPr="00204899">
              <w:t>122 (21,7)</w:t>
            </w:r>
          </w:p>
        </w:tc>
        <w:tc>
          <w:tcPr>
            <w:tcW w:w="657" w:type="pct"/>
            <w:shd w:val="clear" w:color="auto" w:fill="FFFFFF"/>
            <w:vAlign w:val="center"/>
          </w:tcPr>
          <w:p w14:paraId="3966DFC5" w14:textId="77777777" w:rsidR="00BA2006" w:rsidRPr="00204899" w:rsidRDefault="006725C2">
            <w:pPr>
              <w:autoSpaceDE w:val="0"/>
              <w:autoSpaceDN w:val="0"/>
              <w:adjustRightInd w:val="0"/>
              <w:jc w:val="center"/>
            </w:pPr>
            <w:r w:rsidRPr="00204899">
              <w:t>6 (4,4)</w:t>
            </w:r>
          </w:p>
        </w:tc>
        <w:tc>
          <w:tcPr>
            <w:tcW w:w="1064" w:type="pct"/>
            <w:shd w:val="clear" w:color="auto" w:fill="FFFFFF"/>
            <w:vAlign w:val="center"/>
          </w:tcPr>
          <w:p w14:paraId="3AA3604F" w14:textId="77777777" w:rsidR="00BA2006" w:rsidRPr="00204899" w:rsidRDefault="006725C2">
            <w:pPr>
              <w:autoSpaceDE w:val="0"/>
              <w:autoSpaceDN w:val="0"/>
              <w:adjustRightInd w:val="0"/>
              <w:jc w:val="center"/>
            </w:pPr>
            <w:r w:rsidRPr="00204899">
              <w:t>56 (20,4)</w:t>
            </w:r>
          </w:p>
        </w:tc>
      </w:tr>
      <w:tr w:rsidR="005931ED" w:rsidRPr="00AB6337" w14:paraId="3AFE6E18" w14:textId="77777777" w:rsidTr="0032213A">
        <w:trPr>
          <w:cantSplit/>
          <w:trHeight w:val="318"/>
        </w:trPr>
        <w:tc>
          <w:tcPr>
            <w:tcW w:w="1590" w:type="pct"/>
            <w:shd w:val="clear" w:color="auto" w:fill="FFFFFF"/>
            <w:vAlign w:val="center"/>
          </w:tcPr>
          <w:p w14:paraId="63A80397" w14:textId="77777777" w:rsidR="006725C2" w:rsidRPr="00204899" w:rsidRDefault="006725C2">
            <w:pPr>
              <w:autoSpaceDE w:val="0"/>
              <w:autoSpaceDN w:val="0"/>
              <w:adjustRightInd w:val="0"/>
              <w:rPr>
                <w:b/>
              </w:rPr>
            </w:pPr>
            <w:r w:rsidRPr="00204899">
              <w:rPr>
                <w:b/>
              </w:rPr>
              <w:t>PASI 50, n (%)</w:t>
            </w:r>
          </w:p>
        </w:tc>
        <w:tc>
          <w:tcPr>
            <w:tcW w:w="676" w:type="pct"/>
            <w:shd w:val="clear" w:color="auto" w:fill="FFFFFF"/>
            <w:vAlign w:val="center"/>
          </w:tcPr>
          <w:p w14:paraId="3F9EA1F4" w14:textId="77777777" w:rsidR="00BA2006" w:rsidRPr="00204899" w:rsidRDefault="006725C2">
            <w:pPr>
              <w:autoSpaceDE w:val="0"/>
              <w:autoSpaceDN w:val="0"/>
              <w:adjustRightInd w:val="0"/>
              <w:jc w:val="center"/>
            </w:pPr>
            <w:r w:rsidRPr="00204899">
              <w:t>48 (17,0)</w:t>
            </w:r>
          </w:p>
        </w:tc>
        <w:tc>
          <w:tcPr>
            <w:tcW w:w="1013" w:type="pct"/>
            <w:shd w:val="clear" w:color="auto" w:fill="FFFFFF"/>
            <w:vAlign w:val="center"/>
          </w:tcPr>
          <w:p w14:paraId="43B7EF46" w14:textId="77777777" w:rsidR="00BA2006" w:rsidRPr="00204899" w:rsidRDefault="006725C2">
            <w:pPr>
              <w:autoSpaceDE w:val="0"/>
              <w:autoSpaceDN w:val="0"/>
              <w:adjustRightInd w:val="0"/>
              <w:jc w:val="center"/>
            </w:pPr>
            <w:r w:rsidRPr="00204899">
              <w:t>330 (58,7)</w:t>
            </w:r>
          </w:p>
        </w:tc>
        <w:tc>
          <w:tcPr>
            <w:tcW w:w="657" w:type="pct"/>
            <w:shd w:val="clear" w:color="auto" w:fill="FFFFFF"/>
            <w:vAlign w:val="center"/>
          </w:tcPr>
          <w:p w14:paraId="02631DE9" w14:textId="77777777" w:rsidR="00BA2006" w:rsidRPr="00204899" w:rsidRDefault="006725C2">
            <w:pPr>
              <w:autoSpaceDE w:val="0"/>
              <w:autoSpaceDN w:val="0"/>
              <w:adjustRightInd w:val="0"/>
              <w:jc w:val="center"/>
            </w:pPr>
            <w:r w:rsidRPr="00204899">
              <w:t>27 (19,7)</w:t>
            </w:r>
          </w:p>
        </w:tc>
        <w:tc>
          <w:tcPr>
            <w:tcW w:w="1064" w:type="pct"/>
            <w:shd w:val="clear" w:color="auto" w:fill="FFFFFF"/>
            <w:vAlign w:val="center"/>
          </w:tcPr>
          <w:p w14:paraId="2F7F2014" w14:textId="77777777" w:rsidR="00BA2006" w:rsidRPr="00204899" w:rsidRDefault="006725C2">
            <w:pPr>
              <w:autoSpaceDE w:val="0"/>
              <w:autoSpaceDN w:val="0"/>
              <w:adjustRightInd w:val="0"/>
              <w:jc w:val="center"/>
            </w:pPr>
            <w:r w:rsidRPr="00204899">
              <w:t>152 (55,5)</w:t>
            </w:r>
          </w:p>
        </w:tc>
      </w:tr>
      <w:tr w:rsidR="005931ED" w:rsidRPr="00AB6337" w14:paraId="45D1B174" w14:textId="77777777" w:rsidTr="0032213A">
        <w:trPr>
          <w:cantSplit/>
          <w:trHeight w:val="318"/>
        </w:trPr>
        <w:tc>
          <w:tcPr>
            <w:tcW w:w="1590" w:type="pct"/>
            <w:shd w:val="clear" w:color="auto" w:fill="FFFFFF"/>
            <w:vAlign w:val="center"/>
          </w:tcPr>
          <w:p w14:paraId="4DD25C7E" w14:textId="77777777" w:rsidR="006725C2" w:rsidRPr="00204899" w:rsidRDefault="006725C2">
            <w:pPr>
              <w:autoSpaceDE w:val="0"/>
              <w:autoSpaceDN w:val="0"/>
              <w:adjustRightInd w:val="0"/>
              <w:rPr>
                <w:b/>
              </w:rPr>
            </w:pPr>
            <w:r w:rsidRPr="00204899">
              <w:rPr>
                <w:b/>
              </w:rPr>
              <w:t>PASI 90, n (%)</w:t>
            </w:r>
          </w:p>
        </w:tc>
        <w:tc>
          <w:tcPr>
            <w:tcW w:w="676" w:type="pct"/>
            <w:shd w:val="clear" w:color="auto" w:fill="FFFFFF"/>
            <w:vAlign w:val="center"/>
          </w:tcPr>
          <w:p w14:paraId="1A333C72" w14:textId="77777777" w:rsidR="00BA2006" w:rsidRPr="00204899" w:rsidRDefault="006725C2">
            <w:pPr>
              <w:autoSpaceDE w:val="0"/>
              <w:autoSpaceDN w:val="0"/>
              <w:adjustRightInd w:val="0"/>
              <w:jc w:val="center"/>
            </w:pPr>
            <w:r w:rsidRPr="00204899">
              <w:t>1 (0,4)</w:t>
            </w:r>
          </w:p>
        </w:tc>
        <w:tc>
          <w:tcPr>
            <w:tcW w:w="1013" w:type="pct"/>
            <w:shd w:val="clear" w:color="auto" w:fill="FFFFFF"/>
            <w:vAlign w:val="center"/>
          </w:tcPr>
          <w:p w14:paraId="3AA29FC1" w14:textId="77777777" w:rsidR="00BA2006" w:rsidRPr="00204899" w:rsidRDefault="006725C2">
            <w:pPr>
              <w:autoSpaceDE w:val="0"/>
              <w:autoSpaceDN w:val="0"/>
              <w:adjustRightInd w:val="0"/>
              <w:jc w:val="center"/>
            </w:pPr>
            <w:r w:rsidRPr="00204899">
              <w:t>55 (9,8)</w:t>
            </w:r>
          </w:p>
        </w:tc>
        <w:tc>
          <w:tcPr>
            <w:tcW w:w="657" w:type="pct"/>
            <w:shd w:val="clear" w:color="auto" w:fill="FFFFFF"/>
            <w:vAlign w:val="center"/>
          </w:tcPr>
          <w:p w14:paraId="0BD78DC0" w14:textId="77777777" w:rsidR="00BA2006" w:rsidRPr="00204899" w:rsidRDefault="00D53F13">
            <w:pPr>
              <w:autoSpaceDE w:val="0"/>
              <w:autoSpaceDN w:val="0"/>
              <w:adjustRightInd w:val="0"/>
              <w:jc w:val="center"/>
            </w:pPr>
            <w:r w:rsidRPr="00204899">
              <w:t>2 (1,5)</w:t>
            </w:r>
          </w:p>
        </w:tc>
        <w:tc>
          <w:tcPr>
            <w:tcW w:w="1064" w:type="pct"/>
            <w:shd w:val="clear" w:color="auto" w:fill="FFFFFF"/>
            <w:vAlign w:val="center"/>
          </w:tcPr>
          <w:p w14:paraId="6765C209" w14:textId="77777777" w:rsidR="00BA2006" w:rsidRPr="00204899" w:rsidRDefault="006725C2">
            <w:pPr>
              <w:autoSpaceDE w:val="0"/>
              <w:autoSpaceDN w:val="0"/>
              <w:adjustRightInd w:val="0"/>
              <w:jc w:val="center"/>
            </w:pPr>
            <w:r w:rsidRPr="00204899">
              <w:t>24 (8,8)</w:t>
            </w:r>
          </w:p>
        </w:tc>
      </w:tr>
      <w:tr w:rsidR="005931ED" w:rsidRPr="00AB6337" w14:paraId="2213B935" w14:textId="77777777" w:rsidTr="0032213A">
        <w:trPr>
          <w:cantSplit/>
          <w:trHeight w:val="318"/>
        </w:trPr>
        <w:tc>
          <w:tcPr>
            <w:tcW w:w="1590" w:type="pct"/>
            <w:shd w:val="clear" w:color="auto" w:fill="FFFFFF"/>
            <w:vAlign w:val="center"/>
          </w:tcPr>
          <w:p w14:paraId="0F08682B" w14:textId="77777777" w:rsidR="009D6428" w:rsidRPr="00204899" w:rsidRDefault="006725C2">
            <w:pPr>
              <w:autoSpaceDE w:val="0"/>
              <w:autoSpaceDN w:val="0"/>
              <w:adjustRightInd w:val="0"/>
              <w:rPr>
                <w:b/>
              </w:rPr>
            </w:pPr>
            <w:r w:rsidRPr="00204899">
              <w:rPr>
                <w:b/>
              </w:rPr>
              <w:t>odstotna sprememba BSA</w:t>
            </w:r>
            <w:r w:rsidRPr="00204899">
              <w:rPr>
                <w:b/>
                <w:vertAlign w:val="superscript"/>
              </w:rPr>
              <w:t>e</w:t>
            </w:r>
            <w:r w:rsidRPr="00204899">
              <w:rPr>
                <w:b/>
              </w:rPr>
              <w:t xml:space="preserve"> (%)</w:t>
            </w:r>
          </w:p>
          <w:p w14:paraId="241B2185" w14:textId="5D2C7EC6" w:rsidR="006725C2" w:rsidRPr="00204899" w:rsidRDefault="00E44247">
            <w:pPr>
              <w:autoSpaceDE w:val="0"/>
              <w:autoSpaceDN w:val="0"/>
              <w:adjustRightInd w:val="0"/>
              <w:rPr>
                <w:b/>
              </w:rPr>
            </w:pPr>
            <w:r w:rsidRPr="00204899">
              <w:rPr>
                <w:b/>
              </w:rPr>
              <w:t>povprečje ± SD</w:t>
            </w:r>
          </w:p>
        </w:tc>
        <w:tc>
          <w:tcPr>
            <w:tcW w:w="676" w:type="pct"/>
            <w:shd w:val="clear" w:color="auto" w:fill="FFFFFF"/>
            <w:vAlign w:val="center"/>
          </w:tcPr>
          <w:p w14:paraId="6682401C" w14:textId="77777777" w:rsidR="009D6428" w:rsidRPr="00204899" w:rsidRDefault="006725C2">
            <w:pPr>
              <w:autoSpaceDE w:val="0"/>
              <w:autoSpaceDN w:val="0"/>
              <w:adjustRightInd w:val="0"/>
              <w:jc w:val="center"/>
            </w:pPr>
            <w:r w:rsidRPr="00204899">
              <w:t>- 6,9</w:t>
            </w:r>
          </w:p>
          <w:p w14:paraId="4F19B1F5" w14:textId="50910539" w:rsidR="00BA2006" w:rsidRPr="00204899" w:rsidRDefault="006725C2">
            <w:pPr>
              <w:autoSpaceDE w:val="0"/>
              <w:autoSpaceDN w:val="0"/>
              <w:adjustRightInd w:val="0"/>
              <w:jc w:val="center"/>
            </w:pPr>
            <w:r w:rsidRPr="00204899">
              <w:t>± 38,95</w:t>
            </w:r>
          </w:p>
        </w:tc>
        <w:tc>
          <w:tcPr>
            <w:tcW w:w="1013" w:type="pct"/>
            <w:shd w:val="clear" w:color="auto" w:fill="FFFFFF"/>
            <w:vAlign w:val="center"/>
          </w:tcPr>
          <w:p w14:paraId="5FD54661" w14:textId="77777777" w:rsidR="009D6428" w:rsidRPr="00204899" w:rsidRDefault="006725C2">
            <w:pPr>
              <w:autoSpaceDE w:val="0"/>
              <w:autoSpaceDN w:val="0"/>
              <w:adjustRightInd w:val="0"/>
              <w:jc w:val="center"/>
            </w:pPr>
            <w:r w:rsidRPr="00204899">
              <w:t>- 47,8</w:t>
            </w:r>
          </w:p>
          <w:p w14:paraId="7C3338EF" w14:textId="2DE25B4C" w:rsidR="00BA2006" w:rsidRPr="00204899" w:rsidRDefault="006725C2">
            <w:pPr>
              <w:autoSpaceDE w:val="0"/>
              <w:autoSpaceDN w:val="0"/>
              <w:adjustRightInd w:val="0"/>
              <w:jc w:val="center"/>
            </w:pPr>
            <w:r w:rsidRPr="00204899">
              <w:t>± 38,48</w:t>
            </w:r>
          </w:p>
        </w:tc>
        <w:tc>
          <w:tcPr>
            <w:tcW w:w="657" w:type="pct"/>
            <w:shd w:val="clear" w:color="auto" w:fill="FFFFFF"/>
            <w:vAlign w:val="center"/>
          </w:tcPr>
          <w:p w14:paraId="7243F905" w14:textId="77777777" w:rsidR="009D6428" w:rsidRPr="00204899" w:rsidRDefault="006725C2">
            <w:pPr>
              <w:autoSpaceDE w:val="0"/>
              <w:autoSpaceDN w:val="0"/>
              <w:adjustRightInd w:val="0"/>
              <w:jc w:val="center"/>
            </w:pPr>
            <w:r w:rsidRPr="00204899">
              <w:t>- 6,1</w:t>
            </w:r>
          </w:p>
          <w:p w14:paraId="58C05375" w14:textId="13F9D3ED" w:rsidR="00BA2006" w:rsidRPr="00204899" w:rsidRDefault="006725C2">
            <w:pPr>
              <w:autoSpaceDE w:val="0"/>
              <w:autoSpaceDN w:val="0"/>
              <w:adjustRightInd w:val="0"/>
              <w:jc w:val="center"/>
            </w:pPr>
            <w:r w:rsidRPr="00204899">
              <w:t>± 47,57</w:t>
            </w:r>
          </w:p>
        </w:tc>
        <w:tc>
          <w:tcPr>
            <w:tcW w:w="1064" w:type="pct"/>
            <w:shd w:val="clear" w:color="auto" w:fill="FFFFFF"/>
            <w:vAlign w:val="center"/>
          </w:tcPr>
          <w:p w14:paraId="2635D8C6" w14:textId="77777777" w:rsidR="009D6428" w:rsidRPr="00204899" w:rsidRDefault="006725C2">
            <w:pPr>
              <w:autoSpaceDE w:val="0"/>
              <w:autoSpaceDN w:val="0"/>
              <w:adjustRightInd w:val="0"/>
              <w:jc w:val="center"/>
            </w:pPr>
            <w:r w:rsidRPr="00204899">
              <w:t>-48,4</w:t>
            </w:r>
          </w:p>
          <w:p w14:paraId="11C3DD76" w14:textId="34B5316C" w:rsidR="00BA2006" w:rsidRPr="00204899" w:rsidRDefault="006725C2">
            <w:pPr>
              <w:autoSpaceDE w:val="0"/>
              <w:autoSpaceDN w:val="0"/>
              <w:adjustRightInd w:val="0"/>
              <w:jc w:val="center"/>
            </w:pPr>
            <w:r w:rsidRPr="00204899">
              <w:t>± 40,78</w:t>
            </w:r>
          </w:p>
        </w:tc>
      </w:tr>
      <w:tr w:rsidR="005931ED" w:rsidRPr="00AB6337" w14:paraId="04A193A4" w14:textId="77777777" w:rsidTr="0032213A">
        <w:trPr>
          <w:cantSplit/>
          <w:trHeight w:val="318"/>
        </w:trPr>
        <w:tc>
          <w:tcPr>
            <w:tcW w:w="1590" w:type="pct"/>
            <w:shd w:val="clear" w:color="auto" w:fill="FFFFFF"/>
            <w:vAlign w:val="center"/>
          </w:tcPr>
          <w:p w14:paraId="69B4E8B7" w14:textId="599160CA" w:rsidR="006725C2" w:rsidRPr="00204899" w:rsidRDefault="006725C2">
            <w:pPr>
              <w:autoSpaceDE w:val="0"/>
              <w:autoSpaceDN w:val="0"/>
              <w:adjustRightInd w:val="0"/>
              <w:rPr>
                <w:b/>
              </w:rPr>
            </w:pPr>
            <w:r w:rsidRPr="00204899">
              <w:rPr>
                <w:b/>
              </w:rPr>
              <w:t>sprememba pruritusa VAS</w:t>
            </w:r>
            <w:r w:rsidRPr="00204899">
              <w:rPr>
                <w:b/>
                <w:vertAlign w:val="superscript"/>
              </w:rPr>
              <w:t>f</w:t>
            </w:r>
            <w:r w:rsidRPr="00204899">
              <w:rPr>
                <w:b/>
              </w:rPr>
              <w:t xml:space="preserve"> (mm), povprečje ± SD</w:t>
            </w:r>
          </w:p>
        </w:tc>
        <w:tc>
          <w:tcPr>
            <w:tcW w:w="676" w:type="pct"/>
            <w:shd w:val="clear" w:color="auto" w:fill="FFFFFF"/>
            <w:vAlign w:val="center"/>
          </w:tcPr>
          <w:p w14:paraId="2E398CDB" w14:textId="77777777" w:rsidR="009D6428" w:rsidRPr="00204899" w:rsidRDefault="006725C2">
            <w:pPr>
              <w:autoSpaceDE w:val="0"/>
              <w:autoSpaceDN w:val="0"/>
              <w:adjustRightInd w:val="0"/>
              <w:jc w:val="center"/>
            </w:pPr>
            <w:r w:rsidRPr="00204899">
              <w:t>- 7,3</w:t>
            </w:r>
          </w:p>
          <w:p w14:paraId="1A1A49D5" w14:textId="7AC9E3EA" w:rsidR="00BA2006" w:rsidRPr="00204899" w:rsidRDefault="006725C2">
            <w:pPr>
              <w:autoSpaceDE w:val="0"/>
              <w:autoSpaceDN w:val="0"/>
              <w:adjustRightInd w:val="0"/>
              <w:jc w:val="center"/>
            </w:pPr>
            <w:r w:rsidRPr="00204899">
              <w:t>± 27,08</w:t>
            </w:r>
          </w:p>
        </w:tc>
        <w:tc>
          <w:tcPr>
            <w:tcW w:w="1013" w:type="pct"/>
            <w:shd w:val="clear" w:color="auto" w:fill="FFFFFF"/>
            <w:vAlign w:val="center"/>
          </w:tcPr>
          <w:p w14:paraId="7DEAE25C" w14:textId="77777777" w:rsidR="009D6428" w:rsidRPr="00204899" w:rsidRDefault="006725C2">
            <w:pPr>
              <w:autoSpaceDE w:val="0"/>
              <w:autoSpaceDN w:val="0"/>
              <w:adjustRightInd w:val="0"/>
              <w:jc w:val="center"/>
            </w:pPr>
            <w:r w:rsidRPr="00204899">
              <w:t>- 31,5</w:t>
            </w:r>
          </w:p>
          <w:p w14:paraId="7B1C8F29" w14:textId="70DD8958" w:rsidR="00BA2006" w:rsidRPr="00204899" w:rsidRDefault="006725C2">
            <w:pPr>
              <w:autoSpaceDE w:val="0"/>
              <w:autoSpaceDN w:val="0"/>
              <w:adjustRightInd w:val="0"/>
              <w:jc w:val="center"/>
            </w:pPr>
            <w:r w:rsidRPr="00204899">
              <w:t>± 32,43</w:t>
            </w:r>
          </w:p>
        </w:tc>
        <w:tc>
          <w:tcPr>
            <w:tcW w:w="657" w:type="pct"/>
            <w:shd w:val="clear" w:color="auto" w:fill="FFFFFF"/>
            <w:vAlign w:val="center"/>
          </w:tcPr>
          <w:p w14:paraId="531AB5F0" w14:textId="77777777" w:rsidR="009D6428" w:rsidRPr="00204899" w:rsidRDefault="006725C2">
            <w:pPr>
              <w:autoSpaceDE w:val="0"/>
              <w:autoSpaceDN w:val="0"/>
              <w:adjustRightInd w:val="0"/>
              <w:jc w:val="center"/>
            </w:pPr>
            <w:r w:rsidRPr="00204899">
              <w:t>- 12,2</w:t>
            </w:r>
          </w:p>
          <w:p w14:paraId="39C43A58" w14:textId="36FAEB1E" w:rsidR="00BA2006" w:rsidRPr="00204899" w:rsidRDefault="006725C2">
            <w:pPr>
              <w:autoSpaceDE w:val="0"/>
              <w:autoSpaceDN w:val="0"/>
              <w:adjustRightInd w:val="0"/>
              <w:jc w:val="center"/>
            </w:pPr>
            <w:r w:rsidRPr="00204899">
              <w:t>± 30,94</w:t>
            </w:r>
          </w:p>
        </w:tc>
        <w:tc>
          <w:tcPr>
            <w:tcW w:w="1064" w:type="pct"/>
            <w:shd w:val="clear" w:color="auto" w:fill="FFFFFF"/>
            <w:vAlign w:val="center"/>
          </w:tcPr>
          <w:p w14:paraId="3FDE6BE5" w14:textId="77777777" w:rsidR="009D6428" w:rsidRPr="00204899" w:rsidRDefault="006725C2">
            <w:pPr>
              <w:autoSpaceDE w:val="0"/>
              <w:autoSpaceDN w:val="0"/>
              <w:adjustRightInd w:val="0"/>
              <w:jc w:val="center"/>
            </w:pPr>
            <w:r w:rsidRPr="00204899">
              <w:t>- 33,5</w:t>
            </w:r>
          </w:p>
          <w:p w14:paraId="51A6BCB0" w14:textId="42C2A270" w:rsidR="008D71FE" w:rsidRPr="00204899" w:rsidRDefault="006725C2">
            <w:pPr>
              <w:autoSpaceDE w:val="0"/>
              <w:autoSpaceDN w:val="0"/>
              <w:adjustRightInd w:val="0"/>
              <w:jc w:val="center"/>
            </w:pPr>
            <w:r w:rsidRPr="00204899">
              <w:t>± 35,46</w:t>
            </w:r>
          </w:p>
        </w:tc>
      </w:tr>
      <w:tr w:rsidR="005931ED" w:rsidRPr="00AB6337" w14:paraId="1EC337F7" w14:textId="77777777" w:rsidTr="0032213A">
        <w:trPr>
          <w:cantSplit/>
          <w:trHeight w:val="318"/>
        </w:trPr>
        <w:tc>
          <w:tcPr>
            <w:tcW w:w="1590" w:type="pct"/>
            <w:shd w:val="clear" w:color="auto" w:fill="FFFFFF"/>
            <w:vAlign w:val="center"/>
          </w:tcPr>
          <w:p w14:paraId="45A9BD0A" w14:textId="46C252A6" w:rsidR="006725C2" w:rsidRPr="00204899" w:rsidRDefault="006725C2">
            <w:pPr>
              <w:pStyle w:val="StyleTablecell"/>
              <w:rPr>
                <w:sz w:val="22"/>
                <w:szCs w:val="22"/>
              </w:rPr>
            </w:pPr>
            <w:r w:rsidRPr="00204899">
              <w:rPr>
                <w:sz w:val="22"/>
                <w:szCs w:val="22"/>
              </w:rPr>
              <w:t>sprememba DLQI</w:t>
            </w:r>
            <w:r w:rsidRPr="00204899">
              <w:rPr>
                <w:sz w:val="22"/>
                <w:szCs w:val="22"/>
                <w:vertAlign w:val="superscript"/>
              </w:rPr>
              <w:t>g</w:t>
            </w:r>
            <w:r w:rsidRPr="00204899">
              <w:rPr>
                <w:sz w:val="22"/>
                <w:szCs w:val="22"/>
              </w:rPr>
              <w:t>, povprečje ± SD</w:t>
            </w:r>
          </w:p>
        </w:tc>
        <w:tc>
          <w:tcPr>
            <w:tcW w:w="676" w:type="pct"/>
            <w:shd w:val="clear" w:color="auto" w:fill="FFFFFF"/>
            <w:vAlign w:val="center"/>
          </w:tcPr>
          <w:p w14:paraId="281D2A25" w14:textId="77777777" w:rsidR="009D6428" w:rsidRPr="00204899" w:rsidRDefault="006725C2">
            <w:pPr>
              <w:autoSpaceDE w:val="0"/>
              <w:autoSpaceDN w:val="0"/>
              <w:adjustRightInd w:val="0"/>
              <w:jc w:val="center"/>
            </w:pPr>
            <w:r w:rsidRPr="00204899">
              <w:t>- 2,1</w:t>
            </w:r>
          </w:p>
          <w:p w14:paraId="17034600" w14:textId="52DDF56D" w:rsidR="00BA2006" w:rsidRPr="00204899" w:rsidRDefault="006725C2">
            <w:pPr>
              <w:autoSpaceDE w:val="0"/>
              <w:autoSpaceDN w:val="0"/>
              <w:adjustRightInd w:val="0"/>
              <w:jc w:val="center"/>
            </w:pPr>
            <w:r w:rsidRPr="00204899">
              <w:t>± 5,69</w:t>
            </w:r>
          </w:p>
        </w:tc>
        <w:tc>
          <w:tcPr>
            <w:tcW w:w="1013" w:type="pct"/>
            <w:shd w:val="clear" w:color="auto" w:fill="FFFFFF"/>
            <w:vAlign w:val="center"/>
          </w:tcPr>
          <w:p w14:paraId="05F78600" w14:textId="77777777" w:rsidR="009D6428" w:rsidRPr="00204899" w:rsidRDefault="006725C2">
            <w:pPr>
              <w:autoSpaceDE w:val="0"/>
              <w:autoSpaceDN w:val="0"/>
              <w:adjustRightInd w:val="0"/>
              <w:jc w:val="center"/>
            </w:pPr>
            <w:r w:rsidRPr="00204899">
              <w:t>- 6,6</w:t>
            </w:r>
          </w:p>
          <w:p w14:paraId="0B4B4BEE" w14:textId="01E6953A" w:rsidR="00F75960" w:rsidRPr="00204899" w:rsidRDefault="006725C2">
            <w:pPr>
              <w:autoSpaceDE w:val="0"/>
              <w:autoSpaceDN w:val="0"/>
              <w:adjustRightInd w:val="0"/>
              <w:jc w:val="center"/>
            </w:pPr>
            <w:r w:rsidRPr="00204899">
              <w:t>± 6,66</w:t>
            </w:r>
          </w:p>
        </w:tc>
        <w:tc>
          <w:tcPr>
            <w:tcW w:w="657" w:type="pct"/>
            <w:shd w:val="clear" w:color="auto" w:fill="FFFFFF"/>
            <w:vAlign w:val="center"/>
          </w:tcPr>
          <w:p w14:paraId="37DF5622" w14:textId="77777777" w:rsidR="009D6428" w:rsidRPr="00204899" w:rsidRDefault="006725C2">
            <w:pPr>
              <w:autoSpaceDE w:val="0"/>
              <w:autoSpaceDN w:val="0"/>
              <w:adjustRightInd w:val="0"/>
              <w:jc w:val="center"/>
            </w:pPr>
            <w:r w:rsidRPr="00204899">
              <w:t>-2,8</w:t>
            </w:r>
          </w:p>
          <w:p w14:paraId="144F6661" w14:textId="03DC5CC3" w:rsidR="00F75960" w:rsidRPr="00204899" w:rsidRDefault="006725C2">
            <w:pPr>
              <w:autoSpaceDE w:val="0"/>
              <w:autoSpaceDN w:val="0"/>
              <w:adjustRightInd w:val="0"/>
              <w:jc w:val="center"/>
            </w:pPr>
            <w:r w:rsidRPr="00204899">
              <w:t>± 7,22</w:t>
            </w:r>
          </w:p>
        </w:tc>
        <w:tc>
          <w:tcPr>
            <w:tcW w:w="1064" w:type="pct"/>
            <w:shd w:val="clear" w:color="auto" w:fill="FFFFFF"/>
            <w:vAlign w:val="center"/>
          </w:tcPr>
          <w:p w14:paraId="0610E56B" w14:textId="77777777" w:rsidR="009D6428" w:rsidRPr="00204899" w:rsidRDefault="006725C2">
            <w:pPr>
              <w:autoSpaceDE w:val="0"/>
              <w:autoSpaceDN w:val="0"/>
              <w:adjustRightInd w:val="0"/>
              <w:jc w:val="center"/>
            </w:pPr>
            <w:r w:rsidRPr="00204899">
              <w:t>-6,7</w:t>
            </w:r>
          </w:p>
          <w:p w14:paraId="295AE300" w14:textId="0DF834DE" w:rsidR="00F75960" w:rsidRPr="00204899" w:rsidRDefault="006725C2">
            <w:pPr>
              <w:autoSpaceDE w:val="0"/>
              <w:autoSpaceDN w:val="0"/>
              <w:adjustRightInd w:val="0"/>
              <w:jc w:val="center"/>
            </w:pPr>
            <w:r w:rsidRPr="00204899">
              <w:t>± 6,95</w:t>
            </w:r>
          </w:p>
        </w:tc>
      </w:tr>
      <w:tr w:rsidR="005931ED" w:rsidRPr="00AB6337" w14:paraId="098AFD4C" w14:textId="77777777" w:rsidTr="0032213A">
        <w:trPr>
          <w:cantSplit/>
          <w:trHeight w:val="318"/>
        </w:trPr>
        <w:tc>
          <w:tcPr>
            <w:tcW w:w="1590" w:type="pct"/>
            <w:shd w:val="clear" w:color="auto" w:fill="FFFFFF"/>
            <w:vAlign w:val="center"/>
          </w:tcPr>
          <w:p w14:paraId="4246C4B7" w14:textId="6D7B24D0" w:rsidR="006725C2" w:rsidRPr="00204899" w:rsidRDefault="006725C2">
            <w:pPr>
              <w:keepNext/>
              <w:autoSpaceDE w:val="0"/>
              <w:autoSpaceDN w:val="0"/>
              <w:adjustRightInd w:val="0"/>
              <w:rPr>
                <w:b/>
              </w:rPr>
            </w:pPr>
            <w:r w:rsidRPr="00204899">
              <w:rPr>
                <w:b/>
              </w:rPr>
              <w:t>sprememba SF</w:t>
            </w:r>
            <w:r w:rsidRPr="00204899">
              <w:rPr>
                <w:b/>
              </w:rPr>
              <w:noBreakHyphen/>
              <w:t>36 MCS </w:t>
            </w:r>
            <w:r w:rsidRPr="00204899">
              <w:rPr>
                <w:b/>
                <w:vertAlign w:val="superscript"/>
              </w:rPr>
              <w:t>h</w:t>
            </w:r>
            <w:r w:rsidRPr="00204899">
              <w:rPr>
                <w:b/>
              </w:rPr>
              <w:t>, povprečje ± SD</w:t>
            </w:r>
          </w:p>
        </w:tc>
        <w:tc>
          <w:tcPr>
            <w:tcW w:w="676" w:type="pct"/>
            <w:shd w:val="clear" w:color="auto" w:fill="FFFFFF"/>
            <w:vAlign w:val="center"/>
          </w:tcPr>
          <w:p w14:paraId="51904C71" w14:textId="77777777" w:rsidR="009D6428" w:rsidRPr="00204899" w:rsidRDefault="006725C2">
            <w:pPr>
              <w:autoSpaceDE w:val="0"/>
              <w:autoSpaceDN w:val="0"/>
              <w:adjustRightInd w:val="0"/>
              <w:jc w:val="center"/>
            </w:pPr>
            <w:r w:rsidRPr="00204899">
              <w:t>- 1,02</w:t>
            </w:r>
          </w:p>
          <w:p w14:paraId="7562C47A" w14:textId="513DF942" w:rsidR="00BA2006" w:rsidRPr="00204899" w:rsidRDefault="006725C2">
            <w:pPr>
              <w:autoSpaceDE w:val="0"/>
              <w:autoSpaceDN w:val="0"/>
              <w:adjustRightInd w:val="0"/>
              <w:jc w:val="center"/>
            </w:pPr>
            <w:r w:rsidRPr="00204899">
              <w:t>± 9,161</w:t>
            </w:r>
          </w:p>
        </w:tc>
        <w:tc>
          <w:tcPr>
            <w:tcW w:w="1013" w:type="pct"/>
            <w:shd w:val="clear" w:color="auto" w:fill="FFFFFF"/>
            <w:vAlign w:val="center"/>
          </w:tcPr>
          <w:p w14:paraId="26913695" w14:textId="77777777" w:rsidR="009D6428" w:rsidRPr="00204899" w:rsidRDefault="006725C2">
            <w:pPr>
              <w:autoSpaceDE w:val="0"/>
              <w:autoSpaceDN w:val="0"/>
              <w:adjustRightInd w:val="0"/>
              <w:jc w:val="center"/>
            </w:pPr>
            <w:r w:rsidRPr="00204899">
              <w:t>2,39</w:t>
            </w:r>
          </w:p>
          <w:p w14:paraId="6C0EEB2F" w14:textId="27D1615F" w:rsidR="00BA2006" w:rsidRPr="00204899" w:rsidRDefault="006725C2">
            <w:pPr>
              <w:autoSpaceDE w:val="0"/>
              <w:autoSpaceDN w:val="0"/>
              <w:adjustRightInd w:val="0"/>
              <w:jc w:val="center"/>
            </w:pPr>
            <w:r w:rsidRPr="00204899">
              <w:t>± 9,504</w:t>
            </w:r>
          </w:p>
        </w:tc>
        <w:tc>
          <w:tcPr>
            <w:tcW w:w="657" w:type="pct"/>
            <w:shd w:val="clear" w:color="auto" w:fill="FFFFFF"/>
            <w:vAlign w:val="center"/>
          </w:tcPr>
          <w:p w14:paraId="70FF9A85" w14:textId="77777777" w:rsidR="009D6428" w:rsidRPr="00204899" w:rsidRDefault="00212430">
            <w:pPr>
              <w:autoSpaceDE w:val="0"/>
              <w:autoSpaceDN w:val="0"/>
              <w:adjustRightInd w:val="0"/>
              <w:jc w:val="center"/>
            </w:pPr>
            <w:r w:rsidRPr="00204899">
              <w:t>0,00</w:t>
            </w:r>
          </w:p>
          <w:p w14:paraId="165A4F9E" w14:textId="2BE7A708" w:rsidR="00BA2006" w:rsidRPr="00204899" w:rsidRDefault="006725C2">
            <w:pPr>
              <w:autoSpaceDE w:val="0"/>
              <w:autoSpaceDN w:val="0"/>
              <w:adjustRightInd w:val="0"/>
              <w:jc w:val="center"/>
            </w:pPr>
            <w:r w:rsidRPr="00204899">
              <w:t>± 10,498</w:t>
            </w:r>
          </w:p>
        </w:tc>
        <w:tc>
          <w:tcPr>
            <w:tcW w:w="1064" w:type="pct"/>
            <w:shd w:val="clear" w:color="auto" w:fill="FFFFFF"/>
            <w:vAlign w:val="center"/>
          </w:tcPr>
          <w:p w14:paraId="2C7F837B" w14:textId="77777777" w:rsidR="009D6428" w:rsidRPr="00204899" w:rsidRDefault="006725C2">
            <w:pPr>
              <w:autoSpaceDE w:val="0"/>
              <w:autoSpaceDN w:val="0"/>
              <w:adjustRightInd w:val="0"/>
              <w:jc w:val="center"/>
            </w:pPr>
            <w:r w:rsidRPr="00204899">
              <w:t>2,58</w:t>
            </w:r>
          </w:p>
          <w:p w14:paraId="0719F2F9" w14:textId="18D7DE80" w:rsidR="00BA2006" w:rsidRPr="00204899" w:rsidRDefault="006725C2">
            <w:pPr>
              <w:autoSpaceDE w:val="0"/>
              <w:autoSpaceDN w:val="0"/>
              <w:adjustRightInd w:val="0"/>
              <w:jc w:val="center"/>
            </w:pPr>
            <w:r w:rsidRPr="00204899">
              <w:t>± 10,129</w:t>
            </w:r>
          </w:p>
        </w:tc>
      </w:tr>
    </w:tbl>
    <w:p w14:paraId="6A5F10B9" w14:textId="6C4CD478" w:rsidR="009D6428" w:rsidRPr="00204899" w:rsidRDefault="009E04DF">
      <w:pPr>
        <w:keepNext/>
        <w:rPr>
          <w:sz w:val="20"/>
          <w:szCs w:val="20"/>
        </w:rPr>
      </w:pPr>
      <w:r w:rsidRPr="00204899">
        <w:rPr>
          <w:sz w:val="20"/>
          <w:szCs w:val="20"/>
        </w:rPr>
        <w:t>* p &lt; 0,0001 za apremilast v primerjavi s placebom, razen za PASI 90 in spremembo v SF</w:t>
      </w:r>
      <w:r w:rsidRPr="00204899">
        <w:rPr>
          <w:sz w:val="20"/>
          <w:szCs w:val="20"/>
        </w:rPr>
        <w:noBreakHyphen/>
        <w:t>36 MCS v študiji ESTEEM 2, kjer je bil p = 0,0042 oziroma p = 0,0078.</w:t>
      </w:r>
    </w:p>
    <w:p w14:paraId="22B56DA9" w14:textId="77777777" w:rsidR="009D6428" w:rsidRPr="00204899" w:rsidRDefault="009E04DF">
      <w:pPr>
        <w:rPr>
          <w:sz w:val="20"/>
          <w:szCs w:val="20"/>
        </w:rPr>
      </w:pPr>
      <w:r w:rsidRPr="00204899">
        <w:rPr>
          <w:sz w:val="20"/>
          <w:szCs w:val="20"/>
          <w:vertAlign w:val="superscript"/>
        </w:rPr>
        <w:t>a</w:t>
      </w:r>
      <w:r w:rsidRPr="00204899">
        <w:rPr>
          <w:sz w:val="20"/>
          <w:szCs w:val="20"/>
        </w:rPr>
        <w:t xml:space="preserve"> FAS = celotni nabor za analizo (</w:t>
      </w:r>
      <w:r w:rsidRPr="00204899">
        <w:rPr>
          <w:i/>
          <w:sz w:val="20"/>
          <w:szCs w:val="20"/>
        </w:rPr>
        <w:t>Full Analysis Set</w:t>
      </w:r>
      <w:r w:rsidRPr="00204899">
        <w:rPr>
          <w:sz w:val="20"/>
          <w:szCs w:val="20"/>
        </w:rPr>
        <w:t>)</w:t>
      </w:r>
    </w:p>
    <w:p w14:paraId="26C76665" w14:textId="77777777" w:rsidR="009D6428" w:rsidRPr="00204899" w:rsidRDefault="009E04DF">
      <w:pPr>
        <w:rPr>
          <w:sz w:val="20"/>
          <w:szCs w:val="20"/>
        </w:rPr>
      </w:pPr>
      <w:r w:rsidRPr="00204899">
        <w:rPr>
          <w:sz w:val="20"/>
          <w:szCs w:val="20"/>
          <w:vertAlign w:val="superscript"/>
        </w:rPr>
        <w:t>b</w:t>
      </w:r>
      <w:r w:rsidRPr="00204899">
        <w:rPr>
          <w:sz w:val="20"/>
          <w:szCs w:val="20"/>
        </w:rPr>
        <w:t xml:space="preserve"> LOCF= zadnje opazovanje preneseno naprej (</w:t>
      </w:r>
      <w:r w:rsidRPr="00204899">
        <w:rPr>
          <w:i/>
          <w:sz w:val="20"/>
          <w:szCs w:val="20"/>
        </w:rPr>
        <w:t>Last Observation Carried Forward</w:t>
      </w:r>
      <w:r w:rsidRPr="00204899">
        <w:rPr>
          <w:sz w:val="20"/>
          <w:szCs w:val="20"/>
        </w:rPr>
        <w:t>)</w:t>
      </w:r>
    </w:p>
    <w:p w14:paraId="5B1E5CC8" w14:textId="77777777" w:rsidR="009D6428" w:rsidRPr="00204899" w:rsidRDefault="009E04DF">
      <w:pPr>
        <w:rPr>
          <w:sz w:val="20"/>
          <w:szCs w:val="20"/>
        </w:rPr>
      </w:pPr>
      <w:r w:rsidRPr="00204899">
        <w:rPr>
          <w:sz w:val="20"/>
          <w:szCs w:val="20"/>
          <w:vertAlign w:val="superscript"/>
        </w:rPr>
        <w:t>c</w:t>
      </w:r>
      <w:r w:rsidRPr="00204899">
        <w:rPr>
          <w:sz w:val="20"/>
          <w:szCs w:val="20"/>
        </w:rPr>
        <w:t xml:space="preserve"> PASI = indeks površine in jakosti psoriaze (</w:t>
      </w:r>
      <w:r w:rsidRPr="00204899">
        <w:rPr>
          <w:i/>
          <w:sz w:val="20"/>
          <w:szCs w:val="20"/>
        </w:rPr>
        <w:t>Psoriasis Area and Severity Index</w:t>
      </w:r>
      <w:r w:rsidRPr="00204899">
        <w:rPr>
          <w:sz w:val="20"/>
          <w:szCs w:val="20"/>
        </w:rPr>
        <w:t>)</w:t>
      </w:r>
    </w:p>
    <w:p w14:paraId="6D6B8201" w14:textId="77777777" w:rsidR="009D6428" w:rsidRPr="00204899" w:rsidRDefault="009E04DF">
      <w:pPr>
        <w:rPr>
          <w:sz w:val="20"/>
          <w:szCs w:val="20"/>
        </w:rPr>
      </w:pPr>
      <w:r w:rsidRPr="00204899">
        <w:rPr>
          <w:sz w:val="20"/>
          <w:szCs w:val="20"/>
          <w:vertAlign w:val="superscript"/>
        </w:rPr>
        <w:t>d</w:t>
      </w:r>
      <w:r w:rsidRPr="00204899">
        <w:rPr>
          <w:sz w:val="20"/>
          <w:szCs w:val="20"/>
        </w:rPr>
        <w:t xml:space="preserve"> sPGA = statična zdravnikova splošna ocena (</w:t>
      </w:r>
      <w:r w:rsidRPr="00204899">
        <w:rPr>
          <w:i/>
          <w:sz w:val="20"/>
          <w:szCs w:val="20"/>
        </w:rPr>
        <w:t>Static Physician Global Assessment</w:t>
      </w:r>
      <w:r w:rsidRPr="00204899">
        <w:rPr>
          <w:sz w:val="20"/>
          <w:szCs w:val="20"/>
        </w:rPr>
        <w:t>)</w:t>
      </w:r>
    </w:p>
    <w:p w14:paraId="27DF58A3" w14:textId="77777777" w:rsidR="009D6428" w:rsidRPr="00204899" w:rsidRDefault="009E04DF">
      <w:pPr>
        <w:rPr>
          <w:sz w:val="20"/>
          <w:szCs w:val="20"/>
        </w:rPr>
      </w:pPr>
      <w:r w:rsidRPr="00204899">
        <w:rPr>
          <w:sz w:val="20"/>
          <w:szCs w:val="20"/>
          <w:vertAlign w:val="superscript"/>
        </w:rPr>
        <w:t>e</w:t>
      </w:r>
      <w:r w:rsidRPr="00204899">
        <w:rPr>
          <w:sz w:val="20"/>
          <w:szCs w:val="20"/>
        </w:rPr>
        <w:t xml:space="preserve"> BSA = telesna površina (</w:t>
      </w:r>
      <w:r w:rsidRPr="00204899">
        <w:rPr>
          <w:i/>
          <w:sz w:val="20"/>
          <w:szCs w:val="20"/>
        </w:rPr>
        <w:t>Body Surface Area</w:t>
      </w:r>
      <w:r w:rsidRPr="00204899">
        <w:rPr>
          <w:sz w:val="20"/>
          <w:szCs w:val="20"/>
        </w:rPr>
        <w:t>)</w:t>
      </w:r>
    </w:p>
    <w:p w14:paraId="55D4A32B" w14:textId="08305FC3" w:rsidR="009D6428" w:rsidRPr="00204899" w:rsidRDefault="009E04DF">
      <w:pPr>
        <w:rPr>
          <w:sz w:val="20"/>
          <w:szCs w:val="20"/>
        </w:rPr>
      </w:pPr>
      <w:r w:rsidRPr="00204899">
        <w:rPr>
          <w:sz w:val="20"/>
          <w:szCs w:val="20"/>
          <w:vertAlign w:val="superscript"/>
        </w:rPr>
        <w:t>f</w:t>
      </w:r>
      <w:r w:rsidRPr="00204899">
        <w:rPr>
          <w:sz w:val="20"/>
          <w:szCs w:val="20"/>
        </w:rPr>
        <w:t xml:space="preserve"> VAS = vizualna analogna lestvica (</w:t>
      </w:r>
      <w:r w:rsidRPr="00204899">
        <w:rPr>
          <w:i/>
          <w:sz w:val="20"/>
          <w:szCs w:val="20"/>
        </w:rPr>
        <w:t>Visual Analog Scale</w:t>
      </w:r>
      <w:r w:rsidRPr="00204899">
        <w:rPr>
          <w:sz w:val="20"/>
          <w:szCs w:val="20"/>
        </w:rPr>
        <w:t>); 0 = brez srbenja, 100 = močno srbenje</w:t>
      </w:r>
    </w:p>
    <w:p w14:paraId="4D960321" w14:textId="7B0ABDD9" w:rsidR="009D6428" w:rsidRPr="00204899" w:rsidRDefault="009E04DF">
      <w:pPr>
        <w:keepNext/>
        <w:rPr>
          <w:sz w:val="20"/>
          <w:szCs w:val="20"/>
        </w:rPr>
      </w:pPr>
      <w:r w:rsidRPr="00204899">
        <w:rPr>
          <w:sz w:val="20"/>
          <w:szCs w:val="20"/>
          <w:vertAlign w:val="superscript"/>
        </w:rPr>
        <w:t>g</w:t>
      </w:r>
      <w:r w:rsidRPr="00204899">
        <w:rPr>
          <w:sz w:val="20"/>
          <w:szCs w:val="20"/>
        </w:rPr>
        <w:t xml:space="preserve"> DLQI = dermatološki indeks kakovosti življenja (</w:t>
      </w:r>
      <w:r w:rsidRPr="00204899">
        <w:rPr>
          <w:i/>
          <w:sz w:val="20"/>
          <w:szCs w:val="20"/>
        </w:rPr>
        <w:t>Dermatology Life Quality Index</w:t>
      </w:r>
      <w:r w:rsidRPr="00204899">
        <w:rPr>
          <w:sz w:val="20"/>
          <w:szCs w:val="20"/>
        </w:rPr>
        <w:t>); 0 = brez vpliva, 30 = zelo velik vpliv</w:t>
      </w:r>
    </w:p>
    <w:p w14:paraId="7FE6AC9A" w14:textId="33B92C36" w:rsidR="009D6428" w:rsidRPr="00204899" w:rsidRDefault="009E04DF">
      <w:pPr>
        <w:rPr>
          <w:sz w:val="20"/>
          <w:szCs w:val="20"/>
        </w:rPr>
      </w:pPr>
      <w:r w:rsidRPr="00204899">
        <w:rPr>
          <w:sz w:val="20"/>
          <w:szCs w:val="20"/>
          <w:vertAlign w:val="superscript"/>
        </w:rPr>
        <w:t>h</w:t>
      </w:r>
      <w:r w:rsidRPr="00204899">
        <w:rPr>
          <w:sz w:val="20"/>
          <w:szCs w:val="20"/>
        </w:rPr>
        <w:t xml:space="preserve"> SF</w:t>
      </w:r>
      <w:r w:rsidRPr="00204899">
        <w:rPr>
          <w:sz w:val="20"/>
          <w:szCs w:val="20"/>
        </w:rPr>
        <w:noBreakHyphen/>
        <w:t>36 MCS = kratek vprašalnik o zdravstvenem stanju s 36 postavkami, povzetek duševne komponente (</w:t>
      </w:r>
      <w:r w:rsidRPr="00204899">
        <w:rPr>
          <w:i/>
          <w:sz w:val="20"/>
          <w:szCs w:val="20"/>
        </w:rPr>
        <w:t>Medical Outcome Study Short Form 36</w:t>
      </w:r>
      <w:r w:rsidRPr="00204899">
        <w:rPr>
          <w:i/>
          <w:sz w:val="20"/>
          <w:szCs w:val="20"/>
        </w:rPr>
        <w:noBreakHyphen/>
        <w:t>Item Health Survey, Mental Component Summary</w:t>
      </w:r>
      <w:r w:rsidRPr="00204899">
        <w:rPr>
          <w:sz w:val="20"/>
          <w:szCs w:val="20"/>
        </w:rPr>
        <w:t>)</w:t>
      </w:r>
    </w:p>
    <w:p w14:paraId="4F7890D2" w14:textId="77777777" w:rsidR="009D6428" w:rsidRPr="00BD1AD5" w:rsidRDefault="009D6428">
      <w:pPr>
        <w:numPr>
          <w:ilvl w:val="12"/>
          <w:numId w:val="0"/>
        </w:numPr>
        <w:ind w:right="-2"/>
        <w:rPr>
          <w:iCs/>
          <w:noProof/>
        </w:rPr>
      </w:pPr>
    </w:p>
    <w:p w14:paraId="68BD81B9" w14:textId="77777777" w:rsidR="009D6428" w:rsidRPr="00BD1AD5" w:rsidRDefault="009E04DF">
      <w:pPr>
        <w:numPr>
          <w:ilvl w:val="12"/>
          <w:numId w:val="0"/>
        </w:numPr>
        <w:ind w:right="-2"/>
        <w:rPr>
          <w:iCs/>
          <w:noProof/>
        </w:rPr>
      </w:pPr>
      <w:r>
        <w:t>Klinično koristnost apremilasta so prikazali v več podskupinah, opredeljenih z izhodiščnimi demografskimi parametri in izhodiščnimi značilnostmi klinične bolezni (vključno s trajanjem psoriaze in bolniki z anamnezo psoriatičnega artritisa). Klinična koristnost apremilasta je bila dokazana tudi neodvisno od predhodne uporabe zdravil za psoriazo in odziva na predhodna zdravila za psoriazo. Podobne stopnje odzivnosti so ugotavljali v vseh podskupinah.</w:t>
      </w:r>
    </w:p>
    <w:p w14:paraId="49268E2B" w14:textId="77777777" w:rsidR="009D6428" w:rsidRPr="00BD1AD5" w:rsidRDefault="009D6428">
      <w:pPr>
        <w:numPr>
          <w:ilvl w:val="12"/>
          <w:numId w:val="0"/>
        </w:numPr>
        <w:ind w:right="-2"/>
        <w:rPr>
          <w:iCs/>
          <w:noProof/>
        </w:rPr>
      </w:pPr>
    </w:p>
    <w:p w14:paraId="2541AA58" w14:textId="77777777" w:rsidR="009D6428" w:rsidRPr="00BD1AD5" w:rsidRDefault="009E04DF">
      <w:pPr>
        <w:numPr>
          <w:ilvl w:val="12"/>
          <w:numId w:val="0"/>
        </w:numPr>
        <w:ind w:right="-2"/>
        <w:rPr>
          <w:iCs/>
          <w:noProof/>
        </w:rPr>
      </w:pPr>
      <w:r>
        <w:t>Odziv na apremilast je bil hiter, s signifikantno večjim izboljšanjem znakov in simptomov psoriaze po 2 tednih, vključno z odzivom PASI, neugodjem/bolečino v koži in pruritusom, v primerjavi s placebom. Na splošno so bolniki dosegli odzive PASI po 16 tednih, trajali pa so še po 32 tednih.</w:t>
      </w:r>
    </w:p>
    <w:p w14:paraId="6330BD58" w14:textId="77777777" w:rsidR="009D6428" w:rsidRPr="00BD1AD5" w:rsidRDefault="009D6428">
      <w:pPr>
        <w:numPr>
          <w:ilvl w:val="12"/>
          <w:numId w:val="0"/>
        </w:numPr>
        <w:ind w:right="-2"/>
        <w:rPr>
          <w:iCs/>
          <w:noProof/>
        </w:rPr>
      </w:pPr>
    </w:p>
    <w:p w14:paraId="34F79081" w14:textId="697D3541" w:rsidR="009D6428" w:rsidRPr="00BD1AD5" w:rsidRDefault="009E04DF">
      <w:pPr>
        <w:numPr>
          <w:ilvl w:val="12"/>
          <w:numId w:val="0"/>
        </w:numPr>
        <w:ind w:right="-2"/>
        <w:rPr>
          <w:iCs/>
          <w:noProof/>
        </w:rPr>
      </w:pPr>
      <w:r>
        <w:t>V obeh študijah je pri bolnikih, ki so jih ponovno randomizirali na apremilast po 32 tednih, povprečno odstotno izboljšanje PASI od izhodišča v fazi odtegnitve randomiziranega zdravljenja ostalo stabilno (preglednica 6).</w:t>
      </w:r>
    </w:p>
    <w:p w14:paraId="186F7783" w14:textId="77777777" w:rsidR="009D6428" w:rsidRPr="00BD1AD5" w:rsidRDefault="009D6428">
      <w:pPr>
        <w:numPr>
          <w:ilvl w:val="12"/>
          <w:numId w:val="0"/>
        </w:numPr>
        <w:ind w:right="-2"/>
        <w:rPr>
          <w:iCs/>
          <w:noProof/>
        </w:rPr>
      </w:pPr>
    </w:p>
    <w:p w14:paraId="07CE36B4" w14:textId="0370F561" w:rsidR="009D6428" w:rsidRDefault="009E04DF">
      <w:pPr>
        <w:keepNext/>
        <w:tabs>
          <w:tab w:val="clear" w:pos="567"/>
        </w:tabs>
        <w:rPr>
          <w:b/>
        </w:rPr>
      </w:pPr>
      <w:r>
        <w:rPr>
          <w:b/>
        </w:rPr>
        <w:t>Preglednica 6. Trajanje učinka med preskušanci, randomiziranimi na APR 30 dvakrat na dan v tednu 0 in ponovno randomiziranimi na APR 30 dvakrat na dan v 32. tednu do 52. tedna</w:t>
      </w:r>
    </w:p>
    <w:p w14:paraId="10D0C726" w14:textId="77777777" w:rsidR="00470AD6" w:rsidRPr="00BD1AD5" w:rsidRDefault="00470AD6">
      <w:pPr>
        <w:keepNext/>
        <w:tabs>
          <w:tab w:val="clear" w:pos="567"/>
        </w:tabs>
        <w:rPr>
          <w:b/>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65"/>
        <w:gridCol w:w="1464"/>
        <w:gridCol w:w="3005"/>
        <w:gridCol w:w="2838"/>
      </w:tblGrid>
      <w:tr w:rsidR="00576FF2" w:rsidRPr="00AB6337" w14:paraId="2371DDC7" w14:textId="77777777" w:rsidTr="0032213A">
        <w:trPr>
          <w:cantSplit/>
          <w:tblHeader/>
        </w:trPr>
        <w:tc>
          <w:tcPr>
            <w:tcW w:w="972" w:type="pct"/>
            <w:vMerge w:val="restart"/>
            <w:shd w:val="clear" w:color="auto" w:fill="FFFFFF"/>
          </w:tcPr>
          <w:p w14:paraId="106AA2E7" w14:textId="77777777" w:rsidR="000329DE" w:rsidRPr="00204899" w:rsidRDefault="000329DE">
            <w:pPr>
              <w:keepNext/>
            </w:pPr>
          </w:p>
        </w:tc>
        <w:tc>
          <w:tcPr>
            <w:tcW w:w="807" w:type="pct"/>
            <w:vMerge w:val="restart"/>
            <w:shd w:val="clear" w:color="auto" w:fill="FFFFFF"/>
            <w:vAlign w:val="center"/>
          </w:tcPr>
          <w:p w14:paraId="7E859DC3" w14:textId="77777777" w:rsidR="000329DE" w:rsidRPr="00204899" w:rsidRDefault="000329DE">
            <w:pPr>
              <w:keepNext/>
              <w:jc w:val="center"/>
              <w:rPr>
                <w:b/>
              </w:rPr>
            </w:pPr>
            <w:r w:rsidRPr="00204899">
              <w:rPr>
                <w:b/>
              </w:rPr>
              <w:t>Časovna točka</w:t>
            </w:r>
          </w:p>
        </w:tc>
        <w:tc>
          <w:tcPr>
            <w:tcW w:w="1656" w:type="pct"/>
            <w:shd w:val="clear" w:color="auto" w:fill="FFFFFF"/>
            <w:vAlign w:val="center"/>
          </w:tcPr>
          <w:p w14:paraId="670243EA" w14:textId="77777777" w:rsidR="000329DE" w:rsidRPr="00204899" w:rsidRDefault="000329DE">
            <w:pPr>
              <w:keepNext/>
              <w:jc w:val="center"/>
              <w:rPr>
                <w:b/>
              </w:rPr>
            </w:pPr>
            <w:r w:rsidRPr="00204899">
              <w:rPr>
                <w:b/>
              </w:rPr>
              <w:t>ESTEEM 1</w:t>
            </w:r>
          </w:p>
        </w:tc>
        <w:tc>
          <w:tcPr>
            <w:tcW w:w="1564" w:type="pct"/>
            <w:shd w:val="clear" w:color="auto" w:fill="FFFFFF"/>
            <w:vAlign w:val="center"/>
          </w:tcPr>
          <w:p w14:paraId="5CF44E6F" w14:textId="77777777" w:rsidR="00F75960" w:rsidRPr="00204899" w:rsidRDefault="009E04DF">
            <w:pPr>
              <w:keepNext/>
              <w:jc w:val="center"/>
              <w:rPr>
                <w:b/>
              </w:rPr>
            </w:pPr>
            <w:r w:rsidRPr="00204899">
              <w:rPr>
                <w:b/>
              </w:rPr>
              <w:t>ESTEEM 2</w:t>
            </w:r>
          </w:p>
        </w:tc>
      </w:tr>
      <w:tr w:rsidR="00576FF2" w:rsidRPr="00AB6337" w14:paraId="1C88E063" w14:textId="77777777" w:rsidTr="0032213A">
        <w:trPr>
          <w:cantSplit/>
          <w:trHeight w:val="253"/>
          <w:tblHeader/>
        </w:trPr>
        <w:tc>
          <w:tcPr>
            <w:tcW w:w="972" w:type="pct"/>
            <w:vMerge/>
            <w:shd w:val="clear" w:color="auto" w:fill="FFFFFF"/>
          </w:tcPr>
          <w:p w14:paraId="6255F2E2" w14:textId="77777777" w:rsidR="000329DE" w:rsidRPr="00204899" w:rsidRDefault="000329DE">
            <w:pPr>
              <w:keepNext/>
            </w:pPr>
          </w:p>
        </w:tc>
        <w:tc>
          <w:tcPr>
            <w:tcW w:w="807" w:type="pct"/>
            <w:vMerge/>
            <w:shd w:val="clear" w:color="auto" w:fill="FFFFFF"/>
            <w:vAlign w:val="center"/>
          </w:tcPr>
          <w:p w14:paraId="1653AEE8" w14:textId="77777777" w:rsidR="00F75960" w:rsidRPr="00204899" w:rsidRDefault="00F75960">
            <w:pPr>
              <w:keepNext/>
              <w:jc w:val="center"/>
              <w:rPr>
                <w:b/>
              </w:rPr>
            </w:pPr>
          </w:p>
        </w:tc>
        <w:tc>
          <w:tcPr>
            <w:tcW w:w="1656" w:type="pct"/>
            <w:vMerge w:val="restart"/>
            <w:shd w:val="clear" w:color="auto" w:fill="FFFFFF"/>
            <w:vAlign w:val="center"/>
          </w:tcPr>
          <w:p w14:paraId="2369B5DA" w14:textId="7AD49492" w:rsidR="000329DE" w:rsidRPr="00204899" w:rsidRDefault="009E04DF">
            <w:pPr>
              <w:keepNext/>
              <w:jc w:val="center"/>
              <w:rPr>
                <w:b/>
              </w:rPr>
            </w:pPr>
            <w:r w:rsidRPr="00204899">
              <w:rPr>
                <w:b/>
              </w:rPr>
              <w:t>bolniki, ki so dosegli PASI 75 v 32. tednu</w:t>
            </w:r>
          </w:p>
        </w:tc>
        <w:tc>
          <w:tcPr>
            <w:tcW w:w="1564" w:type="pct"/>
            <w:vMerge w:val="restart"/>
            <w:shd w:val="clear" w:color="auto" w:fill="FFFFFF"/>
            <w:vAlign w:val="center"/>
          </w:tcPr>
          <w:p w14:paraId="29722F2F" w14:textId="47916991" w:rsidR="000329DE" w:rsidRPr="00204899" w:rsidRDefault="009E04DF">
            <w:pPr>
              <w:keepNext/>
              <w:jc w:val="center"/>
              <w:rPr>
                <w:b/>
              </w:rPr>
            </w:pPr>
            <w:r w:rsidRPr="00204899">
              <w:rPr>
                <w:b/>
              </w:rPr>
              <w:t>bolniki, ki so dosegli PASI 50 v 32. tednu</w:t>
            </w:r>
          </w:p>
        </w:tc>
      </w:tr>
      <w:tr w:rsidR="00576FF2" w:rsidRPr="00AB6337" w14:paraId="7BD74003" w14:textId="77777777" w:rsidTr="0032213A">
        <w:trPr>
          <w:cantSplit/>
          <w:trHeight w:val="253"/>
          <w:tblHeader/>
        </w:trPr>
        <w:tc>
          <w:tcPr>
            <w:tcW w:w="972" w:type="pct"/>
            <w:vMerge/>
            <w:shd w:val="clear" w:color="auto" w:fill="FFFFFF"/>
          </w:tcPr>
          <w:p w14:paraId="4A15064A" w14:textId="77777777" w:rsidR="000329DE" w:rsidRPr="00204899" w:rsidRDefault="000329DE">
            <w:pPr>
              <w:keepNext/>
            </w:pPr>
          </w:p>
        </w:tc>
        <w:tc>
          <w:tcPr>
            <w:tcW w:w="807" w:type="pct"/>
            <w:vMerge/>
            <w:shd w:val="clear" w:color="auto" w:fill="FFFFFF"/>
          </w:tcPr>
          <w:p w14:paraId="239F13EF" w14:textId="77777777" w:rsidR="000329DE" w:rsidRPr="00204899" w:rsidRDefault="000329DE">
            <w:pPr>
              <w:keepNext/>
              <w:rPr>
                <w:b/>
                <w:u w:val="single"/>
              </w:rPr>
            </w:pPr>
          </w:p>
        </w:tc>
        <w:tc>
          <w:tcPr>
            <w:tcW w:w="1656" w:type="pct"/>
            <w:vMerge/>
            <w:shd w:val="clear" w:color="auto" w:fill="FFFFFF"/>
          </w:tcPr>
          <w:p w14:paraId="28CC8381" w14:textId="77777777" w:rsidR="000329DE" w:rsidRPr="00204899" w:rsidRDefault="000329DE">
            <w:pPr>
              <w:keepNext/>
              <w:jc w:val="center"/>
              <w:rPr>
                <w:b/>
                <w:u w:val="single"/>
              </w:rPr>
            </w:pPr>
          </w:p>
        </w:tc>
        <w:tc>
          <w:tcPr>
            <w:tcW w:w="1564" w:type="pct"/>
            <w:vMerge/>
            <w:shd w:val="clear" w:color="auto" w:fill="FFFFFF"/>
          </w:tcPr>
          <w:p w14:paraId="48DDB0DF" w14:textId="77777777" w:rsidR="000329DE" w:rsidRPr="00204899" w:rsidRDefault="000329DE">
            <w:pPr>
              <w:keepNext/>
              <w:jc w:val="center"/>
              <w:rPr>
                <w:b/>
                <w:u w:val="single"/>
              </w:rPr>
            </w:pPr>
          </w:p>
        </w:tc>
      </w:tr>
      <w:tr w:rsidR="00576FF2" w:rsidRPr="00AB6337" w14:paraId="7B653C16" w14:textId="77777777" w:rsidTr="0032213A">
        <w:trPr>
          <w:cantSplit/>
        </w:trPr>
        <w:tc>
          <w:tcPr>
            <w:tcW w:w="972" w:type="pct"/>
            <w:vMerge w:val="restart"/>
            <w:shd w:val="clear" w:color="auto" w:fill="FFFFFF"/>
            <w:vAlign w:val="center"/>
          </w:tcPr>
          <w:p w14:paraId="0BBFAD9A" w14:textId="77777777" w:rsidR="000329DE" w:rsidRPr="00204899" w:rsidRDefault="009E04DF" w:rsidP="0032213A">
            <w:pPr>
              <w:keepNext/>
              <w:rPr>
                <w:b/>
              </w:rPr>
            </w:pPr>
            <w:r w:rsidRPr="00204899">
              <w:rPr>
                <w:b/>
              </w:rPr>
              <w:t>odstotna sprememba PASI od izhodišča, povprečje (%) ± SD</w:t>
            </w:r>
            <w:r w:rsidRPr="00204899">
              <w:rPr>
                <w:b/>
                <w:vertAlign w:val="superscript"/>
              </w:rPr>
              <w:t>a</w:t>
            </w:r>
          </w:p>
        </w:tc>
        <w:tc>
          <w:tcPr>
            <w:tcW w:w="807" w:type="pct"/>
            <w:shd w:val="clear" w:color="auto" w:fill="FFFFFF"/>
            <w:vAlign w:val="center"/>
          </w:tcPr>
          <w:p w14:paraId="53739FD2" w14:textId="77777777" w:rsidR="000329DE" w:rsidRPr="00204899" w:rsidRDefault="009E04DF" w:rsidP="0032213A">
            <w:pPr>
              <w:keepNext/>
              <w:jc w:val="center"/>
            </w:pPr>
            <w:r w:rsidRPr="00204899">
              <w:t>16. teden</w:t>
            </w:r>
          </w:p>
        </w:tc>
        <w:tc>
          <w:tcPr>
            <w:tcW w:w="1656" w:type="pct"/>
            <w:shd w:val="clear" w:color="auto" w:fill="FFFFFF"/>
            <w:vAlign w:val="center"/>
          </w:tcPr>
          <w:p w14:paraId="15C721F2" w14:textId="77777777" w:rsidR="000329DE" w:rsidRPr="00204899" w:rsidRDefault="009E04DF" w:rsidP="0032213A">
            <w:pPr>
              <w:keepNext/>
              <w:jc w:val="center"/>
            </w:pPr>
            <w:r w:rsidRPr="00204899">
              <w:t>-77,7 ± 20,30</w:t>
            </w:r>
          </w:p>
        </w:tc>
        <w:tc>
          <w:tcPr>
            <w:tcW w:w="1564" w:type="pct"/>
            <w:shd w:val="clear" w:color="auto" w:fill="FFFFFF"/>
            <w:vAlign w:val="center"/>
          </w:tcPr>
          <w:p w14:paraId="136DEE8C" w14:textId="77777777" w:rsidR="000329DE" w:rsidRPr="00204899" w:rsidRDefault="009E04DF" w:rsidP="0032213A">
            <w:pPr>
              <w:keepNext/>
              <w:jc w:val="center"/>
            </w:pPr>
            <w:r w:rsidRPr="00204899">
              <w:t>-69,7 ± 24,23</w:t>
            </w:r>
          </w:p>
        </w:tc>
      </w:tr>
      <w:tr w:rsidR="00576FF2" w:rsidRPr="00AB6337" w14:paraId="01555410" w14:textId="77777777" w:rsidTr="0032213A">
        <w:trPr>
          <w:cantSplit/>
        </w:trPr>
        <w:tc>
          <w:tcPr>
            <w:tcW w:w="972" w:type="pct"/>
            <w:vMerge/>
            <w:shd w:val="clear" w:color="auto" w:fill="FFFFFF"/>
            <w:vAlign w:val="center"/>
          </w:tcPr>
          <w:p w14:paraId="75BEFFEA" w14:textId="77777777" w:rsidR="000329DE" w:rsidRPr="00204899" w:rsidRDefault="000329DE">
            <w:pPr>
              <w:keepNext/>
              <w:rPr>
                <w:b/>
              </w:rPr>
            </w:pPr>
          </w:p>
        </w:tc>
        <w:tc>
          <w:tcPr>
            <w:tcW w:w="807" w:type="pct"/>
            <w:shd w:val="clear" w:color="auto" w:fill="FFFFFF"/>
            <w:vAlign w:val="center"/>
          </w:tcPr>
          <w:p w14:paraId="3B6CB1D0" w14:textId="77777777" w:rsidR="000329DE" w:rsidRPr="00204899" w:rsidRDefault="009E04DF">
            <w:pPr>
              <w:keepNext/>
              <w:jc w:val="center"/>
            </w:pPr>
            <w:r w:rsidRPr="00204899">
              <w:t>32. teden</w:t>
            </w:r>
          </w:p>
        </w:tc>
        <w:tc>
          <w:tcPr>
            <w:tcW w:w="1656" w:type="pct"/>
            <w:shd w:val="clear" w:color="auto" w:fill="FFFFFF"/>
            <w:vAlign w:val="center"/>
          </w:tcPr>
          <w:p w14:paraId="53EE5180" w14:textId="77777777" w:rsidR="000329DE" w:rsidRPr="00204899" w:rsidRDefault="009E04DF">
            <w:pPr>
              <w:keepNext/>
              <w:jc w:val="center"/>
            </w:pPr>
            <w:r w:rsidRPr="00204899">
              <w:t>-88 ± 8,30</w:t>
            </w:r>
          </w:p>
        </w:tc>
        <w:tc>
          <w:tcPr>
            <w:tcW w:w="1564" w:type="pct"/>
            <w:shd w:val="clear" w:color="auto" w:fill="FFFFFF"/>
            <w:vAlign w:val="center"/>
          </w:tcPr>
          <w:p w14:paraId="78B98CA3" w14:textId="77777777" w:rsidR="000329DE" w:rsidRPr="00204899" w:rsidRDefault="009E04DF">
            <w:pPr>
              <w:keepNext/>
              <w:jc w:val="center"/>
            </w:pPr>
            <w:r w:rsidRPr="00204899">
              <w:t>-76,7 ± 13,42</w:t>
            </w:r>
          </w:p>
        </w:tc>
      </w:tr>
      <w:tr w:rsidR="00576FF2" w:rsidRPr="00AB6337" w14:paraId="6464BE6B" w14:textId="77777777" w:rsidTr="0032213A">
        <w:trPr>
          <w:cantSplit/>
        </w:trPr>
        <w:tc>
          <w:tcPr>
            <w:tcW w:w="972" w:type="pct"/>
            <w:vMerge/>
            <w:shd w:val="clear" w:color="auto" w:fill="FFFFFF"/>
            <w:vAlign w:val="center"/>
          </w:tcPr>
          <w:p w14:paraId="41868D41" w14:textId="77777777" w:rsidR="000329DE" w:rsidRPr="00204899" w:rsidRDefault="000329DE">
            <w:pPr>
              <w:keepNext/>
              <w:rPr>
                <w:b/>
              </w:rPr>
            </w:pPr>
          </w:p>
        </w:tc>
        <w:tc>
          <w:tcPr>
            <w:tcW w:w="807" w:type="pct"/>
            <w:shd w:val="clear" w:color="auto" w:fill="FFFFFF"/>
            <w:vAlign w:val="center"/>
          </w:tcPr>
          <w:p w14:paraId="61E5CD3B" w14:textId="77777777" w:rsidR="000329DE" w:rsidRPr="00204899" w:rsidRDefault="009E04DF">
            <w:pPr>
              <w:keepNext/>
              <w:jc w:val="center"/>
            </w:pPr>
            <w:r w:rsidRPr="00204899">
              <w:t>52. teden</w:t>
            </w:r>
          </w:p>
        </w:tc>
        <w:tc>
          <w:tcPr>
            <w:tcW w:w="1656" w:type="pct"/>
            <w:shd w:val="clear" w:color="auto" w:fill="FFFFFF"/>
            <w:vAlign w:val="center"/>
          </w:tcPr>
          <w:p w14:paraId="47FF34D6" w14:textId="77777777" w:rsidR="000329DE" w:rsidRPr="00204899" w:rsidRDefault="009E04DF">
            <w:pPr>
              <w:keepNext/>
              <w:jc w:val="center"/>
            </w:pPr>
            <w:r w:rsidRPr="00204899">
              <w:t>-80,5 ± 12,60</w:t>
            </w:r>
          </w:p>
        </w:tc>
        <w:tc>
          <w:tcPr>
            <w:tcW w:w="1564" w:type="pct"/>
            <w:shd w:val="clear" w:color="auto" w:fill="FFFFFF"/>
            <w:vAlign w:val="center"/>
          </w:tcPr>
          <w:p w14:paraId="249ADEDE" w14:textId="77777777" w:rsidR="000329DE" w:rsidRPr="00204899" w:rsidRDefault="009E04DF">
            <w:pPr>
              <w:keepNext/>
              <w:jc w:val="center"/>
            </w:pPr>
            <w:r w:rsidRPr="00204899">
              <w:t>-74,4 ± 18,91</w:t>
            </w:r>
          </w:p>
        </w:tc>
      </w:tr>
      <w:tr w:rsidR="00576FF2" w:rsidRPr="00AB6337" w14:paraId="308C7D4F" w14:textId="77777777" w:rsidTr="0032213A">
        <w:trPr>
          <w:cantSplit/>
        </w:trPr>
        <w:tc>
          <w:tcPr>
            <w:tcW w:w="972" w:type="pct"/>
            <w:vMerge w:val="restart"/>
            <w:shd w:val="clear" w:color="auto" w:fill="FFFFFF"/>
            <w:vAlign w:val="center"/>
          </w:tcPr>
          <w:p w14:paraId="07E9EB90" w14:textId="77777777" w:rsidR="000329DE" w:rsidRPr="00204899" w:rsidRDefault="009E04DF">
            <w:pPr>
              <w:pStyle w:val="StyleTablecell"/>
              <w:rPr>
                <w:sz w:val="22"/>
                <w:szCs w:val="22"/>
              </w:rPr>
            </w:pPr>
            <w:r w:rsidRPr="00204899">
              <w:rPr>
                <w:sz w:val="22"/>
                <w:szCs w:val="22"/>
              </w:rPr>
              <w:t>sprememba DLQI od izhodišča, povprečje ± SD</w:t>
            </w:r>
            <w:r w:rsidRPr="00204899">
              <w:rPr>
                <w:sz w:val="22"/>
                <w:szCs w:val="22"/>
                <w:vertAlign w:val="superscript"/>
              </w:rPr>
              <w:t>a</w:t>
            </w:r>
          </w:p>
        </w:tc>
        <w:tc>
          <w:tcPr>
            <w:tcW w:w="807" w:type="pct"/>
            <w:shd w:val="clear" w:color="auto" w:fill="FFFFFF"/>
            <w:vAlign w:val="center"/>
          </w:tcPr>
          <w:p w14:paraId="33FE9AE0" w14:textId="77777777" w:rsidR="000329DE" w:rsidRPr="00204899" w:rsidRDefault="009E04DF">
            <w:pPr>
              <w:jc w:val="center"/>
            </w:pPr>
            <w:r w:rsidRPr="00204899">
              <w:t>16. teden</w:t>
            </w:r>
          </w:p>
        </w:tc>
        <w:tc>
          <w:tcPr>
            <w:tcW w:w="1656" w:type="pct"/>
            <w:shd w:val="clear" w:color="auto" w:fill="FFFFFF"/>
            <w:vAlign w:val="center"/>
          </w:tcPr>
          <w:p w14:paraId="4988599E" w14:textId="77777777" w:rsidR="000329DE" w:rsidRPr="00204899" w:rsidRDefault="009E04DF">
            <w:pPr>
              <w:jc w:val="center"/>
            </w:pPr>
            <w:r w:rsidRPr="00204899">
              <w:t>-8,3 ± 6,26</w:t>
            </w:r>
          </w:p>
        </w:tc>
        <w:tc>
          <w:tcPr>
            <w:tcW w:w="1564" w:type="pct"/>
            <w:shd w:val="clear" w:color="auto" w:fill="FFFFFF"/>
            <w:vAlign w:val="center"/>
          </w:tcPr>
          <w:p w14:paraId="0EE2DEDD" w14:textId="77777777" w:rsidR="000329DE" w:rsidRPr="00204899" w:rsidRDefault="009E04DF">
            <w:pPr>
              <w:jc w:val="center"/>
            </w:pPr>
            <w:r w:rsidRPr="00204899">
              <w:t>-7,8 ± 6,41</w:t>
            </w:r>
          </w:p>
        </w:tc>
      </w:tr>
      <w:tr w:rsidR="00576FF2" w:rsidRPr="00AB6337" w14:paraId="4E735F9C" w14:textId="77777777" w:rsidTr="0032213A">
        <w:trPr>
          <w:cantSplit/>
        </w:trPr>
        <w:tc>
          <w:tcPr>
            <w:tcW w:w="972" w:type="pct"/>
            <w:vMerge/>
            <w:shd w:val="clear" w:color="auto" w:fill="FFFFFF"/>
            <w:vAlign w:val="center"/>
          </w:tcPr>
          <w:p w14:paraId="18AFFBF2" w14:textId="77777777" w:rsidR="000329DE" w:rsidRPr="00204899" w:rsidRDefault="000329DE">
            <w:pPr>
              <w:rPr>
                <w:b/>
              </w:rPr>
            </w:pPr>
          </w:p>
        </w:tc>
        <w:tc>
          <w:tcPr>
            <w:tcW w:w="807" w:type="pct"/>
            <w:shd w:val="clear" w:color="auto" w:fill="FFFFFF"/>
            <w:vAlign w:val="center"/>
          </w:tcPr>
          <w:p w14:paraId="326127E4" w14:textId="77777777" w:rsidR="000329DE" w:rsidRPr="00204899" w:rsidRDefault="009E04DF">
            <w:pPr>
              <w:jc w:val="center"/>
            </w:pPr>
            <w:r w:rsidRPr="00204899">
              <w:t>32. teden</w:t>
            </w:r>
          </w:p>
        </w:tc>
        <w:tc>
          <w:tcPr>
            <w:tcW w:w="1656" w:type="pct"/>
            <w:shd w:val="clear" w:color="auto" w:fill="FFFFFF"/>
            <w:vAlign w:val="center"/>
          </w:tcPr>
          <w:p w14:paraId="5444196A" w14:textId="77777777" w:rsidR="000329DE" w:rsidRPr="00204899" w:rsidRDefault="009E04DF">
            <w:pPr>
              <w:jc w:val="center"/>
            </w:pPr>
            <w:r w:rsidRPr="00204899">
              <w:t>-8,9 ± 6,68</w:t>
            </w:r>
          </w:p>
        </w:tc>
        <w:tc>
          <w:tcPr>
            <w:tcW w:w="1564" w:type="pct"/>
            <w:shd w:val="clear" w:color="auto" w:fill="FFFFFF"/>
            <w:vAlign w:val="center"/>
          </w:tcPr>
          <w:p w14:paraId="538FCB34" w14:textId="77777777" w:rsidR="000329DE" w:rsidRPr="00204899" w:rsidRDefault="009E04DF">
            <w:pPr>
              <w:jc w:val="center"/>
            </w:pPr>
            <w:r w:rsidRPr="00204899">
              <w:t>-7,7 ± 5,92</w:t>
            </w:r>
          </w:p>
        </w:tc>
      </w:tr>
      <w:tr w:rsidR="00576FF2" w:rsidRPr="00AB6337" w14:paraId="71911D24" w14:textId="77777777" w:rsidTr="0032213A">
        <w:trPr>
          <w:cantSplit/>
        </w:trPr>
        <w:tc>
          <w:tcPr>
            <w:tcW w:w="972" w:type="pct"/>
            <w:vMerge/>
            <w:shd w:val="clear" w:color="auto" w:fill="FFFFFF"/>
            <w:vAlign w:val="center"/>
          </w:tcPr>
          <w:p w14:paraId="3B27B5B8" w14:textId="77777777" w:rsidR="000329DE" w:rsidRPr="00204899" w:rsidRDefault="000329DE">
            <w:pPr>
              <w:rPr>
                <w:b/>
              </w:rPr>
            </w:pPr>
          </w:p>
        </w:tc>
        <w:tc>
          <w:tcPr>
            <w:tcW w:w="807" w:type="pct"/>
            <w:shd w:val="clear" w:color="auto" w:fill="FFFFFF"/>
            <w:vAlign w:val="center"/>
          </w:tcPr>
          <w:p w14:paraId="7D7329B5" w14:textId="77777777" w:rsidR="000329DE" w:rsidRPr="00204899" w:rsidRDefault="009E04DF">
            <w:pPr>
              <w:jc w:val="center"/>
            </w:pPr>
            <w:r w:rsidRPr="00204899">
              <w:t>52. teden</w:t>
            </w:r>
          </w:p>
        </w:tc>
        <w:tc>
          <w:tcPr>
            <w:tcW w:w="1656" w:type="pct"/>
            <w:shd w:val="clear" w:color="auto" w:fill="FFFFFF"/>
            <w:vAlign w:val="center"/>
          </w:tcPr>
          <w:p w14:paraId="46140B1A" w14:textId="77777777" w:rsidR="000329DE" w:rsidRPr="00204899" w:rsidRDefault="009E04DF">
            <w:pPr>
              <w:jc w:val="center"/>
            </w:pPr>
            <w:r w:rsidRPr="00204899">
              <w:t>-7,8 ± 5,75</w:t>
            </w:r>
          </w:p>
        </w:tc>
        <w:tc>
          <w:tcPr>
            <w:tcW w:w="1564" w:type="pct"/>
            <w:shd w:val="clear" w:color="auto" w:fill="FFFFFF"/>
            <w:vAlign w:val="center"/>
          </w:tcPr>
          <w:p w14:paraId="09FAB226" w14:textId="77777777" w:rsidR="000329DE" w:rsidRPr="00204899" w:rsidRDefault="009E04DF">
            <w:pPr>
              <w:jc w:val="center"/>
            </w:pPr>
            <w:r w:rsidRPr="00204899">
              <w:t>-7,5 ± 6,27</w:t>
            </w:r>
          </w:p>
        </w:tc>
      </w:tr>
      <w:tr w:rsidR="00576FF2" w:rsidRPr="00AB6337" w14:paraId="0802A48F" w14:textId="77777777" w:rsidTr="0032213A">
        <w:trPr>
          <w:cantSplit/>
        </w:trPr>
        <w:tc>
          <w:tcPr>
            <w:tcW w:w="972" w:type="pct"/>
            <w:vMerge w:val="restart"/>
            <w:shd w:val="clear" w:color="auto" w:fill="FFFFFF"/>
            <w:vAlign w:val="center"/>
          </w:tcPr>
          <w:p w14:paraId="6717D6E7" w14:textId="77777777" w:rsidR="000329DE" w:rsidRPr="00204899" w:rsidRDefault="009E04DF">
            <w:pPr>
              <w:keepNext/>
              <w:rPr>
                <w:b/>
                <w:vertAlign w:val="superscript"/>
              </w:rPr>
            </w:pPr>
            <w:r w:rsidRPr="00204899">
              <w:rPr>
                <w:b/>
              </w:rPr>
              <w:t>razmerje bolnikov s PGA psoriaze lasišča (ScPGA) 0 ali 1, n/N (%)</w:t>
            </w:r>
            <w:r w:rsidRPr="00204899">
              <w:rPr>
                <w:b/>
                <w:vertAlign w:val="superscript"/>
              </w:rPr>
              <w:t>b</w:t>
            </w:r>
          </w:p>
        </w:tc>
        <w:tc>
          <w:tcPr>
            <w:tcW w:w="807" w:type="pct"/>
            <w:shd w:val="clear" w:color="auto" w:fill="FFFFFF"/>
            <w:vAlign w:val="center"/>
          </w:tcPr>
          <w:p w14:paraId="189C3A41" w14:textId="77777777" w:rsidR="000329DE" w:rsidRPr="00204899" w:rsidRDefault="009E04DF">
            <w:pPr>
              <w:jc w:val="center"/>
            </w:pPr>
            <w:r w:rsidRPr="00204899">
              <w:t>16. teden</w:t>
            </w:r>
          </w:p>
        </w:tc>
        <w:tc>
          <w:tcPr>
            <w:tcW w:w="1656" w:type="pct"/>
            <w:shd w:val="clear" w:color="auto" w:fill="FFFFFF"/>
            <w:vAlign w:val="center"/>
          </w:tcPr>
          <w:p w14:paraId="3C739D64" w14:textId="77777777" w:rsidR="000329DE" w:rsidRPr="00204899" w:rsidRDefault="009E04DF">
            <w:pPr>
              <w:jc w:val="center"/>
            </w:pPr>
            <w:r w:rsidRPr="00204899">
              <w:t>40/48 (83,3)</w:t>
            </w:r>
          </w:p>
        </w:tc>
        <w:tc>
          <w:tcPr>
            <w:tcW w:w="1564" w:type="pct"/>
            <w:shd w:val="clear" w:color="auto" w:fill="FFFFFF"/>
            <w:vAlign w:val="center"/>
          </w:tcPr>
          <w:p w14:paraId="3A69CDA2" w14:textId="77777777" w:rsidR="000329DE" w:rsidRPr="00204899" w:rsidRDefault="009E04DF">
            <w:pPr>
              <w:jc w:val="center"/>
            </w:pPr>
            <w:r w:rsidRPr="00204899">
              <w:t>21/37 (56,8)</w:t>
            </w:r>
          </w:p>
        </w:tc>
      </w:tr>
      <w:tr w:rsidR="00576FF2" w:rsidRPr="00AB6337" w14:paraId="19DC1F4E" w14:textId="77777777" w:rsidTr="0032213A">
        <w:trPr>
          <w:cantSplit/>
        </w:trPr>
        <w:tc>
          <w:tcPr>
            <w:tcW w:w="972" w:type="pct"/>
            <w:vMerge/>
            <w:shd w:val="clear" w:color="auto" w:fill="FFFFFF"/>
            <w:vAlign w:val="center"/>
          </w:tcPr>
          <w:p w14:paraId="686FBA38" w14:textId="77777777" w:rsidR="000329DE" w:rsidRPr="00204899" w:rsidRDefault="000329DE">
            <w:pPr>
              <w:rPr>
                <w:b/>
              </w:rPr>
            </w:pPr>
          </w:p>
        </w:tc>
        <w:tc>
          <w:tcPr>
            <w:tcW w:w="807" w:type="pct"/>
            <w:shd w:val="clear" w:color="auto" w:fill="FFFFFF"/>
            <w:vAlign w:val="center"/>
          </w:tcPr>
          <w:p w14:paraId="2147DFFF" w14:textId="77777777" w:rsidR="000329DE" w:rsidRPr="00204899" w:rsidRDefault="009E04DF">
            <w:pPr>
              <w:jc w:val="center"/>
            </w:pPr>
            <w:r w:rsidRPr="00204899">
              <w:t>32. teden</w:t>
            </w:r>
          </w:p>
        </w:tc>
        <w:tc>
          <w:tcPr>
            <w:tcW w:w="1656" w:type="pct"/>
            <w:shd w:val="clear" w:color="auto" w:fill="FFFFFF"/>
            <w:vAlign w:val="center"/>
          </w:tcPr>
          <w:p w14:paraId="5D68F175" w14:textId="77777777" w:rsidR="000329DE" w:rsidRPr="00204899" w:rsidRDefault="009E04DF">
            <w:pPr>
              <w:jc w:val="center"/>
            </w:pPr>
            <w:r w:rsidRPr="00204899">
              <w:t>39/48 (81,3)</w:t>
            </w:r>
          </w:p>
        </w:tc>
        <w:tc>
          <w:tcPr>
            <w:tcW w:w="1564" w:type="pct"/>
            <w:shd w:val="clear" w:color="auto" w:fill="FFFFFF"/>
            <w:vAlign w:val="center"/>
          </w:tcPr>
          <w:p w14:paraId="1E03FBB5" w14:textId="77777777" w:rsidR="000329DE" w:rsidRPr="00204899" w:rsidRDefault="009E04DF">
            <w:pPr>
              <w:jc w:val="center"/>
            </w:pPr>
            <w:r w:rsidRPr="00204899">
              <w:t>27/37 (73,0)</w:t>
            </w:r>
          </w:p>
        </w:tc>
      </w:tr>
      <w:tr w:rsidR="00576FF2" w:rsidRPr="00AB6337" w14:paraId="19C4C154" w14:textId="77777777" w:rsidTr="0032213A">
        <w:trPr>
          <w:cantSplit/>
        </w:trPr>
        <w:tc>
          <w:tcPr>
            <w:tcW w:w="972" w:type="pct"/>
            <w:vMerge/>
            <w:shd w:val="clear" w:color="auto" w:fill="FFFFFF"/>
            <w:vAlign w:val="center"/>
          </w:tcPr>
          <w:p w14:paraId="2CA9B0EE" w14:textId="77777777" w:rsidR="000C107D" w:rsidRPr="00204899" w:rsidRDefault="000C107D">
            <w:pPr>
              <w:keepNext/>
              <w:rPr>
                <w:b/>
              </w:rPr>
            </w:pPr>
          </w:p>
        </w:tc>
        <w:tc>
          <w:tcPr>
            <w:tcW w:w="807" w:type="pct"/>
            <w:shd w:val="clear" w:color="auto" w:fill="FFFFFF"/>
            <w:vAlign w:val="center"/>
          </w:tcPr>
          <w:p w14:paraId="04F559C7" w14:textId="77777777" w:rsidR="000C107D" w:rsidRPr="00204899" w:rsidRDefault="009E04DF">
            <w:pPr>
              <w:keepNext/>
              <w:jc w:val="center"/>
            </w:pPr>
            <w:r w:rsidRPr="00204899">
              <w:t>52. teden</w:t>
            </w:r>
          </w:p>
        </w:tc>
        <w:tc>
          <w:tcPr>
            <w:tcW w:w="1656" w:type="pct"/>
            <w:shd w:val="clear" w:color="auto" w:fill="FFFFFF"/>
            <w:vAlign w:val="center"/>
          </w:tcPr>
          <w:p w14:paraId="5381ED6D" w14:textId="77777777" w:rsidR="000C107D" w:rsidRPr="00204899" w:rsidRDefault="009E04DF">
            <w:pPr>
              <w:keepNext/>
              <w:jc w:val="center"/>
            </w:pPr>
            <w:r w:rsidRPr="00204899">
              <w:t>35/48 (72,9)</w:t>
            </w:r>
          </w:p>
        </w:tc>
        <w:tc>
          <w:tcPr>
            <w:tcW w:w="1564" w:type="pct"/>
            <w:shd w:val="clear" w:color="auto" w:fill="FFFFFF"/>
            <w:vAlign w:val="center"/>
          </w:tcPr>
          <w:p w14:paraId="3A7E4909" w14:textId="77777777" w:rsidR="000C107D" w:rsidRPr="00204899" w:rsidRDefault="009E04DF">
            <w:pPr>
              <w:keepNext/>
              <w:jc w:val="center"/>
            </w:pPr>
            <w:r w:rsidRPr="00204899">
              <w:t>20/37 (54,1)</w:t>
            </w:r>
          </w:p>
        </w:tc>
      </w:tr>
    </w:tbl>
    <w:p w14:paraId="0384683B" w14:textId="1E4DE6EE" w:rsidR="009D6428" w:rsidRPr="00204899" w:rsidRDefault="009E04DF">
      <w:pPr>
        <w:keepNext/>
        <w:rPr>
          <w:sz w:val="20"/>
          <w:szCs w:val="20"/>
        </w:rPr>
      </w:pPr>
      <w:r w:rsidRPr="00204899">
        <w:rPr>
          <w:sz w:val="20"/>
          <w:szCs w:val="20"/>
          <w:vertAlign w:val="superscript"/>
        </w:rPr>
        <w:t>a</w:t>
      </w:r>
      <w:r w:rsidRPr="00204899">
        <w:rPr>
          <w:sz w:val="20"/>
          <w:szCs w:val="20"/>
        </w:rPr>
        <w:t xml:space="preserve"> Vključuje preskušance, ki so bili po 32 tednih ponovno randomizirani na APR 30 dvakrat na dan z izhodiščno vrednostjo in s po</w:t>
      </w:r>
      <w:r w:rsidRPr="00204899">
        <w:rPr>
          <w:sz w:val="20"/>
          <w:szCs w:val="20"/>
        </w:rPr>
        <w:noBreakHyphen/>
        <w:t>izhodiščno vrednostjo v ocenjevanem tednu študije.</w:t>
      </w:r>
    </w:p>
    <w:p w14:paraId="416498FF" w14:textId="32BA0FFD" w:rsidR="009D6428" w:rsidRPr="00BD1AD5" w:rsidRDefault="009E04DF">
      <w:pPr>
        <w:tabs>
          <w:tab w:val="clear" w:pos="567"/>
        </w:tabs>
        <w:autoSpaceDE w:val="0"/>
        <w:autoSpaceDN w:val="0"/>
        <w:adjustRightInd w:val="0"/>
        <w:rPr>
          <w:rFonts w:eastAsia="SimSun"/>
          <w:sz w:val="18"/>
          <w:szCs w:val="18"/>
        </w:rPr>
      </w:pPr>
      <w:r w:rsidRPr="00204899">
        <w:rPr>
          <w:sz w:val="20"/>
          <w:szCs w:val="20"/>
          <w:vertAlign w:val="superscript"/>
        </w:rPr>
        <w:t>b</w:t>
      </w:r>
      <w:r w:rsidRPr="00204899">
        <w:rPr>
          <w:sz w:val="20"/>
          <w:szCs w:val="20"/>
        </w:rPr>
        <w:t xml:space="preserve"> N temelji na preskušancih z zmerno ali hudo psoriazo lasišča v izhodišču, ki so jih po 32 tednih ponovno randomizirali na</w:t>
      </w:r>
      <w:r>
        <w:rPr>
          <w:sz w:val="18"/>
        </w:rPr>
        <w:t xml:space="preserve"> APR 30 dvakrat na dan. Preskušance z manjkajočimi podatki so upoštevali, kot da se niso odzvali na zdravljenje.</w:t>
      </w:r>
    </w:p>
    <w:p w14:paraId="4B4E458E" w14:textId="77777777" w:rsidR="009D6428" w:rsidRPr="00BD1AD5" w:rsidRDefault="009D6428">
      <w:pPr>
        <w:numPr>
          <w:ilvl w:val="12"/>
          <w:numId w:val="0"/>
        </w:numPr>
        <w:ind w:right="-2"/>
        <w:rPr>
          <w:iCs/>
          <w:noProof/>
        </w:rPr>
      </w:pPr>
    </w:p>
    <w:p w14:paraId="6A1964ED" w14:textId="3565F4EC" w:rsidR="009D6428" w:rsidRPr="00BD1AD5" w:rsidRDefault="009E04DF">
      <w:pPr>
        <w:numPr>
          <w:ilvl w:val="12"/>
          <w:numId w:val="0"/>
        </w:numPr>
        <w:ind w:right="-2"/>
        <w:rPr>
          <w:iCs/>
          <w:noProof/>
        </w:rPr>
      </w:pPr>
      <w:r>
        <w:t>V študiji ESTEEM 1 je imelo približno 61 % bolnikov, ki so jih po 32 tednih ponovno randomizirali na apremilast, po 52 tednih odziv PASI 75. Od bolnikov z odzivom vsaj PASI 75, ki so jih po 32 tednih med fazo odtegnitve randomiziranega zdravljenja ponovno randomizirali na placebo, jih je po 52 tednih 11,7 % imelo odziv PASI 75. Mediani čas do izgube odziva PASI 75 pri bolnikih, ponovno randomiziranih na placebo, je bil 5,1 tedna.</w:t>
      </w:r>
    </w:p>
    <w:p w14:paraId="6B41BE13" w14:textId="77777777" w:rsidR="009D6428" w:rsidRPr="00BD1AD5" w:rsidRDefault="009D6428">
      <w:pPr>
        <w:numPr>
          <w:ilvl w:val="12"/>
          <w:numId w:val="0"/>
        </w:numPr>
        <w:ind w:right="-2"/>
        <w:rPr>
          <w:iCs/>
          <w:noProof/>
        </w:rPr>
      </w:pPr>
    </w:p>
    <w:p w14:paraId="47667499" w14:textId="25C8F419" w:rsidR="009D6428" w:rsidRPr="00BD1AD5" w:rsidRDefault="009E04DF">
      <w:pPr>
        <w:numPr>
          <w:ilvl w:val="12"/>
          <w:numId w:val="0"/>
        </w:numPr>
        <w:ind w:right="-2"/>
        <w:rPr>
          <w:iCs/>
          <w:noProof/>
        </w:rPr>
      </w:pPr>
      <w:r>
        <w:t>V študiji ESTEEM 2 je imelo približno 80,3 % bolnikov, ki so jih po 32 tednih ponovno randomizirali na apremilast, po 52 tednih odziv PASI 50. Od bolnikov z odzivom vsaj PASI 50, ki so jih po 32 tednih ponovno randomizirali na placebo, jih je po 52 tednih 24,2 % imelo odziv PASI 50. Mediani čas do izgube 50 % njihovega izboljšanja PASI po 32 tednih je bil 12,4 tedna.</w:t>
      </w:r>
    </w:p>
    <w:p w14:paraId="4093F623" w14:textId="77777777" w:rsidR="009D6428" w:rsidRPr="00BD1AD5" w:rsidRDefault="009D6428">
      <w:pPr>
        <w:numPr>
          <w:ilvl w:val="12"/>
          <w:numId w:val="0"/>
        </w:numPr>
        <w:ind w:right="-2"/>
        <w:rPr>
          <w:iCs/>
          <w:noProof/>
        </w:rPr>
      </w:pPr>
    </w:p>
    <w:p w14:paraId="19B0470A" w14:textId="48FD9F31" w:rsidR="009D6428" w:rsidRPr="00BD1AD5" w:rsidRDefault="009E04DF">
      <w:pPr>
        <w:numPr>
          <w:ilvl w:val="12"/>
          <w:numId w:val="0"/>
        </w:numPr>
        <w:ind w:right="-2"/>
        <w:rPr>
          <w:iCs/>
          <w:noProof/>
        </w:rPr>
      </w:pPr>
      <w:r>
        <w:t>Po randomizirani odtegnitvi terapije v 32. tednu je približno 70 % bolnikov v študiji ESTEEM 1 in 65,6 % bolnikov v študiji ESTEEM 2 po ponovni uvedbi zdravljenja z apremilastom spet pridobilo odziv PASI 75 (ESTEEM 1) ali PASI 50 (ESTEEM 2). Zaradi zasnove študije je bilo trajanje ponovnega zdravljenja spremenljivo in je trajalo od 2,6 do 22,1 tedna.</w:t>
      </w:r>
    </w:p>
    <w:p w14:paraId="1AA201B5" w14:textId="77777777" w:rsidR="009D6428" w:rsidRPr="00BD1AD5" w:rsidRDefault="009D6428">
      <w:pPr>
        <w:numPr>
          <w:ilvl w:val="12"/>
          <w:numId w:val="0"/>
        </w:numPr>
        <w:ind w:right="-2"/>
        <w:rPr>
          <w:iCs/>
          <w:noProof/>
        </w:rPr>
      </w:pPr>
    </w:p>
    <w:p w14:paraId="27B7979D" w14:textId="069C27A3" w:rsidR="009D6428" w:rsidRPr="00BD1AD5" w:rsidRDefault="009E04DF">
      <w:r>
        <w:t>V študiji ESTEEM 1 je bilo bolnikom, ki so bili v začetku študije randomizirani na apremilast in ki po 32 tednih niso dosegli odziva PASI 75, dovoljeno med 32. in 52. tednom sočasno uporabljati topikalna zdravila in/ali UVB fototerapijo. Od teh bolnikov jih je 12 % doseglo odziv PASI 75 po 52 tednih zdravljenja z apremilastom skupaj s topikalnimi zdravili in/ali fototerapijo.</w:t>
      </w:r>
    </w:p>
    <w:p w14:paraId="49401BE1" w14:textId="77777777" w:rsidR="009D6428" w:rsidRPr="00BD1AD5" w:rsidRDefault="009D6428">
      <w:pPr>
        <w:rPr>
          <w:rFonts w:eastAsia="MS Mincho"/>
        </w:rPr>
      </w:pPr>
    </w:p>
    <w:p w14:paraId="6225506F" w14:textId="3051502E" w:rsidR="009D6428" w:rsidRPr="00BD1AD5" w:rsidRDefault="009E04DF">
      <w:pPr>
        <w:numPr>
          <w:ilvl w:val="12"/>
          <w:numId w:val="0"/>
        </w:numPr>
        <w:ind w:right="-2"/>
        <w:rPr>
          <w:iCs/>
          <w:noProof/>
        </w:rPr>
      </w:pPr>
      <w:r>
        <w:t>V študijah ESTEEM 1 in ESTEEM 2 so pri bolnikih, ki so 16 tednov prejemali apremilast, v primerjavi z bolniki, ki so prejemali placebo, opazili pomembno izboljšanje psoriaze nohtov, izmerjene s povprečno odstotno spremembo indeksa izraženosti psoriaze nohtov (</w:t>
      </w:r>
      <w:r w:rsidRPr="00204899">
        <w:rPr>
          <w:i/>
          <w:iCs/>
        </w:rPr>
        <w:t>Nail Psoriasis Severity Index</w:t>
      </w:r>
      <w:r>
        <w:t xml:space="preserve"> (NAPSI)) od izhodišča (p &lt; 0,0001 oziroma p = 0,0052). Nadaljnje izboljšanje psoriaze nohtov so ugotovili v 32. tednu pri bolnikih, ki so se ves čas zdravili z apremilastom.</w:t>
      </w:r>
    </w:p>
    <w:p w14:paraId="4C8BA065" w14:textId="77777777" w:rsidR="009D6428" w:rsidRPr="00BD1AD5" w:rsidRDefault="009D6428">
      <w:pPr>
        <w:numPr>
          <w:ilvl w:val="12"/>
          <w:numId w:val="0"/>
        </w:numPr>
        <w:ind w:right="-2"/>
        <w:rPr>
          <w:iCs/>
          <w:noProof/>
        </w:rPr>
      </w:pPr>
    </w:p>
    <w:p w14:paraId="297A4A55" w14:textId="1F8239E5" w:rsidR="009D6428" w:rsidRPr="00BD1AD5" w:rsidRDefault="009E04DF">
      <w:pPr>
        <w:numPr>
          <w:ilvl w:val="12"/>
          <w:numId w:val="0"/>
        </w:numPr>
        <w:ind w:right="-2"/>
        <w:rPr>
          <w:iCs/>
          <w:noProof/>
        </w:rPr>
      </w:pPr>
      <w:r>
        <w:t>V študijah ESTEEM 1 in ESTEEM 2 so pri bolnikih, ki so prejemali apremilast, v primerjavi z bolniki, ki so prejemali placebo, opazili pomembno izboljšanje psoriaze lasišča vsaj zmerne izraženosti (≥ 3), izmerjene z deležem bolnikov, ki so po 16 tednih dosegli zdravnikovo globalno oceno psoriaze lasišča (ScPGA) brez vidnih bolezenskih sprememb (0) ali skoraj brez vidnih bolezenskih sprememb (1) (p &lt; 0,0001 v obeh študijah). Izboljšanja so na splošno trajala pri preskušancih, ki so jih po 32 tednih ponovno randomizirali na apremilast, do 52. tedna (preglednica 6).</w:t>
      </w:r>
    </w:p>
    <w:p w14:paraId="53825F2B" w14:textId="77777777" w:rsidR="009D6428" w:rsidRPr="00BD1AD5" w:rsidRDefault="009D6428">
      <w:pPr>
        <w:numPr>
          <w:ilvl w:val="12"/>
          <w:numId w:val="0"/>
        </w:numPr>
        <w:ind w:right="-2"/>
        <w:rPr>
          <w:iCs/>
          <w:noProof/>
        </w:rPr>
      </w:pPr>
    </w:p>
    <w:p w14:paraId="7FE2209F" w14:textId="61290422" w:rsidR="009D6428" w:rsidRPr="00BD1AD5" w:rsidRDefault="009E04DF">
      <w:pPr>
        <w:numPr>
          <w:ilvl w:val="12"/>
          <w:numId w:val="0"/>
        </w:numPr>
        <w:ind w:right="-2"/>
        <w:rPr>
          <w:iCs/>
          <w:noProof/>
        </w:rPr>
      </w:pPr>
      <w:r>
        <w:t xml:space="preserve">V študijah ESTEEM 1 in ESTEEM 2 so dokazali signifikantno izboljšanje kakovosti življenja, izmerjene z dermatološkim indeksom kakovosti življenja (DLQI – </w:t>
      </w:r>
      <w:r>
        <w:rPr>
          <w:i/>
          <w:iCs/>
        </w:rPr>
        <w:t>Dermatology Life Quality Index</w:t>
      </w:r>
      <w:r>
        <w:t>) in s SF</w:t>
      </w:r>
      <w:r>
        <w:noBreakHyphen/>
        <w:t>36v2MCS pri bolnikih, ki so prejemali apremilast, v primerjavi z bolniki, ki so prejemali placebo (preglednica 5). Pri preskušancih, ki so bili po 32 tednih ponovno randomizirani na apremilast, je izboljšanje DLQI trajalo do 52. tedna (preglednica 6). Poleg tega so v študiji ESTEEM 1 dosegli signifikantno izboljšanje indeksa v vprašalniku o delovnih omejitvah (WLQ</w:t>
      </w:r>
      <w:r>
        <w:noBreakHyphen/>
        <w:t xml:space="preserve">25, WLQ – </w:t>
      </w:r>
      <w:r>
        <w:rPr>
          <w:i/>
        </w:rPr>
        <w:t>Work Limitations Questionnare</w:t>
      </w:r>
      <w:r>
        <w:t>) pri bolnikih, ki so prejemali apremilast, v primerjavi s placebom.</w:t>
      </w:r>
    </w:p>
    <w:p w14:paraId="210A820E" w14:textId="77777777" w:rsidR="009D6428" w:rsidRPr="00BD1AD5" w:rsidRDefault="009D6428">
      <w:pPr>
        <w:numPr>
          <w:ilvl w:val="12"/>
          <w:numId w:val="0"/>
        </w:numPr>
        <w:ind w:right="-2"/>
        <w:rPr>
          <w:iCs/>
          <w:noProof/>
        </w:rPr>
      </w:pPr>
    </w:p>
    <w:p w14:paraId="52A8981F" w14:textId="4C198975" w:rsidR="009D6428" w:rsidRPr="00BD1AD5" w:rsidRDefault="00B517B7">
      <w:pPr>
        <w:numPr>
          <w:ilvl w:val="12"/>
          <w:numId w:val="0"/>
        </w:numPr>
      </w:pPr>
      <w:r>
        <w:rPr>
          <w:color w:val="000000"/>
        </w:rPr>
        <w:t>Od 832 bolnikov, ki so jih v začetku randomizirali na apremilast 30 mg dvakrat na dan, se je 443 bolnikov (53 %) vključilo v odprti podaljšani študiji ESTEEM 1 in ESTEEM 2, in od teh se je 115 bolnikov (26 %) v 260. tednu še vedno zdravilo. Pri bolnikih, ki so v odprtem podaljšanju študij ESTEEM 1 in ESTEEM 2 ostali na apremilastu, so izboljšanja na splošno trajala v rezultatu PASI, prizadeti telesni površini, srbenju, nohtih in merilih kvalitete življenja do 5 let.</w:t>
      </w:r>
    </w:p>
    <w:p w14:paraId="28E0C770" w14:textId="77777777" w:rsidR="009D6428" w:rsidRPr="00BD1AD5" w:rsidRDefault="009D6428">
      <w:pPr>
        <w:numPr>
          <w:ilvl w:val="12"/>
          <w:numId w:val="0"/>
        </w:numPr>
        <w:ind w:right="-2"/>
        <w:rPr>
          <w:iCs/>
          <w:noProof/>
        </w:rPr>
      </w:pPr>
    </w:p>
    <w:p w14:paraId="209F1851" w14:textId="77777777" w:rsidR="00355E2F" w:rsidRDefault="00B517B7">
      <w:r>
        <w:t>Dolgoročno varnost apremilasta v odmerku 30 mg dvakrat na dan pri bolnikih s psoriatičnim artritisom in psoriazo so ocenili za celotno trajanje zdravljenja do 5 let. Dolgoročne izkušnje v odprtih podaljšanih študijah z apremilastom so bile na splošno primerljive z 52</w:t>
      </w:r>
      <w:r>
        <w:noBreakHyphen/>
        <w:t>tedenskimi študijami.</w:t>
      </w:r>
    </w:p>
    <w:p w14:paraId="1274999F" w14:textId="77777777" w:rsidR="00355E2F" w:rsidRDefault="00355E2F"/>
    <w:p w14:paraId="1B87719D" w14:textId="12D57A6B" w:rsidR="00355E2F" w:rsidRPr="009422E4" w:rsidRDefault="00355E2F">
      <w:pPr>
        <w:pStyle w:val="StyleItalic"/>
      </w:pPr>
      <w:r>
        <w:t>Pediatrična psoriaza</w:t>
      </w:r>
    </w:p>
    <w:p w14:paraId="361E4B1C" w14:textId="77777777" w:rsidR="00355E2F" w:rsidRDefault="00355E2F">
      <w:r>
        <w:t>Multicentrično, randomizirano, dvojno slepo, s placebom nadzorovano preskušanje (SPROUT) je bilo izvedeno pri 245 pediatričnih preskušancih, starih od 6 do vključno 17 let, z zmerno do hudo psoriazo v plakih, ki so bili kandidati za fototerapijo ali sistemsko zdravljenje. Vključeni preskušanci so imeli rezultat sPGA ≥ 3 (zmerna ali huda bolezen), prizadete ≥ 10 % telesne površine in rezultat PASI ≥ 12, s psoriazo, ki ni bila zadostno nadzorovana s topikalno terapijo ali ni bila primerna za topikalno terapijo.</w:t>
      </w:r>
    </w:p>
    <w:p w14:paraId="4334380E" w14:textId="77777777" w:rsidR="00355E2F" w:rsidRDefault="00355E2F"/>
    <w:p w14:paraId="4557447B" w14:textId="09D4A52C" w:rsidR="00355E2F" w:rsidRDefault="00355E2F">
      <w:r>
        <w:t>Preskušanci so bili randomizirani v razmerju 2:1 na prejemanje bodisi apremilasta (n = 163) ali placeba (n = 82) za 16 tednov. Preskušanci z izhodiščno telesno maso od 20 kg do &lt; 50 kg so prejemali apremilast 20 mg dvakrat dnevno ali placebo dvakrat dnevno, preskušanci z izhodiščno telesno maso ≥ 50 kg pa so prejemali apremilast 30 mg dvakrat dnevno ali placebo dvakrat dnevno. V 16. tednu je skupina s placebom prešla na prejemanje apremilasta (z odmerkom glede na izhodiščno telesno maso), skupina z apremilastom pa je ostala na zdravljenju z zdravilom (v skladu s prvotno določenim odmerjanjem) do konca 52. tedna. Preskušanci so smeli uporabljati šibke topikalne kortikosteroide na obrazu, v pazduhah in dimljah ter vlažilna sredstva za nego kože brez učinkovin samo za lezije po telesu.</w:t>
      </w:r>
    </w:p>
    <w:p w14:paraId="3FEB02E4" w14:textId="77777777" w:rsidR="00355E2F" w:rsidRDefault="00355E2F"/>
    <w:p w14:paraId="251EE8CB" w14:textId="26DCFD52" w:rsidR="00355E2F" w:rsidRPr="007E5954" w:rsidRDefault="00355E2F">
      <w:r>
        <w:t>Primarni opazovani dogodek je bil delež preskušancev, ki so dosegli odziv sPGA (opredeljen kot rezultat brez vidnih bolezenskih sprememb [0] ali skoraj brez vidnih bolezenskih sprememb [1] z izboljšanjem od izhodišča za najmanj 2 točki) v 16. tednu. Ključni sekundarni opazovani dogodek je bil delež preskušancev, ki so dosegli odziv PASI 75 (najmanj 75</w:t>
      </w:r>
      <w:r>
        <w:noBreakHyphen/>
        <w:t>odstotno izboljšanje rezultata PASI od izhodišča) v 16. tednu. Drugi opazovani dogodki v 16. tednu so vključevali deleže preskušancev, ki so dosegli odziv PASI 50 (najmanj 50</w:t>
      </w:r>
      <w:r>
        <w:noBreakHyphen/>
        <w:t>odstotno izboljšanje rezultata PASI od izhodišča), odziv PASI 90 (najmanj 90</w:t>
      </w:r>
      <w:r>
        <w:noBreakHyphen/>
        <w:t xml:space="preserve">odstotno izboljšanje rezultata PASI od izhodišča) in odziv po dermatološkem indeksu kakovosti življenja pri otrocih (CDLQI – </w:t>
      </w:r>
      <w:r>
        <w:rPr>
          <w:i/>
          <w:iCs/>
        </w:rPr>
        <w:t>Children’s Dermatology Life Quality Index</w:t>
      </w:r>
      <w:r>
        <w:t>) (skupni rezultat CDLQI 0 ali 1), odstotno spremembo prizadete BSA od izhodišča, spremembo rezultata PASI od izhodišča ter spremembo skupnega rezultata CDLQI od izhodišča.</w:t>
      </w:r>
    </w:p>
    <w:p w14:paraId="2DD57B74" w14:textId="77777777" w:rsidR="00355E2F" w:rsidRPr="007E5954" w:rsidRDefault="00355E2F"/>
    <w:p w14:paraId="71EDE475" w14:textId="6BF0B9BD" w:rsidR="00355E2F" w:rsidRPr="007E5954" w:rsidRDefault="00355E2F">
      <w:r>
        <w:t>Starostni razpon vključenih preskušancev je bil od 6 do 17 let, z mediano starosti 13 let; 41,2 % preskušancev je bilo starih od 6 do 11 let, 58,8 % preskušancev pa od 12 do 17 let. Povprečna prizadeta BSA v izhodišču je bila 31,5 % (mediana 26,0 %), povprečni rezultat PASI v izhodišču je bil 19,8 (mediana 17,2), delež preskušancev z rezultatom sPGA 3 (zmerna) v izhodišču je bil 75,5 %, delež preskušancev z rezultatom sPGA 4 (huda) v izhodišču pa je bil 24,5 %. 82,9 % vključenih preskušancev ni prejemalo predhodnega konvencionalnega sistemskega zdravljenja, 82,4 % jih ni prejemalo predhodne fototerapije in 94,3 % jih pred tem še ni prejemalo bioloških zdravil.</w:t>
      </w:r>
    </w:p>
    <w:p w14:paraId="4E625C1B" w14:textId="77777777" w:rsidR="00355E2F" w:rsidRPr="007E5954" w:rsidRDefault="00355E2F"/>
    <w:p w14:paraId="2E745E89" w14:textId="1F1C1DD7" w:rsidR="00355E2F" w:rsidRPr="007E5954" w:rsidRDefault="00355E2F">
      <w:r>
        <w:t>Rezultati učinkovitosti po 16 tednih so prikazani v preglednici 7.</w:t>
      </w:r>
    </w:p>
    <w:p w14:paraId="415B88BC" w14:textId="77777777" w:rsidR="00355E2F" w:rsidRPr="007E5954" w:rsidRDefault="00355E2F"/>
    <w:p w14:paraId="6F995B67" w14:textId="711D55B4" w:rsidR="00355E2F" w:rsidRDefault="00355E2F">
      <w:pPr>
        <w:keepNext/>
        <w:tabs>
          <w:tab w:val="clear" w:pos="567"/>
        </w:tabs>
        <w:rPr>
          <w:b/>
        </w:rPr>
      </w:pPr>
      <w:r>
        <w:rPr>
          <w:b/>
        </w:rPr>
        <w:t>Preglednica 7. Rezultati učinkovitosti po 16 tednih pri pediatričnih preskušancih z zmerno do hudo psoriazo v plakih (populacija ITT)</w:t>
      </w:r>
    </w:p>
    <w:p w14:paraId="2CD52977" w14:textId="77777777" w:rsidR="00EB75A5" w:rsidRPr="00355E2F" w:rsidRDefault="00EB75A5">
      <w:pPr>
        <w:keepNext/>
        <w:tabs>
          <w:tab w:val="clear" w:pos="567"/>
        </w:tabs>
        <w:rPr>
          <w:b/>
          <w:bCs/>
        </w:rPr>
      </w:pPr>
    </w:p>
    <w:tbl>
      <w:tblPr>
        <w:tblW w:w="488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93"/>
        <w:gridCol w:w="1793"/>
        <w:gridCol w:w="1686"/>
      </w:tblGrid>
      <w:tr w:rsidR="00355E2F" w:rsidRPr="00AB6337" w14:paraId="1CB4FC07" w14:textId="77777777" w:rsidTr="0032213A">
        <w:trPr>
          <w:cantSplit/>
          <w:tblHeader/>
        </w:trPr>
        <w:tc>
          <w:tcPr>
            <w:tcW w:w="3083" w:type="pct"/>
            <w:tcMar>
              <w:top w:w="15" w:type="dxa"/>
              <w:left w:w="108" w:type="dxa"/>
              <w:bottom w:w="0" w:type="dxa"/>
              <w:right w:w="108" w:type="dxa"/>
            </w:tcMar>
          </w:tcPr>
          <w:p w14:paraId="65F574B0" w14:textId="77777777" w:rsidR="00355E2F" w:rsidRPr="00204899" w:rsidRDefault="00355E2F">
            <w:pPr>
              <w:pStyle w:val="Styletablebold"/>
              <w:rPr>
                <w:sz w:val="22"/>
              </w:rPr>
            </w:pPr>
          </w:p>
        </w:tc>
        <w:tc>
          <w:tcPr>
            <w:tcW w:w="1917" w:type="pct"/>
            <w:gridSpan w:val="2"/>
            <w:tcMar>
              <w:top w:w="15" w:type="dxa"/>
              <w:left w:w="108" w:type="dxa"/>
              <w:bottom w:w="0" w:type="dxa"/>
              <w:right w:w="108" w:type="dxa"/>
            </w:tcMar>
            <w:vAlign w:val="center"/>
          </w:tcPr>
          <w:p w14:paraId="148A6798" w14:textId="77777777" w:rsidR="00355E2F" w:rsidRPr="00204899" w:rsidRDefault="00355E2F">
            <w:pPr>
              <w:pStyle w:val="Styletablebold"/>
              <w:jc w:val="center"/>
              <w:rPr>
                <w:sz w:val="22"/>
              </w:rPr>
            </w:pPr>
            <w:r w:rsidRPr="00204899">
              <w:rPr>
                <w:sz w:val="22"/>
              </w:rPr>
              <w:t>SPROUT</w:t>
            </w:r>
          </w:p>
        </w:tc>
      </w:tr>
      <w:tr w:rsidR="00355E2F" w:rsidRPr="00AB6337" w14:paraId="4EE926FA" w14:textId="77777777" w:rsidTr="0032213A">
        <w:trPr>
          <w:cantSplit/>
          <w:tblHeader/>
        </w:trPr>
        <w:tc>
          <w:tcPr>
            <w:tcW w:w="3083" w:type="pct"/>
            <w:tcMar>
              <w:top w:w="15" w:type="dxa"/>
              <w:left w:w="108" w:type="dxa"/>
              <w:bottom w:w="0" w:type="dxa"/>
              <w:right w:w="108" w:type="dxa"/>
            </w:tcMar>
            <w:hideMark/>
          </w:tcPr>
          <w:p w14:paraId="663548CB" w14:textId="77777777" w:rsidR="00355E2F" w:rsidRPr="00204899" w:rsidRDefault="00355E2F">
            <w:pPr>
              <w:pStyle w:val="Styletablebold"/>
              <w:rPr>
                <w:sz w:val="22"/>
              </w:rPr>
            </w:pPr>
            <w:r w:rsidRPr="00204899">
              <w:rPr>
                <w:sz w:val="22"/>
              </w:rPr>
              <w:t>Opazovani dogodek</w:t>
            </w:r>
            <w:r w:rsidRPr="00204899">
              <w:rPr>
                <w:sz w:val="22"/>
                <w:vertAlign w:val="superscript"/>
              </w:rPr>
              <w:t>a</w:t>
            </w:r>
          </w:p>
        </w:tc>
        <w:tc>
          <w:tcPr>
            <w:tcW w:w="988" w:type="pct"/>
            <w:tcMar>
              <w:top w:w="15" w:type="dxa"/>
              <w:left w:w="108" w:type="dxa"/>
              <w:bottom w:w="0" w:type="dxa"/>
              <w:right w:w="108" w:type="dxa"/>
            </w:tcMar>
            <w:vAlign w:val="center"/>
            <w:hideMark/>
          </w:tcPr>
          <w:p w14:paraId="2536930D" w14:textId="77777777" w:rsidR="00355E2F" w:rsidRPr="00204899" w:rsidRDefault="00355E2F">
            <w:pPr>
              <w:pStyle w:val="Styletablebold"/>
              <w:tabs>
                <w:tab w:val="clear" w:pos="567"/>
              </w:tabs>
              <w:jc w:val="center"/>
              <w:rPr>
                <w:sz w:val="22"/>
              </w:rPr>
            </w:pPr>
            <w:r w:rsidRPr="00204899">
              <w:rPr>
                <w:sz w:val="22"/>
              </w:rPr>
              <w:t>Placebo</w:t>
            </w:r>
          </w:p>
        </w:tc>
        <w:tc>
          <w:tcPr>
            <w:tcW w:w="930" w:type="pct"/>
            <w:tcMar>
              <w:top w:w="15" w:type="dxa"/>
              <w:left w:w="108" w:type="dxa"/>
              <w:bottom w:w="0" w:type="dxa"/>
              <w:right w:w="108" w:type="dxa"/>
            </w:tcMar>
            <w:vAlign w:val="center"/>
            <w:hideMark/>
          </w:tcPr>
          <w:p w14:paraId="39B42480" w14:textId="28B429B6" w:rsidR="00355E2F" w:rsidRPr="00204899" w:rsidRDefault="00355E2F">
            <w:pPr>
              <w:pStyle w:val="Styletablebold"/>
              <w:tabs>
                <w:tab w:val="clear" w:pos="567"/>
              </w:tabs>
              <w:jc w:val="center"/>
              <w:rPr>
                <w:sz w:val="22"/>
              </w:rPr>
            </w:pPr>
            <w:r w:rsidRPr="00204899">
              <w:rPr>
                <w:sz w:val="22"/>
              </w:rPr>
              <w:t>Apremilast</w:t>
            </w:r>
          </w:p>
        </w:tc>
      </w:tr>
      <w:tr w:rsidR="00355E2F" w:rsidRPr="00AB6337" w14:paraId="62A2E91F" w14:textId="77777777" w:rsidTr="0032213A">
        <w:trPr>
          <w:cantSplit/>
        </w:trPr>
        <w:tc>
          <w:tcPr>
            <w:tcW w:w="3083" w:type="pct"/>
            <w:tcMar>
              <w:top w:w="15" w:type="dxa"/>
              <w:left w:w="108" w:type="dxa"/>
              <w:bottom w:w="0" w:type="dxa"/>
              <w:right w:w="108" w:type="dxa"/>
            </w:tcMar>
            <w:vAlign w:val="center"/>
            <w:hideMark/>
          </w:tcPr>
          <w:p w14:paraId="618934E9" w14:textId="0BE81C5B" w:rsidR="00355E2F" w:rsidRPr="00204899" w:rsidRDefault="00355E2F">
            <w:pPr>
              <w:pStyle w:val="Styletablebold"/>
              <w:rPr>
                <w:sz w:val="22"/>
              </w:rPr>
            </w:pPr>
            <w:r w:rsidRPr="00204899">
              <w:rPr>
                <w:sz w:val="22"/>
              </w:rPr>
              <w:t>Število randomiziranih preskušancev</w:t>
            </w:r>
          </w:p>
        </w:tc>
        <w:tc>
          <w:tcPr>
            <w:tcW w:w="988" w:type="pct"/>
            <w:tcMar>
              <w:top w:w="15" w:type="dxa"/>
              <w:left w:w="108" w:type="dxa"/>
              <w:bottom w:w="0" w:type="dxa"/>
              <w:right w:w="108" w:type="dxa"/>
            </w:tcMar>
            <w:vAlign w:val="center"/>
            <w:hideMark/>
          </w:tcPr>
          <w:p w14:paraId="67BFC4A8" w14:textId="0A055625" w:rsidR="00355E2F" w:rsidRPr="00204899" w:rsidRDefault="00355E2F">
            <w:pPr>
              <w:pStyle w:val="Styletablebold"/>
              <w:tabs>
                <w:tab w:val="clear" w:pos="567"/>
              </w:tabs>
              <w:jc w:val="center"/>
              <w:rPr>
                <w:sz w:val="22"/>
              </w:rPr>
            </w:pPr>
            <w:r w:rsidRPr="00204899">
              <w:rPr>
                <w:sz w:val="22"/>
              </w:rPr>
              <w:t>N = 82</w:t>
            </w:r>
          </w:p>
        </w:tc>
        <w:tc>
          <w:tcPr>
            <w:tcW w:w="930" w:type="pct"/>
            <w:tcMar>
              <w:top w:w="15" w:type="dxa"/>
              <w:left w:w="108" w:type="dxa"/>
              <w:bottom w:w="0" w:type="dxa"/>
              <w:right w:w="108" w:type="dxa"/>
            </w:tcMar>
            <w:vAlign w:val="center"/>
            <w:hideMark/>
          </w:tcPr>
          <w:p w14:paraId="42E83E18" w14:textId="6B6C2B5F" w:rsidR="00355E2F" w:rsidRPr="00204899" w:rsidRDefault="00355E2F">
            <w:pPr>
              <w:pStyle w:val="Styletablebold"/>
              <w:tabs>
                <w:tab w:val="clear" w:pos="567"/>
              </w:tabs>
              <w:jc w:val="center"/>
              <w:rPr>
                <w:sz w:val="22"/>
              </w:rPr>
            </w:pPr>
            <w:r w:rsidRPr="00204899">
              <w:rPr>
                <w:sz w:val="22"/>
              </w:rPr>
              <w:t>N = 163</w:t>
            </w:r>
          </w:p>
        </w:tc>
      </w:tr>
      <w:tr w:rsidR="00355E2F" w:rsidRPr="00AB6337" w14:paraId="2555766F" w14:textId="77777777" w:rsidTr="0032213A">
        <w:trPr>
          <w:cantSplit/>
        </w:trPr>
        <w:tc>
          <w:tcPr>
            <w:tcW w:w="3083" w:type="pct"/>
            <w:tcMar>
              <w:top w:w="15" w:type="dxa"/>
              <w:left w:w="108" w:type="dxa"/>
              <w:bottom w:w="0" w:type="dxa"/>
              <w:right w:w="108" w:type="dxa"/>
            </w:tcMar>
          </w:tcPr>
          <w:p w14:paraId="1ED63244" w14:textId="69740991" w:rsidR="00355E2F" w:rsidRPr="00204899" w:rsidRDefault="00355E2F">
            <w:pPr>
              <w:pStyle w:val="Styletabletext"/>
              <w:rPr>
                <w:sz w:val="22"/>
                <w:vertAlign w:val="superscript"/>
              </w:rPr>
            </w:pPr>
            <w:r w:rsidRPr="00204899">
              <w:rPr>
                <w:sz w:val="22"/>
              </w:rPr>
              <w:t>Odziv sPGA</w:t>
            </w:r>
            <w:r w:rsidRPr="00204899">
              <w:rPr>
                <w:sz w:val="22"/>
                <w:vertAlign w:val="superscript"/>
              </w:rPr>
              <w:t>b</w:t>
            </w:r>
          </w:p>
        </w:tc>
        <w:tc>
          <w:tcPr>
            <w:tcW w:w="988" w:type="pct"/>
            <w:tcMar>
              <w:top w:w="15" w:type="dxa"/>
              <w:left w:w="108" w:type="dxa"/>
              <w:bottom w:w="0" w:type="dxa"/>
              <w:right w:w="108" w:type="dxa"/>
            </w:tcMar>
          </w:tcPr>
          <w:p w14:paraId="1A5312AD" w14:textId="77777777" w:rsidR="00355E2F" w:rsidRPr="00204899" w:rsidRDefault="00355E2F">
            <w:pPr>
              <w:pStyle w:val="Styletabletext"/>
              <w:tabs>
                <w:tab w:val="clear" w:pos="567"/>
              </w:tabs>
              <w:ind w:left="0"/>
              <w:jc w:val="center"/>
              <w:rPr>
                <w:sz w:val="22"/>
              </w:rPr>
            </w:pPr>
            <w:r w:rsidRPr="00204899">
              <w:rPr>
                <w:sz w:val="22"/>
              </w:rPr>
              <w:t>11,5 %</w:t>
            </w:r>
          </w:p>
        </w:tc>
        <w:tc>
          <w:tcPr>
            <w:tcW w:w="930" w:type="pct"/>
            <w:tcMar>
              <w:top w:w="15" w:type="dxa"/>
              <w:left w:w="108" w:type="dxa"/>
              <w:bottom w:w="0" w:type="dxa"/>
              <w:right w:w="108" w:type="dxa"/>
            </w:tcMar>
          </w:tcPr>
          <w:p w14:paraId="000044A1" w14:textId="77777777" w:rsidR="00355E2F" w:rsidRPr="00204899" w:rsidRDefault="00355E2F">
            <w:pPr>
              <w:pStyle w:val="Styletabletext"/>
              <w:tabs>
                <w:tab w:val="clear" w:pos="567"/>
              </w:tabs>
              <w:ind w:left="0"/>
              <w:jc w:val="center"/>
              <w:rPr>
                <w:sz w:val="22"/>
              </w:rPr>
            </w:pPr>
            <w:r w:rsidRPr="00204899">
              <w:rPr>
                <w:sz w:val="22"/>
              </w:rPr>
              <w:t>33,1 %</w:t>
            </w:r>
          </w:p>
        </w:tc>
      </w:tr>
      <w:tr w:rsidR="00355E2F" w:rsidRPr="00AB6337" w14:paraId="5AD3EFE3" w14:textId="77777777" w:rsidTr="0032213A">
        <w:trPr>
          <w:cantSplit/>
        </w:trPr>
        <w:tc>
          <w:tcPr>
            <w:tcW w:w="3083" w:type="pct"/>
            <w:tcMar>
              <w:top w:w="15" w:type="dxa"/>
              <w:left w:w="108" w:type="dxa"/>
              <w:bottom w:w="0" w:type="dxa"/>
              <w:right w:w="108" w:type="dxa"/>
            </w:tcMar>
          </w:tcPr>
          <w:p w14:paraId="5AAD3EAA" w14:textId="77777777" w:rsidR="00355E2F" w:rsidRPr="00204899" w:rsidRDefault="00355E2F">
            <w:pPr>
              <w:pStyle w:val="Styletabletext"/>
              <w:rPr>
                <w:sz w:val="22"/>
              </w:rPr>
            </w:pPr>
            <w:r w:rsidRPr="00204899">
              <w:rPr>
                <w:sz w:val="22"/>
              </w:rPr>
              <w:t>Odziv PASI 75</w:t>
            </w:r>
            <w:r w:rsidRPr="00204899">
              <w:rPr>
                <w:sz w:val="22"/>
                <w:vertAlign w:val="superscript"/>
              </w:rPr>
              <w:t>b</w:t>
            </w:r>
          </w:p>
        </w:tc>
        <w:tc>
          <w:tcPr>
            <w:tcW w:w="988" w:type="pct"/>
            <w:tcMar>
              <w:top w:w="15" w:type="dxa"/>
              <w:left w:w="108" w:type="dxa"/>
              <w:bottom w:w="0" w:type="dxa"/>
              <w:right w:w="108" w:type="dxa"/>
            </w:tcMar>
          </w:tcPr>
          <w:p w14:paraId="4349EC2E" w14:textId="77777777" w:rsidR="00355E2F" w:rsidRPr="00204899" w:rsidRDefault="00355E2F">
            <w:pPr>
              <w:pStyle w:val="Styletabletext"/>
              <w:tabs>
                <w:tab w:val="clear" w:pos="567"/>
              </w:tabs>
              <w:ind w:left="0"/>
              <w:jc w:val="center"/>
              <w:rPr>
                <w:sz w:val="22"/>
              </w:rPr>
            </w:pPr>
            <w:r w:rsidRPr="00204899">
              <w:rPr>
                <w:sz w:val="22"/>
              </w:rPr>
              <w:t>16,1 %</w:t>
            </w:r>
          </w:p>
        </w:tc>
        <w:tc>
          <w:tcPr>
            <w:tcW w:w="930" w:type="pct"/>
            <w:tcMar>
              <w:top w:w="15" w:type="dxa"/>
              <w:left w:w="108" w:type="dxa"/>
              <w:bottom w:w="0" w:type="dxa"/>
              <w:right w:w="108" w:type="dxa"/>
            </w:tcMar>
          </w:tcPr>
          <w:p w14:paraId="05F6742F" w14:textId="77777777" w:rsidR="00355E2F" w:rsidRPr="00204899" w:rsidRDefault="00355E2F">
            <w:pPr>
              <w:pStyle w:val="Styletabletext"/>
              <w:tabs>
                <w:tab w:val="clear" w:pos="567"/>
              </w:tabs>
              <w:ind w:left="0"/>
              <w:jc w:val="center"/>
              <w:rPr>
                <w:sz w:val="22"/>
              </w:rPr>
            </w:pPr>
            <w:r w:rsidRPr="00204899">
              <w:rPr>
                <w:sz w:val="22"/>
              </w:rPr>
              <w:t>45,4 %</w:t>
            </w:r>
          </w:p>
        </w:tc>
      </w:tr>
      <w:tr w:rsidR="00355E2F" w:rsidRPr="00AB6337" w14:paraId="736CBE7D" w14:textId="77777777" w:rsidTr="0032213A">
        <w:trPr>
          <w:cantSplit/>
        </w:trPr>
        <w:tc>
          <w:tcPr>
            <w:tcW w:w="3083" w:type="pct"/>
            <w:tcMar>
              <w:top w:w="15" w:type="dxa"/>
              <w:left w:w="108" w:type="dxa"/>
              <w:bottom w:w="0" w:type="dxa"/>
              <w:right w:w="108" w:type="dxa"/>
            </w:tcMar>
          </w:tcPr>
          <w:p w14:paraId="0FA6B5E1" w14:textId="77777777" w:rsidR="00355E2F" w:rsidRPr="00204899" w:rsidRDefault="00355E2F">
            <w:pPr>
              <w:pStyle w:val="Styletabletext"/>
              <w:rPr>
                <w:rFonts w:eastAsia="MS Mincho"/>
                <w:iCs/>
                <w:sz w:val="22"/>
              </w:rPr>
            </w:pPr>
            <w:r w:rsidRPr="00204899">
              <w:rPr>
                <w:sz w:val="22"/>
              </w:rPr>
              <w:t>Odziv PASI 50</w:t>
            </w:r>
            <w:r w:rsidRPr="00204899">
              <w:rPr>
                <w:sz w:val="22"/>
                <w:vertAlign w:val="superscript"/>
              </w:rPr>
              <w:t>b</w:t>
            </w:r>
          </w:p>
        </w:tc>
        <w:tc>
          <w:tcPr>
            <w:tcW w:w="988" w:type="pct"/>
            <w:tcMar>
              <w:top w:w="15" w:type="dxa"/>
              <w:left w:w="108" w:type="dxa"/>
              <w:bottom w:w="0" w:type="dxa"/>
              <w:right w:w="108" w:type="dxa"/>
            </w:tcMar>
          </w:tcPr>
          <w:p w14:paraId="099C271F" w14:textId="77777777" w:rsidR="00355E2F" w:rsidRPr="00204899" w:rsidRDefault="00355E2F">
            <w:pPr>
              <w:pStyle w:val="Styletabletext"/>
              <w:tabs>
                <w:tab w:val="clear" w:pos="567"/>
              </w:tabs>
              <w:ind w:left="0"/>
              <w:jc w:val="center"/>
              <w:rPr>
                <w:sz w:val="22"/>
              </w:rPr>
            </w:pPr>
            <w:r w:rsidRPr="00204899">
              <w:rPr>
                <w:sz w:val="22"/>
              </w:rPr>
              <w:t>32,1 %</w:t>
            </w:r>
          </w:p>
        </w:tc>
        <w:tc>
          <w:tcPr>
            <w:tcW w:w="930" w:type="pct"/>
            <w:tcMar>
              <w:top w:w="15" w:type="dxa"/>
              <w:left w:w="108" w:type="dxa"/>
              <w:bottom w:w="0" w:type="dxa"/>
              <w:right w:w="108" w:type="dxa"/>
            </w:tcMar>
          </w:tcPr>
          <w:p w14:paraId="46959472" w14:textId="77777777" w:rsidR="00355E2F" w:rsidRPr="00204899" w:rsidRDefault="00355E2F">
            <w:pPr>
              <w:pStyle w:val="Styletabletext"/>
              <w:tabs>
                <w:tab w:val="clear" w:pos="567"/>
              </w:tabs>
              <w:ind w:left="0"/>
              <w:jc w:val="center"/>
              <w:rPr>
                <w:sz w:val="22"/>
              </w:rPr>
            </w:pPr>
            <w:r w:rsidRPr="00204899">
              <w:rPr>
                <w:sz w:val="22"/>
              </w:rPr>
              <w:t>70,5 %</w:t>
            </w:r>
          </w:p>
        </w:tc>
      </w:tr>
      <w:tr w:rsidR="00355E2F" w:rsidRPr="00AB6337" w14:paraId="1B0FFF1E" w14:textId="77777777" w:rsidTr="0032213A">
        <w:trPr>
          <w:cantSplit/>
        </w:trPr>
        <w:tc>
          <w:tcPr>
            <w:tcW w:w="3083" w:type="pct"/>
            <w:tcMar>
              <w:top w:w="15" w:type="dxa"/>
              <w:left w:w="108" w:type="dxa"/>
              <w:bottom w:w="0" w:type="dxa"/>
              <w:right w:w="108" w:type="dxa"/>
            </w:tcMar>
          </w:tcPr>
          <w:p w14:paraId="2DD4C2E3" w14:textId="77777777" w:rsidR="00355E2F" w:rsidRPr="00204899" w:rsidRDefault="00355E2F">
            <w:pPr>
              <w:pStyle w:val="Styletabletext"/>
              <w:rPr>
                <w:rFonts w:eastAsia="MS Mincho"/>
                <w:iCs/>
                <w:sz w:val="22"/>
              </w:rPr>
            </w:pPr>
            <w:r w:rsidRPr="00204899">
              <w:rPr>
                <w:sz w:val="22"/>
              </w:rPr>
              <w:t>Odziv PASI 90</w:t>
            </w:r>
            <w:r w:rsidRPr="00204899">
              <w:rPr>
                <w:sz w:val="22"/>
                <w:vertAlign w:val="superscript"/>
              </w:rPr>
              <w:t>b</w:t>
            </w:r>
          </w:p>
        </w:tc>
        <w:tc>
          <w:tcPr>
            <w:tcW w:w="988" w:type="pct"/>
            <w:tcMar>
              <w:top w:w="15" w:type="dxa"/>
              <w:left w:w="108" w:type="dxa"/>
              <w:bottom w:w="0" w:type="dxa"/>
              <w:right w:w="108" w:type="dxa"/>
            </w:tcMar>
          </w:tcPr>
          <w:p w14:paraId="56455382" w14:textId="77777777" w:rsidR="00355E2F" w:rsidRPr="00204899" w:rsidRDefault="00355E2F">
            <w:pPr>
              <w:pStyle w:val="Styletabletext"/>
              <w:tabs>
                <w:tab w:val="clear" w:pos="567"/>
              </w:tabs>
              <w:ind w:left="0"/>
              <w:jc w:val="center"/>
              <w:rPr>
                <w:sz w:val="22"/>
              </w:rPr>
            </w:pPr>
            <w:r w:rsidRPr="00204899">
              <w:rPr>
                <w:sz w:val="22"/>
              </w:rPr>
              <w:t>4,9 %</w:t>
            </w:r>
          </w:p>
        </w:tc>
        <w:tc>
          <w:tcPr>
            <w:tcW w:w="930" w:type="pct"/>
            <w:tcMar>
              <w:top w:w="15" w:type="dxa"/>
              <w:left w:w="108" w:type="dxa"/>
              <w:bottom w:w="0" w:type="dxa"/>
              <w:right w:w="108" w:type="dxa"/>
            </w:tcMar>
          </w:tcPr>
          <w:p w14:paraId="3CA18249" w14:textId="77777777" w:rsidR="00355E2F" w:rsidRPr="00204899" w:rsidRDefault="00355E2F">
            <w:pPr>
              <w:pStyle w:val="Styletabletext"/>
              <w:tabs>
                <w:tab w:val="clear" w:pos="567"/>
              </w:tabs>
              <w:ind w:left="0"/>
              <w:jc w:val="center"/>
              <w:rPr>
                <w:sz w:val="22"/>
              </w:rPr>
            </w:pPr>
            <w:r w:rsidRPr="00204899">
              <w:rPr>
                <w:sz w:val="22"/>
              </w:rPr>
              <w:t>25,2 %</w:t>
            </w:r>
          </w:p>
        </w:tc>
      </w:tr>
      <w:tr w:rsidR="00355E2F" w:rsidRPr="00AB6337" w14:paraId="33ADFDFB" w14:textId="77777777" w:rsidTr="0032213A">
        <w:trPr>
          <w:cantSplit/>
        </w:trPr>
        <w:tc>
          <w:tcPr>
            <w:tcW w:w="3083" w:type="pct"/>
            <w:tcMar>
              <w:top w:w="15" w:type="dxa"/>
              <w:left w:w="108" w:type="dxa"/>
              <w:bottom w:w="0" w:type="dxa"/>
              <w:right w:w="108" w:type="dxa"/>
            </w:tcMar>
          </w:tcPr>
          <w:p w14:paraId="4FBAD825" w14:textId="123FEF7D" w:rsidR="00355E2F" w:rsidRPr="00204899" w:rsidRDefault="00355E2F">
            <w:pPr>
              <w:pStyle w:val="Styletabletext"/>
              <w:rPr>
                <w:rFonts w:eastAsia="MS Mincho"/>
                <w:iCs/>
                <w:sz w:val="22"/>
                <w:vertAlign w:val="superscript"/>
              </w:rPr>
            </w:pPr>
            <w:r w:rsidRPr="00204899">
              <w:rPr>
                <w:sz w:val="22"/>
              </w:rPr>
              <w:t>Odstotna sprememba prizadete BSA od izhodišča</w:t>
            </w:r>
            <w:r w:rsidRPr="00204899">
              <w:rPr>
                <w:sz w:val="22"/>
                <w:vertAlign w:val="superscript"/>
              </w:rPr>
              <w:t>c</w:t>
            </w:r>
          </w:p>
        </w:tc>
        <w:tc>
          <w:tcPr>
            <w:tcW w:w="988" w:type="pct"/>
            <w:tcMar>
              <w:top w:w="15" w:type="dxa"/>
              <w:left w:w="108" w:type="dxa"/>
              <w:bottom w:w="0" w:type="dxa"/>
              <w:right w:w="108" w:type="dxa"/>
            </w:tcMar>
          </w:tcPr>
          <w:p w14:paraId="4E02F0C3" w14:textId="281E6513" w:rsidR="00355E2F" w:rsidRPr="00204899" w:rsidRDefault="00355E2F">
            <w:pPr>
              <w:pStyle w:val="Styletabletext"/>
              <w:tabs>
                <w:tab w:val="clear" w:pos="567"/>
              </w:tabs>
              <w:ind w:left="0"/>
              <w:jc w:val="center"/>
              <w:rPr>
                <w:sz w:val="22"/>
              </w:rPr>
            </w:pPr>
            <w:r w:rsidRPr="00204899">
              <w:rPr>
                <w:sz w:val="22"/>
              </w:rPr>
              <w:t>–21,82 ± 5,104</w:t>
            </w:r>
          </w:p>
        </w:tc>
        <w:tc>
          <w:tcPr>
            <w:tcW w:w="930" w:type="pct"/>
            <w:tcMar>
              <w:top w:w="15" w:type="dxa"/>
              <w:left w:w="108" w:type="dxa"/>
              <w:bottom w:w="0" w:type="dxa"/>
              <w:right w:w="108" w:type="dxa"/>
            </w:tcMar>
          </w:tcPr>
          <w:p w14:paraId="61DB4334" w14:textId="4DDF6C12" w:rsidR="00355E2F" w:rsidRPr="00204899" w:rsidRDefault="00355E2F">
            <w:pPr>
              <w:pStyle w:val="Styletabletext"/>
              <w:tabs>
                <w:tab w:val="clear" w:pos="567"/>
              </w:tabs>
              <w:ind w:left="0"/>
              <w:jc w:val="center"/>
              <w:rPr>
                <w:sz w:val="22"/>
              </w:rPr>
            </w:pPr>
            <w:r w:rsidRPr="00204899">
              <w:rPr>
                <w:sz w:val="22"/>
              </w:rPr>
              <w:t>–56,59 ± 3,558</w:t>
            </w:r>
          </w:p>
        </w:tc>
      </w:tr>
      <w:tr w:rsidR="00355E2F" w:rsidRPr="00AB6337" w14:paraId="75604C6F" w14:textId="77777777" w:rsidTr="0032213A">
        <w:trPr>
          <w:cantSplit/>
        </w:trPr>
        <w:tc>
          <w:tcPr>
            <w:tcW w:w="3083" w:type="pct"/>
            <w:tcMar>
              <w:top w:w="15" w:type="dxa"/>
              <w:left w:w="108" w:type="dxa"/>
              <w:bottom w:w="0" w:type="dxa"/>
              <w:right w:w="108" w:type="dxa"/>
            </w:tcMar>
          </w:tcPr>
          <w:p w14:paraId="34F542BA" w14:textId="30A87A21" w:rsidR="00355E2F" w:rsidRPr="00204899" w:rsidRDefault="00355E2F">
            <w:pPr>
              <w:pStyle w:val="Styletabletext"/>
              <w:rPr>
                <w:rFonts w:eastAsia="MS Mincho"/>
                <w:iCs/>
                <w:sz w:val="22"/>
              </w:rPr>
            </w:pPr>
            <w:r w:rsidRPr="00204899">
              <w:rPr>
                <w:sz w:val="22"/>
              </w:rPr>
              <w:t>Sprememba rezultata CDLQI od izhodišča</w:t>
            </w:r>
            <w:r w:rsidRPr="00204899">
              <w:rPr>
                <w:sz w:val="22"/>
                <w:vertAlign w:val="superscript"/>
              </w:rPr>
              <w:t>c, d</w:t>
            </w:r>
          </w:p>
        </w:tc>
        <w:tc>
          <w:tcPr>
            <w:tcW w:w="988" w:type="pct"/>
            <w:tcMar>
              <w:top w:w="15" w:type="dxa"/>
              <w:left w:w="108" w:type="dxa"/>
              <w:bottom w:w="0" w:type="dxa"/>
              <w:right w:w="108" w:type="dxa"/>
            </w:tcMar>
          </w:tcPr>
          <w:p w14:paraId="400DAA6B" w14:textId="1F4713E8" w:rsidR="00355E2F" w:rsidRPr="00204899" w:rsidRDefault="00355E2F">
            <w:pPr>
              <w:pStyle w:val="Styletabletext"/>
              <w:tabs>
                <w:tab w:val="clear" w:pos="567"/>
              </w:tabs>
              <w:ind w:left="0"/>
              <w:jc w:val="center"/>
              <w:rPr>
                <w:sz w:val="22"/>
              </w:rPr>
            </w:pPr>
            <w:r w:rsidRPr="00204899">
              <w:rPr>
                <w:sz w:val="22"/>
              </w:rPr>
              <w:t>–3,2 ± 0,45</w:t>
            </w:r>
          </w:p>
        </w:tc>
        <w:tc>
          <w:tcPr>
            <w:tcW w:w="930" w:type="pct"/>
            <w:tcMar>
              <w:top w:w="15" w:type="dxa"/>
              <w:left w:w="108" w:type="dxa"/>
              <w:bottom w:w="0" w:type="dxa"/>
              <w:right w:w="108" w:type="dxa"/>
            </w:tcMar>
          </w:tcPr>
          <w:p w14:paraId="674FA455" w14:textId="403C2834" w:rsidR="00355E2F" w:rsidRPr="00204899" w:rsidRDefault="00355E2F">
            <w:pPr>
              <w:pStyle w:val="Styletabletext"/>
              <w:tabs>
                <w:tab w:val="clear" w:pos="567"/>
              </w:tabs>
              <w:ind w:left="0"/>
              <w:jc w:val="center"/>
              <w:rPr>
                <w:sz w:val="22"/>
              </w:rPr>
            </w:pPr>
            <w:r w:rsidRPr="00204899">
              <w:rPr>
                <w:sz w:val="22"/>
              </w:rPr>
              <w:t>–5,1 ± 0,31</w:t>
            </w:r>
          </w:p>
        </w:tc>
      </w:tr>
      <w:tr w:rsidR="00355E2F" w:rsidRPr="00AB6337" w14:paraId="3EC1CAF7" w14:textId="77777777" w:rsidTr="0032213A">
        <w:trPr>
          <w:cantSplit/>
        </w:trPr>
        <w:tc>
          <w:tcPr>
            <w:tcW w:w="3083" w:type="pct"/>
            <w:tcMar>
              <w:top w:w="15" w:type="dxa"/>
              <w:left w:w="108" w:type="dxa"/>
              <w:bottom w:w="0" w:type="dxa"/>
              <w:right w:w="108" w:type="dxa"/>
            </w:tcMar>
          </w:tcPr>
          <w:p w14:paraId="0A612C53" w14:textId="7B90CB2B" w:rsidR="00355E2F" w:rsidRPr="00204899" w:rsidRDefault="00355E2F">
            <w:pPr>
              <w:pStyle w:val="Styletablebold"/>
              <w:rPr>
                <w:rFonts w:eastAsia="MS Mincho"/>
                <w:sz w:val="22"/>
              </w:rPr>
            </w:pPr>
            <w:r w:rsidRPr="00204899">
              <w:rPr>
                <w:sz w:val="22"/>
              </w:rPr>
              <w:t>Število preskušancev z rezultatom CDLQI ≥ 2 v izhodišču</w:t>
            </w:r>
          </w:p>
        </w:tc>
        <w:tc>
          <w:tcPr>
            <w:tcW w:w="988" w:type="pct"/>
            <w:tcMar>
              <w:top w:w="15" w:type="dxa"/>
              <w:left w:w="108" w:type="dxa"/>
              <w:bottom w:w="0" w:type="dxa"/>
              <w:right w:w="108" w:type="dxa"/>
            </w:tcMar>
            <w:vAlign w:val="center"/>
          </w:tcPr>
          <w:p w14:paraId="4CEE1224" w14:textId="76E7A144" w:rsidR="00355E2F" w:rsidRPr="00204899" w:rsidRDefault="00355E2F">
            <w:pPr>
              <w:pStyle w:val="Styletablebold"/>
              <w:tabs>
                <w:tab w:val="clear" w:pos="567"/>
              </w:tabs>
              <w:jc w:val="center"/>
              <w:rPr>
                <w:sz w:val="22"/>
              </w:rPr>
            </w:pPr>
            <w:r w:rsidRPr="00204899">
              <w:rPr>
                <w:sz w:val="22"/>
              </w:rPr>
              <w:t>N = 76</w:t>
            </w:r>
          </w:p>
        </w:tc>
        <w:tc>
          <w:tcPr>
            <w:tcW w:w="930" w:type="pct"/>
            <w:tcMar>
              <w:top w:w="15" w:type="dxa"/>
              <w:left w:w="108" w:type="dxa"/>
              <w:bottom w:w="0" w:type="dxa"/>
              <w:right w:w="108" w:type="dxa"/>
            </w:tcMar>
            <w:vAlign w:val="center"/>
          </w:tcPr>
          <w:p w14:paraId="643ACC70" w14:textId="4A23174A" w:rsidR="00355E2F" w:rsidRPr="00204899" w:rsidRDefault="00355E2F">
            <w:pPr>
              <w:pStyle w:val="Styletablebold"/>
              <w:tabs>
                <w:tab w:val="clear" w:pos="567"/>
              </w:tabs>
              <w:jc w:val="center"/>
              <w:rPr>
                <w:sz w:val="22"/>
              </w:rPr>
            </w:pPr>
            <w:r w:rsidRPr="00204899">
              <w:rPr>
                <w:sz w:val="22"/>
              </w:rPr>
              <w:t>N = 148</w:t>
            </w:r>
          </w:p>
        </w:tc>
      </w:tr>
      <w:tr w:rsidR="00355E2F" w:rsidRPr="00AB6337" w14:paraId="58D4D351" w14:textId="77777777" w:rsidTr="0032213A">
        <w:trPr>
          <w:cantSplit/>
        </w:trPr>
        <w:tc>
          <w:tcPr>
            <w:tcW w:w="3083" w:type="pct"/>
            <w:tcMar>
              <w:top w:w="15" w:type="dxa"/>
              <w:left w:w="108" w:type="dxa"/>
              <w:bottom w:w="0" w:type="dxa"/>
              <w:right w:w="108" w:type="dxa"/>
            </w:tcMar>
            <w:vAlign w:val="center"/>
          </w:tcPr>
          <w:p w14:paraId="2B943D40" w14:textId="479177B1" w:rsidR="00355E2F" w:rsidRPr="00204899" w:rsidRDefault="00355E2F">
            <w:pPr>
              <w:pStyle w:val="Styletabletext"/>
              <w:rPr>
                <w:rFonts w:eastAsia="MS Mincho"/>
                <w:sz w:val="22"/>
              </w:rPr>
            </w:pPr>
            <w:r w:rsidRPr="00204899">
              <w:rPr>
                <w:sz w:val="22"/>
              </w:rPr>
              <w:t>Odziv CDLQI</w:t>
            </w:r>
            <w:r w:rsidRPr="00204899">
              <w:rPr>
                <w:sz w:val="22"/>
                <w:vertAlign w:val="superscript"/>
              </w:rPr>
              <w:t>b</w:t>
            </w:r>
          </w:p>
        </w:tc>
        <w:tc>
          <w:tcPr>
            <w:tcW w:w="988" w:type="pct"/>
            <w:tcMar>
              <w:top w:w="15" w:type="dxa"/>
              <w:left w:w="108" w:type="dxa"/>
              <w:bottom w:w="0" w:type="dxa"/>
              <w:right w:w="108" w:type="dxa"/>
            </w:tcMar>
          </w:tcPr>
          <w:p w14:paraId="70FE79B8" w14:textId="5E12E5C1" w:rsidR="00355E2F" w:rsidRPr="00204899" w:rsidRDefault="00355E2F">
            <w:pPr>
              <w:pStyle w:val="Styletabletext"/>
              <w:tabs>
                <w:tab w:val="clear" w:pos="567"/>
              </w:tabs>
              <w:ind w:left="0"/>
              <w:jc w:val="center"/>
              <w:rPr>
                <w:sz w:val="22"/>
              </w:rPr>
            </w:pPr>
            <w:r w:rsidRPr="00204899">
              <w:rPr>
                <w:sz w:val="22"/>
              </w:rPr>
              <w:t>31,3 %</w:t>
            </w:r>
          </w:p>
        </w:tc>
        <w:tc>
          <w:tcPr>
            <w:tcW w:w="930" w:type="pct"/>
            <w:tcMar>
              <w:top w:w="15" w:type="dxa"/>
              <w:left w:w="108" w:type="dxa"/>
              <w:bottom w:w="0" w:type="dxa"/>
              <w:right w:w="108" w:type="dxa"/>
            </w:tcMar>
          </w:tcPr>
          <w:p w14:paraId="6D906DE5" w14:textId="198373D4" w:rsidR="00355E2F" w:rsidRPr="00204899" w:rsidRDefault="00355E2F">
            <w:pPr>
              <w:pStyle w:val="Styletabletext"/>
              <w:tabs>
                <w:tab w:val="clear" w:pos="567"/>
              </w:tabs>
              <w:ind w:left="0"/>
              <w:jc w:val="center"/>
              <w:rPr>
                <w:sz w:val="22"/>
              </w:rPr>
            </w:pPr>
            <w:r w:rsidRPr="00204899">
              <w:rPr>
                <w:sz w:val="22"/>
              </w:rPr>
              <w:t>35,4 %</w:t>
            </w:r>
          </w:p>
        </w:tc>
      </w:tr>
    </w:tbl>
    <w:p w14:paraId="06D266A8" w14:textId="74ECD48A" w:rsidR="00355E2F" w:rsidRPr="005531F1" w:rsidRDefault="00355E2F">
      <w:pPr>
        <w:pStyle w:val="Styletablenote"/>
      </w:pPr>
      <w:r>
        <w:t>BSA = telesna površina (</w:t>
      </w:r>
      <w:r>
        <w:rPr>
          <w:i/>
          <w:iCs/>
        </w:rPr>
        <w:t>Body Surface Area</w:t>
      </w:r>
      <w:r>
        <w:t>); CDLQI = dermatološki indeks kakovosti življenja pri otrocih (</w:t>
      </w:r>
      <w:r>
        <w:rPr>
          <w:i/>
          <w:iCs/>
        </w:rPr>
        <w:t>Children’s Dermatology Life Quality Index</w:t>
      </w:r>
      <w:r>
        <w:t>); ITT = z namenom zdravljenja (</w:t>
      </w:r>
      <w:r>
        <w:rPr>
          <w:i/>
          <w:iCs/>
        </w:rPr>
        <w:t>Intent To Treat</w:t>
      </w:r>
      <w:r>
        <w:t>); PASI = indeks površine in jakosti psoriaze (</w:t>
      </w:r>
      <w:r>
        <w:rPr>
          <w:i/>
          <w:iCs/>
        </w:rPr>
        <w:t>Psoriasis Area and Severity Index</w:t>
      </w:r>
      <w:r>
        <w:t>); sPGA = statična zdravnikova splošna ocena (</w:t>
      </w:r>
      <w:r>
        <w:rPr>
          <w:i/>
          <w:iCs/>
        </w:rPr>
        <w:t>Static Physician Global Assessment</w:t>
      </w:r>
      <w:r>
        <w:t>).</w:t>
      </w:r>
    </w:p>
    <w:p w14:paraId="50B8FDB7" w14:textId="7D613CCE" w:rsidR="00355E2F" w:rsidRPr="005531F1" w:rsidRDefault="00355E2F">
      <w:pPr>
        <w:pStyle w:val="Styletablenote"/>
        <w:tabs>
          <w:tab w:val="clear" w:pos="567"/>
          <w:tab w:val="left" w:pos="284"/>
        </w:tabs>
        <w:ind w:left="284" w:hanging="284"/>
      </w:pPr>
      <w:r>
        <w:rPr>
          <w:vertAlign w:val="superscript"/>
        </w:rPr>
        <w:t>a</w:t>
      </w:r>
      <w:r>
        <w:tab/>
        <w:t>Apremilast 20 ali 30 mg dvakrat dnevno v primerjavi s placebom v 16. tednu; vrednost p &lt; 0,0001 za odziv sPGA in odziv PASI 75, nominalna vrednost p &lt; 0,01 za vse druge opazovane dogodke razen odziva CDLQI (nominalna vrednost p 0,5616).</w:t>
      </w:r>
    </w:p>
    <w:p w14:paraId="63EA48A5" w14:textId="7DF3226D" w:rsidR="00355E2F" w:rsidRPr="005531F1" w:rsidRDefault="00355E2F">
      <w:pPr>
        <w:pStyle w:val="Styletablenote"/>
        <w:tabs>
          <w:tab w:val="clear" w:pos="567"/>
          <w:tab w:val="left" w:pos="284"/>
        </w:tabs>
        <w:ind w:left="284" w:hanging="284"/>
      </w:pPr>
      <w:r>
        <w:rPr>
          <w:vertAlign w:val="superscript"/>
        </w:rPr>
        <w:t>b</w:t>
      </w:r>
      <w:r>
        <w:tab/>
        <w:t>Delež preskušancev, ki so dosegli odziv.</w:t>
      </w:r>
    </w:p>
    <w:p w14:paraId="2DF1C2C0" w14:textId="14C10277" w:rsidR="00355E2F" w:rsidRPr="005531F1" w:rsidRDefault="00355E2F">
      <w:pPr>
        <w:pStyle w:val="Styletablenote"/>
        <w:tabs>
          <w:tab w:val="clear" w:pos="567"/>
          <w:tab w:val="left" w:pos="284"/>
        </w:tabs>
        <w:ind w:left="284" w:hanging="284"/>
      </w:pPr>
      <w:r>
        <w:rPr>
          <w:vertAlign w:val="superscript"/>
        </w:rPr>
        <w:t>c</w:t>
      </w:r>
      <w:r>
        <w:tab/>
        <w:t>Povprečni najmanjši kvadrati +/– standardna napaka.</w:t>
      </w:r>
    </w:p>
    <w:p w14:paraId="2EC90D4D" w14:textId="7437989C" w:rsidR="00355E2F" w:rsidRPr="005531F1" w:rsidRDefault="00355E2F">
      <w:pPr>
        <w:pStyle w:val="Styletablenote"/>
        <w:tabs>
          <w:tab w:val="clear" w:pos="567"/>
          <w:tab w:val="left" w:pos="284"/>
        </w:tabs>
        <w:ind w:left="284" w:hanging="284"/>
      </w:pPr>
      <w:r>
        <w:rPr>
          <w:vertAlign w:val="superscript"/>
        </w:rPr>
        <w:t>d</w:t>
      </w:r>
      <w:r>
        <w:tab/>
        <w:t>0 = najboljši rezultat, 30 = najslabši rezultat.</w:t>
      </w:r>
    </w:p>
    <w:p w14:paraId="4C3ED59D" w14:textId="77777777" w:rsidR="00CA4F38" w:rsidRDefault="00CA4F38"/>
    <w:p w14:paraId="5A191846" w14:textId="7EDD6844" w:rsidR="00CA4F38" w:rsidRDefault="00CA4F38">
      <w:r>
        <w:t>Povprečna odstotna sprememba skupnega rezultata PASI od izhodišča pri preskušancih, ki so prejemali apremilast, in preskušancih, ki so prejemali placebo, med s placebom nadzorovano fazo je prikazana na sliki 2.</w:t>
      </w:r>
    </w:p>
    <w:p w14:paraId="0FC513B1" w14:textId="77777777" w:rsidR="00CA4F38" w:rsidRDefault="00CA4F38"/>
    <w:p w14:paraId="1691341C" w14:textId="29FB1C81" w:rsidR="00CA4F38" w:rsidRDefault="00D734CA">
      <w:pPr>
        <w:pStyle w:val="Stylebold"/>
      </w:pPr>
      <w:r>
        <w:rPr>
          <w:noProof/>
        </w:rPr>
        <w:pict w14:anchorId="592B6B3B">
          <v:shape id="_x0000_s2199" type="#_x0000_t202" style="position:absolute;margin-left:1.2pt;margin-top:10.45pt;width:21.65pt;height:215.05pt;z-index:251662848;visibility:visible" filled="f" stroked="f" strokecolor="white" strokeweight="0">
            <v:textbox style="layout-flow:vertical;mso-layout-flow-alt:bottom-to-top;mso-next-textbox:#_x0000_s2199;mso-fit-shape-to-text:t" inset=".5mm,.5mm,.5mm,.5mm">
              <w:txbxContent>
                <w:p w14:paraId="3DEA2EBA" w14:textId="77777777" w:rsidR="00B557D7" w:rsidRDefault="00B557D7" w:rsidP="00AD4AE3">
                  <w:pPr>
                    <w:pStyle w:val="StyleArialNarrow8pts"/>
                    <w:jc w:val="center"/>
                  </w:pPr>
                  <w:r>
                    <w:t>Povprečna odstotna sprememba +/–SE (%)</w:t>
                  </w:r>
                </w:p>
                <w:p w14:paraId="00478BE3" w14:textId="77777777" w:rsidR="00B557D7" w:rsidRPr="00125A10" w:rsidRDefault="00B557D7" w:rsidP="00AD4AE3">
                  <w:pPr>
                    <w:pStyle w:val="StyleArialNarrow8pts"/>
                    <w:jc w:val="center"/>
                    <w:rPr>
                      <w:lang w:val="es-ES"/>
                    </w:rPr>
                  </w:pPr>
                </w:p>
              </w:txbxContent>
            </v:textbox>
          </v:shape>
        </w:pict>
      </w:r>
      <w:r w:rsidR="00A84A07">
        <w:t>Slika 2. Odstotna sprememba skupnega rezultata PASI od izhodišča do konca 16. tedna (populacija ITT; MI)</w:t>
      </w:r>
    </w:p>
    <w:p w14:paraId="333DE429" w14:textId="77777777" w:rsidR="00EB75A5" w:rsidRPr="003E6614" w:rsidRDefault="00EB75A5">
      <w:pPr>
        <w:pStyle w:val="Stylebold"/>
      </w:pPr>
    </w:p>
    <w:p w14:paraId="5B88E299" w14:textId="041FBE58" w:rsidR="00CA4F38" w:rsidRDefault="00D734CA">
      <w:r>
        <w:rPr>
          <w:noProof/>
        </w:rPr>
        <w:pict w14:anchorId="706F87B4">
          <v:shape id="_x0000_s2204" type="#_x0000_t202" style="position:absolute;margin-left:3.9pt;margin-top:217.5pt;width:277.8pt;height:10.55pt;z-index:251667968;visibility:visible" filled="f" stroked="f">
            <v:textbox style="mso-next-textbox:#_x0000_s2204" inset="0,0,0,0">
              <w:txbxContent>
                <w:p w14:paraId="519537FE" w14:textId="77777777" w:rsidR="00B557D7" w:rsidRDefault="00B557D7" w:rsidP="00AD4AE3">
                  <w:pPr>
                    <w:pStyle w:val="StyleArialNarrow8pts"/>
                  </w:pPr>
                  <w:r>
                    <w:t>ITT = z namenom zdravljenja (</w:t>
                  </w:r>
                  <w:r>
                    <w:rPr>
                      <w:i/>
                      <w:iCs/>
                    </w:rPr>
                    <w:t>Intent-to-Treat</w:t>
                  </w:r>
                  <w:r>
                    <w:t>). MI = multipla imputacija (</w:t>
                  </w:r>
                  <w:r>
                    <w:rPr>
                      <w:i/>
                      <w:iCs/>
                    </w:rPr>
                    <w:t>Multiple Imputation</w:t>
                  </w:r>
                  <w:r>
                    <w:t>)</w:t>
                  </w:r>
                </w:p>
                <w:p w14:paraId="760A458B" w14:textId="77777777" w:rsidR="00B557D7" w:rsidRPr="00C80DE0" w:rsidRDefault="00B557D7" w:rsidP="00AD4AE3">
                  <w:pPr>
                    <w:pStyle w:val="StyleArialNarrow8pts"/>
                    <w:rPr>
                      <w:lang w:val="es-ES"/>
                    </w:rPr>
                  </w:pPr>
                </w:p>
              </w:txbxContent>
            </v:textbox>
          </v:shape>
        </w:pict>
      </w:r>
      <w:r>
        <w:rPr>
          <w:noProof/>
        </w:rPr>
        <w:pict w14:anchorId="3D5CBE3E">
          <v:shape id="_x0000_s2205" type="#_x0000_t202" style="position:absolute;margin-left:466.1pt;margin-top:114.45pt;width:9pt;height:39.75pt;z-index:251668992" filled="f" stroked="f">
            <v:textbox style="layout-flow:vertical;mso-layout-flow-alt:bottom-to-top;mso-next-textbox:#_x0000_s2205" inset="0,0,0,0">
              <w:txbxContent>
                <w:p w14:paraId="60751081" w14:textId="77777777" w:rsidR="00B557D7" w:rsidRDefault="00B557D7" w:rsidP="00AD4AE3">
                  <w:pPr>
                    <w:pStyle w:val="StyleArialNarrow5pts"/>
                  </w:pPr>
                  <w:r>
                    <w:t>GRH2605 v1</w:t>
                  </w:r>
                </w:p>
                <w:p w14:paraId="562508FF" w14:textId="77777777" w:rsidR="00B557D7" w:rsidRPr="00866EE9" w:rsidRDefault="00B557D7" w:rsidP="00AD4AE3">
                  <w:pPr>
                    <w:pStyle w:val="StyleArialNarrow5pts"/>
                  </w:pPr>
                </w:p>
              </w:txbxContent>
            </v:textbox>
          </v:shape>
        </w:pict>
      </w:r>
      <w:r>
        <w:rPr>
          <w:noProof/>
        </w:rPr>
        <w:pict w14:anchorId="748321E6">
          <v:shape id="_x0000_s2203" type="#_x0000_t202" style="position:absolute;margin-left:9.6pt;margin-top:5.25pt;width:16.5pt;height:157.5pt;z-index:251666944;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B557D7" w14:paraId="3248F208" w14:textId="77777777">
                    <w:trPr>
                      <w:cantSplit/>
                      <w:trHeight w:val="397"/>
                    </w:trPr>
                    <w:tc>
                      <w:tcPr>
                        <w:tcW w:w="283" w:type="dxa"/>
                      </w:tcPr>
                      <w:p w14:paraId="0E501BD8" w14:textId="77777777" w:rsidR="00B557D7" w:rsidRDefault="00B557D7">
                        <w:pPr>
                          <w:pStyle w:val="StyleArialNarrow8pts"/>
                          <w:jc w:val="right"/>
                        </w:pPr>
                        <w:r>
                          <w:t>0</w:t>
                        </w:r>
                      </w:p>
                    </w:tc>
                  </w:tr>
                  <w:tr w:rsidR="00B557D7" w14:paraId="646423F3" w14:textId="77777777">
                    <w:trPr>
                      <w:cantSplit/>
                      <w:trHeight w:val="369"/>
                    </w:trPr>
                    <w:tc>
                      <w:tcPr>
                        <w:tcW w:w="283" w:type="dxa"/>
                      </w:tcPr>
                      <w:p w14:paraId="3379D81A" w14:textId="77777777" w:rsidR="00B557D7" w:rsidRDefault="00B557D7">
                        <w:pPr>
                          <w:pStyle w:val="StyleArialNarrow8pts"/>
                          <w:jc w:val="right"/>
                        </w:pPr>
                        <w:r>
                          <w:t>–10</w:t>
                        </w:r>
                      </w:p>
                    </w:tc>
                  </w:tr>
                  <w:tr w:rsidR="00B557D7" w14:paraId="2ED52267" w14:textId="77777777">
                    <w:trPr>
                      <w:cantSplit/>
                      <w:trHeight w:val="397"/>
                    </w:trPr>
                    <w:tc>
                      <w:tcPr>
                        <w:tcW w:w="283" w:type="dxa"/>
                      </w:tcPr>
                      <w:p w14:paraId="70C41E8E" w14:textId="77777777" w:rsidR="00B557D7" w:rsidRDefault="00B557D7">
                        <w:pPr>
                          <w:pStyle w:val="StyleArialNarrow8pts"/>
                          <w:jc w:val="right"/>
                        </w:pPr>
                        <w:r>
                          <w:t>–20</w:t>
                        </w:r>
                      </w:p>
                    </w:tc>
                  </w:tr>
                  <w:tr w:rsidR="00B557D7" w14:paraId="1FEDA2F8" w14:textId="77777777">
                    <w:trPr>
                      <w:cantSplit/>
                      <w:trHeight w:val="397"/>
                    </w:trPr>
                    <w:tc>
                      <w:tcPr>
                        <w:tcW w:w="283" w:type="dxa"/>
                      </w:tcPr>
                      <w:p w14:paraId="419583CA" w14:textId="77777777" w:rsidR="00B557D7" w:rsidRDefault="00B557D7">
                        <w:pPr>
                          <w:pStyle w:val="StyleArialNarrow8pts"/>
                          <w:jc w:val="right"/>
                        </w:pPr>
                        <w:r>
                          <w:t>–30</w:t>
                        </w:r>
                      </w:p>
                    </w:tc>
                  </w:tr>
                  <w:tr w:rsidR="00B557D7" w14:paraId="43D766BA" w14:textId="77777777">
                    <w:trPr>
                      <w:cantSplit/>
                      <w:trHeight w:val="369"/>
                    </w:trPr>
                    <w:tc>
                      <w:tcPr>
                        <w:tcW w:w="283" w:type="dxa"/>
                      </w:tcPr>
                      <w:p w14:paraId="7A91BB9D" w14:textId="77777777" w:rsidR="00B557D7" w:rsidRDefault="00B557D7">
                        <w:pPr>
                          <w:pStyle w:val="StyleArialNarrow8pts"/>
                          <w:jc w:val="right"/>
                        </w:pPr>
                        <w:r>
                          <w:t>–40</w:t>
                        </w:r>
                      </w:p>
                    </w:tc>
                  </w:tr>
                  <w:tr w:rsidR="00B557D7" w14:paraId="69DECC66" w14:textId="77777777">
                    <w:trPr>
                      <w:cantSplit/>
                      <w:trHeight w:val="397"/>
                    </w:trPr>
                    <w:tc>
                      <w:tcPr>
                        <w:tcW w:w="283" w:type="dxa"/>
                      </w:tcPr>
                      <w:p w14:paraId="398CCE9A" w14:textId="77777777" w:rsidR="00B557D7" w:rsidRDefault="00B557D7">
                        <w:pPr>
                          <w:pStyle w:val="StyleArialNarrow8pts"/>
                          <w:jc w:val="right"/>
                        </w:pPr>
                        <w:r>
                          <w:t>–50</w:t>
                        </w:r>
                      </w:p>
                    </w:tc>
                  </w:tr>
                  <w:tr w:rsidR="00B557D7" w14:paraId="75E03C1D" w14:textId="77777777">
                    <w:trPr>
                      <w:cantSplit/>
                      <w:trHeight w:val="397"/>
                    </w:trPr>
                    <w:tc>
                      <w:tcPr>
                        <w:tcW w:w="283" w:type="dxa"/>
                      </w:tcPr>
                      <w:p w14:paraId="235458D2" w14:textId="77777777" w:rsidR="00B557D7" w:rsidRDefault="00B557D7">
                        <w:pPr>
                          <w:pStyle w:val="StyleArialNarrow8pts"/>
                          <w:jc w:val="right"/>
                        </w:pPr>
                        <w:r>
                          <w:t>–60</w:t>
                        </w:r>
                      </w:p>
                    </w:tc>
                  </w:tr>
                  <w:tr w:rsidR="00B557D7" w14:paraId="5FD8C44E" w14:textId="77777777">
                    <w:trPr>
                      <w:cantSplit/>
                    </w:trPr>
                    <w:tc>
                      <w:tcPr>
                        <w:tcW w:w="283" w:type="dxa"/>
                      </w:tcPr>
                      <w:p w14:paraId="366F1DD8" w14:textId="77777777" w:rsidR="00B557D7" w:rsidRDefault="00B557D7">
                        <w:pPr>
                          <w:pStyle w:val="StyleArialNarrow8pts"/>
                          <w:jc w:val="right"/>
                        </w:pPr>
                        <w:r>
                          <w:t>–70</w:t>
                        </w:r>
                      </w:p>
                    </w:tc>
                  </w:tr>
                </w:tbl>
                <w:p w14:paraId="19EFC033" w14:textId="77777777" w:rsidR="00B557D7" w:rsidRDefault="00B557D7" w:rsidP="00AD4AE3">
                  <w:pPr>
                    <w:jc w:val="right"/>
                    <w:rPr>
                      <w:rFonts w:ascii="Arial Narrow" w:hAnsi="Arial Narrow"/>
                      <w:sz w:val="16"/>
                      <w:szCs w:val="16"/>
                      <w:lang w:val="es-ES"/>
                    </w:rPr>
                  </w:pPr>
                </w:p>
                <w:p w14:paraId="51CF6676" w14:textId="77777777" w:rsidR="00B557D7" w:rsidRPr="00E75F7E" w:rsidRDefault="00B557D7" w:rsidP="00AD4AE3">
                  <w:pPr>
                    <w:jc w:val="right"/>
                    <w:rPr>
                      <w:rFonts w:ascii="Arial Narrow" w:hAnsi="Arial Narrow"/>
                      <w:sz w:val="16"/>
                      <w:szCs w:val="16"/>
                      <w:lang w:val="es-ES"/>
                    </w:rPr>
                  </w:pPr>
                </w:p>
              </w:txbxContent>
            </v:textbox>
          </v:shape>
        </w:pict>
      </w:r>
      <w:r>
        <w:rPr>
          <w:noProof/>
        </w:rPr>
        <w:pict w14:anchorId="2B71C0BF">
          <v:shape id="Text Box 106" o:spid="_x0000_s2202" type="#_x0000_t202" style="position:absolute;margin-left:155.9pt;margin-top:202.65pt;width:192.6pt;height:15.45pt;z-index:251665920;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29"/>
                    <w:gridCol w:w="879"/>
                    <w:gridCol w:w="781"/>
                    <w:gridCol w:w="838"/>
                    <w:gridCol w:w="600"/>
                  </w:tblGrid>
                  <w:tr w:rsidR="00CE4455" w14:paraId="654890A9" w14:textId="77777777">
                    <w:tc>
                      <w:tcPr>
                        <w:tcW w:w="1465" w:type="dxa"/>
                      </w:tcPr>
                      <w:p w14:paraId="6B0B0EFF" w14:textId="77777777" w:rsidR="00B557D7" w:rsidRDefault="00B557D7" w:rsidP="008B0F1C">
                        <w:pPr>
                          <w:pStyle w:val="StyleArialNarrow8pts"/>
                        </w:pPr>
                        <w:r>
                          <w:t>Zdravljenje</w:t>
                        </w:r>
                      </w:p>
                    </w:tc>
                    <w:tc>
                      <w:tcPr>
                        <w:tcW w:w="1466" w:type="dxa"/>
                      </w:tcPr>
                      <w:p w14:paraId="224B2DD2" w14:textId="77777777" w:rsidR="00B557D7" w:rsidRDefault="00D734CA" w:rsidP="00F4122A">
                        <w:pPr>
                          <w:pStyle w:val="Style7ptNarrow2"/>
                        </w:pPr>
                        <w:r>
                          <w:rPr>
                            <w:bCs w:val="0"/>
                          </w:rPr>
                          <w:pict w14:anchorId="75B3641B">
                            <v:shape id="_x0000_i1034" type="#_x0000_t75" style="width:29.4pt;height:8.4pt;visibility:visible;mso-wrap-style:square">
                              <v:imagedata r:id="rId16" o:title=""/>
                            </v:shape>
                          </w:pict>
                        </w:r>
                      </w:p>
                    </w:tc>
                    <w:tc>
                      <w:tcPr>
                        <w:tcW w:w="1466" w:type="dxa"/>
                      </w:tcPr>
                      <w:p w14:paraId="39299B65" w14:textId="77777777" w:rsidR="00B557D7" w:rsidRDefault="00B557D7" w:rsidP="004145B9">
                        <w:pPr>
                          <w:pStyle w:val="StyleArialNarrow8pts"/>
                        </w:pPr>
                        <w:r>
                          <w:t>Placebo</w:t>
                        </w:r>
                      </w:p>
                    </w:tc>
                    <w:tc>
                      <w:tcPr>
                        <w:tcW w:w="1466" w:type="dxa"/>
                      </w:tcPr>
                      <w:p w14:paraId="0C3B3DD2" w14:textId="77777777" w:rsidR="00B557D7" w:rsidRDefault="00D734CA" w:rsidP="00F4122A">
                        <w:pPr>
                          <w:pStyle w:val="Style7ptNarrow2"/>
                        </w:pPr>
                        <w:r>
                          <w:rPr>
                            <w:bCs w:val="0"/>
                          </w:rPr>
                          <w:pict w14:anchorId="7E144795">
                            <v:shape id="_x0000_i1036" type="#_x0000_t75" style="width:27pt;height:8.4pt;visibility:visible;mso-wrap-style:square">
                              <v:imagedata r:id="rId17" o:title=""/>
                            </v:shape>
                          </w:pict>
                        </w:r>
                      </w:p>
                    </w:tc>
                    <w:tc>
                      <w:tcPr>
                        <w:tcW w:w="1466" w:type="dxa"/>
                      </w:tcPr>
                      <w:p w14:paraId="57BF69BE" w14:textId="77777777" w:rsidR="00B557D7" w:rsidRDefault="00B557D7" w:rsidP="004145B9">
                        <w:pPr>
                          <w:pStyle w:val="StyleArialNarrow8pts"/>
                        </w:pPr>
                        <w:r>
                          <w:t>APR</w:t>
                        </w:r>
                      </w:p>
                    </w:tc>
                  </w:tr>
                </w:tbl>
                <w:p w14:paraId="2BE2A027" w14:textId="77777777" w:rsidR="00B557D7" w:rsidRDefault="00B557D7" w:rsidP="00AD4AE3">
                  <w:pPr>
                    <w:pStyle w:val="Style7ptNarrow2"/>
                  </w:pPr>
                </w:p>
                <w:p w14:paraId="6848C16A" w14:textId="77777777" w:rsidR="00B557D7" w:rsidRPr="003F38C8" w:rsidRDefault="00B557D7" w:rsidP="00AD4AE3">
                  <w:pPr>
                    <w:pStyle w:val="Style7ptNarrow2"/>
                  </w:pPr>
                </w:p>
              </w:txbxContent>
            </v:textbox>
          </v:shape>
        </w:pict>
      </w:r>
      <w:r>
        <w:rPr>
          <w:noProof/>
        </w:rPr>
        <w:pict w14:anchorId="36459A6D">
          <v:shape id="_x0000_s2201" type="#_x0000_t202" style="position:absolute;margin-left:27.8pt;margin-top:157.05pt;width:439.8pt;height:17.1pt;z-index:251664896;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CE4455" w:rsidRPr="00AD4AE3" w14:paraId="359BBDBB" w14:textId="77777777">
                    <w:trPr>
                      <w:cantSplit/>
                    </w:trPr>
                    <w:tc>
                      <w:tcPr>
                        <w:tcW w:w="964" w:type="dxa"/>
                        <w:vAlign w:val="center"/>
                      </w:tcPr>
                      <w:p w14:paraId="4017D2A1" w14:textId="77777777" w:rsidR="00B557D7" w:rsidRDefault="00B557D7">
                        <w:pPr>
                          <w:pStyle w:val="StyleArialNarrow8pts"/>
                          <w:jc w:val="right"/>
                        </w:pPr>
                        <w:r>
                          <w:t>0</w:t>
                        </w:r>
                      </w:p>
                    </w:tc>
                    <w:tc>
                      <w:tcPr>
                        <w:tcW w:w="964" w:type="dxa"/>
                        <w:vAlign w:val="center"/>
                      </w:tcPr>
                      <w:p w14:paraId="6CF84D2B" w14:textId="77777777" w:rsidR="00B557D7" w:rsidRDefault="00B557D7">
                        <w:pPr>
                          <w:pStyle w:val="StyleArialNarrow8pts"/>
                          <w:jc w:val="right"/>
                        </w:pPr>
                        <w:r>
                          <w:t>2</w:t>
                        </w:r>
                      </w:p>
                    </w:tc>
                    <w:tc>
                      <w:tcPr>
                        <w:tcW w:w="964" w:type="dxa"/>
                        <w:vAlign w:val="center"/>
                      </w:tcPr>
                      <w:p w14:paraId="0CB54CEE" w14:textId="77777777" w:rsidR="00B557D7" w:rsidRDefault="00B557D7">
                        <w:pPr>
                          <w:pStyle w:val="StyleArialNarrow8pts"/>
                          <w:jc w:val="right"/>
                        </w:pPr>
                        <w:r>
                          <w:t>4</w:t>
                        </w:r>
                      </w:p>
                    </w:tc>
                    <w:tc>
                      <w:tcPr>
                        <w:tcW w:w="1928" w:type="dxa"/>
                        <w:vAlign w:val="center"/>
                      </w:tcPr>
                      <w:p w14:paraId="225505ED" w14:textId="77777777" w:rsidR="00B557D7" w:rsidRDefault="00B557D7">
                        <w:pPr>
                          <w:pStyle w:val="StyleArialNarrow8pts"/>
                          <w:jc w:val="right"/>
                        </w:pPr>
                        <w:r>
                          <w:t>8</w:t>
                        </w:r>
                      </w:p>
                    </w:tc>
                    <w:tc>
                      <w:tcPr>
                        <w:tcW w:w="1928" w:type="dxa"/>
                        <w:vAlign w:val="center"/>
                      </w:tcPr>
                      <w:p w14:paraId="32D1292B" w14:textId="77777777" w:rsidR="00B557D7" w:rsidRDefault="00B557D7">
                        <w:pPr>
                          <w:pStyle w:val="StyleArialNarrow8pts"/>
                          <w:jc w:val="right"/>
                        </w:pPr>
                        <w:r>
                          <w:t>12</w:t>
                        </w:r>
                      </w:p>
                    </w:tc>
                    <w:tc>
                      <w:tcPr>
                        <w:tcW w:w="1928" w:type="dxa"/>
                        <w:vAlign w:val="center"/>
                      </w:tcPr>
                      <w:p w14:paraId="1D2528D2" w14:textId="77777777" w:rsidR="00B557D7" w:rsidRDefault="00B557D7">
                        <w:pPr>
                          <w:pStyle w:val="StyleArialNarrow8pts"/>
                          <w:jc w:val="right"/>
                        </w:pPr>
                        <w:r>
                          <w:t>16</w:t>
                        </w:r>
                      </w:p>
                    </w:tc>
                  </w:tr>
                </w:tbl>
                <w:p w14:paraId="32CA86AD" w14:textId="77777777" w:rsidR="00B557D7" w:rsidRDefault="00B557D7" w:rsidP="00AD4AE3">
                  <w:pPr>
                    <w:jc w:val="right"/>
                    <w:rPr>
                      <w:rFonts w:ascii="Arial Narrow" w:hAnsi="Arial Narrow"/>
                      <w:sz w:val="16"/>
                      <w:szCs w:val="16"/>
                      <w:lang w:val="es-ES"/>
                    </w:rPr>
                  </w:pPr>
                </w:p>
                <w:p w14:paraId="0712D3D2" w14:textId="77777777" w:rsidR="00B557D7" w:rsidRPr="00E75F7E" w:rsidRDefault="00B557D7" w:rsidP="00AD4AE3">
                  <w:pPr>
                    <w:jc w:val="right"/>
                    <w:rPr>
                      <w:rFonts w:ascii="Arial Narrow" w:hAnsi="Arial Narrow"/>
                      <w:sz w:val="16"/>
                      <w:szCs w:val="16"/>
                      <w:lang w:val="es-ES"/>
                    </w:rPr>
                  </w:pPr>
                </w:p>
              </w:txbxContent>
            </v:textbox>
          </v:shape>
        </w:pict>
      </w:r>
      <w:r>
        <w:rPr>
          <w:noProof/>
        </w:rPr>
        <w:pict w14:anchorId="11153671">
          <v:shape id="Text Box 104" o:spid="_x0000_s2200" type="#_x0000_t202" style="position:absolute;margin-left:-3.3pt;margin-top:180.15pt;width:499.9pt;height:22.5pt;z-index:251663872;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810"/>
                    <w:gridCol w:w="1252"/>
                    <w:gridCol w:w="1757"/>
                    <w:gridCol w:w="1984"/>
                    <w:gridCol w:w="1871"/>
                  </w:tblGrid>
                  <w:tr w:rsidR="00CE4455" w14:paraId="77D7B36C" w14:textId="77777777">
                    <w:trPr>
                      <w:trHeight w:val="170"/>
                    </w:trPr>
                    <w:tc>
                      <w:tcPr>
                        <w:tcW w:w="850" w:type="dxa"/>
                        <w:vAlign w:val="center"/>
                      </w:tcPr>
                      <w:p w14:paraId="4C20903E" w14:textId="77777777" w:rsidR="00B557D7" w:rsidRDefault="00B557D7">
                        <w:pPr>
                          <w:pStyle w:val="StyleArialNarrow8pts"/>
                          <w:jc w:val="right"/>
                        </w:pPr>
                        <w:r>
                          <w:t>Placebo</w:t>
                        </w:r>
                      </w:p>
                    </w:tc>
                    <w:tc>
                      <w:tcPr>
                        <w:tcW w:w="1810" w:type="dxa"/>
                        <w:vAlign w:val="center"/>
                      </w:tcPr>
                      <w:p w14:paraId="184A73EA" w14:textId="77777777" w:rsidR="00B557D7" w:rsidRDefault="00B557D7">
                        <w:pPr>
                          <w:pStyle w:val="StyleArialNarrow8pts"/>
                          <w:jc w:val="right"/>
                        </w:pPr>
                        <w:r>
                          <w:t>–12,71 (N = 82)</w:t>
                        </w:r>
                      </w:p>
                    </w:tc>
                    <w:tc>
                      <w:tcPr>
                        <w:tcW w:w="1252" w:type="dxa"/>
                        <w:vAlign w:val="center"/>
                      </w:tcPr>
                      <w:p w14:paraId="7B4DA63B" w14:textId="77777777" w:rsidR="00B557D7" w:rsidRDefault="00B557D7">
                        <w:pPr>
                          <w:pStyle w:val="StyleArialNarrow8pts"/>
                          <w:jc w:val="right"/>
                        </w:pPr>
                        <w:r>
                          <w:t>–20,13 (N = 82)</w:t>
                        </w:r>
                      </w:p>
                    </w:tc>
                    <w:tc>
                      <w:tcPr>
                        <w:tcW w:w="1757" w:type="dxa"/>
                        <w:vAlign w:val="center"/>
                      </w:tcPr>
                      <w:p w14:paraId="6CEF178C" w14:textId="77777777" w:rsidR="00B557D7" w:rsidRDefault="00B557D7">
                        <w:pPr>
                          <w:pStyle w:val="StyleArialNarrow8pts"/>
                          <w:jc w:val="right"/>
                        </w:pPr>
                        <w:r>
                          <w:t>–24,24 (N = 82)</w:t>
                        </w:r>
                      </w:p>
                    </w:tc>
                    <w:tc>
                      <w:tcPr>
                        <w:tcW w:w="1984" w:type="dxa"/>
                        <w:vAlign w:val="center"/>
                      </w:tcPr>
                      <w:p w14:paraId="2B674847" w14:textId="77777777" w:rsidR="00B557D7" w:rsidRDefault="00B557D7">
                        <w:pPr>
                          <w:pStyle w:val="StyleArialNarrow8pts"/>
                          <w:jc w:val="right"/>
                        </w:pPr>
                        <w:r>
                          <w:t>–30,27 (N = 82)</w:t>
                        </w:r>
                      </w:p>
                    </w:tc>
                    <w:tc>
                      <w:tcPr>
                        <w:tcW w:w="1871" w:type="dxa"/>
                        <w:vAlign w:val="center"/>
                      </w:tcPr>
                      <w:p w14:paraId="344C8D5B" w14:textId="77777777" w:rsidR="00B557D7" w:rsidRDefault="00B557D7">
                        <w:pPr>
                          <w:pStyle w:val="StyleArialNarrow8pts"/>
                          <w:jc w:val="right"/>
                        </w:pPr>
                        <w:r>
                          <w:t>–37,49 (N = 82)</w:t>
                        </w:r>
                      </w:p>
                    </w:tc>
                  </w:tr>
                  <w:tr w:rsidR="00CE4455" w14:paraId="126B75C3" w14:textId="77777777">
                    <w:tc>
                      <w:tcPr>
                        <w:tcW w:w="850" w:type="dxa"/>
                        <w:vAlign w:val="center"/>
                      </w:tcPr>
                      <w:p w14:paraId="290B2E7F" w14:textId="77777777" w:rsidR="00B557D7" w:rsidRDefault="00B557D7">
                        <w:pPr>
                          <w:pStyle w:val="StyleArialNarrow8pts"/>
                          <w:jc w:val="right"/>
                        </w:pPr>
                        <w:r>
                          <w:t>APR</w:t>
                        </w:r>
                      </w:p>
                    </w:tc>
                    <w:tc>
                      <w:tcPr>
                        <w:tcW w:w="1810" w:type="dxa"/>
                        <w:vAlign w:val="center"/>
                      </w:tcPr>
                      <w:p w14:paraId="2D038625" w14:textId="77777777" w:rsidR="00B557D7" w:rsidRDefault="00B557D7">
                        <w:pPr>
                          <w:pStyle w:val="StyleArialNarrow8pts"/>
                          <w:jc w:val="right"/>
                        </w:pPr>
                        <w:r>
                          <w:t>–21,81 (N = 163)</w:t>
                        </w:r>
                      </w:p>
                    </w:tc>
                    <w:tc>
                      <w:tcPr>
                        <w:tcW w:w="1252" w:type="dxa"/>
                        <w:vAlign w:val="center"/>
                      </w:tcPr>
                      <w:p w14:paraId="7B3E0245" w14:textId="77777777" w:rsidR="00B557D7" w:rsidRDefault="00B557D7">
                        <w:pPr>
                          <w:pStyle w:val="StyleArialNarrow8pts"/>
                          <w:jc w:val="right"/>
                        </w:pPr>
                        <w:r>
                          <w:t>–37,63 (N = 163)</w:t>
                        </w:r>
                      </w:p>
                    </w:tc>
                    <w:tc>
                      <w:tcPr>
                        <w:tcW w:w="1757" w:type="dxa"/>
                        <w:vAlign w:val="center"/>
                      </w:tcPr>
                      <w:p w14:paraId="14EA0030" w14:textId="77777777" w:rsidR="00B557D7" w:rsidRDefault="00B557D7">
                        <w:pPr>
                          <w:pStyle w:val="StyleArialNarrow8pts"/>
                          <w:jc w:val="right"/>
                        </w:pPr>
                        <w:r>
                          <w:t>–49,82 (N = 163)</w:t>
                        </w:r>
                      </w:p>
                    </w:tc>
                    <w:tc>
                      <w:tcPr>
                        <w:tcW w:w="1984" w:type="dxa"/>
                        <w:vAlign w:val="center"/>
                      </w:tcPr>
                      <w:p w14:paraId="7015F34C" w14:textId="77777777" w:rsidR="00B557D7" w:rsidRDefault="00B557D7">
                        <w:pPr>
                          <w:pStyle w:val="StyleArialNarrow8pts"/>
                          <w:jc w:val="right"/>
                        </w:pPr>
                        <w:r>
                          <w:t>–59,89 (N = 163)</w:t>
                        </w:r>
                      </w:p>
                    </w:tc>
                    <w:tc>
                      <w:tcPr>
                        <w:tcW w:w="1871" w:type="dxa"/>
                        <w:vAlign w:val="center"/>
                      </w:tcPr>
                      <w:p w14:paraId="15239DDA" w14:textId="77777777" w:rsidR="00B557D7" w:rsidRDefault="00B557D7">
                        <w:pPr>
                          <w:pStyle w:val="StyleArialNarrow8pts"/>
                          <w:jc w:val="right"/>
                        </w:pPr>
                        <w:r>
                          <w:t>–64,52 (N = 163)</w:t>
                        </w:r>
                      </w:p>
                    </w:tc>
                  </w:tr>
                </w:tbl>
                <w:p w14:paraId="3F916AD8" w14:textId="77777777" w:rsidR="00B557D7" w:rsidRDefault="00B557D7" w:rsidP="00AD4AE3">
                  <w:pPr>
                    <w:rPr>
                      <w:rFonts w:ascii="Arial Narrow" w:hAnsi="Arial Narrow"/>
                      <w:sz w:val="16"/>
                      <w:szCs w:val="16"/>
                      <w:lang w:val="es-ES"/>
                    </w:rPr>
                  </w:pPr>
                </w:p>
                <w:p w14:paraId="0EFC02A8" w14:textId="77777777" w:rsidR="00B557D7" w:rsidRPr="00E75F7E" w:rsidRDefault="00B557D7" w:rsidP="00AD4AE3">
                  <w:pPr>
                    <w:rPr>
                      <w:rFonts w:ascii="Arial Narrow" w:hAnsi="Arial Narrow"/>
                      <w:sz w:val="16"/>
                      <w:szCs w:val="16"/>
                      <w:lang w:val="es-ES"/>
                    </w:rPr>
                  </w:pPr>
                </w:p>
              </w:txbxContent>
            </v:textbox>
          </v:shape>
        </w:pict>
      </w:r>
      <w:r>
        <w:rPr>
          <w:noProof/>
        </w:rPr>
        <w:pict w14:anchorId="269473A4">
          <v:shape id="_x0000_s2197" type="#_x0000_t202" style="position:absolute;margin-left:125.9pt;margin-top:169.5pt;width:242.1pt;height:10.65pt;z-index:251661824;visibility:visible" filled="f" stroked="f">
            <v:textbox style="mso-next-textbox:#_x0000_s2197" inset="0,0,0,0">
              <w:txbxContent>
                <w:p w14:paraId="2A2C5EB0" w14:textId="77777777" w:rsidR="00B557D7" w:rsidRDefault="00B557D7" w:rsidP="00AD4AE3">
                  <w:pPr>
                    <w:pStyle w:val="StyleArialNarrow8pts"/>
                    <w:jc w:val="center"/>
                  </w:pPr>
                  <w:r>
                    <w:t>Teden</w:t>
                  </w:r>
                </w:p>
                <w:p w14:paraId="7D5318FD" w14:textId="77777777" w:rsidR="00B557D7" w:rsidRPr="00C80DE0" w:rsidRDefault="00B557D7" w:rsidP="00AD4AE3">
                  <w:pPr>
                    <w:pStyle w:val="StyleArialNarrow8pts"/>
                    <w:jc w:val="center"/>
                    <w:rPr>
                      <w:lang w:val="es-ES"/>
                    </w:rPr>
                  </w:pPr>
                </w:p>
              </w:txbxContent>
            </v:textbox>
          </v:shape>
        </w:pict>
      </w:r>
      <w:r>
        <w:pict w14:anchorId="5C321EBE">
          <v:shape id="_x0000_i1037" type="#_x0000_t75" alt="GRH2605 v1" style="width:475.8pt;height:228pt;visibility:visible;mso-wrap-style:square">
            <v:imagedata r:id="rId18" o:title="GRH2605 v1"/>
          </v:shape>
        </w:pict>
      </w:r>
    </w:p>
    <w:p w14:paraId="4E680B5F" w14:textId="6984C6D4" w:rsidR="00DE5D7E" w:rsidRPr="00204899" w:rsidRDefault="00DE5D7E">
      <w:pPr>
        <w:pStyle w:val="BodyText1"/>
        <w:keepNext/>
        <w:keepLines/>
        <w:spacing w:before="0" w:line="240" w:lineRule="auto"/>
        <w:rPr>
          <w:rFonts w:ascii="Times New Roman" w:hAnsi="Times New Roman" w:cs="Times New Roman"/>
          <w:color w:val="auto"/>
        </w:rPr>
      </w:pPr>
    </w:p>
    <w:p w14:paraId="538C2BCD" w14:textId="1776ED54" w:rsidR="00CA4F38" w:rsidRDefault="00CA4F38">
      <w:r>
        <w:t>Med bolniki, ki so bili prvotno randomizirani na apremilast, so se odziv sPGA, odziv PASI 75 in drugi opazovani dogodki, doseženi v 16. tednu, ohranili do konca 52. tedna.</w:t>
      </w:r>
    </w:p>
    <w:p w14:paraId="23076B50" w14:textId="6B0A51FD" w:rsidR="009D6428" w:rsidRDefault="009D6428"/>
    <w:p w14:paraId="709D89AD" w14:textId="44AE1A03" w:rsidR="009D6428" w:rsidRPr="00BD1AD5" w:rsidRDefault="004F36D9">
      <w:pPr>
        <w:keepNext/>
        <w:numPr>
          <w:ilvl w:val="12"/>
          <w:numId w:val="0"/>
        </w:numPr>
        <w:ind w:right="-2"/>
        <w:rPr>
          <w:u w:val="single"/>
        </w:rPr>
      </w:pPr>
      <w:r>
        <w:rPr>
          <w:i/>
          <w:u w:val="single"/>
        </w:rPr>
        <w:t>Behçetova bolezen</w:t>
      </w:r>
    </w:p>
    <w:p w14:paraId="2F3979DA" w14:textId="73C1179D" w:rsidR="009D6428" w:rsidRPr="00BD1AD5" w:rsidRDefault="004F36D9">
      <w:pPr>
        <w:numPr>
          <w:ilvl w:val="12"/>
          <w:numId w:val="0"/>
        </w:numPr>
        <w:ind w:right="-2"/>
      </w:pPr>
      <w:r>
        <w:t xml:space="preserve">Varnost in učinkovitost apremilasta sta bili ocenjeni v multicentrični, randomizirani, s placebom nadzorovani študiji 3. faze (RELIEF) pri odraslih bolnikih z aktivno Behçetovo boleznijo (BB) z razjedami v ustih. Bolniki so bili predhodno zdravljeni z vsaj enim nebiološkim zdravilom za BB za razjede v ustih in so bili kandidati za sistemsko zdravljenje. Sočasno zdravljenje za BB ni bilo dovoljeno. Preučevana populacija je izpolnjevala merila za mednarodno študijsko skupino (ISG – </w:t>
      </w:r>
      <w:r>
        <w:rPr>
          <w:i/>
        </w:rPr>
        <w:t>International Study Group</w:t>
      </w:r>
      <w:r>
        <w:t>) za zdravljenje BB; v anamnezi so imeli kožne lezije (98,6 %), razjede spolovil (90,3 %), mišično</w:t>
      </w:r>
      <w:r>
        <w:noBreakHyphen/>
        <w:t>skeletne pojavne oblike (72,5 %), očesne pojavne oblike (17,4 %), pojavne oblike na osrednjem živčnem sistemu (9,7 %), pojavne oblike na prebavilih (9,2 %), epididimitis (2,4 %) in prizadetost žilja (1,4 %). Bolniki s hudo obliko BB, kar je opredeljeno kot bolniki z aktivno vpletenostjo pomembnega organa (npr. meningoencefalitis ali anevrizma pljučne arterije), so bili izločeni.</w:t>
      </w:r>
    </w:p>
    <w:p w14:paraId="4B046B93" w14:textId="25B686B7" w:rsidR="009D6428" w:rsidRPr="00CD293C" w:rsidRDefault="009D6428">
      <w:pPr>
        <w:pStyle w:val="C-BodyText"/>
        <w:spacing w:before="0" w:after="0" w:line="240" w:lineRule="auto"/>
        <w:rPr>
          <w:sz w:val="22"/>
          <w:szCs w:val="22"/>
        </w:rPr>
      </w:pPr>
    </w:p>
    <w:p w14:paraId="21122E0B" w14:textId="51DFD891" w:rsidR="009D6428" w:rsidRPr="00BD1AD5" w:rsidRDefault="004F36D9">
      <w:r>
        <w:t>Skupno 207 bolnikov z BB je bilo randomiziranih v razmerju 1:1 v skupino, v kateri so 12 tednov prejemali apremilast 30 mg dvakrat na dan (n = 104), ali v skupino s placebom (n = 103) (s placebom nadzorovana faza), od 12. do 64. tedna pa so vsi bolniki prejemali apremilast 30 mg dvakrat na dan (faza aktivnega zdravljenja). Starostni razpon bolnikov je bil od 19 do 72 let, s povprečno starostjo 40 let. BB je povprečno trajala 6,84 let. Vsi bolniki so imeli v preteklosti ponavljajoče razjede v ustih, in sicer vsaj 2 razjedi v ustih ob presejanju in randomizaciji: povprečno izhodiščno število razjed v ustih je bilo 4,2 v skupini z apremilastom in 3,9 v skupini s placebom.</w:t>
      </w:r>
    </w:p>
    <w:p w14:paraId="517D2EA4" w14:textId="77777777" w:rsidR="009D6428" w:rsidRPr="00CD293C" w:rsidRDefault="009D6428">
      <w:pPr>
        <w:pStyle w:val="C-BodyText"/>
        <w:spacing w:before="0" w:after="0" w:line="240" w:lineRule="auto"/>
        <w:rPr>
          <w:sz w:val="22"/>
          <w:szCs w:val="22"/>
        </w:rPr>
      </w:pPr>
    </w:p>
    <w:p w14:paraId="40251A65" w14:textId="3BF24DFD" w:rsidR="009D6428" w:rsidRPr="00BD1AD5" w:rsidRDefault="004F36D9">
      <w:pPr>
        <w:pStyle w:val="C-BodyText"/>
        <w:spacing w:before="0" w:after="0" w:line="240" w:lineRule="auto"/>
        <w:rPr>
          <w:sz w:val="22"/>
          <w:szCs w:val="22"/>
        </w:rPr>
      </w:pPr>
      <w:r>
        <w:rPr>
          <w:sz w:val="22"/>
        </w:rPr>
        <w:t xml:space="preserve">Primarni opazovani dogodek je bila površina pod krivuljo (AUC) za število razjed v ustih od izhodišča do 12. tedna. Sekundarni opazovani dogodki so vključevali druga merila za razjede v ustih: vizualna analogna lestvica (VAS – </w:t>
      </w:r>
      <w:r>
        <w:rPr>
          <w:i/>
          <w:sz w:val="22"/>
        </w:rPr>
        <w:t>Visual Analog Scale</w:t>
      </w:r>
      <w:r>
        <w:rPr>
          <w:sz w:val="22"/>
        </w:rPr>
        <w:t>) bolečine zaradi razjed v ustih, delež bolnikov brez razjed v ustih (popolni odziv), čas do začetka izzvenenja razjed v ustih in delež bolnikov, pri katerih je bilo izzvenenje razjed v ustih doseženo do 6. tedna in ki niso imeli razjed v ustih ob nobenem obisku vsaj 6 dodatnih tednov med 12</w:t>
      </w:r>
      <w:r>
        <w:rPr>
          <w:sz w:val="22"/>
        </w:rPr>
        <w:noBreakHyphen/>
        <w:t xml:space="preserve">tedensko fazo zdravljenja, nadzorovano s placebom. Drugi opazovani dogodki so vključevali oceno aktivnosti Behçetovega sindroma (BSAS – </w:t>
      </w:r>
      <w:r>
        <w:rPr>
          <w:i/>
          <w:sz w:val="22"/>
        </w:rPr>
        <w:t>Behçet’s Syndrome Activity Score</w:t>
      </w:r>
      <w:r>
        <w:rPr>
          <w:sz w:val="22"/>
        </w:rPr>
        <w:t xml:space="preserve">), obliko trenutne aktivnosti BB (BDCAF – </w:t>
      </w:r>
      <w:r>
        <w:rPr>
          <w:i/>
          <w:sz w:val="22"/>
        </w:rPr>
        <w:t>Behçet’s Disease Current Activity Form</w:t>
      </w:r>
      <w:r>
        <w:rPr>
          <w:sz w:val="22"/>
        </w:rPr>
        <w:t xml:space="preserve">), vključno z indeksom trenutne aktivnosti BB (BDCAI – </w:t>
      </w:r>
      <w:r>
        <w:rPr>
          <w:i/>
          <w:sz w:val="22"/>
        </w:rPr>
        <w:t>Behçet’s Disease Current Activity Index</w:t>
      </w:r>
      <w:r>
        <w:rPr>
          <w:sz w:val="22"/>
        </w:rPr>
        <w:t xml:space="preserve">), bolnikovim dojemanjem aktivnosti bolezni, zdravnikovim splošnim dojemanjem aktivnosti bolezni in vprašalnikom o kakovosti življenja BB (BD QoL – </w:t>
      </w:r>
      <w:r>
        <w:rPr>
          <w:i/>
          <w:sz w:val="22"/>
        </w:rPr>
        <w:t>Behçet’s Disease Quality of Life Questionnaire</w:t>
      </w:r>
      <w:r>
        <w:rPr>
          <w:sz w:val="22"/>
        </w:rPr>
        <w:t>).</w:t>
      </w:r>
    </w:p>
    <w:p w14:paraId="6A726550" w14:textId="77777777" w:rsidR="009D6428" w:rsidRPr="00BD1AD5" w:rsidRDefault="009D6428"/>
    <w:p w14:paraId="08EADD1B" w14:textId="77777777" w:rsidR="009D6428" w:rsidRPr="00BD1AD5" w:rsidRDefault="004F36D9" w:rsidP="00204899">
      <w:pPr>
        <w:keepNext/>
        <w:ind w:right="-1"/>
        <w:rPr>
          <w:u w:val="single"/>
        </w:rPr>
      </w:pPr>
      <w:r>
        <w:rPr>
          <w:u w:val="single"/>
        </w:rPr>
        <w:t>Merjenje razjed v ustih</w:t>
      </w:r>
    </w:p>
    <w:p w14:paraId="35311B51" w14:textId="77777777" w:rsidR="009D6428" w:rsidRPr="00BD1AD5" w:rsidRDefault="009D6428">
      <w:pPr>
        <w:keepNext/>
      </w:pPr>
    </w:p>
    <w:p w14:paraId="51C6036B" w14:textId="64FBA09B" w:rsidR="009D6428" w:rsidRPr="00BD1AD5" w:rsidRDefault="004F36D9">
      <w:r>
        <w:t>Apremilast 30 mg dvakrat na dan je znatno izboljšal razjede v ustih, kar je pokazala vrednost AUC za število razjed v ustih od izhodišča do konca 12. tedna (p &lt; 0,0001) v primerjavi s placebom.</w:t>
      </w:r>
    </w:p>
    <w:p w14:paraId="60E72105" w14:textId="63209888" w:rsidR="009D6428" w:rsidRPr="00BD1AD5" w:rsidRDefault="004F36D9">
      <w:pPr>
        <w:autoSpaceDE w:val="0"/>
        <w:autoSpaceDN w:val="0"/>
        <w:adjustRightInd w:val="0"/>
      </w:pPr>
      <w:r>
        <w:t>Pri drugih merilih za razjede v ustih so se pomembne izboljšave pokazale v 12. tednu.</w:t>
      </w:r>
    </w:p>
    <w:p w14:paraId="1DEA9ED3" w14:textId="77777777" w:rsidR="009D6428" w:rsidRPr="00BD1AD5" w:rsidRDefault="009D6428">
      <w:pPr>
        <w:autoSpaceDE w:val="0"/>
        <w:autoSpaceDN w:val="0"/>
        <w:adjustRightInd w:val="0"/>
      </w:pPr>
    </w:p>
    <w:p w14:paraId="2791F4DD" w14:textId="7D906DD4" w:rsidR="009D6428" w:rsidRDefault="004F36D9">
      <w:pPr>
        <w:keepNext/>
        <w:tabs>
          <w:tab w:val="clear" w:pos="567"/>
        </w:tabs>
        <w:rPr>
          <w:b/>
        </w:rPr>
      </w:pPr>
      <w:r>
        <w:rPr>
          <w:b/>
        </w:rPr>
        <w:t>Preglednica 8. Klinični odziv razjed v ustih v 12. tednu v študiji RELIEF (populacija ITT)</w:t>
      </w:r>
    </w:p>
    <w:p w14:paraId="2BF55B64" w14:textId="77777777" w:rsidR="00EB75A5" w:rsidRPr="00BD1AD5" w:rsidRDefault="00EB75A5">
      <w:pPr>
        <w:keepNext/>
        <w:tabs>
          <w:tab w:val="clear" w:pos="567"/>
        </w:tabs>
        <w:rPr>
          <w:b/>
        </w:rPr>
      </w:pPr>
    </w:p>
    <w:tbl>
      <w:tblPr>
        <w:tblW w:w="9090" w:type="dxa"/>
        <w:tblInd w:w="113"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670"/>
        <w:gridCol w:w="1620"/>
        <w:gridCol w:w="1800"/>
      </w:tblGrid>
      <w:tr w:rsidR="004F36D9" w:rsidRPr="00AB6337" w14:paraId="78408A6C" w14:textId="77777777" w:rsidTr="00204899">
        <w:trPr>
          <w:cantSplit/>
          <w:trHeight w:val="567"/>
          <w:tblHeader/>
        </w:trPr>
        <w:tc>
          <w:tcPr>
            <w:tcW w:w="567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204899" w:rsidRDefault="004F36D9">
            <w:pPr>
              <w:pStyle w:val="StyleTablecell"/>
              <w:jc w:val="center"/>
              <w:rPr>
                <w:sz w:val="22"/>
                <w:szCs w:val="22"/>
              </w:rPr>
            </w:pPr>
            <w:r w:rsidRPr="00204899">
              <w:rPr>
                <w:sz w:val="22"/>
                <w:szCs w:val="22"/>
              </w:rPr>
              <w:t>Opazovani dogodek</w:t>
            </w:r>
            <w:r w:rsidRPr="00204899">
              <w:rPr>
                <w:sz w:val="22"/>
                <w:szCs w:val="22"/>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204899" w:rsidRDefault="004F36D9">
            <w:pPr>
              <w:keepNext/>
              <w:tabs>
                <w:tab w:val="clear" w:pos="567"/>
              </w:tabs>
              <w:autoSpaceDE w:val="0"/>
              <w:autoSpaceDN w:val="0"/>
              <w:adjustRightInd w:val="0"/>
              <w:ind w:right="-20"/>
              <w:jc w:val="center"/>
              <w:rPr>
                <w:b/>
                <w:bCs/>
                <w:spacing w:val="-5"/>
              </w:rPr>
            </w:pPr>
            <w:r w:rsidRPr="00204899">
              <w:rPr>
                <w:b/>
              </w:rPr>
              <w:t>Placebo</w:t>
            </w:r>
          </w:p>
          <w:p w14:paraId="07DF094A" w14:textId="2AF29914" w:rsidR="004F36D9" w:rsidRPr="00204899" w:rsidRDefault="004F36D9">
            <w:pPr>
              <w:keepNext/>
              <w:tabs>
                <w:tab w:val="clear" w:pos="567"/>
              </w:tabs>
              <w:autoSpaceDE w:val="0"/>
              <w:autoSpaceDN w:val="0"/>
              <w:adjustRightInd w:val="0"/>
              <w:ind w:right="-20"/>
              <w:jc w:val="center"/>
              <w:rPr>
                <w:b/>
                <w:bCs/>
                <w:spacing w:val="-5"/>
              </w:rPr>
            </w:pPr>
            <w:r w:rsidRPr="00204899">
              <w:rPr>
                <w:b/>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204899" w:rsidRDefault="004F36D9">
            <w:pPr>
              <w:keepNext/>
              <w:tabs>
                <w:tab w:val="clear" w:pos="567"/>
              </w:tabs>
              <w:autoSpaceDE w:val="0"/>
              <w:autoSpaceDN w:val="0"/>
              <w:adjustRightInd w:val="0"/>
              <w:ind w:left="206" w:right="190" w:firstLine="5"/>
              <w:jc w:val="center"/>
              <w:rPr>
                <w:b/>
              </w:rPr>
            </w:pPr>
            <w:r w:rsidRPr="00204899">
              <w:rPr>
                <w:b/>
              </w:rPr>
              <w:t>Apremilast</w:t>
            </w:r>
          </w:p>
          <w:p w14:paraId="36EBB487" w14:textId="3AECD292" w:rsidR="009D6428" w:rsidRPr="00204899" w:rsidRDefault="004F36D9">
            <w:pPr>
              <w:keepNext/>
              <w:tabs>
                <w:tab w:val="clear" w:pos="567"/>
              </w:tabs>
              <w:autoSpaceDE w:val="0"/>
              <w:autoSpaceDN w:val="0"/>
              <w:adjustRightInd w:val="0"/>
              <w:ind w:left="206" w:right="190" w:firstLine="5"/>
              <w:jc w:val="center"/>
              <w:rPr>
                <w:b/>
              </w:rPr>
            </w:pPr>
            <w:r w:rsidRPr="00204899">
              <w:rPr>
                <w:b/>
              </w:rPr>
              <w:t>30 mg dvakrat na dan</w:t>
            </w:r>
          </w:p>
          <w:p w14:paraId="12AFAB05" w14:textId="45A71C0B" w:rsidR="004F36D9" w:rsidRPr="00204899" w:rsidRDefault="004F36D9">
            <w:pPr>
              <w:keepNext/>
              <w:tabs>
                <w:tab w:val="clear" w:pos="567"/>
              </w:tabs>
              <w:autoSpaceDE w:val="0"/>
              <w:autoSpaceDN w:val="0"/>
              <w:adjustRightInd w:val="0"/>
              <w:ind w:left="206" w:right="190" w:firstLine="5"/>
              <w:jc w:val="center"/>
              <w:rPr>
                <w:b/>
              </w:rPr>
            </w:pPr>
            <w:r w:rsidRPr="00204899">
              <w:rPr>
                <w:b/>
              </w:rPr>
              <w:t>N = 104</w:t>
            </w:r>
          </w:p>
        </w:tc>
      </w:tr>
      <w:tr w:rsidR="004F36D9" w:rsidRPr="00AB6337" w14:paraId="311348DF" w14:textId="77777777" w:rsidTr="00204899">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204899" w:rsidRDefault="004F36D9">
            <w:r w:rsidRPr="00204899">
              <w:t>AUC</w:t>
            </w:r>
            <w:r w:rsidRPr="00204899">
              <w:rPr>
                <w:vertAlign w:val="superscript"/>
              </w:rPr>
              <w:t>b</w:t>
            </w:r>
            <w:r w:rsidRPr="00204899">
              <w:t xml:space="preserve"> za število razjed v ustih od izhodišča do konca 12. tedna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204899" w:rsidRDefault="004F36D9">
            <w:pPr>
              <w:autoSpaceDE w:val="0"/>
              <w:autoSpaceDN w:val="0"/>
              <w:adjustRightInd w:val="0"/>
              <w:jc w:val="center"/>
            </w:pPr>
            <w:r w:rsidRPr="00204899">
              <w:t>Povprečje LS</w:t>
            </w:r>
          </w:p>
          <w:p w14:paraId="5F41A9A5" w14:textId="0B79736A" w:rsidR="004F36D9" w:rsidRPr="00204899" w:rsidRDefault="004F36D9">
            <w:pPr>
              <w:autoSpaceDE w:val="0"/>
              <w:autoSpaceDN w:val="0"/>
              <w:adjustRightInd w:val="0"/>
              <w:jc w:val="center"/>
            </w:pPr>
            <w:r w:rsidRPr="00204899">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204899" w:rsidRDefault="004F36D9">
            <w:pPr>
              <w:autoSpaceDE w:val="0"/>
              <w:autoSpaceDN w:val="0"/>
              <w:adjustRightInd w:val="0"/>
              <w:jc w:val="center"/>
            </w:pPr>
            <w:r w:rsidRPr="00204899">
              <w:t>Povprečje LS</w:t>
            </w:r>
          </w:p>
          <w:p w14:paraId="67E75776" w14:textId="2EFD1E4D" w:rsidR="004F36D9" w:rsidRPr="00204899" w:rsidRDefault="004F36D9">
            <w:pPr>
              <w:autoSpaceDE w:val="0"/>
              <w:autoSpaceDN w:val="0"/>
              <w:adjustRightInd w:val="0"/>
              <w:jc w:val="center"/>
            </w:pPr>
            <w:r w:rsidRPr="00204899">
              <w:t>129,54</w:t>
            </w:r>
          </w:p>
        </w:tc>
      </w:tr>
      <w:tr w:rsidR="004F36D9" w:rsidRPr="00AB6337" w14:paraId="44F1E188" w14:textId="77777777" w:rsidTr="00204899">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204899" w:rsidRDefault="004F36D9">
            <w:r w:rsidRPr="00204899">
              <w:t>Sprememba glede na izhodiščno vrednost bolečine zaradi razjed v ustih, merjeno z VAS</w:t>
            </w:r>
            <w:r w:rsidRPr="00204899">
              <w:rPr>
                <w:vertAlign w:val="superscript"/>
              </w:rPr>
              <w:t>c</w:t>
            </w:r>
            <w:r w:rsidRPr="00204899">
              <w:t xml:space="preserve"> v 12. tednu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204899" w:rsidRDefault="004F36D9">
            <w:pPr>
              <w:autoSpaceDE w:val="0"/>
              <w:autoSpaceDN w:val="0"/>
              <w:adjustRightInd w:val="0"/>
              <w:jc w:val="center"/>
            </w:pPr>
            <w:r w:rsidRPr="00204899">
              <w:t>Povprečje LS</w:t>
            </w:r>
          </w:p>
          <w:p w14:paraId="0D7CBAB6" w14:textId="37858345" w:rsidR="004F36D9" w:rsidRPr="00204899" w:rsidRDefault="004F36D9">
            <w:pPr>
              <w:autoSpaceDE w:val="0"/>
              <w:autoSpaceDN w:val="0"/>
              <w:adjustRightInd w:val="0"/>
              <w:jc w:val="center"/>
            </w:pPr>
            <w:r w:rsidRPr="00204899">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204899" w:rsidRDefault="004F36D9">
            <w:pPr>
              <w:autoSpaceDE w:val="0"/>
              <w:autoSpaceDN w:val="0"/>
              <w:adjustRightInd w:val="0"/>
              <w:jc w:val="center"/>
            </w:pPr>
            <w:r w:rsidRPr="00204899">
              <w:t>Povprečje LS</w:t>
            </w:r>
          </w:p>
          <w:p w14:paraId="5A74912A" w14:textId="4966AB0A" w:rsidR="004F36D9" w:rsidRPr="00204899" w:rsidRDefault="004F36D9">
            <w:pPr>
              <w:autoSpaceDE w:val="0"/>
              <w:autoSpaceDN w:val="0"/>
              <w:adjustRightInd w:val="0"/>
              <w:jc w:val="center"/>
            </w:pPr>
            <w:r w:rsidRPr="00204899">
              <w:t>-42,7</w:t>
            </w:r>
          </w:p>
        </w:tc>
      </w:tr>
      <w:tr w:rsidR="004F36D9" w:rsidRPr="00AB6337" w14:paraId="32563246" w14:textId="77777777" w:rsidTr="00204899">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204899" w:rsidRDefault="004F36D9">
            <w:r w:rsidRPr="00204899">
              <w:t>Delež oseb, pri katerih so se razjede v ustih razrešile (so bili brez razjed v ustih) do 6. tedna in so bili brez razjed v ustih ob vsakem obisku še vsaj 6 dodatnih tednov med 12</w:t>
            </w:r>
            <w:r w:rsidRPr="00204899">
              <w:noBreakHyphen/>
              <w:t>tedensko fazo zdravljenja, nadzorovano s placebom</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204899" w:rsidRDefault="004F36D9">
            <w:pPr>
              <w:autoSpaceDE w:val="0"/>
              <w:autoSpaceDN w:val="0"/>
              <w:adjustRightInd w:val="0"/>
              <w:jc w:val="center"/>
            </w:pPr>
            <w:r w:rsidRPr="00204899">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204899" w:rsidRDefault="004F36D9">
            <w:pPr>
              <w:autoSpaceDE w:val="0"/>
              <w:autoSpaceDN w:val="0"/>
              <w:adjustRightInd w:val="0"/>
              <w:jc w:val="center"/>
            </w:pPr>
            <w:r w:rsidRPr="00204899">
              <w:t>29,8 %</w:t>
            </w:r>
          </w:p>
        </w:tc>
      </w:tr>
      <w:tr w:rsidR="004F36D9" w:rsidRPr="00AB6337" w14:paraId="0D18973E" w14:textId="77777777" w:rsidTr="00204899">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204899" w:rsidRDefault="004F36D9">
            <w:r w:rsidRPr="00204899">
              <w:t>Mediana časa (tedni) do razrešitve razjed v ustih med fazo zdravljenja, nadzorovano s placebom</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204899" w:rsidRDefault="004F36D9">
            <w:pPr>
              <w:autoSpaceDE w:val="0"/>
              <w:autoSpaceDN w:val="0"/>
              <w:adjustRightInd w:val="0"/>
              <w:jc w:val="center"/>
            </w:pPr>
            <w:r w:rsidRPr="00204899">
              <w:t>8,1 tedna</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204899" w:rsidRDefault="004F36D9">
            <w:pPr>
              <w:autoSpaceDE w:val="0"/>
              <w:autoSpaceDN w:val="0"/>
              <w:adjustRightInd w:val="0"/>
              <w:jc w:val="center"/>
            </w:pPr>
            <w:r w:rsidRPr="00204899">
              <w:t>2,1 tedna</w:t>
            </w:r>
          </w:p>
        </w:tc>
      </w:tr>
      <w:tr w:rsidR="004F36D9" w:rsidRPr="00AB6337" w14:paraId="4388D75D" w14:textId="77777777" w:rsidTr="00204899">
        <w:trPr>
          <w:cantSplit/>
          <w:trHeight w:val="567"/>
        </w:trPr>
        <w:tc>
          <w:tcPr>
            <w:tcW w:w="567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204899" w:rsidRDefault="004F36D9">
            <w:pPr>
              <w:keepNext/>
            </w:pPr>
            <w:r w:rsidRPr="00204899">
              <w:t>Delež oseb s popolnim odzivom razjed v ustih v 12. tednu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204899" w:rsidRDefault="004F36D9">
            <w:pPr>
              <w:autoSpaceDE w:val="0"/>
              <w:autoSpaceDN w:val="0"/>
              <w:adjustRightInd w:val="0"/>
              <w:jc w:val="center"/>
            </w:pPr>
            <w:r w:rsidRPr="00204899">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204899" w:rsidRDefault="004F36D9">
            <w:pPr>
              <w:autoSpaceDE w:val="0"/>
              <w:autoSpaceDN w:val="0"/>
              <w:adjustRightInd w:val="0"/>
              <w:jc w:val="center"/>
            </w:pPr>
            <w:r w:rsidRPr="00204899">
              <w:t>52,9 %</w:t>
            </w:r>
          </w:p>
        </w:tc>
      </w:tr>
      <w:tr w:rsidR="004F36D9" w:rsidRPr="00AB6337" w14:paraId="6ACD6FCF" w14:textId="77777777" w:rsidTr="00204899">
        <w:trPr>
          <w:cantSplit/>
          <w:trHeight w:val="567"/>
        </w:trPr>
        <w:tc>
          <w:tcPr>
            <w:tcW w:w="567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204899" w:rsidRDefault="004F36D9">
            <w:pPr>
              <w:keepNext/>
            </w:pPr>
            <w:r w:rsidRPr="00204899">
              <w:t>Delež oseb z delnim odzivom</w:t>
            </w:r>
            <w:r w:rsidRPr="00204899">
              <w:rPr>
                <w:b/>
                <w:vertAlign w:val="superscript"/>
              </w:rPr>
              <w:t>d</w:t>
            </w:r>
            <w:r w:rsidRPr="00204899">
              <w:t xml:space="preserve"> razjed v ustih v 12. tednu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204899" w:rsidRDefault="004F36D9">
            <w:pPr>
              <w:autoSpaceDE w:val="0"/>
              <w:autoSpaceDN w:val="0"/>
              <w:adjustRightInd w:val="0"/>
              <w:jc w:val="center"/>
            </w:pPr>
            <w:r w:rsidRPr="00204899">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204899" w:rsidRDefault="004F36D9">
            <w:pPr>
              <w:autoSpaceDE w:val="0"/>
              <w:autoSpaceDN w:val="0"/>
              <w:adjustRightInd w:val="0"/>
              <w:jc w:val="center"/>
            </w:pPr>
            <w:r w:rsidRPr="00204899">
              <w:t>76,0 %</w:t>
            </w:r>
          </w:p>
        </w:tc>
      </w:tr>
    </w:tbl>
    <w:p w14:paraId="5BBD3C53" w14:textId="77777777" w:rsidR="009D6428" w:rsidRPr="00204899" w:rsidRDefault="004F36D9">
      <w:pPr>
        <w:keepNext/>
        <w:autoSpaceDE w:val="0"/>
        <w:autoSpaceDN w:val="0"/>
        <w:adjustRightInd w:val="0"/>
        <w:ind w:left="40" w:right="-20"/>
        <w:rPr>
          <w:spacing w:val="-1"/>
          <w:sz w:val="20"/>
          <w:szCs w:val="20"/>
        </w:rPr>
      </w:pPr>
      <w:r w:rsidRPr="00204899">
        <w:rPr>
          <w:sz w:val="20"/>
          <w:szCs w:val="20"/>
        </w:rPr>
        <w:t>ITT = z namenom zdravljenja (</w:t>
      </w:r>
      <w:r w:rsidRPr="00204899">
        <w:rPr>
          <w:i/>
          <w:sz w:val="20"/>
          <w:szCs w:val="20"/>
        </w:rPr>
        <w:t>Intent To Treat</w:t>
      </w:r>
      <w:r w:rsidRPr="00204899">
        <w:rPr>
          <w:sz w:val="20"/>
          <w:szCs w:val="20"/>
        </w:rPr>
        <w:t>); LS = najmanjši kvadrati (</w:t>
      </w:r>
      <w:r w:rsidRPr="00204899">
        <w:rPr>
          <w:i/>
          <w:sz w:val="20"/>
          <w:szCs w:val="20"/>
        </w:rPr>
        <w:t>Least Squares</w:t>
      </w:r>
      <w:r w:rsidRPr="00204899">
        <w:rPr>
          <w:sz w:val="20"/>
          <w:szCs w:val="20"/>
        </w:rPr>
        <w:t>); MI = multipla imputacija; MMRM = model z mešanimi učinki za ponovljene ukrepe (</w:t>
      </w:r>
      <w:r w:rsidRPr="00204899">
        <w:rPr>
          <w:i/>
          <w:sz w:val="20"/>
          <w:szCs w:val="20"/>
        </w:rPr>
        <w:t>Mixed</w:t>
      </w:r>
      <w:r w:rsidRPr="00204899">
        <w:rPr>
          <w:i/>
          <w:sz w:val="20"/>
          <w:szCs w:val="20"/>
        </w:rPr>
        <w:noBreakHyphen/>
        <w:t>effects Model for Repeated Measures</w:t>
      </w:r>
      <w:r w:rsidRPr="00204899">
        <w:rPr>
          <w:sz w:val="20"/>
          <w:szCs w:val="20"/>
        </w:rPr>
        <w:t>); NRI = opredeljeni kot neodzivni</w:t>
      </w:r>
    </w:p>
    <w:p w14:paraId="35DBFA27" w14:textId="1666210D" w:rsidR="009D6428" w:rsidRPr="00204899" w:rsidRDefault="0099442C">
      <w:pPr>
        <w:autoSpaceDE w:val="0"/>
        <w:autoSpaceDN w:val="0"/>
        <w:adjustRightInd w:val="0"/>
        <w:ind w:left="40" w:right="-20"/>
        <w:rPr>
          <w:spacing w:val="-1"/>
          <w:sz w:val="20"/>
          <w:szCs w:val="20"/>
        </w:rPr>
      </w:pPr>
      <w:r w:rsidRPr="00204899">
        <w:rPr>
          <w:sz w:val="20"/>
          <w:szCs w:val="20"/>
          <w:vertAlign w:val="superscript"/>
        </w:rPr>
        <w:t>a</w:t>
      </w:r>
      <w:r w:rsidRPr="00204899">
        <w:rPr>
          <w:sz w:val="20"/>
          <w:szCs w:val="20"/>
        </w:rPr>
        <w:t xml:space="preserve"> p</w:t>
      </w:r>
      <w:r w:rsidRPr="00204899">
        <w:rPr>
          <w:sz w:val="20"/>
          <w:szCs w:val="20"/>
        </w:rPr>
        <w:noBreakHyphen/>
        <w:t>vrednost &lt; 0,0001 za apremilast v primerjavi s placebom</w:t>
      </w:r>
    </w:p>
    <w:p w14:paraId="6CBB6759" w14:textId="47A33718" w:rsidR="009D6428" w:rsidRPr="00204899" w:rsidRDefault="004F36D9">
      <w:pPr>
        <w:autoSpaceDE w:val="0"/>
        <w:autoSpaceDN w:val="0"/>
        <w:adjustRightInd w:val="0"/>
        <w:ind w:left="40" w:right="-20"/>
        <w:rPr>
          <w:spacing w:val="-1"/>
          <w:sz w:val="20"/>
          <w:szCs w:val="20"/>
        </w:rPr>
      </w:pPr>
      <w:r w:rsidRPr="00204899">
        <w:rPr>
          <w:sz w:val="20"/>
          <w:szCs w:val="20"/>
          <w:vertAlign w:val="superscript"/>
        </w:rPr>
        <w:t>b</w:t>
      </w:r>
      <w:r w:rsidRPr="00204899">
        <w:rPr>
          <w:sz w:val="20"/>
          <w:szCs w:val="20"/>
        </w:rPr>
        <w:t xml:space="preserve"> AUC = površina pod krivuljo</w:t>
      </w:r>
    </w:p>
    <w:p w14:paraId="6C249EDD" w14:textId="59679A62" w:rsidR="009D6428" w:rsidRPr="00204899" w:rsidRDefault="004F36D9">
      <w:pPr>
        <w:keepNext/>
        <w:autoSpaceDE w:val="0"/>
        <w:autoSpaceDN w:val="0"/>
        <w:adjustRightInd w:val="0"/>
        <w:ind w:left="40" w:right="-20"/>
        <w:rPr>
          <w:spacing w:val="-1"/>
          <w:sz w:val="20"/>
          <w:szCs w:val="20"/>
        </w:rPr>
      </w:pPr>
      <w:r w:rsidRPr="00204899">
        <w:rPr>
          <w:sz w:val="20"/>
          <w:szCs w:val="20"/>
          <w:vertAlign w:val="superscript"/>
        </w:rPr>
        <w:t>c</w:t>
      </w:r>
      <w:r w:rsidRPr="00204899">
        <w:rPr>
          <w:sz w:val="20"/>
          <w:szCs w:val="20"/>
        </w:rPr>
        <w:t xml:space="preserve"> VAS = vizualna analogna lestvica; 0 = brez bolečine, 100 = najhujša možna bolečina</w:t>
      </w:r>
    </w:p>
    <w:p w14:paraId="24EE95DA" w14:textId="3A9A0A8A" w:rsidR="009D6428" w:rsidRPr="00204899" w:rsidRDefault="0099442C">
      <w:pPr>
        <w:pStyle w:val="StyleTablenotes"/>
        <w:rPr>
          <w:sz w:val="20"/>
          <w:szCs w:val="20"/>
        </w:rPr>
      </w:pPr>
      <w:r w:rsidRPr="00204899">
        <w:rPr>
          <w:sz w:val="20"/>
          <w:szCs w:val="20"/>
          <w:vertAlign w:val="superscript"/>
        </w:rPr>
        <w:t>d</w:t>
      </w:r>
      <w:r w:rsidRPr="00204899">
        <w:rPr>
          <w:sz w:val="20"/>
          <w:szCs w:val="20"/>
        </w:rPr>
        <w:t xml:space="preserve"> Delni odziv razjed v ustih = število razjed v ustih zmanjšano za ≥ 50 % po izhodišču (raziskovalna analiza); nominalna p</w:t>
      </w:r>
      <w:r w:rsidRPr="00204899">
        <w:rPr>
          <w:sz w:val="20"/>
          <w:szCs w:val="20"/>
        </w:rPr>
        <w:noBreakHyphen/>
        <w:t>vrednost – &lt; 0,0001</w:t>
      </w:r>
    </w:p>
    <w:p w14:paraId="6FF78D61" w14:textId="77777777" w:rsidR="009D6428" w:rsidRPr="00CD293C" w:rsidRDefault="009D6428">
      <w:pPr>
        <w:pStyle w:val="C-BodyText"/>
        <w:spacing w:before="0" w:after="0" w:line="240" w:lineRule="auto"/>
        <w:rPr>
          <w:sz w:val="22"/>
          <w:szCs w:val="22"/>
        </w:rPr>
      </w:pPr>
    </w:p>
    <w:p w14:paraId="6A1378FC" w14:textId="2B442732" w:rsidR="009D6428" w:rsidRPr="00BD1AD5" w:rsidRDefault="004F36D9">
      <w:r>
        <w:t>Od 104 bolnikov, ki so bili prvotno randomizirani za apremilast 30 mg dvakrat na dan, je v 64. tednu na tem zdravljenju ostalo 75 bolnikov (približno 72 %). Pri skupini, ki je prejemala apremilast 30 mg dvakrat na dan, so na vseh obiskih že od 1. tedna pa vse do konca 12. tedna opazili pomembno zmanjšanje povprečnega števila razjed v ustih (p ≤ 0,0015) in bolečine v ustih zaradi razjed (p ≤ 0,0035) v primerjavi s skupino, ki je prejemala placebo. Med bolniki, ki so se stalno zdravili z apremilastom in so ostali v študiji, se je izboljšanje razjed v ustih in zmanjšanje bolečine v ustih zaradi razjed ohranilo do konca 64. tedna (sliki 3 in 4).</w:t>
      </w:r>
    </w:p>
    <w:p w14:paraId="08154EF1" w14:textId="77777777" w:rsidR="009D6428" w:rsidRPr="00CD293C" w:rsidRDefault="009D6428">
      <w:pPr>
        <w:pStyle w:val="C-BodyText"/>
        <w:spacing w:before="0" w:after="0" w:line="240" w:lineRule="auto"/>
        <w:rPr>
          <w:sz w:val="22"/>
          <w:szCs w:val="22"/>
        </w:rPr>
      </w:pPr>
    </w:p>
    <w:p w14:paraId="7E8D9B51" w14:textId="259221FB" w:rsidR="009D6428" w:rsidRPr="00BD1AD5" w:rsidRDefault="004F36D9">
      <w:pPr>
        <w:pStyle w:val="C-BodyText"/>
        <w:spacing w:before="0" w:after="0" w:line="240" w:lineRule="auto"/>
        <w:rPr>
          <w:b/>
          <w:sz w:val="22"/>
          <w:szCs w:val="22"/>
        </w:rPr>
      </w:pPr>
      <w:r>
        <w:rPr>
          <w:sz w:val="22"/>
        </w:rPr>
        <w:t>Med bolniki, ki so bili prvotno randomizirani za apremilast 30 mg dvakrat na dan in ki so ostali v študiji, so se deleži bolnikov s popolnim odzivom in delnim odzivom na razjede v ustih ohranili do konca 64. tedna (53,3 % oz. 76,0 %).</w:t>
      </w:r>
    </w:p>
    <w:p w14:paraId="198C73AE" w14:textId="77777777" w:rsidR="009D6428" w:rsidRPr="00CD293C" w:rsidRDefault="009D6428">
      <w:pPr>
        <w:pStyle w:val="C-BodyText"/>
        <w:spacing w:before="0" w:after="0" w:line="240" w:lineRule="auto"/>
        <w:rPr>
          <w:sz w:val="22"/>
          <w:szCs w:val="22"/>
        </w:rPr>
      </w:pPr>
    </w:p>
    <w:p w14:paraId="48B714A0" w14:textId="70A0773D" w:rsidR="009D6428" w:rsidRDefault="004F36D9" w:rsidP="00D734CA">
      <w:pPr>
        <w:autoSpaceDE w:val="0"/>
        <w:autoSpaceDN w:val="0"/>
        <w:adjustRightInd w:val="0"/>
        <w:rPr>
          <w:b/>
        </w:rPr>
        <w:pPrChange w:id="117" w:author="Author">
          <w:pPr>
            <w:keepNext/>
            <w:autoSpaceDE w:val="0"/>
            <w:autoSpaceDN w:val="0"/>
            <w:adjustRightInd w:val="0"/>
          </w:pPr>
        </w:pPrChange>
      </w:pPr>
      <w:r>
        <w:rPr>
          <w:b/>
        </w:rPr>
        <w:t>Slika 3. Povprečno število razjed v ustih glede na časovne točke do konca 64. tedna (populacija ITT; DAO)</w:t>
      </w:r>
    </w:p>
    <w:p w14:paraId="493F22FD" w14:textId="77777777" w:rsidR="0004224B" w:rsidRPr="00BD1AD5" w:rsidRDefault="0004224B" w:rsidP="00D734CA">
      <w:pPr>
        <w:autoSpaceDE w:val="0"/>
        <w:autoSpaceDN w:val="0"/>
        <w:adjustRightInd w:val="0"/>
        <w:rPr>
          <w:b/>
        </w:rPr>
        <w:pPrChange w:id="118" w:author="Author">
          <w:pPr>
            <w:keepNext/>
            <w:autoSpaceDE w:val="0"/>
            <w:autoSpaceDN w:val="0"/>
            <w:adjustRightInd w:val="0"/>
          </w:pPr>
        </w:pPrChange>
      </w:pPr>
    </w:p>
    <w:p w14:paraId="6F36D01D" w14:textId="43447316" w:rsidR="009D6428" w:rsidRPr="00BD1AD5" w:rsidRDefault="00D734CA" w:rsidP="00D734CA">
      <w:pPr>
        <w:autoSpaceDE w:val="0"/>
        <w:autoSpaceDN w:val="0"/>
        <w:adjustRightInd w:val="0"/>
        <w:rPr>
          <w:b/>
          <w:highlight w:val="magenta"/>
        </w:rPr>
        <w:pPrChange w:id="119" w:author="Author">
          <w:pPr>
            <w:keepNext/>
            <w:autoSpaceDE w:val="0"/>
            <w:autoSpaceDN w:val="0"/>
            <w:adjustRightInd w:val="0"/>
          </w:pPr>
        </w:pPrChange>
      </w:pPr>
      <w:r>
        <w:rPr>
          <w:noProof/>
        </w:rPr>
        <w:pict w14:anchorId="43244FF1">
          <v:shape id="Text Box 102" o:spid="_x0000_s2092" type="#_x0000_t202" style="position:absolute;margin-left:124.25pt;margin-top:145.35pt;width:242.1pt;height:9.2pt;z-index:251648512;visibility:visible" filled="f" stroked="f">
            <v:textbox style="mso-next-textbox:#Text Box 102;mso-fit-shape-to-text:t" inset="0,0,0,0">
              <w:txbxContent>
                <w:p w14:paraId="60BC793E" w14:textId="40D8829B" w:rsidR="00B557D7" w:rsidRPr="004A0E00" w:rsidRDefault="00B557D7" w:rsidP="001F6DA8">
                  <w:pPr>
                    <w:jc w:val="center"/>
                    <w:rPr>
                      <w:rFonts w:ascii="Arial Narrow" w:hAnsi="Arial Narrow"/>
                      <w:b/>
                      <w:sz w:val="16"/>
                      <w:szCs w:val="16"/>
                    </w:rPr>
                  </w:pPr>
                  <w:r>
                    <w:rPr>
                      <w:rFonts w:ascii="Arial Narrow" w:hAnsi="Arial Narrow"/>
                      <w:b/>
                      <w:sz w:val="16"/>
                    </w:rPr>
                    <w:t>Čas (tedni)</w:t>
                  </w:r>
                </w:p>
              </w:txbxContent>
            </v:textbox>
          </v:shape>
        </w:pict>
      </w:r>
      <w:r>
        <w:rPr>
          <w:noProof/>
        </w:rPr>
        <w:pict w14:anchorId="6FC451B1">
          <v:shape id="Text Box 105" o:spid="_x0000_s2095" type="#_x0000_t202" style="position:absolute;margin-left:31.3pt;margin-top:132.15pt;width:454.1pt;height:17.1pt;z-index:251651584;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B557D7" w:rsidRPr="00BE055E" w14:paraId="7380253B" w14:textId="77777777" w:rsidTr="00651FD0">
                    <w:trPr>
                      <w:trHeight w:val="269"/>
                    </w:trPr>
                    <w:tc>
                      <w:tcPr>
                        <w:tcW w:w="114" w:type="dxa"/>
                      </w:tcPr>
                      <w:p w14:paraId="260AC099" w14:textId="77777777" w:rsidR="00B557D7" w:rsidRPr="00C80DE0" w:rsidRDefault="00B557D7"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B557D7" w:rsidRPr="00C80DE0" w:rsidRDefault="00B557D7"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B557D7" w:rsidRPr="00C80DE0" w:rsidRDefault="00B557D7"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B557D7" w:rsidRPr="00C80DE0" w:rsidRDefault="00B557D7"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B557D7" w:rsidRPr="00C80DE0" w:rsidRDefault="00B557D7"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B557D7" w:rsidRDefault="00B557D7"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B557D7" w:rsidRDefault="00B557D7"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B557D7" w:rsidRDefault="00B557D7"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B557D7" w:rsidRDefault="00B557D7"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B557D7" w:rsidRDefault="00B557D7"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B557D7" w:rsidRDefault="00B557D7"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B557D7" w:rsidRDefault="00B557D7"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B557D7" w:rsidRDefault="00B557D7"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B557D7" w:rsidRDefault="00B557D7" w:rsidP="00651FD0">
                        <w:pPr>
                          <w:ind w:left="113"/>
                          <w:rPr>
                            <w:rFonts w:ascii="Arial Narrow" w:hAnsi="Arial Narrow"/>
                            <w:bCs/>
                            <w:sz w:val="16"/>
                            <w:szCs w:val="16"/>
                          </w:rPr>
                        </w:pPr>
                        <w:r>
                          <w:rPr>
                            <w:rFonts w:ascii="Arial Narrow" w:hAnsi="Arial Narrow"/>
                            <w:sz w:val="16"/>
                          </w:rPr>
                          <w:t>Spremljanje</w:t>
                        </w:r>
                      </w:p>
                    </w:tc>
                  </w:tr>
                </w:tbl>
                <w:p w14:paraId="16214664" w14:textId="77777777" w:rsidR="00B557D7" w:rsidRPr="00E75F7E" w:rsidRDefault="00B557D7" w:rsidP="00AD3E75">
                  <w:pPr>
                    <w:jc w:val="right"/>
                    <w:rPr>
                      <w:rFonts w:ascii="Arial Narrow" w:hAnsi="Arial Narrow"/>
                      <w:sz w:val="16"/>
                      <w:szCs w:val="16"/>
                      <w:lang w:val="es-ES"/>
                    </w:rPr>
                  </w:pPr>
                </w:p>
              </w:txbxContent>
            </v:textbox>
          </v:shape>
        </w:pict>
      </w:r>
      <w:r>
        <w:rPr>
          <w:noProof/>
        </w:rPr>
        <w:pict w14:anchorId="7C7DD67B">
          <v:shape id="Text Box 115" o:spid="_x0000_s2094" type="#_x0000_t202" style="position:absolute;margin-left:27.8pt;margin-top:2.95pt;width:13.9pt;height:149.05pt;z-index:251650560;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B557D7" w:rsidRPr="00DC5696" w14:paraId="54112FA3" w14:textId="77777777" w:rsidTr="00A8543E">
                    <w:trPr>
                      <w:trHeight w:val="482"/>
                    </w:trPr>
                    <w:tc>
                      <w:tcPr>
                        <w:tcW w:w="280" w:type="dxa"/>
                      </w:tcPr>
                      <w:p w14:paraId="3DF3FBD7" w14:textId="1A5FA41A"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B557D7" w:rsidRPr="00DC5696" w14:paraId="4157A824" w14:textId="77777777" w:rsidTr="00A8543E">
                    <w:trPr>
                      <w:trHeight w:val="482"/>
                    </w:trPr>
                    <w:tc>
                      <w:tcPr>
                        <w:tcW w:w="280" w:type="dxa"/>
                      </w:tcPr>
                      <w:p w14:paraId="325D5376" w14:textId="16F8689F"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B557D7" w:rsidRPr="00DC5696" w14:paraId="7FA95C07" w14:textId="77777777" w:rsidTr="00A8543E">
                    <w:trPr>
                      <w:trHeight w:val="482"/>
                    </w:trPr>
                    <w:tc>
                      <w:tcPr>
                        <w:tcW w:w="280" w:type="dxa"/>
                      </w:tcPr>
                      <w:p w14:paraId="5ADA317D" w14:textId="69BDC2C0" w:rsidR="00B557D7" w:rsidRPr="00C80DE0" w:rsidRDefault="00B557D7"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B557D7" w:rsidRPr="00DC5696" w14:paraId="6C479C45" w14:textId="77777777" w:rsidTr="00A8543E">
                    <w:trPr>
                      <w:trHeight w:val="482"/>
                    </w:trPr>
                    <w:tc>
                      <w:tcPr>
                        <w:tcW w:w="280" w:type="dxa"/>
                      </w:tcPr>
                      <w:p w14:paraId="1F3C6DA9" w14:textId="087A2953"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B557D7" w:rsidRPr="00DC5696" w14:paraId="3045DB5D" w14:textId="77777777" w:rsidTr="00A8543E">
                    <w:trPr>
                      <w:trHeight w:val="482"/>
                    </w:trPr>
                    <w:tc>
                      <w:tcPr>
                        <w:tcW w:w="280" w:type="dxa"/>
                      </w:tcPr>
                      <w:p w14:paraId="124305E5" w14:textId="1F7C6515"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B557D7" w:rsidRPr="00DC5696" w14:paraId="49E4FED3" w14:textId="77777777" w:rsidTr="00A8543E">
                    <w:trPr>
                      <w:trHeight w:val="482"/>
                    </w:trPr>
                    <w:tc>
                      <w:tcPr>
                        <w:tcW w:w="280" w:type="dxa"/>
                      </w:tcPr>
                      <w:p w14:paraId="02FD48F8" w14:textId="37053FCC"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B557D7" w:rsidRPr="00E75F7E" w:rsidRDefault="00B557D7" w:rsidP="004A0E00">
                  <w:pPr>
                    <w:jc w:val="right"/>
                    <w:rPr>
                      <w:rFonts w:ascii="Arial Narrow" w:hAnsi="Arial Narrow"/>
                      <w:sz w:val="16"/>
                      <w:szCs w:val="16"/>
                      <w:lang w:val="es-ES"/>
                    </w:rPr>
                  </w:pPr>
                </w:p>
              </w:txbxContent>
            </v:textbox>
          </v:shape>
        </w:pict>
      </w:r>
      <w:r>
        <w:rPr>
          <w:noProof/>
        </w:rPr>
        <w:pict w14:anchorId="79498079">
          <v:shape id="_x0000_s2097" type="#_x0000_t202" style="position:absolute;margin-left:339.25pt;margin-top:13.95pt;width:67.95pt;height:9.2pt;z-index:251653632;visibility:visible" filled="f" stroked="f">
            <v:textbox style="mso-next-textbox:#_x0000_s2097;mso-fit-shape-to-text:t" inset="0,0,0,0">
              <w:txbxContent>
                <w:p w14:paraId="7C9AC22F" w14:textId="5F805A53" w:rsidR="00B557D7" w:rsidRPr="00AD3E75" w:rsidRDefault="00B557D7" w:rsidP="00AD3E75">
                  <w:pPr>
                    <w:rPr>
                      <w:rFonts w:ascii="Arial Narrow" w:hAnsi="Arial Narrow"/>
                      <w:bCs/>
                      <w:sz w:val="16"/>
                      <w:szCs w:val="16"/>
                    </w:rPr>
                  </w:pPr>
                  <w:r>
                    <w:rPr>
                      <w:rFonts w:ascii="Arial Narrow" w:hAnsi="Arial Narrow"/>
                      <w:sz w:val="16"/>
                    </w:rPr>
                    <w:t>APR 30 BID</w:t>
                  </w:r>
                </w:p>
              </w:txbxContent>
            </v:textbox>
          </v:shape>
        </w:pict>
      </w:r>
      <w:r>
        <w:rPr>
          <w:noProof/>
        </w:rPr>
        <w:pict w14:anchorId="74D235CF">
          <v:shape id="_x0000_s2096" type="#_x0000_t202" style="position:absolute;margin-left:261.3pt;margin-top:13pt;width:58.05pt;height:9.2pt;z-index:251652608;visibility:visible" filled="f" stroked="f">
            <v:textbox style="mso-next-textbox:#_x0000_s2096;mso-fit-shape-to-text:t" inset="0,0,0,0">
              <w:txbxContent>
                <w:p w14:paraId="55803D2F" w14:textId="01D66FE9" w:rsidR="00B557D7" w:rsidRPr="00AD3E75" w:rsidRDefault="00B557D7" w:rsidP="00AD3E75">
                  <w:pPr>
                    <w:rPr>
                      <w:rFonts w:ascii="Arial Narrow" w:hAnsi="Arial Narrow"/>
                      <w:bCs/>
                      <w:sz w:val="16"/>
                      <w:szCs w:val="16"/>
                    </w:rPr>
                  </w:pPr>
                  <w:r>
                    <w:rPr>
                      <w:rFonts w:ascii="Arial Narrow" w:hAnsi="Arial Narrow"/>
                      <w:sz w:val="16"/>
                    </w:rPr>
                    <w:t>Placebo</w:t>
                  </w:r>
                </w:p>
              </w:txbxContent>
            </v:textbox>
          </v:shape>
        </w:pict>
      </w:r>
      <w:r>
        <w:rPr>
          <w:noProof/>
        </w:rPr>
        <w:pict w14:anchorId="398C772C">
          <v:shape id="Text Box 103" o:spid="_x0000_s2093" type="#_x0000_t202" style="position:absolute;margin-left:1.65pt;margin-top:3pt;width:53.5pt;height:143.85pt;z-index:251649536;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tblGrid>
                  <w:tr w:rsidR="00B557D7" w14:paraId="2C5D444A" w14:textId="77777777" w:rsidTr="000840E2">
                    <w:trPr>
                      <w:cantSplit/>
                      <w:trHeight w:val="2838"/>
                    </w:trPr>
                    <w:tc>
                      <w:tcPr>
                        <w:tcW w:w="426" w:type="dxa"/>
                        <w:textDirection w:val="btLr"/>
                        <w:vAlign w:val="bottom"/>
                      </w:tcPr>
                      <w:p w14:paraId="3FB20B03" w14:textId="29E5A5EB" w:rsidR="00B557D7" w:rsidRPr="00A84A07" w:rsidRDefault="00B557D7" w:rsidP="00C358AD">
                        <w:pPr>
                          <w:ind w:left="113" w:right="113"/>
                          <w:jc w:val="center"/>
                          <w:rPr>
                            <w:rFonts w:ascii="Arial Narrow" w:hAnsi="Arial Narrow" w:cs="Arial"/>
                            <w:b/>
                            <w:sz w:val="16"/>
                            <w:szCs w:val="16"/>
                          </w:rPr>
                        </w:pPr>
                        <w:r>
                          <w:rPr>
                            <w:rFonts w:ascii="Arial Narrow" w:hAnsi="Arial Narrow"/>
                            <w:b/>
                            <w:sz w:val="16"/>
                          </w:rPr>
                          <w:t>Povprečno število razjed v ustih</w:t>
                        </w:r>
                      </w:p>
                    </w:tc>
                  </w:tr>
                </w:tbl>
                <w:p w14:paraId="39842919" w14:textId="3997B6BD" w:rsidR="00B557D7" w:rsidRPr="00A84A07" w:rsidRDefault="00B557D7" w:rsidP="004A0E00">
                  <w:pPr>
                    <w:jc w:val="center"/>
                    <w:rPr>
                      <w:rFonts w:ascii="Arial Narrow" w:hAnsi="Arial Narrow" w:cs="Arial"/>
                      <w:b/>
                      <w:sz w:val="16"/>
                      <w:szCs w:val="16"/>
                    </w:rPr>
                  </w:pPr>
                </w:p>
              </w:txbxContent>
            </v:textbox>
          </v:shape>
        </w:pict>
      </w:r>
      <w:r>
        <w:rPr>
          <w:noProof/>
        </w:rPr>
        <w:pict w14:anchorId="176A8361">
          <v:shape id="Text Box 185" o:spid="_x0000_s2083" type="#_x0000_t202" style="position:absolute;margin-left:.4pt;margin-top:159.4pt;width:515.2pt;height:62.65pt;z-index:25164748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9174" w:type="dxa"/>
                    <w:tblInd w:w="-98" w:type="dxa"/>
                    <w:tblLayout w:type="fixed"/>
                    <w:tblCellMar>
                      <w:left w:w="0" w:type="dxa"/>
                      <w:right w:w="0" w:type="dxa"/>
                    </w:tblCellMar>
                    <w:tblLook w:val="04A0" w:firstRow="1" w:lastRow="0" w:firstColumn="1" w:lastColumn="0" w:noHBand="0" w:noVBand="1"/>
                  </w:tblPr>
                  <w:tblGrid>
                    <w:gridCol w:w="812"/>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499"/>
                    <w:gridCol w:w="206"/>
                  </w:tblGrid>
                  <w:tr w:rsidR="00B557D7" w:rsidRPr="00966284" w14:paraId="294B69F6" w14:textId="697D5330" w:rsidTr="000840E2">
                    <w:trPr>
                      <w:cantSplit/>
                      <w:trHeight w:val="287"/>
                    </w:trPr>
                    <w:tc>
                      <w:tcPr>
                        <w:tcW w:w="812" w:type="dxa"/>
                        <w:shd w:val="clear" w:color="auto" w:fill="000000"/>
                        <w:vAlign w:val="center"/>
                      </w:tcPr>
                      <w:p w14:paraId="43B935B0" w14:textId="569A4F01" w:rsidR="00B557D7" w:rsidRPr="00251772" w:rsidRDefault="00B557D7"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Tedni</w:t>
                        </w:r>
                      </w:p>
                    </w:tc>
                    <w:tc>
                      <w:tcPr>
                        <w:tcW w:w="170" w:type="dxa"/>
                        <w:shd w:val="clear" w:color="auto" w:fill="000000"/>
                        <w:vAlign w:val="center"/>
                      </w:tcPr>
                      <w:p w14:paraId="3F97322E" w14:textId="5DB99621"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B557D7" w:rsidRPr="00251772" w:rsidRDefault="00B557D7"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B557D7" w:rsidRPr="00251772" w:rsidRDefault="00B557D7"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4E583739" w14:textId="14128931" w:rsidR="00B557D7" w:rsidRPr="00251772" w:rsidRDefault="00B557D7"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05" w:type="dxa"/>
                        <w:gridSpan w:val="2"/>
                        <w:shd w:val="clear" w:color="auto" w:fill="000000"/>
                        <w:vAlign w:val="center"/>
                      </w:tcPr>
                      <w:p w14:paraId="07ED4370" w14:textId="3806B9A6" w:rsidR="00B557D7" w:rsidRPr="00251772" w:rsidRDefault="00B557D7"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Spremljanje</w:t>
                        </w:r>
                      </w:p>
                    </w:tc>
                  </w:tr>
                  <w:tr w:rsidR="00B557D7" w:rsidRPr="00966284" w14:paraId="652CC171" w14:textId="3440E1DA" w:rsidTr="000840E2">
                    <w:trPr>
                      <w:cantSplit/>
                      <w:trHeight w:val="198"/>
                    </w:trPr>
                    <w:tc>
                      <w:tcPr>
                        <w:tcW w:w="812" w:type="dxa"/>
                        <w:vMerge w:val="restart"/>
                        <w:tcBorders>
                          <w:left w:val="single" w:sz="4" w:space="0" w:color="auto"/>
                        </w:tcBorders>
                        <w:shd w:val="clear" w:color="auto" w:fill="FFFFFF"/>
                        <w:vAlign w:val="center"/>
                      </w:tcPr>
                      <w:p w14:paraId="4D2CDD8E" w14:textId="428A56D3" w:rsidR="00B557D7" w:rsidRPr="009E5900" w:rsidRDefault="00B557D7"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(povprečje)</w:t>
                        </w:r>
                      </w:p>
                    </w:tc>
                    <w:tc>
                      <w:tcPr>
                        <w:tcW w:w="170" w:type="dxa"/>
                        <w:shd w:val="clear" w:color="auto" w:fill="FFFFFF"/>
                        <w:vAlign w:val="center"/>
                      </w:tcPr>
                      <w:p w14:paraId="0FDC91B5" w14:textId="68A9EC1B"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B557D7" w:rsidRPr="00251772"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B557D7" w:rsidRPr="00966284" w:rsidRDefault="00B557D7"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B557D7" w:rsidRPr="00966284" w:rsidRDefault="00B557D7"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B557D7" w:rsidRPr="00966284" w:rsidRDefault="00B557D7"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499" w:type="dxa"/>
                        <w:tcBorders>
                          <w:left w:val="nil"/>
                        </w:tcBorders>
                        <w:shd w:val="clear" w:color="auto" w:fill="FFFFFF"/>
                        <w:vAlign w:val="center"/>
                      </w:tcPr>
                      <w:p w14:paraId="7F88AF8B" w14:textId="39E6B55F"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206" w:type="dxa"/>
                        <w:tcBorders>
                          <w:right w:val="single" w:sz="4" w:space="0" w:color="auto"/>
                        </w:tcBorders>
                        <w:shd w:val="clear" w:color="auto" w:fill="FFFFFF"/>
                      </w:tcPr>
                      <w:p w14:paraId="38252A95"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B557D7" w:rsidRPr="00966284" w14:paraId="5E16D1BE" w14:textId="04DF6D6D" w:rsidTr="000840E2">
                    <w:trPr>
                      <w:cantSplit/>
                      <w:trHeight w:val="198"/>
                    </w:trPr>
                    <w:tc>
                      <w:tcPr>
                        <w:tcW w:w="812" w:type="dxa"/>
                        <w:vMerge/>
                        <w:tcBorders>
                          <w:left w:val="single" w:sz="4" w:space="0" w:color="auto"/>
                        </w:tcBorders>
                        <w:shd w:val="clear" w:color="auto" w:fill="FFFFFF"/>
                        <w:vAlign w:val="center"/>
                      </w:tcPr>
                      <w:p w14:paraId="01060211" w14:textId="77777777" w:rsidR="00B557D7" w:rsidRPr="009E5900" w:rsidRDefault="00B557D7"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B557D7" w:rsidRPr="00966284" w:rsidRDefault="00B557D7"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B557D7" w:rsidRPr="00966284" w:rsidRDefault="00B557D7"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B557D7" w:rsidRPr="00966284" w:rsidRDefault="00B557D7"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B557D7" w:rsidRPr="00966284" w:rsidRDefault="00B557D7"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99" w:type="dxa"/>
                        <w:tcBorders>
                          <w:left w:val="nil"/>
                        </w:tcBorders>
                        <w:shd w:val="clear" w:color="auto" w:fill="FFFFFF"/>
                        <w:vAlign w:val="center"/>
                      </w:tcPr>
                      <w:p w14:paraId="156BB270" w14:textId="13F7A849"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206" w:type="dxa"/>
                        <w:tcBorders>
                          <w:right w:val="single" w:sz="4" w:space="0" w:color="auto"/>
                        </w:tcBorders>
                        <w:shd w:val="clear" w:color="auto" w:fill="FFFFFF"/>
                      </w:tcPr>
                      <w:p w14:paraId="0A75932B" w14:textId="77777777" w:rsidR="00B557D7" w:rsidRPr="00966284" w:rsidRDefault="00B557D7"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B557D7" w:rsidRPr="00966284" w14:paraId="583A1A60" w14:textId="5B9B7E4F" w:rsidTr="000840E2">
                    <w:trPr>
                      <w:cantSplit/>
                      <w:trHeight w:val="198"/>
                    </w:trPr>
                    <w:tc>
                      <w:tcPr>
                        <w:tcW w:w="812" w:type="dxa"/>
                        <w:vMerge w:val="restart"/>
                        <w:tcBorders>
                          <w:top w:val="single" w:sz="4" w:space="0" w:color="auto"/>
                          <w:left w:val="single" w:sz="4" w:space="0" w:color="auto"/>
                        </w:tcBorders>
                        <w:shd w:val="clear" w:color="auto" w:fill="FFFFFF"/>
                        <w:vAlign w:val="center"/>
                      </w:tcPr>
                      <w:p w14:paraId="2C79610F" w14:textId="5B508C7C" w:rsidR="00B557D7" w:rsidRPr="009E5900" w:rsidRDefault="00B557D7"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(povp.)</w:t>
                        </w:r>
                      </w:p>
                    </w:tc>
                    <w:tc>
                      <w:tcPr>
                        <w:tcW w:w="170" w:type="dxa"/>
                        <w:tcBorders>
                          <w:top w:val="single" w:sz="4" w:space="0" w:color="auto"/>
                        </w:tcBorders>
                        <w:shd w:val="clear" w:color="auto" w:fill="FFFFFF"/>
                        <w:vAlign w:val="center"/>
                      </w:tcPr>
                      <w:p w14:paraId="28943095" w14:textId="0C270F5D"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B557D7" w:rsidRPr="00A8543E" w:rsidRDefault="00B557D7"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B557D7" w:rsidRPr="00966284" w:rsidRDefault="00B557D7"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B557D7" w:rsidRPr="00966284" w:rsidRDefault="00B557D7"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499" w:type="dxa"/>
                        <w:tcBorders>
                          <w:top w:val="single" w:sz="4" w:space="0" w:color="auto"/>
                          <w:left w:val="nil"/>
                        </w:tcBorders>
                        <w:shd w:val="clear" w:color="auto" w:fill="FFFFFF"/>
                        <w:vAlign w:val="center"/>
                      </w:tcPr>
                      <w:p w14:paraId="76ED8DA4" w14:textId="774BDEE9" w:rsidR="00B557D7" w:rsidRPr="009E5900"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206" w:type="dxa"/>
                        <w:tcBorders>
                          <w:top w:val="single" w:sz="4" w:space="0" w:color="auto"/>
                          <w:right w:val="single" w:sz="4" w:space="0" w:color="auto"/>
                        </w:tcBorders>
                        <w:shd w:val="clear" w:color="auto" w:fill="FFFFFF"/>
                      </w:tcPr>
                      <w:p w14:paraId="7749848C"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B557D7" w:rsidRPr="00966284" w14:paraId="0163D04A" w14:textId="5A6EE59F" w:rsidTr="000840E2">
                    <w:trPr>
                      <w:cantSplit/>
                      <w:trHeight w:val="198"/>
                    </w:trPr>
                    <w:tc>
                      <w:tcPr>
                        <w:tcW w:w="812" w:type="dxa"/>
                        <w:vMerge/>
                        <w:tcBorders>
                          <w:left w:val="single" w:sz="4" w:space="0" w:color="auto"/>
                          <w:bottom w:val="single" w:sz="4" w:space="0" w:color="auto"/>
                        </w:tcBorders>
                        <w:shd w:val="clear" w:color="auto" w:fill="FFFFFF"/>
                        <w:vAlign w:val="center"/>
                      </w:tcPr>
                      <w:p w14:paraId="32235F2D" w14:textId="77777777" w:rsidR="00B557D7" w:rsidRPr="00966284" w:rsidRDefault="00B557D7"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B557D7" w:rsidRPr="00A8543E" w:rsidRDefault="00B557D7"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B557D7" w:rsidRPr="00966284" w:rsidRDefault="00B557D7"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499" w:type="dxa"/>
                        <w:tcBorders>
                          <w:left w:val="nil"/>
                          <w:bottom w:val="single" w:sz="4" w:space="0" w:color="auto"/>
                        </w:tcBorders>
                        <w:shd w:val="clear" w:color="auto" w:fill="FFFFFF"/>
                        <w:vAlign w:val="center"/>
                      </w:tcPr>
                      <w:p w14:paraId="53A1CDDF" w14:textId="06278B5D"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206" w:type="dxa"/>
                        <w:tcBorders>
                          <w:bottom w:val="single" w:sz="4" w:space="0" w:color="auto"/>
                          <w:right w:val="single" w:sz="4" w:space="0" w:color="auto"/>
                        </w:tcBorders>
                        <w:shd w:val="clear" w:color="auto" w:fill="FFFFFF"/>
                      </w:tcPr>
                      <w:p w14:paraId="6B6BDADA" w14:textId="77777777" w:rsidR="00B557D7" w:rsidRPr="00966284" w:rsidRDefault="00B557D7"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B557D7" w:rsidRPr="00966284" w:rsidRDefault="00B557D7" w:rsidP="00C74BA1">
                  <w:pPr>
                    <w:rPr>
                      <w:rFonts w:ascii="Arial Narrow" w:hAnsi="Arial Narrow"/>
                    </w:rPr>
                  </w:pPr>
                </w:p>
              </w:txbxContent>
            </v:textbox>
          </v:shape>
        </w:pict>
      </w:r>
      <w:r>
        <w:pict w14:anchorId="22DA1FE2">
          <v:shape id="_x0000_i1038" type="#_x0000_t75" style="width:456pt;height:214.2pt;visibility:visible">
            <v:imagedata r:id="rId19" o:title="" cropleft="3591f"/>
          </v:shape>
        </w:pict>
      </w:r>
    </w:p>
    <w:p w14:paraId="5566C913" w14:textId="77777777" w:rsidR="009D5E19" w:rsidRPr="00BD1AD5" w:rsidRDefault="009D5E19">
      <w:pPr>
        <w:pStyle w:val="C-BodyText"/>
        <w:keepNext/>
        <w:spacing w:before="0" w:after="0" w:line="240" w:lineRule="auto"/>
        <w:jc w:val="both"/>
        <w:rPr>
          <w:sz w:val="16"/>
          <w:szCs w:val="16"/>
          <w:lang w:val="en-GB"/>
        </w:rPr>
      </w:pPr>
    </w:p>
    <w:p w14:paraId="794578B0" w14:textId="77777777" w:rsidR="009D6428" w:rsidRPr="00204899" w:rsidRDefault="004F36D9">
      <w:pPr>
        <w:pStyle w:val="C-BodyText"/>
        <w:spacing w:before="0" w:after="0" w:line="240" w:lineRule="auto"/>
        <w:jc w:val="both"/>
        <w:rPr>
          <w:sz w:val="16"/>
          <w:szCs w:val="16"/>
        </w:rPr>
      </w:pPr>
      <w:r w:rsidRPr="00204899">
        <w:rPr>
          <w:sz w:val="16"/>
          <w:szCs w:val="16"/>
        </w:rPr>
        <w:t>ITT = z namenom zdravljenja; DAO = podatki iz opažanj (</w:t>
      </w:r>
      <w:r w:rsidRPr="00204899">
        <w:rPr>
          <w:i/>
          <w:sz w:val="16"/>
          <w:szCs w:val="16"/>
        </w:rPr>
        <w:t>Data As Observed</w:t>
      </w:r>
      <w:r w:rsidRPr="00204899">
        <w:rPr>
          <w:sz w:val="16"/>
          <w:szCs w:val="16"/>
        </w:rPr>
        <w:t>).</w:t>
      </w:r>
    </w:p>
    <w:p w14:paraId="58CEF9E4" w14:textId="015248A6" w:rsidR="009D6428" w:rsidRPr="00204899" w:rsidRDefault="004F36D9">
      <w:pPr>
        <w:pStyle w:val="C-BodyText"/>
        <w:spacing w:before="0" w:after="0" w:line="240" w:lineRule="auto"/>
        <w:rPr>
          <w:sz w:val="16"/>
          <w:szCs w:val="16"/>
        </w:rPr>
      </w:pPr>
      <w:r w:rsidRPr="00204899">
        <w:rPr>
          <w:sz w:val="16"/>
          <w:szCs w:val="16"/>
        </w:rPr>
        <w:t>APR 30 BID = apremilast 30 mg dvakrat na dan.</w:t>
      </w:r>
    </w:p>
    <w:p w14:paraId="47F246B8" w14:textId="5B366399" w:rsidR="009D6428" w:rsidRPr="00204899" w:rsidRDefault="004F36D9">
      <w:pPr>
        <w:pStyle w:val="C-BodyText"/>
        <w:keepNext/>
        <w:spacing w:before="0" w:after="0" w:line="240" w:lineRule="auto"/>
        <w:rPr>
          <w:sz w:val="16"/>
          <w:szCs w:val="16"/>
        </w:rPr>
      </w:pPr>
      <w:r w:rsidRPr="00204899">
        <w:rPr>
          <w:sz w:val="16"/>
          <w:szCs w:val="16"/>
        </w:rPr>
        <w:t>Opomba: Placebo ali APR 30 mg BID pomeni skupino zdravljenja, v katero so bili bolniki randomizirani. Bolniki v skupini s placebom so prešli na APR 30 BID v 12. tednu.</w:t>
      </w:r>
    </w:p>
    <w:p w14:paraId="0FC4E63B" w14:textId="549F63CF" w:rsidR="009D6428" w:rsidRPr="00204899" w:rsidRDefault="004F36D9">
      <w:pPr>
        <w:autoSpaceDE w:val="0"/>
        <w:autoSpaceDN w:val="0"/>
        <w:rPr>
          <w:sz w:val="16"/>
          <w:szCs w:val="16"/>
        </w:rPr>
      </w:pPr>
      <w:r w:rsidRPr="00204899">
        <w:rPr>
          <w:sz w:val="16"/>
          <w:szCs w:val="16"/>
        </w:rPr>
        <w:t>Časovna točka za spremljanje je bila 4 tedne po zaključenem 64. tednu ali 4 tedne po tem, ko so bolniki prekinili zdravljenje pred 64. tednom.</w:t>
      </w:r>
    </w:p>
    <w:p w14:paraId="0FC113D1" w14:textId="16ABFA54" w:rsidR="009D6428" w:rsidRPr="00CD293C" w:rsidRDefault="009D6428">
      <w:pPr>
        <w:pStyle w:val="C-BodyText"/>
        <w:spacing w:before="0" w:after="0" w:line="240" w:lineRule="auto"/>
        <w:rPr>
          <w:sz w:val="22"/>
          <w:szCs w:val="22"/>
        </w:rPr>
      </w:pPr>
    </w:p>
    <w:p w14:paraId="1BF80041" w14:textId="570B4357" w:rsidR="009D6428" w:rsidRDefault="004F36D9">
      <w:pPr>
        <w:pStyle w:val="C-BodyText"/>
        <w:keepNext/>
        <w:spacing w:before="0" w:after="0" w:line="240" w:lineRule="auto"/>
        <w:rPr>
          <w:b/>
          <w:sz w:val="22"/>
        </w:rPr>
      </w:pPr>
      <w:r>
        <w:rPr>
          <w:b/>
          <w:sz w:val="22"/>
        </w:rPr>
        <w:t>Slika 4. Povprečna sprememba bolečine zaradi razjed v ustih na vizualni analogni lestvici od izhodišča po časovnih točkah do konca 64. tedna (populacija ITT; DAO)</w:t>
      </w:r>
    </w:p>
    <w:p w14:paraId="79C16875" w14:textId="77777777" w:rsidR="0004224B" w:rsidRPr="00BD1AD5" w:rsidRDefault="0004224B">
      <w:pPr>
        <w:pStyle w:val="C-BodyText"/>
        <w:keepNext/>
        <w:spacing w:before="0" w:after="0" w:line="240" w:lineRule="auto"/>
        <w:rPr>
          <w:b/>
          <w:sz w:val="22"/>
          <w:szCs w:val="24"/>
        </w:rPr>
      </w:pPr>
    </w:p>
    <w:p w14:paraId="0BE5C4F8" w14:textId="53303591" w:rsidR="009D6428" w:rsidRPr="00BD1AD5" w:rsidRDefault="00D734CA">
      <w:pPr>
        <w:pStyle w:val="C-BodyText"/>
        <w:keepNext/>
        <w:spacing w:before="0" w:after="0" w:line="240" w:lineRule="auto"/>
        <w:rPr>
          <w:b/>
          <w:sz w:val="22"/>
          <w:szCs w:val="24"/>
        </w:rPr>
      </w:pPr>
      <w:r>
        <w:rPr>
          <w:noProof/>
        </w:rPr>
        <w:pict w14:anchorId="2EDE607A">
          <v:shape id="_x0000_s2086" type="#_x0000_t202" style="position:absolute;margin-left:40pt;margin-top:131pt;width:457.2pt;height:12.95pt;z-index:251656704;visibility:visibl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B557D7" w:rsidRPr="00BE055E" w14:paraId="209C8666" w14:textId="1832F88D" w:rsidTr="00651FD0">
                    <w:trPr>
                      <w:trHeight w:val="269"/>
                    </w:trPr>
                    <w:tc>
                      <w:tcPr>
                        <w:tcW w:w="114" w:type="dxa"/>
                      </w:tcPr>
                      <w:p w14:paraId="2AAF5789" w14:textId="77777777" w:rsidR="00B557D7" w:rsidRPr="00C80DE0" w:rsidRDefault="00B557D7"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B557D7" w:rsidRPr="00C80DE0" w:rsidRDefault="00B557D7"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B557D7" w:rsidRPr="00C80DE0" w:rsidRDefault="00B557D7"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B557D7" w:rsidRPr="00C80DE0" w:rsidRDefault="00B557D7"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B557D7" w:rsidRPr="00C80DE0" w:rsidRDefault="00B557D7"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B557D7" w:rsidRDefault="00B557D7"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B557D7" w:rsidRDefault="00B557D7"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B557D7" w:rsidRDefault="00B557D7"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B557D7" w:rsidRDefault="00B557D7"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B557D7" w:rsidRDefault="00B557D7"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B557D7" w:rsidRDefault="00B557D7"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B557D7" w:rsidRDefault="00B557D7"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B557D7" w:rsidRDefault="00B557D7"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B557D7" w:rsidRDefault="00B557D7" w:rsidP="00651FD0">
                        <w:pPr>
                          <w:ind w:left="113"/>
                          <w:rPr>
                            <w:rFonts w:ascii="Arial Narrow" w:hAnsi="Arial Narrow"/>
                            <w:bCs/>
                            <w:sz w:val="16"/>
                            <w:szCs w:val="16"/>
                          </w:rPr>
                        </w:pPr>
                        <w:r>
                          <w:rPr>
                            <w:rFonts w:ascii="Arial Narrow" w:hAnsi="Arial Narrow"/>
                            <w:sz w:val="16"/>
                          </w:rPr>
                          <w:t>Spremljanje</w:t>
                        </w:r>
                      </w:p>
                    </w:tc>
                  </w:tr>
                </w:tbl>
                <w:p w14:paraId="2FDCCA87" w14:textId="77777777" w:rsidR="00B557D7" w:rsidRPr="00E75F7E" w:rsidRDefault="00B557D7" w:rsidP="00A8543E">
                  <w:pPr>
                    <w:jc w:val="right"/>
                    <w:rPr>
                      <w:rFonts w:ascii="Arial Narrow" w:hAnsi="Arial Narrow"/>
                      <w:sz w:val="16"/>
                      <w:szCs w:val="16"/>
                      <w:lang w:val="es-ES"/>
                    </w:rPr>
                  </w:pPr>
                </w:p>
              </w:txbxContent>
            </v:textbox>
          </v:shape>
        </w:pict>
      </w:r>
      <w:r>
        <w:rPr>
          <w:noProof/>
        </w:rPr>
        <w:pict w14:anchorId="2DED704F">
          <v:shape id="_x0000_s2087" type="#_x0000_t202" style="position:absolute;margin-left:33.8pt;margin-top:1.9pt;width:13.9pt;height:148.05pt;z-index:251657728;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B557D7" w:rsidRPr="00DC5696" w14:paraId="26E778F8" w14:textId="77777777" w:rsidTr="00A8543E">
                    <w:trPr>
                      <w:trHeight w:val="482"/>
                    </w:trPr>
                    <w:tc>
                      <w:tcPr>
                        <w:tcW w:w="280" w:type="dxa"/>
                      </w:tcPr>
                      <w:p w14:paraId="44525DDB" w14:textId="138D9CF1"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B557D7" w:rsidRPr="00DC5696" w14:paraId="5F5F7A4A" w14:textId="77777777" w:rsidTr="00A8543E">
                    <w:trPr>
                      <w:trHeight w:val="482"/>
                    </w:trPr>
                    <w:tc>
                      <w:tcPr>
                        <w:tcW w:w="280" w:type="dxa"/>
                      </w:tcPr>
                      <w:p w14:paraId="191896D7" w14:textId="0D73B871"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B557D7" w:rsidRPr="00DC5696" w14:paraId="6732B17A" w14:textId="77777777" w:rsidTr="00A8543E">
                    <w:trPr>
                      <w:trHeight w:val="482"/>
                    </w:trPr>
                    <w:tc>
                      <w:tcPr>
                        <w:tcW w:w="280" w:type="dxa"/>
                      </w:tcPr>
                      <w:p w14:paraId="6CE34DF5" w14:textId="21E7B525"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B557D7" w:rsidRPr="00DC5696" w14:paraId="1BF00FA2" w14:textId="77777777" w:rsidTr="00A8543E">
                    <w:trPr>
                      <w:trHeight w:val="482"/>
                    </w:trPr>
                    <w:tc>
                      <w:tcPr>
                        <w:tcW w:w="280" w:type="dxa"/>
                      </w:tcPr>
                      <w:p w14:paraId="1ECF90BB" w14:textId="2CD384AC"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B557D7" w:rsidRPr="00DC5696" w14:paraId="4F69CA3D" w14:textId="77777777" w:rsidTr="00A8543E">
                    <w:trPr>
                      <w:trHeight w:val="482"/>
                    </w:trPr>
                    <w:tc>
                      <w:tcPr>
                        <w:tcW w:w="280" w:type="dxa"/>
                      </w:tcPr>
                      <w:p w14:paraId="63946815" w14:textId="15051266"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B557D7" w:rsidRPr="00DC5696" w14:paraId="62DB100C" w14:textId="77777777" w:rsidTr="00A8543E">
                    <w:trPr>
                      <w:trHeight w:val="482"/>
                    </w:trPr>
                    <w:tc>
                      <w:tcPr>
                        <w:tcW w:w="280" w:type="dxa"/>
                      </w:tcPr>
                      <w:p w14:paraId="2880737B" w14:textId="2A78F78E" w:rsidR="00B557D7" w:rsidRPr="00C80DE0" w:rsidRDefault="00B557D7"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B557D7" w:rsidRPr="00E75F7E" w:rsidRDefault="00B557D7" w:rsidP="00A8543E">
                  <w:pPr>
                    <w:jc w:val="right"/>
                    <w:rPr>
                      <w:rFonts w:ascii="Arial Narrow" w:hAnsi="Arial Narrow"/>
                      <w:sz w:val="16"/>
                      <w:szCs w:val="16"/>
                      <w:lang w:val="es-ES"/>
                    </w:rPr>
                  </w:pPr>
                </w:p>
              </w:txbxContent>
            </v:textbox>
          </v:shape>
        </w:pict>
      </w:r>
      <w:r>
        <w:rPr>
          <w:noProof/>
        </w:rPr>
        <w:pict w14:anchorId="3641143E">
          <v:shape id="_x0000_s2084" type="#_x0000_t202" style="position:absolute;margin-left:126.5pt;margin-top:143.95pt;width:242.1pt;height:9.2pt;z-index:251654656;visibility:visible" filled="f" stroked="f">
            <v:textbox style="mso-next-textbox:#_x0000_s2084;mso-fit-shape-to-text:t" inset="0,0,0,0">
              <w:txbxContent>
                <w:p w14:paraId="303CDFCF" w14:textId="648150D7" w:rsidR="00B557D7" w:rsidRPr="004A0E00" w:rsidRDefault="00B557D7" w:rsidP="001F6DA8">
                  <w:pPr>
                    <w:jc w:val="center"/>
                    <w:rPr>
                      <w:rFonts w:ascii="Arial Narrow" w:hAnsi="Arial Narrow"/>
                      <w:b/>
                      <w:sz w:val="16"/>
                      <w:szCs w:val="16"/>
                    </w:rPr>
                  </w:pPr>
                  <w:r>
                    <w:rPr>
                      <w:rFonts w:ascii="Arial Narrow" w:hAnsi="Arial Narrow"/>
                      <w:b/>
                      <w:sz w:val="16"/>
                    </w:rPr>
                    <w:t>Čas (tedni)</w:t>
                  </w:r>
                </w:p>
              </w:txbxContent>
            </v:textbox>
          </v:shape>
        </w:pict>
      </w:r>
      <w:r>
        <w:rPr>
          <w:noProof/>
        </w:rPr>
        <w:pict w14:anchorId="29A696C7">
          <v:shape id="_x0000_s2099" type="#_x0000_t202" style="position:absolute;margin-left:265.1pt;margin-top:11.5pt;width:58.05pt;height:9.2pt;z-index:251659776;visibility:visible" filled="f" stroked="f">
            <v:textbox style="mso-next-textbox:#_x0000_s2099;mso-fit-shape-to-text:t" inset="0,0,0,0">
              <w:txbxContent>
                <w:p w14:paraId="2253C5E5" w14:textId="77777777" w:rsidR="00B557D7" w:rsidRPr="00AD3E75" w:rsidRDefault="00B557D7" w:rsidP="00663DD8">
                  <w:pPr>
                    <w:rPr>
                      <w:rFonts w:ascii="Arial Narrow" w:hAnsi="Arial Narrow"/>
                      <w:bCs/>
                      <w:sz w:val="16"/>
                      <w:szCs w:val="16"/>
                    </w:rPr>
                  </w:pPr>
                  <w:r>
                    <w:rPr>
                      <w:rFonts w:ascii="Arial Narrow" w:hAnsi="Arial Narrow"/>
                      <w:sz w:val="16"/>
                    </w:rPr>
                    <w:t>Placebo</w:t>
                  </w:r>
                </w:p>
              </w:txbxContent>
            </v:textbox>
          </v:shape>
        </w:pict>
      </w:r>
      <w:r>
        <w:rPr>
          <w:noProof/>
        </w:rPr>
        <w:pict w14:anchorId="65825B9D">
          <v:shape id="_x0000_s2100" type="#_x0000_t202" style="position:absolute;margin-left:344.35pt;margin-top:11.8pt;width:67.95pt;height:9.2pt;z-index:251660800;visibility:visible" filled="f" stroked="f">
            <v:textbox style="mso-next-textbox:#_x0000_s2100;mso-fit-shape-to-text:t" inset="0,0,0,0">
              <w:txbxContent>
                <w:p w14:paraId="02DBAD59" w14:textId="77777777" w:rsidR="00B557D7" w:rsidRPr="00AD3E75" w:rsidRDefault="00B557D7" w:rsidP="00663DD8">
                  <w:pPr>
                    <w:rPr>
                      <w:rFonts w:ascii="Arial Narrow" w:hAnsi="Arial Narrow"/>
                      <w:bCs/>
                      <w:sz w:val="16"/>
                      <w:szCs w:val="16"/>
                    </w:rPr>
                  </w:pPr>
                  <w:r>
                    <w:rPr>
                      <w:rFonts w:ascii="Arial Narrow" w:hAnsi="Arial Narrow"/>
                      <w:sz w:val="16"/>
                    </w:rPr>
                    <w:t>APR 30 BID</w:t>
                  </w:r>
                </w:p>
              </w:txbxContent>
            </v:textbox>
          </v:shape>
        </w:pict>
      </w:r>
      <w:r>
        <w:rPr>
          <w:noProof/>
        </w:rPr>
        <w:pict w14:anchorId="0708EECF">
          <v:shape id="_x0000_s2098" type="#_x0000_t202" style="position:absolute;margin-left:2.2pt;margin-top:156.6pt;width:510.2pt;height:66.75pt;z-index:251658752;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9253" w:type="dxa"/>
                    <w:tblInd w:w="-84" w:type="dxa"/>
                    <w:tblCellMar>
                      <w:left w:w="0" w:type="dxa"/>
                      <w:right w:w="0" w:type="dxa"/>
                    </w:tblCellMar>
                    <w:tblLook w:val="04A0" w:firstRow="1" w:lastRow="0" w:firstColumn="1" w:lastColumn="0" w:noHBand="0" w:noVBand="1"/>
                  </w:tblPr>
                  <w:tblGrid>
                    <w:gridCol w:w="882"/>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75"/>
                  </w:tblGrid>
                  <w:tr w:rsidR="00B557D7" w:rsidRPr="00966284" w14:paraId="0869A59B" w14:textId="1E75C254" w:rsidTr="00810D39">
                    <w:trPr>
                      <w:cantSplit/>
                      <w:trHeight w:val="287"/>
                    </w:trPr>
                    <w:tc>
                      <w:tcPr>
                        <w:tcW w:w="882" w:type="dxa"/>
                        <w:shd w:val="clear" w:color="auto" w:fill="000000"/>
                        <w:vAlign w:val="center"/>
                      </w:tcPr>
                      <w:p w14:paraId="75E2A6A3" w14:textId="77777777" w:rsidR="00B557D7" w:rsidRPr="00251772" w:rsidRDefault="00B557D7"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Tedni</w:t>
                        </w:r>
                      </w:p>
                    </w:tc>
                    <w:tc>
                      <w:tcPr>
                        <w:tcW w:w="243" w:type="dxa"/>
                        <w:shd w:val="clear" w:color="auto" w:fill="000000"/>
                        <w:vAlign w:val="center"/>
                      </w:tcPr>
                      <w:p w14:paraId="41A83D97"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B557D7" w:rsidRPr="001A5A62" w:rsidRDefault="00B557D7"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B557D7" w:rsidRPr="001A5A62" w:rsidRDefault="00B557D7"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B557D7" w:rsidRPr="001A5A62" w:rsidRDefault="00B557D7"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65" w:type="dxa"/>
                        <w:gridSpan w:val="2"/>
                        <w:shd w:val="clear" w:color="auto" w:fill="000000"/>
                        <w:vAlign w:val="center"/>
                      </w:tcPr>
                      <w:p w14:paraId="26ACD2D4" w14:textId="563A3775" w:rsidR="00B557D7" w:rsidRPr="001A5A62" w:rsidRDefault="00B557D7"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Spremljanje</w:t>
                        </w:r>
                      </w:p>
                    </w:tc>
                  </w:tr>
                  <w:tr w:rsidR="00B557D7" w:rsidRPr="00966284" w14:paraId="177137F8" w14:textId="4F20DF57" w:rsidTr="00810D39">
                    <w:trPr>
                      <w:cantSplit/>
                      <w:trHeight w:val="198"/>
                    </w:trPr>
                    <w:tc>
                      <w:tcPr>
                        <w:tcW w:w="882" w:type="dxa"/>
                        <w:vMerge w:val="restart"/>
                        <w:tcBorders>
                          <w:left w:val="single" w:sz="4" w:space="0" w:color="auto"/>
                        </w:tcBorders>
                        <w:shd w:val="clear" w:color="auto" w:fill="FFFFFF"/>
                        <w:vAlign w:val="center"/>
                      </w:tcPr>
                      <w:p w14:paraId="5802E9B9" w14:textId="77777777" w:rsidR="00B557D7" w:rsidRPr="009E5900" w:rsidRDefault="00B557D7"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(povprečje)</w:t>
                        </w:r>
                      </w:p>
                    </w:tc>
                    <w:tc>
                      <w:tcPr>
                        <w:tcW w:w="243" w:type="dxa"/>
                        <w:shd w:val="clear" w:color="auto" w:fill="FFFFFF"/>
                        <w:vAlign w:val="center"/>
                      </w:tcPr>
                      <w:p w14:paraId="17AF41BB" w14:textId="2CD7FB88"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B557D7" w:rsidRPr="001A5A62" w:rsidRDefault="00B557D7"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B557D7" w:rsidRPr="001A5A62" w:rsidRDefault="00B557D7"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B557D7" w:rsidRPr="001A5A62" w:rsidRDefault="00B557D7"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75" w:type="dxa"/>
                        <w:tcBorders>
                          <w:right w:val="single" w:sz="4" w:space="0" w:color="auto"/>
                        </w:tcBorders>
                        <w:shd w:val="clear" w:color="auto" w:fill="FFFFFF"/>
                      </w:tcPr>
                      <w:p w14:paraId="3B24DBA8"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B557D7" w:rsidRPr="00966284" w14:paraId="145EECF0" w14:textId="100B87B6" w:rsidTr="00810D39">
                    <w:trPr>
                      <w:cantSplit/>
                      <w:trHeight w:val="198"/>
                    </w:trPr>
                    <w:tc>
                      <w:tcPr>
                        <w:tcW w:w="882" w:type="dxa"/>
                        <w:vMerge/>
                        <w:tcBorders>
                          <w:left w:val="single" w:sz="4" w:space="0" w:color="auto"/>
                        </w:tcBorders>
                        <w:shd w:val="clear" w:color="auto" w:fill="FFFFFF"/>
                        <w:vAlign w:val="center"/>
                      </w:tcPr>
                      <w:p w14:paraId="6D7CDC04" w14:textId="77777777" w:rsidR="00B557D7" w:rsidRPr="009E5900" w:rsidRDefault="00B557D7"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B557D7" w:rsidRPr="001A5A62" w:rsidRDefault="00B557D7"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B557D7" w:rsidRPr="001A5A62" w:rsidRDefault="00B557D7"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B557D7" w:rsidRPr="001A5A62" w:rsidRDefault="00B557D7"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B557D7" w:rsidRPr="001A5A62" w:rsidRDefault="00B557D7"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75" w:type="dxa"/>
                        <w:tcBorders>
                          <w:right w:val="single" w:sz="4" w:space="0" w:color="auto"/>
                        </w:tcBorders>
                        <w:shd w:val="clear" w:color="auto" w:fill="FFFFFF"/>
                      </w:tcPr>
                      <w:p w14:paraId="25621621" w14:textId="77777777" w:rsidR="00B557D7" w:rsidRPr="001A5A62" w:rsidRDefault="00B557D7"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B557D7" w:rsidRPr="00966284" w14:paraId="461FE83D" w14:textId="3EF7AEA1" w:rsidTr="00810D39">
                    <w:trPr>
                      <w:cantSplit/>
                      <w:trHeight w:val="198"/>
                    </w:trPr>
                    <w:tc>
                      <w:tcPr>
                        <w:tcW w:w="882" w:type="dxa"/>
                        <w:vMerge w:val="restart"/>
                        <w:tcBorders>
                          <w:top w:val="single" w:sz="4" w:space="0" w:color="auto"/>
                          <w:left w:val="single" w:sz="4" w:space="0" w:color="auto"/>
                        </w:tcBorders>
                        <w:shd w:val="clear" w:color="auto" w:fill="FFFFFF"/>
                        <w:vAlign w:val="center"/>
                      </w:tcPr>
                      <w:p w14:paraId="18B4779A" w14:textId="77777777" w:rsidR="00B557D7" w:rsidRPr="009E5900" w:rsidRDefault="00B557D7"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(povp.)</w:t>
                        </w:r>
                      </w:p>
                    </w:tc>
                    <w:tc>
                      <w:tcPr>
                        <w:tcW w:w="243" w:type="dxa"/>
                        <w:tcBorders>
                          <w:top w:val="single" w:sz="4" w:space="0" w:color="auto"/>
                        </w:tcBorders>
                        <w:shd w:val="clear" w:color="auto" w:fill="FFFFFF"/>
                        <w:vAlign w:val="center"/>
                      </w:tcPr>
                      <w:p w14:paraId="304425A4" w14:textId="510C0F67"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B557D7" w:rsidRPr="001A5A62" w:rsidRDefault="00B557D7"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B557D7" w:rsidRPr="001A5A62" w:rsidRDefault="00B557D7"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B557D7" w:rsidRPr="001A5A62" w:rsidRDefault="00B557D7"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75" w:type="dxa"/>
                        <w:tcBorders>
                          <w:top w:val="single" w:sz="4" w:space="0" w:color="auto"/>
                          <w:right w:val="single" w:sz="4" w:space="0" w:color="auto"/>
                        </w:tcBorders>
                        <w:shd w:val="clear" w:color="auto" w:fill="FFFFFF"/>
                      </w:tcPr>
                      <w:p w14:paraId="3EF32AA2"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B557D7" w:rsidRPr="00966284" w14:paraId="3018C7F9" w14:textId="11B76205" w:rsidTr="00810D39">
                    <w:trPr>
                      <w:cantSplit/>
                      <w:trHeight w:val="198"/>
                    </w:trPr>
                    <w:tc>
                      <w:tcPr>
                        <w:tcW w:w="882" w:type="dxa"/>
                        <w:vMerge/>
                        <w:tcBorders>
                          <w:left w:val="single" w:sz="4" w:space="0" w:color="auto"/>
                          <w:bottom w:val="single" w:sz="4" w:space="0" w:color="auto"/>
                        </w:tcBorders>
                        <w:shd w:val="clear" w:color="auto" w:fill="FFFFFF"/>
                        <w:vAlign w:val="center"/>
                      </w:tcPr>
                      <w:p w14:paraId="511D4ACB" w14:textId="77777777" w:rsidR="00B557D7" w:rsidRPr="00966284" w:rsidRDefault="00B557D7"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B557D7" w:rsidRPr="001A5A62" w:rsidRDefault="00B557D7"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B557D7" w:rsidRPr="001A5A62" w:rsidRDefault="00B557D7"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75" w:type="dxa"/>
                        <w:tcBorders>
                          <w:bottom w:val="single" w:sz="4" w:space="0" w:color="auto"/>
                          <w:right w:val="single" w:sz="4" w:space="0" w:color="auto"/>
                        </w:tcBorders>
                        <w:shd w:val="clear" w:color="auto" w:fill="FFFFFF"/>
                      </w:tcPr>
                      <w:p w14:paraId="43381323" w14:textId="77777777" w:rsidR="00B557D7" w:rsidRPr="001A5A62" w:rsidRDefault="00B557D7"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B557D7" w:rsidRPr="00966284" w:rsidRDefault="00B557D7" w:rsidP="0058178C">
                  <w:pPr>
                    <w:rPr>
                      <w:rFonts w:ascii="Arial Narrow" w:hAnsi="Arial Narrow"/>
                    </w:rPr>
                  </w:pPr>
                </w:p>
              </w:txbxContent>
            </v:textbox>
          </v:shape>
        </w:pict>
      </w:r>
      <w:r>
        <w:rPr>
          <w:noProof/>
        </w:rPr>
        <w:pict w14:anchorId="4D68BD4D">
          <v:shape id="_x0000_s2085" type="#_x0000_t202" style="position:absolute;margin-left:5.9pt;margin-top:.8pt;width:53.8pt;height:144.45pt;z-index:251655680;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tblGrid>
                  <w:tr w:rsidR="00B557D7" w14:paraId="424787AE" w14:textId="77777777" w:rsidTr="00810D39">
                    <w:trPr>
                      <w:cantSplit/>
                      <w:trHeight w:val="2983"/>
                    </w:trPr>
                    <w:tc>
                      <w:tcPr>
                        <w:tcW w:w="567" w:type="dxa"/>
                        <w:textDirection w:val="btLr"/>
                        <w:vAlign w:val="bottom"/>
                      </w:tcPr>
                      <w:p w14:paraId="3BC65213" w14:textId="1253C9A2" w:rsidR="00B557D7" w:rsidRPr="00C358AD" w:rsidRDefault="00B557D7" w:rsidP="00C358AD">
                        <w:pPr>
                          <w:ind w:left="113" w:right="113"/>
                          <w:jc w:val="center"/>
                          <w:rPr>
                            <w:rFonts w:ascii="Arial Narrow" w:hAnsi="Arial Narrow" w:cs="Arial"/>
                            <w:b/>
                            <w:sz w:val="16"/>
                            <w:szCs w:val="16"/>
                          </w:rPr>
                        </w:pPr>
                        <w:r>
                          <w:rPr>
                            <w:rFonts w:ascii="Arial Narrow" w:hAnsi="Arial Narrow"/>
                            <w:b/>
                            <w:sz w:val="16"/>
                          </w:rPr>
                          <w:t>Povprečna sprememba bolečine zaradi razjed v ustih od izhodišča</w:t>
                        </w:r>
                      </w:p>
                    </w:tc>
                  </w:tr>
                </w:tbl>
                <w:p w14:paraId="2A62C86A" w14:textId="59EA37CB" w:rsidR="00B557D7" w:rsidRPr="00124908" w:rsidRDefault="00B557D7" w:rsidP="004721DC">
                  <w:pPr>
                    <w:jc w:val="center"/>
                    <w:rPr>
                      <w:rFonts w:ascii="Arial Narrow" w:hAnsi="Arial Narrow" w:cs="Arial"/>
                      <w:b/>
                      <w:sz w:val="16"/>
                      <w:szCs w:val="16"/>
                      <w:lang w:val="en-US"/>
                    </w:rPr>
                  </w:pPr>
                </w:p>
              </w:txbxContent>
            </v:textbox>
          </v:shape>
        </w:pict>
      </w:r>
      <w:r>
        <w:pict w14:anchorId="2505D986">
          <v:shape id="_x0000_i1039" type="#_x0000_t75" style="width:462pt;height:212.4pt;visibility:visible">
            <v:imagedata r:id="rId20" o:title="" cropleft="2615f"/>
          </v:shape>
        </w:pict>
      </w:r>
    </w:p>
    <w:p w14:paraId="5A6B2147" w14:textId="77777777" w:rsidR="009D5E19" w:rsidRPr="00BD1AD5" w:rsidRDefault="009D5E19">
      <w:pPr>
        <w:pStyle w:val="C-BodyText"/>
        <w:keepNext/>
        <w:spacing w:before="0" w:after="0" w:line="240" w:lineRule="auto"/>
        <w:rPr>
          <w:sz w:val="16"/>
          <w:szCs w:val="16"/>
          <w:lang w:val="en-GB"/>
        </w:rPr>
      </w:pPr>
    </w:p>
    <w:p w14:paraId="176E081F" w14:textId="37ABFF34" w:rsidR="009D6428" w:rsidRPr="00204899" w:rsidRDefault="004F36D9">
      <w:pPr>
        <w:pStyle w:val="C-BodyText"/>
        <w:keepNext/>
        <w:spacing w:before="0" w:after="0" w:line="240" w:lineRule="auto"/>
        <w:rPr>
          <w:sz w:val="16"/>
          <w:szCs w:val="16"/>
        </w:rPr>
      </w:pPr>
      <w:r w:rsidRPr="00204899">
        <w:rPr>
          <w:sz w:val="16"/>
          <w:szCs w:val="16"/>
        </w:rPr>
        <w:t>APR 30 BID = apremilast dvakrat na dan; ITT = z namenom zdravljenja; DAO = podatki iz opažanj</w:t>
      </w:r>
    </w:p>
    <w:p w14:paraId="1CA74646" w14:textId="652E53D3" w:rsidR="009D6428" w:rsidRPr="00204899" w:rsidRDefault="004F36D9">
      <w:pPr>
        <w:pStyle w:val="C-BodyText"/>
        <w:keepNext/>
        <w:spacing w:before="0" w:after="0" w:line="240" w:lineRule="auto"/>
        <w:rPr>
          <w:sz w:val="16"/>
          <w:szCs w:val="16"/>
        </w:rPr>
      </w:pPr>
      <w:r w:rsidRPr="00204899">
        <w:rPr>
          <w:sz w:val="16"/>
          <w:szCs w:val="16"/>
        </w:rPr>
        <w:t>Opomba: Placebo ali APR 30 mg BID pomeni skupino zdravljenja, v katero so bili bolniki randomizirani. Bolniki v skupini s placebom so prešli na APR 30 BID v 12. tednu.</w:t>
      </w:r>
    </w:p>
    <w:p w14:paraId="1F355420" w14:textId="605E4FD6" w:rsidR="009D6428" w:rsidRPr="00204899" w:rsidRDefault="004F36D9">
      <w:pPr>
        <w:pStyle w:val="C-BodyText"/>
        <w:spacing w:before="0" w:after="0" w:line="240" w:lineRule="auto"/>
        <w:rPr>
          <w:sz w:val="16"/>
          <w:szCs w:val="16"/>
        </w:rPr>
      </w:pPr>
      <w:r w:rsidRPr="00204899">
        <w:rPr>
          <w:sz w:val="16"/>
          <w:szCs w:val="16"/>
        </w:rPr>
        <w:t>Časovna točka za spremljanje je bila 4 tedne po zaključenem 64. tednu ali 4 tedne po tem, ko so bolniki prekinili zdravljenje pred 64. tednom.</w:t>
      </w:r>
    </w:p>
    <w:p w14:paraId="5BE8FF5A" w14:textId="77777777" w:rsidR="009D6428" w:rsidRPr="00204899" w:rsidRDefault="009D6428">
      <w:pPr>
        <w:pStyle w:val="C-BodyText"/>
        <w:spacing w:before="0" w:after="0" w:line="240" w:lineRule="auto"/>
        <w:rPr>
          <w:sz w:val="22"/>
          <w:szCs w:val="22"/>
        </w:rPr>
      </w:pPr>
    </w:p>
    <w:p w14:paraId="4FB77FC1" w14:textId="77777777" w:rsidR="009D6428" w:rsidRPr="00BD1AD5" w:rsidRDefault="004F36D9">
      <w:pPr>
        <w:pStyle w:val="C-BodyText"/>
        <w:keepNext/>
        <w:spacing w:before="0" w:after="0" w:line="240" w:lineRule="auto"/>
        <w:rPr>
          <w:sz w:val="22"/>
          <w:szCs w:val="22"/>
          <w:u w:val="single"/>
        </w:rPr>
      </w:pPr>
      <w:r>
        <w:rPr>
          <w:sz w:val="22"/>
          <w:u w:val="single"/>
        </w:rPr>
        <w:t>Izboljšave splošne aktivnosti Behçetove bolezni</w:t>
      </w:r>
    </w:p>
    <w:p w14:paraId="4DACF0F8" w14:textId="77777777" w:rsidR="009D6428" w:rsidRPr="00204899" w:rsidRDefault="009D6428">
      <w:pPr>
        <w:pStyle w:val="C-BodyText"/>
        <w:keepNext/>
        <w:spacing w:before="0" w:after="0" w:line="240" w:lineRule="auto"/>
        <w:rPr>
          <w:sz w:val="22"/>
          <w:szCs w:val="22"/>
        </w:rPr>
      </w:pPr>
    </w:p>
    <w:p w14:paraId="240DDAC1" w14:textId="23E339F1" w:rsidR="009D6428" w:rsidRPr="00BD1AD5" w:rsidRDefault="004F36D9">
      <w:pPr>
        <w:autoSpaceDE w:val="0"/>
        <w:autoSpaceDN w:val="0"/>
        <w:adjustRightInd w:val="0"/>
      </w:pPr>
      <w:r>
        <w:t>Apremilast 30 mg dvakrat na dan je v primerjavi s placebom pomembno zmanjšal celotno aktivnost bolezni, kar kažeta povprečna sprememba glede na izhodišče v 12. tednu po merilih BSAS (p &lt; 0,0001) in BDCAF (BDCAI, bolnikovo dojemanje aktivnosti bolezni in zdravnikovo splošno dojemanje aktivnosti bolezni; p</w:t>
      </w:r>
      <w:r>
        <w:noBreakHyphen/>
        <w:t>vrednosti ≤ 0,0335 za vse tri sestavine).</w:t>
      </w:r>
    </w:p>
    <w:p w14:paraId="428DEE10" w14:textId="77777777" w:rsidR="009D6428" w:rsidRPr="00BD1AD5" w:rsidRDefault="009D6428">
      <w:pPr>
        <w:autoSpaceDE w:val="0"/>
        <w:autoSpaceDN w:val="0"/>
        <w:adjustRightInd w:val="0"/>
        <w:rPr>
          <w:lang w:eastAsia="ja-JP"/>
        </w:rPr>
      </w:pPr>
    </w:p>
    <w:p w14:paraId="4E18C5E2" w14:textId="6B7EE3BA" w:rsidR="009D6428" w:rsidRPr="00BD1AD5" w:rsidRDefault="004F36D9" w:rsidP="00CD293C">
      <w:pPr>
        <w:tabs>
          <w:tab w:val="clear" w:pos="567"/>
        </w:tabs>
        <w:autoSpaceDE w:val="0"/>
        <w:autoSpaceDN w:val="0"/>
        <w:rPr>
          <w:rFonts w:ascii="Calibri" w:hAnsi="Calibri" w:cs="Calibri"/>
        </w:rPr>
      </w:pPr>
      <w:r>
        <w:t>Pri bolnikih, ki so bili prvotno randomizirani na apremilast 30 mg dvakrat na dan in ki so ostali v študiji, se je izboljšanje (povprečna sprememba glede na izhodišče) po merilih BSAS in BDCAF ohranilo v 64. tednu.</w:t>
      </w:r>
    </w:p>
    <w:p w14:paraId="276C589A" w14:textId="77777777" w:rsidR="009D6428" w:rsidRPr="00CD293C" w:rsidRDefault="009D6428">
      <w:pPr>
        <w:pStyle w:val="C-BodyText"/>
        <w:spacing w:before="0" w:after="0" w:line="240" w:lineRule="auto"/>
        <w:rPr>
          <w:sz w:val="22"/>
          <w:szCs w:val="22"/>
        </w:rPr>
      </w:pPr>
    </w:p>
    <w:p w14:paraId="63FF323E" w14:textId="77777777" w:rsidR="009D6428" w:rsidRPr="00BD1AD5" w:rsidRDefault="004F36D9">
      <w:pPr>
        <w:pStyle w:val="C-BodyText"/>
        <w:keepNext/>
        <w:spacing w:before="0" w:after="0" w:line="240" w:lineRule="auto"/>
        <w:rPr>
          <w:sz w:val="22"/>
          <w:szCs w:val="22"/>
          <w:u w:val="single"/>
        </w:rPr>
      </w:pPr>
      <w:r>
        <w:rPr>
          <w:sz w:val="22"/>
          <w:u w:val="single"/>
        </w:rPr>
        <w:t>Izboljšave kakovosti življenja</w:t>
      </w:r>
    </w:p>
    <w:p w14:paraId="50376AB0" w14:textId="77777777" w:rsidR="009D6428" w:rsidRPr="00204899" w:rsidRDefault="009D6428">
      <w:pPr>
        <w:pStyle w:val="C-BodyText"/>
        <w:keepNext/>
        <w:spacing w:before="0" w:after="0" w:line="240" w:lineRule="auto"/>
        <w:rPr>
          <w:sz w:val="22"/>
          <w:szCs w:val="22"/>
        </w:rPr>
      </w:pPr>
    </w:p>
    <w:p w14:paraId="45E98FDC" w14:textId="783EA611" w:rsidR="009D6428" w:rsidRPr="00BD1AD5" w:rsidRDefault="004F36D9">
      <w:r>
        <w:t xml:space="preserve">Apremilast 30 mg dvakrat na dan je v primerjavi s placebom v 12. tednu znatno izboljšal kakovost življenja (QoL – </w:t>
      </w:r>
      <w:r>
        <w:rPr>
          <w:i/>
        </w:rPr>
        <w:t>Quality of Life</w:t>
      </w:r>
      <w:r>
        <w:t>), kar je razvidno iz vprašalnika BB QoL (p = 0,0003).</w:t>
      </w:r>
    </w:p>
    <w:p w14:paraId="2C40D4A6" w14:textId="77777777" w:rsidR="009D6428" w:rsidRPr="00CD293C" w:rsidRDefault="009D6428">
      <w:pPr>
        <w:pStyle w:val="C-BodyText"/>
        <w:spacing w:before="0" w:after="0" w:line="240" w:lineRule="auto"/>
        <w:rPr>
          <w:sz w:val="22"/>
          <w:szCs w:val="22"/>
          <w:lang w:eastAsia="ja-JP"/>
        </w:rPr>
      </w:pPr>
    </w:p>
    <w:p w14:paraId="4C0EA369" w14:textId="77777777" w:rsidR="00CA4F38" w:rsidRDefault="004F36D9">
      <w:pPr>
        <w:autoSpaceDE w:val="0"/>
        <w:autoSpaceDN w:val="0"/>
        <w:adjustRightInd w:val="0"/>
        <w:rPr>
          <w:szCs w:val="24"/>
        </w:rPr>
      </w:pPr>
      <w:r>
        <w:t>Med bolniki, ki so bili prvotno randomizirani na apremilast 30 mg dvakrat na dan in ki so ostali v študiji, se je izboljšanje po QoL za BB ohranilo v 64. tednu.</w:t>
      </w:r>
    </w:p>
    <w:p w14:paraId="689FDE84" w14:textId="77777777" w:rsidR="00CA4F38" w:rsidRDefault="00CA4F38">
      <w:pPr>
        <w:autoSpaceDE w:val="0"/>
        <w:autoSpaceDN w:val="0"/>
        <w:adjustRightInd w:val="0"/>
        <w:rPr>
          <w:szCs w:val="24"/>
          <w:lang w:eastAsia="ja-JP"/>
        </w:rPr>
      </w:pPr>
    </w:p>
    <w:p w14:paraId="582852F5" w14:textId="77777777" w:rsidR="00CA4F38" w:rsidRPr="00E354CF" w:rsidRDefault="00CA4F38">
      <w:pPr>
        <w:pStyle w:val="Styleunderline"/>
        <w:keepNext/>
      </w:pPr>
      <w:r>
        <w:t>Pediatrični bolniki</w:t>
      </w:r>
    </w:p>
    <w:p w14:paraId="1E035527" w14:textId="77777777" w:rsidR="00CA4F38" w:rsidRDefault="00CA4F38">
      <w:pPr>
        <w:keepNext/>
        <w:autoSpaceDE w:val="0"/>
        <w:autoSpaceDN w:val="0"/>
        <w:adjustRightInd w:val="0"/>
        <w:rPr>
          <w:szCs w:val="24"/>
          <w:lang w:eastAsia="ja-JP"/>
        </w:rPr>
      </w:pPr>
    </w:p>
    <w:p w14:paraId="54BFB1CD" w14:textId="5E50F189" w:rsidR="009D6428" w:rsidRPr="00BD1AD5" w:rsidRDefault="00CA4F38">
      <w:pPr>
        <w:autoSpaceDE w:val="0"/>
        <w:autoSpaceDN w:val="0"/>
        <w:adjustRightInd w:val="0"/>
        <w:rPr>
          <w:szCs w:val="24"/>
        </w:rPr>
      </w:pPr>
      <w:r>
        <w:t>Evropska agencija za zdravila je začasno odložila zahtevo za predložitev rezultatov študij z apremilastom za eno ali več podskupin pediatrične populacije z Behçetovo boleznijo</w:t>
      </w:r>
      <w:r w:rsidR="008354BE">
        <w:t xml:space="preserve"> in psoriatičnim artiritisom</w:t>
      </w:r>
      <w:r>
        <w:t xml:space="preserve"> (za podatke o uporabi pri pediatrični populaciji glejte poglavje 4.2).</w:t>
      </w:r>
    </w:p>
    <w:p w14:paraId="5914D665" w14:textId="77777777" w:rsidR="009D6428" w:rsidRPr="00BD1AD5" w:rsidRDefault="009D6428"/>
    <w:p w14:paraId="1A0AB9B3" w14:textId="77777777" w:rsidR="009D6428" w:rsidRPr="00BD1AD5" w:rsidRDefault="009E04DF">
      <w:pPr>
        <w:keepNext/>
        <w:ind w:left="567" w:hanging="567"/>
        <w:outlineLvl w:val="0"/>
        <w:rPr>
          <w:b/>
        </w:rPr>
      </w:pPr>
      <w:r>
        <w:rPr>
          <w:b/>
        </w:rPr>
        <w:t>5.2</w:t>
      </w:r>
      <w:r>
        <w:rPr>
          <w:b/>
        </w:rPr>
        <w:tab/>
        <w:t>Farmakokinetične lastnosti</w:t>
      </w:r>
    </w:p>
    <w:p w14:paraId="2882D009" w14:textId="77777777" w:rsidR="009D6428" w:rsidRPr="00BD1AD5" w:rsidRDefault="009D6428">
      <w:pPr>
        <w:keepNext/>
      </w:pPr>
    </w:p>
    <w:p w14:paraId="1A845834" w14:textId="77777777" w:rsidR="009D6428" w:rsidRPr="00BD1AD5" w:rsidRDefault="009E04DF">
      <w:pPr>
        <w:keepNext/>
        <w:numPr>
          <w:ilvl w:val="12"/>
          <w:numId w:val="0"/>
        </w:numPr>
        <w:ind w:right="-2"/>
        <w:rPr>
          <w:u w:val="single"/>
        </w:rPr>
      </w:pPr>
      <w:r>
        <w:rPr>
          <w:u w:val="single"/>
        </w:rPr>
        <w:t>Absorpcija</w:t>
      </w:r>
    </w:p>
    <w:p w14:paraId="623884AD" w14:textId="77777777" w:rsidR="009D6428" w:rsidRPr="00BD1AD5" w:rsidRDefault="009D6428">
      <w:pPr>
        <w:keepNext/>
        <w:numPr>
          <w:ilvl w:val="12"/>
          <w:numId w:val="0"/>
        </w:numPr>
        <w:ind w:right="-2"/>
      </w:pPr>
    </w:p>
    <w:p w14:paraId="1037E3CC" w14:textId="7A018AEF" w:rsidR="009D6428" w:rsidRPr="00BD1AD5" w:rsidRDefault="009E04DF">
      <w:pPr>
        <w:numPr>
          <w:ilvl w:val="12"/>
          <w:numId w:val="0"/>
        </w:numPr>
        <w:ind w:right="-2"/>
        <w:rPr>
          <w:u w:val="single"/>
        </w:rPr>
      </w:pPr>
      <w:r>
        <w:t>Apremilast se dobro absorbira z absolutno peroralno biološko uporabnostjo približno 73 %, najvišja koncentracija v plazmi (C</w:t>
      </w:r>
      <w:r>
        <w:rPr>
          <w:vertAlign w:val="subscript"/>
        </w:rPr>
        <w:t>max</w:t>
      </w:r>
      <w:r>
        <w:t>) pa nastopi v medianem času (t</w:t>
      </w:r>
      <w:r>
        <w:rPr>
          <w:vertAlign w:val="subscript"/>
        </w:rPr>
        <w:t>max</w:t>
      </w:r>
      <w:r>
        <w:t>) približno 2,5 ur. Farmakokinetika apremilasta je linearna, v območju odmerkov od 10 do 100 mg na dan se sistemska izpostavljenost zvečuje sorazmerno odmerku. Kopičenje je minimalno, če dajemo apremilast enkrat na dan, in približno 53 % pri zdravih preskušancih in 68 % pri bolnikih s psoriazo, kadar ga dajemo dvakrat na dan. Sočasno dajanje apremilasta s hrano ne spreminja njegove biološke uporabnosti, zato lahko apremilast dajemo s hrano ali brez nje.</w:t>
      </w:r>
    </w:p>
    <w:p w14:paraId="4B2AD22A" w14:textId="77777777" w:rsidR="009D6428" w:rsidRPr="00BD1AD5" w:rsidRDefault="009D6428">
      <w:pPr>
        <w:numPr>
          <w:ilvl w:val="12"/>
          <w:numId w:val="0"/>
        </w:numPr>
        <w:ind w:right="-2"/>
      </w:pPr>
    </w:p>
    <w:p w14:paraId="18BE7D29" w14:textId="77777777" w:rsidR="009D6428" w:rsidRPr="00BD1AD5" w:rsidRDefault="009E04DF">
      <w:pPr>
        <w:keepNext/>
        <w:numPr>
          <w:ilvl w:val="12"/>
          <w:numId w:val="0"/>
        </w:numPr>
        <w:rPr>
          <w:u w:val="single"/>
        </w:rPr>
      </w:pPr>
      <w:r>
        <w:rPr>
          <w:u w:val="single"/>
        </w:rPr>
        <w:t>Porazdelitev</w:t>
      </w:r>
    </w:p>
    <w:p w14:paraId="5ED454ED" w14:textId="77777777" w:rsidR="009D6428" w:rsidRPr="00BD1AD5" w:rsidRDefault="009D6428">
      <w:pPr>
        <w:keepNext/>
        <w:numPr>
          <w:ilvl w:val="12"/>
          <w:numId w:val="0"/>
        </w:numPr>
      </w:pPr>
    </w:p>
    <w:p w14:paraId="0D69F8EE" w14:textId="29A3BF23" w:rsidR="009D6428" w:rsidRPr="00BD1AD5" w:rsidRDefault="009E04DF">
      <w:pPr>
        <w:numPr>
          <w:ilvl w:val="12"/>
          <w:numId w:val="0"/>
        </w:numPr>
        <w:rPr>
          <w:u w:val="single"/>
        </w:rPr>
      </w:pPr>
      <w:r>
        <w:t>Na beljakovine humane plazme se veže približno 68 % apremilasta. Povprečni navidezni volumen porazdelitve (Vd) je 87 l, kar kaže na ekstravaskularno porazdelitev.</w:t>
      </w:r>
    </w:p>
    <w:p w14:paraId="357F7F61" w14:textId="77777777" w:rsidR="009D6428" w:rsidRPr="00BD1AD5" w:rsidRDefault="009D6428">
      <w:pPr>
        <w:numPr>
          <w:ilvl w:val="12"/>
          <w:numId w:val="0"/>
        </w:numPr>
        <w:ind w:right="-2"/>
      </w:pPr>
    </w:p>
    <w:p w14:paraId="65B27488" w14:textId="77777777" w:rsidR="009D6428" w:rsidRPr="00BD1AD5" w:rsidRDefault="009E04DF">
      <w:pPr>
        <w:keepNext/>
        <w:numPr>
          <w:ilvl w:val="12"/>
          <w:numId w:val="0"/>
        </w:numPr>
        <w:ind w:right="-2"/>
        <w:rPr>
          <w:u w:val="single"/>
        </w:rPr>
      </w:pPr>
      <w:r>
        <w:rPr>
          <w:u w:val="single"/>
        </w:rPr>
        <w:t>Biotransformacija</w:t>
      </w:r>
    </w:p>
    <w:p w14:paraId="0A2D82EA" w14:textId="77777777" w:rsidR="009D6428" w:rsidRPr="00BD1AD5" w:rsidRDefault="009D6428">
      <w:pPr>
        <w:keepNext/>
        <w:rPr>
          <w:szCs w:val="24"/>
        </w:rPr>
      </w:pPr>
    </w:p>
    <w:p w14:paraId="28B3BC4C" w14:textId="307A8A26" w:rsidR="009D6428" w:rsidRPr="00BD1AD5" w:rsidRDefault="009E04DF">
      <w:r>
        <w:t xml:space="preserve">Apremilast se obsežno presnavlja z encimi CYP in s CYP neodvisnimi presnovnimi potmi, vključno z oksidacijo, hidrolizo in konjugacijo, kar kaže na to, da inhibicija ene same presnovne poti verjetno ne bo povzročila znatne interakcije med zdravili. Oksidativno presnovo apremilasta primarno posreduje CYP3A4, z manjšim prispevkom CYP1A2 in CYP2A6. Apremilast je glavna spojina, ki po peroralnem dajanju kroži v telesu. Apremilast se obsežno presnavlja, tako da v urinu prestrežemo le 3 % in v blatu le 7 % dane izhodne spojine. Poglavitni neaktivni presnovek je glukuronidni konjugat </w:t>
      </w:r>
      <w:r>
        <w:rPr>
          <w:i/>
        </w:rPr>
        <w:t>O</w:t>
      </w:r>
      <w:r>
        <w:noBreakHyphen/>
        <w:t>demetiliranega apremilasta (M12). Skladno s tem, da je apremilast substrat CYP3A4, se izpostavljenost apremilastu zmanjša, kadar ga dajemo sočasno z rifampicinom, ki je močan spodbujevalec CYP3A4.</w:t>
      </w:r>
    </w:p>
    <w:p w14:paraId="124B705A" w14:textId="77777777" w:rsidR="009D6428" w:rsidRPr="00BD1AD5" w:rsidRDefault="009D6428">
      <w:pPr>
        <w:numPr>
          <w:ilvl w:val="12"/>
          <w:numId w:val="0"/>
        </w:numPr>
        <w:ind w:right="-2"/>
        <w:rPr>
          <w:szCs w:val="24"/>
        </w:rPr>
      </w:pPr>
    </w:p>
    <w:p w14:paraId="7545CDCB" w14:textId="77777777" w:rsidR="009D6428" w:rsidRPr="00BD1AD5" w:rsidRDefault="009E04DF">
      <w:pPr>
        <w:numPr>
          <w:ilvl w:val="12"/>
          <w:numId w:val="0"/>
        </w:numPr>
        <w:ind w:right="-2"/>
        <w:rPr>
          <w:szCs w:val="24"/>
        </w:rPr>
      </w:pPr>
      <w:r>
        <w:rPr>
          <w:i/>
        </w:rPr>
        <w:t>In vitro</w:t>
      </w:r>
      <w:r>
        <w:t xml:space="preserve"> apremilast ni zaviralec ali spodbujevalec encimov citokromom P450. Zato ni verjetno, da bi apremilast, ki ga dajemo sočasno s substrati encimov CYP, vplival na očistek in izpostavljenost aktivnim substancam, ki jih presnavljajo encimi CYP.</w:t>
      </w:r>
    </w:p>
    <w:p w14:paraId="11F4CF13" w14:textId="77777777" w:rsidR="009D6428" w:rsidRPr="00BD1AD5" w:rsidRDefault="009D6428">
      <w:pPr>
        <w:numPr>
          <w:ilvl w:val="12"/>
          <w:numId w:val="0"/>
        </w:numPr>
        <w:ind w:right="-2"/>
        <w:rPr>
          <w:szCs w:val="24"/>
        </w:rPr>
      </w:pPr>
    </w:p>
    <w:p w14:paraId="0422CE78" w14:textId="7FB55BFC" w:rsidR="009D6428" w:rsidRPr="00BD1AD5" w:rsidRDefault="009E04DF">
      <w:pPr>
        <w:rPr>
          <w:szCs w:val="24"/>
        </w:rPr>
      </w:pPr>
      <w:r>
        <w:rPr>
          <w:i/>
        </w:rPr>
        <w:t>In vitro</w:t>
      </w:r>
      <w:r>
        <w:t xml:space="preserve"> je apremilast substrat in šibek zaviralec P</w:t>
      </w:r>
      <w:r>
        <w:noBreakHyphen/>
        <w:t>glikoproteina (IC</w:t>
      </w:r>
      <w:r>
        <w:rPr>
          <w:vertAlign w:val="subscript"/>
        </w:rPr>
        <w:t>50</w:t>
      </w:r>
      <w:r>
        <w:t> &gt; 50µM), vendar ne pričakujemo, da bo prišlo do klinično pomembnih interakcij med zdravili, posredovanih s P</w:t>
      </w:r>
      <w:r>
        <w:noBreakHyphen/>
        <w:t>gp.</w:t>
      </w:r>
    </w:p>
    <w:p w14:paraId="46577B2E" w14:textId="77777777" w:rsidR="009D6428" w:rsidRPr="00BD1AD5" w:rsidRDefault="009D6428">
      <w:pPr>
        <w:numPr>
          <w:ilvl w:val="12"/>
          <w:numId w:val="0"/>
        </w:numPr>
        <w:ind w:right="-2"/>
      </w:pPr>
    </w:p>
    <w:p w14:paraId="73E9B870" w14:textId="12384D66" w:rsidR="009D6428" w:rsidRPr="00BD1AD5" w:rsidRDefault="009E04DF">
      <w:pPr>
        <w:numPr>
          <w:ilvl w:val="12"/>
          <w:numId w:val="0"/>
        </w:numPr>
        <w:ind w:right="-2"/>
        <w:rPr>
          <w:u w:val="single"/>
        </w:rPr>
      </w:pPr>
      <w:r>
        <w:rPr>
          <w:i/>
        </w:rPr>
        <w:t>In vitro</w:t>
      </w:r>
      <w:r>
        <w:t xml:space="preserve"> ima apremilast malo ali nič zaviralnega učinka (IC</w:t>
      </w:r>
      <w:r>
        <w:rPr>
          <w:vertAlign w:val="subscript"/>
        </w:rPr>
        <w:t>50</w:t>
      </w:r>
      <w:r>
        <w:t> &gt; 10µM) na prenašalca organskih anionov (OAT)1 in OAT3, prenašalca organskih kationov (OCT)2, polipeptidna prenašalca organskih anionov (OATP)1B1 in OATP1B3 ali na protein odpornosti proti raku dojke (BCRP) in ni substrat teh prenašalcev. Klinično pomembne interakcije med apremilastom in zdravili, ki so substrati ali zaviralci teh prenašalcev, niso verjetne.</w:t>
      </w:r>
    </w:p>
    <w:p w14:paraId="68558A2F" w14:textId="77777777" w:rsidR="009D6428" w:rsidRPr="00BD1AD5" w:rsidRDefault="009D6428">
      <w:pPr>
        <w:numPr>
          <w:ilvl w:val="12"/>
          <w:numId w:val="0"/>
        </w:numPr>
        <w:ind w:right="-2"/>
      </w:pPr>
    </w:p>
    <w:p w14:paraId="719CDF04" w14:textId="77777777" w:rsidR="009D6428" w:rsidRPr="00BD1AD5" w:rsidRDefault="009E04DF">
      <w:pPr>
        <w:keepNext/>
        <w:numPr>
          <w:ilvl w:val="12"/>
          <w:numId w:val="0"/>
        </w:numPr>
        <w:rPr>
          <w:u w:val="single"/>
        </w:rPr>
      </w:pPr>
      <w:r>
        <w:rPr>
          <w:u w:val="single"/>
        </w:rPr>
        <w:t>Izločanje</w:t>
      </w:r>
    </w:p>
    <w:p w14:paraId="2A24929E" w14:textId="77777777" w:rsidR="009D6428" w:rsidRPr="00BD1AD5" w:rsidRDefault="009D6428">
      <w:pPr>
        <w:keepNext/>
        <w:numPr>
          <w:ilvl w:val="12"/>
          <w:numId w:val="0"/>
        </w:numPr>
        <w:rPr>
          <w:szCs w:val="24"/>
        </w:rPr>
      </w:pPr>
    </w:p>
    <w:p w14:paraId="64BB074D" w14:textId="77777777" w:rsidR="009D6428" w:rsidRPr="00BD1AD5" w:rsidRDefault="009E04DF">
      <w:pPr>
        <w:numPr>
          <w:ilvl w:val="12"/>
          <w:numId w:val="0"/>
        </w:numPr>
        <w:rPr>
          <w:u w:val="single"/>
        </w:rPr>
      </w:pPr>
      <w:r>
        <w:t>Povprečni plazemski očistek apremilasta je pri zdravih preskušancih okrog 10 l/h, končni razpolovni čas izločanja pa približno 9 ur. Po peroralnem dajanju radioaktivno označenega apremilasta iz urina oziroma blata prestrežejo okrog 58 % oziroma 39 % radioaktivnosti, pri čemer je okrog 3 % oziroma 7 % prestreženega radioaktivnega odmerka v obliki apremilasta.</w:t>
      </w:r>
    </w:p>
    <w:p w14:paraId="7613F999" w14:textId="77777777" w:rsidR="009D6428" w:rsidRPr="00BD1AD5" w:rsidRDefault="009D6428">
      <w:pPr>
        <w:rPr>
          <w:iCs/>
          <w:noProof/>
        </w:rPr>
      </w:pPr>
    </w:p>
    <w:p w14:paraId="07962E98" w14:textId="77777777" w:rsidR="009D6428" w:rsidRPr="00BD1AD5" w:rsidRDefault="009E04DF">
      <w:pPr>
        <w:keepNext/>
        <w:rPr>
          <w:iCs/>
          <w:noProof/>
          <w:u w:val="single"/>
        </w:rPr>
      </w:pPr>
      <w:r>
        <w:rPr>
          <w:u w:val="single"/>
        </w:rPr>
        <w:t>Starejši bolniki</w:t>
      </w:r>
    </w:p>
    <w:p w14:paraId="278642AE" w14:textId="77777777" w:rsidR="009D6428" w:rsidRPr="00BD1AD5" w:rsidRDefault="009D6428">
      <w:pPr>
        <w:keepNext/>
      </w:pPr>
    </w:p>
    <w:p w14:paraId="2DE1F272" w14:textId="3C68FA3D" w:rsidR="00183D87" w:rsidRDefault="009E04DF">
      <w:r>
        <w:t>Apremilast so proučevali pri mladih in starejših zdravih preskušancih. Izpostavljenost pri starejših osebah (starih 65 do 85 let) je okrog 13 % večja v AUC in okrog 6 % večja v C</w:t>
      </w:r>
      <w:r>
        <w:rPr>
          <w:vertAlign w:val="subscript"/>
        </w:rPr>
        <w:t>max</w:t>
      </w:r>
      <w:r>
        <w:t xml:space="preserve"> za apremilast kot pri mladih preskušancih (starih 18 do 55 let). V kliničnih preskušanjih je malo farmakokinetičnih podatkov za preskušance, starejše od 75 let. Prilagajanje odmerjanja pri starejših bolnikih ni potrebno.</w:t>
      </w:r>
    </w:p>
    <w:p w14:paraId="501EC0D3" w14:textId="77777777" w:rsidR="00183D87" w:rsidRDefault="00183D87"/>
    <w:p w14:paraId="46D84E72" w14:textId="77777777" w:rsidR="00183D87" w:rsidRPr="00E354CF" w:rsidRDefault="00183D87">
      <w:pPr>
        <w:pStyle w:val="Styleunderline"/>
        <w:keepNext/>
      </w:pPr>
      <w:r>
        <w:t>Pediatrični bolniki</w:t>
      </w:r>
    </w:p>
    <w:p w14:paraId="7346458D" w14:textId="77777777" w:rsidR="00183D87" w:rsidRPr="00204899" w:rsidRDefault="00183D87">
      <w:pPr>
        <w:keepNext/>
      </w:pPr>
    </w:p>
    <w:p w14:paraId="20F57865" w14:textId="19EE9249" w:rsidR="009D6428" w:rsidRPr="00BD1AD5" w:rsidRDefault="00183D87">
      <w:pPr>
        <w:rPr>
          <w:szCs w:val="24"/>
        </w:rPr>
      </w:pPr>
      <w:r>
        <w:t>Farmakokinetika apremilasta je bila ocenjena v kliničnem preskušanju pri preskušancih, starih od 6 do 17 let, z zmerno do hudo psoriazo v plakih, na priporočenem režimu odmerjanja za pediatrične bolnike (glejte poglavje 5.1). Analiza populacijske farmakokinetike je pokazala, da je bila izpostavljenost (AUC in C</w:t>
      </w:r>
      <w:r>
        <w:rPr>
          <w:vertAlign w:val="subscript"/>
        </w:rPr>
        <w:t>max</w:t>
      </w:r>
      <w:r>
        <w:t>) apremilastu v stanju dinamičnega ravnovesja pri pediatričnih bolnikih na režimu odmerjanja za pediatrične bolnike (20 mg ali 30 mg dvakrat dnevno, glede na telesno maso) podobna izpostavljenosti v stanju dinamičnega ravnovesja pri odraslih bolnikih, ki so prejemali odmerek 30 mg dvakrat dnevno.</w:t>
      </w:r>
    </w:p>
    <w:p w14:paraId="04186FBF" w14:textId="77777777" w:rsidR="009D6428" w:rsidRPr="00BD1AD5" w:rsidRDefault="009D6428"/>
    <w:p w14:paraId="2B347B57" w14:textId="77777777" w:rsidR="009D6428" w:rsidRPr="00BD1AD5" w:rsidRDefault="009E04DF">
      <w:pPr>
        <w:keepNext/>
        <w:rPr>
          <w:u w:val="single"/>
        </w:rPr>
      </w:pPr>
      <w:r>
        <w:rPr>
          <w:u w:val="single"/>
        </w:rPr>
        <w:t>Okvara ledvic</w:t>
      </w:r>
    </w:p>
    <w:p w14:paraId="176C8EB3" w14:textId="77777777" w:rsidR="009D6428" w:rsidRPr="00BD1AD5" w:rsidRDefault="009D6428">
      <w:pPr>
        <w:keepNext/>
      </w:pPr>
    </w:p>
    <w:p w14:paraId="0390DB95" w14:textId="77777777" w:rsidR="00183D87" w:rsidRDefault="009E04DF">
      <w:pPr>
        <w:keepNext/>
      </w:pPr>
      <w:r>
        <w:t>Ni pomembnih razlik v farmakokinetiki apremilasta med odraslimi preskušanci z blago ali zmerno okvaro ledvic in primerljivimi zdravimi preskušanci (N = 8 vsakih). Rezultati so v prid trditvi, da pri bolnikih z blago in zmerno okvaro ledvic prilagajanje odmerka ni potrebno.</w:t>
      </w:r>
    </w:p>
    <w:p w14:paraId="6744A5BE" w14:textId="77777777" w:rsidR="00183D87" w:rsidRDefault="00183D87">
      <w:pPr>
        <w:keepNext/>
      </w:pPr>
    </w:p>
    <w:p w14:paraId="04C37DB1" w14:textId="6A6D40E5" w:rsidR="009D6428" w:rsidRDefault="00183D87">
      <w:r>
        <w:t>Pri 8 odraslih preskušancih s hudo okvaro ledvic, ki so jim dali enkraten odmerek 30 mg apremilasta, se je AUC apremilasta zvečala za približno 89 % in C</w:t>
      </w:r>
      <w:r>
        <w:rPr>
          <w:vertAlign w:val="subscript"/>
        </w:rPr>
        <w:t>max</w:t>
      </w:r>
      <w:r>
        <w:t xml:space="preserve"> za približno 42 %. Pri odraslih bolnikih s hudo okvaro ledvic (eGFR manj kot 30 ml/min/1,73 m</w:t>
      </w:r>
      <w:r>
        <w:rPr>
          <w:vertAlign w:val="superscript"/>
        </w:rPr>
        <w:t>2</w:t>
      </w:r>
      <w:r>
        <w:t xml:space="preserve"> ali CLcr &lt; 30 ml/min) je treba zmanjšati odmerek apremilasta na 30 mg enkrat dnevno.Pri pediatričnih bolnikih, starih 6 let in več, s hudo okvaro ledvic je treba odmerek apremilasta zmanjšati na 30 mg enkrat dnevno za otroke s telesno maso najmanj 50 kg in na 20 mg enkrat dnevno za otroke s telesno maso od 20 kg do manj kot 50 kg (glejte poglavje 4.2).</w:t>
      </w:r>
    </w:p>
    <w:p w14:paraId="601613DB" w14:textId="77777777" w:rsidR="00183D87" w:rsidRPr="00BD1AD5" w:rsidRDefault="00183D87"/>
    <w:p w14:paraId="1FEE2F39" w14:textId="77777777" w:rsidR="009D6428" w:rsidRPr="00BD1AD5" w:rsidRDefault="009E04DF">
      <w:pPr>
        <w:keepNext/>
        <w:rPr>
          <w:u w:val="single"/>
        </w:rPr>
      </w:pPr>
      <w:r>
        <w:rPr>
          <w:u w:val="single"/>
        </w:rPr>
        <w:t>Okvara jeter</w:t>
      </w:r>
    </w:p>
    <w:p w14:paraId="0F966DA9" w14:textId="77777777" w:rsidR="009D6428" w:rsidRPr="00BD1AD5" w:rsidRDefault="009D6428">
      <w:pPr>
        <w:keepNext/>
      </w:pPr>
    </w:p>
    <w:p w14:paraId="3A602C3B" w14:textId="77777777" w:rsidR="009D6428" w:rsidRPr="00BD1AD5" w:rsidRDefault="009E04DF">
      <w:pPr>
        <w:rPr>
          <w:u w:val="single"/>
        </w:rPr>
      </w:pPr>
      <w:r>
        <w:t>Zmerna ali huda okvara jeter ne vpliva na farmakokinetiko apremilasta in njegovega glavnega presnovka M12. Pri bolnikih z okvaro jeter prilagajanje odmerka ni potrebno.</w:t>
      </w:r>
    </w:p>
    <w:p w14:paraId="168D9692" w14:textId="77777777" w:rsidR="009D6428" w:rsidRPr="00BD1AD5" w:rsidRDefault="009D6428">
      <w:pPr>
        <w:rPr>
          <w:iCs/>
          <w:noProof/>
        </w:rPr>
      </w:pPr>
    </w:p>
    <w:p w14:paraId="43E0F1F7" w14:textId="77777777" w:rsidR="009D6428" w:rsidRPr="00BD1AD5" w:rsidRDefault="009E04DF">
      <w:pPr>
        <w:keepNext/>
        <w:ind w:left="567" w:hanging="567"/>
        <w:outlineLvl w:val="0"/>
        <w:rPr>
          <w:b/>
          <w:noProof/>
        </w:rPr>
      </w:pPr>
      <w:r>
        <w:rPr>
          <w:b/>
        </w:rPr>
        <w:t>5.3</w:t>
      </w:r>
      <w:r>
        <w:rPr>
          <w:b/>
        </w:rPr>
        <w:tab/>
        <w:t>Predklinični podatki o varnosti</w:t>
      </w:r>
    </w:p>
    <w:p w14:paraId="27AF6088" w14:textId="77777777" w:rsidR="009D6428" w:rsidRPr="00BD1AD5" w:rsidRDefault="009D6428">
      <w:pPr>
        <w:keepNext/>
      </w:pPr>
    </w:p>
    <w:p w14:paraId="244F9629" w14:textId="77777777" w:rsidR="009D6428" w:rsidRPr="00BD1AD5" w:rsidRDefault="009E04DF">
      <w:r>
        <w:t>Predklinični podatki na podlagi običajnih študij farmakološke varnosti in toksičnosti pri ponavljajočih odmerkih ne kažejo posebnega tveganja za človeka. Ni znakov možne imunotoksičnosti, kožnega draženja ali fototoksičnosti.</w:t>
      </w:r>
    </w:p>
    <w:p w14:paraId="1C406549" w14:textId="77777777" w:rsidR="009D6428" w:rsidRPr="00BD1AD5" w:rsidRDefault="009D6428">
      <w:pPr>
        <w:rPr>
          <w:noProof/>
        </w:rPr>
      </w:pPr>
    </w:p>
    <w:p w14:paraId="08B9D0B6" w14:textId="77777777" w:rsidR="009D6428" w:rsidRPr="00BD1AD5" w:rsidRDefault="009E04DF">
      <w:pPr>
        <w:keepNext/>
        <w:rPr>
          <w:u w:val="single"/>
        </w:rPr>
      </w:pPr>
      <w:r>
        <w:rPr>
          <w:u w:val="single"/>
        </w:rPr>
        <w:t>Plodnost in zgodnji razvoj zarodka</w:t>
      </w:r>
    </w:p>
    <w:p w14:paraId="5B887BCE" w14:textId="77777777" w:rsidR="009D6428" w:rsidRPr="00CD293C" w:rsidRDefault="009D6428">
      <w:pPr>
        <w:pStyle w:val="C-BodyText"/>
        <w:keepNext/>
        <w:tabs>
          <w:tab w:val="left" w:pos="11520"/>
        </w:tabs>
        <w:spacing w:before="0" w:after="0" w:line="240" w:lineRule="auto"/>
        <w:rPr>
          <w:noProof/>
          <w:sz w:val="22"/>
          <w:szCs w:val="22"/>
        </w:rPr>
      </w:pPr>
    </w:p>
    <w:p w14:paraId="5F69B155" w14:textId="259C16C1" w:rsidR="009D6428" w:rsidRPr="00BD1AD5" w:rsidRDefault="009E04DF">
      <w:pPr>
        <w:pStyle w:val="C-BodyText"/>
        <w:tabs>
          <w:tab w:val="left" w:pos="11520"/>
        </w:tabs>
        <w:spacing w:before="0" w:after="0" w:line="240" w:lineRule="auto"/>
        <w:rPr>
          <w:noProof/>
          <w:sz w:val="22"/>
          <w:szCs w:val="22"/>
        </w:rPr>
      </w:pPr>
      <w:r>
        <w:rPr>
          <w:sz w:val="22"/>
        </w:rPr>
        <w:t xml:space="preserve">V študiji plodnosti mišjih samcev apremilast v peroralnih odmerkih 1, 10, 25 in 50 mg/kg/dan ni vplival na plodnost samcev; raven brez opaznega neželenega učinka (NOAEL – </w:t>
      </w:r>
      <w:r>
        <w:rPr>
          <w:i/>
          <w:iCs/>
          <w:sz w:val="22"/>
        </w:rPr>
        <w:t>No Observed Adverse Effect Level</w:t>
      </w:r>
      <w:r>
        <w:rPr>
          <w:sz w:val="22"/>
        </w:rPr>
        <w:t>) za plodnost samcev je bila večja od 50 mg/kg/dan (3</w:t>
      </w:r>
      <w:r>
        <w:rPr>
          <w:sz w:val="22"/>
        </w:rPr>
        <w:noBreakHyphen/>
        <w:t>kratna klinična izpostavljenost).</w:t>
      </w:r>
    </w:p>
    <w:p w14:paraId="74C50642" w14:textId="77777777" w:rsidR="009D6428" w:rsidRPr="00CD293C" w:rsidRDefault="009D6428">
      <w:pPr>
        <w:pStyle w:val="C-BodyText"/>
        <w:tabs>
          <w:tab w:val="left" w:pos="11520"/>
        </w:tabs>
        <w:spacing w:before="0" w:after="0" w:line="240" w:lineRule="auto"/>
        <w:rPr>
          <w:noProof/>
          <w:sz w:val="22"/>
          <w:szCs w:val="22"/>
        </w:rPr>
      </w:pPr>
    </w:p>
    <w:p w14:paraId="739EE003" w14:textId="697E0C91" w:rsidR="009D6428" w:rsidRPr="00BD1AD5" w:rsidRDefault="009E04DF">
      <w:pPr>
        <w:rPr>
          <w:noProof/>
        </w:rPr>
      </w:pPr>
      <w:r>
        <w:t xml:space="preserve">V združeni študiji toksičnosti za plodnost mišjih samic in razvoj zarodka in plodu s peroralnimi odmerki 10, 20, 40 in 80 mg/kg/dan so ugotovili podaljšanje estrusnih ciklov in podaljšanje časa do parjenja pri 20 mg/kg/dan in večjih odmerkih; kljub temu so se vse miši parile in pogostnost brejosti ni bila prizadeta. Raven brez opaznega učinka (NOEL – </w:t>
      </w:r>
      <w:r>
        <w:rPr>
          <w:i/>
        </w:rPr>
        <w:t>No Observed Effect Level</w:t>
      </w:r>
      <w:r>
        <w:t>) za plodnost samic je bila 10 mg/kg/dan (1,0</w:t>
      </w:r>
      <w:r>
        <w:noBreakHyphen/>
        <w:t>kratna klinična izpostavljenost).</w:t>
      </w:r>
    </w:p>
    <w:p w14:paraId="3104BB8B" w14:textId="77777777" w:rsidR="009D6428" w:rsidRPr="00BD1AD5" w:rsidRDefault="009D6428">
      <w:pPr>
        <w:rPr>
          <w:noProof/>
        </w:rPr>
      </w:pPr>
    </w:p>
    <w:p w14:paraId="71667229" w14:textId="77777777" w:rsidR="009D6428" w:rsidRPr="00BD1AD5" w:rsidRDefault="009E04DF">
      <w:pPr>
        <w:keepNext/>
        <w:rPr>
          <w:u w:val="single"/>
        </w:rPr>
      </w:pPr>
      <w:r>
        <w:rPr>
          <w:u w:val="single"/>
        </w:rPr>
        <w:t>Razvoj zarodka in plodu</w:t>
      </w:r>
    </w:p>
    <w:p w14:paraId="02367793" w14:textId="77777777" w:rsidR="009D6428" w:rsidRPr="00CD293C" w:rsidRDefault="009D6428">
      <w:pPr>
        <w:pStyle w:val="C-BodyText"/>
        <w:keepNext/>
        <w:spacing w:before="0" w:after="0" w:line="240" w:lineRule="auto"/>
        <w:rPr>
          <w:noProof/>
          <w:sz w:val="22"/>
          <w:szCs w:val="22"/>
        </w:rPr>
      </w:pPr>
    </w:p>
    <w:p w14:paraId="589C5AB5" w14:textId="17B59970" w:rsidR="009D6428" w:rsidRPr="00BD1AD5" w:rsidRDefault="000E5113">
      <w:pPr>
        <w:pStyle w:val="C-BodyText"/>
        <w:spacing w:before="0" w:after="0" w:line="240" w:lineRule="auto"/>
        <w:rPr>
          <w:noProof/>
          <w:sz w:val="22"/>
          <w:szCs w:val="22"/>
        </w:rPr>
      </w:pPr>
      <w:r>
        <w:rPr>
          <w:sz w:val="22"/>
        </w:rPr>
        <w:t>V združeni študiji toksičnosti za plodnost mišjih samic in razvoj zarodka in plodu s peroralnimi odmerki 10, 20, 40 in 80 mg/kg/dan se je absolutna in/ali relativna masa srca pri samicah</w:t>
      </w:r>
      <w:r>
        <w:rPr>
          <w:sz w:val="22"/>
        </w:rPr>
        <w:noBreakHyphen/>
        <w:t>materah zvečala pri 20, 40 in 80 mg/kg/dan. Zvečano število zgodnjih resorpcij in zmanjšano število osificiranih tarzalnih kosti so opazili pri 20, 40 in 80 mg/kg/dan. Zmanjšano maso plodov in zapoznelo osifikacijo supraokcipitalne kosti lobanje so ugotovili pri 40 in 80 mg/kg/dan. NOEL za mater in razvoj pri miših je bila 10 mg/kg/dan (1,3</w:t>
      </w:r>
      <w:r>
        <w:rPr>
          <w:sz w:val="22"/>
        </w:rPr>
        <w:noBreakHyphen/>
        <w:t>kratna klinična izpostavljenost).</w:t>
      </w:r>
    </w:p>
    <w:p w14:paraId="0150B064" w14:textId="77777777" w:rsidR="009D6428" w:rsidRPr="00CD293C" w:rsidRDefault="009D6428">
      <w:pPr>
        <w:pStyle w:val="C-BodyText"/>
        <w:spacing w:before="0" w:after="0" w:line="240" w:lineRule="auto"/>
        <w:rPr>
          <w:noProof/>
          <w:sz w:val="22"/>
          <w:szCs w:val="22"/>
          <w:lang w:val="sv-SE"/>
        </w:rPr>
      </w:pPr>
    </w:p>
    <w:p w14:paraId="7CDCF838" w14:textId="7C5F8268" w:rsidR="009D6428" w:rsidRPr="00BD1AD5" w:rsidRDefault="009E04DF">
      <w:pPr>
        <w:rPr>
          <w:noProof/>
        </w:rPr>
      </w:pPr>
      <w:r>
        <w:t>V študiji toksičnosti za razvoj zarodka in plodu pri opici so peroralni odmerki 20, 50, 200 in 1000 mg/kg/dan povzročili z odmerkom povezane pogostejše predporodne izgube (splave) pri odmerkih 50 mg/kg/dan in večjih odmerkih; nobenih učinkov, povezanih s predmetom testiranja, na predporodne izgube niso opazili pri 20 mg/kg/dan (1,4</w:t>
      </w:r>
      <w:r>
        <w:noBreakHyphen/>
        <w:t>kratna klinična izpostavljenost).</w:t>
      </w:r>
    </w:p>
    <w:p w14:paraId="442B6E0C" w14:textId="77777777" w:rsidR="009D6428" w:rsidRPr="00BD1AD5" w:rsidRDefault="009D6428">
      <w:pPr>
        <w:rPr>
          <w:noProof/>
        </w:rPr>
      </w:pPr>
    </w:p>
    <w:p w14:paraId="452918E3" w14:textId="77777777" w:rsidR="009D6428" w:rsidRPr="00BD1AD5" w:rsidRDefault="009E04DF">
      <w:pPr>
        <w:keepNext/>
        <w:rPr>
          <w:u w:val="single"/>
        </w:rPr>
      </w:pPr>
      <w:r>
        <w:rPr>
          <w:u w:val="single"/>
        </w:rPr>
        <w:t>Razvoj pred rojstvom in po rojstvu</w:t>
      </w:r>
    </w:p>
    <w:p w14:paraId="54ACA00B" w14:textId="77777777" w:rsidR="009D6428" w:rsidRPr="00BD1AD5" w:rsidRDefault="009D6428">
      <w:pPr>
        <w:keepNext/>
        <w:rPr>
          <w:noProof/>
        </w:rPr>
      </w:pPr>
    </w:p>
    <w:p w14:paraId="6641EBE6" w14:textId="56BD45AC" w:rsidR="009D6428" w:rsidRPr="00BD1AD5" w:rsidRDefault="009E04DF">
      <w:pPr>
        <w:rPr>
          <w:noProof/>
        </w:rPr>
      </w:pPr>
      <w:r>
        <w:t>V pre- in postnatalni študiji so dajali apremilast peroralno brejim mišjim samicam v odmerkih 10, 80 in 300 mg/kg/dan od 6. dneva gestacije (GD) do 20. dneva laktacije. Pri odmerku 300 mg/kg/dan so opazili zmanjšanje in zvečanje materine telesne mase in en primer smrti, povezan z oteženo skotitvijo mladičev. Telesne znake toksičnosti za mater, povezane s skotitvijo mladičev, so opazili tudi pri eni miši pri odmerku 80 mg/kg/dan in pri eni miši pri odmerku 300 mg/kg/dan. Pogostnejše peri- in postnatalne smrti mladičev in zmanjšano telesno maso mladičev v prvem tednu laktacije so opazili pri odmerku ≥ 80 mg/kg/dan (≥ 4,0</w:t>
      </w:r>
      <w:r>
        <w:noBreakHyphen/>
        <w:t>kratna klinična izpostavljenost). Z apremilastom povezanih učinkov na trajanje brejosti, število brejih miši ob koncu obdobja brejosti, število miši, ki so skotile zarod, ali kakšnih učinkov na razvoj mladičev od 7. dne po skotitvi naprej ni bilo. Verjetno so bili toksični učinki na razvoj mladičev, ki so jih opazili v prvem tednu postnatalnega obdobja, povezani z apremilastom (zmanjšana telesna masa in sposobnost za življenje mladičev) in/ali pomanjkanjem materine nege (pogostnejša odsotnost mleka v želodcu mladičev). Vse učinke na razvoj so opazili v prvem tednu postnatalnega obdobja; nobenih z apremilastom povezanih učinkov niso ugotovili med preostalimi obdobji pred odstavljanjem in po odstavljanju, vključno s spolnim dozorevanjem in parametri vedenja, parjenja, plodnosti in maternice. NOEL pri miših glede toksičnosti za mater in generacijo F1 je bila 10 mg/kg/dan (1,3</w:t>
      </w:r>
      <w:r>
        <w:noBreakHyphen/>
        <w:t>kratna klinična AUC).</w:t>
      </w:r>
    </w:p>
    <w:p w14:paraId="0A03D590" w14:textId="77777777" w:rsidR="009D6428" w:rsidRPr="00BD1AD5" w:rsidRDefault="009D6428">
      <w:pPr>
        <w:rPr>
          <w:noProof/>
        </w:rPr>
      </w:pPr>
    </w:p>
    <w:p w14:paraId="28BCC6F2" w14:textId="77777777" w:rsidR="009D6428" w:rsidRPr="00BD1AD5" w:rsidRDefault="009E04DF">
      <w:pPr>
        <w:keepNext/>
        <w:rPr>
          <w:u w:val="single"/>
        </w:rPr>
      </w:pPr>
      <w:r>
        <w:rPr>
          <w:u w:val="single"/>
        </w:rPr>
        <w:t>Študije kancerogenosti</w:t>
      </w:r>
    </w:p>
    <w:p w14:paraId="6D28FA24" w14:textId="77777777" w:rsidR="009D6428" w:rsidRPr="00BD1AD5" w:rsidRDefault="009D6428">
      <w:pPr>
        <w:keepNext/>
      </w:pPr>
    </w:p>
    <w:p w14:paraId="2818102E" w14:textId="77777777" w:rsidR="009D6428" w:rsidRPr="00BD1AD5" w:rsidRDefault="009E04DF">
      <w:r>
        <w:t>Študije kancerogenosti pri miših in podganah niso pokazale znakov kancerogenosti, povezane s terapijo z apremilastom.</w:t>
      </w:r>
    </w:p>
    <w:p w14:paraId="3E317E97" w14:textId="77777777" w:rsidR="009D6428" w:rsidRPr="00CD293C" w:rsidRDefault="009D6428">
      <w:pPr>
        <w:pStyle w:val="C-BodyText"/>
        <w:spacing w:before="0" w:after="0" w:line="240" w:lineRule="auto"/>
        <w:rPr>
          <w:sz w:val="22"/>
          <w:szCs w:val="22"/>
        </w:rPr>
      </w:pPr>
    </w:p>
    <w:p w14:paraId="1C9877DF" w14:textId="77777777" w:rsidR="009D6428" w:rsidRPr="00BD1AD5" w:rsidRDefault="009E04DF">
      <w:pPr>
        <w:keepNext/>
        <w:rPr>
          <w:u w:val="single"/>
        </w:rPr>
      </w:pPr>
      <w:r>
        <w:rPr>
          <w:u w:val="single"/>
        </w:rPr>
        <w:t>Študije genotoksičnosti</w:t>
      </w:r>
    </w:p>
    <w:p w14:paraId="203B712B" w14:textId="77777777" w:rsidR="009D6428" w:rsidRPr="00BD1AD5" w:rsidRDefault="009D6428">
      <w:pPr>
        <w:keepNext/>
        <w:tabs>
          <w:tab w:val="clear" w:pos="567"/>
        </w:tabs>
        <w:autoSpaceDE w:val="0"/>
        <w:autoSpaceDN w:val="0"/>
        <w:adjustRightInd w:val="0"/>
        <w:rPr>
          <w:noProof/>
        </w:rPr>
      </w:pPr>
    </w:p>
    <w:p w14:paraId="49ACCE78" w14:textId="77777777" w:rsidR="009D6428" w:rsidRPr="00BD1AD5" w:rsidRDefault="009E04DF">
      <w:pPr>
        <w:tabs>
          <w:tab w:val="clear" w:pos="567"/>
        </w:tabs>
        <w:autoSpaceDE w:val="0"/>
        <w:autoSpaceDN w:val="0"/>
        <w:adjustRightInd w:val="0"/>
        <w:rPr>
          <w:noProof/>
        </w:rPr>
      </w:pPr>
      <w:r>
        <w:t xml:space="preserve">Apremilast ni genotoksičen. Apremilast ni induciral niti mutacij v Amesovem testu niti kromosomskih aberacij v limfocitih človeške periferne krvi v kulturi v prisotnosti ali odsotnosti presnovne aktivacije. Apremilast ni bil klastogen v mišjem mikronukleusnem testu </w:t>
      </w:r>
      <w:r>
        <w:rPr>
          <w:i/>
        </w:rPr>
        <w:t>in vivo</w:t>
      </w:r>
      <w:r>
        <w:t xml:space="preserve"> v odmerkih do 2.000 mg/kg/dan.</w:t>
      </w:r>
    </w:p>
    <w:p w14:paraId="0579A31F" w14:textId="77777777" w:rsidR="009D6428" w:rsidRPr="00BD1AD5" w:rsidRDefault="009D6428">
      <w:pPr>
        <w:rPr>
          <w:noProof/>
        </w:rPr>
      </w:pPr>
    </w:p>
    <w:p w14:paraId="3836302A" w14:textId="77777777" w:rsidR="009D6428" w:rsidRPr="00BD1AD5" w:rsidRDefault="009E04DF">
      <w:pPr>
        <w:keepNext/>
        <w:rPr>
          <w:u w:val="single"/>
        </w:rPr>
      </w:pPr>
      <w:r>
        <w:rPr>
          <w:u w:val="single"/>
        </w:rPr>
        <w:t>Druge študije</w:t>
      </w:r>
    </w:p>
    <w:p w14:paraId="11E28644" w14:textId="77777777" w:rsidR="009D6428" w:rsidRPr="00BD1AD5" w:rsidRDefault="009D6428">
      <w:pPr>
        <w:keepNext/>
        <w:rPr>
          <w:noProof/>
        </w:rPr>
      </w:pPr>
    </w:p>
    <w:p w14:paraId="19002C27" w14:textId="6D6B6898" w:rsidR="009D6428" w:rsidRPr="00BD1AD5" w:rsidRDefault="009E04DF">
      <w:pPr>
        <w:widowControl w:val="0"/>
        <w:rPr>
          <w:noProof/>
        </w:rPr>
      </w:pPr>
      <w:r>
        <w:t>Ni znakov možne imunotoksičnosti, kožnega draženja ali fototoksičnosti.</w:t>
      </w:r>
    </w:p>
    <w:p w14:paraId="36AAA4F1" w14:textId="77777777" w:rsidR="009D6428" w:rsidRPr="00BD1AD5" w:rsidRDefault="009D6428">
      <w:pPr>
        <w:rPr>
          <w:noProof/>
        </w:rPr>
      </w:pPr>
    </w:p>
    <w:p w14:paraId="4B86840C" w14:textId="77777777" w:rsidR="009D6428" w:rsidRPr="00BD1AD5" w:rsidRDefault="009D6428">
      <w:pPr>
        <w:rPr>
          <w:noProof/>
        </w:rPr>
      </w:pPr>
    </w:p>
    <w:p w14:paraId="3408491B" w14:textId="77777777" w:rsidR="009D6428" w:rsidRPr="00BD1AD5" w:rsidRDefault="009E04DF">
      <w:pPr>
        <w:pStyle w:val="StyleHeadings"/>
      </w:pPr>
      <w:r>
        <w:t>6.</w:t>
      </w:r>
      <w:r>
        <w:tab/>
        <w:t>FARMACEVTSKI PODATKI</w:t>
      </w:r>
    </w:p>
    <w:p w14:paraId="3CE960AF" w14:textId="77777777" w:rsidR="009D6428" w:rsidRPr="00BD1AD5" w:rsidRDefault="009D6428">
      <w:pPr>
        <w:keepNext/>
        <w:rPr>
          <w:noProof/>
        </w:rPr>
      </w:pPr>
    </w:p>
    <w:p w14:paraId="058D4C0D" w14:textId="77777777" w:rsidR="009D6428" w:rsidRPr="00BD1AD5" w:rsidRDefault="009E04DF">
      <w:pPr>
        <w:keepNext/>
        <w:ind w:left="567" w:hanging="567"/>
        <w:outlineLvl w:val="0"/>
        <w:rPr>
          <w:noProof/>
        </w:rPr>
      </w:pPr>
      <w:r>
        <w:rPr>
          <w:b/>
        </w:rPr>
        <w:t>6.1</w:t>
      </w:r>
      <w:r>
        <w:rPr>
          <w:b/>
        </w:rPr>
        <w:tab/>
        <w:t>Seznam pomožnih snovi</w:t>
      </w:r>
    </w:p>
    <w:p w14:paraId="18AB5250" w14:textId="77777777" w:rsidR="009D6428" w:rsidRPr="00204899" w:rsidRDefault="009D6428">
      <w:pPr>
        <w:keepNext/>
        <w:rPr>
          <w:iCs/>
          <w:noProof/>
        </w:rPr>
      </w:pPr>
    </w:p>
    <w:p w14:paraId="245B1C69" w14:textId="77777777" w:rsidR="009D6428" w:rsidRPr="00BD1AD5" w:rsidRDefault="009E04DF">
      <w:pPr>
        <w:keepNext/>
        <w:rPr>
          <w:noProof/>
          <w:u w:val="single"/>
        </w:rPr>
      </w:pPr>
      <w:r>
        <w:rPr>
          <w:u w:val="single"/>
        </w:rPr>
        <w:t>Jedro tablete</w:t>
      </w:r>
    </w:p>
    <w:p w14:paraId="565DBA31" w14:textId="77777777" w:rsidR="009D6428" w:rsidRPr="00BD1AD5" w:rsidRDefault="009D6428">
      <w:pPr>
        <w:keepNext/>
        <w:rPr>
          <w:noProof/>
        </w:rPr>
      </w:pPr>
    </w:p>
    <w:p w14:paraId="3811E31B" w14:textId="77777777" w:rsidR="009D6428" w:rsidRPr="00BD1AD5" w:rsidRDefault="001B269E">
      <w:pPr>
        <w:keepNext/>
        <w:rPr>
          <w:noProof/>
        </w:rPr>
      </w:pPr>
      <w:r>
        <w:t>mikrokristalna celuloza</w:t>
      </w:r>
    </w:p>
    <w:p w14:paraId="0814930F" w14:textId="77777777" w:rsidR="009D6428" w:rsidRPr="00BD1AD5" w:rsidRDefault="009E04DF">
      <w:pPr>
        <w:rPr>
          <w:noProof/>
        </w:rPr>
      </w:pPr>
      <w:r>
        <w:t>laktoza monohidrat</w:t>
      </w:r>
    </w:p>
    <w:p w14:paraId="6015A9CA" w14:textId="77777777" w:rsidR="009D6428" w:rsidRPr="00BD1AD5" w:rsidRDefault="009E04DF">
      <w:pPr>
        <w:keepNext/>
        <w:rPr>
          <w:noProof/>
        </w:rPr>
      </w:pPr>
      <w:r>
        <w:t>premreženi natrijev karmelozat</w:t>
      </w:r>
    </w:p>
    <w:p w14:paraId="698D08EF" w14:textId="77777777" w:rsidR="009D6428" w:rsidRPr="00BD1AD5" w:rsidRDefault="009E04DF">
      <w:pPr>
        <w:rPr>
          <w:noProof/>
          <w:u w:val="single"/>
        </w:rPr>
      </w:pPr>
      <w:r>
        <w:t>magnezijev stearat</w:t>
      </w:r>
    </w:p>
    <w:p w14:paraId="629C9B47" w14:textId="77777777" w:rsidR="009D6428" w:rsidRPr="00BD1AD5" w:rsidRDefault="009D6428">
      <w:pPr>
        <w:rPr>
          <w:noProof/>
        </w:rPr>
      </w:pPr>
    </w:p>
    <w:p w14:paraId="2382C7C7" w14:textId="77777777" w:rsidR="009D6428" w:rsidRPr="00BD1AD5" w:rsidRDefault="009E04DF" w:rsidP="00D734CA">
      <w:pPr>
        <w:keepNext/>
        <w:keepLines/>
        <w:rPr>
          <w:noProof/>
          <w:u w:val="single"/>
        </w:rPr>
        <w:pPrChange w:id="120" w:author="Author">
          <w:pPr>
            <w:keepNext/>
          </w:pPr>
        </w:pPrChange>
      </w:pPr>
      <w:r>
        <w:rPr>
          <w:u w:val="single"/>
        </w:rPr>
        <w:t>Filmska obloga</w:t>
      </w:r>
    </w:p>
    <w:p w14:paraId="6B36F03C" w14:textId="77777777" w:rsidR="009D6428" w:rsidRPr="00BD1AD5" w:rsidRDefault="009D6428" w:rsidP="00D734CA">
      <w:pPr>
        <w:keepNext/>
        <w:keepLines/>
        <w:rPr>
          <w:noProof/>
        </w:rPr>
        <w:pPrChange w:id="121" w:author="Author">
          <w:pPr>
            <w:keepNext/>
          </w:pPr>
        </w:pPrChange>
      </w:pPr>
    </w:p>
    <w:p w14:paraId="0380A2C8" w14:textId="77777777" w:rsidR="009D6428" w:rsidRPr="00BD1AD5" w:rsidRDefault="009E04DF" w:rsidP="00D734CA">
      <w:pPr>
        <w:keepNext/>
        <w:keepLines/>
        <w:rPr>
          <w:bCs/>
        </w:rPr>
        <w:pPrChange w:id="122" w:author="Author">
          <w:pPr>
            <w:keepNext/>
          </w:pPr>
        </w:pPrChange>
      </w:pPr>
      <w:r>
        <w:t>polivinilalkohol</w:t>
      </w:r>
    </w:p>
    <w:p w14:paraId="65A22D4A" w14:textId="77777777" w:rsidR="009D6428" w:rsidRPr="00BD1AD5" w:rsidRDefault="009E04DF" w:rsidP="00D734CA">
      <w:pPr>
        <w:keepNext/>
        <w:keepLines/>
        <w:rPr>
          <w:bCs/>
        </w:rPr>
        <w:pPrChange w:id="123" w:author="Author">
          <w:pPr/>
        </w:pPrChange>
      </w:pPr>
      <w:r>
        <w:t>titanov dioksid (E171)</w:t>
      </w:r>
    </w:p>
    <w:p w14:paraId="1B764AF8" w14:textId="77777777" w:rsidR="009D6428" w:rsidRPr="00BD1AD5" w:rsidRDefault="009E04DF" w:rsidP="00D734CA">
      <w:pPr>
        <w:keepNext/>
        <w:keepLines/>
        <w:rPr>
          <w:bCs/>
        </w:rPr>
        <w:pPrChange w:id="124" w:author="Author">
          <w:pPr/>
        </w:pPrChange>
      </w:pPr>
      <w:r>
        <w:t>makrogol (3350)</w:t>
      </w:r>
    </w:p>
    <w:p w14:paraId="7D061BEA" w14:textId="77777777" w:rsidR="009D6428" w:rsidRPr="00BD1AD5" w:rsidRDefault="000E5113" w:rsidP="00D734CA">
      <w:pPr>
        <w:keepNext/>
        <w:keepLines/>
        <w:rPr>
          <w:bCs/>
        </w:rPr>
        <w:pPrChange w:id="125" w:author="Author">
          <w:pPr>
            <w:keepNext/>
          </w:pPr>
        </w:pPrChange>
      </w:pPr>
      <w:r>
        <w:t>smukec</w:t>
      </w:r>
    </w:p>
    <w:p w14:paraId="6F9FFFCB" w14:textId="77777777" w:rsidR="009D6428" w:rsidRPr="00BD1AD5" w:rsidRDefault="000E5113" w:rsidP="00D734CA">
      <w:pPr>
        <w:keepNext/>
        <w:keepLines/>
        <w:rPr>
          <w:bCs/>
        </w:rPr>
        <w:pPrChange w:id="126" w:author="Author">
          <w:pPr/>
        </w:pPrChange>
      </w:pPr>
      <w:r>
        <w:t>rdeči železov oksid (E172)</w:t>
      </w:r>
    </w:p>
    <w:p w14:paraId="6824F120" w14:textId="77777777" w:rsidR="009D6428" w:rsidRPr="00BD1AD5" w:rsidRDefault="009D6428">
      <w:pPr>
        <w:rPr>
          <w:noProof/>
          <w:u w:val="single"/>
        </w:rPr>
      </w:pPr>
    </w:p>
    <w:p w14:paraId="6BCDF00D" w14:textId="77777777" w:rsidR="009D6428" w:rsidRPr="00BD1AD5" w:rsidRDefault="009E04DF">
      <w:pPr>
        <w:tabs>
          <w:tab w:val="clear" w:pos="567"/>
          <w:tab w:val="left" w:pos="0"/>
        </w:tabs>
        <w:rPr>
          <w:noProof/>
        </w:rPr>
      </w:pPr>
      <w:r>
        <w:t>20</w:t>
      </w:r>
      <w:r>
        <w:noBreakHyphen/>
        <w:t>miligramske tablete vsebujejo tudi rumeni železov oksid (E172).</w:t>
      </w:r>
    </w:p>
    <w:p w14:paraId="567F1789" w14:textId="77777777" w:rsidR="009D6428" w:rsidRPr="00BD1AD5" w:rsidRDefault="009D6428">
      <w:pPr>
        <w:rPr>
          <w:bCs/>
        </w:rPr>
      </w:pPr>
    </w:p>
    <w:p w14:paraId="5276F272" w14:textId="77777777" w:rsidR="009D6428" w:rsidRPr="00BD1AD5" w:rsidRDefault="009E04DF">
      <w:pPr>
        <w:tabs>
          <w:tab w:val="clear" w:pos="567"/>
          <w:tab w:val="left" w:pos="0"/>
        </w:tabs>
        <w:ind w:right="-2"/>
        <w:rPr>
          <w:noProof/>
        </w:rPr>
      </w:pPr>
      <w:r>
        <w:t>30</w:t>
      </w:r>
      <w:r>
        <w:noBreakHyphen/>
        <w:t>miligramske tablete vsebujejo tudi rumeni železov oksid (E172) in črni železov oksid (E172).</w:t>
      </w:r>
    </w:p>
    <w:p w14:paraId="383FDD4D" w14:textId="77777777" w:rsidR="009D6428" w:rsidRPr="00BD1AD5" w:rsidRDefault="009D6428"/>
    <w:p w14:paraId="42B47401" w14:textId="77777777" w:rsidR="009D6428" w:rsidRPr="00BD1AD5" w:rsidRDefault="009E04DF">
      <w:pPr>
        <w:keepNext/>
        <w:ind w:left="567" w:hanging="567"/>
        <w:outlineLvl w:val="0"/>
        <w:rPr>
          <w:noProof/>
        </w:rPr>
      </w:pPr>
      <w:r>
        <w:rPr>
          <w:b/>
        </w:rPr>
        <w:t>6.2</w:t>
      </w:r>
      <w:r>
        <w:rPr>
          <w:b/>
        </w:rPr>
        <w:tab/>
        <w:t>Inkompatibilnosti</w:t>
      </w:r>
    </w:p>
    <w:p w14:paraId="1FD32CD2" w14:textId="77777777" w:rsidR="009D6428" w:rsidRPr="00BD1AD5" w:rsidRDefault="009D6428">
      <w:pPr>
        <w:keepNext/>
        <w:rPr>
          <w:noProof/>
        </w:rPr>
      </w:pPr>
    </w:p>
    <w:p w14:paraId="44C3EF21" w14:textId="77777777" w:rsidR="009D6428" w:rsidRPr="00BD1AD5" w:rsidRDefault="009E04DF">
      <w:pPr>
        <w:rPr>
          <w:noProof/>
        </w:rPr>
      </w:pPr>
      <w:r>
        <w:t>Navedba smiselno ni potrebna.</w:t>
      </w:r>
    </w:p>
    <w:p w14:paraId="2BB997EF" w14:textId="77777777" w:rsidR="009D6428" w:rsidRPr="00BD1AD5" w:rsidRDefault="009D6428">
      <w:pPr>
        <w:rPr>
          <w:noProof/>
        </w:rPr>
      </w:pPr>
    </w:p>
    <w:p w14:paraId="37B2B763" w14:textId="77777777" w:rsidR="009D6428" w:rsidRPr="00BD1AD5" w:rsidRDefault="009E04DF">
      <w:pPr>
        <w:keepNext/>
        <w:ind w:left="567" w:hanging="567"/>
        <w:outlineLvl w:val="0"/>
        <w:rPr>
          <w:b/>
          <w:noProof/>
        </w:rPr>
      </w:pPr>
      <w:r>
        <w:rPr>
          <w:b/>
        </w:rPr>
        <w:t>6.3</w:t>
      </w:r>
      <w:r>
        <w:rPr>
          <w:b/>
        </w:rPr>
        <w:tab/>
        <w:t>Rok uporabnosti</w:t>
      </w:r>
    </w:p>
    <w:p w14:paraId="5E322316" w14:textId="77777777" w:rsidR="009D6428" w:rsidRPr="00BD1AD5" w:rsidRDefault="009D6428">
      <w:pPr>
        <w:keepNext/>
      </w:pPr>
    </w:p>
    <w:p w14:paraId="6C2FA3E0" w14:textId="36ADAA33" w:rsidR="009D6428" w:rsidRPr="00BD1AD5" w:rsidRDefault="00BA47C6">
      <w:pPr>
        <w:rPr>
          <w:noProof/>
        </w:rPr>
      </w:pPr>
      <w:r>
        <w:t>3 leta</w:t>
      </w:r>
    </w:p>
    <w:p w14:paraId="7AAEBCBC" w14:textId="77777777" w:rsidR="009D6428" w:rsidRPr="00BD1AD5" w:rsidRDefault="009D6428"/>
    <w:p w14:paraId="2E1ED24D" w14:textId="77777777" w:rsidR="009D6428" w:rsidRPr="00BD1AD5" w:rsidRDefault="009E04DF">
      <w:pPr>
        <w:keepNext/>
        <w:ind w:left="567" w:hanging="567"/>
        <w:outlineLvl w:val="0"/>
        <w:rPr>
          <w:b/>
          <w:noProof/>
        </w:rPr>
      </w:pPr>
      <w:r>
        <w:rPr>
          <w:b/>
        </w:rPr>
        <w:t>6.4</w:t>
      </w:r>
      <w:r>
        <w:rPr>
          <w:b/>
        </w:rPr>
        <w:tab/>
        <w:t>Posebna navodila za shranjevanje</w:t>
      </w:r>
    </w:p>
    <w:p w14:paraId="6F769036" w14:textId="77777777" w:rsidR="009D6428" w:rsidRPr="00BD1AD5" w:rsidRDefault="009D6428">
      <w:pPr>
        <w:keepNext/>
      </w:pPr>
    </w:p>
    <w:p w14:paraId="0FE03274" w14:textId="77777777" w:rsidR="009D6428" w:rsidRPr="00BD1AD5" w:rsidRDefault="00B97A25">
      <w:pPr>
        <w:rPr>
          <w:noProof/>
        </w:rPr>
      </w:pPr>
      <w:r>
        <w:t>Shranjujte pri temperaturi do 30 ºC.</w:t>
      </w:r>
    </w:p>
    <w:p w14:paraId="26FC4071" w14:textId="77777777" w:rsidR="009D6428" w:rsidRPr="00BD1AD5" w:rsidRDefault="009D6428">
      <w:pPr>
        <w:rPr>
          <w:noProof/>
        </w:rPr>
      </w:pPr>
    </w:p>
    <w:p w14:paraId="76C2B2B9" w14:textId="77777777" w:rsidR="009D6428" w:rsidRPr="00BD1AD5" w:rsidRDefault="009E04DF">
      <w:pPr>
        <w:keepNext/>
        <w:ind w:left="567" w:hanging="567"/>
        <w:outlineLvl w:val="0"/>
        <w:rPr>
          <w:b/>
          <w:noProof/>
        </w:rPr>
      </w:pPr>
      <w:r>
        <w:rPr>
          <w:b/>
        </w:rPr>
        <w:t>6.5</w:t>
      </w:r>
      <w:r>
        <w:rPr>
          <w:b/>
        </w:rPr>
        <w:tab/>
        <w:t>Vrsta ovojnine in vsebina</w:t>
      </w:r>
    </w:p>
    <w:p w14:paraId="264F5BEB" w14:textId="77777777" w:rsidR="009D6428" w:rsidRPr="00BD1AD5" w:rsidRDefault="009D6428">
      <w:pPr>
        <w:keepNext/>
        <w:rPr>
          <w:rFonts w:eastAsia="MS Gothic"/>
          <w:lang w:eastAsia="zh-CN"/>
        </w:rPr>
      </w:pPr>
    </w:p>
    <w:p w14:paraId="2B66A21F" w14:textId="6C4811D5" w:rsidR="009D6428" w:rsidRPr="00183D87" w:rsidRDefault="00A66A4E">
      <w:pPr>
        <w:keepNext/>
        <w:rPr>
          <w:noProof/>
          <w:u w:val="single"/>
        </w:rPr>
      </w:pPr>
      <w:r>
        <w:rPr>
          <w:u w:val="single"/>
        </w:rPr>
        <w:t>Pakiranja za začetek zdravljenja z zdravilom Otezla</w:t>
      </w:r>
    </w:p>
    <w:p w14:paraId="55E81DC8" w14:textId="77777777" w:rsidR="00183D87" w:rsidRDefault="00183D87">
      <w:pPr>
        <w:rPr>
          <w:noProof/>
          <w:u w:val="single"/>
        </w:rPr>
      </w:pPr>
      <w:bookmarkStart w:id="127" w:name="_Hlk175754738"/>
    </w:p>
    <w:p w14:paraId="1B664A44" w14:textId="2ED67871" w:rsidR="009D6428" w:rsidRPr="00BD1AD5" w:rsidRDefault="00183D87">
      <w:pPr>
        <w:widowControl w:val="0"/>
        <w:rPr>
          <w:noProof/>
          <w:u w:val="single"/>
        </w:rPr>
      </w:pPr>
      <w:r>
        <w:t>Pretisni omoti iz PVC/aluminijeve folije, ki vsebujejo po 27 filmsko obloženih tablet (4 × 10 mg, 23 × 20 mg).</w:t>
      </w:r>
      <w:bookmarkEnd w:id="127"/>
    </w:p>
    <w:p w14:paraId="1AE8CDF0" w14:textId="6A451AC5" w:rsidR="009D6428" w:rsidRPr="00BD1AD5" w:rsidRDefault="0099308C">
      <w:pPr>
        <w:rPr>
          <w:noProof/>
        </w:rPr>
      </w:pPr>
      <w:r>
        <w:t>Pretisni omoti iz PVC/aluminijeve folije, ki vsebujejo po 27 filmsko obloženih tablet (4 × 10 mg, 4 × 20 mg, 19 × 30 mg).</w:t>
      </w:r>
    </w:p>
    <w:p w14:paraId="0390429B" w14:textId="77777777" w:rsidR="00183D87" w:rsidRDefault="00183D87">
      <w:pPr>
        <w:widowControl w:val="0"/>
        <w:rPr>
          <w:noProof/>
        </w:rPr>
      </w:pPr>
    </w:p>
    <w:p w14:paraId="5057EEAD" w14:textId="77777777" w:rsidR="00183D87" w:rsidRPr="00104611" w:rsidRDefault="00183D87">
      <w:pPr>
        <w:pStyle w:val="Styleunderline"/>
        <w:keepNext/>
      </w:pPr>
      <w:r>
        <w:t>Pakiranja zdravila Otezla 20 mg</w:t>
      </w:r>
    </w:p>
    <w:p w14:paraId="586C4FCB" w14:textId="77777777" w:rsidR="00183D87" w:rsidRPr="00A0447C" w:rsidRDefault="00183D87">
      <w:pPr>
        <w:keepNext/>
        <w:widowControl w:val="0"/>
        <w:rPr>
          <w:noProof/>
        </w:rPr>
      </w:pPr>
    </w:p>
    <w:p w14:paraId="3B119D2E" w14:textId="54D5A3C7" w:rsidR="00183D87" w:rsidRPr="00A0447C" w:rsidRDefault="00183D87">
      <w:pPr>
        <w:widowControl w:val="0"/>
        <w:rPr>
          <w:noProof/>
        </w:rPr>
      </w:pPr>
      <w:r>
        <w:t>Pretisni omoti iz PVC/aluminijeve folije, ki vsebujejo po 14 filmsko obloženih tablet, v velikosti pakiranja po 56 tablet.</w:t>
      </w:r>
    </w:p>
    <w:p w14:paraId="703140F5" w14:textId="77777777" w:rsidR="009D6428" w:rsidRPr="00BD1AD5" w:rsidRDefault="009D6428">
      <w:pPr>
        <w:rPr>
          <w:rFonts w:eastAsia="MS Gothic"/>
          <w:lang w:eastAsia="zh-CN"/>
        </w:rPr>
      </w:pPr>
    </w:p>
    <w:p w14:paraId="0F1FCAAE" w14:textId="7820E63B" w:rsidR="009D6428" w:rsidRPr="00BD1AD5" w:rsidRDefault="00A66A4E">
      <w:pPr>
        <w:keepNext/>
        <w:rPr>
          <w:noProof/>
          <w:u w:val="single"/>
        </w:rPr>
      </w:pPr>
      <w:r>
        <w:rPr>
          <w:u w:val="single"/>
        </w:rPr>
        <w:t>Pakiranja zdravila Otezla 30 mg</w:t>
      </w:r>
    </w:p>
    <w:p w14:paraId="51AF1D12" w14:textId="77777777" w:rsidR="009D6428" w:rsidRPr="00BD1AD5" w:rsidRDefault="009D6428">
      <w:pPr>
        <w:keepNext/>
        <w:rPr>
          <w:noProof/>
          <w:u w:val="single"/>
        </w:rPr>
      </w:pPr>
    </w:p>
    <w:p w14:paraId="50135202" w14:textId="77777777" w:rsidR="009D6428" w:rsidRPr="00BD1AD5" w:rsidRDefault="005318D6">
      <w:pPr>
        <w:rPr>
          <w:rFonts w:eastAsia="MS Gothic"/>
        </w:rPr>
      </w:pPr>
      <w:r>
        <w:t>Pretisni omoti iz PVC/aluminijeve folije, ki vsebujejo po 14 filmsko obloženih tablet, v velikostih pakiranja po 56 tablet in 168 tablet.</w:t>
      </w:r>
    </w:p>
    <w:p w14:paraId="103DF79D" w14:textId="77777777" w:rsidR="009D6428" w:rsidRPr="00BD1AD5" w:rsidRDefault="009D6428">
      <w:pPr>
        <w:rPr>
          <w:noProof/>
        </w:rPr>
      </w:pPr>
    </w:p>
    <w:p w14:paraId="201B5D72" w14:textId="77777777" w:rsidR="009D6428" w:rsidRPr="00BD1AD5" w:rsidRDefault="009E04DF">
      <w:pPr>
        <w:rPr>
          <w:noProof/>
        </w:rPr>
      </w:pPr>
      <w:r>
        <w:t>Na trgu morda ni vseh navedenih pakiranj.</w:t>
      </w:r>
    </w:p>
    <w:p w14:paraId="54DCA97E" w14:textId="77777777" w:rsidR="009D6428" w:rsidRPr="00BD1AD5" w:rsidRDefault="009D6428">
      <w:pPr>
        <w:rPr>
          <w:noProof/>
        </w:rPr>
      </w:pPr>
    </w:p>
    <w:p w14:paraId="4C78B873" w14:textId="77777777" w:rsidR="009D6428" w:rsidRPr="00BD1AD5" w:rsidRDefault="009E04DF">
      <w:pPr>
        <w:keepNext/>
        <w:ind w:left="567" w:hanging="567"/>
        <w:outlineLvl w:val="0"/>
        <w:rPr>
          <w:b/>
          <w:noProof/>
        </w:rPr>
      </w:pPr>
      <w:r>
        <w:rPr>
          <w:b/>
        </w:rPr>
        <w:t>6.6</w:t>
      </w:r>
      <w:r>
        <w:rPr>
          <w:b/>
        </w:rPr>
        <w:tab/>
        <w:t>Posebni varnostni ukrepi za odstranjevanje</w:t>
      </w:r>
    </w:p>
    <w:p w14:paraId="4E48E4ED" w14:textId="77777777" w:rsidR="009D6428" w:rsidRPr="00BD1AD5" w:rsidRDefault="009D6428">
      <w:pPr>
        <w:keepNext/>
      </w:pPr>
    </w:p>
    <w:p w14:paraId="0B7EC89D" w14:textId="10A3D7F0" w:rsidR="009D6428" w:rsidRPr="00BD1AD5" w:rsidRDefault="009E04DF">
      <w:r>
        <w:t>Neuporabljeno zdravilo ali odpadni material zavrzite v skladu z lokalnimi predpisi.</w:t>
      </w:r>
    </w:p>
    <w:p w14:paraId="19E2F82B" w14:textId="77777777" w:rsidR="009D6428" w:rsidRPr="00BD1AD5" w:rsidRDefault="009D6428">
      <w:pPr>
        <w:rPr>
          <w:noProof/>
        </w:rPr>
      </w:pPr>
    </w:p>
    <w:p w14:paraId="335747E3" w14:textId="77777777" w:rsidR="009D6428" w:rsidRPr="00BD1AD5" w:rsidRDefault="009D6428">
      <w:pPr>
        <w:rPr>
          <w:noProof/>
        </w:rPr>
      </w:pPr>
    </w:p>
    <w:p w14:paraId="27B18AC3" w14:textId="77777777" w:rsidR="009D6428" w:rsidRPr="00BD1AD5" w:rsidRDefault="009E04DF">
      <w:pPr>
        <w:pStyle w:val="Heading1"/>
        <w:ind w:left="567" w:hanging="567"/>
      </w:pPr>
      <w:r>
        <w:t>7.</w:t>
      </w:r>
      <w:r>
        <w:tab/>
        <w:t>IMETNIK DOVOLJENJA ZA PROMET Z ZDRAVILOM</w:t>
      </w:r>
    </w:p>
    <w:p w14:paraId="61251249" w14:textId="77777777" w:rsidR="009D6428" w:rsidRPr="00BD1AD5" w:rsidRDefault="009D6428">
      <w:pPr>
        <w:keepNext/>
        <w:rPr>
          <w:noProof/>
        </w:rPr>
      </w:pPr>
    </w:p>
    <w:p w14:paraId="0F8183AE" w14:textId="77777777" w:rsidR="009D6428" w:rsidRPr="00BD1AD5" w:rsidRDefault="00CB27CB">
      <w:pPr>
        <w:keepNext/>
        <w:ind w:right="-1"/>
      </w:pPr>
      <w:r>
        <w:t>Amgen Europe B.V.</w:t>
      </w:r>
    </w:p>
    <w:p w14:paraId="42442C62" w14:textId="77777777" w:rsidR="009D6428" w:rsidRPr="00BD1AD5" w:rsidRDefault="00CB27CB">
      <w:pPr>
        <w:keepNext/>
        <w:ind w:right="-1"/>
      </w:pPr>
      <w:r>
        <w:t>Minervum 7061</w:t>
      </w:r>
    </w:p>
    <w:p w14:paraId="3B740658" w14:textId="77777777" w:rsidR="009D6428" w:rsidRPr="00BD1AD5" w:rsidRDefault="00CB27CB">
      <w:pPr>
        <w:keepNext/>
        <w:ind w:right="-1"/>
      </w:pPr>
      <w:r>
        <w:t>4817 ZK Breda</w:t>
      </w:r>
    </w:p>
    <w:p w14:paraId="1ED1B0A7" w14:textId="77777777" w:rsidR="009D6428" w:rsidRPr="00BD1AD5" w:rsidRDefault="00CB27CB">
      <w:pPr>
        <w:tabs>
          <w:tab w:val="clear" w:pos="567"/>
        </w:tabs>
      </w:pPr>
      <w:r>
        <w:t>Nizozemska</w:t>
      </w:r>
    </w:p>
    <w:p w14:paraId="6D72BF6C" w14:textId="77777777" w:rsidR="009D6428" w:rsidRPr="00BD1AD5" w:rsidRDefault="009D6428">
      <w:pPr>
        <w:rPr>
          <w:noProof/>
        </w:rPr>
      </w:pPr>
    </w:p>
    <w:p w14:paraId="66267A62" w14:textId="77777777" w:rsidR="009D6428" w:rsidRPr="00BD1AD5" w:rsidRDefault="009D6428">
      <w:pPr>
        <w:rPr>
          <w:noProof/>
        </w:rPr>
      </w:pPr>
    </w:p>
    <w:p w14:paraId="2F852FA7" w14:textId="77777777" w:rsidR="009D6428" w:rsidRPr="00BD1AD5" w:rsidRDefault="00812D16" w:rsidP="00CD293C">
      <w:pPr>
        <w:pStyle w:val="Heading1"/>
        <w:ind w:left="567" w:hanging="567"/>
      </w:pPr>
      <w:r>
        <w:t>8.</w:t>
      </w:r>
      <w:r>
        <w:tab/>
        <w:t>ŠTEVILKA (ŠTEVILKE) DOVOLJENJA (DOVOLJENJ) ZA PROMET Z ZDRAVILOM</w:t>
      </w:r>
    </w:p>
    <w:p w14:paraId="2381DAA2" w14:textId="77777777" w:rsidR="009D6428" w:rsidRPr="00BD1AD5" w:rsidRDefault="009D6428">
      <w:pPr>
        <w:keepNext/>
        <w:rPr>
          <w:noProof/>
        </w:rPr>
      </w:pPr>
    </w:p>
    <w:p w14:paraId="6CA973C0" w14:textId="77777777" w:rsidR="006C0A46" w:rsidRPr="00104611" w:rsidRDefault="006C0A46">
      <w:pPr>
        <w:pStyle w:val="Styleunderline"/>
        <w:keepNext/>
      </w:pPr>
      <w:r>
        <w:t>Otezla 10 mg, 20 mg filmsko obložene tablete (pakiranje za začetek zdravljenja)</w:t>
      </w:r>
    </w:p>
    <w:p w14:paraId="3BCA7893" w14:textId="77777777" w:rsidR="006C0A46" w:rsidRPr="001C2019" w:rsidRDefault="006C0A46">
      <w:pPr>
        <w:keepNext/>
        <w:rPr>
          <w:noProof/>
          <w:u w:val="single"/>
        </w:rPr>
      </w:pPr>
    </w:p>
    <w:p w14:paraId="61806190" w14:textId="212D7081" w:rsidR="006C0A46" w:rsidRPr="00394DF8" w:rsidRDefault="006C0A46">
      <w:pPr>
        <w:keepNext/>
        <w:rPr>
          <w:noProof/>
        </w:rPr>
      </w:pPr>
      <w:r>
        <w:t>EU/1/14/981/</w:t>
      </w:r>
      <w:r w:rsidR="00C26E78">
        <w:t>004</w:t>
      </w:r>
    </w:p>
    <w:p w14:paraId="152BBA11" w14:textId="77777777" w:rsidR="006C0A46" w:rsidRDefault="006C0A46">
      <w:pPr>
        <w:keepNext/>
        <w:rPr>
          <w:noProof/>
          <w:u w:val="single"/>
        </w:rPr>
      </w:pPr>
    </w:p>
    <w:p w14:paraId="5C50643E" w14:textId="77777777" w:rsidR="009D6428" w:rsidRPr="00BD1AD5" w:rsidRDefault="00A66A4E">
      <w:pPr>
        <w:keepNext/>
        <w:rPr>
          <w:noProof/>
          <w:u w:val="single"/>
        </w:rPr>
      </w:pPr>
      <w:r>
        <w:rPr>
          <w:u w:val="single"/>
        </w:rPr>
        <w:t>Otezla 10 mg, 20 mg, 30 mg filmsko obložene tablete (pakiranje za začetek zdravljenja)</w:t>
      </w:r>
    </w:p>
    <w:p w14:paraId="132289D3" w14:textId="77777777" w:rsidR="009D6428" w:rsidRPr="00BD1AD5" w:rsidRDefault="009D6428">
      <w:pPr>
        <w:keepNext/>
        <w:rPr>
          <w:noProof/>
          <w:u w:val="single"/>
        </w:rPr>
      </w:pPr>
    </w:p>
    <w:p w14:paraId="17744074" w14:textId="77777777" w:rsidR="006C0A46" w:rsidRDefault="00A5232A">
      <w:pPr>
        <w:keepNext/>
        <w:rPr>
          <w:noProof/>
        </w:rPr>
      </w:pPr>
      <w:r>
        <w:t>EU/1/14/981/001</w:t>
      </w:r>
    </w:p>
    <w:p w14:paraId="61D96533" w14:textId="77777777" w:rsidR="006C0A46" w:rsidRDefault="006C0A46">
      <w:pPr>
        <w:keepNext/>
        <w:rPr>
          <w:noProof/>
        </w:rPr>
      </w:pPr>
    </w:p>
    <w:p w14:paraId="6C0C452B" w14:textId="360CBCBD" w:rsidR="006C0A46" w:rsidRPr="00104611" w:rsidRDefault="006C0A46">
      <w:pPr>
        <w:pStyle w:val="Styleunderline"/>
        <w:keepNext/>
      </w:pPr>
      <w:r>
        <w:t>Otezla 20 mg filmsko obložene tablete</w:t>
      </w:r>
    </w:p>
    <w:p w14:paraId="2DC67530" w14:textId="77777777" w:rsidR="006C0A46" w:rsidRPr="001C2019" w:rsidRDefault="006C0A46">
      <w:pPr>
        <w:keepNext/>
        <w:rPr>
          <w:noProof/>
          <w:u w:val="single"/>
        </w:rPr>
      </w:pPr>
    </w:p>
    <w:p w14:paraId="318A81F0" w14:textId="6741BD22" w:rsidR="006C0A46" w:rsidRPr="00394DF8" w:rsidRDefault="006C0A46">
      <w:pPr>
        <w:keepNext/>
        <w:rPr>
          <w:noProof/>
        </w:rPr>
      </w:pPr>
      <w:r>
        <w:t>EU/1/14/981/</w:t>
      </w:r>
      <w:r w:rsidR="00C26E78">
        <w:t>005</w:t>
      </w:r>
      <w:r>
        <w:t xml:space="preserve"> – velikost pakiranja 56 tablet</w:t>
      </w:r>
    </w:p>
    <w:p w14:paraId="34FE3CAA" w14:textId="77777777" w:rsidR="009D6428" w:rsidRPr="00BD1AD5" w:rsidRDefault="009D6428">
      <w:pPr>
        <w:keepNext/>
        <w:rPr>
          <w:noProof/>
          <w:u w:val="single"/>
        </w:rPr>
      </w:pPr>
    </w:p>
    <w:p w14:paraId="35F2944E" w14:textId="77777777" w:rsidR="009D6428" w:rsidRPr="00BD1AD5" w:rsidRDefault="00A66A4E">
      <w:pPr>
        <w:keepNext/>
        <w:rPr>
          <w:noProof/>
          <w:u w:val="single"/>
        </w:rPr>
      </w:pPr>
      <w:r>
        <w:rPr>
          <w:u w:val="single"/>
        </w:rPr>
        <w:t>Otezla 30 mg filmsko obložene tablete</w:t>
      </w:r>
    </w:p>
    <w:p w14:paraId="36303D51" w14:textId="77777777" w:rsidR="009D6428" w:rsidRPr="00BD1AD5" w:rsidRDefault="009D6428">
      <w:pPr>
        <w:keepNext/>
        <w:rPr>
          <w:noProof/>
          <w:u w:val="single"/>
        </w:rPr>
      </w:pPr>
    </w:p>
    <w:p w14:paraId="542915CE" w14:textId="77777777" w:rsidR="009D6428" w:rsidRPr="00BD1AD5" w:rsidRDefault="002168B0">
      <w:pPr>
        <w:rPr>
          <w:noProof/>
        </w:rPr>
      </w:pPr>
      <w:r>
        <w:t>EU/1/14/981/002 – velikost pakiranja 56 tablet</w:t>
      </w:r>
    </w:p>
    <w:p w14:paraId="0DFAF26A" w14:textId="77777777" w:rsidR="009D6428" w:rsidRPr="00BD1AD5" w:rsidRDefault="002168B0">
      <w:pPr>
        <w:rPr>
          <w:noProof/>
        </w:rPr>
      </w:pPr>
      <w:r>
        <w:t>EU/1/14/981/003 – velikost pakiranja 168 tablet</w:t>
      </w:r>
    </w:p>
    <w:p w14:paraId="6F3292B7" w14:textId="77777777" w:rsidR="009D6428" w:rsidRPr="00BD1AD5" w:rsidRDefault="009D6428">
      <w:pPr>
        <w:rPr>
          <w:noProof/>
        </w:rPr>
      </w:pPr>
    </w:p>
    <w:p w14:paraId="023357E4" w14:textId="77777777" w:rsidR="009D6428" w:rsidRPr="00BD1AD5" w:rsidRDefault="009D6428">
      <w:pPr>
        <w:rPr>
          <w:noProof/>
        </w:rPr>
      </w:pPr>
    </w:p>
    <w:p w14:paraId="7B60EE36" w14:textId="77777777" w:rsidR="009D6428" w:rsidRPr="00BD1AD5" w:rsidRDefault="009E04DF">
      <w:pPr>
        <w:pStyle w:val="Heading1"/>
        <w:ind w:left="567" w:hanging="567"/>
      </w:pPr>
      <w:r>
        <w:t>9.</w:t>
      </w:r>
      <w:r>
        <w:tab/>
        <w:t>DATUM PRIDOBITVE/PODALJŠANJA DOVOLJENJA ZA PROMET Z ZDRAVILOM</w:t>
      </w:r>
    </w:p>
    <w:p w14:paraId="509F98AD" w14:textId="77777777" w:rsidR="009D6428" w:rsidRPr="00BD1AD5" w:rsidRDefault="009D6428">
      <w:pPr>
        <w:keepNext/>
        <w:rPr>
          <w:noProof/>
        </w:rPr>
      </w:pPr>
    </w:p>
    <w:p w14:paraId="409AC975" w14:textId="07380036" w:rsidR="009D6428" w:rsidRPr="00BD1AD5" w:rsidRDefault="005C7C11">
      <w:pPr>
        <w:keepNext/>
        <w:rPr>
          <w:noProof/>
        </w:rPr>
      </w:pPr>
      <w:r>
        <w:t>Datum prve odobritve: 15. januar 2015</w:t>
      </w:r>
    </w:p>
    <w:p w14:paraId="6D88790E" w14:textId="0BB7FDE2" w:rsidR="009D6428" w:rsidRPr="00BD1AD5" w:rsidRDefault="005318C8">
      <w:pPr>
        <w:keepNext/>
        <w:rPr>
          <w:color w:val="000000"/>
        </w:rPr>
      </w:pPr>
      <w:r>
        <w:rPr>
          <w:color w:val="000000"/>
        </w:rPr>
        <w:t>Datum zadnjega podaljšanja: 23. avgust 2019</w:t>
      </w:r>
    </w:p>
    <w:p w14:paraId="2798F377" w14:textId="77777777" w:rsidR="009D6428" w:rsidRPr="00BD1AD5" w:rsidRDefault="009D6428">
      <w:pPr>
        <w:keepNext/>
        <w:rPr>
          <w:noProof/>
        </w:rPr>
      </w:pPr>
    </w:p>
    <w:p w14:paraId="31C0ECEE" w14:textId="77777777" w:rsidR="009D6428" w:rsidRPr="00BD1AD5" w:rsidRDefault="009D6428">
      <w:pPr>
        <w:rPr>
          <w:noProof/>
        </w:rPr>
      </w:pPr>
    </w:p>
    <w:p w14:paraId="3FE09459" w14:textId="77777777" w:rsidR="009D6428" w:rsidRPr="00BD1AD5" w:rsidRDefault="009E04DF">
      <w:pPr>
        <w:pStyle w:val="Heading1"/>
        <w:ind w:left="567" w:hanging="567"/>
      </w:pPr>
      <w:r>
        <w:t>10.</w:t>
      </w:r>
      <w:r>
        <w:tab/>
        <w:t>DATUM ZADNJE REVIZIJE BESEDILA</w:t>
      </w:r>
    </w:p>
    <w:p w14:paraId="3477CE60" w14:textId="77777777" w:rsidR="009D6428" w:rsidRPr="00BD1AD5" w:rsidRDefault="009D6428">
      <w:pPr>
        <w:keepNext/>
        <w:numPr>
          <w:ilvl w:val="12"/>
          <w:numId w:val="0"/>
        </w:numPr>
        <w:ind w:right="-2"/>
      </w:pPr>
    </w:p>
    <w:p w14:paraId="57101D29" w14:textId="5431B5FD" w:rsidR="009D6428" w:rsidRPr="00BD1AD5" w:rsidRDefault="009E04DF">
      <w:pPr>
        <w:numPr>
          <w:ilvl w:val="12"/>
          <w:numId w:val="0"/>
        </w:numPr>
        <w:ind w:right="-2"/>
        <w:rPr>
          <w:noProof/>
        </w:rPr>
      </w:pPr>
      <w:r>
        <w:t xml:space="preserve">Podrobne informacije o zdravilu so objavljene na spletni strani Evropske agencije za zdravila </w:t>
      </w:r>
      <w:hyperlink r:id="rId21" w:history="1">
        <w:r>
          <w:rPr>
            <w:rStyle w:val="Hyperlink"/>
          </w:rPr>
          <w:t>http://www.ema.europa.eu</w:t>
        </w:r>
      </w:hyperlink>
      <w:r>
        <w:t>.</w:t>
      </w:r>
    </w:p>
    <w:p w14:paraId="26041248" w14:textId="77777777" w:rsidR="009D6428" w:rsidRPr="00BD1AD5" w:rsidRDefault="009E04DF" w:rsidP="00204899">
      <w:pPr>
        <w:tabs>
          <w:tab w:val="clear" w:pos="567"/>
        </w:tabs>
        <w:autoSpaceDE w:val="0"/>
        <w:autoSpaceDN w:val="0"/>
        <w:adjustRightInd w:val="0"/>
        <w:ind w:right="120"/>
        <w:jc w:val="center"/>
        <w:rPr>
          <w:rFonts w:eastAsia="SimSun"/>
        </w:rPr>
      </w:pPr>
      <w:r>
        <w:br w:type="page"/>
      </w:r>
    </w:p>
    <w:p w14:paraId="053E235C"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3BDF33AC"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7CCE309C"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0D2BDCCB"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66C1FEA2"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3B52711B"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64C9F3FF"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32A259A6"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1956113F"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15E04C7F"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58E356DD"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24883501"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18661D3D"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207C77A4"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6206972F"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31E2C04A"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62F7A508"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51830F0E"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2BE55C30"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190E5796" w14:textId="77777777" w:rsidR="009D6428" w:rsidRPr="00BD1AD5" w:rsidRDefault="009D6428" w:rsidP="00204899">
      <w:pPr>
        <w:tabs>
          <w:tab w:val="clear" w:pos="567"/>
        </w:tabs>
        <w:autoSpaceDE w:val="0"/>
        <w:autoSpaceDN w:val="0"/>
        <w:adjustRightInd w:val="0"/>
        <w:ind w:right="120"/>
        <w:jc w:val="center"/>
        <w:rPr>
          <w:rFonts w:eastAsia="SimSun"/>
          <w:lang w:eastAsia="en-GB"/>
        </w:rPr>
      </w:pPr>
    </w:p>
    <w:p w14:paraId="5642C72B" w14:textId="77777777" w:rsidR="009D6428" w:rsidRDefault="009D6428" w:rsidP="00204899">
      <w:pPr>
        <w:tabs>
          <w:tab w:val="clear" w:pos="567"/>
        </w:tabs>
        <w:autoSpaceDE w:val="0"/>
        <w:autoSpaceDN w:val="0"/>
        <w:adjustRightInd w:val="0"/>
        <w:ind w:right="120"/>
        <w:jc w:val="center"/>
        <w:rPr>
          <w:rFonts w:eastAsia="SimSun"/>
          <w:lang w:eastAsia="en-GB"/>
        </w:rPr>
      </w:pPr>
    </w:p>
    <w:p w14:paraId="06EC97F2" w14:textId="77777777" w:rsidR="006C0A46" w:rsidRPr="00BD1AD5" w:rsidRDefault="006C0A46" w:rsidP="00204899">
      <w:pPr>
        <w:tabs>
          <w:tab w:val="clear" w:pos="567"/>
        </w:tabs>
        <w:autoSpaceDE w:val="0"/>
        <w:autoSpaceDN w:val="0"/>
        <w:adjustRightInd w:val="0"/>
        <w:ind w:right="120"/>
        <w:jc w:val="center"/>
        <w:rPr>
          <w:rFonts w:eastAsia="SimSun"/>
          <w:lang w:eastAsia="en-GB"/>
        </w:rPr>
      </w:pPr>
    </w:p>
    <w:p w14:paraId="51118237" w14:textId="77777777" w:rsidR="009D6428" w:rsidRPr="00BD1AD5" w:rsidRDefault="00D64BFE">
      <w:pPr>
        <w:pStyle w:val="TitleA"/>
      </w:pPr>
      <w:r>
        <w:t>PRILOGA II</w:t>
      </w:r>
    </w:p>
    <w:p w14:paraId="27BD6394" w14:textId="77777777" w:rsidR="009D6428" w:rsidRPr="00BD1AD5" w:rsidRDefault="009D6428" w:rsidP="00204899">
      <w:pPr>
        <w:tabs>
          <w:tab w:val="clear" w:pos="567"/>
        </w:tabs>
        <w:autoSpaceDE w:val="0"/>
        <w:autoSpaceDN w:val="0"/>
        <w:adjustRightInd w:val="0"/>
        <w:ind w:right="-1"/>
        <w:jc w:val="center"/>
        <w:rPr>
          <w:rFonts w:eastAsia="SimSun"/>
          <w:lang w:eastAsia="en-GB"/>
        </w:rPr>
      </w:pPr>
    </w:p>
    <w:p w14:paraId="0BBFDCD9" w14:textId="77777777" w:rsidR="009D6428" w:rsidRPr="00BD1AD5" w:rsidRDefault="00D64BFE">
      <w:pPr>
        <w:keepNext/>
        <w:tabs>
          <w:tab w:val="clear" w:pos="567"/>
        </w:tabs>
        <w:autoSpaceDE w:val="0"/>
        <w:autoSpaceDN w:val="0"/>
        <w:adjustRightInd w:val="0"/>
        <w:ind w:left="1701" w:hanging="567"/>
        <w:rPr>
          <w:rFonts w:eastAsia="SimSun"/>
          <w:b/>
          <w:bCs/>
        </w:rPr>
      </w:pPr>
      <w:r>
        <w:rPr>
          <w:b/>
        </w:rPr>
        <w:t>A.</w:t>
      </w:r>
      <w:r>
        <w:rPr>
          <w:b/>
        </w:rPr>
        <w:tab/>
        <w:t>PROIZVAJALCI, ODGOVORNI ZA SPROŠČANJE SERIJ</w:t>
      </w:r>
    </w:p>
    <w:p w14:paraId="5A8824C2" w14:textId="77777777" w:rsidR="009D6428" w:rsidRPr="00204899" w:rsidRDefault="009D6428">
      <w:pPr>
        <w:keepNext/>
        <w:tabs>
          <w:tab w:val="clear" w:pos="567"/>
        </w:tabs>
        <w:autoSpaceDE w:val="0"/>
        <w:autoSpaceDN w:val="0"/>
        <w:adjustRightInd w:val="0"/>
        <w:ind w:left="1701" w:right="120" w:hanging="567"/>
        <w:rPr>
          <w:rFonts w:eastAsia="SimSun"/>
          <w:lang w:eastAsia="en-GB"/>
        </w:rPr>
      </w:pPr>
    </w:p>
    <w:p w14:paraId="251EDD3F" w14:textId="77777777" w:rsidR="009D6428" w:rsidRPr="00BD1AD5" w:rsidRDefault="00D64BFE">
      <w:pPr>
        <w:keepNext/>
        <w:tabs>
          <w:tab w:val="clear" w:pos="567"/>
        </w:tabs>
        <w:autoSpaceDE w:val="0"/>
        <w:autoSpaceDN w:val="0"/>
        <w:adjustRightInd w:val="0"/>
        <w:ind w:left="1701" w:hanging="567"/>
        <w:rPr>
          <w:rFonts w:eastAsia="SimSun"/>
          <w:b/>
          <w:bCs/>
        </w:rPr>
      </w:pPr>
      <w:r>
        <w:rPr>
          <w:b/>
        </w:rPr>
        <w:t>B.</w:t>
      </w:r>
      <w:r>
        <w:rPr>
          <w:b/>
        </w:rPr>
        <w:tab/>
        <w:t>POGOJI ALI OMEJITVE GLEDE OSKRBE IN UPORABE</w:t>
      </w:r>
    </w:p>
    <w:p w14:paraId="2C1A8A5C" w14:textId="77777777" w:rsidR="009D6428" w:rsidRPr="00204899" w:rsidRDefault="009D6428">
      <w:pPr>
        <w:keepNext/>
        <w:tabs>
          <w:tab w:val="clear" w:pos="567"/>
        </w:tabs>
        <w:autoSpaceDE w:val="0"/>
        <w:autoSpaceDN w:val="0"/>
        <w:adjustRightInd w:val="0"/>
        <w:ind w:left="1701" w:right="120" w:hanging="567"/>
        <w:rPr>
          <w:rFonts w:eastAsia="SimSun"/>
          <w:lang w:eastAsia="en-GB"/>
        </w:rPr>
      </w:pPr>
    </w:p>
    <w:p w14:paraId="17272795" w14:textId="77777777" w:rsidR="009D6428" w:rsidRPr="00BD1AD5" w:rsidRDefault="00D64BFE">
      <w:pPr>
        <w:keepNext/>
        <w:tabs>
          <w:tab w:val="clear" w:pos="567"/>
        </w:tabs>
        <w:autoSpaceDE w:val="0"/>
        <w:autoSpaceDN w:val="0"/>
        <w:adjustRightInd w:val="0"/>
        <w:ind w:left="1701" w:hanging="567"/>
        <w:rPr>
          <w:rFonts w:eastAsia="SimSun"/>
          <w:b/>
          <w:bCs/>
        </w:rPr>
      </w:pPr>
      <w:r>
        <w:rPr>
          <w:b/>
        </w:rPr>
        <w:t>C.</w:t>
      </w:r>
      <w:r>
        <w:rPr>
          <w:b/>
        </w:rPr>
        <w:tab/>
        <w:t>DRUGI POGOJI IN ZAHTEVE DOVOLJENJA ZA PROMET Z ZDRAVILOM</w:t>
      </w:r>
    </w:p>
    <w:p w14:paraId="3A0C5F66" w14:textId="77777777" w:rsidR="00D625D4" w:rsidRPr="00204899" w:rsidRDefault="00D625D4">
      <w:pPr>
        <w:keepNext/>
        <w:tabs>
          <w:tab w:val="clear" w:pos="567"/>
        </w:tabs>
        <w:autoSpaceDE w:val="0"/>
        <w:autoSpaceDN w:val="0"/>
        <w:adjustRightInd w:val="0"/>
        <w:ind w:left="1701" w:hanging="567"/>
        <w:rPr>
          <w:rFonts w:eastAsia="SimSun"/>
          <w:lang w:eastAsia="en-GB"/>
        </w:rPr>
      </w:pPr>
    </w:p>
    <w:p w14:paraId="7EF0A4E4" w14:textId="77777777" w:rsidR="009D6428" w:rsidRPr="00BD1AD5" w:rsidRDefault="00D64BFE">
      <w:pPr>
        <w:keepNext/>
        <w:tabs>
          <w:tab w:val="clear" w:pos="567"/>
        </w:tabs>
        <w:autoSpaceDE w:val="0"/>
        <w:autoSpaceDN w:val="0"/>
        <w:adjustRightInd w:val="0"/>
        <w:ind w:left="1701" w:hanging="567"/>
        <w:rPr>
          <w:rFonts w:eastAsia="SimSun"/>
          <w:b/>
          <w:bCs/>
        </w:rPr>
      </w:pPr>
      <w:r>
        <w:rPr>
          <w:b/>
        </w:rPr>
        <w:t>D.</w:t>
      </w:r>
      <w:r>
        <w:rPr>
          <w:b/>
        </w:rPr>
        <w:tab/>
        <w:t>POGOJI ALI OMEJITVE V ZVEZI Z VARNO IN UČINKOVITO UPORABO ZDRAVILA</w:t>
      </w:r>
    </w:p>
    <w:p w14:paraId="13B467C0" w14:textId="77777777" w:rsidR="009D6428" w:rsidRPr="00BD1AD5" w:rsidRDefault="00D64BFE" w:rsidP="002E7B48">
      <w:pPr>
        <w:pStyle w:val="TitleB"/>
        <w:rPr>
          <w:rFonts w:eastAsia="SimSun"/>
        </w:rPr>
      </w:pPr>
      <w:r>
        <w:br w:type="page"/>
      </w:r>
      <w:r w:rsidRPr="00655D13">
        <w:rPr>
          <w:szCs w:val="20"/>
        </w:rPr>
        <w:t>A.</w:t>
      </w:r>
      <w:r w:rsidRPr="00655D13">
        <w:rPr>
          <w:szCs w:val="20"/>
        </w:rPr>
        <w:tab/>
        <w:t>PROIZVAJALCI, ODGOVORNI ZA SPROŠČANJE SERIJ</w:t>
      </w:r>
    </w:p>
    <w:p w14:paraId="0AFCEEF2" w14:textId="77777777" w:rsidR="009D6428" w:rsidRPr="00204899" w:rsidRDefault="009D6428" w:rsidP="00204899">
      <w:pPr>
        <w:keepNext/>
        <w:tabs>
          <w:tab w:val="clear" w:pos="567"/>
        </w:tabs>
        <w:autoSpaceDE w:val="0"/>
        <w:autoSpaceDN w:val="0"/>
        <w:adjustRightInd w:val="0"/>
        <w:ind w:right="120"/>
        <w:rPr>
          <w:rFonts w:eastAsia="SimSun"/>
          <w:lang w:eastAsia="en-GB"/>
        </w:rPr>
      </w:pPr>
    </w:p>
    <w:p w14:paraId="2D7DB6C7" w14:textId="77777777" w:rsidR="009D6428" w:rsidRPr="00BD1AD5" w:rsidRDefault="00D64BFE">
      <w:pPr>
        <w:keepNext/>
        <w:tabs>
          <w:tab w:val="clear" w:pos="567"/>
        </w:tabs>
        <w:autoSpaceDE w:val="0"/>
        <w:autoSpaceDN w:val="0"/>
        <w:adjustRightInd w:val="0"/>
        <w:rPr>
          <w:rFonts w:eastAsia="SimSun"/>
          <w:u w:val="single"/>
        </w:rPr>
      </w:pPr>
      <w:r>
        <w:rPr>
          <w:u w:val="single"/>
        </w:rPr>
        <w:t>Ime in naslov proizvajalcev, odgovornih za sproščanje serij</w:t>
      </w:r>
    </w:p>
    <w:p w14:paraId="4AD9CDBA" w14:textId="77777777" w:rsidR="009D6428" w:rsidRPr="00BD1AD5" w:rsidRDefault="009D6428">
      <w:pPr>
        <w:keepNext/>
      </w:pPr>
    </w:p>
    <w:p w14:paraId="5F82AF7E" w14:textId="77777777" w:rsidR="009D6428" w:rsidRPr="00BD1AD5" w:rsidRDefault="00A072DF">
      <w:pPr>
        <w:keepNext/>
        <w:jc w:val="both"/>
        <w:rPr>
          <w:iCs/>
        </w:rPr>
      </w:pPr>
      <w:r>
        <w:t>Amgen Europe B.V.</w:t>
      </w:r>
    </w:p>
    <w:p w14:paraId="37581665" w14:textId="77777777" w:rsidR="009D6428" w:rsidRPr="00BD1AD5" w:rsidRDefault="00A072DF">
      <w:pPr>
        <w:keepNext/>
        <w:jc w:val="both"/>
        <w:rPr>
          <w:iCs/>
        </w:rPr>
      </w:pPr>
      <w:r>
        <w:t>Minervum 7061</w:t>
      </w:r>
    </w:p>
    <w:p w14:paraId="00EA52CA" w14:textId="77777777" w:rsidR="009D6428" w:rsidRPr="00BD1AD5" w:rsidRDefault="00A072DF">
      <w:pPr>
        <w:keepNext/>
        <w:jc w:val="both"/>
        <w:rPr>
          <w:iCs/>
        </w:rPr>
      </w:pPr>
      <w:r>
        <w:t>4817 ZK Breda</w:t>
      </w:r>
    </w:p>
    <w:p w14:paraId="41462AC4" w14:textId="77777777" w:rsidR="009D6428" w:rsidRPr="00BD1AD5" w:rsidRDefault="00A072DF">
      <w:pPr>
        <w:jc w:val="both"/>
        <w:rPr>
          <w:iCs/>
        </w:rPr>
      </w:pPr>
      <w:r>
        <w:t>Nizozemska</w:t>
      </w:r>
    </w:p>
    <w:p w14:paraId="3BE36E15" w14:textId="77777777" w:rsidR="009D6428" w:rsidRPr="00BD1AD5" w:rsidRDefault="009D6428">
      <w:pPr>
        <w:tabs>
          <w:tab w:val="clear" w:pos="567"/>
        </w:tabs>
        <w:autoSpaceDE w:val="0"/>
        <w:autoSpaceDN w:val="0"/>
        <w:adjustRightInd w:val="0"/>
        <w:rPr>
          <w:rFonts w:eastAsia="SimSun"/>
          <w:lang w:eastAsia="en-GB"/>
        </w:rPr>
      </w:pPr>
    </w:p>
    <w:p w14:paraId="4BE6B86D" w14:textId="77777777" w:rsidR="009D6428" w:rsidRPr="00BD1AD5" w:rsidRDefault="003117D3">
      <w:pPr>
        <w:keepNext/>
      </w:pPr>
      <w:r>
        <w:t>Amgen NV</w:t>
      </w:r>
    </w:p>
    <w:p w14:paraId="7FBBA4D7" w14:textId="7F26ECCB" w:rsidR="009D6428" w:rsidRPr="00BD1AD5" w:rsidRDefault="003117D3">
      <w:pPr>
        <w:keepNext/>
      </w:pPr>
      <w:r>
        <w:t>Telecomlaan 5</w:t>
      </w:r>
      <w:r>
        <w:noBreakHyphen/>
        <w:t>7</w:t>
      </w:r>
    </w:p>
    <w:p w14:paraId="5CB9E16A" w14:textId="77777777" w:rsidR="009D6428" w:rsidRPr="00BD1AD5" w:rsidRDefault="003117D3">
      <w:pPr>
        <w:keepNext/>
      </w:pPr>
      <w:r>
        <w:t>1831 Diegem</w:t>
      </w:r>
    </w:p>
    <w:p w14:paraId="21D72D9E" w14:textId="77777777" w:rsidR="009D6428" w:rsidRPr="00BD1AD5" w:rsidRDefault="003117D3">
      <w:r>
        <w:t>Belgija</w:t>
      </w:r>
    </w:p>
    <w:p w14:paraId="56FDC1BE" w14:textId="77777777" w:rsidR="009D6428" w:rsidRPr="00BD1AD5" w:rsidRDefault="009D6428">
      <w:pPr>
        <w:tabs>
          <w:tab w:val="clear" w:pos="567"/>
        </w:tabs>
        <w:autoSpaceDE w:val="0"/>
        <w:autoSpaceDN w:val="0"/>
        <w:adjustRightInd w:val="0"/>
        <w:rPr>
          <w:rFonts w:eastAsia="SimSun"/>
          <w:lang w:eastAsia="en-GB"/>
        </w:rPr>
      </w:pPr>
    </w:p>
    <w:p w14:paraId="3E474C45" w14:textId="77777777" w:rsidR="009D6428" w:rsidRPr="00BD1AD5" w:rsidRDefault="00A072DF">
      <w:pPr>
        <w:rPr>
          <w:iCs/>
        </w:rPr>
      </w:pPr>
      <w:r>
        <w:t>V natisnjenem navodilu za uporabo zdravila morata biti navedena ime in naslov proizvajalca, odgovornega za sprostitev zadevne serije.</w:t>
      </w:r>
    </w:p>
    <w:p w14:paraId="5045C244" w14:textId="77777777" w:rsidR="009D6428" w:rsidRPr="00BD1AD5" w:rsidRDefault="009D6428">
      <w:pPr>
        <w:tabs>
          <w:tab w:val="clear" w:pos="567"/>
        </w:tabs>
        <w:autoSpaceDE w:val="0"/>
        <w:autoSpaceDN w:val="0"/>
        <w:adjustRightInd w:val="0"/>
        <w:ind w:right="120"/>
        <w:rPr>
          <w:rFonts w:eastAsia="SimSun"/>
          <w:lang w:eastAsia="en-GB"/>
        </w:rPr>
      </w:pPr>
    </w:p>
    <w:p w14:paraId="1F3A8452" w14:textId="77777777" w:rsidR="009D6428" w:rsidRPr="00BD1AD5" w:rsidRDefault="009D6428">
      <w:pPr>
        <w:tabs>
          <w:tab w:val="clear" w:pos="567"/>
        </w:tabs>
        <w:autoSpaceDE w:val="0"/>
        <w:autoSpaceDN w:val="0"/>
        <w:adjustRightInd w:val="0"/>
        <w:ind w:right="120"/>
        <w:rPr>
          <w:rFonts w:eastAsia="SimSun"/>
          <w:lang w:eastAsia="en-GB"/>
        </w:rPr>
      </w:pPr>
    </w:p>
    <w:p w14:paraId="5E82FF56" w14:textId="77777777" w:rsidR="009D6428" w:rsidRPr="00BD1AD5" w:rsidRDefault="00D64BFE" w:rsidP="002E7B48">
      <w:pPr>
        <w:pStyle w:val="TitleB"/>
      </w:pPr>
      <w:r w:rsidRPr="00655D13">
        <w:rPr>
          <w:szCs w:val="20"/>
          <w:lang w:val="it-IT"/>
        </w:rPr>
        <w:t>B.</w:t>
      </w:r>
      <w:r w:rsidRPr="00655D13">
        <w:rPr>
          <w:szCs w:val="20"/>
          <w:lang w:val="it-IT"/>
        </w:rPr>
        <w:tab/>
        <w:t>POGOJI ALI OMEJITVE GLEDE OSKRBE IN UPORABE</w:t>
      </w:r>
    </w:p>
    <w:p w14:paraId="628A79B4" w14:textId="77777777" w:rsidR="009D6428" w:rsidRPr="00204899" w:rsidRDefault="009D6428">
      <w:pPr>
        <w:pStyle w:val="StyleHeadings"/>
        <w:rPr>
          <w:b w:val="0"/>
          <w:bCs w:val="0"/>
        </w:rPr>
      </w:pPr>
    </w:p>
    <w:p w14:paraId="4825F4F8" w14:textId="65A85621" w:rsidR="009D6428" w:rsidRPr="00BD1AD5" w:rsidRDefault="00D64BFE">
      <w:pPr>
        <w:tabs>
          <w:tab w:val="clear" w:pos="567"/>
        </w:tabs>
        <w:autoSpaceDE w:val="0"/>
        <w:autoSpaceDN w:val="0"/>
        <w:adjustRightInd w:val="0"/>
        <w:rPr>
          <w:rFonts w:eastAsia="SimSun"/>
        </w:rPr>
      </w:pPr>
      <w:r>
        <w:t>Predpisovanje in izdaja zdravila je le na recept s posebnim režimom (glejte Prilogo I: Povzetek glavnih značilnosti zdravila, poglavje 4.2).</w:t>
      </w:r>
    </w:p>
    <w:p w14:paraId="7333A96E" w14:textId="77777777" w:rsidR="009D6428" w:rsidRPr="00BD1AD5" w:rsidRDefault="009D6428">
      <w:pPr>
        <w:tabs>
          <w:tab w:val="clear" w:pos="567"/>
        </w:tabs>
        <w:autoSpaceDE w:val="0"/>
        <w:autoSpaceDN w:val="0"/>
        <w:adjustRightInd w:val="0"/>
        <w:rPr>
          <w:rFonts w:eastAsia="SimSun"/>
          <w:lang w:eastAsia="en-GB"/>
        </w:rPr>
      </w:pPr>
    </w:p>
    <w:p w14:paraId="1FF7CAE9" w14:textId="77777777" w:rsidR="009D6428" w:rsidRPr="00BD1AD5" w:rsidRDefault="009D6428">
      <w:pPr>
        <w:tabs>
          <w:tab w:val="clear" w:pos="567"/>
        </w:tabs>
        <w:autoSpaceDE w:val="0"/>
        <w:autoSpaceDN w:val="0"/>
        <w:adjustRightInd w:val="0"/>
        <w:rPr>
          <w:rFonts w:eastAsia="SimSun"/>
          <w:lang w:eastAsia="en-GB"/>
        </w:rPr>
      </w:pPr>
    </w:p>
    <w:p w14:paraId="515B3F10" w14:textId="77777777" w:rsidR="009D6428" w:rsidRPr="00BD1AD5" w:rsidRDefault="00D64BFE" w:rsidP="002E7B48">
      <w:pPr>
        <w:pStyle w:val="TitleB"/>
      </w:pPr>
      <w:r w:rsidRPr="00655D13">
        <w:rPr>
          <w:szCs w:val="20"/>
          <w:lang w:val="pl-PL"/>
        </w:rPr>
        <w:t>C.</w:t>
      </w:r>
      <w:r w:rsidRPr="00655D13">
        <w:rPr>
          <w:szCs w:val="20"/>
          <w:lang w:val="pl-PL"/>
        </w:rPr>
        <w:tab/>
        <w:t>DRUGI POGOJI IN ZAHTEVE DOVOLJENJA ZA PROMET Z ZDRAVILOM</w:t>
      </w:r>
    </w:p>
    <w:p w14:paraId="348F38FC" w14:textId="77777777" w:rsidR="009D6428" w:rsidRPr="00BD1AD5" w:rsidRDefault="009D6428">
      <w:pPr>
        <w:keepNext/>
      </w:pPr>
    </w:p>
    <w:p w14:paraId="44843795" w14:textId="77777777" w:rsidR="009D6428" w:rsidRPr="00BD1AD5" w:rsidRDefault="00D64BFE" w:rsidP="00CD293C">
      <w:pPr>
        <w:numPr>
          <w:ilvl w:val="0"/>
          <w:numId w:val="30"/>
        </w:numPr>
        <w:tabs>
          <w:tab w:val="clear" w:pos="468"/>
        </w:tabs>
        <w:autoSpaceDE w:val="0"/>
        <w:autoSpaceDN w:val="0"/>
        <w:adjustRightInd w:val="0"/>
        <w:ind w:left="567" w:hanging="567"/>
        <w:rPr>
          <w:rFonts w:eastAsia="SimSun"/>
        </w:rPr>
      </w:pPr>
      <w:r>
        <w:rPr>
          <w:b/>
        </w:rPr>
        <w:t>Redno posodobljena poročila o varnosti zdravila (PSUR)</w:t>
      </w:r>
    </w:p>
    <w:p w14:paraId="1F55285F" w14:textId="77777777" w:rsidR="009D6428" w:rsidRPr="00BD1AD5" w:rsidRDefault="009D6428">
      <w:pPr>
        <w:tabs>
          <w:tab w:val="clear" w:pos="567"/>
        </w:tabs>
        <w:autoSpaceDE w:val="0"/>
        <w:autoSpaceDN w:val="0"/>
        <w:adjustRightInd w:val="0"/>
        <w:ind w:right="120"/>
        <w:rPr>
          <w:rFonts w:eastAsia="SimSun"/>
          <w:lang w:eastAsia="en-GB"/>
        </w:rPr>
      </w:pPr>
    </w:p>
    <w:p w14:paraId="45C58078" w14:textId="27D96AD4" w:rsidR="009D6428" w:rsidRPr="00BD1AD5" w:rsidRDefault="002059E2">
      <w:pPr>
        <w:tabs>
          <w:tab w:val="clear" w:pos="567"/>
        </w:tabs>
        <w:autoSpaceDE w:val="0"/>
        <w:autoSpaceDN w:val="0"/>
        <w:adjustRightInd w:val="0"/>
        <w:rPr>
          <w:rFonts w:eastAsia="SimSun"/>
        </w:rPr>
      </w:pPr>
      <w:r>
        <w:t>Zahteve glede predložitve PSUR za to zdravilo so določene v seznamu referenčnih datumov EU (seznamu EURD), opredeljenem v členu 107c(7) Direktive 2001/83/ES, in vseh kasnejših posodobitvah, objavljenih na evropskem spletnem portalu o zdravilih.</w:t>
      </w:r>
    </w:p>
    <w:p w14:paraId="44DE46D2" w14:textId="77777777" w:rsidR="009D6428" w:rsidRPr="00BD1AD5" w:rsidRDefault="009D6428">
      <w:pPr>
        <w:tabs>
          <w:tab w:val="clear" w:pos="567"/>
        </w:tabs>
        <w:autoSpaceDE w:val="0"/>
        <w:autoSpaceDN w:val="0"/>
        <w:adjustRightInd w:val="0"/>
        <w:ind w:right="120"/>
        <w:rPr>
          <w:rFonts w:eastAsia="SimSun"/>
          <w:lang w:eastAsia="en-GB"/>
        </w:rPr>
      </w:pPr>
    </w:p>
    <w:p w14:paraId="1E4FCE38" w14:textId="77777777" w:rsidR="009D6428" w:rsidRPr="00BD1AD5" w:rsidRDefault="009D6428">
      <w:pPr>
        <w:tabs>
          <w:tab w:val="clear" w:pos="567"/>
        </w:tabs>
        <w:autoSpaceDE w:val="0"/>
        <w:autoSpaceDN w:val="0"/>
        <w:adjustRightInd w:val="0"/>
        <w:ind w:right="120"/>
        <w:rPr>
          <w:rFonts w:eastAsia="SimSun"/>
          <w:lang w:eastAsia="en-GB"/>
        </w:rPr>
      </w:pPr>
    </w:p>
    <w:p w14:paraId="7C9F873A" w14:textId="77777777" w:rsidR="009D6428" w:rsidRPr="00BD1AD5" w:rsidRDefault="00D64BFE" w:rsidP="002E7B48">
      <w:pPr>
        <w:pStyle w:val="TitleB"/>
      </w:pPr>
      <w:r w:rsidRPr="00655D13">
        <w:rPr>
          <w:szCs w:val="20"/>
        </w:rPr>
        <w:t>D.</w:t>
      </w:r>
      <w:r w:rsidRPr="00655D13">
        <w:rPr>
          <w:szCs w:val="20"/>
        </w:rPr>
        <w:tab/>
        <w:t>POGOJI ALI OMEJITVE V ZVEZI Z VARNO IN UČINKOVITO UPORABO ZDRAVILA</w:t>
      </w:r>
    </w:p>
    <w:p w14:paraId="0F13AA71" w14:textId="77777777" w:rsidR="009D6428" w:rsidRPr="00204899" w:rsidRDefault="009D6428">
      <w:pPr>
        <w:keepNext/>
        <w:tabs>
          <w:tab w:val="clear" w:pos="567"/>
        </w:tabs>
        <w:autoSpaceDE w:val="0"/>
        <w:autoSpaceDN w:val="0"/>
        <w:adjustRightInd w:val="0"/>
        <w:ind w:left="720" w:right="115" w:hanging="720"/>
        <w:rPr>
          <w:rFonts w:eastAsia="SimSun"/>
          <w:lang w:eastAsia="en-GB"/>
        </w:rPr>
      </w:pPr>
    </w:p>
    <w:p w14:paraId="0F197BBB" w14:textId="77777777" w:rsidR="009D6428" w:rsidRPr="00BD1AD5" w:rsidRDefault="00D64BFE" w:rsidP="00CD293C">
      <w:pPr>
        <w:numPr>
          <w:ilvl w:val="0"/>
          <w:numId w:val="30"/>
        </w:numPr>
        <w:tabs>
          <w:tab w:val="clear" w:pos="468"/>
        </w:tabs>
        <w:autoSpaceDE w:val="0"/>
        <w:autoSpaceDN w:val="0"/>
        <w:adjustRightInd w:val="0"/>
        <w:ind w:left="567" w:hanging="567"/>
        <w:rPr>
          <w:rFonts w:eastAsia="SimSun"/>
        </w:rPr>
      </w:pPr>
      <w:r>
        <w:rPr>
          <w:b/>
        </w:rPr>
        <w:t>Načrt za obvladovanje tveganj (RMP)</w:t>
      </w:r>
    </w:p>
    <w:p w14:paraId="5FAC7299" w14:textId="77777777" w:rsidR="009D6428" w:rsidRPr="00BD1AD5" w:rsidRDefault="009D6428">
      <w:pPr>
        <w:tabs>
          <w:tab w:val="clear" w:pos="567"/>
          <w:tab w:val="left" w:pos="468"/>
        </w:tabs>
        <w:autoSpaceDE w:val="0"/>
        <w:autoSpaceDN w:val="0"/>
        <w:adjustRightInd w:val="0"/>
        <w:rPr>
          <w:rFonts w:eastAsia="SimSun"/>
          <w:lang w:eastAsia="en-GB"/>
        </w:rPr>
      </w:pPr>
    </w:p>
    <w:p w14:paraId="47C0898E" w14:textId="774702DB" w:rsidR="009D6428" w:rsidRPr="00BD1AD5" w:rsidRDefault="00D64BFE">
      <w:pPr>
        <w:tabs>
          <w:tab w:val="clear" w:pos="567"/>
        </w:tabs>
        <w:autoSpaceDE w:val="0"/>
        <w:autoSpaceDN w:val="0"/>
        <w:adjustRightInd w:val="0"/>
        <w:rPr>
          <w:rFonts w:eastAsia="SimSun"/>
        </w:rPr>
      </w:pPr>
      <w:r>
        <w:t>Imetnik dovoljenja za promet z zdravilom bo izvedel zahtevane farmakovigilančne aktivnosti in ukrepe, podrobno opisane v sprejetem RMP, predloženem v modulu 1.8.2 dovoljenja za promet z zdravilom, in vseh nadaljnjih sprejetih posodobitvah RMP.</w:t>
      </w:r>
    </w:p>
    <w:p w14:paraId="4069F782" w14:textId="77777777" w:rsidR="009D6428" w:rsidRPr="00BD1AD5" w:rsidRDefault="009D6428">
      <w:pPr>
        <w:tabs>
          <w:tab w:val="clear" w:pos="567"/>
        </w:tabs>
        <w:autoSpaceDE w:val="0"/>
        <w:autoSpaceDN w:val="0"/>
        <w:adjustRightInd w:val="0"/>
        <w:ind w:right="120"/>
        <w:rPr>
          <w:rFonts w:eastAsia="SimSun"/>
          <w:lang w:eastAsia="en-GB"/>
        </w:rPr>
      </w:pPr>
    </w:p>
    <w:p w14:paraId="5B224087" w14:textId="77777777" w:rsidR="009D6428" w:rsidRPr="00BD1AD5" w:rsidRDefault="00D64BFE">
      <w:pPr>
        <w:keepNext/>
        <w:tabs>
          <w:tab w:val="clear" w:pos="567"/>
        </w:tabs>
        <w:autoSpaceDE w:val="0"/>
        <w:autoSpaceDN w:val="0"/>
        <w:adjustRightInd w:val="0"/>
        <w:rPr>
          <w:rFonts w:eastAsia="SimSun"/>
        </w:rPr>
      </w:pPr>
      <w:r>
        <w:t>Posodobljen RMP je treba predložiti:</w:t>
      </w:r>
    </w:p>
    <w:p w14:paraId="75DF18D0" w14:textId="77777777" w:rsidR="009D6428" w:rsidRPr="00BD1AD5" w:rsidRDefault="00D64BFE" w:rsidP="00CD293C">
      <w:pPr>
        <w:keepNext/>
        <w:numPr>
          <w:ilvl w:val="0"/>
          <w:numId w:val="30"/>
        </w:numPr>
        <w:tabs>
          <w:tab w:val="clear" w:pos="468"/>
          <w:tab w:val="clear" w:pos="567"/>
        </w:tabs>
        <w:autoSpaceDE w:val="0"/>
        <w:autoSpaceDN w:val="0"/>
        <w:adjustRightInd w:val="0"/>
        <w:ind w:left="567" w:hanging="567"/>
        <w:rPr>
          <w:rFonts w:eastAsia="SimSun"/>
        </w:rPr>
      </w:pPr>
      <w:r>
        <w:t>na zahtevo Evropske agencije za zdravila;</w:t>
      </w:r>
    </w:p>
    <w:p w14:paraId="327F3C42" w14:textId="77777777" w:rsidR="009D6428" w:rsidRPr="00BD1AD5" w:rsidRDefault="00D64BFE" w:rsidP="00CD293C">
      <w:pPr>
        <w:numPr>
          <w:ilvl w:val="0"/>
          <w:numId w:val="30"/>
        </w:numPr>
        <w:tabs>
          <w:tab w:val="clear" w:pos="468"/>
          <w:tab w:val="clear" w:pos="567"/>
        </w:tabs>
        <w:autoSpaceDE w:val="0"/>
        <w:autoSpaceDN w:val="0"/>
        <w:adjustRightInd w:val="0"/>
        <w:ind w:left="567" w:hanging="567"/>
        <w:rPr>
          <w:rFonts w:eastAsia="SimSun"/>
        </w:rPr>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293F24AA" w14:textId="77777777" w:rsidR="009D6428" w:rsidRPr="00BD1AD5" w:rsidRDefault="00D64BFE" w:rsidP="00204899">
      <w:pPr>
        <w:jc w:val="center"/>
      </w:pPr>
      <w:r>
        <w:br w:type="page"/>
      </w:r>
    </w:p>
    <w:p w14:paraId="766E4CB2" w14:textId="77777777" w:rsidR="009D6428" w:rsidRPr="00BD1AD5" w:rsidRDefault="009D6428" w:rsidP="00204899">
      <w:pPr>
        <w:jc w:val="center"/>
      </w:pPr>
    </w:p>
    <w:p w14:paraId="008138B0" w14:textId="77777777" w:rsidR="009D6428" w:rsidRPr="00BD1AD5" w:rsidRDefault="009D6428" w:rsidP="00204899">
      <w:pPr>
        <w:jc w:val="center"/>
      </w:pPr>
    </w:p>
    <w:p w14:paraId="78685A54" w14:textId="77777777" w:rsidR="009D6428" w:rsidRPr="00BD1AD5" w:rsidRDefault="009D6428" w:rsidP="00204899">
      <w:pPr>
        <w:jc w:val="center"/>
      </w:pPr>
    </w:p>
    <w:p w14:paraId="565E30AB" w14:textId="77777777" w:rsidR="009D6428" w:rsidRPr="00BD1AD5" w:rsidRDefault="009D6428" w:rsidP="00204899">
      <w:pPr>
        <w:jc w:val="center"/>
      </w:pPr>
    </w:p>
    <w:p w14:paraId="767DE191" w14:textId="77777777" w:rsidR="009D6428" w:rsidRPr="00BD1AD5" w:rsidRDefault="009D6428" w:rsidP="00204899">
      <w:pPr>
        <w:jc w:val="center"/>
      </w:pPr>
    </w:p>
    <w:p w14:paraId="56436286" w14:textId="77777777" w:rsidR="009D6428" w:rsidRPr="00BD1AD5" w:rsidRDefault="009D6428" w:rsidP="00204899">
      <w:pPr>
        <w:jc w:val="center"/>
      </w:pPr>
    </w:p>
    <w:p w14:paraId="7227896A" w14:textId="77777777" w:rsidR="009D6428" w:rsidRPr="00BD1AD5" w:rsidRDefault="009D6428" w:rsidP="00204899">
      <w:pPr>
        <w:jc w:val="center"/>
      </w:pPr>
    </w:p>
    <w:p w14:paraId="71CFA66F" w14:textId="77777777" w:rsidR="009D6428" w:rsidRPr="00BD1AD5" w:rsidRDefault="009D6428" w:rsidP="00204899">
      <w:pPr>
        <w:jc w:val="center"/>
      </w:pPr>
    </w:p>
    <w:p w14:paraId="4630E523" w14:textId="77777777" w:rsidR="009D6428" w:rsidRPr="00BD1AD5" w:rsidRDefault="009D6428" w:rsidP="00204899">
      <w:pPr>
        <w:jc w:val="center"/>
      </w:pPr>
    </w:p>
    <w:p w14:paraId="5CD35072" w14:textId="77777777" w:rsidR="009D6428" w:rsidRPr="00BD1AD5" w:rsidRDefault="009D6428" w:rsidP="00204899">
      <w:pPr>
        <w:jc w:val="center"/>
      </w:pPr>
    </w:p>
    <w:p w14:paraId="31C2125C" w14:textId="77777777" w:rsidR="009D6428" w:rsidRPr="00BD1AD5" w:rsidRDefault="009D6428" w:rsidP="00204899">
      <w:pPr>
        <w:jc w:val="center"/>
      </w:pPr>
    </w:p>
    <w:p w14:paraId="7D47314E" w14:textId="77777777" w:rsidR="009D6428" w:rsidRPr="00BD1AD5" w:rsidRDefault="009D6428" w:rsidP="00204899">
      <w:pPr>
        <w:jc w:val="center"/>
      </w:pPr>
    </w:p>
    <w:p w14:paraId="2F3B6E08" w14:textId="77777777" w:rsidR="009D6428" w:rsidRPr="00BD1AD5" w:rsidRDefault="009D6428" w:rsidP="00204899">
      <w:pPr>
        <w:jc w:val="center"/>
      </w:pPr>
    </w:p>
    <w:p w14:paraId="15F8E394" w14:textId="77777777" w:rsidR="009D6428" w:rsidRPr="00BD1AD5" w:rsidRDefault="009D6428" w:rsidP="00204899">
      <w:pPr>
        <w:jc w:val="center"/>
      </w:pPr>
    </w:p>
    <w:p w14:paraId="083F60DD" w14:textId="77777777" w:rsidR="009D6428" w:rsidRPr="00BD1AD5" w:rsidRDefault="009D6428" w:rsidP="00204899">
      <w:pPr>
        <w:jc w:val="center"/>
      </w:pPr>
    </w:p>
    <w:p w14:paraId="0273A554" w14:textId="77777777" w:rsidR="009D6428" w:rsidRPr="00BD1AD5" w:rsidRDefault="009D6428" w:rsidP="00204899">
      <w:pPr>
        <w:jc w:val="center"/>
      </w:pPr>
    </w:p>
    <w:p w14:paraId="299A2CFB" w14:textId="77777777" w:rsidR="009D6428" w:rsidRPr="00BD1AD5" w:rsidRDefault="009D6428" w:rsidP="00204899">
      <w:pPr>
        <w:jc w:val="center"/>
      </w:pPr>
    </w:p>
    <w:p w14:paraId="1ABC6C22" w14:textId="77777777" w:rsidR="009D6428" w:rsidRPr="00BD1AD5" w:rsidRDefault="009D6428" w:rsidP="00204899">
      <w:pPr>
        <w:jc w:val="center"/>
      </w:pPr>
    </w:p>
    <w:p w14:paraId="498D21C1" w14:textId="77777777" w:rsidR="009D6428" w:rsidRPr="00BD1AD5" w:rsidRDefault="009D6428" w:rsidP="00204899">
      <w:pPr>
        <w:jc w:val="center"/>
      </w:pPr>
    </w:p>
    <w:p w14:paraId="4654B4F1" w14:textId="77777777" w:rsidR="009D6428" w:rsidRPr="00BD1AD5" w:rsidRDefault="009D6428" w:rsidP="00204899">
      <w:pPr>
        <w:jc w:val="center"/>
      </w:pPr>
    </w:p>
    <w:p w14:paraId="3AAE547F" w14:textId="77777777" w:rsidR="009D6428" w:rsidRPr="00BD1AD5" w:rsidRDefault="009D6428" w:rsidP="00204899">
      <w:pPr>
        <w:jc w:val="center"/>
      </w:pPr>
    </w:p>
    <w:p w14:paraId="4CEC68E6" w14:textId="77777777" w:rsidR="009D6428" w:rsidRPr="00BD1AD5" w:rsidRDefault="009D6428" w:rsidP="00204899">
      <w:pPr>
        <w:jc w:val="center"/>
      </w:pPr>
    </w:p>
    <w:p w14:paraId="06FA51E7" w14:textId="77777777" w:rsidR="009D6428" w:rsidRPr="00BD1AD5" w:rsidRDefault="0037303B">
      <w:pPr>
        <w:jc w:val="center"/>
        <w:outlineLvl w:val="0"/>
        <w:rPr>
          <w:b/>
        </w:rPr>
      </w:pPr>
      <w:r>
        <w:rPr>
          <w:b/>
        </w:rPr>
        <w:t>PRILOGA III</w:t>
      </w:r>
    </w:p>
    <w:p w14:paraId="4C24C164" w14:textId="77777777" w:rsidR="009D6428" w:rsidRPr="00204899" w:rsidRDefault="009D6428">
      <w:pPr>
        <w:jc w:val="center"/>
        <w:rPr>
          <w:bCs/>
        </w:rPr>
      </w:pPr>
    </w:p>
    <w:p w14:paraId="009A26CE" w14:textId="77777777" w:rsidR="009D6428" w:rsidRPr="00BD1AD5" w:rsidRDefault="0037303B">
      <w:pPr>
        <w:jc w:val="center"/>
        <w:rPr>
          <w:b/>
        </w:rPr>
      </w:pPr>
      <w:r>
        <w:rPr>
          <w:b/>
        </w:rPr>
        <w:t>OZNAČEVANJE IN NAVODILO ZA UPORABO</w:t>
      </w:r>
    </w:p>
    <w:p w14:paraId="133008EB" w14:textId="77777777" w:rsidR="009D6428" w:rsidRPr="00BD1AD5" w:rsidRDefault="00295E99" w:rsidP="00204899">
      <w:pPr>
        <w:jc w:val="center"/>
      </w:pPr>
      <w:r>
        <w:br w:type="page"/>
      </w:r>
    </w:p>
    <w:p w14:paraId="34D2E445" w14:textId="77777777" w:rsidR="009D6428" w:rsidRPr="00BD1AD5" w:rsidRDefault="009D6428" w:rsidP="00204899">
      <w:pPr>
        <w:jc w:val="center"/>
      </w:pPr>
    </w:p>
    <w:p w14:paraId="198BF270" w14:textId="77777777" w:rsidR="009D6428" w:rsidRPr="00BD1AD5" w:rsidRDefault="009D6428" w:rsidP="00204899">
      <w:pPr>
        <w:jc w:val="center"/>
      </w:pPr>
    </w:p>
    <w:p w14:paraId="28E079D5" w14:textId="77777777" w:rsidR="009D6428" w:rsidRPr="00BD1AD5" w:rsidRDefault="009D6428" w:rsidP="00204899">
      <w:pPr>
        <w:jc w:val="center"/>
      </w:pPr>
    </w:p>
    <w:p w14:paraId="46AEB8FB" w14:textId="77777777" w:rsidR="009D6428" w:rsidRPr="00BD1AD5" w:rsidRDefault="009D6428" w:rsidP="00204899">
      <w:pPr>
        <w:jc w:val="center"/>
      </w:pPr>
    </w:p>
    <w:p w14:paraId="37FB5A26" w14:textId="77777777" w:rsidR="009D6428" w:rsidRPr="00BD1AD5" w:rsidRDefault="009D6428" w:rsidP="00204899">
      <w:pPr>
        <w:jc w:val="center"/>
      </w:pPr>
    </w:p>
    <w:p w14:paraId="40BE479C" w14:textId="77777777" w:rsidR="009D6428" w:rsidRPr="00BD1AD5" w:rsidRDefault="009D6428" w:rsidP="00204899">
      <w:pPr>
        <w:jc w:val="center"/>
      </w:pPr>
    </w:p>
    <w:p w14:paraId="5ECE0369" w14:textId="77777777" w:rsidR="009D6428" w:rsidRPr="00BD1AD5" w:rsidRDefault="009D6428" w:rsidP="00204899">
      <w:pPr>
        <w:jc w:val="center"/>
      </w:pPr>
    </w:p>
    <w:p w14:paraId="2065C7E3" w14:textId="77777777" w:rsidR="009D6428" w:rsidRPr="00BD1AD5" w:rsidRDefault="009D6428" w:rsidP="00204899">
      <w:pPr>
        <w:jc w:val="center"/>
      </w:pPr>
    </w:p>
    <w:p w14:paraId="7BB202CA" w14:textId="77777777" w:rsidR="009D6428" w:rsidRPr="00BD1AD5" w:rsidRDefault="009D6428" w:rsidP="00204899">
      <w:pPr>
        <w:jc w:val="center"/>
      </w:pPr>
    </w:p>
    <w:p w14:paraId="7721E97A" w14:textId="77777777" w:rsidR="009D6428" w:rsidRPr="00BD1AD5" w:rsidRDefault="009D6428" w:rsidP="00204899">
      <w:pPr>
        <w:jc w:val="center"/>
      </w:pPr>
    </w:p>
    <w:p w14:paraId="6B06F550" w14:textId="77777777" w:rsidR="009D6428" w:rsidRPr="00BD1AD5" w:rsidRDefault="009D6428" w:rsidP="00204899">
      <w:pPr>
        <w:jc w:val="center"/>
      </w:pPr>
    </w:p>
    <w:p w14:paraId="04FDF1FB" w14:textId="77777777" w:rsidR="009D6428" w:rsidRPr="00BD1AD5" w:rsidRDefault="009D6428" w:rsidP="00204899">
      <w:pPr>
        <w:jc w:val="center"/>
      </w:pPr>
    </w:p>
    <w:p w14:paraId="1D38DDA9" w14:textId="77777777" w:rsidR="009D6428" w:rsidRPr="00BD1AD5" w:rsidRDefault="009D6428" w:rsidP="00204899">
      <w:pPr>
        <w:jc w:val="center"/>
      </w:pPr>
    </w:p>
    <w:p w14:paraId="299C6E11" w14:textId="77777777" w:rsidR="009D6428" w:rsidRPr="00BD1AD5" w:rsidRDefault="009D6428" w:rsidP="00204899">
      <w:pPr>
        <w:jc w:val="center"/>
      </w:pPr>
    </w:p>
    <w:p w14:paraId="71375B90" w14:textId="77777777" w:rsidR="009D6428" w:rsidRPr="00BD1AD5" w:rsidRDefault="009D6428" w:rsidP="00204899">
      <w:pPr>
        <w:jc w:val="center"/>
      </w:pPr>
    </w:p>
    <w:p w14:paraId="73C097E6" w14:textId="77777777" w:rsidR="009D6428" w:rsidRPr="00BD1AD5" w:rsidRDefault="009D6428" w:rsidP="00204899">
      <w:pPr>
        <w:jc w:val="center"/>
      </w:pPr>
    </w:p>
    <w:p w14:paraId="3E9044AC" w14:textId="77777777" w:rsidR="009D6428" w:rsidRPr="00BD1AD5" w:rsidRDefault="009D6428" w:rsidP="00204899">
      <w:pPr>
        <w:jc w:val="center"/>
      </w:pPr>
    </w:p>
    <w:p w14:paraId="3FA74689" w14:textId="77777777" w:rsidR="009D6428" w:rsidRPr="00BD1AD5" w:rsidRDefault="009D6428" w:rsidP="00204899">
      <w:pPr>
        <w:jc w:val="center"/>
      </w:pPr>
    </w:p>
    <w:p w14:paraId="0F49DDA0" w14:textId="77777777" w:rsidR="009D6428" w:rsidRPr="00BD1AD5" w:rsidRDefault="009D6428" w:rsidP="00204899">
      <w:pPr>
        <w:jc w:val="center"/>
      </w:pPr>
    </w:p>
    <w:p w14:paraId="1FC7ED29" w14:textId="77777777" w:rsidR="009D6428" w:rsidRPr="00BD1AD5" w:rsidRDefault="009D6428" w:rsidP="00204899">
      <w:pPr>
        <w:jc w:val="center"/>
      </w:pPr>
    </w:p>
    <w:p w14:paraId="53E213E9" w14:textId="77777777" w:rsidR="009D6428" w:rsidRPr="00BD1AD5" w:rsidRDefault="009D6428" w:rsidP="00204899">
      <w:pPr>
        <w:jc w:val="center"/>
      </w:pPr>
    </w:p>
    <w:p w14:paraId="2322BF91" w14:textId="77777777" w:rsidR="009D6428" w:rsidRPr="00BD1AD5" w:rsidRDefault="009D6428" w:rsidP="00204899">
      <w:pPr>
        <w:jc w:val="center"/>
      </w:pPr>
    </w:p>
    <w:p w14:paraId="53E297EE" w14:textId="77777777" w:rsidR="009D6428" w:rsidRDefault="0037303B">
      <w:pPr>
        <w:pStyle w:val="TitleA"/>
      </w:pPr>
      <w:r>
        <w:t>A. OZNAČEVANJE</w:t>
      </w:r>
    </w:p>
    <w:p w14:paraId="28AA7AF7" w14:textId="635CEB1F" w:rsidR="006C0A46" w:rsidRPr="00104611" w:rsidRDefault="006C0A46">
      <w:pPr>
        <w:pStyle w:val="Stylebold"/>
        <w:pBdr>
          <w:top w:val="single" w:sz="4" w:space="1" w:color="auto"/>
          <w:left w:val="single" w:sz="4" w:space="4" w:color="auto"/>
          <w:bottom w:val="single" w:sz="4" w:space="1" w:color="auto"/>
          <w:right w:val="single" w:sz="4" w:space="4" w:color="auto"/>
        </w:pBdr>
      </w:pPr>
      <w:r>
        <w:br w:type="page"/>
        <w:t>PODATKI NA ZUNANJI OVOJNINI</w:t>
      </w:r>
    </w:p>
    <w:p w14:paraId="2F3C3065" w14:textId="77777777" w:rsidR="006C0A46" w:rsidRPr="00104611" w:rsidRDefault="006C0A46">
      <w:pPr>
        <w:pStyle w:val="Stylebold"/>
        <w:pBdr>
          <w:top w:val="single" w:sz="4" w:space="1" w:color="auto"/>
          <w:left w:val="single" w:sz="4" w:space="4" w:color="auto"/>
          <w:bottom w:val="single" w:sz="4" w:space="1" w:color="auto"/>
          <w:right w:val="single" w:sz="4" w:space="4" w:color="auto"/>
        </w:pBdr>
      </w:pPr>
    </w:p>
    <w:p w14:paraId="7D369B66" w14:textId="77777777" w:rsidR="000A4F7C" w:rsidRPr="00A42D36" w:rsidRDefault="000A4F7C" w:rsidP="000A4F7C">
      <w:pPr>
        <w:suppressLineNumbers/>
        <w:pBdr>
          <w:top w:val="single" w:sz="4" w:space="1" w:color="auto"/>
          <w:left w:val="single" w:sz="4" w:space="4" w:color="auto"/>
          <w:bottom w:val="single" w:sz="4" w:space="1" w:color="auto"/>
          <w:right w:val="single" w:sz="4" w:space="4" w:color="auto"/>
        </w:pBdr>
        <w:rPr>
          <w:b/>
        </w:rPr>
      </w:pPr>
      <w:r w:rsidRPr="00A42D36">
        <w:rPr>
          <w:b/>
        </w:rPr>
        <w:t>Zgibanka, ki vsebuje pakiranje za 2-tedensko začetno zdravljenje</w:t>
      </w:r>
    </w:p>
    <w:p w14:paraId="70293D4D" w14:textId="77777777" w:rsidR="006C0A46" w:rsidRPr="004F295B" w:rsidRDefault="006C0A46">
      <w:pPr>
        <w:keepNext/>
      </w:pPr>
    </w:p>
    <w:p w14:paraId="7921ABAE" w14:textId="77777777" w:rsidR="006C0A46" w:rsidRPr="004F295B" w:rsidRDefault="006C0A46"/>
    <w:p w14:paraId="1BC42408" w14:textId="0C69360F"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1.</w:t>
      </w:r>
      <w:r>
        <w:tab/>
        <w:t>IME ZDRAVILA</w:t>
      </w:r>
    </w:p>
    <w:p w14:paraId="4EA6F716" w14:textId="77777777" w:rsidR="006C0A46" w:rsidRPr="00394DF8" w:rsidRDefault="006C0A46">
      <w:pPr>
        <w:keepNext/>
      </w:pPr>
    </w:p>
    <w:p w14:paraId="7661D8F6" w14:textId="77777777" w:rsidR="006C0A46" w:rsidRPr="00394DF8" w:rsidRDefault="006C0A46">
      <w:pPr>
        <w:keepNext/>
      </w:pPr>
      <w:r>
        <w:t>Otezla 10 mg filmsko obložene tablete</w:t>
      </w:r>
    </w:p>
    <w:p w14:paraId="22CD4AA2" w14:textId="77777777" w:rsidR="006C0A46" w:rsidRPr="00394DF8" w:rsidRDefault="006C0A46">
      <w:pPr>
        <w:keepNext/>
      </w:pPr>
      <w:r>
        <w:t>Otezla 20 mg filmsko obložene tablete</w:t>
      </w:r>
    </w:p>
    <w:p w14:paraId="38B4E6AB" w14:textId="0F5AA314" w:rsidR="006C0A46" w:rsidRPr="00394DF8" w:rsidRDefault="006C0A46">
      <w:pPr>
        <w:rPr>
          <w:b/>
        </w:rPr>
      </w:pPr>
      <w:r>
        <w:t>apremilast</w:t>
      </w:r>
    </w:p>
    <w:p w14:paraId="0F020258" w14:textId="77777777" w:rsidR="006C0A46" w:rsidRPr="00394DF8" w:rsidRDefault="006C0A46"/>
    <w:p w14:paraId="5B20A3BD" w14:textId="77777777" w:rsidR="006C0A46" w:rsidRPr="00394DF8" w:rsidRDefault="006C0A46"/>
    <w:p w14:paraId="0E36653A" w14:textId="09911638"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2.</w:t>
      </w:r>
      <w:r>
        <w:tab/>
        <w:t>NAVEDBA ENE ALI VEČ UČINKOVIN</w:t>
      </w:r>
    </w:p>
    <w:p w14:paraId="57D61432" w14:textId="77777777" w:rsidR="006C0A46" w:rsidRPr="0065580F" w:rsidRDefault="006C0A46">
      <w:pPr>
        <w:keepNext/>
        <w:rPr>
          <w:iCs/>
        </w:rPr>
      </w:pPr>
    </w:p>
    <w:p w14:paraId="4AD1AFDC" w14:textId="77777777" w:rsidR="006C0A46" w:rsidRPr="00394DF8" w:rsidRDefault="006C0A46">
      <w:pPr>
        <w:widowControl w:val="0"/>
      </w:pPr>
      <w:r>
        <w:t>Ena filmsko obložena tableta vsebuje 10 mg ali 20 mg apremilasta.</w:t>
      </w:r>
    </w:p>
    <w:p w14:paraId="695461C3" w14:textId="77777777" w:rsidR="006C0A46" w:rsidRPr="00394DF8" w:rsidRDefault="006C0A46"/>
    <w:p w14:paraId="653763AF" w14:textId="77777777" w:rsidR="006C0A46" w:rsidRPr="00394DF8" w:rsidRDefault="006C0A46"/>
    <w:p w14:paraId="18F8155B" w14:textId="059B75E7"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3.</w:t>
      </w:r>
      <w:r>
        <w:tab/>
        <w:t>SEZNAM POMOŽNIH SNOVI</w:t>
      </w:r>
    </w:p>
    <w:p w14:paraId="0058034D" w14:textId="77777777" w:rsidR="006C0A46" w:rsidRPr="00394DF8" w:rsidRDefault="006C0A46">
      <w:pPr>
        <w:keepNext/>
      </w:pPr>
    </w:p>
    <w:p w14:paraId="4B836023" w14:textId="31087F4C" w:rsidR="006C0A46" w:rsidRPr="0065580F" w:rsidRDefault="006C0A46">
      <w:r>
        <w:t>Vsebuje laktozo. Za nadaljnje informacije glejte navodilo za uporabo.</w:t>
      </w:r>
    </w:p>
    <w:p w14:paraId="0A0BFD48" w14:textId="77777777" w:rsidR="006C0A46" w:rsidRPr="00394DF8" w:rsidRDefault="006C0A46"/>
    <w:p w14:paraId="09005780" w14:textId="77777777" w:rsidR="006C0A46" w:rsidRPr="00394DF8" w:rsidRDefault="006C0A46"/>
    <w:p w14:paraId="6D2980A5" w14:textId="3807F423"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4.</w:t>
      </w:r>
      <w:r>
        <w:tab/>
        <w:t>FARMACEVTSKA OBLIKA IN VSEBINA</w:t>
      </w:r>
    </w:p>
    <w:p w14:paraId="6C392E27" w14:textId="77777777" w:rsidR="006C0A46" w:rsidRPr="00394DF8" w:rsidRDefault="006C0A46">
      <w:pPr>
        <w:keepNext/>
      </w:pPr>
    </w:p>
    <w:p w14:paraId="68AC83E1" w14:textId="4EA7A1BA" w:rsidR="006C0A46" w:rsidRPr="00394DF8" w:rsidRDefault="006C0A46">
      <w:pPr>
        <w:keepNext/>
      </w:pPr>
      <w:r>
        <w:rPr>
          <w:highlight w:val="lightGray"/>
        </w:rPr>
        <w:t>filmsko obložena tableta</w:t>
      </w:r>
    </w:p>
    <w:p w14:paraId="3D4C365D" w14:textId="77777777" w:rsidR="006C0A46" w:rsidRPr="00394DF8" w:rsidRDefault="006C0A46">
      <w:r>
        <w:t>pakiranje za začetek zdravljenja</w:t>
      </w:r>
    </w:p>
    <w:p w14:paraId="2FCE6FA5" w14:textId="77777777" w:rsidR="006C0A46" w:rsidRDefault="006C0A46"/>
    <w:p w14:paraId="1D9DC8F6" w14:textId="2939C9DD" w:rsidR="006C0A46" w:rsidRDefault="006C0A46">
      <w:pPr>
        <w:keepNext/>
      </w:pPr>
      <w:r>
        <w:t>Eno pakiranje 27 filmsko obloženih tablet za 2</w:t>
      </w:r>
      <w:r>
        <w:noBreakHyphen/>
        <w:t>tedensko shemo zdravljenja vsebuje:</w:t>
      </w:r>
    </w:p>
    <w:p w14:paraId="49334BCD" w14:textId="7A95DCD3" w:rsidR="006C0A46" w:rsidRPr="00394DF8" w:rsidRDefault="006C0A46">
      <w:pPr>
        <w:keepNext/>
      </w:pPr>
      <w:r>
        <w:t>4 filmsko obložene tablete po 10 mg</w:t>
      </w:r>
    </w:p>
    <w:p w14:paraId="4FEFC76C" w14:textId="4B4F55E2" w:rsidR="006C0A46" w:rsidRPr="00394DF8" w:rsidRDefault="006C0A46">
      <w:r>
        <w:t>23 filmsko obloženih tablet po 20 mg</w:t>
      </w:r>
    </w:p>
    <w:p w14:paraId="3CC24CCE" w14:textId="77777777" w:rsidR="006C0A46" w:rsidRPr="00394DF8" w:rsidRDefault="006C0A46"/>
    <w:p w14:paraId="05095B1F" w14:textId="77777777" w:rsidR="006C0A46" w:rsidRPr="00394DF8" w:rsidRDefault="006C0A46">
      <w:pPr>
        <w:rPr>
          <w:rFonts w:eastAsia="SimSun"/>
          <w:noProof/>
          <w:lang w:eastAsia="zh-CN"/>
        </w:rPr>
      </w:pPr>
    </w:p>
    <w:p w14:paraId="52F97766" w14:textId="48EC7FE5"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5.</w:t>
      </w:r>
      <w:r>
        <w:tab/>
        <w:t>POSTOPEK IN POT(I) UPORABE ZDRAVILA</w:t>
      </w:r>
    </w:p>
    <w:p w14:paraId="4766544E" w14:textId="77777777" w:rsidR="006C0A46" w:rsidRPr="00394DF8" w:rsidRDefault="006C0A46">
      <w:pPr>
        <w:keepNext/>
      </w:pPr>
    </w:p>
    <w:p w14:paraId="3BBCFC6B" w14:textId="77777777" w:rsidR="006C0A46" w:rsidRPr="00394DF8" w:rsidRDefault="006C0A46">
      <w:pPr>
        <w:keepNext/>
      </w:pPr>
      <w:r>
        <w:rPr>
          <w:highlight w:val="lightGray"/>
        </w:rPr>
        <w:t>Pred uporabo preberite priloženo navodilo!</w:t>
      </w:r>
    </w:p>
    <w:p w14:paraId="5C2C64AB" w14:textId="77777777" w:rsidR="006C0A46" w:rsidRPr="00394DF8" w:rsidRDefault="006C0A46">
      <w:pPr>
        <w:keepNext/>
        <w:rPr>
          <w:rFonts w:eastAsia="SimSun"/>
          <w:noProof/>
        </w:rPr>
      </w:pPr>
      <w:r>
        <w:t>Za peroralno uporabo.</w:t>
      </w:r>
    </w:p>
    <w:p w14:paraId="2E1EDF1F" w14:textId="0D118D6D" w:rsidR="006C0A46" w:rsidRPr="001436B1" w:rsidRDefault="006C0A46">
      <w:pPr>
        <w:keepNext/>
        <w:autoSpaceDE w:val="0"/>
        <w:autoSpaceDN w:val="0"/>
        <w:adjustRightInd w:val="0"/>
      </w:pPr>
      <w:r>
        <w:t>1. teden</w:t>
      </w:r>
    </w:p>
    <w:p w14:paraId="71626A6C" w14:textId="32089D9E" w:rsidR="006C0A46" w:rsidRPr="001436B1" w:rsidRDefault="006C0A46">
      <w:pPr>
        <w:keepNext/>
        <w:autoSpaceDE w:val="0"/>
        <w:autoSpaceDN w:val="0"/>
        <w:adjustRightInd w:val="0"/>
      </w:pPr>
      <w:r>
        <w:t>2. teden</w:t>
      </w:r>
    </w:p>
    <w:p w14:paraId="679999FB" w14:textId="6D10C3FF" w:rsidR="006C0A46" w:rsidRDefault="006C0A46">
      <w:pPr>
        <w:keepNext/>
        <w:autoSpaceDE w:val="0"/>
        <w:autoSpaceDN w:val="0"/>
        <w:adjustRightInd w:val="0"/>
        <w:rPr>
          <w:b/>
        </w:rPr>
      </w:pPr>
      <w:r>
        <w:t>1. dan – 8. dan</w:t>
      </w:r>
    </w:p>
    <w:p w14:paraId="0AB52FFE" w14:textId="05DFC5B0" w:rsidR="006C0A46" w:rsidRDefault="006C0A46">
      <w:pPr>
        <w:keepNext/>
        <w:autoSpaceDE w:val="0"/>
        <w:autoSpaceDN w:val="0"/>
        <w:adjustRightInd w:val="0"/>
        <w:rPr>
          <w:b/>
        </w:rPr>
      </w:pPr>
      <w:r>
        <w:t>2. dan – 9. dan</w:t>
      </w:r>
    </w:p>
    <w:p w14:paraId="63FED5C6" w14:textId="4C1931FE" w:rsidR="006C0A46" w:rsidRDefault="006C0A46">
      <w:pPr>
        <w:keepNext/>
        <w:autoSpaceDE w:val="0"/>
        <w:autoSpaceDN w:val="0"/>
        <w:adjustRightInd w:val="0"/>
        <w:rPr>
          <w:b/>
        </w:rPr>
      </w:pPr>
      <w:r>
        <w:t>3. dan – 10. dan</w:t>
      </w:r>
    </w:p>
    <w:p w14:paraId="425BF71A" w14:textId="37A016AD" w:rsidR="006C0A46" w:rsidRDefault="006C0A46">
      <w:pPr>
        <w:keepNext/>
        <w:autoSpaceDE w:val="0"/>
        <w:autoSpaceDN w:val="0"/>
        <w:adjustRightInd w:val="0"/>
        <w:rPr>
          <w:b/>
        </w:rPr>
      </w:pPr>
      <w:r>
        <w:t>4. dan – 11. dan</w:t>
      </w:r>
    </w:p>
    <w:p w14:paraId="5D23890B" w14:textId="50319020" w:rsidR="006C0A46" w:rsidRDefault="006C0A46">
      <w:pPr>
        <w:keepNext/>
        <w:autoSpaceDE w:val="0"/>
        <w:autoSpaceDN w:val="0"/>
        <w:adjustRightInd w:val="0"/>
        <w:rPr>
          <w:b/>
        </w:rPr>
      </w:pPr>
      <w:r>
        <w:t>5. dan – 12. dan</w:t>
      </w:r>
    </w:p>
    <w:p w14:paraId="374D5AB7" w14:textId="322F2537" w:rsidR="006C0A46" w:rsidRDefault="006C0A46">
      <w:pPr>
        <w:keepNext/>
        <w:autoSpaceDE w:val="0"/>
        <w:autoSpaceDN w:val="0"/>
        <w:adjustRightInd w:val="0"/>
        <w:rPr>
          <w:b/>
        </w:rPr>
      </w:pPr>
      <w:r>
        <w:t>6. dan – 13. dan</w:t>
      </w:r>
    </w:p>
    <w:p w14:paraId="2D9DF1A7" w14:textId="2593A11F" w:rsidR="006C0A46" w:rsidRDefault="006C0A46">
      <w:pPr>
        <w:keepNext/>
        <w:autoSpaceDE w:val="0"/>
        <w:autoSpaceDN w:val="0"/>
        <w:adjustRightInd w:val="0"/>
        <w:rPr>
          <w:b/>
        </w:rPr>
      </w:pPr>
      <w:r>
        <w:t>7. dan – 14. dan</w:t>
      </w:r>
    </w:p>
    <w:p w14:paraId="1F4C5EF9" w14:textId="77777777" w:rsidR="006C0A46" w:rsidRPr="0065580F" w:rsidRDefault="006C0A46">
      <w:pPr>
        <w:pStyle w:val="StyleItalic"/>
      </w:pPr>
      <w:r>
        <w:t>Sonce kot simbol za jutranji odmerek</w:t>
      </w:r>
    </w:p>
    <w:p w14:paraId="4FE43EFD" w14:textId="77777777" w:rsidR="006C0A46" w:rsidRPr="0065580F" w:rsidRDefault="006C0A46">
      <w:pPr>
        <w:pStyle w:val="StyleItalic"/>
      </w:pPr>
      <w:r>
        <w:t>Mesec kot simbol za večerni odmerek</w:t>
      </w:r>
    </w:p>
    <w:p w14:paraId="02514329" w14:textId="77777777" w:rsidR="006C0A46" w:rsidRPr="00B3268D" w:rsidRDefault="006C0A46">
      <w:pPr>
        <w:keepNext/>
      </w:pPr>
      <w:r>
        <w:rPr>
          <w:highlight w:val="lightGray"/>
        </w:rPr>
        <w:t>Za dnevni odmerek glejte zgibanko.</w:t>
      </w:r>
    </w:p>
    <w:p w14:paraId="028A27CE" w14:textId="77777777" w:rsidR="006C0A46" w:rsidRDefault="006C0A46">
      <w:pPr>
        <w:keepNext/>
        <w:autoSpaceDE w:val="0"/>
        <w:autoSpaceDN w:val="0"/>
        <w:adjustRightInd w:val="0"/>
      </w:pPr>
    </w:p>
    <w:p w14:paraId="0925CE40" w14:textId="77777777" w:rsidR="006C0A46" w:rsidRDefault="006C0A46">
      <w:pPr>
        <w:keepNext/>
        <w:widowControl w:val="0"/>
        <w:rPr>
          <w:highlight w:val="lightGray"/>
        </w:rPr>
      </w:pPr>
      <w:r>
        <w:rPr>
          <w:highlight w:val="lightGray"/>
        </w:rPr>
        <w:t>Vsebuje QR kodo</w:t>
      </w:r>
    </w:p>
    <w:p w14:paraId="0A663182" w14:textId="77777777" w:rsidR="006C0A46" w:rsidRPr="00E61F33" w:rsidRDefault="006C0A46">
      <w:pPr>
        <w:autoSpaceDE w:val="0"/>
        <w:autoSpaceDN w:val="0"/>
        <w:adjustRightInd w:val="0"/>
        <w:rPr>
          <w:i/>
        </w:rPr>
      </w:pPr>
      <w:hyperlink r:id="rId22" w:history="1">
        <w:r>
          <w:rPr>
            <w:rStyle w:val="Hyperlink"/>
          </w:rPr>
          <w:t>www.otezla-eu-pil.com</w:t>
        </w:r>
      </w:hyperlink>
    </w:p>
    <w:p w14:paraId="0D86064A" w14:textId="77777777" w:rsidR="006C0A46" w:rsidRDefault="006C0A46">
      <w:pPr>
        <w:autoSpaceDE w:val="0"/>
        <w:autoSpaceDN w:val="0"/>
        <w:adjustRightInd w:val="0"/>
      </w:pPr>
    </w:p>
    <w:p w14:paraId="69ABFFCB" w14:textId="77777777" w:rsidR="006C0A46" w:rsidRPr="00394DF8" w:rsidRDefault="006C0A46">
      <w:pPr>
        <w:autoSpaceDE w:val="0"/>
        <w:autoSpaceDN w:val="0"/>
        <w:adjustRightInd w:val="0"/>
      </w:pPr>
    </w:p>
    <w:p w14:paraId="0680FE43" w14:textId="092D0C5B"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6.</w:t>
      </w:r>
      <w:r>
        <w:tab/>
        <w:t>POSEBNO OPOZORILO O SHRANJEVANJU ZDRAVILA ZUNAJ DOSEGA IN POGLEDA OTROK</w:t>
      </w:r>
    </w:p>
    <w:p w14:paraId="1DA706BD" w14:textId="77777777" w:rsidR="006C0A46" w:rsidRPr="00394DF8" w:rsidRDefault="006C0A46">
      <w:pPr>
        <w:keepNext/>
      </w:pPr>
    </w:p>
    <w:p w14:paraId="2BBA558E" w14:textId="77777777" w:rsidR="006C0A46" w:rsidRPr="00394DF8" w:rsidRDefault="006C0A46">
      <w:pPr>
        <w:autoSpaceDE w:val="0"/>
        <w:autoSpaceDN w:val="0"/>
        <w:adjustRightInd w:val="0"/>
      </w:pPr>
      <w:r>
        <w:t>Zdravilo shranjujte nedosegljivo otrokom!</w:t>
      </w:r>
    </w:p>
    <w:p w14:paraId="2670FAB6" w14:textId="77777777" w:rsidR="006C0A46" w:rsidRPr="00394DF8" w:rsidRDefault="006C0A46"/>
    <w:p w14:paraId="574ECE97" w14:textId="77777777" w:rsidR="006C0A46" w:rsidRPr="00394DF8" w:rsidRDefault="006C0A46"/>
    <w:p w14:paraId="055852B9" w14:textId="0A889470"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7.</w:t>
      </w:r>
      <w:r>
        <w:tab/>
        <w:t>DRUGA POSEBNA OPOZORILA, ČE SO POTREBNA</w:t>
      </w:r>
    </w:p>
    <w:p w14:paraId="286A2AD9" w14:textId="77777777" w:rsidR="006C0A46" w:rsidRPr="00394DF8" w:rsidRDefault="006C0A46">
      <w:pPr>
        <w:keepNext/>
        <w:tabs>
          <w:tab w:val="left" w:pos="749"/>
        </w:tabs>
      </w:pPr>
    </w:p>
    <w:p w14:paraId="0BFA7DAF" w14:textId="77777777" w:rsidR="006C0A46" w:rsidRPr="00394DF8" w:rsidRDefault="006C0A46">
      <w:pPr>
        <w:tabs>
          <w:tab w:val="left" w:pos="749"/>
        </w:tabs>
      </w:pPr>
    </w:p>
    <w:p w14:paraId="23B4548E" w14:textId="167A74B5"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8.</w:t>
      </w:r>
      <w:r>
        <w:tab/>
        <w:t>DATUM IZTEKA ROKA UPORABNOSTI ZDRAVILA</w:t>
      </w:r>
    </w:p>
    <w:p w14:paraId="581C84FB" w14:textId="77777777" w:rsidR="006C0A46" w:rsidRPr="00394DF8" w:rsidRDefault="006C0A46">
      <w:pPr>
        <w:keepNext/>
      </w:pPr>
    </w:p>
    <w:p w14:paraId="59267044" w14:textId="77777777" w:rsidR="006C0A46" w:rsidRPr="00394DF8" w:rsidRDefault="006C0A46">
      <w:r>
        <w:t>EXP</w:t>
      </w:r>
    </w:p>
    <w:p w14:paraId="32ADCDCD" w14:textId="77777777" w:rsidR="006C0A46" w:rsidRPr="00394DF8" w:rsidRDefault="006C0A46"/>
    <w:p w14:paraId="50BCF6EE" w14:textId="77777777" w:rsidR="006C0A46" w:rsidRPr="00394DF8" w:rsidRDefault="006C0A46">
      <w:pPr>
        <w:rPr>
          <w:rFonts w:eastAsia="SimSun"/>
          <w:noProof/>
          <w:lang w:eastAsia="zh-CN"/>
        </w:rPr>
      </w:pPr>
    </w:p>
    <w:p w14:paraId="7C59F0E8" w14:textId="71F4A4C1"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9.</w:t>
      </w:r>
      <w:r>
        <w:tab/>
        <w:t>POSEBNA NAVODILA ZA SHRANJEVANJE</w:t>
      </w:r>
    </w:p>
    <w:p w14:paraId="217BFC6E" w14:textId="77777777" w:rsidR="006C0A46" w:rsidRPr="00394DF8" w:rsidRDefault="006C0A46">
      <w:pPr>
        <w:keepNext/>
      </w:pPr>
    </w:p>
    <w:p w14:paraId="2C8FBD16" w14:textId="77777777" w:rsidR="006C0A46" w:rsidRPr="00394DF8" w:rsidRDefault="006C0A46">
      <w:r>
        <w:t>Shranjujte pri temperaturi do 30 °C.</w:t>
      </w:r>
    </w:p>
    <w:p w14:paraId="2155C684" w14:textId="77777777" w:rsidR="006C0A46" w:rsidRPr="00394DF8" w:rsidRDefault="006C0A46"/>
    <w:p w14:paraId="72AD8167" w14:textId="77777777" w:rsidR="006C0A46" w:rsidRPr="00394DF8" w:rsidRDefault="006C0A46">
      <w:pPr>
        <w:ind w:left="567" w:hanging="567"/>
      </w:pPr>
    </w:p>
    <w:p w14:paraId="054A4941" w14:textId="14253DB5"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10.</w:t>
      </w:r>
      <w:r>
        <w:tab/>
        <w:t>POSEBNI VARNOSTNI UKREPI ZA ODSTRANJEVANJE NEUPORABLJENIH ZDRAVIL ALI IZ NJIH NASTALIH ODPADNIH SNOVI, KADAR SO POTREBNI</w:t>
      </w:r>
    </w:p>
    <w:p w14:paraId="0DE8E768" w14:textId="77777777" w:rsidR="006C0A46" w:rsidRPr="00394DF8" w:rsidRDefault="006C0A46">
      <w:pPr>
        <w:keepNext/>
      </w:pPr>
    </w:p>
    <w:p w14:paraId="3B023B60" w14:textId="77777777" w:rsidR="006C0A46" w:rsidRPr="00394DF8" w:rsidRDefault="006C0A46">
      <w:pPr>
        <w:rPr>
          <w:rFonts w:eastAsia="SimSun"/>
          <w:noProof/>
          <w:lang w:eastAsia="zh-CN"/>
        </w:rPr>
      </w:pPr>
    </w:p>
    <w:p w14:paraId="5FACAD5C" w14:textId="3CE98C18"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11.</w:t>
      </w:r>
      <w:r>
        <w:tab/>
        <w:t>IME IN NASLOV IMETNIKA DOVOLJENJA ZA PROMET Z ZDRAVILOM</w:t>
      </w:r>
    </w:p>
    <w:p w14:paraId="7E839A4E" w14:textId="77777777" w:rsidR="006C0A46" w:rsidRPr="00394DF8" w:rsidRDefault="006C0A46">
      <w:pPr>
        <w:keepNext/>
      </w:pPr>
    </w:p>
    <w:p w14:paraId="19C39428" w14:textId="77777777" w:rsidR="006C0A46" w:rsidRPr="00A649EE" w:rsidRDefault="006C0A46" w:rsidP="00CD293C">
      <w:pPr>
        <w:keepNext/>
      </w:pPr>
      <w:r>
        <w:t>Amgen Europe B.V.</w:t>
      </w:r>
    </w:p>
    <w:p w14:paraId="7F1772B5" w14:textId="77777777" w:rsidR="006C0A46" w:rsidRPr="00A649EE" w:rsidRDefault="006C0A46" w:rsidP="00CD293C">
      <w:pPr>
        <w:keepNext/>
      </w:pPr>
      <w:r>
        <w:t>Minervum 7061,</w:t>
      </w:r>
    </w:p>
    <w:p w14:paraId="41988217" w14:textId="77777777" w:rsidR="006C0A46" w:rsidRPr="006D1CB7" w:rsidRDefault="006C0A46" w:rsidP="00CD293C">
      <w:pPr>
        <w:keepNext/>
      </w:pPr>
      <w:r>
        <w:t>4817 ZK Breda,</w:t>
      </w:r>
    </w:p>
    <w:p w14:paraId="12C37B68" w14:textId="34F723AB" w:rsidR="006C0A46" w:rsidRDefault="006C0A46">
      <w:pPr>
        <w:tabs>
          <w:tab w:val="clear" w:pos="567"/>
        </w:tabs>
      </w:pPr>
      <w:r>
        <w:t>Nizozemska</w:t>
      </w:r>
    </w:p>
    <w:p w14:paraId="70621075" w14:textId="77777777" w:rsidR="006C0A46" w:rsidRPr="00394DF8" w:rsidRDefault="006C0A46"/>
    <w:p w14:paraId="7D1E43DF" w14:textId="77777777" w:rsidR="006C0A46" w:rsidRPr="00394DF8" w:rsidRDefault="006C0A46"/>
    <w:p w14:paraId="0D1ECD75" w14:textId="12C274DD"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12.</w:t>
      </w:r>
      <w:r>
        <w:tab/>
        <w:t>ŠTEVILKA(E) DOVOLJENJA (DOVOLJENJ) ZA PROMET</w:t>
      </w:r>
    </w:p>
    <w:p w14:paraId="71BCB653" w14:textId="77777777" w:rsidR="006C0A46" w:rsidRPr="00394DF8" w:rsidRDefault="006C0A46">
      <w:pPr>
        <w:keepNext/>
      </w:pPr>
    </w:p>
    <w:p w14:paraId="6FAB9086" w14:textId="6001AB00" w:rsidR="006C0A46" w:rsidRPr="009A0146" w:rsidRDefault="006C0A46">
      <w:r>
        <w:t>EU/1/14/981/</w:t>
      </w:r>
      <w:r w:rsidR="00C26E78">
        <w:t>004</w:t>
      </w:r>
    </w:p>
    <w:p w14:paraId="23D466FB" w14:textId="77777777" w:rsidR="006C0A46" w:rsidRPr="00CD293C" w:rsidRDefault="006C0A46"/>
    <w:p w14:paraId="267F803B" w14:textId="77777777" w:rsidR="006C0A46" w:rsidRPr="00CD293C" w:rsidRDefault="006C0A46"/>
    <w:p w14:paraId="04671122" w14:textId="47BA089A" w:rsidR="006C0A46" w:rsidRPr="00104611" w:rsidRDefault="006C0A46">
      <w:pPr>
        <w:pStyle w:val="Stylebold"/>
        <w:pBdr>
          <w:top w:val="single" w:sz="4" w:space="1" w:color="auto"/>
          <w:left w:val="single" w:sz="4" w:space="4" w:color="auto"/>
          <w:bottom w:val="single" w:sz="4" w:space="1" w:color="auto"/>
          <w:right w:val="single" w:sz="4" w:space="4" w:color="auto"/>
        </w:pBdr>
        <w:ind w:left="567" w:hanging="567"/>
      </w:pPr>
      <w:r>
        <w:t>13.</w:t>
      </w:r>
      <w:r>
        <w:tab/>
        <w:t>ŠTEVILKA SERIJE</w:t>
      </w:r>
    </w:p>
    <w:p w14:paraId="0108F396" w14:textId="77777777" w:rsidR="006C0A46" w:rsidRPr="00CD293C" w:rsidRDefault="006C0A46">
      <w:pPr>
        <w:keepNext/>
        <w:rPr>
          <w:i/>
        </w:rPr>
      </w:pPr>
    </w:p>
    <w:p w14:paraId="4F7577BD" w14:textId="77777777" w:rsidR="006C0A46" w:rsidRPr="00394DF8" w:rsidRDefault="006C0A46">
      <w:r>
        <w:t>Lot</w:t>
      </w:r>
    </w:p>
    <w:p w14:paraId="687F7AFB" w14:textId="77777777" w:rsidR="006C0A46" w:rsidRPr="00394DF8" w:rsidRDefault="006C0A46"/>
    <w:p w14:paraId="7D9DD502" w14:textId="77777777" w:rsidR="006C0A46" w:rsidRPr="00394DF8" w:rsidRDefault="006C0A46">
      <w:pPr>
        <w:rPr>
          <w:rFonts w:eastAsia="SimSun"/>
          <w:noProof/>
          <w:lang w:eastAsia="zh-CN"/>
        </w:rPr>
      </w:pPr>
    </w:p>
    <w:p w14:paraId="2B01A829" w14:textId="365E6C2D"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14.</w:t>
      </w:r>
      <w:r>
        <w:tab/>
        <w:t>NAČIN IZDAJANJA ZDRAVILA</w:t>
      </w:r>
    </w:p>
    <w:p w14:paraId="799CFF3D" w14:textId="77777777" w:rsidR="006C0A46" w:rsidRPr="0065580F" w:rsidRDefault="006C0A46">
      <w:pPr>
        <w:keepNext/>
        <w:rPr>
          <w:iCs/>
        </w:rPr>
      </w:pPr>
    </w:p>
    <w:p w14:paraId="16F8B8E7" w14:textId="77777777" w:rsidR="006C0A46" w:rsidRPr="00394DF8" w:rsidRDefault="006C0A46"/>
    <w:p w14:paraId="5EDA4591" w14:textId="1550A69A"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15.</w:t>
      </w:r>
      <w:r>
        <w:tab/>
        <w:t>NAVODILA ZA UPORABO</w:t>
      </w:r>
    </w:p>
    <w:p w14:paraId="76ABA8BC" w14:textId="77777777" w:rsidR="006C0A46" w:rsidRPr="00257CA8" w:rsidRDefault="006C0A46">
      <w:pPr>
        <w:keepNext/>
      </w:pPr>
    </w:p>
    <w:p w14:paraId="32752511" w14:textId="77777777" w:rsidR="006C0A46" w:rsidRPr="00394DF8" w:rsidRDefault="006C0A46"/>
    <w:p w14:paraId="531BBEE3" w14:textId="0C859BB7"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16.</w:t>
      </w:r>
      <w:r>
        <w:tab/>
        <w:t>PODATKI V BRAILLOVI PISAVI</w:t>
      </w:r>
    </w:p>
    <w:p w14:paraId="6A76EFC4" w14:textId="77777777" w:rsidR="006C0A46" w:rsidRPr="00394DF8" w:rsidRDefault="006C0A46">
      <w:pPr>
        <w:keepNext/>
      </w:pPr>
    </w:p>
    <w:p w14:paraId="6FD92238" w14:textId="531FAD9A" w:rsidR="006C0A46" w:rsidRPr="00394DF8" w:rsidRDefault="006C0A46">
      <w:pPr>
        <w:keepNext/>
      </w:pPr>
      <w:r>
        <w:t>Otezla 10 mg</w:t>
      </w:r>
    </w:p>
    <w:p w14:paraId="7802AD62" w14:textId="63555684" w:rsidR="006C0A46" w:rsidRPr="00394DF8" w:rsidRDefault="006C0A46">
      <w:r>
        <w:t>Otezla 20 mg</w:t>
      </w:r>
    </w:p>
    <w:p w14:paraId="19C2904D" w14:textId="77777777" w:rsidR="006C0A46" w:rsidRPr="00394DF8" w:rsidRDefault="006C0A46">
      <w:pPr>
        <w:tabs>
          <w:tab w:val="clear" w:pos="567"/>
        </w:tabs>
      </w:pPr>
    </w:p>
    <w:p w14:paraId="58268BA6" w14:textId="77777777" w:rsidR="006C0A46" w:rsidRPr="00394DF8" w:rsidRDefault="006C0A46"/>
    <w:p w14:paraId="59C8498D" w14:textId="093CF875" w:rsidR="006C0A46" w:rsidRPr="00394DF8" w:rsidRDefault="006C0A46">
      <w:pPr>
        <w:pStyle w:val="Stylebold"/>
        <w:pBdr>
          <w:top w:val="single" w:sz="4" w:space="1" w:color="auto"/>
          <w:left w:val="single" w:sz="4" w:space="4" w:color="auto"/>
          <w:bottom w:val="single" w:sz="4" w:space="1" w:color="auto"/>
          <w:right w:val="single" w:sz="4" w:space="4" w:color="auto"/>
        </w:pBdr>
        <w:ind w:left="567" w:hanging="567"/>
      </w:pPr>
      <w:r>
        <w:t>17.</w:t>
      </w:r>
      <w:r>
        <w:tab/>
        <w:t>EDINSTVENA OZNAKA – DVODIMENZIONALNA ČRTNA KODA</w:t>
      </w:r>
    </w:p>
    <w:p w14:paraId="73BA95CA" w14:textId="77777777" w:rsidR="006C0A46" w:rsidRDefault="006C0A46">
      <w:pPr>
        <w:keepNext/>
      </w:pPr>
    </w:p>
    <w:p w14:paraId="581151FB" w14:textId="77777777" w:rsidR="006C0A46" w:rsidRPr="005531F1" w:rsidRDefault="006C0A46">
      <w:r>
        <w:rPr>
          <w:highlight w:val="lightGray"/>
        </w:rPr>
        <w:t>Vsebuje dvodimenzionalno črtno kodo z edinstveno oznako.</w:t>
      </w:r>
    </w:p>
    <w:p w14:paraId="2B82DDBB" w14:textId="77777777" w:rsidR="006C0A46" w:rsidRDefault="006C0A46"/>
    <w:p w14:paraId="568116B7" w14:textId="77777777" w:rsidR="006C0A46" w:rsidRPr="00997253" w:rsidRDefault="006C0A46"/>
    <w:p w14:paraId="315144C5" w14:textId="2148674D" w:rsidR="006C0A46" w:rsidRPr="004F295B" w:rsidRDefault="006C0A46">
      <w:pPr>
        <w:pStyle w:val="Stylebold"/>
        <w:pBdr>
          <w:top w:val="single" w:sz="4" w:space="1" w:color="auto"/>
          <w:left w:val="single" w:sz="4" w:space="4" w:color="auto"/>
          <w:bottom w:val="single" w:sz="4" w:space="1" w:color="auto"/>
          <w:right w:val="single" w:sz="4" w:space="4" w:color="auto"/>
        </w:pBdr>
        <w:ind w:left="567" w:hanging="567"/>
      </w:pPr>
      <w:r>
        <w:t>18.</w:t>
      </w:r>
      <w:r>
        <w:tab/>
        <w:t>EDINSTVENA OZNAKA – V BERLJIVI OBLIKI</w:t>
      </w:r>
    </w:p>
    <w:p w14:paraId="15C80EB0" w14:textId="77777777" w:rsidR="006C0A46" w:rsidRDefault="006C0A46">
      <w:pPr>
        <w:keepNext/>
      </w:pPr>
    </w:p>
    <w:p w14:paraId="36E8369A" w14:textId="77777777" w:rsidR="006C0A46" w:rsidRPr="002F7BF5" w:rsidRDefault="006C0A46">
      <w:r>
        <w:t>PC</w:t>
      </w:r>
    </w:p>
    <w:p w14:paraId="0583826C" w14:textId="77777777" w:rsidR="006C0A46" w:rsidRPr="002F7BF5" w:rsidRDefault="006C0A46">
      <w:r>
        <w:t>SN</w:t>
      </w:r>
    </w:p>
    <w:p w14:paraId="594F1068" w14:textId="31CDFAF6" w:rsidR="00B426DF" w:rsidRDefault="006C0A46">
      <w:r>
        <w:t>NN</w:t>
      </w:r>
    </w:p>
    <w:p w14:paraId="0A13CDD9" w14:textId="295AA9BE" w:rsidR="00B426DF" w:rsidRDefault="00B426DF"/>
    <w:p w14:paraId="6C9F0B5F" w14:textId="0CF52D3E" w:rsidR="009D6428" w:rsidRPr="00B426DF" w:rsidRDefault="00B426DF">
      <w:pPr>
        <w:pBdr>
          <w:top w:val="single" w:sz="4" w:space="1" w:color="auto"/>
          <w:left w:val="single" w:sz="4" w:space="4" w:color="auto"/>
          <w:bottom w:val="single" w:sz="4" w:space="1" w:color="auto"/>
          <w:right w:val="single" w:sz="4" w:space="4" w:color="auto"/>
        </w:pBdr>
        <w:rPr>
          <w:b/>
        </w:rPr>
      </w:pPr>
      <w:r>
        <w:br w:type="page"/>
      </w:r>
      <w:r>
        <w:rPr>
          <w:b/>
        </w:rPr>
        <w:t>PODATKI NA ZUNANJI OVOJNINI</w:t>
      </w:r>
    </w:p>
    <w:p w14:paraId="4A3C9337" w14:textId="77777777" w:rsidR="00B426DF" w:rsidRPr="00BD1AD5" w:rsidRDefault="00B426DF">
      <w:pPr>
        <w:pBdr>
          <w:top w:val="single" w:sz="4" w:space="1" w:color="auto"/>
          <w:left w:val="single" w:sz="4" w:space="4" w:color="auto"/>
          <w:bottom w:val="single" w:sz="4" w:space="1" w:color="auto"/>
          <w:right w:val="single" w:sz="4" w:space="4" w:color="auto"/>
        </w:pBdr>
      </w:pPr>
    </w:p>
    <w:p w14:paraId="6AAEA11A" w14:textId="77777777" w:rsidR="000A4F7C" w:rsidRPr="00A42D36" w:rsidRDefault="000A4F7C" w:rsidP="000A4F7C">
      <w:pPr>
        <w:suppressLineNumbers/>
        <w:pBdr>
          <w:top w:val="single" w:sz="4" w:space="1" w:color="auto"/>
          <w:left w:val="single" w:sz="4" w:space="4" w:color="auto"/>
          <w:bottom w:val="single" w:sz="4" w:space="1" w:color="auto"/>
          <w:right w:val="single" w:sz="4" w:space="4" w:color="auto"/>
        </w:pBdr>
        <w:rPr>
          <w:b/>
        </w:rPr>
      </w:pPr>
      <w:r w:rsidRPr="00A42D36">
        <w:rPr>
          <w:b/>
        </w:rPr>
        <w:t>Zgibanka, ki vsebuje pakiranje za 2-tedensko začetno zdravljenje</w:t>
      </w:r>
    </w:p>
    <w:p w14:paraId="3108E62F" w14:textId="77777777" w:rsidR="00B426DF" w:rsidRDefault="00B426DF"/>
    <w:p w14:paraId="3D381C4D" w14:textId="77777777" w:rsidR="00B426DF" w:rsidRPr="00BD1AD5" w:rsidRDefault="00B426DF"/>
    <w:p w14:paraId="511EC460"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IME ZDRAVILA</w:t>
      </w:r>
    </w:p>
    <w:p w14:paraId="246080E7" w14:textId="77777777" w:rsidR="009D6428" w:rsidRPr="00BD1AD5" w:rsidRDefault="009D6428">
      <w:pPr>
        <w:keepNext/>
      </w:pPr>
    </w:p>
    <w:p w14:paraId="4FB67FF1" w14:textId="77777777" w:rsidR="009D6428" w:rsidRPr="00BD1AD5" w:rsidRDefault="00167F54">
      <w:r>
        <w:t>Otezla 10 mg filmsko obložene tablete</w:t>
      </w:r>
    </w:p>
    <w:p w14:paraId="527FACCD" w14:textId="77777777" w:rsidR="009D6428" w:rsidRPr="00BD1AD5" w:rsidRDefault="0070657E">
      <w:r>
        <w:t>Otezla 20 mg filmsko obložene tablete</w:t>
      </w:r>
    </w:p>
    <w:p w14:paraId="5167DB7B" w14:textId="77777777" w:rsidR="009D6428" w:rsidRPr="00BD1AD5" w:rsidRDefault="0070657E">
      <w:r>
        <w:t>Otezla 30 mg filmsko obložene tablete</w:t>
      </w:r>
    </w:p>
    <w:p w14:paraId="14CCF3D9" w14:textId="77777777" w:rsidR="009D6428" w:rsidRPr="00BD1AD5" w:rsidRDefault="00167F54">
      <w:r>
        <w:t>apremilast</w:t>
      </w:r>
    </w:p>
    <w:p w14:paraId="15B38CB9" w14:textId="77777777" w:rsidR="009D6428" w:rsidRPr="00BD1AD5" w:rsidRDefault="009D6428"/>
    <w:p w14:paraId="242A5439" w14:textId="77777777" w:rsidR="009D6428" w:rsidRPr="00BD1AD5" w:rsidRDefault="009D6428"/>
    <w:p w14:paraId="6E9D8470"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NAVEDBA ENE ALI VEČ UČINKOVIN</w:t>
      </w:r>
    </w:p>
    <w:p w14:paraId="2BEE9E3F" w14:textId="77777777" w:rsidR="009D6428" w:rsidRPr="00BD1AD5" w:rsidRDefault="009D6428">
      <w:pPr>
        <w:keepNext/>
        <w:rPr>
          <w:i/>
        </w:rPr>
      </w:pPr>
    </w:p>
    <w:p w14:paraId="495DC259" w14:textId="77777777" w:rsidR="009D6428" w:rsidRPr="00BD1AD5" w:rsidRDefault="00167F54">
      <w:r>
        <w:t>Ena filmsko obložena tableta vsebuje 10 mg, 20 mg ali 30 mg apremilasta.</w:t>
      </w:r>
    </w:p>
    <w:p w14:paraId="2CF5BD0E" w14:textId="77777777" w:rsidR="009D6428" w:rsidRPr="00BD1AD5" w:rsidRDefault="009D6428"/>
    <w:p w14:paraId="6A628B10" w14:textId="77777777" w:rsidR="009D6428" w:rsidRPr="00BD1AD5" w:rsidRDefault="009D6428"/>
    <w:p w14:paraId="354EE18F"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SEZNAM POMOŽNIH SNOVI</w:t>
      </w:r>
    </w:p>
    <w:p w14:paraId="2E2FF19C" w14:textId="77777777" w:rsidR="009D6428" w:rsidRPr="00BD1AD5" w:rsidRDefault="009D6428">
      <w:pPr>
        <w:keepNext/>
      </w:pPr>
    </w:p>
    <w:p w14:paraId="4B5D8D77" w14:textId="77777777" w:rsidR="009D6428" w:rsidRPr="00BD1AD5" w:rsidRDefault="009C23A4">
      <w:r>
        <w:t>Vsebuje laktozo.</w:t>
      </w:r>
      <w:r>
        <w:rPr>
          <w:shd w:val="clear" w:color="auto" w:fill="FFFFFF"/>
        </w:rPr>
        <w:t xml:space="preserve"> Za nadaljnje informacije glejte navodilo za uporabo.</w:t>
      </w:r>
    </w:p>
    <w:p w14:paraId="5F08EFA3" w14:textId="77777777" w:rsidR="009D6428" w:rsidRPr="00BD1AD5" w:rsidRDefault="009D6428"/>
    <w:p w14:paraId="74DE2D88" w14:textId="77777777" w:rsidR="009D6428" w:rsidRPr="00BD1AD5" w:rsidRDefault="009D6428"/>
    <w:p w14:paraId="4768E397"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FARMACEVTSKA OBLIKA IN VSEBINA</w:t>
      </w:r>
    </w:p>
    <w:p w14:paraId="1DEFE256" w14:textId="77777777" w:rsidR="009D6428" w:rsidRPr="00BD1AD5" w:rsidRDefault="009D6428">
      <w:pPr>
        <w:keepNext/>
      </w:pPr>
    </w:p>
    <w:p w14:paraId="7C14F00B" w14:textId="77777777" w:rsidR="009D6428" w:rsidRDefault="00167F54">
      <w:pPr>
        <w:rPr>
          <w:highlight w:val="lightGray"/>
        </w:rPr>
      </w:pPr>
      <w:r>
        <w:rPr>
          <w:highlight w:val="lightGray"/>
        </w:rPr>
        <w:t>filmsko obložena tableta</w:t>
      </w:r>
    </w:p>
    <w:p w14:paraId="0BEAC874" w14:textId="77777777" w:rsidR="009D6428" w:rsidRPr="00BD1AD5" w:rsidRDefault="001535B2">
      <w:r>
        <w:t>pakiranje za začetek zdravljenja</w:t>
      </w:r>
    </w:p>
    <w:p w14:paraId="4918BAD8" w14:textId="77777777" w:rsidR="009D6428" w:rsidRPr="00BD1AD5" w:rsidRDefault="009D6428"/>
    <w:p w14:paraId="1CF3C5FA" w14:textId="3347D51E" w:rsidR="009D6428" w:rsidRPr="00BD1AD5" w:rsidRDefault="00E40703">
      <w:r>
        <w:t>Eno pakiranje 27 filmsko obloženih tablet za 2</w:t>
      </w:r>
      <w:r>
        <w:noBreakHyphen/>
        <w:t>tedensko shemo zdravljenja vsebuje:</w:t>
      </w:r>
    </w:p>
    <w:p w14:paraId="1F528E0A" w14:textId="77777777" w:rsidR="009D6428" w:rsidRPr="00BD1AD5" w:rsidRDefault="00F13B23">
      <w:r>
        <w:t>4 filmsko obložene tablete po 10 mg</w:t>
      </w:r>
    </w:p>
    <w:p w14:paraId="0A6426F7" w14:textId="77777777" w:rsidR="009D6428" w:rsidRPr="00BD1AD5" w:rsidRDefault="000726B2">
      <w:r>
        <w:t>4 filmsko obložene tablete po 20 mg</w:t>
      </w:r>
    </w:p>
    <w:p w14:paraId="4F181E45" w14:textId="77777777" w:rsidR="009D6428" w:rsidRPr="00BD1AD5" w:rsidRDefault="00F13B23">
      <w:r>
        <w:t>19 filmsko obloženih tablet po 30 mg</w:t>
      </w:r>
    </w:p>
    <w:p w14:paraId="6B4E2D3B" w14:textId="77777777" w:rsidR="009D6428" w:rsidRPr="00BD1AD5" w:rsidRDefault="009D6428"/>
    <w:p w14:paraId="312A2D6A" w14:textId="77777777" w:rsidR="009D6428" w:rsidRPr="00BD1AD5" w:rsidRDefault="009D6428">
      <w:pPr>
        <w:rPr>
          <w:rFonts w:eastAsia="SimSun"/>
          <w:noProof/>
          <w:lang w:eastAsia="zh-CN"/>
        </w:rPr>
      </w:pPr>
    </w:p>
    <w:p w14:paraId="08A64A8F"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POSTOPEK IN POT(I) UPORABE ZDRAVILA</w:t>
      </w:r>
    </w:p>
    <w:p w14:paraId="6E870E10" w14:textId="77777777" w:rsidR="009D6428" w:rsidRPr="00BD1AD5" w:rsidRDefault="009D6428">
      <w:pPr>
        <w:keepNext/>
      </w:pPr>
    </w:p>
    <w:p w14:paraId="25BF72EF" w14:textId="77777777" w:rsidR="009D6428" w:rsidRPr="00BD1AD5" w:rsidRDefault="000E5113">
      <w:r>
        <w:rPr>
          <w:highlight w:val="lightGray"/>
        </w:rPr>
        <w:t>Pred uporabo preberite priloženo navodilo!</w:t>
      </w:r>
    </w:p>
    <w:p w14:paraId="38466C16" w14:textId="77777777" w:rsidR="009D6428" w:rsidRPr="00BD1AD5" w:rsidRDefault="00167F54">
      <w:pPr>
        <w:rPr>
          <w:rFonts w:eastAsia="SimSun"/>
          <w:noProof/>
        </w:rPr>
      </w:pPr>
      <w:r>
        <w:t>Za peroralno uporabo.</w:t>
      </w:r>
    </w:p>
    <w:p w14:paraId="12EE83D3" w14:textId="77777777" w:rsidR="009D6428" w:rsidRPr="00BD1AD5" w:rsidRDefault="00B4148F">
      <w:pPr>
        <w:autoSpaceDE w:val="0"/>
        <w:autoSpaceDN w:val="0"/>
        <w:adjustRightInd w:val="0"/>
      </w:pPr>
      <w:r>
        <w:t>1. teden</w:t>
      </w:r>
    </w:p>
    <w:p w14:paraId="434466C5" w14:textId="77777777" w:rsidR="009D6428" w:rsidRPr="00BD1AD5" w:rsidRDefault="00B4148F">
      <w:pPr>
        <w:autoSpaceDE w:val="0"/>
        <w:autoSpaceDN w:val="0"/>
        <w:adjustRightInd w:val="0"/>
      </w:pPr>
      <w:r>
        <w:t>2. teden</w:t>
      </w:r>
    </w:p>
    <w:p w14:paraId="1F72066C" w14:textId="3075DC0A" w:rsidR="00543954" w:rsidRDefault="00543954">
      <w:pPr>
        <w:suppressLineNumbers/>
        <w:autoSpaceDE w:val="0"/>
        <w:autoSpaceDN w:val="0"/>
        <w:adjustRightInd w:val="0"/>
        <w:rPr>
          <w:b/>
        </w:rPr>
      </w:pPr>
      <w:r>
        <w:t>1. dan – 8. dan</w:t>
      </w:r>
    </w:p>
    <w:p w14:paraId="746D1222" w14:textId="646467E6" w:rsidR="00543954" w:rsidRDefault="00543954">
      <w:pPr>
        <w:suppressLineNumbers/>
        <w:autoSpaceDE w:val="0"/>
        <w:autoSpaceDN w:val="0"/>
        <w:adjustRightInd w:val="0"/>
        <w:rPr>
          <w:b/>
        </w:rPr>
      </w:pPr>
      <w:r>
        <w:t>2. dan – 9. dan</w:t>
      </w:r>
    </w:p>
    <w:p w14:paraId="175D8556" w14:textId="4A25152C" w:rsidR="00543954" w:rsidRDefault="00543954">
      <w:pPr>
        <w:suppressLineNumbers/>
        <w:autoSpaceDE w:val="0"/>
        <w:autoSpaceDN w:val="0"/>
        <w:adjustRightInd w:val="0"/>
        <w:rPr>
          <w:b/>
        </w:rPr>
      </w:pPr>
      <w:r>
        <w:t>3. dan – 10. dan</w:t>
      </w:r>
    </w:p>
    <w:p w14:paraId="79D0E5C4" w14:textId="0BB98613" w:rsidR="00543954" w:rsidRDefault="00543954">
      <w:pPr>
        <w:suppressLineNumbers/>
        <w:autoSpaceDE w:val="0"/>
        <w:autoSpaceDN w:val="0"/>
        <w:adjustRightInd w:val="0"/>
        <w:rPr>
          <w:b/>
        </w:rPr>
      </w:pPr>
      <w:r>
        <w:t>4. dan – 11. dan</w:t>
      </w:r>
    </w:p>
    <w:p w14:paraId="5E0B92E0" w14:textId="28DD3192" w:rsidR="00543954" w:rsidRDefault="00543954">
      <w:pPr>
        <w:suppressLineNumbers/>
        <w:autoSpaceDE w:val="0"/>
        <w:autoSpaceDN w:val="0"/>
        <w:adjustRightInd w:val="0"/>
        <w:rPr>
          <w:b/>
        </w:rPr>
      </w:pPr>
      <w:r>
        <w:t>5. dan – 12. dan</w:t>
      </w:r>
    </w:p>
    <w:p w14:paraId="7D0E932F" w14:textId="441C8DA4" w:rsidR="00543954" w:rsidRDefault="00543954">
      <w:pPr>
        <w:suppressLineNumbers/>
        <w:autoSpaceDE w:val="0"/>
        <w:autoSpaceDN w:val="0"/>
        <w:adjustRightInd w:val="0"/>
        <w:rPr>
          <w:b/>
        </w:rPr>
      </w:pPr>
      <w:r>
        <w:t>6. dan – 13. dan</w:t>
      </w:r>
    </w:p>
    <w:p w14:paraId="33315CEC" w14:textId="5188E68E" w:rsidR="00543954" w:rsidRDefault="00543954">
      <w:pPr>
        <w:suppressLineNumbers/>
        <w:autoSpaceDE w:val="0"/>
        <w:autoSpaceDN w:val="0"/>
        <w:adjustRightInd w:val="0"/>
        <w:rPr>
          <w:b/>
        </w:rPr>
      </w:pPr>
      <w:r>
        <w:t>7. dan – 14. dan</w:t>
      </w:r>
    </w:p>
    <w:p w14:paraId="2895ED49" w14:textId="77777777" w:rsidR="009D6428" w:rsidRPr="00BD1AD5" w:rsidRDefault="00B4148F">
      <w:pPr>
        <w:autoSpaceDE w:val="0"/>
        <w:autoSpaceDN w:val="0"/>
        <w:adjustRightInd w:val="0"/>
        <w:rPr>
          <w:i/>
        </w:rPr>
      </w:pPr>
      <w:r>
        <w:rPr>
          <w:i/>
        </w:rPr>
        <w:t>Sonce kot simbol za jutranji odmerek</w:t>
      </w:r>
    </w:p>
    <w:p w14:paraId="5A76BD16" w14:textId="77777777" w:rsidR="009D6428" w:rsidRPr="00BD1AD5" w:rsidRDefault="00B4148F">
      <w:pPr>
        <w:autoSpaceDE w:val="0"/>
        <w:autoSpaceDN w:val="0"/>
        <w:adjustRightInd w:val="0"/>
        <w:rPr>
          <w:i/>
        </w:rPr>
      </w:pPr>
      <w:r>
        <w:rPr>
          <w:i/>
        </w:rPr>
        <w:t>Mesec kot simbol za večerni odmerek</w:t>
      </w:r>
    </w:p>
    <w:p w14:paraId="09FAEB2A" w14:textId="77777777" w:rsidR="009D6428" w:rsidRPr="00BD1AD5" w:rsidRDefault="00154DE5">
      <w:r>
        <w:rPr>
          <w:highlight w:val="lightGray"/>
        </w:rPr>
        <w:t>Za dnevni odmerek glejte zgibanko.</w:t>
      </w:r>
    </w:p>
    <w:p w14:paraId="7A1C6E70" w14:textId="77777777" w:rsidR="009D6428" w:rsidRPr="00BD1AD5" w:rsidRDefault="009D6428">
      <w:pPr>
        <w:autoSpaceDE w:val="0"/>
        <w:autoSpaceDN w:val="0"/>
        <w:adjustRightInd w:val="0"/>
      </w:pPr>
    </w:p>
    <w:p w14:paraId="51E82F2D" w14:textId="77777777" w:rsidR="009D6428" w:rsidRDefault="006C41B3">
      <w:pPr>
        <w:rPr>
          <w:highlight w:val="lightGray"/>
        </w:rPr>
      </w:pPr>
      <w:r>
        <w:rPr>
          <w:highlight w:val="lightGray"/>
        </w:rPr>
        <w:t>Vsebuje QR kodo</w:t>
      </w:r>
    </w:p>
    <w:p w14:paraId="25157E5C" w14:textId="7E17A8F4" w:rsidR="009D6428" w:rsidRPr="00BD1AD5" w:rsidRDefault="00A84A07">
      <w:pPr>
        <w:autoSpaceDE w:val="0"/>
        <w:autoSpaceDN w:val="0"/>
        <w:adjustRightInd w:val="0"/>
        <w:rPr>
          <w:i/>
        </w:rPr>
      </w:pPr>
      <w:hyperlink r:id="rId23" w:history="1">
        <w:r w:rsidRPr="00DD31B5">
          <w:rPr>
            <w:rStyle w:val="Hyperlink"/>
          </w:rPr>
          <w:t>www.otezla-eu-pil.com</w:t>
        </w:r>
      </w:hyperlink>
    </w:p>
    <w:p w14:paraId="449D6464" w14:textId="77777777" w:rsidR="009D6428" w:rsidRPr="00BD1AD5" w:rsidRDefault="009D6428">
      <w:pPr>
        <w:autoSpaceDE w:val="0"/>
        <w:autoSpaceDN w:val="0"/>
        <w:adjustRightInd w:val="0"/>
      </w:pPr>
    </w:p>
    <w:p w14:paraId="6521296A" w14:textId="77777777" w:rsidR="009D6428" w:rsidRPr="00BD1AD5" w:rsidRDefault="009D6428">
      <w:pPr>
        <w:autoSpaceDE w:val="0"/>
        <w:autoSpaceDN w:val="0"/>
        <w:adjustRightInd w:val="0"/>
      </w:pPr>
    </w:p>
    <w:p w14:paraId="375544BB"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POSEBNO OPOZORILO O SHRANJEVANJU ZDRAVILA ZUNAJ DOSEGA IN POGLEDA OTROK</w:t>
      </w:r>
    </w:p>
    <w:p w14:paraId="5D3A8469" w14:textId="77777777" w:rsidR="009D6428" w:rsidRPr="00BD1AD5" w:rsidRDefault="009D6428">
      <w:pPr>
        <w:keepNext/>
      </w:pPr>
    </w:p>
    <w:p w14:paraId="1842F5C0" w14:textId="77777777" w:rsidR="009D6428" w:rsidRPr="00BD1AD5" w:rsidRDefault="00167F54">
      <w:pPr>
        <w:autoSpaceDE w:val="0"/>
        <w:autoSpaceDN w:val="0"/>
        <w:adjustRightInd w:val="0"/>
      </w:pPr>
      <w:r>
        <w:t>Zdravilo shranjujte nedosegljivo otrokom!</w:t>
      </w:r>
    </w:p>
    <w:p w14:paraId="5BDA94E6" w14:textId="77777777" w:rsidR="009D6428" w:rsidRPr="00BD1AD5" w:rsidRDefault="009D6428"/>
    <w:p w14:paraId="6B8F26B3" w14:textId="77777777" w:rsidR="009D6428" w:rsidRPr="00BD1AD5" w:rsidRDefault="009D6428"/>
    <w:p w14:paraId="5CDC76FE"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DRUGA POSEBNA OPOZORILA, ČE SO POTREBNA</w:t>
      </w:r>
    </w:p>
    <w:p w14:paraId="10CDCD5C" w14:textId="77777777" w:rsidR="009D6428" w:rsidRPr="00BD1AD5" w:rsidRDefault="009D6428">
      <w:pPr>
        <w:keepNext/>
        <w:tabs>
          <w:tab w:val="left" w:pos="749"/>
        </w:tabs>
      </w:pPr>
    </w:p>
    <w:p w14:paraId="424C0928" w14:textId="77777777" w:rsidR="009D6428" w:rsidRPr="00BD1AD5" w:rsidRDefault="009D6428">
      <w:pPr>
        <w:tabs>
          <w:tab w:val="left" w:pos="749"/>
        </w:tabs>
      </w:pPr>
    </w:p>
    <w:p w14:paraId="214DBA5D"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DATUM IZTEKA ROKA UPORABNOSTI ZDRAVILA</w:t>
      </w:r>
    </w:p>
    <w:p w14:paraId="3DF33D5B" w14:textId="77777777" w:rsidR="009D6428" w:rsidRPr="00BD1AD5" w:rsidRDefault="009D6428">
      <w:pPr>
        <w:keepNext/>
      </w:pPr>
    </w:p>
    <w:p w14:paraId="19CD81AC" w14:textId="77777777" w:rsidR="009D6428" w:rsidRPr="00BD1AD5" w:rsidRDefault="00167F54">
      <w:r>
        <w:t>EXP</w:t>
      </w:r>
    </w:p>
    <w:p w14:paraId="7BF473CE" w14:textId="77777777" w:rsidR="009D6428" w:rsidRPr="00BD1AD5" w:rsidRDefault="009D6428"/>
    <w:p w14:paraId="6C0B9B3F" w14:textId="77777777" w:rsidR="009D6428" w:rsidRPr="00BD1AD5" w:rsidRDefault="009D6428">
      <w:pPr>
        <w:rPr>
          <w:rFonts w:eastAsia="SimSun"/>
          <w:noProof/>
          <w:lang w:eastAsia="zh-CN"/>
        </w:rPr>
      </w:pPr>
    </w:p>
    <w:p w14:paraId="506C9C6A"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POSEBNA NAVODILA ZA SHRANJEVANJE</w:t>
      </w:r>
    </w:p>
    <w:p w14:paraId="71B9765B" w14:textId="77777777" w:rsidR="009D6428" w:rsidRPr="00BD1AD5" w:rsidRDefault="009D6428">
      <w:pPr>
        <w:keepNext/>
      </w:pPr>
    </w:p>
    <w:p w14:paraId="27478962" w14:textId="77777777" w:rsidR="009D6428" w:rsidRPr="00BD1AD5" w:rsidRDefault="00893525">
      <w:pPr>
        <w:keepNext/>
      </w:pPr>
      <w:r>
        <w:t>Shranjujte pri temperaturi do 30 °C.</w:t>
      </w:r>
    </w:p>
    <w:p w14:paraId="7E6E4333" w14:textId="77777777" w:rsidR="009D6428" w:rsidRPr="00BD1AD5" w:rsidRDefault="009D6428">
      <w:pPr>
        <w:keepNext/>
      </w:pPr>
    </w:p>
    <w:p w14:paraId="6714EA1F" w14:textId="77777777" w:rsidR="009D6428" w:rsidRPr="00BD1AD5" w:rsidRDefault="009D6428">
      <w:pPr>
        <w:ind w:left="567" w:hanging="567"/>
      </w:pPr>
    </w:p>
    <w:p w14:paraId="00090D65"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POSEBNI VARNOSTNI UKREPI ZA ODSTRANJEVANJE NEUPORABLJENIH ZDRAVIL ALI IZ NJIH NASTALIH ODPADNIH SNOVI, KADAR SO POTREBNI</w:t>
      </w:r>
    </w:p>
    <w:p w14:paraId="76539E99" w14:textId="77777777" w:rsidR="009D6428" w:rsidRPr="00BD1AD5" w:rsidRDefault="009D6428">
      <w:pPr>
        <w:keepNext/>
      </w:pPr>
    </w:p>
    <w:p w14:paraId="00F85BA8" w14:textId="77777777" w:rsidR="009D6428" w:rsidRPr="00BD1AD5" w:rsidRDefault="009D6428">
      <w:pPr>
        <w:rPr>
          <w:rFonts w:eastAsia="SimSun"/>
          <w:noProof/>
          <w:lang w:eastAsia="zh-CN"/>
        </w:rPr>
      </w:pPr>
    </w:p>
    <w:p w14:paraId="1B93116B"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IME IN NASLOV IMETNIKA DOVOLJENJA ZA PROMET Z ZDRAVILOM</w:t>
      </w:r>
    </w:p>
    <w:p w14:paraId="740FF329" w14:textId="77777777" w:rsidR="009D6428" w:rsidRPr="00BD1AD5" w:rsidRDefault="009D6428">
      <w:pPr>
        <w:keepNext/>
      </w:pPr>
    </w:p>
    <w:p w14:paraId="7A08A880" w14:textId="77777777" w:rsidR="009D6428" w:rsidRPr="00BD1AD5" w:rsidRDefault="00CB27CB" w:rsidP="00CD293C">
      <w:pPr>
        <w:keepNext/>
      </w:pPr>
      <w:r>
        <w:t>Amgen Europe B.V.</w:t>
      </w:r>
    </w:p>
    <w:p w14:paraId="4A693E96" w14:textId="77777777" w:rsidR="009D6428" w:rsidRPr="00BD1AD5" w:rsidRDefault="00CB27CB" w:rsidP="00CD293C">
      <w:pPr>
        <w:keepNext/>
      </w:pPr>
      <w:r>
        <w:t>Minervum 7061,</w:t>
      </w:r>
    </w:p>
    <w:p w14:paraId="18754D8B" w14:textId="77777777" w:rsidR="009D6428" w:rsidRPr="00BD1AD5" w:rsidRDefault="00CB27CB" w:rsidP="00CD293C">
      <w:pPr>
        <w:keepNext/>
      </w:pPr>
      <w:r>
        <w:t>4817 ZK Breda,</w:t>
      </w:r>
    </w:p>
    <w:p w14:paraId="327EF511" w14:textId="77777777" w:rsidR="009D6428" w:rsidRPr="00BD1AD5" w:rsidRDefault="00CB27CB">
      <w:pPr>
        <w:tabs>
          <w:tab w:val="clear" w:pos="567"/>
        </w:tabs>
      </w:pPr>
      <w:r>
        <w:t>Nizozemska</w:t>
      </w:r>
    </w:p>
    <w:p w14:paraId="4B8C6C56" w14:textId="77777777" w:rsidR="009D6428" w:rsidRPr="00BD1AD5" w:rsidRDefault="009D6428"/>
    <w:p w14:paraId="6524ECF1" w14:textId="77777777" w:rsidR="009D6428" w:rsidRPr="00BD1AD5" w:rsidRDefault="009D6428"/>
    <w:p w14:paraId="02DC9D14"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ŠTEVILKA(E) DOVOLJENJA (DOVOLJENJ) ZA PROMET</w:t>
      </w:r>
    </w:p>
    <w:p w14:paraId="6482C029" w14:textId="77777777" w:rsidR="009D6428" w:rsidRPr="00BD1AD5" w:rsidRDefault="009D6428">
      <w:pPr>
        <w:keepNext/>
      </w:pPr>
    </w:p>
    <w:p w14:paraId="7811B99A" w14:textId="77777777" w:rsidR="009D6428" w:rsidRPr="00BD1AD5" w:rsidRDefault="00C16833">
      <w:r>
        <w:t>EU/1/14/981/001</w:t>
      </w:r>
    </w:p>
    <w:p w14:paraId="5B0A4A92" w14:textId="77777777" w:rsidR="009D6428" w:rsidRPr="00BD1AD5" w:rsidRDefault="009D6428"/>
    <w:p w14:paraId="34DBA62C" w14:textId="77777777" w:rsidR="009D6428" w:rsidRPr="00BD1AD5" w:rsidRDefault="009D6428"/>
    <w:p w14:paraId="540F20FA"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ŠTEVILKA SERIJE</w:t>
      </w:r>
    </w:p>
    <w:p w14:paraId="6370ED23" w14:textId="77777777" w:rsidR="009D6428" w:rsidRPr="00BD1AD5" w:rsidRDefault="009D6428">
      <w:pPr>
        <w:keepNext/>
        <w:rPr>
          <w:i/>
        </w:rPr>
      </w:pPr>
    </w:p>
    <w:p w14:paraId="6757D5B4" w14:textId="77777777" w:rsidR="009D6428" w:rsidRPr="00BD1AD5" w:rsidRDefault="00167F54">
      <w:r>
        <w:t>Lot</w:t>
      </w:r>
    </w:p>
    <w:p w14:paraId="2FAE3D86" w14:textId="77777777" w:rsidR="009D6428" w:rsidRPr="00BD1AD5" w:rsidRDefault="009D6428"/>
    <w:p w14:paraId="4A7AFD12" w14:textId="77777777" w:rsidR="009D6428" w:rsidRPr="00BD1AD5" w:rsidRDefault="009D6428">
      <w:pPr>
        <w:rPr>
          <w:rFonts w:eastAsia="SimSun"/>
          <w:noProof/>
          <w:lang w:eastAsia="zh-CN"/>
        </w:rPr>
      </w:pPr>
    </w:p>
    <w:p w14:paraId="46FA31E5"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NAČIN IZDAJANJA ZDRAVILA</w:t>
      </w:r>
    </w:p>
    <w:p w14:paraId="075901A0" w14:textId="77777777" w:rsidR="009D6428" w:rsidRPr="00BD1AD5" w:rsidRDefault="009D6428">
      <w:pPr>
        <w:keepNext/>
        <w:rPr>
          <w:i/>
        </w:rPr>
      </w:pPr>
    </w:p>
    <w:p w14:paraId="7CA00C05" w14:textId="77777777" w:rsidR="009D6428" w:rsidRPr="00BD1AD5" w:rsidRDefault="009D6428"/>
    <w:p w14:paraId="71706DC8"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NAVODILA ZA UPORABO</w:t>
      </w:r>
    </w:p>
    <w:p w14:paraId="01309456" w14:textId="77777777" w:rsidR="009D6428" w:rsidRPr="00BD1AD5" w:rsidRDefault="009D6428">
      <w:pPr>
        <w:keepNext/>
      </w:pPr>
    </w:p>
    <w:p w14:paraId="3FB75254" w14:textId="77777777" w:rsidR="009D6428" w:rsidRPr="00BD1AD5" w:rsidRDefault="009D6428"/>
    <w:p w14:paraId="433E570D"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PODATKI V BRAILLOVI PISAVI</w:t>
      </w:r>
    </w:p>
    <w:p w14:paraId="499E76D9" w14:textId="77777777" w:rsidR="009D6428" w:rsidRPr="00BD1AD5" w:rsidRDefault="009D6428">
      <w:pPr>
        <w:keepNext/>
      </w:pPr>
    </w:p>
    <w:p w14:paraId="0A358EA3" w14:textId="77777777" w:rsidR="009D6428" w:rsidRPr="00BD1AD5" w:rsidRDefault="00167F54">
      <w:pPr>
        <w:keepNext/>
      </w:pPr>
      <w:r>
        <w:t>Otezla 10 mg</w:t>
      </w:r>
    </w:p>
    <w:p w14:paraId="787D6A88" w14:textId="77777777" w:rsidR="009D6428" w:rsidRPr="00BD1AD5" w:rsidRDefault="00167F54">
      <w:pPr>
        <w:keepNext/>
      </w:pPr>
      <w:r>
        <w:t>Otezla 20 mg</w:t>
      </w:r>
    </w:p>
    <w:p w14:paraId="32C944F8" w14:textId="77777777" w:rsidR="009D6428" w:rsidRPr="00BD1AD5" w:rsidRDefault="00167F54">
      <w:pPr>
        <w:keepNext/>
        <w:tabs>
          <w:tab w:val="clear" w:pos="567"/>
        </w:tabs>
      </w:pPr>
      <w:r>
        <w:t>Otezla 30 mg</w:t>
      </w:r>
    </w:p>
    <w:p w14:paraId="6E67A858" w14:textId="77777777" w:rsidR="009D6428" w:rsidRPr="00BD1AD5" w:rsidRDefault="009D6428">
      <w:pPr>
        <w:tabs>
          <w:tab w:val="clear" w:pos="567"/>
        </w:tabs>
      </w:pPr>
    </w:p>
    <w:p w14:paraId="19B23866" w14:textId="77777777" w:rsidR="009D6428" w:rsidRPr="00BD1AD5" w:rsidRDefault="009D6428"/>
    <w:p w14:paraId="25E820D6" w14:textId="77777777" w:rsidR="009D6428" w:rsidRPr="00BD1AD5" w:rsidRDefault="007F4BF8">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EDINSTVENA OZNAKA – DVODIMENZIONALNA ČRTNA KODA</w:t>
      </w:r>
    </w:p>
    <w:p w14:paraId="554078D9" w14:textId="77777777" w:rsidR="009D6428" w:rsidRPr="00BD1AD5" w:rsidRDefault="009D6428">
      <w:pPr>
        <w:keepNext/>
      </w:pPr>
    </w:p>
    <w:p w14:paraId="48F6BD32" w14:textId="77777777" w:rsidR="009D6428" w:rsidRPr="00BD1AD5" w:rsidRDefault="000F67A6">
      <w:pPr>
        <w:keepNext/>
      </w:pPr>
      <w:r>
        <w:rPr>
          <w:shd w:val="clear" w:color="auto" w:fill="CCCCCC"/>
        </w:rPr>
        <w:t>Vsebuje dvodimenzionalno črtno kodo z edinstveno oznako.</w:t>
      </w:r>
    </w:p>
    <w:p w14:paraId="3CC50AD2" w14:textId="77777777" w:rsidR="009D6428" w:rsidRPr="00BD1AD5" w:rsidRDefault="009D6428">
      <w:pPr>
        <w:keepNext/>
      </w:pPr>
    </w:p>
    <w:p w14:paraId="6E3CE417" w14:textId="77777777" w:rsidR="009D6428" w:rsidRPr="00BD1AD5" w:rsidRDefault="009D6428"/>
    <w:p w14:paraId="7EAF132E" w14:textId="77777777" w:rsidR="009D6428" w:rsidRPr="00BD1AD5" w:rsidRDefault="007F4BF8">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EDINSTVENA OZNAKA – V BERLJIVI OBLIKI</w:t>
      </w:r>
    </w:p>
    <w:p w14:paraId="1D7FBCDB" w14:textId="77777777" w:rsidR="009D6428" w:rsidRPr="00BD1AD5" w:rsidRDefault="009D6428">
      <w:pPr>
        <w:keepNext/>
      </w:pPr>
    </w:p>
    <w:p w14:paraId="790A0551" w14:textId="77777777" w:rsidR="009D6428" w:rsidRPr="00BD1AD5" w:rsidRDefault="000F67A6">
      <w:pPr>
        <w:keepNext/>
      </w:pPr>
      <w:r>
        <w:t>PC</w:t>
      </w:r>
    </w:p>
    <w:p w14:paraId="5544760C" w14:textId="77777777" w:rsidR="009D6428" w:rsidRPr="00BD1AD5" w:rsidRDefault="000F67A6">
      <w:pPr>
        <w:keepNext/>
      </w:pPr>
      <w:r>
        <w:t>SN</w:t>
      </w:r>
    </w:p>
    <w:p w14:paraId="275622C2" w14:textId="77777777" w:rsidR="009D6428" w:rsidRPr="00BD1AD5" w:rsidRDefault="000F67A6">
      <w:r>
        <w:t>NN</w:t>
      </w:r>
    </w:p>
    <w:p w14:paraId="2E802892" w14:textId="77777777" w:rsidR="009D6428" w:rsidRPr="00BD1AD5" w:rsidRDefault="009D6428"/>
    <w:p w14:paraId="05A13672" w14:textId="77777777" w:rsidR="009D6428" w:rsidRPr="00BD1AD5" w:rsidRDefault="009D6428">
      <w:pPr>
        <w:tabs>
          <w:tab w:val="clear" w:pos="567"/>
        </w:tabs>
        <w:rPr>
          <w:rFonts w:eastAsia="SimSun"/>
          <w:noProof/>
          <w:lang w:eastAsia="zh-CN"/>
        </w:rPr>
      </w:pPr>
    </w:p>
    <w:p w14:paraId="63F4144C" w14:textId="77777777" w:rsidR="005A76C6" w:rsidRPr="00223494" w:rsidRDefault="00A34C7E">
      <w:pPr>
        <w:pStyle w:val="Stylebold"/>
        <w:pBdr>
          <w:top w:val="single" w:sz="4" w:space="1" w:color="auto"/>
          <w:left w:val="single" w:sz="4" w:space="4" w:color="auto"/>
          <w:bottom w:val="single" w:sz="4" w:space="1" w:color="auto"/>
          <w:right w:val="single" w:sz="4" w:space="4" w:color="auto"/>
        </w:pBdr>
      </w:pPr>
      <w:r>
        <w:br w:type="page"/>
        <w:t>PODATKI, KI MORAJO BITI NAJMANJ NAVEDENI NA PRETISNEM OMOTU ALI DVOJNEM TRAKU</w:t>
      </w:r>
    </w:p>
    <w:p w14:paraId="25BBA4F7" w14:textId="77777777" w:rsidR="005A76C6" w:rsidRPr="00223494" w:rsidRDefault="005A76C6">
      <w:pPr>
        <w:pStyle w:val="Stylebold"/>
        <w:pBdr>
          <w:top w:val="single" w:sz="4" w:space="1" w:color="auto"/>
          <w:left w:val="single" w:sz="4" w:space="4" w:color="auto"/>
          <w:bottom w:val="single" w:sz="4" w:space="1" w:color="auto"/>
          <w:right w:val="single" w:sz="4" w:space="4" w:color="auto"/>
        </w:pBdr>
      </w:pPr>
    </w:p>
    <w:p w14:paraId="08051BB2" w14:textId="77777777" w:rsidR="000A4F7C" w:rsidRPr="00BD1AD5" w:rsidRDefault="000A4F7C" w:rsidP="000A4F7C">
      <w:pPr>
        <w:suppressLineNumbers/>
        <w:pBdr>
          <w:top w:val="single" w:sz="4" w:space="1" w:color="auto"/>
          <w:left w:val="single" w:sz="4" w:space="4" w:color="auto"/>
          <w:bottom w:val="single" w:sz="4" w:space="1" w:color="auto"/>
          <w:right w:val="single" w:sz="4" w:space="4" w:color="auto"/>
        </w:pBdr>
        <w:rPr>
          <w:b/>
          <w:bCs/>
          <w:shd w:val="clear" w:color="auto" w:fill="D9D9D9"/>
        </w:rPr>
      </w:pPr>
      <w:r w:rsidRPr="000A4F7C">
        <w:rPr>
          <w:b/>
          <w:shd w:val="clear" w:color="auto" w:fill="D9D9D9"/>
        </w:rPr>
        <w:t>Pretisni omot (podatki, natisnjeni neposredno na zgibanko, pretisni omot brez napisa pa je zapečaten znotraj)</w:t>
      </w:r>
    </w:p>
    <w:p w14:paraId="66CC2757" w14:textId="77777777" w:rsidR="005A76C6" w:rsidRPr="00997253" w:rsidRDefault="005A76C6">
      <w:pPr>
        <w:keepNext/>
      </w:pPr>
    </w:p>
    <w:p w14:paraId="410E1AF5" w14:textId="77777777" w:rsidR="005A76C6" w:rsidRPr="004F295B" w:rsidRDefault="005A76C6"/>
    <w:p w14:paraId="552D077D" w14:textId="009D9FF4" w:rsidR="005A76C6" w:rsidRPr="00223494" w:rsidRDefault="005A76C6">
      <w:pPr>
        <w:pStyle w:val="Stylebold"/>
        <w:pBdr>
          <w:top w:val="single" w:sz="4" w:space="1" w:color="auto"/>
          <w:left w:val="single" w:sz="4" w:space="4" w:color="auto"/>
          <w:bottom w:val="single" w:sz="4" w:space="1" w:color="auto"/>
          <w:right w:val="single" w:sz="4" w:space="4" w:color="auto"/>
        </w:pBdr>
        <w:ind w:left="567" w:hanging="567"/>
      </w:pPr>
      <w:r>
        <w:t>1.</w:t>
      </w:r>
      <w:r>
        <w:tab/>
        <w:t>IME ZDRAVILA</w:t>
      </w:r>
    </w:p>
    <w:p w14:paraId="3B85221F" w14:textId="77777777" w:rsidR="005A76C6" w:rsidRPr="004F295B" w:rsidRDefault="005A76C6">
      <w:pPr>
        <w:keepNext/>
      </w:pPr>
    </w:p>
    <w:p w14:paraId="7D7AE5AF" w14:textId="77777777" w:rsidR="005A76C6" w:rsidRPr="00C70ECA" w:rsidRDefault="005A76C6" w:rsidP="00C70ECA">
      <w:pPr>
        <w:rPr>
          <w:highlight w:val="lightGray"/>
        </w:rPr>
      </w:pPr>
      <w:r w:rsidRPr="00C70ECA">
        <w:rPr>
          <w:highlight w:val="lightGray"/>
        </w:rPr>
        <w:t>Otezla 10 mg tablete</w:t>
      </w:r>
    </w:p>
    <w:p w14:paraId="6ECA7663" w14:textId="77777777" w:rsidR="005A76C6" w:rsidRPr="00C70ECA" w:rsidRDefault="005A76C6" w:rsidP="00C70ECA">
      <w:pPr>
        <w:rPr>
          <w:highlight w:val="lightGray"/>
        </w:rPr>
      </w:pPr>
      <w:r w:rsidRPr="00C70ECA">
        <w:rPr>
          <w:highlight w:val="lightGray"/>
        </w:rPr>
        <w:t>Otezla 20 mg tablete</w:t>
      </w:r>
    </w:p>
    <w:p w14:paraId="682CB211" w14:textId="77777777" w:rsidR="005A76C6" w:rsidRPr="00C70ECA" w:rsidRDefault="005A76C6" w:rsidP="00C70ECA">
      <w:pPr>
        <w:rPr>
          <w:highlight w:val="lightGray"/>
        </w:rPr>
      </w:pPr>
    </w:p>
    <w:p w14:paraId="15B82AFE" w14:textId="6B5603B0" w:rsidR="005A76C6" w:rsidRPr="00394DF8" w:rsidRDefault="005A76C6" w:rsidP="00C70ECA">
      <w:pPr>
        <w:rPr>
          <w:shd w:val="clear" w:color="auto" w:fill="CCCCCC"/>
        </w:rPr>
      </w:pPr>
      <w:r w:rsidRPr="00C70ECA">
        <w:rPr>
          <w:highlight w:val="lightGray"/>
        </w:rPr>
        <w:t>apremilast</w:t>
      </w:r>
    </w:p>
    <w:p w14:paraId="55560C91" w14:textId="77777777" w:rsidR="005A76C6" w:rsidRPr="00394DF8" w:rsidRDefault="005A76C6"/>
    <w:p w14:paraId="612CFCA7" w14:textId="77777777" w:rsidR="005A76C6" w:rsidRPr="00394DF8" w:rsidRDefault="005A76C6"/>
    <w:p w14:paraId="15E574AD" w14:textId="2DBE2F65" w:rsidR="005A76C6" w:rsidRPr="00223494" w:rsidRDefault="005A76C6">
      <w:pPr>
        <w:pStyle w:val="Stylebold"/>
        <w:pBdr>
          <w:top w:val="single" w:sz="4" w:space="1" w:color="auto"/>
          <w:left w:val="single" w:sz="4" w:space="4" w:color="auto"/>
          <w:bottom w:val="single" w:sz="4" w:space="1" w:color="auto"/>
          <w:right w:val="single" w:sz="4" w:space="4" w:color="auto"/>
        </w:pBdr>
        <w:ind w:left="567" w:hanging="567"/>
      </w:pPr>
      <w:r>
        <w:t>2.</w:t>
      </w:r>
      <w:r>
        <w:tab/>
        <w:t>IME IMETNIKA DOVOLJENJA ZA PROMET Z ZDRAVILOM</w:t>
      </w:r>
    </w:p>
    <w:p w14:paraId="1EB9DACE" w14:textId="77777777" w:rsidR="005A76C6" w:rsidRPr="00394DF8" w:rsidRDefault="005A76C6">
      <w:pPr>
        <w:keepNext/>
      </w:pPr>
    </w:p>
    <w:p w14:paraId="5B0BCF06" w14:textId="77777777" w:rsidR="005A76C6" w:rsidRPr="00394DF8" w:rsidRDefault="005A76C6">
      <w:r>
        <w:t>Amgen</w:t>
      </w:r>
    </w:p>
    <w:p w14:paraId="6F12103D" w14:textId="77777777" w:rsidR="005A76C6" w:rsidRDefault="005A76C6"/>
    <w:p w14:paraId="2305E60E" w14:textId="77777777" w:rsidR="005A76C6" w:rsidRPr="00394DF8" w:rsidRDefault="005A76C6"/>
    <w:p w14:paraId="34575E29" w14:textId="20748C5D" w:rsidR="005A76C6" w:rsidRPr="00223494" w:rsidRDefault="005A76C6">
      <w:pPr>
        <w:pStyle w:val="Stylebold"/>
        <w:pBdr>
          <w:top w:val="single" w:sz="4" w:space="1" w:color="auto"/>
          <w:left w:val="single" w:sz="4" w:space="4" w:color="auto"/>
          <w:bottom w:val="single" w:sz="4" w:space="1" w:color="auto"/>
          <w:right w:val="single" w:sz="4" w:space="4" w:color="auto"/>
        </w:pBdr>
        <w:ind w:left="567" w:hanging="567"/>
      </w:pPr>
      <w:r>
        <w:t>3.</w:t>
      </w:r>
      <w:r>
        <w:tab/>
        <w:t>DATUM IZTEKA ROKA UPORABNOSTI ZDRAVILA</w:t>
      </w:r>
    </w:p>
    <w:p w14:paraId="16C411C8" w14:textId="77777777" w:rsidR="005A76C6" w:rsidRPr="00394DF8" w:rsidRDefault="005A76C6">
      <w:pPr>
        <w:keepNext/>
      </w:pPr>
    </w:p>
    <w:p w14:paraId="7AEAD2AF" w14:textId="77777777" w:rsidR="005A76C6" w:rsidRPr="00394DF8" w:rsidRDefault="005A76C6" w:rsidP="00C70ECA">
      <w:r w:rsidRPr="00C70ECA">
        <w:rPr>
          <w:highlight w:val="lightGray"/>
        </w:rPr>
        <w:t>EXP</w:t>
      </w:r>
    </w:p>
    <w:p w14:paraId="1DA18A26" w14:textId="77777777" w:rsidR="005A76C6" w:rsidRPr="00394DF8" w:rsidRDefault="005A76C6"/>
    <w:p w14:paraId="593D8FF9" w14:textId="77777777" w:rsidR="005A76C6" w:rsidRPr="00394DF8" w:rsidRDefault="005A76C6">
      <w:pPr>
        <w:rPr>
          <w:rFonts w:eastAsia="SimSun"/>
          <w:noProof/>
          <w:lang w:eastAsia="zh-CN"/>
        </w:rPr>
      </w:pPr>
    </w:p>
    <w:p w14:paraId="29C917D4" w14:textId="4AF4D821" w:rsidR="005A76C6" w:rsidRPr="00223494" w:rsidRDefault="005A76C6">
      <w:pPr>
        <w:pStyle w:val="Stylebold"/>
        <w:pBdr>
          <w:top w:val="single" w:sz="4" w:space="1" w:color="auto"/>
          <w:left w:val="single" w:sz="4" w:space="4" w:color="auto"/>
          <w:bottom w:val="single" w:sz="4" w:space="1" w:color="auto"/>
          <w:right w:val="single" w:sz="4" w:space="4" w:color="auto"/>
        </w:pBdr>
        <w:ind w:left="567" w:hanging="567"/>
      </w:pPr>
      <w:r>
        <w:t>4.</w:t>
      </w:r>
      <w:r>
        <w:tab/>
        <w:t>ŠTEVILKA SERIJE</w:t>
      </w:r>
    </w:p>
    <w:p w14:paraId="22A3E7B9" w14:textId="77777777" w:rsidR="005A76C6" w:rsidRPr="00394DF8" w:rsidRDefault="005A76C6">
      <w:pPr>
        <w:keepNext/>
      </w:pPr>
    </w:p>
    <w:p w14:paraId="04FD7788" w14:textId="77777777" w:rsidR="005A76C6" w:rsidRPr="00394DF8" w:rsidRDefault="005A76C6" w:rsidP="00C70ECA">
      <w:r w:rsidRPr="00C70ECA">
        <w:rPr>
          <w:highlight w:val="lightGray"/>
        </w:rPr>
        <w:t>Lot</w:t>
      </w:r>
    </w:p>
    <w:p w14:paraId="0ADF4F49" w14:textId="77777777" w:rsidR="005A76C6" w:rsidRPr="009A0146" w:rsidRDefault="005A76C6"/>
    <w:p w14:paraId="33F163CF" w14:textId="77777777" w:rsidR="005A76C6" w:rsidRPr="009A0146" w:rsidRDefault="005A76C6"/>
    <w:p w14:paraId="4E8ED031" w14:textId="1BBFB7EB" w:rsidR="005A76C6" w:rsidRPr="00223494" w:rsidRDefault="005A76C6">
      <w:pPr>
        <w:pStyle w:val="Stylebold"/>
        <w:pBdr>
          <w:top w:val="single" w:sz="4" w:space="1" w:color="auto"/>
          <w:left w:val="single" w:sz="4" w:space="4" w:color="auto"/>
          <w:bottom w:val="single" w:sz="4" w:space="1" w:color="auto"/>
          <w:right w:val="single" w:sz="4" w:space="4" w:color="auto"/>
        </w:pBdr>
        <w:ind w:left="567" w:hanging="567"/>
      </w:pPr>
      <w:r>
        <w:t>5.</w:t>
      </w:r>
      <w:r>
        <w:tab/>
        <w:t>DRUGI PODATKI</w:t>
      </w:r>
    </w:p>
    <w:p w14:paraId="57D5D964" w14:textId="77777777" w:rsidR="005A76C6" w:rsidRPr="009A0146" w:rsidRDefault="005A76C6">
      <w:pPr>
        <w:keepNext/>
        <w:rPr>
          <w:rFonts w:eastAsia="Calibri"/>
        </w:rPr>
      </w:pPr>
    </w:p>
    <w:p w14:paraId="4201B941" w14:textId="77777777" w:rsidR="005A76C6" w:rsidRPr="009A0146" w:rsidRDefault="005A76C6">
      <w:pPr>
        <w:rPr>
          <w:rFonts w:eastAsia="Calibri"/>
        </w:rPr>
      </w:pPr>
    </w:p>
    <w:p w14:paraId="3338C823" w14:textId="2B58CFDA" w:rsidR="009D6428" w:rsidRPr="00BD1AD5" w:rsidRDefault="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PODATKI, KI MORAJO BITI NAJMANJ NAVEDENI NA PRETISNEM OMOTU ALI DVOJNEM TRAKU</w:t>
      </w:r>
    </w:p>
    <w:p w14:paraId="2462B8EA" w14:textId="77777777" w:rsidR="009D6428" w:rsidRPr="00BD1AD5" w:rsidRDefault="009D6428">
      <w:pPr>
        <w:pBdr>
          <w:top w:val="single" w:sz="4" w:space="1" w:color="auto"/>
          <w:left w:val="single" w:sz="4" w:space="4" w:color="auto"/>
          <w:bottom w:val="single" w:sz="4" w:space="1" w:color="auto"/>
          <w:right w:val="single" w:sz="4" w:space="4" w:color="auto"/>
        </w:pBdr>
        <w:tabs>
          <w:tab w:val="clear" w:pos="567"/>
        </w:tabs>
        <w:rPr>
          <w:b/>
        </w:rPr>
      </w:pPr>
    </w:p>
    <w:p w14:paraId="3C16942F" w14:textId="680AF471" w:rsidR="00FD2B06" w:rsidRPr="00BD1AD5" w:rsidRDefault="000A4F7C" w:rsidP="000A4F7C">
      <w:pPr>
        <w:suppressLineNumbers/>
        <w:pBdr>
          <w:top w:val="single" w:sz="4" w:space="1" w:color="auto"/>
          <w:left w:val="single" w:sz="4" w:space="4" w:color="auto"/>
          <w:bottom w:val="single" w:sz="4" w:space="1" w:color="auto"/>
          <w:right w:val="single" w:sz="4" w:space="4" w:color="auto"/>
        </w:pBdr>
        <w:rPr>
          <w:b/>
          <w:bCs/>
          <w:shd w:val="clear" w:color="auto" w:fill="D9D9D9"/>
        </w:rPr>
      </w:pPr>
      <w:r w:rsidRPr="000A4F7C">
        <w:rPr>
          <w:b/>
          <w:shd w:val="clear" w:color="auto" w:fill="D9D9D9"/>
        </w:rPr>
        <w:t>Pretisni omot (podatki, natisnjeni neposredno na zgibanko, pretisni omot brez napisa pa je zapečaten znotraj)</w:t>
      </w:r>
    </w:p>
    <w:p w14:paraId="3F2BF9C4" w14:textId="77777777" w:rsidR="009D6428" w:rsidRPr="00BD1AD5" w:rsidRDefault="009D6428"/>
    <w:p w14:paraId="1519B4DD" w14:textId="77777777" w:rsidR="009D6428" w:rsidRPr="00BD1AD5" w:rsidRDefault="009D6428"/>
    <w:p w14:paraId="20B8F690"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IME ZDRAVILA</w:t>
      </w:r>
    </w:p>
    <w:p w14:paraId="72D7BC44" w14:textId="77777777" w:rsidR="009D6428" w:rsidRPr="00BD1AD5" w:rsidRDefault="009D6428">
      <w:pPr>
        <w:keepNext/>
      </w:pPr>
    </w:p>
    <w:p w14:paraId="14C5F1D4" w14:textId="77777777" w:rsidR="009D6428" w:rsidRPr="00C70ECA" w:rsidRDefault="00167F54" w:rsidP="00C70ECA">
      <w:pPr>
        <w:rPr>
          <w:highlight w:val="lightGray"/>
        </w:rPr>
      </w:pPr>
      <w:r w:rsidRPr="00C70ECA">
        <w:rPr>
          <w:highlight w:val="lightGray"/>
        </w:rPr>
        <w:t>Otezla 10 mg tablete</w:t>
      </w:r>
    </w:p>
    <w:p w14:paraId="55602517" w14:textId="77777777" w:rsidR="009D6428" w:rsidRPr="00C70ECA" w:rsidRDefault="00027809" w:rsidP="00C70ECA">
      <w:pPr>
        <w:rPr>
          <w:highlight w:val="lightGray"/>
        </w:rPr>
      </w:pPr>
      <w:r w:rsidRPr="00C70ECA">
        <w:rPr>
          <w:highlight w:val="lightGray"/>
        </w:rPr>
        <w:t>Otezla 20 mg tablete</w:t>
      </w:r>
    </w:p>
    <w:p w14:paraId="7D1B360B" w14:textId="77777777" w:rsidR="009D6428" w:rsidRPr="00C70ECA" w:rsidRDefault="006C53DC" w:rsidP="00C70ECA">
      <w:pPr>
        <w:rPr>
          <w:highlight w:val="lightGray"/>
        </w:rPr>
      </w:pPr>
      <w:r w:rsidRPr="00C70ECA">
        <w:rPr>
          <w:highlight w:val="lightGray"/>
        </w:rPr>
        <w:t>Otezla 30 mg tablete</w:t>
      </w:r>
    </w:p>
    <w:p w14:paraId="17F547B9" w14:textId="77777777" w:rsidR="009D6428" w:rsidRPr="00C70ECA" w:rsidRDefault="009D6428" w:rsidP="00C70ECA">
      <w:pPr>
        <w:rPr>
          <w:highlight w:val="lightGray"/>
        </w:rPr>
      </w:pPr>
    </w:p>
    <w:p w14:paraId="58C0F085" w14:textId="77777777" w:rsidR="009D6428" w:rsidRPr="00BD1AD5" w:rsidRDefault="00167F54" w:rsidP="00C70ECA">
      <w:r w:rsidRPr="00C70ECA">
        <w:rPr>
          <w:highlight w:val="lightGray"/>
        </w:rPr>
        <w:t>apremilast</w:t>
      </w:r>
    </w:p>
    <w:p w14:paraId="7CD7F5E7" w14:textId="77777777" w:rsidR="009D6428" w:rsidRPr="00BD1AD5" w:rsidRDefault="009D6428"/>
    <w:p w14:paraId="0401AC16" w14:textId="77777777" w:rsidR="009D6428" w:rsidRPr="00BD1AD5" w:rsidRDefault="009D6428"/>
    <w:p w14:paraId="064AEE4D"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IME IMETNIKA DOVOLJENJA ZA PROMET Z ZDRAVILOM</w:t>
      </w:r>
    </w:p>
    <w:p w14:paraId="03A4C24A" w14:textId="77777777" w:rsidR="009D6428" w:rsidRPr="00BD1AD5" w:rsidRDefault="009D6428">
      <w:pPr>
        <w:keepNext/>
      </w:pPr>
    </w:p>
    <w:p w14:paraId="36E43F85" w14:textId="77777777" w:rsidR="009D6428" w:rsidRPr="00BD1AD5" w:rsidRDefault="00CB27CB">
      <w:r>
        <w:t>Amgen</w:t>
      </w:r>
    </w:p>
    <w:p w14:paraId="6D659CFE" w14:textId="77777777" w:rsidR="009D6428" w:rsidRDefault="009D6428"/>
    <w:p w14:paraId="0CA917C6" w14:textId="77777777" w:rsidR="0049634C" w:rsidRPr="00BD1AD5" w:rsidRDefault="0049634C"/>
    <w:p w14:paraId="5AE04A05"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DATUM IZTEKA ROKA UPORABNOSTI ZDRAVILA</w:t>
      </w:r>
    </w:p>
    <w:p w14:paraId="69847D00" w14:textId="77777777" w:rsidR="009D6428" w:rsidRPr="00BD1AD5" w:rsidRDefault="009D6428">
      <w:pPr>
        <w:keepNext/>
      </w:pPr>
    </w:p>
    <w:p w14:paraId="49701DD0" w14:textId="77777777" w:rsidR="009D6428" w:rsidRPr="00BD1AD5" w:rsidRDefault="00167F54" w:rsidP="00C70ECA">
      <w:r w:rsidRPr="00C70ECA">
        <w:rPr>
          <w:highlight w:val="lightGray"/>
        </w:rPr>
        <w:t>EXP</w:t>
      </w:r>
    </w:p>
    <w:p w14:paraId="6D348987" w14:textId="77777777" w:rsidR="009D6428" w:rsidRPr="00BD1AD5" w:rsidRDefault="009D6428"/>
    <w:p w14:paraId="138CFF80" w14:textId="77777777" w:rsidR="009D6428" w:rsidRPr="00BD1AD5" w:rsidRDefault="009D6428">
      <w:pPr>
        <w:rPr>
          <w:rFonts w:eastAsia="SimSun"/>
          <w:noProof/>
          <w:lang w:eastAsia="zh-CN"/>
        </w:rPr>
      </w:pPr>
    </w:p>
    <w:p w14:paraId="63FBFE4D"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ŠTEVILKA SERIJE</w:t>
      </w:r>
    </w:p>
    <w:p w14:paraId="5557BCB1" w14:textId="77777777" w:rsidR="009D6428" w:rsidRPr="00BD1AD5" w:rsidRDefault="009D6428">
      <w:pPr>
        <w:keepNext/>
      </w:pPr>
    </w:p>
    <w:p w14:paraId="5F87ADA2" w14:textId="77777777" w:rsidR="009D6428" w:rsidRPr="00BD1AD5" w:rsidRDefault="00167F54" w:rsidP="00C70ECA">
      <w:r w:rsidRPr="00C70ECA">
        <w:rPr>
          <w:highlight w:val="lightGray"/>
        </w:rPr>
        <w:t>Lot</w:t>
      </w:r>
    </w:p>
    <w:p w14:paraId="731CFFC2" w14:textId="77777777" w:rsidR="009D6428" w:rsidRPr="00BD1AD5" w:rsidRDefault="009D6428"/>
    <w:p w14:paraId="3A8CA27F" w14:textId="77777777" w:rsidR="009D6428" w:rsidRPr="00BD1AD5" w:rsidRDefault="009D6428"/>
    <w:p w14:paraId="5CDBA45A" w14:textId="77777777" w:rsidR="009D6428" w:rsidRDefault="00167F5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DRUGI PODATKI</w:t>
      </w:r>
    </w:p>
    <w:p w14:paraId="713CEDFA" w14:textId="77777777" w:rsidR="009D6428" w:rsidRPr="00BD1AD5" w:rsidRDefault="009D6428">
      <w:pPr>
        <w:keepNext/>
        <w:rPr>
          <w:rFonts w:eastAsia="Calibri"/>
        </w:rPr>
      </w:pPr>
    </w:p>
    <w:p w14:paraId="4982957E" w14:textId="77777777" w:rsidR="009D6428" w:rsidRPr="00BD1AD5" w:rsidRDefault="009D6428">
      <w:pPr>
        <w:rPr>
          <w:rFonts w:eastAsia="Calibri"/>
        </w:rPr>
      </w:pPr>
    </w:p>
    <w:p w14:paraId="6D205CC7" w14:textId="77777777" w:rsidR="0049634C" w:rsidRPr="000701B9" w:rsidRDefault="001612E2">
      <w:pPr>
        <w:pStyle w:val="Stylebold"/>
        <w:pBdr>
          <w:top w:val="single" w:sz="4" w:space="1" w:color="auto"/>
          <w:left w:val="single" w:sz="4" w:space="4" w:color="auto"/>
          <w:bottom w:val="single" w:sz="4" w:space="1" w:color="auto"/>
          <w:right w:val="single" w:sz="4" w:space="4" w:color="auto"/>
        </w:pBdr>
      </w:pPr>
      <w:r>
        <w:br w:type="page"/>
        <w:t>PODATKI NA ZUNANJI OVOJNINI</w:t>
      </w:r>
    </w:p>
    <w:p w14:paraId="0D942938" w14:textId="77777777" w:rsidR="0049634C" w:rsidRPr="000701B9" w:rsidRDefault="0049634C">
      <w:pPr>
        <w:pStyle w:val="Stylebold"/>
        <w:pBdr>
          <w:top w:val="single" w:sz="4" w:space="1" w:color="auto"/>
          <w:left w:val="single" w:sz="4" w:space="4" w:color="auto"/>
          <w:bottom w:val="single" w:sz="4" w:space="1" w:color="auto"/>
          <w:right w:val="single" w:sz="4" w:space="4" w:color="auto"/>
        </w:pBdr>
      </w:pPr>
    </w:p>
    <w:p w14:paraId="3AD8D4F4" w14:textId="68A97831" w:rsidR="00FD2B06" w:rsidRPr="000701B9" w:rsidRDefault="000A4F7C">
      <w:pPr>
        <w:pStyle w:val="Stylebold"/>
        <w:pBdr>
          <w:top w:val="single" w:sz="4" w:space="1" w:color="auto"/>
          <w:left w:val="single" w:sz="4" w:space="4" w:color="auto"/>
          <w:bottom w:val="single" w:sz="4" w:space="1" w:color="auto"/>
          <w:right w:val="single" w:sz="4" w:space="4" w:color="auto"/>
        </w:pBdr>
      </w:pPr>
      <w:r w:rsidRPr="000A4F7C">
        <w:t>Škatla</w:t>
      </w:r>
    </w:p>
    <w:p w14:paraId="3703C883" w14:textId="77777777" w:rsidR="0049634C" w:rsidRPr="00394DF8" w:rsidRDefault="0049634C">
      <w:pPr>
        <w:keepNext/>
      </w:pPr>
    </w:p>
    <w:p w14:paraId="27301C63" w14:textId="77777777" w:rsidR="0049634C" w:rsidRPr="00394DF8" w:rsidRDefault="0049634C"/>
    <w:p w14:paraId="7BBDD0C9" w14:textId="07D81FFC"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w:t>
      </w:r>
      <w:r>
        <w:tab/>
        <w:t>IME ZDRAVILA</w:t>
      </w:r>
    </w:p>
    <w:p w14:paraId="3BFFB285" w14:textId="77777777" w:rsidR="0049634C" w:rsidRPr="00394DF8" w:rsidRDefault="0049634C">
      <w:pPr>
        <w:keepNext/>
      </w:pPr>
    </w:p>
    <w:p w14:paraId="5B7069C3" w14:textId="170E29D9" w:rsidR="0049634C" w:rsidRPr="00394DF8" w:rsidRDefault="0049634C">
      <w:pPr>
        <w:keepNext/>
      </w:pPr>
      <w:r>
        <w:t>Otezla 20 mg filmsko obložene tablete</w:t>
      </w:r>
    </w:p>
    <w:p w14:paraId="029648B1" w14:textId="468FD939" w:rsidR="0049634C" w:rsidRPr="00394DF8" w:rsidRDefault="0049634C">
      <w:pPr>
        <w:rPr>
          <w:b/>
        </w:rPr>
      </w:pPr>
      <w:r>
        <w:t>apremilast</w:t>
      </w:r>
    </w:p>
    <w:p w14:paraId="5A6F6286" w14:textId="77777777" w:rsidR="0049634C" w:rsidRPr="00394DF8" w:rsidRDefault="0049634C"/>
    <w:p w14:paraId="7E239FAC" w14:textId="77777777" w:rsidR="0049634C" w:rsidRPr="00394DF8" w:rsidRDefault="0049634C"/>
    <w:p w14:paraId="37B17708" w14:textId="0550D279" w:rsidR="0049634C" w:rsidRPr="00481615" w:rsidRDefault="0049634C">
      <w:pPr>
        <w:pStyle w:val="Stylebold"/>
        <w:pBdr>
          <w:top w:val="single" w:sz="4" w:space="1" w:color="auto"/>
          <w:left w:val="single" w:sz="4" w:space="4" w:color="auto"/>
          <w:bottom w:val="single" w:sz="4" w:space="1" w:color="auto"/>
          <w:right w:val="single" w:sz="4" w:space="4" w:color="auto"/>
        </w:pBdr>
        <w:ind w:left="567" w:hanging="567"/>
      </w:pPr>
      <w:r>
        <w:t>2.</w:t>
      </w:r>
      <w:r>
        <w:tab/>
        <w:t>NAVEDBA ENE ALI VEČ UČINKOVIN</w:t>
      </w:r>
    </w:p>
    <w:p w14:paraId="2E3036F6" w14:textId="77777777" w:rsidR="0049634C" w:rsidRPr="00394DF8" w:rsidRDefault="0049634C">
      <w:pPr>
        <w:keepNext/>
        <w:rPr>
          <w:i/>
        </w:rPr>
      </w:pPr>
    </w:p>
    <w:p w14:paraId="0AB95908" w14:textId="77777777" w:rsidR="0049634C" w:rsidRPr="00394DF8" w:rsidRDefault="0049634C">
      <w:pPr>
        <w:widowControl w:val="0"/>
      </w:pPr>
      <w:r>
        <w:t>Ena filmsko obložena tableta vsebuje 20 mg apremilasta.</w:t>
      </w:r>
    </w:p>
    <w:p w14:paraId="03993D56" w14:textId="77777777" w:rsidR="0049634C" w:rsidRPr="00394DF8" w:rsidRDefault="0049634C"/>
    <w:p w14:paraId="28D2ACEA" w14:textId="77777777" w:rsidR="0049634C" w:rsidRPr="00394DF8" w:rsidRDefault="0049634C"/>
    <w:p w14:paraId="354047FA" w14:textId="749FECB5"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3.</w:t>
      </w:r>
      <w:r>
        <w:tab/>
        <w:t>SEZNAM POMOŽNIH SNOVI</w:t>
      </w:r>
    </w:p>
    <w:p w14:paraId="7E1619C8" w14:textId="77777777" w:rsidR="0049634C" w:rsidRPr="00394DF8" w:rsidRDefault="0049634C">
      <w:pPr>
        <w:keepNext/>
      </w:pPr>
    </w:p>
    <w:p w14:paraId="30E8174D" w14:textId="4B127182" w:rsidR="0049634C" w:rsidRPr="00394DF8" w:rsidRDefault="0049634C">
      <w:pPr>
        <w:widowControl w:val="0"/>
      </w:pPr>
      <w:r>
        <w:t>Vsebuje laktozo. Za nadaljnje informacije glejte navodilo za uporabo.</w:t>
      </w:r>
    </w:p>
    <w:p w14:paraId="52D2B25F" w14:textId="77777777" w:rsidR="0049634C" w:rsidRPr="00394DF8" w:rsidRDefault="0049634C"/>
    <w:p w14:paraId="7811D8B3" w14:textId="77777777" w:rsidR="0049634C" w:rsidRPr="00394DF8" w:rsidRDefault="0049634C"/>
    <w:p w14:paraId="5FB34456" w14:textId="763C05F1"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4.</w:t>
      </w:r>
      <w:r>
        <w:tab/>
        <w:t>FARMACEVTSKA OBLIKA IN VSEBINA</w:t>
      </w:r>
    </w:p>
    <w:p w14:paraId="7B517413" w14:textId="77777777" w:rsidR="0049634C" w:rsidRPr="00394DF8" w:rsidRDefault="0049634C">
      <w:pPr>
        <w:keepNext/>
      </w:pPr>
    </w:p>
    <w:p w14:paraId="7EDEFF20" w14:textId="3FD6C3B5" w:rsidR="0049634C" w:rsidRPr="00394DF8" w:rsidRDefault="0049634C">
      <w:pPr>
        <w:keepNext/>
      </w:pPr>
      <w:r>
        <w:rPr>
          <w:highlight w:val="lightGray"/>
        </w:rPr>
        <w:t>filmsko obložena tableta</w:t>
      </w:r>
    </w:p>
    <w:p w14:paraId="4BEE6323" w14:textId="0AC54F12" w:rsidR="0049634C" w:rsidRPr="00394DF8" w:rsidRDefault="0049634C">
      <w:r>
        <w:t>56 filmsko obloženih tablet</w:t>
      </w:r>
    </w:p>
    <w:p w14:paraId="135E20F1" w14:textId="77777777" w:rsidR="0049634C" w:rsidRPr="00394DF8" w:rsidRDefault="0049634C"/>
    <w:p w14:paraId="1D226E42" w14:textId="77777777" w:rsidR="0049634C" w:rsidRPr="00394DF8" w:rsidRDefault="0049634C">
      <w:pPr>
        <w:rPr>
          <w:rFonts w:eastAsia="SimSun"/>
          <w:noProof/>
          <w:lang w:eastAsia="zh-CN"/>
        </w:rPr>
      </w:pPr>
    </w:p>
    <w:p w14:paraId="4CEC9000" w14:textId="2373E0AA"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5.</w:t>
      </w:r>
      <w:r>
        <w:tab/>
        <w:t>POSTOPEK IN POT(I) UPORABE ZDRAVILA</w:t>
      </w:r>
    </w:p>
    <w:p w14:paraId="2A5D286B" w14:textId="77777777" w:rsidR="0049634C" w:rsidRPr="00394DF8" w:rsidRDefault="0049634C">
      <w:pPr>
        <w:keepNext/>
      </w:pPr>
    </w:p>
    <w:p w14:paraId="52E4513C" w14:textId="77777777" w:rsidR="0049634C" w:rsidRPr="00394DF8" w:rsidRDefault="0049634C">
      <w:pPr>
        <w:keepNext/>
      </w:pPr>
      <w:r>
        <w:rPr>
          <w:highlight w:val="lightGray"/>
        </w:rPr>
        <w:t>Pred uporabo preberite priloženo navodilo!</w:t>
      </w:r>
    </w:p>
    <w:p w14:paraId="1C0D45C3" w14:textId="77777777" w:rsidR="0049634C" w:rsidRPr="00394DF8" w:rsidRDefault="0049634C">
      <w:pPr>
        <w:rPr>
          <w:rFonts w:eastAsia="SimSun"/>
          <w:noProof/>
        </w:rPr>
      </w:pPr>
      <w:r>
        <w:t>Za peroralno uporabo.</w:t>
      </w:r>
    </w:p>
    <w:p w14:paraId="443A10F2" w14:textId="77777777" w:rsidR="0049634C" w:rsidRDefault="0049634C">
      <w:pPr>
        <w:autoSpaceDE w:val="0"/>
        <w:autoSpaceDN w:val="0"/>
        <w:adjustRightInd w:val="0"/>
      </w:pPr>
    </w:p>
    <w:p w14:paraId="02A8FC38" w14:textId="77777777" w:rsidR="0049634C" w:rsidRDefault="0049634C">
      <w:pPr>
        <w:keepNext/>
        <w:widowControl w:val="0"/>
        <w:rPr>
          <w:highlight w:val="lightGray"/>
        </w:rPr>
      </w:pPr>
      <w:r>
        <w:rPr>
          <w:highlight w:val="lightGray"/>
        </w:rPr>
        <w:t>Vsebuje QR kodo</w:t>
      </w:r>
    </w:p>
    <w:p w14:paraId="27E09DD4" w14:textId="77777777" w:rsidR="0049634C" w:rsidRPr="00E61F33" w:rsidRDefault="0049634C">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pPr>
        <w:autoSpaceDE w:val="0"/>
        <w:autoSpaceDN w:val="0"/>
        <w:adjustRightInd w:val="0"/>
      </w:pPr>
    </w:p>
    <w:p w14:paraId="5BD43681" w14:textId="77777777" w:rsidR="0049634C" w:rsidRPr="00394DF8" w:rsidRDefault="0049634C">
      <w:pPr>
        <w:autoSpaceDE w:val="0"/>
        <w:autoSpaceDN w:val="0"/>
        <w:adjustRightInd w:val="0"/>
      </w:pPr>
    </w:p>
    <w:p w14:paraId="773BE6C6" w14:textId="66C39EC0"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6.</w:t>
      </w:r>
      <w:r>
        <w:tab/>
        <w:t>POSEBNO OPOZORILO O SHRANJEVANJU ZDRAVILA ZUNAJ DOSEGA IN POGLEDA OTROK</w:t>
      </w:r>
    </w:p>
    <w:p w14:paraId="50113A0E" w14:textId="77777777" w:rsidR="0049634C" w:rsidRPr="00394DF8" w:rsidRDefault="0049634C">
      <w:pPr>
        <w:keepNext/>
      </w:pPr>
    </w:p>
    <w:p w14:paraId="3FED1C4E" w14:textId="77777777" w:rsidR="0049634C" w:rsidRPr="009A0146" w:rsidRDefault="0049634C">
      <w:pPr>
        <w:rPr>
          <w:rFonts w:eastAsia="SimSun"/>
          <w:noProof/>
        </w:rPr>
      </w:pPr>
      <w:r>
        <w:t>Zdravilo shranjujte nedosegljivo otrokom!</w:t>
      </w:r>
    </w:p>
    <w:p w14:paraId="0663A16C" w14:textId="77777777" w:rsidR="0049634C" w:rsidRPr="00394DF8" w:rsidRDefault="0049634C"/>
    <w:p w14:paraId="373471D8" w14:textId="77777777" w:rsidR="0049634C" w:rsidRPr="00394DF8" w:rsidRDefault="0049634C"/>
    <w:p w14:paraId="72003B7D" w14:textId="166A238E"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7.</w:t>
      </w:r>
      <w:r>
        <w:tab/>
        <w:t>DRUGA POSEBNA OPOZORILA, ČE SO POTREBNA</w:t>
      </w:r>
    </w:p>
    <w:p w14:paraId="0DF72A51" w14:textId="77777777" w:rsidR="0049634C" w:rsidRPr="00394DF8" w:rsidRDefault="0049634C">
      <w:pPr>
        <w:keepNext/>
      </w:pPr>
    </w:p>
    <w:p w14:paraId="5E1F1B4C" w14:textId="77777777" w:rsidR="0049634C" w:rsidRPr="00394DF8" w:rsidRDefault="0049634C">
      <w:pPr>
        <w:tabs>
          <w:tab w:val="left" w:pos="749"/>
        </w:tabs>
      </w:pPr>
    </w:p>
    <w:p w14:paraId="6A672373" w14:textId="7CE99AE9"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8.</w:t>
      </w:r>
      <w:r>
        <w:tab/>
        <w:t>DATUM IZTEKA ROKA UPORABNOSTI ZDRAVILA</w:t>
      </w:r>
    </w:p>
    <w:p w14:paraId="11C7E1C0" w14:textId="77777777" w:rsidR="0049634C" w:rsidRPr="00394DF8" w:rsidRDefault="0049634C">
      <w:pPr>
        <w:keepNext/>
      </w:pPr>
    </w:p>
    <w:p w14:paraId="3C2C369A" w14:textId="77777777" w:rsidR="0049634C" w:rsidRPr="00394DF8" w:rsidRDefault="0049634C">
      <w:r>
        <w:t>EXP</w:t>
      </w:r>
    </w:p>
    <w:p w14:paraId="07378019" w14:textId="77777777" w:rsidR="0049634C" w:rsidRPr="00394DF8" w:rsidRDefault="0049634C"/>
    <w:p w14:paraId="773A03DD" w14:textId="77777777" w:rsidR="0049634C" w:rsidRPr="00394DF8" w:rsidRDefault="0049634C">
      <w:pPr>
        <w:rPr>
          <w:rFonts w:eastAsia="SimSun"/>
          <w:noProof/>
          <w:lang w:eastAsia="zh-CN"/>
        </w:rPr>
      </w:pPr>
    </w:p>
    <w:p w14:paraId="07B32BC0" w14:textId="4F8B4386"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9.</w:t>
      </w:r>
      <w:r>
        <w:tab/>
        <w:t>POSEBNA NAVODILA ZA SHRANJEVANJE</w:t>
      </w:r>
    </w:p>
    <w:p w14:paraId="7FA21EF7" w14:textId="77777777" w:rsidR="0049634C" w:rsidRPr="00394DF8" w:rsidRDefault="0049634C">
      <w:pPr>
        <w:keepNext/>
      </w:pPr>
    </w:p>
    <w:p w14:paraId="098AEF1B" w14:textId="77777777" w:rsidR="0049634C" w:rsidRPr="00394DF8" w:rsidRDefault="0049634C">
      <w:r>
        <w:t>Shranjujte pri temperaturi do 30 °C.</w:t>
      </w:r>
    </w:p>
    <w:p w14:paraId="32039E93" w14:textId="77777777" w:rsidR="0049634C" w:rsidRPr="00394DF8" w:rsidRDefault="0049634C"/>
    <w:p w14:paraId="4FE736FB" w14:textId="77777777" w:rsidR="0049634C" w:rsidRPr="00394DF8" w:rsidRDefault="0049634C">
      <w:pPr>
        <w:ind w:left="567" w:hanging="567"/>
      </w:pPr>
    </w:p>
    <w:p w14:paraId="74352342" w14:textId="08919708" w:rsidR="0049634C" w:rsidRPr="00481615" w:rsidRDefault="0049634C">
      <w:pPr>
        <w:pStyle w:val="Stylebold"/>
        <w:pBdr>
          <w:top w:val="single" w:sz="4" w:space="1" w:color="auto"/>
          <w:left w:val="single" w:sz="4" w:space="4" w:color="auto"/>
          <w:bottom w:val="single" w:sz="4" w:space="1" w:color="auto"/>
          <w:right w:val="single" w:sz="4" w:space="4" w:color="auto"/>
        </w:pBdr>
        <w:ind w:left="567" w:hanging="567"/>
      </w:pPr>
      <w:r>
        <w:t>10.</w:t>
      </w:r>
      <w:r>
        <w:tab/>
        <w:t>POSEBNI VARNOSTNI UKREPI ZA ODSTRANJEVANJE NEUPORABLJENIH ZDRAVIL ALI IZ NJIH NASTALIH ODPADNIH SNOVI, KADAR SO POTREBNI</w:t>
      </w:r>
    </w:p>
    <w:p w14:paraId="35968048" w14:textId="77777777" w:rsidR="0049634C" w:rsidRPr="00394DF8" w:rsidRDefault="0049634C">
      <w:pPr>
        <w:keepNext/>
      </w:pPr>
    </w:p>
    <w:p w14:paraId="69C413CF" w14:textId="77777777" w:rsidR="0049634C" w:rsidRPr="00394DF8" w:rsidRDefault="0049634C">
      <w:pPr>
        <w:rPr>
          <w:rFonts w:eastAsia="SimSun"/>
          <w:noProof/>
          <w:lang w:eastAsia="zh-CN"/>
        </w:rPr>
      </w:pPr>
    </w:p>
    <w:p w14:paraId="2238DB3F" w14:textId="1FC311DD" w:rsidR="0049634C" w:rsidRPr="00481615" w:rsidRDefault="0049634C">
      <w:pPr>
        <w:pStyle w:val="Stylebold"/>
        <w:pBdr>
          <w:top w:val="single" w:sz="4" w:space="1" w:color="auto"/>
          <w:left w:val="single" w:sz="4" w:space="4" w:color="auto"/>
          <w:bottom w:val="single" w:sz="4" w:space="1" w:color="auto"/>
          <w:right w:val="single" w:sz="4" w:space="4" w:color="auto"/>
        </w:pBdr>
        <w:ind w:left="567" w:hanging="567"/>
      </w:pPr>
      <w:r>
        <w:t>11.</w:t>
      </w:r>
      <w:r>
        <w:tab/>
        <w:t>IME IN NASLOV IMETNIKA DOVOLJENJA ZA PROMET Z ZDRAVILOM</w:t>
      </w:r>
    </w:p>
    <w:p w14:paraId="7A3FBAB4" w14:textId="77777777" w:rsidR="0049634C" w:rsidRPr="00394DF8" w:rsidRDefault="0049634C">
      <w:pPr>
        <w:keepNext/>
      </w:pPr>
    </w:p>
    <w:p w14:paraId="79EA7BC8" w14:textId="77777777" w:rsidR="0049634C" w:rsidRPr="00A649EE" w:rsidRDefault="0049634C" w:rsidP="00CD293C">
      <w:pPr>
        <w:keepNext/>
      </w:pPr>
      <w:r>
        <w:t>Amgen Europe B.V.</w:t>
      </w:r>
    </w:p>
    <w:p w14:paraId="339B932E" w14:textId="77777777" w:rsidR="0049634C" w:rsidRPr="00A649EE" w:rsidRDefault="0049634C" w:rsidP="00CD293C">
      <w:pPr>
        <w:keepNext/>
      </w:pPr>
      <w:r>
        <w:t>Minervum 7061,</w:t>
      </w:r>
    </w:p>
    <w:p w14:paraId="726A185C" w14:textId="77777777" w:rsidR="0049634C" w:rsidRPr="006D1CB7" w:rsidRDefault="0049634C" w:rsidP="00CD293C">
      <w:pPr>
        <w:keepNext/>
      </w:pPr>
      <w:r>
        <w:t>4817 ZK Breda,</w:t>
      </w:r>
    </w:p>
    <w:p w14:paraId="6B357AA7" w14:textId="4E908519" w:rsidR="0049634C" w:rsidRDefault="0049634C">
      <w:pPr>
        <w:tabs>
          <w:tab w:val="clear" w:pos="567"/>
        </w:tabs>
      </w:pPr>
      <w:r>
        <w:t>Nizozemska</w:t>
      </w:r>
    </w:p>
    <w:p w14:paraId="7DAF54F8" w14:textId="77777777" w:rsidR="0049634C" w:rsidRPr="00394DF8" w:rsidRDefault="0049634C"/>
    <w:p w14:paraId="4A5BBB7C" w14:textId="77777777" w:rsidR="0049634C" w:rsidRPr="00394DF8" w:rsidRDefault="0049634C"/>
    <w:p w14:paraId="3C345498" w14:textId="6665E55B"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12.</w:t>
      </w:r>
      <w:r>
        <w:tab/>
        <w:t>ŠTEVILKA(E) DOVOLJENJA (DOVOLJENJ) ZA PROMET</w:t>
      </w:r>
    </w:p>
    <w:p w14:paraId="3E9E2F2C" w14:textId="77777777" w:rsidR="0049634C" w:rsidRPr="009A0146" w:rsidRDefault="0049634C">
      <w:pPr>
        <w:keepNext/>
        <w:rPr>
          <w:rFonts w:eastAsia="SimSun"/>
          <w:noProof/>
          <w:lang w:eastAsia="zh-CN"/>
        </w:rPr>
      </w:pPr>
    </w:p>
    <w:p w14:paraId="558490A9" w14:textId="64BCA657" w:rsidR="0049634C" w:rsidRPr="002D06C1" w:rsidRDefault="0049634C">
      <w:pPr>
        <w:rPr>
          <w:noProof/>
          <w:shd w:val="clear" w:color="auto" w:fill="CCCCCC"/>
        </w:rPr>
      </w:pPr>
      <w:r>
        <w:t>EU/1/14/981/</w:t>
      </w:r>
      <w:r w:rsidR="00C26E78">
        <w:t>005</w:t>
      </w:r>
    </w:p>
    <w:p w14:paraId="59AE8FE4" w14:textId="77777777" w:rsidR="0049634C" w:rsidRPr="00CD293C" w:rsidRDefault="0049634C"/>
    <w:p w14:paraId="18D2F845" w14:textId="77777777" w:rsidR="0049634C" w:rsidRPr="00CD293C" w:rsidRDefault="0049634C"/>
    <w:p w14:paraId="708B2BC1" w14:textId="6D0EBEDF" w:rsidR="0049634C" w:rsidRPr="00481615" w:rsidRDefault="0049634C">
      <w:pPr>
        <w:pStyle w:val="Stylebold"/>
        <w:pBdr>
          <w:top w:val="single" w:sz="4" w:space="1" w:color="auto"/>
          <w:left w:val="single" w:sz="4" w:space="4" w:color="auto"/>
          <w:bottom w:val="single" w:sz="4" w:space="1" w:color="auto"/>
          <w:right w:val="single" w:sz="4" w:space="4" w:color="auto"/>
        </w:pBdr>
        <w:ind w:left="567" w:hanging="567"/>
      </w:pPr>
      <w:r>
        <w:t>13.</w:t>
      </w:r>
      <w:r>
        <w:tab/>
        <w:t>ŠTEVILKA SERIJE</w:t>
      </w:r>
    </w:p>
    <w:p w14:paraId="261A9043" w14:textId="77777777" w:rsidR="0049634C" w:rsidRPr="00CD293C" w:rsidRDefault="0049634C">
      <w:pPr>
        <w:keepNext/>
        <w:rPr>
          <w:i/>
        </w:rPr>
      </w:pPr>
    </w:p>
    <w:p w14:paraId="641D2BA3" w14:textId="77777777" w:rsidR="0049634C" w:rsidRPr="00394DF8" w:rsidRDefault="0049634C">
      <w:r>
        <w:t>Lot</w:t>
      </w:r>
    </w:p>
    <w:p w14:paraId="4E1FE920" w14:textId="77777777" w:rsidR="0049634C" w:rsidRPr="00394DF8" w:rsidRDefault="0049634C"/>
    <w:p w14:paraId="393F5375" w14:textId="77777777" w:rsidR="0049634C" w:rsidRPr="00394DF8" w:rsidRDefault="0049634C">
      <w:pPr>
        <w:rPr>
          <w:rFonts w:eastAsia="SimSun"/>
          <w:noProof/>
          <w:lang w:eastAsia="zh-CN"/>
        </w:rPr>
      </w:pPr>
    </w:p>
    <w:p w14:paraId="4D717962" w14:textId="14251093"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14.</w:t>
      </w:r>
      <w:r>
        <w:tab/>
        <w:t>NAČIN IZDAJANJA ZDRAVILA</w:t>
      </w:r>
    </w:p>
    <w:p w14:paraId="154A8231" w14:textId="77777777" w:rsidR="0049634C" w:rsidRPr="000701B9" w:rsidRDefault="0049634C">
      <w:pPr>
        <w:keepNext/>
        <w:rPr>
          <w:iCs/>
        </w:rPr>
      </w:pPr>
    </w:p>
    <w:p w14:paraId="66714041" w14:textId="77777777" w:rsidR="0049634C" w:rsidRPr="00394DF8" w:rsidRDefault="0049634C"/>
    <w:p w14:paraId="21BAEF22" w14:textId="5FDD2EB9"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15.</w:t>
      </w:r>
      <w:r>
        <w:tab/>
        <w:t>NAVODILA ZA UPORABO</w:t>
      </w:r>
    </w:p>
    <w:p w14:paraId="1B74A5F3" w14:textId="77777777" w:rsidR="0049634C" w:rsidRPr="00394DF8" w:rsidRDefault="0049634C">
      <w:pPr>
        <w:keepNext/>
      </w:pPr>
    </w:p>
    <w:p w14:paraId="650F1066" w14:textId="77777777" w:rsidR="0049634C" w:rsidRPr="00394DF8" w:rsidRDefault="0049634C"/>
    <w:p w14:paraId="0DF510F1" w14:textId="77777777"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16.</w:t>
      </w:r>
      <w:r>
        <w:tab/>
        <w:t>PODATKI V BRAILLOVI PISAVI</w:t>
      </w:r>
    </w:p>
    <w:p w14:paraId="0D97B902" w14:textId="77777777" w:rsidR="0049634C" w:rsidRPr="00394DF8" w:rsidRDefault="0049634C">
      <w:pPr>
        <w:keepNext/>
      </w:pPr>
    </w:p>
    <w:p w14:paraId="10A131D5" w14:textId="57EEFEB4" w:rsidR="0049634C" w:rsidRPr="00394DF8" w:rsidRDefault="0049634C">
      <w:r>
        <w:t>Otezla 20 mg</w:t>
      </w:r>
    </w:p>
    <w:p w14:paraId="13018363" w14:textId="77777777" w:rsidR="0049634C" w:rsidRPr="00394DF8" w:rsidRDefault="0049634C"/>
    <w:p w14:paraId="3C1A199F" w14:textId="77777777" w:rsidR="0049634C" w:rsidRPr="00394DF8" w:rsidRDefault="0049634C"/>
    <w:p w14:paraId="5055CC7E" w14:textId="60CD01A8" w:rsidR="0049634C" w:rsidRPr="00394DF8" w:rsidRDefault="0049634C">
      <w:pPr>
        <w:pStyle w:val="Stylebold"/>
        <w:pBdr>
          <w:top w:val="single" w:sz="4" w:space="1" w:color="auto"/>
          <w:left w:val="single" w:sz="4" w:space="4" w:color="auto"/>
          <w:bottom w:val="single" w:sz="4" w:space="1" w:color="auto"/>
          <w:right w:val="single" w:sz="4" w:space="4" w:color="auto"/>
        </w:pBdr>
        <w:ind w:left="567" w:hanging="567"/>
      </w:pPr>
      <w:r>
        <w:t>17.</w:t>
      </w:r>
      <w:r>
        <w:tab/>
        <w:t>EDINSTVENA OZNAKA – DVODIMENZIONALNA ČRTNA KODA</w:t>
      </w:r>
    </w:p>
    <w:p w14:paraId="0692CE8D" w14:textId="77777777" w:rsidR="0049634C" w:rsidRPr="00997253" w:rsidRDefault="0049634C">
      <w:pPr>
        <w:keepNext/>
      </w:pPr>
    </w:p>
    <w:p w14:paraId="490AA35B" w14:textId="77777777" w:rsidR="0049634C" w:rsidRPr="005531F1" w:rsidRDefault="0049634C">
      <w:r>
        <w:rPr>
          <w:highlight w:val="lightGray"/>
        </w:rPr>
        <w:t>Vsebuje dvodimenzionalno črtno kodo z edinstveno oznako.</w:t>
      </w:r>
    </w:p>
    <w:p w14:paraId="3829B360" w14:textId="77777777" w:rsidR="0049634C" w:rsidRDefault="0049634C"/>
    <w:p w14:paraId="32D33122" w14:textId="77777777" w:rsidR="0049634C" w:rsidRPr="00997253" w:rsidRDefault="0049634C"/>
    <w:p w14:paraId="6B10B539" w14:textId="729D0488" w:rsidR="0049634C" w:rsidRPr="004F295B" w:rsidRDefault="0049634C">
      <w:pPr>
        <w:pStyle w:val="Stylebold"/>
        <w:pBdr>
          <w:top w:val="single" w:sz="4" w:space="1" w:color="auto"/>
          <w:left w:val="single" w:sz="4" w:space="4" w:color="auto"/>
          <w:bottom w:val="single" w:sz="4" w:space="1" w:color="auto"/>
          <w:right w:val="single" w:sz="4" w:space="4" w:color="auto"/>
        </w:pBdr>
        <w:ind w:left="567" w:hanging="567"/>
      </w:pPr>
      <w:r>
        <w:t>18.</w:t>
      </w:r>
      <w:r>
        <w:tab/>
        <w:t>EDINSTVENA OZNAKA – V BERLJIVI OBLIKI</w:t>
      </w:r>
    </w:p>
    <w:p w14:paraId="7B053DAB" w14:textId="77777777" w:rsidR="0049634C" w:rsidRDefault="0049634C">
      <w:pPr>
        <w:keepNext/>
      </w:pPr>
    </w:p>
    <w:p w14:paraId="131BD3F7" w14:textId="77777777" w:rsidR="0049634C" w:rsidRPr="002F7BF5" w:rsidRDefault="0049634C">
      <w:r>
        <w:t>PC</w:t>
      </w:r>
    </w:p>
    <w:p w14:paraId="2D9F7489" w14:textId="77777777" w:rsidR="0049634C" w:rsidRPr="002F7BF5" w:rsidRDefault="0049634C">
      <w:r>
        <w:t>SN</w:t>
      </w:r>
    </w:p>
    <w:p w14:paraId="59468263" w14:textId="77777777" w:rsidR="0049634C" w:rsidRPr="002F7BF5" w:rsidRDefault="0049634C">
      <w:r>
        <w:t>NN</w:t>
      </w:r>
    </w:p>
    <w:p w14:paraId="0EB23EEF" w14:textId="77777777" w:rsidR="0049634C" w:rsidRPr="009A0146" w:rsidRDefault="0049634C">
      <w:pPr>
        <w:rPr>
          <w:rFonts w:eastAsia="Calibri"/>
        </w:rPr>
      </w:pPr>
    </w:p>
    <w:p w14:paraId="5C3FA699" w14:textId="40BBF45F" w:rsidR="009D6428" w:rsidRPr="00BD1AD5" w:rsidRDefault="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PODATKI NA ZUNANJI OVOJNINI</w:t>
      </w:r>
    </w:p>
    <w:p w14:paraId="10E72E00" w14:textId="77777777" w:rsidR="009D6428" w:rsidRPr="00BD1AD5" w:rsidRDefault="009D6428">
      <w:pPr>
        <w:pBdr>
          <w:top w:val="single" w:sz="4" w:space="4" w:color="auto"/>
          <w:left w:val="single" w:sz="4" w:space="4" w:color="auto"/>
          <w:bottom w:val="single" w:sz="4" w:space="1" w:color="auto"/>
          <w:right w:val="single" w:sz="4" w:space="4" w:color="auto"/>
        </w:pBdr>
        <w:tabs>
          <w:tab w:val="clear" w:pos="567"/>
        </w:tabs>
        <w:rPr>
          <w:b/>
        </w:rPr>
      </w:pPr>
    </w:p>
    <w:p w14:paraId="427CF06F" w14:textId="77777777" w:rsidR="000A4F7C" w:rsidRPr="00A42D36" w:rsidRDefault="000A4F7C" w:rsidP="000A4F7C">
      <w:pPr>
        <w:suppressLineNumbers/>
        <w:pBdr>
          <w:top w:val="single" w:sz="4" w:space="4" w:color="auto"/>
          <w:left w:val="single" w:sz="4" w:space="4" w:color="auto"/>
          <w:bottom w:val="single" w:sz="4" w:space="1" w:color="auto"/>
          <w:right w:val="single" w:sz="4" w:space="4" w:color="auto"/>
        </w:pBdr>
      </w:pPr>
      <w:r w:rsidRPr="00A42D36">
        <w:rPr>
          <w:b/>
        </w:rPr>
        <w:t>Škatla</w:t>
      </w:r>
    </w:p>
    <w:p w14:paraId="2537C938" w14:textId="77777777" w:rsidR="009D6428" w:rsidRPr="00BD1AD5" w:rsidRDefault="009D6428"/>
    <w:p w14:paraId="682F30E6" w14:textId="77777777" w:rsidR="009D6428" w:rsidRPr="00BD1AD5" w:rsidRDefault="009D6428"/>
    <w:p w14:paraId="777E1274"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IME ZDRAVILA</w:t>
      </w:r>
    </w:p>
    <w:p w14:paraId="3A96D21E" w14:textId="77777777" w:rsidR="009D6428" w:rsidRPr="00BD1AD5" w:rsidRDefault="009D6428">
      <w:pPr>
        <w:keepNext/>
      </w:pPr>
    </w:p>
    <w:p w14:paraId="0C37301C" w14:textId="77777777" w:rsidR="009D6428" w:rsidRPr="00BD1AD5" w:rsidRDefault="00167F54">
      <w:r>
        <w:t>Otezla 30 mg filmsko obložene tablete</w:t>
      </w:r>
    </w:p>
    <w:p w14:paraId="19088799" w14:textId="77777777" w:rsidR="009D6428" w:rsidRPr="00BD1AD5" w:rsidRDefault="00167F54">
      <w:r>
        <w:t>apremilast</w:t>
      </w:r>
    </w:p>
    <w:p w14:paraId="7746C096" w14:textId="77777777" w:rsidR="009D6428" w:rsidRPr="00BD1AD5" w:rsidRDefault="009D6428"/>
    <w:p w14:paraId="705729AF" w14:textId="77777777" w:rsidR="009D6428" w:rsidRPr="00BD1AD5" w:rsidRDefault="009D6428"/>
    <w:p w14:paraId="6D052786"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NAVEDBA ENE ALI VEČ UČINKOVIN</w:t>
      </w:r>
    </w:p>
    <w:p w14:paraId="79CA32EB" w14:textId="77777777" w:rsidR="009D6428" w:rsidRPr="00BD1AD5" w:rsidRDefault="009D6428">
      <w:pPr>
        <w:keepNext/>
        <w:rPr>
          <w:i/>
        </w:rPr>
      </w:pPr>
    </w:p>
    <w:p w14:paraId="54D8C00D" w14:textId="77777777" w:rsidR="009D6428" w:rsidRPr="00BD1AD5" w:rsidRDefault="00167F54">
      <w:r>
        <w:t>Ena filmsko obložena tableta vsebuje 30 mg apremilasta.</w:t>
      </w:r>
    </w:p>
    <w:p w14:paraId="1A4C8B97" w14:textId="77777777" w:rsidR="009D6428" w:rsidRPr="00BD1AD5" w:rsidRDefault="009D6428"/>
    <w:p w14:paraId="0593E3AB" w14:textId="77777777" w:rsidR="009D6428" w:rsidRPr="00BD1AD5" w:rsidRDefault="009D6428"/>
    <w:p w14:paraId="174C67C8"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SEZNAM POMOŽNIH SNOVI</w:t>
      </w:r>
    </w:p>
    <w:p w14:paraId="69361076" w14:textId="77777777" w:rsidR="009D6428" w:rsidRPr="00BD1AD5" w:rsidRDefault="009D6428">
      <w:pPr>
        <w:keepNext/>
      </w:pPr>
    </w:p>
    <w:p w14:paraId="7644004C" w14:textId="77777777" w:rsidR="009D6428" w:rsidRPr="00BD1AD5" w:rsidRDefault="009C23A4">
      <w:r>
        <w:t>Vsebuje laktozo. Za nadaljnje informacije glejte navodilo za uporabo.</w:t>
      </w:r>
    </w:p>
    <w:p w14:paraId="29CC5D38" w14:textId="77777777" w:rsidR="009D6428" w:rsidRPr="00BD1AD5" w:rsidRDefault="009D6428"/>
    <w:p w14:paraId="2020FFB1" w14:textId="77777777" w:rsidR="009D6428" w:rsidRPr="00BD1AD5" w:rsidRDefault="009D6428"/>
    <w:p w14:paraId="25A086B6"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FARMACEVTSKA OBLIKA IN VSEBINA</w:t>
      </w:r>
    </w:p>
    <w:p w14:paraId="1A5CC33E" w14:textId="77777777" w:rsidR="009D6428" w:rsidRPr="00BD1AD5" w:rsidRDefault="009D6428">
      <w:pPr>
        <w:keepNext/>
      </w:pPr>
    </w:p>
    <w:p w14:paraId="6635FCDF" w14:textId="77777777" w:rsidR="009D6428" w:rsidRPr="00BD1AD5" w:rsidRDefault="00167F54">
      <w:r>
        <w:rPr>
          <w:highlight w:val="lightGray"/>
        </w:rPr>
        <w:t>filmsko obložena tableta</w:t>
      </w:r>
    </w:p>
    <w:p w14:paraId="7A4378B0" w14:textId="77777777" w:rsidR="009D6428" w:rsidRPr="00BD1AD5" w:rsidRDefault="00167F54">
      <w:r>
        <w:t>56 filmsko obloženih tablet</w:t>
      </w:r>
    </w:p>
    <w:p w14:paraId="28847F91" w14:textId="77777777" w:rsidR="009D6428" w:rsidRPr="00BD1AD5" w:rsidRDefault="00167F54">
      <w:r>
        <w:rPr>
          <w:highlight w:val="lightGray"/>
        </w:rPr>
        <w:t>168 filmsko obloženih tablet</w:t>
      </w:r>
    </w:p>
    <w:p w14:paraId="7E1EA41B" w14:textId="77777777" w:rsidR="009D6428" w:rsidRPr="00BD1AD5" w:rsidRDefault="009D6428"/>
    <w:p w14:paraId="788A961E" w14:textId="77777777" w:rsidR="009D6428" w:rsidRPr="00BD1AD5" w:rsidRDefault="009D6428">
      <w:pPr>
        <w:rPr>
          <w:rFonts w:eastAsia="SimSun"/>
          <w:noProof/>
          <w:lang w:eastAsia="zh-CN"/>
        </w:rPr>
      </w:pPr>
    </w:p>
    <w:p w14:paraId="67BFAC9B"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POSTOPEK IN POT(I) UPORABE ZDRAVILA</w:t>
      </w:r>
    </w:p>
    <w:p w14:paraId="3F4DA2BB" w14:textId="77777777" w:rsidR="009D6428" w:rsidRPr="00BD1AD5" w:rsidRDefault="009D6428">
      <w:pPr>
        <w:keepNext/>
      </w:pPr>
    </w:p>
    <w:p w14:paraId="6BB75D98" w14:textId="77777777" w:rsidR="009D6428" w:rsidRPr="00BD1AD5" w:rsidRDefault="000E5113">
      <w:r>
        <w:rPr>
          <w:highlight w:val="lightGray"/>
        </w:rPr>
        <w:t>Pred uporabo preberite priloženo navodilo!</w:t>
      </w:r>
    </w:p>
    <w:p w14:paraId="1736EB3C" w14:textId="77777777" w:rsidR="009D6428" w:rsidRPr="00BD1AD5" w:rsidRDefault="00167F54">
      <w:pPr>
        <w:rPr>
          <w:rFonts w:eastAsia="SimSun"/>
          <w:noProof/>
        </w:rPr>
      </w:pPr>
      <w:r>
        <w:t>Za peroralno uporabo.</w:t>
      </w:r>
    </w:p>
    <w:p w14:paraId="30EB210F" w14:textId="77777777" w:rsidR="009D6428" w:rsidRPr="00BD1AD5" w:rsidRDefault="009D6428">
      <w:pPr>
        <w:autoSpaceDE w:val="0"/>
        <w:autoSpaceDN w:val="0"/>
        <w:adjustRightInd w:val="0"/>
      </w:pPr>
    </w:p>
    <w:p w14:paraId="493EA958" w14:textId="77777777" w:rsidR="009D6428" w:rsidRDefault="006C41B3">
      <w:pPr>
        <w:rPr>
          <w:highlight w:val="lightGray"/>
        </w:rPr>
      </w:pPr>
      <w:r>
        <w:rPr>
          <w:highlight w:val="lightGray"/>
        </w:rPr>
        <w:t>Vsebuje QR kodo</w:t>
      </w:r>
    </w:p>
    <w:p w14:paraId="2C453481" w14:textId="60395A02" w:rsidR="009D6428" w:rsidRPr="00BD1AD5" w:rsidRDefault="00A84A07">
      <w:pPr>
        <w:autoSpaceDE w:val="0"/>
        <w:autoSpaceDN w:val="0"/>
        <w:adjustRightInd w:val="0"/>
        <w:rPr>
          <w:i/>
        </w:rPr>
      </w:pPr>
      <w:hyperlink r:id="rId25" w:history="1">
        <w:r w:rsidRPr="000A4F7C">
          <w:rPr>
            <w:rStyle w:val="Hyperlink"/>
          </w:rPr>
          <w:t>www.otezla-eu-pil.com</w:t>
        </w:r>
      </w:hyperlink>
    </w:p>
    <w:p w14:paraId="75FBF8D9" w14:textId="77777777" w:rsidR="009D6428" w:rsidRPr="00BD1AD5" w:rsidRDefault="009D6428">
      <w:pPr>
        <w:autoSpaceDE w:val="0"/>
        <w:autoSpaceDN w:val="0"/>
        <w:adjustRightInd w:val="0"/>
      </w:pPr>
    </w:p>
    <w:p w14:paraId="5E86A1AE" w14:textId="77777777" w:rsidR="009D6428" w:rsidRPr="00BD1AD5" w:rsidRDefault="009D6428">
      <w:pPr>
        <w:autoSpaceDE w:val="0"/>
        <w:autoSpaceDN w:val="0"/>
        <w:adjustRightInd w:val="0"/>
      </w:pPr>
    </w:p>
    <w:p w14:paraId="7B3D0307"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POSEBNO OPOZORILO O SHRANJEVANJU ZDRAVILA ZUNAJ DOSEGA IN POGLEDA OTROK</w:t>
      </w:r>
    </w:p>
    <w:p w14:paraId="6EAA2B3C" w14:textId="77777777" w:rsidR="009D6428" w:rsidRPr="00BD1AD5" w:rsidRDefault="009D6428">
      <w:pPr>
        <w:keepNext/>
      </w:pPr>
    </w:p>
    <w:p w14:paraId="4FD3DDDA" w14:textId="77777777" w:rsidR="009D6428" w:rsidRPr="00BD1AD5" w:rsidRDefault="00167F54">
      <w:pPr>
        <w:rPr>
          <w:rFonts w:eastAsia="SimSun"/>
          <w:noProof/>
        </w:rPr>
      </w:pPr>
      <w:r>
        <w:t>Zdravilo shranjujte nedosegljivo otrokom!</w:t>
      </w:r>
    </w:p>
    <w:p w14:paraId="0DF2C45F" w14:textId="77777777" w:rsidR="009D6428" w:rsidRPr="00BD1AD5" w:rsidRDefault="009D6428"/>
    <w:p w14:paraId="356431A0" w14:textId="77777777" w:rsidR="009D6428" w:rsidRPr="00BD1AD5" w:rsidRDefault="009D6428"/>
    <w:p w14:paraId="60D8DF9E"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DRUGA POSEBNA OPOZORILA, ČE SO POTREBNA</w:t>
      </w:r>
    </w:p>
    <w:p w14:paraId="7B079C71" w14:textId="77777777" w:rsidR="009D6428" w:rsidRPr="00BD1AD5" w:rsidRDefault="009D6428">
      <w:pPr>
        <w:keepNext/>
      </w:pPr>
    </w:p>
    <w:p w14:paraId="6E099867" w14:textId="77777777" w:rsidR="009D6428" w:rsidRPr="00BD1AD5" w:rsidRDefault="009D6428">
      <w:pPr>
        <w:tabs>
          <w:tab w:val="left" w:pos="749"/>
        </w:tabs>
      </w:pPr>
    </w:p>
    <w:p w14:paraId="0F0C9803"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DATUM IZTEKA ROKA UPORABNOSTI ZDRAVILA</w:t>
      </w:r>
    </w:p>
    <w:p w14:paraId="71306DED" w14:textId="77777777" w:rsidR="009D6428" w:rsidRPr="00BD1AD5" w:rsidRDefault="009D6428">
      <w:pPr>
        <w:keepNext/>
      </w:pPr>
    </w:p>
    <w:p w14:paraId="1DEAE192" w14:textId="77777777" w:rsidR="009D6428" w:rsidRPr="00BD1AD5" w:rsidRDefault="00167F54">
      <w:r>
        <w:t>EXP</w:t>
      </w:r>
    </w:p>
    <w:p w14:paraId="56DC6405" w14:textId="77777777" w:rsidR="009D6428" w:rsidRPr="00BD1AD5" w:rsidRDefault="009D6428"/>
    <w:p w14:paraId="5FF606AE" w14:textId="77777777" w:rsidR="009D6428" w:rsidRPr="00BD1AD5" w:rsidRDefault="009D6428">
      <w:pPr>
        <w:rPr>
          <w:rFonts w:eastAsia="SimSun"/>
          <w:noProof/>
          <w:lang w:eastAsia="zh-CN"/>
        </w:rPr>
      </w:pPr>
    </w:p>
    <w:p w14:paraId="36975543"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POSEBNA NAVODILA ZA SHRANJEVANJE</w:t>
      </w:r>
    </w:p>
    <w:p w14:paraId="66AEC3AE" w14:textId="77777777" w:rsidR="009D6428" w:rsidRPr="00BD1AD5" w:rsidRDefault="009D6428">
      <w:pPr>
        <w:keepNext/>
      </w:pPr>
    </w:p>
    <w:p w14:paraId="62720E2D" w14:textId="77777777" w:rsidR="009D6428" w:rsidRPr="00BD1AD5" w:rsidRDefault="00AB240C">
      <w:pPr>
        <w:keepNext/>
      </w:pPr>
      <w:r>
        <w:t>Shranjujte pri temperaturi do 30 °C.</w:t>
      </w:r>
    </w:p>
    <w:p w14:paraId="4C96C171" w14:textId="77777777" w:rsidR="009D6428" w:rsidRPr="00BD1AD5" w:rsidRDefault="009D6428"/>
    <w:p w14:paraId="4E87F7DF" w14:textId="77777777" w:rsidR="009D6428" w:rsidRPr="00BD1AD5" w:rsidRDefault="009D6428">
      <w:pPr>
        <w:ind w:left="567" w:hanging="567"/>
      </w:pPr>
    </w:p>
    <w:p w14:paraId="2E60A6A6"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POSEBNI VARNOSTNI UKREPI ZA ODSTRANJEVANJE NEUPORABLJENIH ZDRAVIL ALI IZ NJIH NASTALIH ODPADNIH SNOVI, KADAR SO POTREBNI</w:t>
      </w:r>
    </w:p>
    <w:p w14:paraId="4CE609B7" w14:textId="77777777" w:rsidR="009D6428" w:rsidRPr="00BD1AD5" w:rsidRDefault="009D6428">
      <w:pPr>
        <w:keepNext/>
      </w:pPr>
    </w:p>
    <w:p w14:paraId="300FA266" w14:textId="77777777" w:rsidR="009D6428" w:rsidRPr="00BD1AD5" w:rsidRDefault="009D6428">
      <w:pPr>
        <w:rPr>
          <w:rFonts w:eastAsia="SimSun"/>
          <w:noProof/>
          <w:lang w:eastAsia="zh-CN"/>
        </w:rPr>
      </w:pPr>
    </w:p>
    <w:p w14:paraId="44C9E095"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IME IN NASLOV IMETNIKA DOVOLJENJA ZA PROMET Z ZDRAVILOM</w:t>
      </w:r>
    </w:p>
    <w:p w14:paraId="0FB982A8" w14:textId="77777777" w:rsidR="009D6428" w:rsidRPr="00BD1AD5" w:rsidRDefault="009D6428">
      <w:pPr>
        <w:keepNext/>
      </w:pPr>
    </w:p>
    <w:p w14:paraId="64D4A71A" w14:textId="77777777" w:rsidR="009D6428" w:rsidRPr="00BD1AD5" w:rsidRDefault="00CB27CB" w:rsidP="00CD293C">
      <w:pPr>
        <w:keepNext/>
      </w:pPr>
      <w:r>
        <w:t>Amgen Europe B.V.</w:t>
      </w:r>
    </w:p>
    <w:p w14:paraId="3110F573" w14:textId="77777777" w:rsidR="009D6428" w:rsidRPr="00BD1AD5" w:rsidRDefault="00CB27CB" w:rsidP="00CD293C">
      <w:pPr>
        <w:keepNext/>
      </w:pPr>
      <w:r>
        <w:t>Minervum 7061,</w:t>
      </w:r>
    </w:p>
    <w:p w14:paraId="40E60E24" w14:textId="77777777" w:rsidR="009D6428" w:rsidRPr="00BD1AD5" w:rsidRDefault="00CB27CB" w:rsidP="00CD293C">
      <w:pPr>
        <w:keepNext/>
      </w:pPr>
      <w:r>
        <w:t>4817 ZK Breda,</w:t>
      </w:r>
    </w:p>
    <w:p w14:paraId="65F881A9" w14:textId="77777777" w:rsidR="009D6428" w:rsidRPr="00BD1AD5" w:rsidRDefault="00CB27CB">
      <w:pPr>
        <w:tabs>
          <w:tab w:val="clear" w:pos="567"/>
        </w:tabs>
      </w:pPr>
      <w:r>
        <w:t>Nizozemska</w:t>
      </w:r>
    </w:p>
    <w:p w14:paraId="09931EC4" w14:textId="77777777" w:rsidR="009D6428" w:rsidRPr="00BD1AD5" w:rsidRDefault="009D6428"/>
    <w:p w14:paraId="6C100E08" w14:textId="77777777" w:rsidR="009D6428" w:rsidRPr="00BD1AD5" w:rsidRDefault="009D6428"/>
    <w:p w14:paraId="2D2D2668"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ŠTEVILKA(E) DOVOLJENJA (DOVOLJENJ) ZA PROMET</w:t>
      </w:r>
    </w:p>
    <w:p w14:paraId="382730A9" w14:textId="77777777" w:rsidR="009D6428" w:rsidRPr="00BD1AD5" w:rsidRDefault="009D6428">
      <w:pPr>
        <w:keepNext/>
        <w:rPr>
          <w:rFonts w:eastAsia="SimSun"/>
          <w:noProof/>
          <w:lang w:eastAsia="zh-CN"/>
        </w:rPr>
      </w:pPr>
    </w:p>
    <w:p w14:paraId="742DC2A0" w14:textId="77777777" w:rsidR="009D6428" w:rsidRPr="00BD1AD5" w:rsidRDefault="00C16833">
      <w:r>
        <w:t xml:space="preserve">EU/1/14/981/002 </w:t>
      </w:r>
      <w:r>
        <w:rPr>
          <w:highlight w:val="lightGray"/>
        </w:rPr>
        <w:t>56 filmsko obloženih tablet</w:t>
      </w:r>
    </w:p>
    <w:p w14:paraId="32D70BBF" w14:textId="77777777" w:rsidR="009D6428" w:rsidRDefault="00C16833">
      <w:pPr>
        <w:rPr>
          <w:highlight w:val="lightGray"/>
        </w:rPr>
      </w:pPr>
      <w:r>
        <w:rPr>
          <w:highlight w:val="lightGray"/>
        </w:rPr>
        <w:t>EU/1/14/981/003 168 filmsko obloženih tablet</w:t>
      </w:r>
    </w:p>
    <w:p w14:paraId="7EEA6E42" w14:textId="77777777" w:rsidR="009D6428" w:rsidRPr="00BD1AD5" w:rsidRDefault="009D6428"/>
    <w:p w14:paraId="0294CBF2" w14:textId="77777777" w:rsidR="009D6428" w:rsidRPr="00BD1AD5" w:rsidRDefault="009D6428"/>
    <w:p w14:paraId="17DA19A4"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ŠTEVILKA SERIJE</w:t>
      </w:r>
    </w:p>
    <w:p w14:paraId="251668DE" w14:textId="77777777" w:rsidR="009D6428" w:rsidRPr="00BD1AD5" w:rsidRDefault="009D6428">
      <w:pPr>
        <w:keepNext/>
        <w:rPr>
          <w:i/>
        </w:rPr>
      </w:pPr>
    </w:p>
    <w:p w14:paraId="13D3E52C" w14:textId="77777777" w:rsidR="009D6428" w:rsidRPr="00BD1AD5" w:rsidRDefault="00167F54">
      <w:r>
        <w:t>Lot</w:t>
      </w:r>
    </w:p>
    <w:p w14:paraId="430B8A8C" w14:textId="77777777" w:rsidR="009D6428" w:rsidRPr="00BD1AD5" w:rsidRDefault="009D6428"/>
    <w:p w14:paraId="2CCEF43A" w14:textId="77777777" w:rsidR="009D6428" w:rsidRPr="00BD1AD5" w:rsidRDefault="009D6428">
      <w:pPr>
        <w:rPr>
          <w:rFonts w:eastAsia="SimSun"/>
          <w:noProof/>
          <w:lang w:eastAsia="zh-CN"/>
        </w:rPr>
      </w:pPr>
    </w:p>
    <w:p w14:paraId="27EFC007"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NAČIN IZDAJANJA ZDRAVILA</w:t>
      </w:r>
    </w:p>
    <w:p w14:paraId="33A68E68" w14:textId="77777777" w:rsidR="009D6428" w:rsidRPr="00BD1AD5" w:rsidRDefault="009D6428">
      <w:pPr>
        <w:keepNext/>
        <w:rPr>
          <w:i/>
        </w:rPr>
      </w:pPr>
    </w:p>
    <w:p w14:paraId="17B1F8A9" w14:textId="77777777" w:rsidR="009D6428" w:rsidRPr="00BD1AD5" w:rsidRDefault="009D6428"/>
    <w:p w14:paraId="25CCCAA2" w14:textId="77777777" w:rsidR="009D6428" w:rsidRPr="00BD1AD5" w:rsidRDefault="00167F5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NAVODILA ZA UPORABO</w:t>
      </w:r>
    </w:p>
    <w:p w14:paraId="3C865CA1" w14:textId="77777777" w:rsidR="009D6428" w:rsidRPr="00BD1AD5" w:rsidRDefault="009D6428">
      <w:pPr>
        <w:keepNext/>
      </w:pPr>
    </w:p>
    <w:p w14:paraId="099C53AC" w14:textId="77777777" w:rsidR="009D6428" w:rsidRPr="00BD1AD5" w:rsidRDefault="009D6428"/>
    <w:p w14:paraId="135BEA0E" w14:textId="77777777" w:rsidR="009D6428" w:rsidRPr="00A649EE" w:rsidRDefault="00167F54">
      <w:pPr>
        <w:keepNext/>
        <w:pBdr>
          <w:top w:val="single" w:sz="4" w:space="1" w:color="auto"/>
          <w:left w:val="single" w:sz="4" w:space="4" w:color="auto"/>
          <w:bottom w:val="single" w:sz="4" w:space="0" w:color="auto"/>
          <w:right w:val="single" w:sz="4" w:space="4" w:color="auto"/>
        </w:pBdr>
        <w:ind w:left="567" w:hanging="567"/>
      </w:pPr>
      <w:r>
        <w:rPr>
          <w:b/>
        </w:rPr>
        <w:t>16.</w:t>
      </w:r>
      <w:r>
        <w:rPr>
          <w:b/>
        </w:rPr>
        <w:tab/>
        <w:t>PODATKI V BRAILLOVI PISAVI</w:t>
      </w:r>
    </w:p>
    <w:p w14:paraId="482ED8C0" w14:textId="77777777" w:rsidR="009D6428" w:rsidRPr="00CD293C" w:rsidRDefault="009D6428">
      <w:pPr>
        <w:keepNext/>
        <w:rPr>
          <w:lang w:val="pl-PL"/>
        </w:rPr>
      </w:pPr>
    </w:p>
    <w:p w14:paraId="13ED4D12" w14:textId="77777777" w:rsidR="009D6428" w:rsidRPr="00A649EE" w:rsidRDefault="00167F54">
      <w:r>
        <w:t>Otezla 30 mg</w:t>
      </w:r>
    </w:p>
    <w:p w14:paraId="11B25FFE" w14:textId="77777777" w:rsidR="009D6428" w:rsidRPr="00CD293C" w:rsidRDefault="009D6428">
      <w:pPr>
        <w:rPr>
          <w:lang w:val="pl-PL"/>
        </w:rPr>
      </w:pPr>
    </w:p>
    <w:p w14:paraId="03194C73" w14:textId="77777777" w:rsidR="009D6428" w:rsidRPr="00CD293C" w:rsidRDefault="009D6428">
      <w:pPr>
        <w:rPr>
          <w:lang w:val="pl-PL"/>
        </w:rPr>
      </w:pPr>
    </w:p>
    <w:p w14:paraId="34104951" w14:textId="77777777" w:rsidR="009D6428" w:rsidRPr="00A649EE" w:rsidRDefault="007F4BF8">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EDINSTVENA OZNAKA – DVODIMENZIONALNA ČRTNA KODA</w:t>
      </w:r>
    </w:p>
    <w:p w14:paraId="6FD983C3" w14:textId="77777777" w:rsidR="009D6428" w:rsidRPr="00CD293C" w:rsidRDefault="009D6428">
      <w:pPr>
        <w:keepNext/>
        <w:rPr>
          <w:lang w:val="pl-PL"/>
        </w:rPr>
      </w:pPr>
    </w:p>
    <w:p w14:paraId="5F044E3A" w14:textId="77777777" w:rsidR="009D6428" w:rsidRPr="00BD1AD5" w:rsidRDefault="000F67A6">
      <w:pPr>
        <w:pStyle w:val="Date"/>
        <w:rPr>
          <w:noProof/>
          <w:shd w:val="clear" w:color="auto" w:fill="CCCCCC"/>
        </w:rPr>
      </w:pPr>
      <w:r>
        <w:rPr>
          <w:shd w:val="clear" w:color="auto" w:fill="CCCCCC"/>
        </w:rPr>
        <w:t>Vsebuje dvodimenzionalno črtno kodo z edinstveno oznako.</w:t>
      </w:r>
    </w:p>
    <w:p w14:paraId="4339EABA" w14:textId="77777777" w:rsidR="009D6428" w:rsidRPr="00BD1AD5" w:rsidRDefault="009D6428"/>
    <w:p w14:paraId="1FEEAB61" w14:textId="77777777" w:rsidR="009D6428" w:rsidRPr="00BD1AD5" w:rsidRDefault="009D6428"/>
    <w:p w14:paraId="5A1CB2B6" w14:textId="77777777" w:rsidR="009D6428" w:rsidRPr="00BD1AD5" w:rsidRDefault="007F4BF8">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EDINSTVENA OZNAKA – V BERLJIVI OBLIKI</w:t>
      </w:r>
    </w:p>
    <w:p w14:paraId="1A00E143" w14:textId="77777777" w:rsidR="009D6428" w:rsidRPr="00BD1AD5" w:rsidRDefault="009D6428">
      <w:pPr>
        <w:keepNext/>
      </w:pPr>
    </w:p>
    <w:p w14:paraId="43E2A33C" w14:textId="77777777" w:rsidR="009D6428" w:rsidRPr="00BD1AD5" w:rsidRDefault="000F67A6">
      <w:pPr>
        <w:keepNext/>
      </w:pPr>
      <w:r>
        <w:t>PC</w:t>
      </w:r>
    </w:p>
    <w:p w14:paraId="6AC06679" w14:textId="77777777" w:rsidR="009D6428" w:rsidRPr="00BD1AD5" w:rsidRDefault="000F67A6">
      <w:pPr>
        <w:keepNext/>
      </w:pPr>
      <w:r>
        <w:t>SN</w:t>
      </w:r>
    </w:p>
    <w:p w14:paraId="087C4136" w14:textId="77777777" w:rsidR="009D6428" w:rsidRPr="00BD1AD5" w:rsidRDefault="000F67A6">
      <w:pPr>
        <w:keepNext/>
      </w:pPr>
      <w:r>
        <w:t>NN</w:t>
      </w:r>
    </w:p>
    <w:p w14:paraId="21DE6C97" w14:textId="77777777" w:rsidR="009D6428" w:rsidRPr="00BD1AD5" w:rsidRDefault="009D6428">
      <w:pPr>
        <w:keepNext/>
      </w:pPr>
    </w:p>
    <w:p w14:paraId="6CF8AAA1" w14:textId="77777777" w:rsidR="009D6428" w:rsidRPr="00BD1AD5" w:rsidRDefault="009D6428">
      <w:pPr>
        <w:keepNext/>
      </w:pPr>
    </w:p>
    <w:p w14:paraId="7D761904" w14:textId="6E92A2CA" w:rsidR="004835BF" w:rsidRPr="003F4A85" w:rsidRDefault="004835BF">
      <w:pPr>
        <w:pStyle w:val="Stylebold"/>
        <w:pBdr>
          <w:top w:val="single" w:sz="4" w:space="1" w:color="auto"/>
          <w:left w:val="single" w:sz="4" w:space="4" w:color="auto"/>
          <w:bottom w:val="single" w:sz="4" w:space="1" w:color="auto"/>
          <w:right w:val="single" w:sz="4" w:space="4" w:color="auto"/>
        </w:pBdr>
      </w:pPr>
      <w:r>
        <w:br w:type="page"/>
        <w:t>PODATKI, KI MORAJO BITI NAJMANJ NAVEDENI NA PRETISNEM OMOTU ALI DVOJNEM TRAKU</w:t>
      </w:r>
    </w:p>
    <w:p w14:paraId="36AAA298" w14:textId="77777777" w:rsidR="004835BF" w:rsidRPr="003F4A85" w:rsidRDefault="004835BF">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pPr>
        <w:pStyle w:val="Stylebold"/>
        <w:pBdr>
          <w:top w:val="single" w:sz="4" w:space="1" w:color="auto"/>
          <w:left w:val="single" w:sz="4" w:space="4" w:color="auto"/>
          <w:bottom w:val="single" w:sz="4" w:space="1" w:color="auto"/>
          <w:right w:val="single" w:sz="4" w:space="4" w:color="auto"/>
        </w:pBdr>
      </w:pPr>
      <w:r>
        <w:t>PRETISNI OMOT</w:t>
      </w:r>
    </w:p>
    <w:p w14:paraId="01DEDE21" w14:textId="77777777" w:rsidR="004835BF" w:rsidRPr="00997253" w:rsidRDefault="004835BF">
      <w:pPr>
        <w:keepNext/>
      </w:pPr>
    </w:p>
    <w:p w14:paraId="5DFC4804" w14:textId="77777777" w:rsidR="004835BF" w:rsidRPr="004F295B" w:rsidRDefault="004835BF"/>
    <w:p w14:paraId="3263ABDB" w14:textId="450469C5" w:rsidR="004835BF" w:rsidRPr="003F4A85" w:rsidRDefault="004835BF">
      <w:pPr>
        <w:pStyle w:val="Stylebold"/>
        <w:pBdr>
          <w:top w:val="single" w:sz="4" w:space="1" w:color="auto"/>
          <w:left w:val="single" w:sz="4" w:space="4" w:color="auto"/>
          <w:bottom w:val="single" w:sz="4" w:space="1" w:color="auto"/>
          <w:right w:val="single" w:sz="4" w:space="4" w:color="auto"/>
        </w:pBdr>
        <w:ind w:left="567" w:hanging="567"/>
      </w:pPr>
      <w:r>
        <w:t>1.</w:t>
      </w:r>
      <w:r>
        <w:tab/>
        <w:t>IME ZDRAVILA</w:t>
      </w:r>
    </w:p>
    <w:p w14:paraId="34C4B857" w14:textId="77777777" w:rsidR="004835BF" w:rsidRPr="004F295B" w:rsidRDefault="004835BF">
      <w:pPr>
        <w:keepNext/>
      </w:pPr>
    </w:p>
    <w:p w14:paraId="79E0BBE4" w14:textId="77777777" w:rsidR="004835BF" w:rsidRPr="004F295B" w:rsidRDefault="004835BF">
      <w:pPr>
        <w:keepNext/>
      </w:pPr>
      <w:r>
        <w:t>Otezla 20 mg tablete</w:t>
      </w:r>
    </w:p>
    <w:p w14:paraId="3D95154F" w14:textId="3F65DE7A" w:rsidR="004835BF" w:rsidRPr="004F295B" w:rsidRDefault="004835BF">
      <w:pPr>
        <w:rPr>
          <w:shd w:val="clear" w:color="auto" w:fill="CCCCCC"/>
        </w:rPr>
      </w:pPr>
      <w:r>
        <w:t>apremilast</w:t>
      </w:r>
    </w:p>
    <w:p w14:paraId="1B5F5EBA" w14:textId="77777777" w:rsidR="004835BF" w:rsidRPr="004F295B" w:rsidRDefault="004835BF"/>
    <w:p w14:paraId="34C1D60B" w14:textId="77777777" w:rsidR="004835BF" w:rsidRPr="004F295B" w:rsidRDefault="004835BF"/>
    <w:p w14:paraId="0B3D40FC" w14:textId="2EF110E0" w:rsidR="004835BF" w:rsidRPr="003F4A85" w:rsidRDefault="004835BF">
      <w:pPr>
        <w:pStyle w:val="Stylebold"/>
        <w:pBdr>
          <w:top w:val="single" w:sz="4" w:space="1" w:color="auto"/>
          <w:left w:val="single" w:sz="4" w:space="4" w:color="auto"/>
          <w:bottom w:val="single" w:sz="4" w:space="1" w:color="auto"/>
          <w:right w:val="single" w:sz="4" w:space="4" w:color="auto"/>
        </w:pBdr>
        <w:ind w:left="567" w:hanging="567"/>
      </w:pPr>
      <w:r>
        <w:t>2.</w:t>
      </w:r>
      <w:r>
        <w:tab/>
        <w:t>IME IMETNIKA DOVOLJENJA ZA PROMET Z ZDRAVILOM</w:t>
      </w:r>
    </w:p>
    <w:p w14:paraId="47F2C6FB" w14:textId="77777777" w:rsidR="004835BF" w:rsidRPr="00394DF8" w:rsidRDefault="004835BF">
      <w:pPr>
        <w:keepNext/>
      </w:pPr>
    </w:p>
    <w:p w14:paraId="47C8774E" w14:textId="77777777" w:rsidR="004835BF" w:rsidRPr="00394DF8" w:rsidRDefault="004835BF">
      <w:r>
        <w:t>Amgen</w:t>
      </w:r>
    </w:p>
    <w:p w14:paraId="7095C94B" w14:textId="77777777" w:rsidR="004835BF" w:rsidRDefault="004835BF"/>
    <w:p w14:paraId="3D5839E8" w14:textId="77777777" w:rsidR="004835BF" w:rsidRPr="00394DF8" w:rsidRDefault="004835BF"/>
    <w:p w14:paraId="7CB25644" w14:textId="06E062CF" w:rsidR="004835BF" w:rsidRPr="003F4A85" w:rsidRDefault="004835BF">
      <w:pPr>
        <w:pStyle w:val="Stylebold"/>
        <w:pBdr>
          <w:top w:val="single" w:sz="4" w:space="1" w:color="auto"/>
          <w:left w:val="single" w:sz="4" w:space="4" w:color="auto"/>
          <w:bottom w:val="single" w:sz="4" w:space="1" w:color="auto"/>
          <w:right w:val="single" w:sz="4" w:space="4" w:color="auto"/>
        </w:pBdr>
        <w:ind w:left="567" w:hanging="567"/>
      </w:pPr>
      <w:r>
        <w:t>3.</w:t>
      </w:r>
      <w:r>
        <w:tab/>
        <w:t>DATUM IZTEKA ROKA UPORABNOSTI ZDRAVILA</w:t>
      </w:r>
    </w:p>
    <w:p w14:paraId="60A45880" w14:textId="77777777" w:rsidR="004835BF" w:rsidRPr="00394DF8" w:rsidRDefault="004835BF">
      <w:pPr>
        <w:keepNext/>
      </w:pPr>
    </w:p>
    <w:p w14:paraId="1BE412A0" w14:textId="77777777" w:rsidR="004835BF" w:rsidRPr="00394DF8" w:rsidRDefault="004835BF">
      <w:r>
        <w:t>EXP</w:t>
      </w:r>
    </w:p>
    <w:p w14:paraId="17AB3BB9" w14:textId="77777777" w:rsidR="004835BF" w:rsidRPr="00394DF8" w:rsidRDefault="004835BF"/>
    <w:p w14:paraId="1F1EF982" w14:textId="77777777" w:rsidR="004835BF" w:rsidRPr="00394DF8" w:rsidRDefault="004835BF">
      <w:pPr>
        <w:rPr>
          <w:rFonts w:eastAsia="SimSun"/>
          <w:noProof/>
          <w:lang w:eastAsia="zh-CN"/>
        </w:rPr>
      </w:pPr>
    </w:p>
    <w:p w14:paraId="0256A6C7" w14:textId="2084680D" w:rsidR="004835BF" w:rsidRPr="003F4A85" w:rsidRDefault="004835BF">
      <w:pPr>
        <w:pStyle w:val="Stylebold"/>
        <w:pBdr>
          <w:top w:val="single" w:sz="4" w:space="1" w:color="auto"/>
          <w:left w:val="single" w:sz="4" w:space="4" w:color="auto"/>
          <w:bottom w:val="single" w:sz="4" w:space="1" w:color="auto"/>
          <w:right w:val="single" w:sz="4" w:space="4" w:color="auto"/>
        </w:pBdr>
        <w:ind w:left="567" w:hanging="567"/>
      </w:pPr>
      <w:r>
        <w:t>4.</w:t>
      </w:r>
      <w:r>
        <w:tab/>
        <w:t>ŠTEVILKA SERIJE</w:t>
      </w:r>
    </w:p>
    <w:p w14:paraId="5148DCC2" w14:textId="77777777" w:rsidR="004835BF" w:rsidRPr="00394DF8" w:rsidRDefault="004835BF">
      <w:pPr>
        <w:keepNext/>
      </w:pPr>
    </w:p>
    <w:p w14:paraId="7349EEB8" w14:textId="77777777" w:rsidR="004835BF" w:rsidRPr="00394DF8" w:rsidRDefault="004835BF">
      <w:r>
        <w:t>Lot</w:t>
      </w:r>
    </w:p>
    <w:p w14:paraId="7657FD6E" w14:textId="77777777" w:rsidR="004835BF" w:rsidRPr="009A0146" w:rsidRDefault="004835BF"/>
    <w:p w14:paraId="28A25714" w14:textId="77777777" w:rsidR="004835BF" w:rsidRPr="009A0146" w:rsidRDefault="004835BF"/>
    <w:p w14:paraId="76F36651" w14:textId="6AD98990" w:rsidR="004835BF" w:rsidRPr="003F4A85" w:rsidRDefault="004835BF">
      <w:pPr>
        <w:pStyle w:val="Stylebold"/>
        <w:pBdr>
          <w:top w:val="single" w:sz="4" w:space="1" w:color="auto"/>
          <w:left w:val="single" w:sz="4" w:space="4" w:color="auto"/>
          <w:bottom w:val="single" w:sz="4" w:space="1" w:color="auto"/>
          <w:right w:val="single" w:sz="4" w:space="4" w:color="auto"/>
        </w:pBdr>
        <w:ind w:left="567" w:hanging="567"/>
      </w:pPr>
      <w:r>
        <w:t>5.</w:t>
      </w:r>
      <w:r>
        <w:tab/>
        <w:t>DRUGI PODATKI</w:t>
      </w:r>
    </w:p>
    <w:p w14:paraId="72A91946" w14:textId="77777777" w:rsidR="004835BF" w:rsidRDefault="004835BF">
      <w:pPr>
        <w:keepNext/>
        <w:shd w:val="clear" w:color="auto" w:fill="FFFFFF"/>
        <w:rPr>
          <w:rFonts w:eastAsia="SimSun"/>
          <w:noProof/>
          <w:lang w:eastAsia="zh-CN"/>
        </w:rPr>
      </w:pPr>
    </w:p>
    <w:p w14:paraId="5C3B8957" w14:textId="092EC078" w:rsidR="004835BF" w:rsidRPr="004F295B" w:rsidRDefault="004835BF">
      <w:pPr>
        <w:shd w:val="clear" w:color="auto" w:fill="FFFFFF"/>
        <w:rPr>
          <w:rFonts w:eastAsia="SimSun"/>
          <w:noProof/>
          <w:lang w:eastAsia="zh-CN"/>
        </w:rPr>
      </w:pPr>
    </w:p>
    <w:p w14:paraId="1F7E4C4E" w14:textId="77777777" w:rsidR="009D6428" w:rsidRPr="00BD1AD5" w:rsidRDefault="00E071AE">
      <w:pPr>
        <w:pBdr>
          <w:top w:val="single" w:sz="4" w:space="1" w:color="auto"/>
          <w:left w:val="single" w:sz="4" w:space="4" w:color="auto"/>
          <w:bottom w:val="single" w:sz="4" w:space="1" w:color="auto"/>
          <w:right w:val="single" w:sz="4" w:space="4" w:color="auto"/>
        </w:pBdr>
        <w:tabs>
          <w:tab w:val="clear" w:pos="567"/>
        </w:tabs>
        <w:rPr>
          <w:b/>
        </w:rPr>
      </w:pPr>
      <w:r>
        <w:br w:type="page"/>
      </w:r>
      <w:r>
        <w:rPr>
          <w:b/>
        </w:rPr>
        <w:t>PODATKI, KI MORAJO BITI NAJMANJ NAVEDENI NA PRETISNEM OMOTU ALI DVOJNEM TRAKU</w:t>
      </w:r>
    </w:p>
    <w:p w14:paraId="4B420B80" w14:textId="77777777" w:rsidR="009D6428" w:rsidRPr="00BD1AD5" w:rsidRDefault="009D6428">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pPr>
        <w:pBdr>
          <w:top w:val="single" w:sz="4" w:space="1" w:color="auto"/>
          <w:left w:val="single" w:sz="4" w:space="4" w:color="auto"/>
          <w:bottom w:val="single" w:sz="4" w:space="1" w:color="auto"/>
          <w:right w:val="single" w:sz="4" w:space="4" w:color="auto"/>
        </w:pBdr>
        <w:rPr>
          <w:b/>
        </w:rPr>
      </w:pPr>
      <w:r>
        <w:rPr>
          <w:b/>
        </w:rPr>
        <w:t>PRETISNI OMOT</w:t>
      </w:r>
    </w:p>
    <w:p w14:paraId="79429A4B" w14:textId="77777777" w:rsidR="009D6428" w:rsidRPr="00BD1AD5" w:rsidRDefault="009D6428"/>
    <w:p w14:paraId="0B261514" w14:textId="77777777" w:rsidR="009D6428" w:rsidRPr="00BD1AD5" w:rsidRDefault="009D6428"/>
    <w:p w14:paraId="4CD5FB86"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IME ZDRAVILA</w:t>
      </w:r>
    </w:p>
    <w:p w14:paraId="481F235D" w14:textId="77777777" w:rsidR="009D6428" w:rsidRPr="00BD1AD5" w:rsidRDefault="009D6428">
      <w:pPr>
        <w:keepNext/>
      </w:pPr>
    </w:p>
    <w:p w14:paraId="27BD2EC6" w14:textId="77777777" w:rsidR="009D6428" w:rsidRPr="00BD1AD5" w:rsidRDefault="00167F54">
      <w:r>
        <w:t>Otezla 30 mg tablete</w:t>
      </w:r>
    </w:p>
    <w:p w14:paraId="76C069EE" w14:textId="77777777" w:rsidR="009D6428" w:rsidRPr="00BD1AD5" w:rsidRDefault="00167F54">
      <w:r>
        <w:t>apremilast</w:t>
      </w:r>
    </w:p>
    <w:p w14:paraId="4EACC1BA" w14:textId="77777777" w:rsidR="009D6428" w:rsidRPr="00BD1AD5" w:rsidRDefault="009D6428"/>
    <w:p w14:paraId="5490D68F" w14:textId="77777777" w:rsidR="009D6428" w:rsidRPr="00BD1AD5" w:rsidRDefault="009D6428"/>
    <w:p w14:paraId="0BBC3E1A" w14:textId="77777777" w:rsidR="009D6428" w:rsidRPr="00BD1AD5" w:rsidRDefault="00167F5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IME IMETNIKA DOVOLJENJA ZA PROMET Z ZDRAVILOM</w:t>
      </w:r>
    </w:p>
    <w:p w14:paraId="4FA7140E" w14:textId="77777777" w:rsidR="009D6428" w:rsidRPr="00BD1AD5" w:rsidRDefault="009D6428">
      <w:pPr>
        <w:keepNext/>
      </w:pPr>
    </w:p>
    <w:p w14:paraId="7A121605" w14:textId="77777777" w:rsidR="009D6428" w:rsidRPr="00BD1AD5" w:rsidRDefault="00CB27CB">
      <w:r>
        <w:t>Amgen</w:t>
      </w:r>
    </w:p>
    <w:p w14:paraId="22E3C8CF" w14:textId="77777777" w:rsidR="009D6428" w:rsidRDefault="009D6428"/>
    <w:p w14:paraId="279E144E" w14:textId="77777777" w:rsidR="004835BF" w:rsidRPr="00BD1AD5" w:rsidRDefault="004835BF"/>
    <w:p w14:paraId="4447DFED" w14:textId="77777777" w:rsidR="009D6428" w:rsidRPr="00BD1AD5" w:rsidRDefault="00167F5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DATUM IZTEKA ROKA UPORABNOSTI ZDRAVILA</w:t>
      </w:r>
    </w:p>
    <w:p w14:paraId="146660CA" w14:textId="77777777" w:rsidR="009D6428" w:rsidRPr="00BD1AD5" w:rsidRDefault="009D6428">
      <w:pPr>
        <w:keepNext/>
      </w:pPr>
    </w:p>
    <w:p w14:paraId="164B0588" w14:textId="77777777" w:rsidR="009D6428" w:rsidRPr="00BD1AD5" w:rsidRDefault="00167F54">
      <w:r>
        <w:t>EXP</w:t>
      </w:r>
    </w:p>
    <w:p w14:paraId="571FFFE2" w14:textId="77777777" w:rsidR="009D6428" w:rsidRPr="00BD1AD5" w:rsidRDefault="009D6428"/>
    <w:p w14:paraId="01A853E7" w14:textId="77777777" w:rsidR="009D6428" w:rsidRPr="00BD1AD5" w:rsidRDefault="009D6428">
      <w:pPr>
        <w:rPr>
          <w:rFonts w:eastAsia="SimSun"/>
          <w:noProof/>
          <w:lang w:eastAsia="zh-CN"/>
        </w:rPr>
      </w:pPr>
    </w:p>
    <w:p w14:paraId="7F1BFF5F" w14:textId="77777777" w:rsidR="009D6428" w:rsidRPr="00BD1AD5" w:rsidRDefault="00167F5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ŠTEVILKA SERIJE</w:t>
      </w:r>
    </w:p>
    <w:p w14:paraId="7020E2BF" w14:textId="77777777" w:rsidR="009D6428" w:rsidRPr="00BD1AD5" w:rsidRDefault="009D6428">
      <w:pPr>
        <w:keepNext/>
      </w:pPr>
    </w:p>
    <w:p w14:paraId="137C7F25" w14:textId="77777777" w:rsidR="009D6428" w:rsidRPr="00BD1AD5" w:rsidRDefault="00167F54">
      <w:r>
        <w:t>Lot</w:t>
      </w:r>
    </w:p>
    <w:p w14:paraId="2A265734" w14:textId="77777777" w:rsidR="009D6428" w:rsidRPr="00BD1AD5" w:rsidRDefault="009D6428"/>
    <w:p w14:paraId="1BEC388A" w14:textId="77777777" w:rsidR="009D6428" w:rsidRPr="00BD1AD5" w:rsidRDefault="009D6428"/>
    <w:p w14:paraId="067CF033" w14:textId="77777777" w:rsidR="009D6428" w:rsidRDefault="00167F5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DRUGI PODATKI</w:t>
      </w:r>
    </w:p>
    <w:p w14:paraId="02177ECA" w14:textId="77777777" w:rsidR="009D6428" w:rsidRPr="00BD1AD5" w:rsidRDefault="009D6428">
      <w:pPr>
        <w:keepNext/>
      </w:pPr>
    </w:p>
    <w:p w14:paraId="5A67CFF1" w14:textId="77777777" w:rsidR="009D6428" w:rsidRPr="00BD1AD5" w:rsidRDefault="009D6428"/>
    <w:p w14:paraId="520C39AE" w14:textId="77777777" w:rsidR="009D6428" w:rsidRPr="00BD1AD5" w:rsidRDefault="00E17973" w:rsidP="00204899">
      <w:pPr>
        <w:jc w:val="center"/>
      </w:pPr>
      <w:r>
        <w:br w:type="page"/>
      </w:r>
    </w:p>
    <w:p w14:paraId="3A0DBC6D" w14:textId="77777777" w:rsidR="009D6428" w:rsidRPr="00BD1AD5" w:rsidRDefault="009D6428" w:rsidP="00204899">
      <w:pPr>
        <w:jc w:val="center"/>
      </w:pPr>
    </w:p>
    <w:p w14:paraId="3C0270DF" w14:textId="77777777" w:rsidR="009D6428" w:rsidRPr="00BD1AD5" w:rsidRDefault="009D6428" w:rsidP="00204899">
      <w:pPr>
        <w:jc w:val="center"/>
      </w:pPr>
    </w:p>
    <w:p w14:paraId="44B0FB98" w14:textId="77777777" w:rsidR="009D6428" w:rsidRPr="00BD1AD5" w:rsidRDefault="009D6428" w:rsidP="00204899">
      <w:pPr>
        <w:jc w:val="center"/>
      </w:pPr>
    </w:p>
    <w:p w14:paraId="54B0D53A" w14:textId="77777777" w:rsidR="009D6428" w:rsidRPr="00BD1AD5" w:rsidRDefault="009D6428" w:rsidP="00204899">
      <w:pPr>
        <w:jc w:val="center"/>
      </w:pPr>
    </w:p>
    <w:p w14:paraId="1EF0F833" w14:textId="77777777" w:rsidR="009D6428" w:rsidRPr="00BD1AD5" w:rsidRDefault="009D6428" w:rsidP="00204899">
      <w:pPr>
        <w:jc w:val="center"/>
      </w:pPr>
    </w:p>
    <w:p w14:paraId="1D6E861C" w14:textId="77777777" w:rsidR="009D6428" w:rsidRPr="00BD1AD5" w:rsidRDefault="009D6428" w:rsidP="00204899">
      <w:pPr>
        <w:jc w:val="center"/>
      </w:pPr>
    </w:p>
    <w:p w14:paraId="341BA1E3" w14:textId="77777777" w:rsidR="009D6428" w:rsidRPr="00BD1AD5" w:rsidRDefault="009D6428" w:rsidP="00204899">
      <w:pPr>
        <w:jc w:val="center"/>
      </w:pPr>
    </w:p>
    <w:p w14:paraId="231E4068" w14:textId="77777777" w:rsidR="009D6428" w:rsidRPr="00BD1AD5" w:rsidRDefault="009D6428" w:rsidP="00204899">
      <w:pPr>
        <w:jc w:val="center"/>
      </w:pPr>
    </w:p>
    <w:p w14:paraId="5A999F6F" w14:textId="77777777" w:rsidR="009D6428" w:rsidRPr="00BD1AD5" w:rsidRDefault="009D6428" w:rsidP="00204899">
      <w:pPr>
        <w:jc w:val="center"/>
      </w:pPr>
    </w:p>
    <w:p w14:paraId="5286545E" w14:textId="77777777" w:rsidR="009D6428" w:rsidRPr="00BD1AD5" w:rsidRDefault="009D6428" w:rsidP="00204899">
      <w:pPr>
        <w:jc w:val="center"/>
      </w:pPr>
    </w:p>
    <w:p w14:paraId="065F7B56" w14:textId="77777777" w:rsidR="009D6428" w:rsidRPr="00BD1AD5" w:rsidRDefault="009D6428" w:rsidP="00204899">
      <w:pPr>
        <w:jc w:val="center"/>
      </w:pPr>
    </w:p>
    <w:p w14:paraId="180B35E9" w14:textId="77777777" w:rsidR="009D6428" w:rsidRPr="00BD1AD5" w:rsidRDefault="009D6428" w:rsidP="00204899">
      <w:pPr>
        <w:jc w:val="center"/>
      </w:pPr>
    </w:p>
    <w:p w14:paraId="011FF0CF" w14:textId="77777777" w:rsidR="009D6428" w:rsidRPr="00BD1AD5" w:rsidRDefault="009D6428" w:rsidP="00204899">
      <w:pPr>
        <w:jc w:val="center"/>
      </w:pPr>
    </w:p>
    <w:p w14:paraId="4165DB6A" w14:textId="77777777" w:rsidR="009D6428" w:rsidRPr="00BD1AD5" w:rsidRDefault="009D6428" w:rsidP="00204899">
      <w:pPr>
        <w:jc w:val="center"/>
      </w:pPr>
    </w:p>
    <w:p w14:paraId="7B9F3D68" w14:textId="77777777" w:rsidR="009D6428" w:rsidRPr="00BD1AD5" w:rsidRDefault="009D6428" w:rsidP="00204899">
      <w:pPr>
        <w:jc w:val="center"/>
      </w:pPr>
    </w:p>
    <w:p w14:paraId="2703CA86" w14:textId="77777777" w:rsidR="009D6428" w:rsidRPr="00BD1AD5" w:rsidRDefault="009D6428" w:rsidP="00204899">
      <w:pPr>
        <w:jc w:val="center"/>
      </w:pPr>
    </w:p>
    <w:p w14:paraId="577D4760" w14:textId="77777777" w:rsidR="009D6428" w:rsidRPr="00BD1AD5" w:rsidRDefault="009D6428" w:rsidP="00204899">
      <w:pPr>
        <w:jc w:val="center"/>
      </w:pPr>
    </w:p>
    <w:p w14:paraId="7C281FC3" w14:textId="77777777" w:rsidR="009D6428" w:rsidRPr="00BD1AD5" w:rsidRDefault="009D6428" w:rsidP="00204899">
      <w:pPr>
        <w:jc w:val="center"/>
      </w:pPr>
    </w:p>
    <w:p w14:paraId="2A577FA4" w14:textId="77777777" w:rsidR="009D6428" w:rsidRPr="00BD1AD5" w:rsidRDefault="009D6428" w:rsidP="00204899">
      <w:pPr>
        <w:jc w:val="center"/>
      </w:pPr>
    </w:p>
    <w:p w14:paraId="79C87D88" w14:textId="77777777" w:rsidR="009D6428" w:rsidRPr="00BD1AD5" w:rsidRDefault="009D6428" w:rsidP="00204899">
      <w:pPr>
        <w:jc w:val="center"/>
      </w:pPr>
    </w:p>
    <w:p w14:paraId="1B84CB23" w14:textId="77777777" w:rsidR="009D6428" w:rsidRPr="00BD1AD5" w:rsidRDefault="009D6428" w:rsidP="00204899">
      <w:pPr>
        <w:jc w:val="center"/>
      </w:pPr>
    </w:p>
    <w:p w14:paraId="5071B396" w14:textId="77777777" w:rsidR="009D6428" w:rsidRPr="00BD1AD5" w:rsidRDefault="009D6428" w:rsidP="00204899">
      <w:pPr>
        <w:jc w:val="center"/>
      </w:pPr>
    </w:p>
    <w:p w14:paraId="604615D9" w14:textId="77777777" w:rsidR="009D6428" w:rsidRPr="00BD1AD5" w:rsidRDefault="0037303B">
      <w:pPr>
        <w:pStyle w:val="TitleA"/>
      </w:pPr>
      <w:r>
        <w:t>B. NAVODILO ZA UPORABO</w:t>
      </w:r>
    </w:p>
    <w:p w14:paraId="63F50AD8" w14:textId="77777777" w:rsidR="009D6428" w:rsidRPr="00BD1AD5" w:rsidRDefault="004543EB">
      <w:r>
        <w:br w:type="page"/>
      </w:r>
    </w:p>
    <w:p w14:paraId="0AFE95FA" w14:textId="77777777" w:rsidR="009D6428" w:rsidRPr="00BD1AD5" w:rsidRDefault="0037303B">
      <w:pPr>
        <w:jc w:val="center"/>
        <w:rPr>
          <w:b/>
        </w:rPr>
      </w:pPr>
      <w:r>
        <w:rPr>
          <w:b/>
        </w:rPr>
        <w:t>Navodilo za uporabo</w:t>
      </w:r>
    </w:p>
    <w:p w14:paraId="63CC582F" w14:textId="77777777" w:rsidR="009D6428" w:rsidRPr="00BD1AD5" w:rsidRDefault="009D6428">
      <w:pPr>
        <w:numPr>
          <w:ilvl w:val="12"/>
          <w:numId w:val="0"/>
        </w:numPr>
        <w:shd w:val="clear" w:color="auto" w:fill="FFFFFF"/>
        <w:jc w:val="center"/>
        <w:rPr>
          <w:noProof/>
        </w:rPr>
      </w:pPr>
    </w:p>
    <w:p w14:paraId="45D5ECBD" w14:textId="77777777" w:rsidR="009D6428" w:rsidRPr="00BD1AD5" w:rsidRDefault="001D682D">
      <w:pPr>
        <w:numPr>
          <w:ilvl w:val="12"/>
          <w:numId w:val="0"/>
        </w:numPr>
        <w:shd w:val="clear" w:color="auto" w:fill="FFFFFF"/>
        <w:jc w:val="center"/>
        <w:rPr>
          <w:b/>
          <w:noProof/>
        </w:rPr>
      </w:pPr>
      <w:r>
        <w:rPr>
          <w:b/>
        </w:rPr>
        <w:t>Otezla 10 mg filmsko obložene tablete</w:t>
      </w:r>
    </w:p>
    <w:p w14:paraId="6FFA0F36" w14:textId="77777777" w:rsidR="009D6428" w:rsidRPr="00BD1AD5" w:rsidRDefault="001D682D">
      <w:pPr>
        <w:numPr>
          <w:ilvl w:val="12"/>
          <w:numId w:val="0"/>
        </w:numPr>
        <w:shd w:val="clear" w:color="auto" w:fill="FFFFFF"/>
        <w:jc w:val="center"/>
        <w:rPr>
          <w:b/>
          <w:noProof/>
        </w:rPr>
      </w:pPr>
      <w:r>
        <w:rPr>
          <w:b/>
        </w:rPr>
        <w:t>Otezla 20 mg filmsko obložene tablete</w:t>
      </w:r>
    </w:p>
    <w:p w14:paraId="48613D62" w14:textId="77777777" w:rsidR="009D6428" w:rsidRPr="00BD1AD5" w:rsidRDefault="001D682D">
      <w:pPr>
        <w:numPr>
          <w:ilvl w:val="12"/>
          <w:numId w:val="0"/>
        </w:numPr>
        <w:shd w:val="clear" w:color="auto" w:fill="FFFFFF"/>
        <w:jc w:val="center"/>
        <w:rPr>
          <w:b/>
          <w:iCs/>
          <w:noProof/>
        </w:rPr>
      </w:pPr>
      <w:r>
        <w:rPr>
          <w:b/>
        </w:rPr>
        <w:t>Otezla 30 mg filmsko obložene tablete</w:t>
      </w:r>
    </w:p>
    <w:p w14:paraId="2D71783B" w14:textId="77777777" w:rsidR="009D6428" w:rsidRPr="00BD1AD5" w:rsidRDefault="00E169E3">
      <w:pPr>
        <w:jc w:val="center"/>
        <w:rPr>
          <w:b/>
          <w:shd w:val="pct15" w:color="auto" w:fill="FFFFFF"/>
        </w:rPr>
      </w:pPr>
      <w:r>
        <w:t>apremilast</w:t>
      </w:r>
    </w:p>
    <w:p w14:paraId="751E3AF5" w14:textId="77777777" w:rsidR="009D6428" w:rsidRPr="00BD1AD5" w:rsidRDefault="009D6428"/>
    <w:p w14:paraId="23C8CCCE" w14:textId="77777777" w:rsidR="009D6428" w:rsidRPr="00204899" w:rsidRDefault="009D6428">
      <w:pPr>
        <w:suppressAutoHyphens/>
        <w:rPr>
          <w:rFonts w:eastAsia="SimSun"/>
          <w:bCs/>
          <w:noProof/>
          <w:lang w:eastAsia="zh-CN"/>
        </w:rPr>
      </w:pPr>
    </w:p>
    <w:p w14:paraId="7FC8631B" w14:textId="77777777" w:rsidR="009D6428" w:rsidRPr="00BD1AD5" w:rsidRDefault="00C7602F">
      <w:pPr>
        <w:suppressAutoHyphens/>
        <w:rPr>
          <w:b/>
        </w:rPr>
      </w:pPr>
      <w:r>
        <w:rPr>
          <w:b/>
        </w:rPr>
        <w:t>Pred začetkom jemanja zdravila natančno preberite navodilo, ker vsebuje za vas pomembne podatke!</w:t>
      </w:r>
    </w:p>
    <w:p w14:paraId="1AC997F6" w14:textId="77777777" w:rsidR="009D6428" w:rsidRPr="00BD1AD5" w:rsidRDefault="0037303B">
      <w:pPr>
        <w:numPr>
          <w:ilvl w:val="0"/>
          <w:numId w:val="27"/>
        </w:numPr>
        <w:ind w:left="567" w:hanging="567"/>
        <w:contextualSpacing/>
      </w:pPr>
      <w:r>
        <w:t>Navodilo shranite. Morda ga boste želeli ponovno prebrati.</w:t>
      </w:r>
    </w:p>
    <w:p w14:paraId="5D0372A2" w14:textId="77777777" w:rsidR="009D6428" w:rsidRPr="00BD1AD5" w:rsidRDefault="0037303B">
      <w:pPr>
        <w:numPr>
          <w:ilvl w:val="0"/>
          <w:numId w:val="27"/>
        </w:numPr>
        <w:ind w:left="567" w:hanging="567"/>
        <w:contextualSpacing/>
      </w:pPr>
      <w:r>
        <w:t>Če imate dodatna vprašanja, se posvetujte z zdravnikom, farmacevtom ali medicinsko sestro.</w:t>
      </w:r>
    </w:p>
    <w:p w14:paraId="1A9EA159" w14:textId="77777777" w:rsidR="009D6428" w:rsidRPr="00BD1AD5" w:rsidRDefault="0037303B">
      <w:pPr>
        <w:numPr>
          <w:ilvl w:val="0"/>
          <w:numId w:val="27"/>
        </w:numPr>
        <w:ind w:left="567" w:hanging="567"/>
        <w:contextualSpacing/>
      </w:pPr>
      <w:r>
        <w:t>Zdravilo je bilo predpisano vam osebno in ga ne smete dajati drugim. Njim bi lahko celo škodovalo, čeprav imajo znake bolezni, podobne vašim.</w:t>
      </w:r>
    </w:p>
    <w:p w14:paraId="74045D7F" w14:textId="77777777" w:rsidR="009D6428" w:rsidRPr="00BD1AD5" w:rsidRDefault="0037303B">
      <w:pPr>
        <w:numPr>
          <w:ilvl w:val="0"/>
          <w:numId w:val="27"/>
        </w:numPr>
        <w:ind w:left="567" w:hanging="567"/>
      </w:pPr>
      <w:r>
        <w:t>Če opazite kateri koli neželeni učinek, se posvetujte z zdravnikom, farmacevtom ali medicinsko sestro. Posvetujte se tudi, če opazite katere koli neželene učinke, ki niso navedeni v tem navodilu. Glejte poglavje 4.</w:t>
      </w:r>
    </w:p>
    <w:p w14:paraId="6683CC2B" w14:textId="77777777" w:rsidR="009D6428" w:rsidRPr="00BD1AD5" w:rsidRDefault="009D6428" w:rsidP="00CD293C"/>
    <w:p w14:paraId="4ED55A78" w14:textId="77777777" w:rsidR="009D6428" w:rsidRPr="00BD1AD5" w:rsidRDefault="0037303B">
      <w:pPr>
        <w:keepNext/>
        <w:rPr>
          <w:b/>
        </w:rPr>
      </w:pPr>
      <w:r>
        <w:rPr>
          <w:b/>
        </w:rPr>
        <w:t>Kaj vsebuje navodilo</w:t>
      </w:r>
    </w:p>
    <w:p w14:paraId="69FC8016" w14:textId="77777777" w:rsidR="009D6428" w:rsidRPr="00BD1AD5" w:rsidRDefault="009D6428">
      <w:pPr>
        <w:keepNext/>
      </w:pPr>
    </w:p>
    <w:p w14:paraId="7CF44CBD" w14:textId="77777777" w:rsidR="009D6428" w:rsidRPr="00BD1AD5" w:rsidRDefault="0037303B">
      <w:pPr>
        <w:numPr>
          <w:ilvl w:val="0"/>
          <w:numId w:val="40"/>
        </w:numPr>
      </w:pPr>
      <w:r>
        <w:t>Kaj je zdravilo Otezla in za kaj ga uporabljamo</w:t>
      </w:r>
    </w:p>
    <w:p w14:paraId="45CA174F" w14:textId="77777777" w:rsidR="009D6428" w:rsidRPr="00BD1AD5" w:rsidRDefault="0037303B">
      <w:pPr>
        <w:numPr>
          <w:ilvl w:val="0"/>
          <w:numId w:val="40"/>
        </w:numPr>
      </w:pPr>
      <w:r>
        <w:t>Kaj morate vedeti, preden boste vzeli zdravilo Otezla</w:t>
      </w:r>
    </w:p>
    <w:p w14:paraId="42CCB6BB" w14:textId="77777777" w:rsidR="009D6428" w:rsidRPr="00BD1AD5" w:rsidRDefault="0037303B">
      <w:pPr>
        <w:numPr>
          <w:ilvl w:val="0"/>
          <w:numId w:val="40"/>
        </w:numPr>
      </w:pPr>
      <w:r>
        <w:t>Kako jemati zdravilo Otezla</w:t>
      </w:r>
    </w:p>
    <w:p w14:paraId="686D2FA7" w14:textId="77777777" w:rsidR="009D6428" w:rsidRPr="00BD1AD5" w:rsidRDefault="0037303B">
      <w:pPr>
        <w:numPr>
          <w:ilvl w:val="0"/>
          <w:numId w:val="40"/>
        </w:numPr>
      </w:pPr>
      <w:r>
        <w:t>Možni neželeni učinki</w:t>
      </w:r>
    </w:p>
    <w:p w14:paraId="447AF246" w14:textId="77777777" w:rsidR="009D6428" w:rsidRPr="00BD1AD5" w:rsidRDefault="0037303B">
      <w:pPr>
        <w:keepNext/>
        <w:numPr>
          <w:ilvl w:val="0"/>
          <w:numId w:val="40"/>
        </w:numPr>
      </w:pPr>
      <w:r>
        <w:t>Shranjevanje zdravila Otezla</w:t>
      </w:r>
    </w:p>
    <w:p w14:paraId="010401DD" w14:textId="77777777" w:rsidR="009D6428" w:rsidRPr="00BD1AD5" w:rsidRDefault="0037303B">
      <w:pPr>
        <w:numPr>
          <w:ilvl w:val="0"/>
          <w:numId w:val="40"/>
        </w:numPr>
      </w:pPr>
      <w:r>
        <w:t>Vsebina pakiranja in dodatne informacije</w:t>
      </w:r>
    </w:p>
    <w:p w14:paraId="11C825C6" w14:textId="77777777" w:rsidR="009D6428" w:rsidRPr="00BD1AD5" w:rsidRDefault="009D6428">
      <w:pPr>
        <w:numPr>
          <w:ilvl w:val="12"/>
          <w:numId w:val="0"/>
        </w:numPr>
      </w:pPr>
    </w:p>
    <w:p w14:paraId="465DD008" w14:textId="77777777" w:rsidR="009D6428" w:rsidRPr="00BD1AD5" w:rsidRDefault="009D6428">
      <w:pPr>
        <w:numPr>
          <w:ilvl w:val="12"/>
          <w:numId w:val="0"/>
        </w:numPr>
      </w:pPr>
    </w:p>
    <w:p w14:paraId="384B2143" w14:textId="77777777" w:rsidR="009D6428" w:rsidRPr="00BD1AD5" w:rsidRDefault="0037303B">
      <w:pPr>
        <w:keepNext/>
        <w:numPr>
          <w:ilvl w:val="12"/>
          <w:numId w:val="0"/>
        </w:numPr>
        <w:shd w:val="clear" w:color="auto" w:fill="FFFFFF"/>
        <w:ind w:left="562" w:hanging="562"/>
        <w:outlineLvl w:val="0"/>
        <w:rPr>
          <w:b/>
          <w:szCs w:val="24"/>
        </w:rPr>
      </w:pPr>
      <w:r>
        <w:rPr>
          <w:b/>
        </w:rPr>
        <w:t>1.</w:t>
      </w:r>
      <w:r>
        <w:rPr>
          <w:b/>
        </w:rPr>
        <w:tab/>
        <w:t>Kaj je zdravilo Otezla in za kaj ga uporabljamo</w:t>
      </w:r>
    </w:p>
    <w:p w14:paraId="3547EAC5" w14:textId="77777777" w:rsidR="009D6428" w:rsidRPr="00204899" w:rsidRDefault="009D6428">
      <w:pPr>
        <w:keepNext/>
        <w:rPr>
          <w:rFonts w:eastAsia="SimSun"/>
          <w:bCs/>
          <w:noProof/>
          <w:lang w:eastAsia="zh-CN"/>
        </w:rPr>
      </w:pPr>
    </w:p>
    <w:p w14:paraId="470A41FF" w14:textId="77777777" w:rsidR="009D6428" w:rsidRPr="00BD1AD5" w:rsidRDefault="0037303B">
      <w:pPr>
        <w:keepNext/>
        <w:rPr>
          <w:b/>
        </w:rPr>
      </w:pPr>
      <w:r>
        <w:rPr>
          <w:b/>
        </w:rPr>
        <w:t>Kaj je zdravilo Otezla</w:t>
      </w:r>
    </w:p>
    <w:p w14:paraId="6F92AB73" w14:textId="77777777" w:rsidR="009D6428" w:rsidRPr="00BD1AD5" w:rsidRDefault="009D6428" w:rsidP="00CD293C"/>
    <w:p w14:paraId="68AAA8B0" w14:textId="63B96722" w:rsidR="009D6428" w:rsidRPr="00BD1AD5" w:rsidRDefault="0037303B" w:rsidP="00CD293C">
      <w:r>
        <w:t>Zdravilo Otezla vsebuje učinkovino ‘apremilast’. Ta pripada skupini zdravil, ki se imenujejo zaviralci fosfodiesteraze 4, ki pomagajo zmanjšati vnetje.</w:t>
      </w:r>
    </w:p>
    <w:p w14:paraId="76165960" w14:textId="77777777" w:rsidR="009D6428" w:rsidRPr="00BD1AD5" w:rsidRDefault="009D6428" w:rsidP="00CD293C"/>
    <w:p w14:paraId="22FB68C1" w14:textId="77777777" w:rsidR="009D6428" w:rsidRPr="00BD1AD5" w:rsidRDefault="0037303B" w:rsidP="00CD293C">
      <w:pPr>
        <w:keepNext/>
        <w:rPr>
          <w:b/>
        </w:rPr>
      </w:pPr>
      <w:r>
        <w:rPr>
          <w:b/>
        </w:rPr>
        <w:t>Za kaj uporabljamo zdravilo Otezla</w:t>
      </w:r>
    </w:p>
    <w:p w14:paraId="21EE8C3B" w14:textId="77777777" w:rsidR="009D6428" w:rsidRPr="00BD1AD5" w:rsidRDefault="009D6428">
      <w:pPr>
        <w:keepNext/>
      </w:pPr>
    </w:p>
    <w:p w14:paraId="5DA7A1F7" w14:textId="77777777" w:rsidR="009D6428" w:rsidRPr="00BD1AD5" w:rsidRDefault="00E55800">
      <w:pPr>
        <w:keepNext/>
      </w:pPr>
      <w:r>
        <w:t>Zdravilo Otezla uporabljamo za zdravljenje odraslih z naslednjimi stanji:</w:t>
      </w:r>
    </w:p>
    <w:p w14:paraId="4F40056A" w14:textId="77777777" w:rsidR="009D6428" w:rsidRPr="00BD1AD5" w:rsidRDefault="000637D8">
      <w:pPr>
        <w:numPr>
          <w:ilvl w:val="0"/>
          <w:numId w:val="10"/>
        </w:numPr>
        <w:ind w:left="567" w:hanging="567"/>
      </w:pPr>
      <w:r>
        <w:rPr>
          <w:b/>
        </w:rPr>
        <w:t>aktivni psoriatični artritis –</w:t>
      </w:r>
      <w:r>
        <w:t xml:space="preserve"> če ne morete jemati druge vrste zdravil, ki se imenujejo imunomodulirajoča protirevmatična zdravila (DMARDs), ali če ste poskusili z enim od teh zdravil, a ni delovalo;</w:t>
      </w:r>
    </w:p>
    <w:p w14:paraId="705BF886" w14:textId="77777777" w:rsidR="009D6428" w:rsidRPr="00BD1AD5" w:rsidRDefault="009744B8">
      <w:pPr>
        <w:pStyle w:val="StyleBullets"/>
      </w:pPr>
      <w:r>
        <w:rPr>
          <w:b/>
        </w:rPr>
        <w:t>zmerna do huda kronična psoriaza v plakih –</w:t>
      </w:r>
      <w:r>
        <w:t xml:space="preserve"> če ne morete uporabljati enega od naslednjih načinov zdravljenja ali če ste poskusili z enim od teh načinov zdravljenja, in ni delovalo:</w:t>
      </w:r>
    </w:p>
    <w:p w14:paraId="00C441F7" w14:textId="77777777" w:rsidR="009D6428" w:rsidRPr="00BD1AD5" w:rsidRDefault="009744B8">
      <w:pPr>
        <w:numPr>
          <w:ilvl w:val="1"/>
          <w:numId w:val="9"/>
        </w:numPr>
        <w:tabs>
          <w:tab w:val="clear" w:pos="567"/>
          <w:tab w:val="left" w:pos="1134"/>
        </w:tabs>
        <w:ind w:left="1134" w:hanging="567"/>
      </w:pPr>
      <w:r>
        <w:t xml:space="preserve">fototerapija </w:t>
      </w:r>
      <w:r>
        <w:noBreakHyphen/>
        <w:t xml:space="preserve"> zdravljenje, pri katerem so določeni predeli kože izpostavljeni ultravijolični svetlobi,</w:t>
      </w:r>
    </w:p>
    <w:p w14:paraId="5A5F670E" w14:textId="77777777" w:rsidR="009D6428" w:rsidRPr="00BD1AD5" w:rsidRDefault="009744B8">
      <w:pPr>
        <w:keepNext/>
        <w:numPr>
          <w:ilvl w:val="1"/>
          <w:numId w:val="9"/>
        </w:numPr>
        <w:tabs>
          <w:tab w:val="clear" w:pos="567"/>
          <w:tab w:val="left" w:pos="1134"/>
        </w:tabs>
        <w:ind w:left="1134" w:hanging="567"/>
      </w:pPr>
      <w:r>
        <w:t xml:space="preserve">sistemsko zdravljenje </w:t>
      </w:r>
      <w:r>
        <w:noBreakHyphen/>
        <w:t xml:space="preserve"> zdravljenje z zdravili, ki vplivajo na vse telo, ne samo na en predel telesa, na primer ‘ciklosporin’, ‘metotreksat’ ali 'psoralen';</w:t>
      </w:r>
    </w:p>
    <w:p w14:paraId="1DE11D77" w14:textId="77777777" w:rsidR="004835BF" w:rsidRDefault="00166B97">
      <w:pPr>
        <w:numPr>
          <w:ilvl w:val="0"/>
          <w:numId w:val="10"/>
        </w:numPr>
        <w:ind w:left="567" w:hanging="567"/>
        <w:rPr>
          <w:noProof/>
        </w:rPr>
      </w:pPr>
      <w:r>
        <w:rPr>
          <w:b/>
        </w:rPr>
        <w:t>Behçetova bolezen (BB)</w:t>
      </w:r>
      <w:r>
        <w:t xml:space="preserve"> – za zdravljenje razjed v ustih, ki so pogosta težava pri osebah s to boleznijo.</w:t>
      </w:r>
    </w:p>
    <w:p w14:paraId="6034159A" w14:textId="77777777" w:rsidR="004835BF" w:rsidRPr="00503B56" w:rsidRDefault="004835BF">
      <w:pPr>
        <w:rPr>
          <w:noProof/>
        </w:rPr>
      </w:pPr>
    </w:p>
    <w:p w14:paraId="7016DC3F" w14:textId="77777777" w:rsidR="00A84A07" w:rsidRPr="007E5954" w:rsidRDefault="00A84A07" w:rsidP="00CD293C">
      <w:pPr>
        <w:keepNext/>
      </w:pPr>
      <w:r>
        <w:t>Zdravilo Otezla se uporablja za zdravljenje otrok in mladostnikov, starih 6 let in več, ki imajo telesno maso najmanj 20 kg, z naslednjim stanjem:</w:t>
      </w:r>
    </w:p>
    <w:p w14:paraId="380C5F43" w14:textId="77777777" w:rsidR="00A84A07" w:rsidRPr="000A78B7" w:rsidRDefault="00A84A07" w:rsidP="00CD293C">
      <w:pPr>
        <w:numPr>
          <w:ilvl w:val="0"/>
          <w:numId w:val="41"/>
        </w:numPr>
        <w:tabs>
          <w:tab w:val="clear" w:pos="567"/>
        </w:tabs>
        <w:ind w:left="567" w:hanging="567"/>
      </w:pPr>
      <w:r>
        <w:rPr>
          <w:b/>
        </w:rPr>
        <w:t xml:space="preserve">zmerna do huda psoriaza v plakih – </w:t>
      </w:r>
      <w:r>
        <w:t>če zdravnik presodi, da je za vas primerno sistemsko zdravljenje, kot je zdravljenje z zdravilom Otezla.</w:t>
      </w:r>
    </w:p>
    <w:p w14:paraId="4DAF6947" w14:textId="77777777" w:rsidR="00A84A07" w:rsidRPr="00204899" w:rsidRDefault="00A84A07" w:rsidP="00204899">
      <w:pPr>
        <w:rPr>
          <w:noProof/>
        </w:rPr>
      </w:pPr>
    </w:p>
    <w:p w14:paraId="1A348003" w14:textId="77777777" w:rsidR="009D6428" w:rsidRPr="00BD1AD5" w:rsidRDefault="009744B8">
      <w:pPr>
        <w:keepNext/>
        <w:rPr>
          <w:b/>
        </w:rPr>
      </w:pPr>
      <w:r>
        <w:rPr>
          <w:b/>
        </w:rPr>
        <w:t>Kaj je psoriatični artritis</w:t>
      </w:r>
    </w:p>
    <w:p w14:paraId="6B1FC117" w14:textId="77777777" w:rsidR="009D6428" w:rsidRPr="00BD1AD5" w:rsidRDefault="009D6428" w:rsidP="00CD293C">
      <w:pPr>
        <w:keepNext/>
        <w:rPr>
          <w:rFonts w:eastAsia="SimSun"/>
        </w:rPr>
      </w:pPr>
    </w:p>
    <w:p w14:paraId="69EE0B33" w14:textId="77777777" w:rsidR="009D6428" w:rsidRPr="00BD1AD5" w:rsidRDefault="009744B8" w:rsidP="00CD293C">
      <w:pPr>
        <w:rPr>
          <w:rFonts w:eastAsia="SimSun"/>
        </w:rPr>
      </w:pPr>
      <w:r>
        <w:t>Psoriatični artritis je vnetna bolezen sklepov, ki jo običajno spremlja psoriaza (luskavica), vnetna bolezen kože.</w:t>
      </w:r>
    </w:p>
    <w:p w14:paraId="6C309A5C" w14:textId="77777777" w:rsidR="009D6428" w:rsidRPr="00BD1AD5" w:rsidRDefault="009D6428" w:rsidP="00CD293C"/>
    <w:p w14:paraId="28097571" w14:textId="77777777" w:rsidR="009D6428" w:rsidRPr="00BD1AD5" w:rsidRDefault="009744B8">
      <w:pPr>
        <w:keepNext/>
        <w:rPr>
          <w:b/>
        </w:rPr>
      </w:pPr>
      <w:r>
        <w:rPr>
          <w:b/>
        </w:rPr>
        <w:t>Kaj je psoriaza v plakih</w:t>
      </w:r>
    </w:p>
    <w:p w14:paraId="0DEB3CC8" w14:textId="77777777" w:rsidR="009D6428" w:rsidRPr="00BD1AD5" w:rsidRDefault="009D6428" w:rsidP="00CD293C">
      <w:pPr>
        <w:keepNext/>
        <w:rPr>
          <w:rFonts w:eastAsia="SimSun"/>
        </w:rPr>
      </w:pPr>
    </w:p>
    <w:p w14:paraId="2C188206" w14:textId="77777777" w:rsidR="009D6428" w:rsidRPr="00BD1AD5" w:rsidRDefault="006725C2" w:rsidP="00CD293C">
      <w:r>
        <w:t>Psoriaza je vnetna bolezen kože, ki lahko povzroča rdeče, luskaste, debele, srbeče, boleče krpe na koži in lahko prizadene tudi lasišče in nohte.</w:t>
      </w:r>
    </w:p>
    <w:p w14:paraId="4340F992" w14:textId="77777777" w:rsidR="009D6428" w:rsidRPr="00BD1AD5" w:rsidRDefault="009D6428" w:rsidP="00CD293C"/>
    <w:p w14:paraId="29831075" w14:textId="77777777" w:rsidR="009D6428" w:rsidRPr="00BD1AD5" w:rsidRDefault="00166B97">
      <w:pPr>
        <w:keepNext/>
        <w:rPr>
          <w:b/>
        </w:rPr>
      </w:pPr>
      <w:r>
        <w:rPr>
          <w:b/>
        </w:rPr>
        <w:t>Kaj je Behçetova bolezen</w:t>
      </w:r>
    </w:p>
    <w:p w14:paraId="241B247C" w14:textId="77777777" w:rsidR="009D6428" w:rsidRPr="00BD1AD5" w:rsidRDefault="009D6428">
      <w:pPr>
        <w:keepNext/>
      </w:pPr>
    </w:p>
    <w:p w14:paraId="5A1F8632" w14:textId="77777777" w:rsidR="009D6428" w:rsidRPr="00BD1AD5" w:rsidRDefault="00166B97">
      <w:r>
        <w:t>Behçetova bolezen je redka vrsta vnetne bolezni, ki vpliva na številne dele telesa. Najpogostejša težava so razjede v ustih.</w:t>
      </w:r>
    </w:p>
    <w:p w14:paraId="066C01D0" w14:textId="77777777" w:rsidR="009D6428" w:rsidRPr="00BD1AD5" w:rsidRDefault="009D6428" w:rsidP="00CD293C"/>
    <w:p w14:paraId="016BD6C9" w14:textId="77777777" w:rsidR="009D6428" w:rsidRPr="00BD1AD5" w:rsidRDefault="0037303B">
      <w:pPr>
        <w:keepNext/>
        <w:rPr>
          <w:b/>
        </w:rPr>
      </w:pPr>
      <w:r>
        <w:rPr>
          <w:b/>
        </w:rPr>
        <w:t>Kako zdravilo Otezla deluje</w:t>
      </w:r>
    </w:p>
    <w:p w14:paraId="211B9658" w14:textId="77777777" w:rsidR="009D6428" w:rsidRPr="00BD1AD5" w:rsidRDefault="009D6428">
      <w:pPr>
        <w:keepNext/>
        <w:tabs>
          <w:tab w:val="clear" w:pos="567"/>
        </w:tabs>
        <w:autoSpaceDE w:val="0"/>
        <w:autoSpaceDN w:val="0"/>
        <w:adjustRightInd w:val="0"/>
      </w:pPr>
    </w:p>
    <w:p w14:paraId="115C1291" w14:textId="5823D431" w:rsidR="009D6428" w:rsidRPr="00BD1AD5" w:rsidRDefault="005A5F3F">
      <w:pPr>
        <w:tabs>
          <w:tab w:val="clear" w:pos="567"/>
        </w:tabs>
        <w:autoSpaceDE w:val="0"/>
        <w:autoSpaceDN w:val="0"/>
        <w:adjustRightInd w:val="0"/>
      </w:pPr>
      <w:r>
        <w:t>Psoriatični artritis, psoriaza in Behçetova bolezen so običajno vseživljenjske bolezni, za katere trenutno ni zdravila. Zdravilo Otezla deluje tako, da v telesu zmanjšuje aktivnost encima, ki se imenuje ‘fosfodiesteraza 4’ in je vpleten v proces vnetja. Zdravilo Otezla lahko z zmanjšanjem aktivnosti tega encima pomaga obvladovati vnetje, ki je povezano s psoriatičnim artritisom, psoriazo in Behçetovo boleznijo, ter tako zmanjšuje znake in simptome teh bolezni.</w:t>
      </w:r>
    </w:p>
    <w:p w14:paraId="1440F216" w14:textId="77777777" w:rsidR="009D6428" w:rsidRPr="00BD1AD5" w:rsidRDefault="009D6428">
      <w:pPr>
        <w:tabs>
          <w:tab w:val="clear" w:pos="567"/>
        </w:tabs>
        <w:autoSpaceDE w:val="0"/>
        <w:autoSpaceDN w:val="0"/>
        <w:adjustRightInd w:val="0"/>
      </w:pPr>
    </w:p>
    <w:p w14:paraId="37DDAD5A" w14:textId="0567C2A1" w:rsidR="009D6428" w:rsidRPr="00BD1AD5" w:rsidRDefault="005A5F3F">
      <w:pPr>
        <w:tabs>
          <w:tab w:val="clear" w:pos="567"/>
        </w:tabs>
        <w:autoSpaceDE w:val="0"/>
        <w:autoSpaceDN w:val="0"/>
        <w:adjustRightInd w:val="0"/>
      </w:pPr>
      <w:r>
        <w:t>Pri odraslih s psoriatičnim artritisom zdravljenje z zdravilom Otezla povzroči izboljšanje oteklih in bolečih sklepov in lahko izboljša vaše splošno telesno delovanje.</w:t>
      </w:r>
    </w:p>
    <w:p w14:paraId="4E502BF0" w14:textId="77777777" w:rsidR="009D6428" w:rsidRPr="00BD1AD5" w:rsidRDefault="009D6428">
      <w:pPr>
        <w:tabs>
          <w:tab w:val="clear" w:pos="567"/>
        </w:tabs>
        <w:autoSpaceDE w:val="0"/>
        <w:autoSpaceDN w:val="0"/>
        <w:adjustRightInd w:val="0"/>
      </w:pPr>
    </w:p>
    <w:p w14:paraId="7CE529AF" w14:textId="78A2609E" w:rsidR="009D6428" w:rsidRPr="00BD1AD5" w:rsidRDefault="005A5F3F">
      <w:pPr>
        <w:tabs>
          <w:tab w:val="clear" w:pos="567"/>
        </w:tabs>
        <w:autoSpaceDE w:val="0"/>
        <w:autoSpaceDN w:val="0"/>
        <w:adjustRightInd w:val="0"/>
        <w:rPr>
          <w:b/>
        </w:rPr>
      </w:pPr>
      <w:r>
        <w:t>Pri odraslih ter pri otrocih in mladostnikih, starih 6 let in več, ki imajo telesno maso najmanj 20 kg, s psoriazo zdravljenje z zdravilom Otezla povzroči zmanjšanje psoriatičnih kožnih plakov in drugih znakov in simptomov bolezni.</w:t>
      </w:r>
    </w:p>
    <w:p w14:paraId="7E7D279D" w14:textId="77777777" w:rsidR="009D6428" w:rsidRPr="00204899" w:rsidRDefault="009D6428">
      <w:pPr>
        <w:tabs>
          <w:tab w:val="clear" w:pos="567"/>
        </w:tabs>
        <w:autoSpaceDE w:val="0"/>
        <w:autoSpaceDN w:val="0"/>
        <w:adjustRightInd w:val="0"/>
        <w:rPr>
          <w:bCs/>
        </w:rPr>
      </w:pPr>
    </w:p>
    <w:p w14:paraId="33BB512A" w14:textId="21991DA9" w:rsidR="009D6428" w:rsidRPr="00BD1AD5" w:rsidRDefault="00FE6BF0">
      <w:pPr>
        <w:tabs>
          <w:tab w:val="clear" w:pos="567"/>
          <w:tab w:val="left" w:pos="0"/>
        </w:tabs>
        <w:autoSpaceDE w:val="0"/>
        <w:autoSpaceDN w:val="0"/>
        <w:adjustRightInd w:val="0"/>
      </w:pPr>
      <w:r>
        <w:t>Pri odraslih z Behçetovo boleznijo zdravljenje z zdravilom Otezla zmanjša število razjed v ustih in jih lahko popolnoma odpravi. Prav tako lahko zmanjša povezano bolečino.</w:t>
      </w:r>
    </w:p>
    <w:p w14:paraId="34258F2D" w14:textId="77777777" w:rsidR="009D6428" w:rsidRPr="00BD1AD5" w:rsidRDefault="009D6428">
      <w:pPr>
        <w:tabs>
          <w:tab w:val="clear" w:pos="567"/>
        </w:tabs>
        <w:autoSpaceDE w:val="0"/>
        <w:autoSpaceDN w:val="0"/>
        <w:adjustRightInd w:val="0"/>
      </w:pPr>
    </w:p>
    <w:p w14:paraId="351D95C5" w14:textId="0A139BCA" w:rsidR="009D6428" w:rsidRPr="00BD1AD5" w:rsidRDefault="005A5F3F" w:rsidP="00CD293C">
      <w:r>
        <w:t>Prav tako se je izkazalo, da zdravilo Otezla pri odraslih in pediatričnih bolnikih s psoriazo, odraslih bolnikih s psoriatičnim artritisom ter odraslih bolnikih z Behçetovo boleznijo izboljšuje kakovost življenja. To pomeni, da bi moral biti vpliv vašega stanja na vsakodnevne dejavnosti, odnose in druge dejavnike manjši kot prej.</w:t>
      </w:r>
    </w:p>
    <w:p w14:paraId="4B07662E" w14:textId="77777777" w:rsidR="009D6428" w:rsidRPr="00BD1AD5" w:rsidRDefault="009D6428" w:rsidP="00CD293C">
      <w:pPr>
        <w:rPr>
          <w:szCs w:val="24"/>
        </w:rPr>
      </w:pPr>
    </w:p>
    <w:p w14:paraId="75E7D4B7" w14:textId="77777777" w:rsidR="009D6428" w:rsidRPr="00BD1AD5" w:rsidRDefault="009D6428" w:rsidP="00CD293C">
      <w:pPr>
        <w:rPr>
          <w:szCs w:val="24"/>
        </w:rPr>
      </w:pPr>
    </w:p>
    <w:p w14:paraId="5D0656BD" w14:textId="77777777" w:rsidR="009D6428" w:rsidRPr="00BD1AD5" w:rsidRDefault="0037303B">
      <w:pPr>
        <w:keepNext/>
        <w:numPr>
          <w:ilvl w:val="12"/>
          <w:numId w:val="0"/>
        </w:numPr>
        <w:shd w:val="clear" w:color="auto" w:fill="FFFFFF"/>
        <w:ind w:left="562" w:hanging="562"/>
        <w:outlineLvl w:val="0"/>
        <w:rPr>
          <w:b/>
          <w:szCs w:val="24"/>
        </w:rPr>
      </w:pPr>
      <w:r>
        <w:rPr>
          <w:b/>
        </w:rPr>
        <w:t>2.</w:t>
      </w:r>
      <w:r>
        <w:rPr>
          <w:b/>
        </w:rPr>
        <w:tab/>
        <w:t>Kaj morate vedeti, preden boste vzeli zdravilo Otezla</w:t>
      </w:r>
    </w:p>
    <w:p w14:paraId="573A6853" w14:textId="77777777" w:rsidR="009D6428" w:rsidRPr="00BD1AD5" w:rsidRDefault="009D6428">
      <w:pPr>
        <w:keepNext/>
        <w:rPr>
          <w:rFonts w:eastAsia="SimSun"/>
        </w:rPr>
      </w:pPr>
    </w:p>
    <w:p w14:paraId="6AD8AC8B" w14:textId="77777777" w:rsidR="009D6428" w:rsidRPr="00BD1AD5" w:rsidRDefault="0037303B">
      <w:pPr>
        <w:keepNext/>
        <w:rPr>
          <w:b/>
        </w:rPr>
      </w:pPr>
      <w:r>
        <w:rPr>
          <w:b/>
        </w:rPr>
        <w:t>Ne jemljite zdravila Otezla</w:t>
      </w:r>
    </w:p>
    <w:p w14:paraId="15603A39" w14:textId="77777777" w:rsidR="009D6428" w:rsidRPr="00204899" w:rsidRDefault="009D6428">
      <w:pPr>
        <w:keepNext/>
        <w:rPr>
          <w:bCs/>
        </w:rPr>
      </w:pPr>
    </w:p>
    <w:p w14:paraId="3413D917" w14:textId="77777777" w:rsidR="009D6428" w:rsidRPr="00BD1AD5" w:rsidRDefault="0075285E">
      <w:pPr>
        <w:numPr>
          <w:ilvl w:val="0"/>
          <w:numId w:val="2"/>
        </w:numPr>
        <w:ind w:left="567" w:hanging="567"/>
        <w:contextualSpacing/>
      </w:pPr>
      <w:r>
        <w:t>če ste alergični na apremilast ali katero koli sestavino tega zdravila (navedeno v poglavju 6);</w:t>
      </w:r>
    </w:p>
    <w:p w14:paraId="4B1E2357" w14:textId="77777777" w:rsidR="009D6428" w:rsidRPr="00BD1AD5" w:rsidRDefault="007B4213">
      <w:pPr>
        <w:numPr>
          <w:ilvl w:val="0"/>
          <w:numId w:val="2"/>
        </w:numPr>
        <w:ind w:left="567" w:hanging="567"/>
        <w:contextualSpacing/>
      </w:pPr>
      <w:r>
        <w:t>če ste noseči ali mislite, da bi lahko bili noseči.</w:t>
      </w:r>
    </w:p>
    <w:p w14:paraId="5E3E8E28" w14:textId="77777777" w:rsidR="009D6428" w:rsidRPr="00BD1AD5" w:rsidRDefault="009D6428"/>
    <w:p w14:paraId="5CF42450" w14:textId="77777777" w:rsidR="009D6428" w:rsidRPr="00BD1AD5" w:rsidRDefault="0037303B">
      <w:pPr>
        <w:keepNext/>
        <w:rPr>
          <w:b/>
        </w:rPr>
      </w:pPr>
      <w:r>
        <w:rPr>
          <w:b/>
        </w:rPr>
        <w:t>Opozorila in previdnostni ukrepi</w:t>
      </w:r>
    </w:p>
    <w:p w14:paraId="1D21EE93" w14:textId="77777777" w:rsidR="009D6428" w:rsidRPr="00BD1AD5" w:rsidRDefault="009D6428">
      <w:pPr>
        <w:keepNext/>
      </w:pPr>
    </w:p>
    <w:p w14:paraId="20B5CBE4" w14:textId="77777777" w:rsidR="009D6428" w:rsidRPr="00BD1AD5" w:rsidRDefault="0037303B">
      <w:r>
        <w:t>Pred začetkom jemanja zdravila Otezla se posvetujte z zdravnikom ali farmacevtom.</w:t>
      </w:r>
    </w:p>
    <w:p w14:paraId="795BA40B" w14:textId="77777777" w:rsidR="009D6428" w:rsidRPr="00BD1AD5" w:rsidRDefault="009D6428">
      <w:pPr>
        <w:rPr>
          <w:u w:val="single"/>
        </w:rPr>
      </w:pPr>
    </w:p>
    <w:p w14:paraId="69D8DF46" w14:textId="77777777" w:rsidR="009D6428" w:rsidRPr="00BD1AD5" w:rsidRDefault="00FE6BF0">
      <w:pPr>
        <w:keepNext/>
        <w:tabs>
          <w:tab w:val="clear" w:pos="567"/>
        </w:tabs>
        <w:rPr>
          <w:b/>
        </w:rPr>
      </w:pPr>
      <w:r>
        <w:rPr>
          <w:b/>
        </w:rPr>
        <w:t>Depresija in samomorilne misli</w:t>
      </w:r>
    </w:p>
    <w:p w14:paraId="3FFA705F" w14:textId="77777777" w:rsidR="009D6428" w:rsidRPr="00BD1AD5" w:rsidRDefault="009D6428">
      <w:pPr>
        <w:keepNext/>
        <w:tabs>
          <w:tab w:val="clear" w:pos="567"/>
        </w:tabs>
      </w:pPr>
    </w:p>
    <w:p w14:paraId="2BA963CC" w14:textId="77777777" w:rsidR="009D6428" w:rsidRPr="00BD1AD5" w:rsidRDefault="00FE6BF0">
      <w:pPr>
        <w:tabs>
          <w:tab w:val="clear" w:pos="567"/>
        </w:tabs>
      </w:pPr>
      <w:r>
        <w:t>Če imate depresijo, ki se slabša in jo spremljajo samomorilne misli, to povejte zdravniku, preden začnete uporabljati zdravilo Otezla.</w:t>
      </w:r>
    </w:p>
    <w:p w14:paraId="1C6652C4" w14:textId="77777777" w:rsidR="009D6428" w:rsidRPr="00BD1AD5" w:rsidRDefault="009D6428">
      <w:pPr>
        <w:tabs>
          <w:tab w:val="clear" w:pos="567"/>
        </w:tabs>
      </w:pPr>
    </w:p>
    <w:p w14:paraId="40294C49" w14:textId="77777777" w:rsidR="009D6428" w:rsidRPr="00BD1AD5" w:rsidRDefault="00FE6BF0">
      <w:pPr>
        <w:tabs>
          <w:tab w:val="clear" w:pos="567"/>
        </w:tabs>
      </w:pPr>
      <w:r>
        <w:t>Vi ali vaš skrbnik morate zdravniku takoj sporočiti tudi vsakršne spremembe v vedenju ali razpoloženju, depresivnih občutkih in morebitnih samomorilnih mislih, ki se pojavijo pri jemanju zdravila Otezla.</w:t>
      </w:r>
    </w:p>
    <w:p w14:paraId="0B60568D" w14:textId="77777777" w:rsidR="009D6428" w:rsidRPr="00BD1AD5" w:rsidRDefault="009D6428">
      <w:pPr>
        <w:rPr>
          <w:u w:val="single"/>
        </w:rPr>
      </w:pPr>
    </w:p>
    <w:p w14:paraId="36B1902E" w14:textId="77777777" w:rsidR="009D6428" w:rsidRPr="00BD1AD5" w:rsidRDefault="00FE6BF0">
      <w:pPr>
        <w:keepNext/>
        <w:rPr>
          <w:b/>
        </w:rPr>
      </w:pPr>
      <w:r>
        <w:rPr>
          <w:b/>
        </w:rPr>
        <w:t>Hude težave z ledvicami</w:t>
      </w:r>
    </w:p>
    <w:p w14:paraId="54F5009D" w14:textId="77777777" w:rsidR="009D6428" w:rsidRPr="00BD1AD5" w:rsidRDefault="009D6428">
      <w:pPr>
        <w:keepNext/>
        <w:tabs>
          <w:tab w:val="clear" w:pos="567"/>
        </w:tabs>
      </w:pPr>
    </w:p>
    <w:p w14:paraId="730522EA" w14:textId="00DCABE7" w:rsidR="009D6428" w:rsidRPr="00BD1AD5" w:rsidRDefault="00FE6BF0">
      <w:pPr>
        <w:tabs>
          <w:tab w:val="clear" w:pos="567"/>
        </w:tabs>
      </w:pPr>
      <w:r>
        <w:t>Če imate hude težave z ledvicami, boste prejemali drugačen odmerek – glejte poglavje 3.</w:t>
      </w:r>
    </w:p>
    <w:p w14:paraId="271966A4" w14:textId="77777777" w:rsidR="009D6428" w:rsidRPr="00BD1AD5" w:rsidRDefault="009D6428">
      <w:pPr>
        <w:rPr>
          <w:u w:val="single"/>
        </w:rPr>
      </w:pPr>
    </w:p>
    <w:p w14:paraId="11791CB0" w14:textId="77777777" w:rsidR="009D6428" w:rsidRPr="00BD1AD5" w:rsidRDefault="00FE6BF0" w:rsidP="00CD293C">
      <w:pPr>
        <w:pStyle w:val="LUTOtabletext"/>
        <w:keepNext/>
        <w:spacing w:after="0" w:line="240" w:lineRule="auto"/>
        <w:rPr>
          <w:rFonts w:ascii="Times New Roman" w:eastAsia="Times New Roman" w:hAnsi="Times New Roman" w:cs="Times New Roman"/>
          <w:szCs w:val="20"/>
        </w:rPr>
      </w:pPr>
      <w:r>
        <w:rPr>
          <w:rFonts w:ascii="Times New Roman" w:hAnsi="Times New Roman"/>
          <w:b/>
        </w:rPr>
        <w:t>Če imate premajhno telesno maso</w:t>
      </w:r>
    </w:p>
    <w:p w14:paraId="6E4E3B11" w14:textId="77777777" w:rsidR="009D6428" w:rsidRPr="00CD293C" w:rsidRDefault="009D6428" w:rsidP="00CD293C">
      <w:pPr>
        <w:pStyle w:val="LUTOtabletext"/>
        <w:keepNext/>
        <w:spacing w:after="0" w:line="240" w:lineRule="auto"/>
        <w:rPr>
          <w:rFonts w:ascii="Times New Roman" w:eastAsia="Times New Roman" w:hAnsi="Times New Roman" w:cs="Times New Roman"/>
          <w:szCs w:val="20"/>
        </w:rPr>
      </w:pPr>
    </w:p>
    <w:p w14:paraId="1C379B72" w14:textId="77777777" w:rsidR="009D6428" w:rsidRPr="00BD1AD5" w:rsidRDefault="00FE6BF0">
      <w:r>
        <w:t>Če med jemanjem zdravila Otezla brez razloga izgubljate telesno maso, se posvetujte z zdravnikom.</w:t>
      </w:r>
    </w:p>
    <w:p w14:paraId="1C531CEA" w14:textId="77777777" w:rsidR="009D6428" w:rsidRPr="00BD1AD5" w:rsidRDefault="009D6428">
      <w:pPr>
        <w:rPr>
          <w:u w:val="single"/>
        </w:rPr>
      </w:pPr>
    </w:p>
    <w:p w14:paraId="0F3F5991" w14:textId="77777777" w:rsidR="009D6428" w:rsidRPr="00BD1AD5" w:rsidRDefault="00FE6BF0" w:rsidP="00CD293C">
      <w:pPr>
        <w:pStyle w:val="LUTOtabletext"/>
        <w:keepNext/>
        <w:spacing w:after="0" w:line="240" w:lineRule="auto"/>
        <w:rPr>
          <w:rFonts w:ascii="Times New Roman" w:eastAsia="Times New Roman" w:hAnsi="Times New Roman" w:cs="Times New Roman"/>
          <w:szCs w:val="20"/>
        </w:rPr>
      </w:pPr>
      <w:r>
        <w:rPr>
          <w:rFonts w:ascii="Times New Roman" w:hAnsi="Times New Roman"/>
          <w:b/>
        </w:rPr>
        <w:t>Težave s črevesjem</w:t>
      </w:r>
    </w:p>
    <w:p w14:paraId="0C5BD0A4" w14:textId="77777777" w:rsidR="009D6428" w:rsidRPr="00BD1AD5" w:rsidRDefault="009D6428">
      <w:pPr>
        <w:keepNext/>
        <w:rPr>
          <w:noProof/>
        </w:rPr>
      </w:pPr>
    </w:p>
    <w:p w14:paraId="2F9005D1" w14:textId="77777777" w:rsidR="009D6428" w:rsidRPr="00BD1AD5" w:rsidRDefault="001F0CCD">
      <w:pPr>
        <w:rPr>
          <w:noProof/>
        </w:rPr>
      </w:pPr>
      <w:r>
        <w:t>Če imate hudo drisko, vas sili na bruhanje ali bruhate, povejte zdravniku.</w:t>
      </w:r>
    </w:p>
    <w:p w14:paraId="433BE7DC" w14:textId="77777777" w:rsidR="009D6428" w:rsidRPr="00BD1AD5" w:rsidRDefault="009D6428">
      <w:pPr>
        <w:rPr>
          <w:noProof/>
        </w:rPr>
      </w:pPr>
    </w:p>
    <w:p w14:paraId="25094F45" w14:textId="77777777" w:rsidR="009D6428" w:rsidRPr="00BD1AD5" w:rsidRDefault="0037303B">
      <w:pPr>
        <w:keepNext/>
        <w:numPr>
          <w:ilvl w:val="12"/>
          <w:numId w:val="0"/>
        </w:numPr>
        <w:rPr>
          <w:b/>
        </w:rPr>
      </w:pPr>
      <w:r>
        <w:rPr>
          <w:b/>
        </w:rPr>
        <w:t>Otroci in mladostniki</w:t>
      </w:r>
    </w:p>
    <w:p w14:paraId="7132E301" w14:textId="77777777" w:rsidR="009D6428" w:rsidRPr="00BD1AD5" w:rsidRDefault="009D6428" w:rsidP="00CD293C">
      <w:pPr>
        <w:keepNext/>
        <w:numPr>
          <w:ilvl w:val="12"/>
          <w:numId w:val="0"/>
        </w:numPr>
      </w:pPr>
    </w:p>
    <w:p w14:paraId="768FE258" w14:textId="2D4C3B1F" w:rsidR="00F12D80" w:rsidRDefault="00A74FF7">
      <w:r>
        <w:t>Uporaba zdravila Otezla ni priporočljiva pri otrocih, ki imajo zmerno do hudo psoriazo v plakih in so mlajši od 6 let ali imajo telesno maso, manjšo od 20 kg, ker zdravila pri skupinah bolnikov te starosti in s takšno telesno maso niso proučevali.</w:t>
      </w:r>
    </w:p>
    <w:p w14:paraId="08EB42D5" w14:textId="77777777" w:rsidR="00F12D80" w:rsidRDefault="00F12D80" w:rsidP="00CD293C">
      <w:pPr>
        <w:numPr>
          <w:ilvl w:val="12"/>
          <w:numId w:val="0"/>
        </w:numPr>
      </w:pPr>
    </w:p>
    <w:p w14:paraId="446F9868" w14:textId="77777777" w:rsidR="00F12D80" w:rsidRPr="00394DF8" w:rsidRDefault="00F12D80">
      <w:r>
        <w:t>Pri drugih indikacijah uporaba zdravila Otezla ni priporočljiva pri otrocih in mladostnikih, mlajših od 18 let, ker varnost in učinkovitost v tej starostni skupini nista bili dokazani.</w:t>
      </w:r>
    </w:p>
    <w:p w14:paraId="5EE2EC70" w14:textId="77777777" w:rsidR="009D6428" w:rsidRPr="00BD1AD5" w:rsidRDefault="009D6428" w:rsidP="00CD293C">
      <w:pPr>
        <w:numPr>
          <w:ilvl w:val="12"/>
          <w:numId w:val="0"/>
        </w:numPr>
      </w:pPr>
    </w:p>
    <w:p w14:paraId="7A54D050" w14:textId="77777777" w:rsidR="009D6428" w:rsidRPr="00BD1AD5" w:rsidRDefault="0037303B">
      <w:pPr>
        <w:pStyle w:val="StyleSubheading"/>
      </w:pPr>
      <w:r>
        <w:t>Druga zdravila in zdravilo Otezla</w:t>
      </w:r>
    </w:p>
    <w:p w14:paraId="22C876CA" w14:textId="77777777" w:rsidR="009D6428" w:rsidRPr="00BD1AD5" w:rsidRDefault="009D6428" w:rsidP="00CD293C">
      <w:pPr>
        <w:keepNext/>
        <w:numPr>
          <w:ilvl w:val="12"/>
          <w:numId w:val="0"/>
        </w:numPr>
        <w:rPr>
          <w:rFonts w:eastAsia="SimSun"/>
          <w:noProof/>
          <w:lang w:eastAsia="zh-CN"/>
        </w:rPr>
      </w:pPr>
    </w:p>
    <w:p w14:paraId="34D173F0" w14:textId="77777777" w:rsidR="009D6428" w:rsidRPr="00BD1AD5" w:rsidRDefault="0037303B" w:rsidP="00CD293C">
      <w:pPr>
        <w:numPr>
          <w:ilvl w:val="12"/>
          <w:numId w:val="0"/>
        </w:numPr>
        <w:rPr>
          <w:rFonts w:eastAsia="SimSun"/>
          <w:noProof/>
        </w:rPr>
      </w:pPr>
      <w:r>
        <w:t>Obvestite zdravnika ali farmacevta, če jemljete, ste pred kratkim jemali ali pa boste morda začeli jemati katero koli drugo zdravilo. To vključuje zdravila brez recepta in zdravila rastlinskega izvora. To je potrebno, ker zdravilo Otezla lahko vpliva na način delovanja nekaterih drugih zdravil. Tudi nekatera druga zdravila lahko vplivajo na način delovanja zdravila Otezla.</w:t>
      </w:r>
    </w:p>
    <w:p w14:paraId="62598B23" w14:textId="77777777" w:rsidR="009D6428" w:rsidRPr="00BD1AD5" w:rsidRDefault="009D6428" w:rsidP="00CD293C">
      <w:pPr>
        <w:numPr>
          <w:ilvl w:val="12"/>
          <w:numId w:val="0"/>
        </w:numPr>
        <w:rPr>
          <w:rFonts w:eastAsia="SimSun"/>
          <w:noProof/>
          <w:lang w:eastAsia="zh-CN"/>
        </w:rPr>
      </w:pPr>
    </w:p>
    <w:p w14:paraId="2C53F02D" w14:textId="77777777" w:rsidR="009D6428" w:rsidRPr="00BD1AD5" w:rsidRDefault="0037303B">
      <w:pPr>
        <w:keepNext/>
        <w:numPr>
          <w:ilvl w:val="12"/>
          <w:numId w:val="0"/>
        </w:numPr>
        <w:rPr>
          <w:rFonts w:eastAsia="SimSun"/>
          <w:noProof/>
        </w:rPr>
      </w:pPr>
      <w:r>
        <w:t>Še posebej obvestite zdravnika ali farmacevta, preden začnete jemati zdravilo Otezla, če jemljete katero od naslednjih zdravil:</w:t>
      </w:r>
    </w:p>
    <w:p w14:paraId="2B31C8DD" w14:textId="77777777" w:rsidR="009D6428" w:rsidRPr="00BD1AD5" w:rsidRDefault="009D6428">
      <w:pPr>
        <w:keepNext/>
        <w:numPr>
          <w:ilvl w:val="12"/>
          <w:numId w:val="0"/>
        </w:numPr>
        <w:rPr>
          <w:rFonts w:eastAsia="SimSun"/>
          <w:noProof/>
          <w:lang w:eastAsia="zh-CN"/>
        </w:rPr>
      </w:pPr>
    </w:p>
    <w:p w14:paraId="2CFFE394" w14:textId="77777777" w:rsidR="009D6428" w:rsidRPr="00BD1AD5" w:rsidRDefault="005A06D3">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antibiotik, ki se uporablja za tuberkulozo,</w:t>
      </w:r>
    </w:p>
    <w:p w14:paraId="452BA035" w14:textId="77777777" w:rsidR="009D6428" w:rsidRPr="00BD1AD5" w:rsidRDefault="009E04DF">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fenitoin, fenobarbital in karbamazepin – zdravila, ki se uporabljajo pri zdravljenju epileptičnih napadov ali epilepsije,</w:t>
      </w:r>
    </w:p>
    <w:p w14:paraId="6B015652" w14:textId="77777777" w:rsidR="009D6428" w:rsidRPr="00BD1AD5" w:rsidRDefault="009E04DF">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šentjanževka – zeliščno zdravilo za zdravljenje blage anksioznosti in depresije.</w:t>
      </w:r>
    </w:p>
    <w:p w14:paraId="2D597DA7" w14:textId="77777777" w:rsidR="009D6428" w:rsidRPr="00BD1AD5" w:rsidRDefault="009D6428"/>
    <w:p w14:paraId="6AF7CB36" w14:textId="77777777" w:rsidR="00F12D80" w:rsidRDefault="0037303B">
      <w:pPr>
        <w:keepNext/>
        <w:rPr>
          <w:b/>
        </w:rPr>
      </w:pPr>
      <w:r>
        <w:rPr>
          <w:b/>
        </w:rPr>
        <w:t>Nosečnost in dojenje</w:t>
      </w:r>
    </w:p>
    <w:p w14:paraId="3F3BCE21" w14:textId="77777777" w:rsidR="00F12D80" w:rsidRPr="00204899" w:rsidRDefault="00F12D80">
      <w:pPr>
        <w:keepNext/>
        <w:rPr>
          <w:bCs/>
        </w:rPr>
      </w:pPr>
    </w:p>
    <w:p w14:paraId="0516A444" w14:textId="745F9709" w:rsidR="009D6428" w:rsidRPr="00A90683" w:rsidRDefault="00F12D80">
      <w:pPr>
        <w:pStyle w:val="Stylebold"/>
      </w:pPr>
      <w:r>
        <w:t>Ne jemljite zdravila Otezla, če ste noseči ali menite, da bi lahko bili noseči.</w:t>
      </w:r>
    </w:p>
    <w:p w14:paraId="50A88178" w14:textId="77777777" w:rsidR="009D6428" w:rsidRPr="00BD1AD5" w:rsidRDefault="009D6428">
      <w:pPr>
        <w:rPr>
          <w:rFonts w:eastAsia="SimSun"/>
          <w:bCs/>
          <w:noProof/>
          <w:lang w:eastAsia="zh-CN"/>
        </w:rPr>
      </w:pPr>
    </w:p>
    <w:p w14:paraId="05422970" w14:textId="77777777" w:rsidR="009D6428" w:rsidRPr="00BD1AD5" w:rsidRDefault="005E1F2C">
      <w:pPr>
        <w:rPr>
          <w:rFonts w:eastAsia="SimSun"/>
          <w:bCs/>
          <w:noProof/>
        </w:rPr>
      </w:pPr>
      <w:r>
        <w:t>Če ste noseči ali dojite, menite, da bi lahko bili noseči, ali načrtujete zanositev, se posvetujte z zdravnikom ali farmacevtom, preden vzamete to zdravilo.</w:t>
      </w:r>
    </w:p>
    <w:p w14:paraId="345139D0" w14:textId="77777777" w:rsidR="00AC68F4" w:rsidRPr="00BD1AD5" w:rsidRDefault="00AC68F4">
      <w:pPr>
        <w:rPr>
          <w:rFonts w:eastAsia="SimSun"/>
          <w:bCs/>
          <w:noProof/>
          <w:lang w:eastAsia="zh-CN"/>
        </w:rPr>
      </w:pPr>
    </w:p>
    <w:p w14:paraId="64E41FE0" w14:textId="77777777" w:rsidR="009D6428" w:rsidRPr="00BD1AD5" w:rsidRDefault="00EB27C0">
      <w:pPr>
        <w:rPr>
          <w:rFonts w:eastAsia="SimSun"/>
          <w:bCs/>
          <w:noProof/>
        </w:rPr>
      </w:pPr>
      <w:r>
        <w:t>O učinkih zdravila Otezla v nosečnosti je malo podatkov. Medtem ko jemljete to zdravilo, ne smete zanositi, med zdravljenjem z zdravilom Otezla pa morate uporabljati zanesljivo kontracepcijsko metodo.</w:t>
      </w:r>
    </w:p>
    <w:p w14:paraId="2B23BB4D" w14:textId="77777777" w:rsidR="00AC68F4" w:rsidRPr="00BD1AD5" w:rsidRDefault="00AC68F4">
      <w:pPr>
        <w:rPr>
          <w:rFonts w:eastAsia="SimSun"/>
          <w:bCs/>
          <w:noProof/>
          <w:lang w:eastAsia="zh-CN"/>
        </w:rPr>
      </w:pPr>
    </w:p>
    <w:p w14:paraId="272B8818" w14:textId="77777777" w:rsidR="009D6428" w:rsidRPr="00BD1AD5" w:rsidRDefault="004B5659">
      <w:pPr>
        <w:rPr>
          <w:rFonts w:eastAsia="SimSun"/>
          <w:bCs/>
          <w:noProof/>
        </w:rPr>
      </w:pPr>
      <w:r>
        <w:t>Ni znano, ali to zdravilo prehaja v materino mleko. Medtem ko dojite, ne smete jemati zdravila Otezla.</w:t>
      </w:r>
    </w:p>
    <w:p w14:paraId="4C10D503" w14:textId="77777777" w:rsidR="009D6428" w:rsidRPr="00BD1AD5" w:rsidRDefault="009D6428">
      <w:pPr>
        <w:rPr>
          <w:rFonts w:eastAsia="SimSun"/>
          <w:bCs/>
          <w:noProof/>
          <w:lang w:eastAsia="zh-CN"/>
        </w:rPr>
      </w:pPr>
    </w:p>
    <w:p w14:paraId="7BC21E3D" w14:textId="77777777" w:rsidR="009D6428" w:rsidRPr="00BD1AD5" w:rsidRDefault="0037303B">
      <w:pPr>
        <w:keepNext/>
        <w:rPr>
          <w:b/>
        </w:rPr>
      </w:pPr>
      <w:r>
        <w:rPr>
          <w:b/>
        </w:rPr>
        <w:t>Vpliv na sposobnost upravljanja vozil in strojev</w:t>
      </w:r>
    </w:p>
    <w:p w14:paraId="610F0963" w14:textId="77777777" w:rsidR="009D6428" w:rsidRPr="00BD1AD5" w:rsidRDefault="009D6428">
      <w:pPr>
        <w:keepNext/>
        <w:contextualSpacing/>
        <w:rPr>
          <w:noProof/>
        </w:rPr>
      </w:pPr>
    </w:p>
    <w:p w14:paraId="181FB80F" w14:textId="77777777" w:rsidR="009D6428" w:rsidRPr="00BD1AD5" w:rsidRDefault="00827CAA">
      <w:pPr>
        <w:contextualSpacing/>
      </w:pPr>
      <w:r>
        <w:t>Zdravilo Otezla ne vpliva na sposobnost upravljanja vozil in strojev.</w:t>
      </w:r>
    </w:p>
    <w:p w14:paraId="13E4D891" w14:textId="77777777" w:rsidR="009D6428" w:rsidRPr="00BD1AD5" w:rsidRDefault="009D6428">
      <w:pPr>
        <w:contextualSpacing/>
      </w:pPr>
    </w:p>
    <w:p w14:paraId="4C2B220E" w14:textId="77777777" w:rsidR="009D6428" w:rsidRPr="00BD1AD5" w:rsidRDefault="009D1CAD">
      <w:pPr>
        <w:keepNext/>
        <w:tabs>
          <w:tab w:val="clear" w:pos="567"/>
        </w:tabs>
        <w:rPr>
          <w:b/>
        </w:rPr>
      </w:pPr>
      <w:r>
        <w:rPr>
          <w:b/>
        </w:rPr>
        <w:t>Zdravilo Otezla vsebuje laktozo</w:t>
      </w:r>
    </w:p>
    <w:p w14:paraId="2DC65F22" w14:textId="77777777" w:rsidR="009D6428" w:rsidRPr="00BD1AD5" w:rsidRDefault="009D6428" w:rsidP="00CD293C">
      <w:pPr>
        <w:keepNext/>
        <w:contextualSpacing/>
      </w:pPr>
    </w:p>
    <w:p w14:paraId="5FFB6F63" w14:textId="77777777" w:rsidR="009D6428" w:rsidRPr="00BD1AD5" w:rsidRDefault="009D1CAD" w:rsidP="00CD293C">
      <w:pPr>
        <w:contextualSpacing/>
      </w:pPr>
      <w:r>
        <w:t>Zdravilo Otezla vsebuje laktozo (vrsta sladkorja). Če vam je zdravnik povedal, da ne prenašate nekaterih sladkorjev, se pred uporabo tega zdravila posvetujte s svojim zdravnikom.</w:t>
      </w:r>
    </w:p>
    <w:p w14:paraId="4BED0580" w14:textId="77777777" w:rsidR="009D6428" w:rsidRPr="00BD1AD5" w:rsidRDefault="009D6428">
      <w:pPr>
        <w:contextualSpacing/>
      </w:pPr>
    </w:p>
    <w:p w14:paraId="5EF8E5DA" w14:textId="77777777" w:rsidR="009D6428" w:rsidRPr="00BD1AD5" w:rsidRDefault="009D6428">
      <w:pPr>
        <w:numPr>
          <w:ilvl w:val="12"/>
          <w:numId w:val="0"/>
        </w:numPr>
        <w:ind w:left="562" w:hanging="562"/>
      </w:pPr>
    </w:p>
    <w:p w14:paraId="6A8480EC" w14:textId="77777777" w:rsidR="009D6428" w:rsidRPr="00BD1AD5" w:rsidRDefault="0037303B">
      <w:pPr>
        <w:keepNext/>
        <w:numPr>
          <w:ilvl w:val="12"/>
          <w:numId w:val="0"/>
        </w:numPr>
        <w:shd w:val="clear" w:color="auto" w:fill="FFFFFF"/>
        <w:ind w:left="562" w:hanging="562"/>
        <w:outlineLvl w:val="0"/>
        <w:rPr>
          <w:b/>
          <w:szCs w:val="24"/>
        </w:rPr>
      </w:pPr>
      <w:r>
        <w:rPr>
          <w:b/>
        </w:rPr>
        <w:t>3.</w:t>
      </w:r>
      <w:r>
        <w:rPr>
          <w:b/>
        </w:rPr>
        <w:tab/>
        <w:t>Kako jemati zdravilo Otezla</w:t>
      </w:r>
    </w:p>
    <w:p w14:paraId="7852C429" w14:textId="77777777" w:rsidR="009D6428" w:rsidRPr="00BD1AD5" w:rsidRDefault="009D6428">
      <w:pPr>
        <w:keepNext/>
        <w:numPr>
          <w:ilvl w:val="12"/>
          <w:numId w:val="0"/>
        </w:numPr>
      </w:pPr>
    </w:p>
    <w:p w14:paraId="1430B413" w14:textId="77777777" w:rsidR="009D6428" w:rsidRPr="00BD1AD5" w:rsidRDefault="0037303B">
      <w:pPr>
        <w:numPr>
          <w:ilvl w:val="12"/>
          <w:numId w:val="0"/>
        </w:numPr>
        <w:rPr>
          <w:i/>
        </w:rPr>
      </w:pPr>
      <w:r>
        <w:t>Pri jemanju tega zdravila natančno upoštevajte navodila zdravnika. Če ste negotovi, se posvetujte z zdravnikom ali farmacevtom.</w:t>
      </w:r>
    </w:p>
    <w:p w14:paraId="2B790B47" w14:textId="77777777" w:rsidR="009D6428" w:rsidRPr="00BD1AD5" w:rsidRDefault="009D6428">
      <w:pPr>
        <w:rPr>
          <w:rFonts w:eastAsia="SimSun"/>
          <w:noProof/>
          <w:lang w:eastAsia="zh-CN"/>
        </w:rPr>
      </w:pPr>
    </w:p>
    <w:p w14:paraId="235E64C9" w14:textId="77777777" w:rsidR="009D6428" w:rsidRPr="00BD1AD5" w:rsidRDefault="0037303B">
      <w:pPr>
        <w:keepNext/>
        <w:numPr>
          <w:ilvl w:val="12"/>
          <w:numId w:val="0"/>
        </w:numPr>
        <w:rPr>
          <w:b/>
        </w:rPr>
      </w:pPr>
      <w:r>
        <w:rPr>
          <w:b/>
        </w:rPr>
        <w:t>Koliko jemati</w:t>
      </w:r>
    </w:p>
    <w:p w14:paraId="774D2E49" w14:textId="77777777" w:rsidR="009D6428" w:rsidRPr="00204899" w:rsidRDefault="009D6428">
      <w:pPr>
        <w:keepNext/>
        <w:numPr>
          <w:ilvl w:val="12"/>
          <w:numId w:val="0"/>
        </w:numPr>
        <w:rPr>
          <w:bCs/>
        </w:rPr>
      </w:pPr>
    </w:p>
    <w:p w14:paraId="772F8E5D" w14:textId="6084EA94" w:rsidR="009D6428" w:rsidRPr="00BD1AD5" w:rsidRDefault="009D1CAD">
      <w:pPr>
        <w:numPr>
          <w:ilvl w:val="0"/>
          <w:numId w:val="5"/>
        </w:numPr>
        <w:ind w:left="567" w:hanging="567"/>
        <w:contextualSpacing/>
      </w:pPr>
      <w:r>
        <w:t>Ko boste prvič začeli jemati zdravilo Otezla, boste prejeli ‘pakiranje za začetek zdravljenja’, ki vsebuje dovolj tablet za skupno dva tedna zdravljenja.</w:t>
      </w:r>
    </w:p>
    <w:p w14:paraId="161227B1" w14:textId="77777777" w:rsidR="009D6428" w:rsidRPr="00BD1AD5" w:rsidRDefault="00B3645D">
      <w:pPr>
        <w:numPr>
          <w:ilvl w:val="0"/>
          <w:numId w:val="5"/>
        </w:numPr>
        <w:ind w:left="567" w:hanging="567"/>
        <w:contextualSpacing/>
      </w:pPr>
      <w:r>
        <w:t>‘Pakiranje za začetek zdravljenja’ je jasno označeno, da boste zagotovo vzeli pravo tableto ob pravem času.</w:t>
      </w:r>
    </w:p>
    <w:p w14:paraId="1FDD6D1B" w14:textId="66281332" w:rsidR="009D6428" w:rsidRPr="00BD1AD5" w:rsidRDefault="0093740C">
      <w:pPr>
        <w:numPr>
          <w:ilvl w:val="0"/>
          <w:numId w:val="5"/>
        </w:numPr>
        <w:ind w:left="567" w:hanging="567"/>
        <w:contextualSpacing/>
      </w:pPr>
      <w:r>
        <w:t>Vaše zdravljenje se bo začelo z manjšim odmerkom, ki se bo med prvim tednom zdravljenja postopoma povečeval (faza titracije).</w:t>
      </w:r>
    </w:p>
    <w:p w14:paraId="2A3D4725" w14:textId="715F9D94" w:rsidR="00F12D80" w:rsidRDefault="00087995">
      <w:pPr>
        <w:numPr>
          <w:ilvl w:val="0"/>
          <w:numId w:val="5"/>
        </w:numPr>
        <w:ind w:left="567" w:hanging="567"/>
        <w:contextualSpacing/>
      </w:pPr>
      <w:r>
        <w:t>‘Pakiranje za začetek zdravljenja’ bo vsebovalo tudi dovolj tablet še za nadaljnji teden ob priporočenem odmerku.</w:t>
      </w:r>
    </w:p>
    <w:p w14:paraId="0BDF2A11" w14:textId="11039F27" w:rsidR="00F12D80" w:rsidRPr="00A90683" w:rsidRDefault="00F12D80">
      <w:pPr>
        <w:keepNext/>
        <w:numPr>
          <w:ilvl w:val="0"/>
          <w:numId w:val="5"/>
        </w:numPr>
        <w:ind w:left="567" w:hanging="567"/>
        <w:contextualSpacing/>
      </w:pPr>
      <w:r>
        <w:t>Ko boste dosegli priporočeni odmerek, boste v predpisanih pakiranjih prejemali le še tablete ene jakosti.</w:t>
      </w:r>
    </w:p>
    <w:p w14:paraId="0B5D7691" w14:textId="77777777" w:rsidR="00F12D80" w:rsidRPr="00021CB4" w:rsidRDefault="00F12D80">
      <w:pPr>
        <w:numPr>
          <w:ilvl w:val="0"/>
          <w:numId w:val="5"/>
        </w:numPr>
        <w:ind w:left="567" w:hanging="567"/>
        <w:contextualSpacing/>
      </w:pPr>
      <w:r>
        <w:t>Skozi fazo postopnega večanja odmerka boste morali iti samo enkrat, tudi če boste ponovno začeli z zdravljenjem.</w:t>
      </w:r>
    </w:p>
    <w:p w14:paraId="1B9A487C" w14:textId="77777777" w:rsidR="00F12D80" w:rsidRDefault="00F12D80">
      <w:pPr>
        <w:contextualSpacing/>
      </w:pPr>
    </w:p>
    <w:p w14:paraId="66DEE85E" w14:textId="77777777" w:rsidR="00054BA2" w:rsidRDefault="00F12D80" w:rsidP="00054BA2">
      <w:pPr>
        <w:contextualSpacing/>
      </w:pPr>
      <w:r>
        <w:t>Odrasli</w:t>
      </w:r>
    </w:p>
    <w:p w14:paraId="07605961" w14:textId="30C24361" w:rsidR="009D6428" w:rsidRPr="00BD1AD5" w:rsidRDefault="0093740C">
      <w:pPr>
        <w:numPr>
          <w:ilvl w:val="0"/>
          <w:numId w:val="5"/>
        </w:numPr>
        <w:ind w:left="567" w:hanging="567"/>
        <w:contextualSpacing/>
      </w:pPr>
      <w:r>
        <w:t>Priporočeni odmerek zdravila Otezla za odrasle bolnike je 30 mg dvakrat na dan, potem ko je končana faza titracije, kot je prikazano v preglednici v nadaljevanju – en 30</w:t>
      </w:r>
      <w:r>
        <w:noBreakHyphen/>
        <w:t>miligramski odmerek zjutraj in en 30</w:t>
      </w:r>
      <w:r>
        <w:noBreakHyphen/>
        <w:t>miligramski odmerek zvečer, približno 12 ur narazen, s hrano ali brez nje. To predstavlja celotni dnevni odmerek 60 mg.</w:t>
      </w:r>
    </w:p>
    <w:p w14:paraId="5A97A2C3" w14:textId="43257498" w:rsidR="00010E46" w:rsidRPr="00BD1AD5" w:rsidRDefault="00010E46">
      <w:pPr>
        <w:keepNext/>
      </w:pPr>
    </w:p>
    <w:tbl>
      <w:tblPr>
        <w:tblpPr w:leftFromText="180" w:rightFromText="180" w:vertAnchor="text" w:tblpXSpec="center" w:tblpY="1"/>
        <w:tblOverlap w:val="never"/>
        <w:tblW w:w="486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74"/>
        <w:gridCol w:w="2713"/>
        <w:gridCol w:w="2411"/>
        <w:gridCol w:w="1840"/>
      </w:tblGrid>
      <w:tr w:rsidR="000A7DEB" w:rsidRPr="00BD1AD5" w14:paraId="031E6BD5" w14:textId="77777777" w:rsidTr="00204899">
        <w:trPr>
          <w:cantSplit/>
          <w:tblHeader/>
        </w:trPr>
        <w:tc>
          <w:tcPr>
            <w:tcW w:w="1147"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D293C">
            <w:pPr>
              <w:keepNext/>
              <w:ind w:right="-2"/>
              <w:contextualSpacing/>
              <w:rPr>
                <w:b/>
              </w:rPr>
            </w:pPr>
            <w:r>
              <w:rPr>
                <w:b/>
              </w:rPr>
              <w:t>Dan</w:t>
            </w:r>
          </w:p>
        </w:tc>
        <w:tc>
          <w:tcPr>
            <w:tcW w:w="1501"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204899">
            <w:pPr>
              <w:keepNext/>
              <w:ind w:right="-2"/>
              <w:contextualSpacing/>
              <w:jc w:val="center"/>
              <w:rPr>
                <w:b/>
              </w:rPr>
            </w:pPr>
            <w:r>
              <w:rPr>
                <w:b/>
              </w:rPr>
              <w:t>Jutranji odmerek</w:t>
            </w:r>
          </w:p>
        </w:tc>
        <w:tc>
          <w:tcPr>
            <w:tcW w:w="1334"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204899">
            <w:pPr>
              <w:keepNext/>
              <w:ind w:right="-2"/>
              <w:contextualSpacing/>
              <w:jc w:val="center"/>
              <w:rPr>
                <w:b/>
              </w:rPr>
            </w:pPr>
            <w:r>
              <w:rPr>
                <w:b/>
              </w:rPr>
              <w:t>Večerni odmerek</w:t>
            </w:r>
          </w:p>
        </w:tc>
        <w:tc>
          <w:tcPr>
            <w:tcW w:w="101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204899">
            <w:pPr>
              <w:keepNext/>
              <w:ind w:right="-2"/>
              <w:contextualSpacing/>
              <w:jc w:val="center"/>
              <w:rPr>
                <w:b/>
              </w:rPr>
            </w:pPr>
            <w:r>
              <w:rPr>
                <w:b/>
              </w:rPr>
              <w:t>Celotni dnevni odmerek</w:t>
            </w:r>
          </w:p>
        </w:tc>
      </w:tr>
      <w:tr w:rsidR="000A7DEB" w:rsidRPr="00BD1AD5" w14:paraId="1701E24A" w14:textId="77777777" w:rsidTr="00204899">
        <w:trPr>
          <w:cantSplit/>
          <w:trHeight w:val="333"/>
        </w:trPr>
        <w:tc>
          <w:tcPr>
            <w:tcW w:w="1147" w:type="pct"/>
            <w:tcBorders>
              <w:top w:val="single" w:sz="12" w:space="0" w:color="auto"/>
              <w:bottom w:val="single" w:sz="6" w:space="0" w:color="auto"/>
              <w:right w:val="single" w:sz="12" w:space="0" w:color="auto"/>
            </w:tcBorders>
            <w:shd w:val="clear" w:color="auto" w:fill="EAEAEA"/>
            <w:vAlign w:val="center"/>
          </w:tcPr>
          <w:p w14:paraId="411B704B" w14:textId="77777777" w:rsidR="00010E46" w:rsidRPr="00BD1AD5" w:rsidRDefault="009E04DF" w:rsidP="00CD293C">
            <w:pPr>
              <w:keepNext/>
              <w:ind w:right="-2"/>
              <w:contextualSpacing/>
              <w:rPr>
                <w:b/>
              </w:rPr>
            </w:pPr>
            <w:r>
              <w:rPr>
                <w:b/>
              </w:rPr>
              <w:t>1. dan</w:t>
            </w:r>
          </w:p>
        </w:tc>
        <w:tc>
          <w:tcPr>
            <w:tcW w:w="1501" w:type="pct"/>
            <w:tcBorders>
              <w:top w:val="single" w:sz="12" w:space="0" w:color="auto"/>
              <w:left w:val="single" w:sz="12" w:space="0" w:color="auto"/>
            </w:tcBorders>
            <w:vAlign w:val="center"/>
          </w:tcPr>
          <w:p w14:paraId="54AFC3A4" w14:textId="77777777" w:rsidR="00010E46" w:rsidRPr="00BD1AD5" w:rsidRDefault="009E04DF" w:rsidP="00CD293C">
            <w:pPr>
              <w:keepNext/>
              <w:ind w:right="-2"/>
              <w:contextualSpacing/>
            </w:pPr>
            <w:r>
              <w:t>10 mg (rožnata)</w:t>
            </w:r>
          </w:p>
        </w:tc>
        <w:tc>
          <w:tcPr>
            <w:tcW w:w="1334"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D293C">
            <w:pPr>
              <w:keepNext/>
              <w:ind w:right="-2"/>
              <w:contextualSpacing/>
              <w:rPr>
                <w:b/>
              </w:rPr>
            </w:pPr>
            <w:r>
              <w:rPr>
                <w:b/>
              </w:rPr>
              <w:t>ne vzemite odmerka</w:t>
            </w:r>
          </w:p>
        </w:tc>
        <w:tc>
          <w:tcPr>
            <w:tcW w:w="1018" w:type="pct"/>
            <w:tcBorders>
              <w:top w:val="single" w:sz="12" w:space="0" w:color="auto"/>
              <w:left w:val="single" w:sz="12" w:space="0" w:color="auto"/>
              <w:bottom w:val="single" w:sz="6" w:space="0" w:color="auto"/>
            </w:tcBorders>
            <w:shd w:val="clear" w:color="auto" w:fill="EAEAEA"/>
            <w:vAlign w:val="center"/>
          </w:tcPr>
          <w:p w14:paraId="44088C79" w14:textId="77777777" w:rsidR="00010E46" w:rsidRPr="00BD1AD5" w:rsidRDefault="009E04DF" w:rsidP="00CD293C">
            <w:pPr>
              <w:keepNext/>
              <w:ind w:right="-2"/>
              <w:contextualSpacing/>
            </w:pPr>
            <w:r>
              <w:t>10 mg</w:t>
            </w:r>
          </w:p>
        </w:tc>
      </w:tr>
      <w:tr w:rsidR="000A7DEB" w:rsidRPr="00BD1AD5" w14:paraId="151F23D8" w14:textId="77777777" w:rsidTr="00204899">
        <w:trPr>
          <w:cantSplit/>
          <w:trHeight w:val="216"/>
        </w:trPr>
        <w:tc>
          <w:tcPr>
            <w:tcW w:w="1147" w:type="pct"/>
            <w:tcBorders>
              <w:top w:val="single" w:sz="6" w:space="0" w:color="auto"/>
              <w:bottom w:val="single" w:sz="6" w:space="0" w:color="auto"/>
              <w:right w:val="single" w:sz="12" w:space="0" w:color="auto"/>
            </w:tcBorders>
            <w:shd w:val="clear" w:color="auto" w:fill="EAEAEA"/>
            <w:vAlign w:val="center"/>
          </w:tcPr>
          <w:p w14:paraId="3E52ECAD" w14:textId="77777777" w:rsidR="00010E46" w:rsidRPr="00BD1AD5" w:rsidRDefault="009E04DF" w:rsidP="00CD293C">
            <w:pPr>
              <w:keepNext/>
              <w:ind w:right="-2"/>
              <w:contextualSpacing/>
              <w:rPr>
                <w:b/>
              </w:rPr>
            </w:pPr>
            <w:r>
              <w:rPr>
                <w:b/>
              </w:rPr>
              <w:t>2. dan</w:t>
            </w:r>
          </w:p>
        </w:tc>
        <w:tc>
          <w:tcPr>
            <w:tcW w:w="1501" w:type="pct"/>
            <w:tcBorders>
              <w:left w:val="single" w:sz="12" w:space="0" w:color="auto"/>
            </w:tcBorders>
            <w:vAlign w:val="center"/>
          </w:tcPr>
          <w:p w14:paraId="0E4E80BE" w14:textId="77777777" w:rsidR="00010E46" w:rsidRPr="00BD1AD5" w:rsidRDefault="009E04DF" w:rsidP="00CD293C">
            <w:pPr>
              <w:keepNext/>
              <w:ind w:right="-2"/>
              <w:contextualSpacing/>
            </w:pPr>
            <w:r>
              <w:t>10 mg (rožnata)</w:t>
            </w:r>
          </w:p>
        </w:tc>
        <w:tc>
          <w:tcPr>
            <w:tcW w:w="1334" w:type="pct"/>
            <w:tcBorders>
              <w:right w:val="single" w:sz="12" w:space="0" w:color="auto"/>
            </w:tcBorders>
            <w:vAlign w:val="center"/>
          </w:tcPr>
          <w:p w14:paraId="74ADAEF8" w14:textId="77777777" w:rsidR="00010E46" w:rsidRPr="00BD1AD5" w:rsidRDefault="009E04DF" w:rsidP="00CD293C">
            <w:pPr>
              <w:keepNext/>
              <w:ind w:right="-2"/>
              <w:contextualSpacing/>
            </w:pPr>
            <w:r>
              <w:t>10 mg (rožnata)</w:t>
            </w:r>
          </w:p>
        </w:tc>
        <w:tc>
          <w:tcPr>
            <w:tcW w:w="1018" w:type="pct"/>
            <w:tcBorders>
              <w:top w:val="single" w:sz="6" w:space="0" w:color="auto"/>
              <w:left w:val="single" w:sz="12" w:space="0" w:color="auto"/>
              <w:bottom w:val="single" w:sz="6" w:space="0" w:color="auto"/>
            </w:tcBorders>
            <w:shd w:val="clear" w:color="auto" w:fill="EAEAEA"/>
            <w:vAlign w:val="center"/>
          </w:tcPr>
          <w:p w14:paraId="461E57E7" w14:textId="77777777" w:rsidR="00010E46" w:rsidRPr="00BD1AD5" w:rsidRDefault="009E04DF" w:rsidP="00CD293C">
            <w:pPr>
              <w:keepNext/>
              <w:ind w:right="-2"/>
              <w:contextualSpacing/>
            </w:pPr>
            <w:r>
              <w:t>20 mg</w:t>
            </w:r>
          </w:p>
        </w:tc>
      </w:tr>
      <w:tr w:rsidR="000A7DEB" w:rsidRPr="00BD1AD5" w14:paraId="39D66146" w14:textId="77777777" w:rsidTr="00204899">
        <w:trPr>
          <w:cantSplit/>
          <w:trHeight w:val="216"/>
        </w:trPr>
        <w:tc>
          <w:tcPr>
            <w:tcW w:w="1147" w:type="pct"/>
            <w:tcBorders>
              <w:top w:val="single" w:sz="6" w:space="0" w:color="auto"/>
              <w:bottom w:val="single" w:sz="6" w:space="0" w:color="auto"/>
              <w:right w:val="single" w:sz="12" w:space="0" w:color="auto"/>
            </w:tcBorders>
            <w:shd w:val="clear" w:color="auto" w:fill="EAEAEA"/>
            <w:vAlign w:val="center"/>
          </w:tcPr>
          <w:p w14:paraId="66AED0A9" w14:textId="77777777" w:rsidR="00010E46" w:rsidRPr="00BD1AD5" w:rsidRDefault="009E04DF" w:rsidP="00CD293C">
            <w:pPr>
              <w:keepNext/>
              <w:ind w:right="-2"/>
              <w:contextualSpacing/>
              <w:rPr>
                <w:b/>
              </w:rPr>
            </w:pPr>
            <w:r>
              <w:rPr>
                <w:b/>
              </w:rPr>
              <w:t>3. dan</w:t>
            </w:r>
          </w:p>
        </w:tc>
        <w:tc>
          <w:tcPr>
            <w:tcW w:w="1501" w:type="pct"/>
            <w:tcBorders>
              <w:left w:val="single" w:sz="12" w:space="0" w:color="auto"/>
            </w:tcBorders>
            <w:vAlign w:val="center"/>
          </w:tcPr>
          <w:p w14:paraId="5B87D044" w14:textId="77777777" w:rsidR="00010E46" w:rsidRPr="00BD1AD5" w:rsidRDefault="009E04DF" w:rsidP="00CD293C">
            <w:pPr>
              <w:keepNext/>
              <w:ind w:right="-2"/>
              <w:contextualSpacing/>
            </w:pPr>
            <w:r>
              <w:t>10 mg (rožnata)</w:t>
            </w:r>
          </w:p>
        </w:tc>
        <w:tc>
          <w:tcPr>
            <w:tcW w:w="1334" w:type="pct"/>
            <w:tcBorders>
              <w:right w:val="single" w:sz="12" w:space="0" w:color="auto"/>
            </w:tcBorders>
            <w:vAlign w:val="center"/>
          </w:tcPr>
          <w:p w14:paraId="044D97A0" w14:textId="77777777" w:rsidR="00010E46" w:rsidRPr="00BD1AD5" w:rsidRDefault="009E04DF" w:rsidP="00CD293C">
            <w:pPr>
              <w:keepNext/>
              <w:ind w:right="-2"/>
              <w:contextualSpacing/>
            </w:pPr>
            <w:r>
              <w:t>20 mg (rjava)</w:t>
            </w:r>
          </w:p>
        </w:tc>
        <w:tc>
          <w:tcPr>
            <w:tcW w:w="1018" w:type="pct"/>
            <w:tcBorders>
              <w:top w:val="single" w:sz="6" w:space="0" w:color="auto"/>
              <w:left w:val="single" w:sz="12" w:space="0" w:color="auto"/>
              <w:bottom w:val="single" w:sz="6" w:space="0" w:color="auto"/>
            </w:tcBorders>
            <w:shd w:val="clear" w:color="auto" w:fill="EAEAEA"/>
            <w:vAlign w:val="center"/>
          </w:tcPr>
          <w:p w14:paraId="2FBE7D37" w14:textId="77777777" w:rsidR="00010E46" w:rsidRPr="00BD1AD5" w:rsidRDefault="009E04DF" w:rsidP="00CD293C">
            <w:pPr>
              <w:keepNext/>
              <w:ind w:right="-2"/>
              <w:contextualSpacing/>
            </w:pPr>
            <w:r>
              <w:t>30 mg</w:t>
            </w:r>
          </w:p>
        </w:tc>
      </w:tr>
      <w:tr w:rsidR="000A7DEB" w:rsidRPr="00BD1AD5" w14:paraId="401E47AE" w14:textId="77777777" w:rsidTr="00204899">
        <w:trPr>
          <w:cantSplit/>
          <w:trHeight w:val="216"/>
        </w:trPr>
        <w:tc>
          <w:tcPr>
            <w:tcW w:w="1147" w:type="pct"/>
            <w:tcBorders>
              <w:top w:val="single" w:sz="6" w:space="0" w:color="auto"/>
              <w:bottom w:val="single" w:sz="6" w:space="0" w:color="auto"/>
              <w:right w:val="single" w:sz="12" w:space="0" w:color="auto"/>
            </w:tcBorders>
            <w:shd w:val="clear" w:color="auto" w:fill="EAEAEA"/>
            <w:vAlign w:val="center"/>
          </w:tcPr>
          <w:p w14:paraId="705EA068" w14:textId="77777777" w:rsidR="00010E46" w:rsidRPr="00BD1AD5" w:rsidRDefault="009E04DF" w:rsidP="00CD293C">
            <w:pPr>
              <w:keepNext/>
              <w:ind w:right="-2"/>
              <w:contextualSpacing/>
              <w:rPr>
                <w:b/>
              </w:rPr>
            </w:pPr>
            <w:r>
              <w:rPr>
                <w:b/>
              </w:rPr>
              <w:t>4. dan</w:t>
            </w:r>
          </w:p>
        </w:tc>
        <w:tc>
          <w:tcPr>
            <w:tcW w:w="1501" w:type="pct"/>
            <w:tcBorders>
              <w:left w:val="single" w:sz="12" w:space="0" w:color="auto"/>
            </w:tcBorders>
            <w:vAlign w:val="center"/>
          </w:tcPr>
          <w:p w14:paraId="793C97C9" w14:textId="77777777" w:rsidR="00010E46" w:rsidRPr="00BD1AD5" w:rsidRDefault="009E04DF" w:rsidP="00CD293C">
            <w:pPr>
              <w:keepNext/>
              <w:ind w:right="-2"/>
              <w:contextualSpacing/>
            </w:pPr>
            <w:r>
              <w:t>20 mg (rjava)</w:t>
            </w:r>
          </w:p>
        </w:tc>
        <w:tc>
          <w:tcPr>
            <w:tcW w:w="1334" w:type="pct"/>
            <w:tcBorders>
              <w:right w:val="single" w:sz="12" w:space="0" w:color="auto"/>
            </w:tcBorders>
            <w:vAlign w:val="center"/>
          </w:tcPr>
          <w:p w14:paraId="2497EA57" w14:textId="77777777" w:rsidR="00010E46" w:rsidRPr="00BD1AD5" w:rsidRDefault="009E04DF" w:rsidP="00CD293C">
            <w:pPr>
              <w:keepNext/>
              <w:ind w:right="-2"/>
              <w:contextualSpacing/>
            </w:pPr>
            <w:r>
              <w:t>20 mg (rjava)</w:t>
            </w:r>
          </w:p>
        </w:tc>
        <w:tc>
          <w:tcPr>
            <w:tcW w:w="1018" w:type="pct"/>
            <w:tcBorders>
              <w:top w:val="single" w:sz="6" w:space="0" w:color="auto"/>
              <w:left w:val="single" w:sz="12" w:space="0" w:color="auto"/>
              <w:bottom w:val="single" w:sz="6" w:space="0" w:color="auto"/>
            </w:tcBorders>
            <w:shd w:val="clear" w:color="auto" w:fill="EAEAEA"/>
            <w:vAlign w:val="center"/>
          </w:tcPr>
          <w:p w14:paraId="7305C9DE" w14:textId="77777777" w:rsidR="00010E46" w:rsidRPr="00BD1AD5" w:rsidRDefault="009E04DF" w:rsidP="00CD293C">
            <w:pPr>
              <w:keepNext/>
              <w:ind w:right="-2"/>
              <w:contextualSpacing/>
            </w:pPr>
            <w:r>
              <w:t>40 mg</w:t>
            </w:r>
          </w:p>
        </w:tc>
      </w:tr>
      <w:tr w:rsidR="000A7DEB" w:rsidRPr="00BD1AD5" w14:paraId="5D7A8646" w14:textId="77777777" w:rsidTr="00204899">
        <w:trPr>
          <w:cantSplit/>
          <w:trHeight w:val="216"/>
        </w:trPr>
        <w:tc>
          <w:tcPr>
            <w:tcW w:w="1147" w:type="pct"/>
            <w:tcBorders>
              <w:top w:val="single" w:sz="6" w:space="0" w:color="auto"/>
              <w:bottom w:val="single" w:sz="6" w:space="0" w:color="auto"/>
              <w:right w:val="single" w:sz="12" w:space="0" w:color="auto"/>
            </w:tcBorders>
            <w:shd w:val="clear" w:color="auto" w:fill="EAEAEA"/>
            <w:vAlign w:val="center"/>
          </w:tcPr>
          <w:p w14:paraId="64B0A5C4" w14:textId="77777777" w:rsidR="00010E46" w:rsidRPr="00BD1AD5" w:rsidRDefault="009E04DF" w:rsidP="00CD293C">
            <w:pPr>
              <w:keepNext/>
              <w:contextualSpacing/>
              <w:rPr>
                <w:b/>
              </w:rPr>
            </w:pPr>
            <w:r>
              <w:rPr>
                <w:b/>
              </w:rPr>
              <w:t>5. dan</w:t>
            </w:r>
          </w:p>
        </w:tc>
        <w:tc>
          <w:tcPr>
            <w:tcW w:w="1501" w:type="pct"/>
            <w:tcBorders>
              <w:left w:val="single" w:sz="12" w:space="0" w:color="auto"/>
            </w:tcBorders>
            <w:vAlign w:val="center"/>
          </w:tcPr>
          <w:p w14:paraId="67D43BF3" w14:textId="77777777" w:rsidR="00010E46" w:rsidRPr="00BD1AD5" w:rsidRDefault="009E04DF" w:rsidP="00CD293C">
            <w:pPr>
              <w:keepNext/>
              <w:contextualSpacing/>
            </w:pPr>
            <w:r>
              <w:t>20 mg (rjava)</w:t>
            </w:r>
          </w:p>
        </w:tc>
        <w:tc>
          <w:tcPr>
            <w:tcW w:w="1334" w:type="pct"/>
            <w:tcBorders>
              <w:right w:val="single" w:sz="12" w:space="0" w:color="auto"/>
            </w:tcBorders>
            <w:vAlign w:val="center"/>
          </w:tcPr>
          <w:p w14:paraId="540CBAC2" w14:textId="77777777" w:rsidR="00010E46" w:rsidRPr="00BD1AD5" w:rsidRDefault="009E04DF" w:rsidP="00CD293C">
            <w:pPr>
              <w:keepNext/>
              <w:contextualSpacing/>
            </w:pPr>
            <w:r>
              <w:t>30 mg (bež)</w:t>
            </w:r>
          </w:p>
        </w:tc>
        <w:tc>
          <w:tcPr>
            <w:tcW w:w="1018" w:type="pct"/>
            <w:tcBorders>
              <w:top w:val="single" w:sz="6" w:space="0" w:color="auto"/>
              <w:left w:val="single" w:sz="12" w:space="0" w:color="auto"/>
              <w:bottom w:val="single" w:sz="6" w:space="0" w:color="auto"/>
            </w:tcBorders>
            <w:shd w:val="clear" w:color="auto" w:fill="EAEAEA"/>
            <w:vAlign w:val="center"/>
          </w:tcPr>
          <w:p w14:paraId="07658A62" w14:textId="77777777" w:rsidR="00010E46" w:rsidRPr="00BD1AD5" w:rsidRDefault="009E04DF" w:rsidP="00CD293C">
            <w:pPr>
              <w:keepNext/>
              <w:contextualSpacing/>
            </w:pPr>
            <w:r>
              <w:t>50 mg</w:t>
            </w:r>
          </w:p>
        </w:tc>
      </w:tr>
      <w:tr w:rsidR="000A7DEB" w:rsidRPr="00BD1AD5" w14:paraId="6F800705" w14:textId="77777777" w:rsidTr="00204899">
        <w:trPr>
          <w:cantSplit/>
          <w:trHeight w:val="216"/>
        </w:trPr>
        <w:tc>
          <w:tcPr>
            <w:tcW w:w="1147" w:type="pct"/>
            <w:tcBorders>
              <w:top w:val="single" w:sz="6"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D293C">
            <w:pPr>
              <w:keepNext/>
              <w:contextualSpacing/>
              <w:rPr>
                <w:b/>
              </w:rPr>
            </w:pPr>
            <w:r>
              <w:rPr>
                <w:b/>
              </w:rPr>
              <w:t>od 6. dne naprej</w:t>
            </w:r>
          </w:p>
        </w:tc>
        <w:tc>
          <w:tcPr>
            <w:tcW w:w="1501" w:type="pct"/>
            <w:tcBorders>
              <w:left w:val="single" w:sz="12" w:space="0" w:color="auto"/>
            </w:tcBorders>
            <w:vAlign w:val="center"/>
          </w:tcPr>
          <w:p w14:paraId="41996BD4" w14:textId="77777777" w:rsidR="00010E46" w:rsidRPr="00BD1AD5" w:rsidRDefault="009E04DF" w:rsidP="00CD293C">
            <w:pPr>
              <w:keepNext/>
              <w:contextualSpacing/>
            </w:pPr>
            <w:r>
              <w:t>30 mg (bež)</w:t>
            </w:r>
          </w:p>
        </w:tc>
        <w:tc>
          <w:tcPr>
            <w:tcW w:w="1334" w:type="pct"/>
            <w:tcBorders>
              <w:right w:val="single" w:sz="12" w:space="0" w:color="auto"/>
            </w:tcBorders>
            <w:vAlign w:val="center"/>
          </w:tcPr>
          <w:p w14:paraId="35CA783C" w14:textId="77777777" w:rsidR="00010E46" w:rsidRPr="00BD1AD5" w:rsidRDefault="009E04DF" w:rsidP="00CD293C">
            <w:pPr>
              <w:keepNext/>
              <w:contextualSpacing/>
            </w:pPr>
            <w:r>
              <w:t>30 mg (bež)</w:t>
            </w:r>
          </w:p>
        </w:tc>
        <w:tc>
          <w:tcPr>
            <w:tcW w:w="1018" w:type="pct"/>
            <w:tcBorders>
              <w:top w:val="single" w:sz="6"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D293C">
            <w:pPr>
              <w:keepNext/>
              <w:contextualSpacing/>
            </w:pPr>
            <w:r>
              <w:t>60 mg</w:t>
            </w:r>
          </w:p>
        </w:tc>
      </w:tr>
    </w:tbl>
    <w:p w14:paraId="2BC71A59" w14:textId="77777777" w:rsidR="00F12D80" w:rsidRDefault="00F12D80">
      <w:pPr>
        <w:numPr>
          <w:ilvl w:val="12"/>
          <w:numId w:val="0"/>
        </w:numPr>
        <w:rPr>
          <w:rFonts w:eastAsia="SimSun"/>
          <w:highlight w:val="yellow"/>
          <w:lang w:eastAsia="zh-CN"/>
        </w:rPr>
      </w:pPr>
    </w:p>
    <w:p w14:paraId="37D5F5BC" w14:textId="77777777" w:rsidR="00F12D80" w:rsidRPr="00E14AD4" w:rsidRDefault="00F12D80">
      <w:pPr>
        <w:pStyle w:val="Styleunderline"/>
        <w:keepNext/>
        <w:rPr>
          <w:rFonts w:eastAsia="SimSun"/>
        </w:rPr>
      </w:pPr>
      <w:r>
        <w:t>Otroci in mladostniki, stari 6 let in več</w:t>
      </w:r>
    </w:p>
    <w:p w14:paraId="664C0170" w14:textId="358618B4" w:rsidR="00F12D80" w:rsidRDefault="00F12D80">
      <w:pPr>
        <w:keepNext/>
        <w:numPr>
          <w:ilvl w:val="0"/>
          <w:numId w:val="42"/>
        </w:numPr>
        <w:rPr>
          <w:rFonts w:eastAsia="SimSun"/>
        </w:rPr>
      </w:pPr>
      <w:r>
        <w:t>Odmerek zdravila Otezla bo določen glede na telesno maso.</w:t>
      </w:r>
    </w:p>
    <w:p w14:paraId="0CE008D2" w14:textId="77777777" w:rsidR="00F12D80" w:rsidRDefault="00F12D80">
      <w:pPr>
        <w:keepNext/>
        <w:rPr>
          <w:rFonts w:eastAsia="SimSun"/>
          <w:lang w:eastAsia="zh-CN"/>
        </w:rPr>
      </w:pPr>
    </w:p>
    <w:p w14:paraId="09BF1FAF" w14:textId="408F0D7A" w:rsidR="00F12D80" w:rsidRPr="00E0686C" w:rsidRDefault="00F12D80">
      <w:pPr>
        <w:keepNext/>
        <w:numPr>
          <w:ilvl w:val="12"/>
          <w:numId w:val="0"/>
        </w:numPr>
        <w:rPr>
          <w:rFonts w:eastAsia="SimSun"/>
        </w:rPr>
      </w:pPr>
      <w:r>
        <w:rPr>
          <w:i/>
        </w:rPr>
        <w:t>Za bolnike s telesno maso od 20 kg do manj kot 50 kg:</w:t>
      </w:r>
      <w:r>
        <w:t xml:space="preserve"> Priporočeni odmerek zdravila Otezla je 20 mg dvakrat dnevno, potem ko je končana faza titracije, kot je prikazano v preglednici v nadaljevanju – en 20</w:t>
      </w:r>
      <w:r>
        <w:noBreakHyphen/>
        <w:t>miligramski odmerek zjutraj in en 20</w:t>
      </w:r>
      <w:r>
        <w:noBreakHyphen/>
        <w:t>miligramski odmerek zvečer, približno 12 ur narazen, s hrano ali brez nje. To predstavlja celotni dnevni odmerek 40 mg.</w:t>
      </w:r>
    </w:p>
    <w:p w14:paraId="38E65A8C" w14:textId="77777777" w:rsidR="008354BE" w:rsidRPr="00E14AD4" w:rsidRDefault="008354BE" w:rsidP="008354BE">
      <w:pPr>
        <w:rPr>
          <w:rFonts w:eastAsia="SimSun"/>
        </w:rPr>
      </w:pPr>
    </w:p>
    <w:tbl>
      <w:tblPr>
        <w:tblW w:w="500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8354BE" w:rsidRPr="00C26E78" w14:paraId="5FFEA9C6" w14:textId="77777777" w:rsidTr="003438F3">
        <w:trPr>
          <w:cantSplit/>
          <w:tblHeader/>
        </w:trPr>
        <w:tc>
          <w:tcPr>
            <w:tcW w:w="5000" w:type="pct"/>
            <w:gridSpan w:val="4"/>
            <w:tcBorders>
              <w:top w:val="single" w:sz="12" w:space="0" w:color="auto"/>
              <w:bottom w:val="single" w:sz="12" w:space="0" w:color="auto"/>
            </w:tcBorders>
            <w:shd w:val="clear" w:color="auto" w:fill="DDDDDD"/>
            <w:vAlign w:val="center"/>
          </w:tcPr>
          <w:p w14:paraId="782C8BDE" w14:textId="77777777" w:rsidR="008354BE" w:rsidRPr="003438F3" w:rsidRDefault="008354BE" w:rsidP="00204899">
            <w:pPr>
              <w:pStyle w:val="Styletablebold"/>
              <w:keepLines/>
              <w:jc w:val="center"/>
              <w:rPr>
                <w:sz w:val="22"/>
              </w:rPr>
            </w:pPr>
            <w:r w:rsidRPr="003438F3">
              <w:rPr>
                <w:sz w:val="22"/>
              </w:rPr>
              <w:t>Telesna masa od 20 kg do manj kot 50 kg</w:t>
            </w:r>
          </w:p>
        </w:tc>
      </w:tr>
      <w:tr w:rsidR="008354BE" w:rsidRPr="00C26E78" w14:paraId="67D541C0" w14:textId="77777777" w:rsidTr="003438F3">
        <w:trPr>
          <w:cantSplit/>
          <w:tblHeader/>
        </w:trPr>
        <w:tc>
          <w:tcPr>
            <w:tcW w:w="1247" w:type="pct"/>
            <w:tcBorders>
              <w:top w:val="single" w:sz="12" w:space="0" w:color="auto"/>
              <w:bottom w:val="single" w:sz="12" w:space="0" w:color="auto"/>
              <w:right w:val="single" w:sz="12" w:space="0" w:color="auto"/>
            </w:tcBorders>
            <w:shd w:val="clear" w:color="auto" w:fill="DDDDDD"/>
          </w:tcPr>
          <w:p w14:paraId="47C400F3" w14:textId="77777777" w:rsidR="008354BE" w:rsidRPr="003438F3" w:rsidRDefault="008354BE" w:rsidP="00204899">
            <w:pPr>
              <w:pStyle w:val="Styletablebold"/>
              <w:keepLines/>
              <w:rPr>
                <w:sz w:val="22"/>
              </w:rPr>
            </w:pPr>
            <w:r w:rsidRPr="003438F3">
              <w:rPr>
                <w:sz w:val="22"/>
              </w:rPr>
              <w:t>Dan</w:t>
            </w:r>
          </w:p>
        </w:tc>
        <w:tc>
          <w:tcPr>
            <w:tcW w:w="1250" w:type="pct"/>
            <w:tcBorders>
              <w:top w:val="single" w:sz="12" w:space="0" w:color="auto"/>
              <w:left w:val="single" w:sz="12" w:space="0" w:color="auto"/>
              <w:bottom w:val="single" w:sz="12" w:space="0" w:color="auto"/>
              <w:right w:val="single" w:sz="12" w:space="0" w:color="auto"/>
            </w:tcBorders>
            <w:shd w:val="clear" w:color="auto" w:fill="DDDDDD"/>
            <w:vAlign w:val="center"/>
          </w:tcPr>
          <w:p w14:paraId="456532F5" w14:textId="77777777" w:rsidR="008354BE" w:rsidRPr="003438F3" w:rsidRDefault="008354BE" w:rsidP="00204899">
            <w:pPr>
              <w:pStyle w:val="Styletablebold"/>
              <w:keepLines/>
              <w:jc w:val="center"/>
              <w:rPr>
                <w:sz w:val="22"/>
              </w:rPr>
            </w:pPr>
            <w:r w:rsidRPr="003438F3">
              <w:rPr>
                <w:sz w:val="22"/>
              </w:rPr>
              <w:t>Jutranji odmerek</w:t>
            </w:r>
          </w:p>
        </w:tc>
        <w:tc>
          <w:tcPr>
            <w:tcW w:w="1251" w:type="pct"/>
            <w:tcBorders>
              <w:top w:val="single" w:sz="12" w:space="0" w:color="auto"/>
              <w:left w:val="single" w:sz="12" w:space="0" w:color="auto"/>
              <w:bottom w:val="single" w:sz="12" w:space="0" w:color="auto"/>
              <w:right w:val="single" w:sz="12" w:space="0" w:color="auto"/>
            </w:tcBorders>
            <w:shd w:val="clear" w:color="auto" w:fill="DDDDDD"/>
            <w:vAlign w:val="center"/>
          </w:tcPr>
          <w:p w14:paraId="5660C22F" w14:textId="77777777" w:rsidR="008354BE" w:rsidRPr="003438F3" w:rsidRDefault="008354BE" w:rsidP="00204899">
            <w:pPr>
              <w:pStyle w:val="Styletablebold"/>
              <w:keepLines/>
              <w:jc w:val="center"/>
              <w:rPr>
                <w:sz w:val="22"/>
              </w:rPr>
            </w:pPr>
            <w:r w:rsidRPr="003438F3">
              <w:rPr>
                <w:sz w:val="22"/>
              </w:rPr>
              <w:t>Večerni odmerek</w:t>
            </w:r>
          </w:p>
        </w:tc>
        <w:tc>
          <w:tcPr>
            <w:tcW w:w="1251" w:type="pct"/>
            <w:tcBorders>
              <w:top w:val="single" w:sz="12" w:space="0" w:color="auto"/>
              <w:left w:val="single" w:sz="12" w:space="0" w:color="auto"/>
              <w:bottom w:val="single" w:sz="12" w:space="0" w:color="auto"/>
            </w:tcBorders>
            <w:shd w:val="clear" w:color="auto" w:fill="DDDDDD"/>
            <w:vAlign w:val="center"/>
          </w:tcPr>
          <w:p w14:paraId="59067577" w14:textId="77777777" w:rsidR="008354BE" w:rsidRPr="003438F3" w:rsidRDefault="008354BE" w:rsidP="00204899">
            <w:pPr>
              <w:pStyle w:val="Styletablebold"/>
              <w:keepLines/>
              <w:jc w:val="center"/>
              <w:rPr>
                <w:sz w:val="22"/>
              </w:rPr>
            </w:pPr>
            <w:r w:rsidRPr="003438F3">
              <w:rPr>
                <w:sz w:val="22"/>
              </w:rPr>
              <w:t>Celotni dnevni odmerek</w:t>
            </w:r>
          </w:p>
        </w:tc>
      </w:tr>
      <w:tr w:rsidR="008354BE" w:rsidRPr="00C26E78" w14:paraId="77CEC57A" w14:textId="77777777" w:rsidTr="003438F3">
        <w:trPr>
          <w:cantSplit/>
        </w:trPr>
        <w:tc>
          <w:tcPr>
            <w:tcW w:w="1247" w:type="pct"/>
            <w:tcBorders>
              <w:top w:val="single" w:sz="12" w:space="0" w:color="auto"/>
              <w:bottom w:val="single" w:sz="6" w:space="0" w:color="auto"/>
              <w:right w:val="single" w:sz="12" w:space="0" w:color="auto"/>
            </w:tcBorders>
            <w:shd w:val="clear" w:color="auto" w:fill="EAEAEA"/>
            <w:vAlign w:val="center"/>
          </w:tcPr>
          <w:p w14:paraId="7B4855B0" w14:textId="77777777" w:rsidR="008354BE" w:rsidRPr="003438F3" w:rsidRDefault="008354BE" w:rsidP="00204899">
            <w:pPr>
              <w:pStyle w:val="Styletablebold"/>
              <w:keepLines/>
              <w:rPr>
                <w:sz w:val="22"/>
              </w:rPr>
            </w:pPr>
            <w:r w:rsidRPr="003438F3">
              <w:rPr>
                <w:sz w:val="22"/>
              </w:rPr>
              <w:t>1. dan</w:t>
            </w:r>
          </w:p>
        </w:tc>
        <w:tc>
          <w:tcPr>
            <w:tcW w:w="1250" w:type="pct"/>
            <w:tcBorders>
              <w:top w:val="single" w:sz="12" w:space="0" w:color="auto"/>
              <w:left w:val="single" w:sz="12" w:space="0" w:color="auto"/>
              <w:bottom w:val="single" w:sz="6" w:space="0" w:color="auto"/>
              <w:right w:val="single" w:sz="6" w:space="0" w:color="auto"/>
            </w:tcBorders>
            <w:vAlign w:val="center"/>
          </w:tcPr>
          <w:p w14:paraId="210C3335" w14:textId="77777777" w:rsidR="008354BE" w:rsidRPr="003438F3" w:rsidRDefault="008354BE" w:rsidP="00204899">
            <w:pPr>
              <w:pStyle w:val="Styletable10pts"/>
              <w:keepNext/>
              <w:keepLines/>
              <w:suppressAutoHyphens/>
              <w:jc w:val="center"/>
              <w:rPr>
                <w:sz w:val="22"/>
              </w:rPr>
            </w:pPr>
            <w:r w:rsidRPr="003438F3">
              <w:rPr>
                <w:sz w:val="22"/>
              </w:rPr>
              <w:t>10 mg (rožnata)</w:t>
            </w:r>
          </w:p>
        </w:tc>
        <w:tc>
          <w:tcPr>
            <w:tcW w:w="1251" w:type="pct"/>
            <w:tcBorders>
              <w:top w:val="single" w:sz="12" w:space="0" w:color="auto"/>
              <w:left w:val="single" w:sz="6" w:space="0" w:color="auto"/>
              <w:bottom w:val="single" w:sz="6" w:space="0" w:color="auto"/>
              <w:right w:val="single" w:sz="12" w:space="0" w:color="auto"/>
            </w:tcBorders>
            <w:shd w:val="clear" w:color="auto" w:fill="000000"/>
            <w:vAlign w:val="center"/>
          </w:tcPr>
          <w:p w14:paraId="6C152BE1" w14:textId="77777777" w:rsidR="008354BE" w:rsidRPr="003438F3" w:rsidRDefault="008354BE" w:rsidP="00204899">
            <w:pPr>
              <w:pStyle w:val="Styletablebold"/>
              <w:keepLines/>
              <w:jc w:val="center"/>
              <w:rPr>
                <w:sz w:val="22"/>
              </w:rPr>
            </w:pPr>
            <w:r w:rsidRPr="003438F3">
              <w:rPr>
                <w:sz w:val="22"/>
              </w:rPr>
              <w:t>ne vzemite odmerka</w:t>
            </w:r>
          </w:p>
        </w:tc>
        <w:tc>
          <w:tcPr>
            <w:tcW w:w="1251" w:type="pct"/>
            <w:tcBorders>
              <w:top w:val="single" w:sz="12" w:space="0" w:color="auto"/>
              <w:left w:val="single" w:sz="12" w:space="0" w:color="auto"/>
              <w:bottom w:val="single" w:sz="6" w:space="0" w:color="auto"/>
            </w:tcBorders>
            <w:shd w:val="clear" w:color="auto" w:fill="EAEAEA"/>
            <w:vAlign w:val="center"/>
          </w:tcPr>
          <w:p w14:paraId="0341365A" w14:textId="77777777" w:rsidR="008354BE" w:rsidRPr="003438F3" w:rsidRDefault="008354BE" w:rsidP="00204899">
            <w:pPr>
              <w:pStyle w:val="Styletable10pts"/>
              <w:keepNext/>
              <w:keepLines/>
              <w:suppressAutoHyphens/>
              <w:jc w:val="center"/>
              <w:rPr>
                <w:sz w:val="22"/>
              </w:rPr>
            </w:pPr>
            <w:r w:rsidRPr="003438F3">
              <w:rPr>
                <w:sz w:val="22"/>
              </w:rPr>
              <w:t>10 mg</w:t>
            </w:r>
          </w:p>
        </w:tc>
      </w:tr>
      <w:tr w:rsidR="008354BE" w:rsidRPr="00C26E78" w14:paraId="1E9B510C" w14:textId="77777777" w:rsidTr="003438F3">
        <w:trPr>
          <w:cantSplit/>
        </w:trPr>
        <w:tc>
          <w:tcPr>
            <w:tcW w:w="1247" w:type="pct"/>
            <w:tcBorders>
              <w:top w:val="single" w:sz="6" w:space="0" w:color="auto"/>
              <w:bottom w:val="single" w:sz="6" w:space="0" w:color="auto"/>
              <w:right w:val="single" w:sz="12" w:space="0" w:color="auto"/>
            </w:tcBorders>
            <w:shd w:val="clear" w:color="auto" w:fill="EAEAEA"/>
            <w:vAlign w:val="center"/>
          </w:tcPr>
          <w:p w14:paraId="527ACEA9" w14:textId="77777777" w:rsidR="008354BE" w:rsidRPr="003438F3" w:rsidRDefault="008354BE" w:rsidP="00204899">
            <w:pPr>
              <w:pStyle w:val="Styletablebold"/>
              <w:keepLines/>
              <w:rPr>
                <w:sz w:val="22"/>
              </w:rPr>
            </w:pPr>
            <w:r w:rsidRPr="003438F3">
              <w:rPr>
                <w:sz w:val="22"/>
              </w:rPr>
              <w:t>2. dan</w:t>
            </w:r>
          </w:p>
        </w:tc>
        <w:tc>
          <w:tcPr>
            <w:tcW w:w="1250" w:type="pct"/>
            <w:tcBorders>
              <w:top w:val="single" w:sz="6" w:space="0" w:color="auto"/>
              <w:left w:val="single" w:sz="12" w:space="0" w:color="auto"/>
              <w:bottom w:val="single" w:sz="6" w:space="0" w:color="auto"/>
              <w:right w:val="single" w:sz="6" w:space="0" w:color="auto"/>
            </w:tcBorders>
            <w:vAlign w:val="center"/>
          </w:tcPr>
          <w:p w14:paraId="4C57052E" w14:textId="77777777" w:rsidR="008354BE" w:rsidRPr="003438F3" w:rsidRDefault="008354BE" w:rsidP="00204899">
            <w:pPr>
              <w:pStyle w:val="Styletable10pts"/>
              <w:keepNext/>
              <w:keepLines/>
              <w:suppressAutoHyphens/>
              <w:jc w:val="center"/>
              <w:rPr>
                <w:sz w:val="22"/>
              </w:rPr>
            </w:pPr>
            <w:r w:rsidRPr="003438F3">
              <w:rPr>
                <w:sz w:val="22"/>
              </w:rPr>
              <w:t>10 mg (rožnata)</w:t>
            </w:r>
          </w:p>
        </w:tc>
        <w:tc>
          <w:tcPr>
            <w:tcW w:w="1251" w:type="pct"/>
            <w:tcBorders>
              <w:top w:val="single" w:sz="6" w:space="0" w:color="auto"/>
              <w:left w:val="single" w:sz="6" w:space="0" w:color="auto"/>
              <w:bottom w:val="single" w:sz="6" w:space="0" w:color="auto"/>
              <w:right w:val="single" w:sz="12" w:space="0" w:color="auto"/>
            </w:tcBorders>
            <w:vAlign w:val="center"/>
          </w:tcPr>
          <w:p w14:paraId="416EA31B" w14:textId="77777777" w:rsidR="008354BE" w:rsidRPr="003438F3" w:rsidRDefault="008354BE" w:rsidP="00204899">
            <w:pPr>
              <w:pStyle w:val="Styletable10pts"/>
              <w:keepNext/>
              <w:keepLines/>
              <w:suppressAutoHyphens/>
              <w:jc w:val="center"/>
              <w:rPr>
                <w:sz w:val="22"/>
              </w:rPr>
            </w:pPr>
            <w:r w:rsidRPr="003438F3">
              <w:rPr>
                <w:sz w:val="22"/>
              </w:rPr>
              <w:t>10 mg (rožnata)</w:t>
            </w:r>
          </w:p>
        </w:tc>
        <w:tc>
          <w:tcPr>
            <w:tcW w:w="1251" w:type="pct"/>
            <w:tcBorders>
              <w:top w:val="single" w:sz="6" w:space="0" w:color="auto"/>
              <w:left w:val="single" w:sz="12" w:space="0" w:color="auto"/>
              <w:bottom w:val="single" w:sz="6" w:space="0" w:color="auto"/>
            </w:tcBorders>
            <w:shd w:val="clear" w:color="auto" w:fill="EAEAEA"/>
            <w:vAlign w:val="center"/>
          </w:tcPr>
          <w:p w14:paraId="4C742424" w14:textId="77777777" w:rsidR="008354BE" w:rsidRPr="003438F3" w:rsidRDefault="008354BE" w:rsidP="00204899">
            <w:pPr>
              <w:pStyle w:val="Styletable10pts"/>
              <w:keepNext/>
              <w:keepLines/>
              <w:suppressAutoHyphens/>
              <w:jc w:val="center"/>
              <w:rPr>
                <w:sz w:val="22"/>
              </w:rPr>
            </w:pPr>
            <w:r w:rsidRPr="003438F3">
              <w:rPr>
                <w:sz w:val="22"/>
              </w:rPr>
              <w:t>20 mg</w:t>
            </w:r>
          </w:p>
        </w:tc>
      </w:tr>
      <w:tr w:rsidR="008354BE" w:rsidRPr="00C26E78" w14:paraId="38C9C3E7" w14:textId="77777777" w:rsidTr="003438F3">
        <w:trPr>
          <w:cantSplit/>
        </w:trPr>
        <w:tc>
          <w:tcPr>
            <w:tcW w:w="1247" w:type="pct"/>
            <w:tcBorders>
              <w:top w:val="single" w:sz="6" w:space="0" w:color="auto"/>
              <w:bottom w:val="single" w:sz="6" w:space="0" w:color="auto"/>
              <w:right w:val="single" w:sz="12" w:space="0" w:color="auto"/>
            </w:tcBorders>
            <w:shd w:val="clear" w:color="auto" w:fill="EAEAEA"/>
            <w:vAlign w:val="center"/>
          </w:tcPr>
          <w:p w14:paraId="4780F647" w14:textId="77777777" w:rsidR="008354BE" w:rsidRPr="003438F3" w:rsidRDefault="008354BE" w:rsidP="00204899">
            <w:pPr>
              <w:pStyle w:val="Styletablebold"/>
              <w:keepLines/>
              <w:rPr>
                <w:sz w:val="22"/>
              </w:rPr>
            </w:pPr>
            <w:r w:rsidRPr="003438F3">
              <w:rPr>
                <w:sz w:val="22"/>
              </w:rPr>
              <w:t>3. dan</w:t>
            </w:r>
          </w:p>
        </w:tc>
        <w:tc>
          <w:tcPr>
            <w:tcW w:w="1250" w:type="pct"/>
            <w:tcBorders>
              <w:top w:val="single" w:sz="6" w:space="0" w:color="auto"/>
              <w:left w:val="single" w:sz="12" w:space="0" w:color="auto"/>
              <w:bottom w:val="single" w:sz="6" w:space="0" w:color="auto"/>
              <w:right w:val="single" w:sz="6" w:space="0" w:color="auto"/>
            </w:tcBorders>
            <w:vAlign w:val="center"/>
          </w:tcPr>
          <w:p w14:paraId="3974CF1F" w14:textId="77777777" w:rsidR="008354BE" w:rsidRPr="003438F3" w:rsidRDefault="008354BE" w:rsidP="00204899">
            <w:pPr>
              <w:pStyle w:val="Styletable10pts"/>
              <w:keepNext/>
              <w:keepLines/>
              <w:suppressAutoHyphens/>
              <w:jc w:val="center"/>
              <w:rPr>
                <w:sz w:val="22"/>
              </w:rPr>
            </w:pPr>
            <w:r w:rsidRPr="003438F3">
              <w:rPr>
                <w:sz w:val="22"/>
              </w:rPr>
              <w:t>10 mg (rožnata)</w:t>
            </w:r>
          </w:p>
        </w:tc>
        <w:tc>
          <w:tcPr>
            <w:tcW w:w="1251" w:type="pct"/>
            <w:tcBorders>
              <w:top w:val="single" w:sz="6" w:space="0" w:color="auto"/>
              <w:left w:val="single" w:sz="6" w:space="0" w:color="auto"/>
              <w:bottom w:val="single" w:sz="6" w:space="0" w:color="auto"/>
              <w:right w:val="single" w:sz="12" w:space="0" w:color="auto"/>
            </w:tcBorders>
            <w:vAlign w:val="center"/>
          </w:tcPr>
          <w:p w14:paraId="513A9D1F"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12" w:space="0" w:color="auto"/>
              <w:bottom w:val="single" w:sz="6" w:space="0" w:color="auto"/>
            </w:tcBorders>
            <w:shd w:val="clear" w:color="auto" w:fill="EAEAEA"/>
            <w:vAlign w:val="center"/>
          </w:tcPr>
          <w:p w14:paraId="50AA8554" w14:textId="77777777" w:rsidR="008354BE" w:rsidRPr="003438F3" w:rsidRDefault="008354BE" w:rsidP="00204899">
            <w:pPr>
              <w:pStyle w:val="Styletable10pts"/>
              <w:keepNext/>
              <w:keepLines/>
              <w:suppressAutoHyphens/>
              <w:jc w:val="center"/>
              <w:rPr>
                <w:sz w:val="22"/>
              </w:rPr>
            </w:pPr>
            <w:r w:rsidRPr="003438F3">
              <w:rPr>
                <w:sz w:val="22"/>
              </w:rPr>
              <w:t>30 mg</w:t>
            </w:r>
          </w:p>
        </w:tc>
      </w:tr>
      <w:tr w:rsidR="008354BE" w:rsidRPr="00C26E78" w14:paraId="3E91AD12" w14:textId="77777777" w:rsidTr="003438F3">
        <w:trPr>
          <w:cantSplit/>
        </w:trPr>
        <w:tc>
          <w:tcPr>
            <w:tcW w:w="1247" w:type="pct"/>
            <w:tcBorders>
              <w:top w:val="single" w:sz="6" w:space="0" w:color="auto"/>
              <w:bottom w:val="single" w:sz="6" w:space="0" w:color="auto"/>
              <w:right w:val="single" w:sz="12" w:space="0" w:color="auto"/>
            </w:tcBorders>
            <w:shd w:val="clear" w:color="auto" w:fill="EAEAEA"/>
            <w:vAlign w:val="center"/>
          </w:tcPr>
          <w:p w14:paraId="2F6D4D56" w14:textId="77777777" w:rsidR="008354BE" w:rsidRPr="003438F3" w:rsidRDefault="008354BE" w:rsidP="00204899">
            <w:pPr>
              <w:pStyle w:val="Styletablebold"/>
              <w:keepLines/>
              <w:rPr>
                <w:sz w:val="22"/>
              </w:rPr>
            </w:pPr>
            <w:r w:rsidRPr="003438F3">
              <w:rPr>
                <w:sz w:val="22"/>
              </w:rPr>
              <w:t>4. dan</w:t>
            </w:r>
          </w:p>
        </w:tc>
        <w:tc>
          <w:tcPr>
            <w:tcW w:w="1250" w:type="pct"/>
            <w:tcBorders>
              <w:top w:val="single" w:sz="6" w:space="0" w:color="auto"/>
              <w:left w:val="single" w:sz="12" w:space="0" w:color="auto"/>
              <w:bottom w:val="single" w:sz="6" w:space="0" w:color="auto"/>
              <w:right w:val="single" w:sz="6" w:space="0" w:color="auto"/>
            </w:tcBorders>
            <w:vAlign w:val="center"/>
          </w:tcPr>
          <w:p w14:paraId="0F3C9C9C"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6" w:space="0" w:color="auto"/>
              <w:bottom w:val="single" w:sz="6" w:space="0" w:color="auto"/>
              <w:right w:val="single" w:sz="12" w:space="0" w:color="auto"/>
            </w:tcBorders>
            <w:vAlign w:val="center"/>
          </w:tcPr>
          <w:p w14:paraId="2350C146"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12" w:space="0" w:color="auto"/>
              <w:bottom w:val="single" w:sz="6" w:space="0" w:color="auto"/>
            </w:tcBorders>
            <w:shd w:val="clear" w:color="auto" w:fill="EAEAEA"/>
            <w:vAlign w:val="center"/>
          </w:tcPr>
          <w:p w14:paraId="6C136189" w14:textId="77777777" w:rsidR="008354BE" w:rsidRPr="003438F3" w:rsidRDefault="008354BE" w:rsidP="00204899">
            <w:pPr>
              <w:pStyle w:val="Styletable10pts"/>
              <w:keepNext/>
              <w:keepLines/>
              <w:suppressAutoHyphens/>
              <w:jc w:val="center"/>
              <w:rPr>
                <w:sz w:val="22"/>
              </w:rPr>
            </w:pPr>
            <w:r w:rsidRPr="003438F3">
              <w:rPr>
                <w:sz w:val="22"/>
              </w:rPr>
              <w:t>40 mg</w:t>
            </w:r>
          </w:p>
        </w:tc>
      </w:tr>
      <w:tr w:rsidR="008354BE" w:rsidRPr="00C26E78" w14:paraId="16568006" w14:textId="77777777" w:rsidTr="00204899">
        <w:trPr>
          <w:cantSplit/>
        </w:trPr>
        <w:tc>
          <w:tcPr>
            <w:tcW w:w="1247" w:type="pct"/>
            <w:tcBorders>
              <w:top w:val="single" w:sz="6" w:space="0" w:color="auto"/>
              <w:bottom w:val="single" w:sz="6" w:space="0" w:color="auto"/>
              <w:right w:val="single" w:sz="12" w:space="0" w:color="auto"/>
            </w:tcBorders>
            <w:shd w:val="clear" w:color="auto" w:fill="EAEAEA"/>
            <w:vAlign w:val="center"/>
          </w:tcPr>
          <w:p w14:paraId="75A95F62" w14:textId="77777777" w:rsidR="008354BE" w:rsidRPr="003438F3" w:rsidRDefault="008354BE" w:rsidP="00204899">
            <w:pPr>
              <w:pStyle w:val="Styletablebold"/>
              <w:keepLines/>
              <w:rPr>
                <w:sz w:val="22"/>
              </w:rPr>
            </w:pPr>
            <w:r w:rsidRPr="003438F3">
              <w:rPr>
                <w:sz w:val="22"/>
              </w:rPr>
              <w:t>5. dan</w:t>
            </w:r>
          </w:p>
        </w:tc>
        <w:tc>
          <w:tcPr>
            <w:tcW w:w="1250" w:type="pct"/>
            <w:tcBorders>
              <w:top w:val="single" w:sz="6" w:space="0" w:color="auto"/>
              <w:left w:val="single" w:sz="12" w:space="0" w:color="auto"/>
              <w:bottom w:val="single" w:sz="6" w:space="0" w:color="auto"/>
              <w:right w:val="single" w:sz="6" w:space="0" w:color="auto"/>
            </w:tcBorders>
            <w:vAlign w:val="center"/>
          </w:tcPr>
          <w:p w14:paraId="7DBD1641"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6" w:space="0" w:color="auto"/>
              <w:bottom w:val="single" w:sz="6" w:space="0" w:color="auto"/>
              <w:right w:val="single" w:sz="12" w:space="0" w:color="auto"/>
            </w:tcBorders>
            <w:vAlign w:val="center"/>
          </w:tcPr>
          <w:p w14:paraId="5A0BABEE"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12" w:space="0" w:color="auto"/>
              <w:bottom w:val="single" w:sz="6" w:space="0" w:color="auto"/>
            </w:tcBorders>
            <w:shd w:val="clear" w:color="auto" w:fill="EAEAEA"/>
            <w:vAlign w:val="center"/>
          </w:tcPr>
          <w:p w14:paraId="0CCFAE18" w14:textId="77777777" w:rsidR="008354BE" w:rsidRPr="003438F3" w:rsidRDefault="008354BE" w:rsidP="00204899">
            <w:pPr>
              <w:pStyle w:val="Styletable10pts"/>
              <w:keepNext/>
              <w:keepLines/>
              <w:suppressAutoHyphens/>
              <w:jc w:val="center"/>
              <w:rPr>
                <w:sz w:val="22"/>
              </w:rPr>
            </w:pPr>
            <w:r w:rsidRPr="003438F3">
              <w:rPr>
                <w:sz w:val="22"/>
              </w:rPr>
              <w:t>40 mg</w:t>
            </w:r>
          </w:p>
        </w:tc>
      </w:tr>
      <w:tr w:rsidR="008354BE" w:rsidRPr="00C26E78" w14:paraId="0F75A103" w14:textId="77777777" w:rsidTr="003438F3">
        <w:trPr>
          <w:cantSplit/>
        </w:trPr>
        <w:tc>
          <w:tcPr>
            <w:tcW w:w="1247" w:type="pct"/>
            <w:tcBorders>
              <w:top w:val="single" w:sz="6" w:space="0" w:color="auto"/>
              <w:bottom w:val="single" w:sz="12" w:space="0" w:color="auto"/>
              <w:right w:val="single" w:sz="12" w:space="0" w:color="auto"/>
            </w:tcBorders>
            <w:shd w:val="clear" w:color="auto" w:fill="EAEAEA"/>
            <w:vAlign w:val="center"/>
          </w:tcPr>
          <w:p w14:paraId="0F7A2D97" w14:textId="77777777" w:rsidR="008354BE" w:rsidRPr="003438F3" w:rsidRDefault="008354BE" w:rsidP="00204899">
            <w:pPr>
              <w:pStyle w:val="Styletablebold"/>
              <w:keepLines/>
              <w:rPr>
                <w:sz w:val="22"/>
              </w:rPr>
            </w:pPr>
            <w:r w:rsidRPr="003438F3">
              <w:rPr>
                <w:sz w:val="22"/>
              </w:rPr>
              <w:t>od 6. dne naprej</w:t>
            </w:r>
          </w:p>
        </w:tc>
        <w:tc>
          <w:tcPr>
            <w:tcW w:w="1250" w:type="pct"/>
            <w:tcBorders>
              <w:top w:val="single" w:sz="6" w:space="0" w:color="auto"/>
              <w:left w:val="single" w:sz="12" w:space="0" w:color="auto"/>
              <w:bottom w:val="single" w:sz="12" w:space="0" w:color="auto"/>
              <w:right w:val="single" w:sz="6" w:space="0" w:color="auto"/>
            </w:tcBorders>
            <w:vAlign w:val="center"/>
          </w:tcPr>
          <w:p w14:paraId="5D33B14D"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6" w:space="0" w:color="auto"/>
              <w:bottom w:val="single" w:sz="12" w:space="0" w:color="auto"/>
              <w:right w:val="single" w:sz="12" w:space="0" w:color="auto"/>
            </w:tcBorders>
            <w:vAlign w:val="center"/>
          </w:tcPr>
          <w:p w14:paraId="2325C0B3" w14:textId="77777777" w:rsidR="008354BE" w:rsidRPr="003438F3" w:rsidRDefault="008354BE" w:rsidP="00204899">
            <w:pPr>
              <w:pStyle w:val="Styletable10pts"/>
              <w:keepNext/>
              <w:keepLines/>
              <w:suppressAutoHyphens/>
              <w:jc w:val="center"/>
              <w:rPr>
                <w:sz w:val="22"/>
              </w:rPr>
            </w:pPr>
            <w:r w:rsidRPr="003438F3">
              <w:rPr>
                <w:sz w:val="22"/>
              </w:rPr>
              <w:t>20 mg (rjava)</w:t>
            </w:r>
          </w:p>
        </w:tc>
        <w:tc>
          <w:tcPr>
            <w:tcW w:w="1251" w:type="pct"/>
            <w:tcBorders>
              <w:top w:val="single" w:sz="6" w:space="0" w:color="auto"/>
              <w:left w:val="single" w:sz="12" w:space="0" w:color="auto"/>
              <w:bottom w:val="single" w:sz="12" w:space="0" w:color="auto"/>
            </w:tcBorders>
            <w:shd w:val="clear" w:color="auto" w:fill="EAEAEA"/>
            <w:vAlign w:val="center"/>
          </w:tcPr>
          <w:p w14:paraId="7A5E51D0" w14:textId="77777777" w:rsidR="008354BE" w:rsidRPr="003438F3" w:rsidRDefault="008354BE" w:rsidP="00204899">
            <w:pPr>
              <w:pStyle w:val="Styletable10pts"/>
              <w:keepNext/>
              <w:keepLines/>
              <w:suppressAutoHyphens/>
              <w:jc w:val="center"/>
              <w:rPr>
                <w:sz w:val="22"/>
              </w:rPr>
            </w:pPr>
            <w:r w:rsidRPr="003438F3">
              <w:rPr>
                <w:sz w:val="22"/>
              </w:rPr>
              <w:t>40 mg</w:t>
            </w:r>
          </w:p>
        </w:tc>
      </w:tr>
    </w:tbl>
    <w:p w14:paraId="042F2351" w14:textId="77777777" w:rsidR="00F12D80" w:rsidRDefault="00F12D80" w:rsidP="00204899">
      <w:pPr>
        <w:rPr>
          <w:rFonts w:eastAsia="SimSun"/>
          <w:lang w:eastAsia="zh-CN"/>
        </w:rPr>
      </w:pPr>
    </w:p>
    <w:p w14:paraId="554B8EAB" w14:textId="26F0D27D" w:rsidR="00F12D80" w:rsidRDefault="00F12D80" w:rsidP="00204899">
      <w:pPr>
        <w:numPr>
          <w:ilvl w:val="12"/>
          <w:numId w:val="0"/>
        </w:numPr>
        <w:rPr>
          <w:rFonts w:eastAsia="SimSun"/>
        </w:rPr>
      </w:pPr>
      <w:r>
        <w:rPr>
          <w:i/>
        </w:rPr>
        <w:t>Za bolnike s telesno maso najmanj 50 kg:</w:t>
      </w:r>
      <w:r>
        <w:t xml:space="preserve"> Priporočeni odmerek zdravila Otezla je 30 mg dvakrat dnevno, potem ko je končana faza titracije (enako kot odmerek pri odraslih), kot je prikazano v preglednici v nadaljevanju – en 30</w:t>
      </w:r>
      <w:r>
        <w:noBreakHyphen/>
        <w:t>miligramski odmerek zjutraj in en 30</w:t>
      </w:r>
      <w:r>
        <w:noBreakHyphen/>
        <w:t>miligramski odmerek zvečer, približno 12 ur narazen, s hrano ali brez nje. To predstavlja celotni dnevni odmerek 60 mg.</w:t>
      </w:r>
    </w:p>
    <w:p w14:paraId="5D98D103" w14:textId="77777777" w:rsidR="00E14AD4" w:rsidRPr="00E14AD4" w:rsidRDefault="00E14AD4">
      <w:pPr>
        <w:rPr>
          <w:rFonts w:eastAsia="SimSun"/>
        </w:rPr>
      </w:pPr>
    </w:p>
    <w:tbl>
      <w:tblPr>
        <w:tblW w:w="500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C26E78" w14:paraId="02E02EF2" w14:textId="77777777" w:rsidTr="00204899">
        <w:trPr>
          <w:cantSplit/>
          <w:tblHeader/>
        </w:trPr>
        <w:tc>
          <w:tcPr>
            <w:tcW w:w="5000" w:type="pct"/>
            <w:gridSpan w:val="4"/>
            <w:tcBorders>
              <w:top w:val="single" w:sz="12" w:space="0" w:color="auto"/>
              <w:bottom w:val="single" w:sz="12" w:space="0" w:color="auto"/>
            </w:tcBorders>
            <w:shd w:val="clear" w:color="auto" w:fill="DDDDDD"/>
            <w:vAlign w:val="center"/>
          </w:tcPr>
          <w:p w14:paraId="6B750225" w14:textId="031B9250" w:rsidR="005226F8" w:rsidRPr="00204899" w:rsidRDefault="005226F8">
            <w:pPr>
              <w:pStyle w:val="Styletablebold"/>
              <w:jc w:val="center"/>
              <w:rPr>
                <w:sz w:val="22"/>
              </w:rPr>
            </w:pPr>
            <w:r w:rsidRPr="00204899">
              <w:rPr>
                <w:sz w:val="22"/>
              </w:rPr>
              <w:t>Telesna masa 50 kg ali več</w:t>
            </w:r>
          </w:p>
        </w:tc>
      </w:tr>
      <w:tr w:rsidR="00CE4455" w:rsidRPr="00C26E78" w14:paraId="70F5D06E" w14:textId="77777777">
        <w:trPr>
          <w:cantSplit/>
          <w:tblHeader/>
        </w:trPr>
        <w:tc>
          <w:tcPr>
            <w:tcW w:w="1247" w:type="pct"/>
            <w:tcBorders>
              <w:top w:val="single" w:sz="12" w:space="0" w:color="auto"/>
              <w:bottom w:val="single" w:sz="12" w:space="0" w:color="auto"/>
              <w:right w:val="single" w:sz="12" w:space="0" w:color="auto"/>
            </w:tcBorders>
            <w:shd w:val="clear" w:color="auto" w:fill="DDDDDD"/>
          </w:tcPr>
          <w:p w14:paraId="6D75A3CC" w14:textId="77777777" w:rsidR="005226F8" w:rsidRPr="00204899" w:rsidRDefault="005226F8">
            <w:pPr>
              <w:pStyle w:val="Styletablebold"/>
              <w:rPr>
                <w:sz w:val="22"/>
              </w:rPr>
            </w:pPr>
            <w:r w:rsidRPr="00204899">
              <w:rPr>
                <w:sz w:val="22"/>
              </w:rPr>
              <w:t>Dan</w:t>
            </w:r>
          </w:p>
        </w:tc>
        <w:tc>
          <w:tcPr>
            <w:tcW w:w="1250" w:type="pct"/>
            <w:tcBorders>
              <w:top w:val="single" w:sz="12" w:space="0" w:color="auto"/>
              <w:left w:val="single" w:sz="12" w:space="0" w:color="auto"/>
              <w:bottom w:val="single" w:sz="12" w:space="0" w:color="auto"/>
              <w:right w:val="single" w:sz="12" w:space="0" w:color="auto"/>
            </w:tcBorders>
            <w:shd w:val="clear" w:color="auto" w:fill="DDDDDD"/>
            <w:vAlign w:val="center"/>
          </w:tcPr>
          <w:p w14:paraId="5519B78E" w14:textId="77777777" w:rsidR="005226F8" w:rsidRPr="00204899" w:rsidRDefault="005226F8">
            <w:pPr>
              <w:pStyle w:val="Styletablebold"/>
              <w:jc w:val="center"/>
              <w:rPr>
                <w:sz w:val="22"/>
              </w:rPr>
            </w:pPr>
            <w:r w:rsidRPr="00204899">
              <w:rPr>
                <w:sz w:val="22"/>
              </w:rPr>
              <w:t>Jutranji odmerek</w:t>
            </w:r>
          </w:p>
        </w:tc>
        <w:tc>
          <w:tcPr>
            <w:tcW w:w="1251" w:type="pct"/>
            <w:tcBorders>
              <w:top w:val="single" w:sz="12" w:space="0" w:color="auto"/>
              <w:left w:val="single" w:sz="12" w:space="0" w:color="auto"/>
              <w:bottom w:val="single" w:sz="12" w:space="0" w:color="auto"/>
              <w:right w:val="single" w:sz="12" w:space="0" w:color="auto"/>
            </w:tcBorders>
            <w:shd w:val="clear" w:color="auto" w:fill="DDDDDD"/>
            <w:vAlign w:val="center"/>
          </w:tcPr>
          <w:p w14:paraId="56A3A976" w14:textId="77777777" w:rsidR="005226F8" w:rsidRPr="00204899" w:rsidRDefault="005226F8">
            <w:pPr>
              <w:pStyle w:val="Styletablebold"/>
              <w:jc w:val="center"/>
              <w:rPr>
                <w:sz w:val="22"/>
              </w:rPr>
            </w:pPr>
            <w:r w:rsidRPr="00204899">
              <w:rPr>
                <w:sz w:val="22"/>
              </w:rPr>
              <w:t>Večerni odmerek</w:t>
            </w:r>
          </w:p>
        </w:tc>
        <w:tc>
          <w:tcPr>
            <w:tcW w:w="1251" w:type="pct"/>
            <w:tcBorders>
              <w:top w:val="single" w:sz="12" w:space="0" w:color="auto"/>
              <w:left w:val="single" w:sz="12" w:space="0" w:color="auto"/>
              <w:bottom w:val="single" w:sz="12" w:space="0" w:color="auto"/>
            </w:tcBorders>
            <w:shd w:val="clear" w:color="auto" w:fill="DDDDDD"/>
            <w:vAlign w:val="center"/>
          </w:tcPr>
          <w:p w14:paraId="5FA8FCC4" w14:textId="77777777" w:rsidR="005226F8" w:rsidRPr="00204899" w:rsidRDefault="005226F8">
            <w:pPr>
              <w:pStyle w:val="Styletablebold"/>
              <w:jc w:val="center"/>
              <w:rPr>
                <w:sz w:val="22"/>
              </w:rPr>
            </w:pPr>
            <w:r w:rsidRPr="00204899">
              <w:rPr>
                <w:sz w:val="22"/>
              </w:rPr>
              <w:t>Celotni dnevni odmerek</w:t>
            </w:r>
          </w:p>
        </w:tc>
      </w:tr>
      <w:tr w:rsidR="00CE4455" w:rsidRPr="00C26E78" w14:paraId="2961CE73" w14:textId="77777777">
        <w:trPr>
          <w:cantSplit/>
        </w:trPr>
        <w:tc>
          <w:tcPr>
            <w:tcW w:w="1247" w:type="pct"/>
            <w:tcBorders>
              <w:top w:val="single" w:sz="12" w:space="0" w:color="auto"/>
              <w:bottom w:val="single" w:sz="6" w:space="0" w:color="auto"/>
              <w:right w:val="single" w:sz="12" w:space="0" w:color="auto"/>
            </w:tcBorders>
            <w:shd w:val="clear" w:color="auto" w:fill="EAEAEA"/>
            <w:vAlign w:val="center"/>
          </w:tcPr>
          <w:p w14:paraId="2149F503" w14:textId="77777777" w:rsidR="005226F8" w:rsidRPr="00204899" w:rsidRDefault="005226F8">
            <w:pPr>
              <w:pStyle w:val="Styletablebold"/>
              <w:keepNext w:val="0"/>
              <w:rPr>
                <w:sz w:val="22"/>
              </w:rPr>
            </w:pPr>
            <w:r w:rsidRPr="00204899">
              <w:rPr>
                <w:sz w:val="22"/>
              </w:rPr>
              <w:t>1. dan</w:t>
            </w:r>
          </w:p>
        </w:tc>
        <w:tc>
          <w:tcPr>
            <w:tcW w:w="1250" w:type="pct"/>
            <w:tcBorders>
              <w:top w:val="single" w:sz="12" w:space="0" w:color="auto"/>
              <w:left w:val="single" w:sz="12" w:space="0" w:color="auto"/>
              <w:bottom w:val="single" w:sz="6" w:space="0" w:color="auto"/>
              <w:right w:val="single" w:sz="6" w:space="0" w:color="auto"/>
            </w:tcBorders>
            <w:vAlign w:val="center"/>
          </w:tcPr>
          <w:p w14:paraId="2D49410B" w14:textId="77777777" w:rsidR="005226F8" w:rsidRPr="00204899" w:rsidRDefault="005226F8">
            <w:pPr>
              <w:pStyle w:val="Styletable10pts"/>
              <w:suppressAutoHyphens/>
              <w:jc w:val="center"/>
              <w:rPr>
                <w:sz w:val="22"/>
              </w:rPr>
            </w:pPr>
            <w:r w:rsidRPr="00204899">
              <w:rPr>
                <w:sz w:val="22"/>
              </w:rPr>
              <w:t>10 mg (rožnata)</w:t>
            </w:r>
          </w:p>
        </w:tc>
        <w:tc>
          <w:tcPr>
            <w:tcW w:w="1251" w:type="pct"/>
            <w:tcBorders>
              <w:top w:val="single" w:sz="12" w:space="0" w:color="auto"/>
              <w:left w:val="single" w:sz="6" w:space="0" w:color="auto"/>
              <w:bottom w:val="single" w:sz="6" w:space="0" w:color="auto"/>
              <w:right w:val="single" w:sz="12" w:space="0" w:color="auto"/>
            </w:tcBorders>
            <w:shd w:val="clear" w:color="auto" w:fill="000000"/>
            <w:vAlign w:val="center"/>
          </w:tcPr>
          <w:p w14:paraId="6E510B60" w14:textId="77777777" w:rsidR="005226F8" w:rsidRPr="00204899" w:rsidRDefault="005226F8">
            <w:pPr>
              <w:pStyle w:val="Styletablebold"/>
              <w:keepNext w:val="0"/>
              <w:jc w:val="center"/>
              <w:rPr>
                <w:sz w:val="22"/>
              </w:rPr>
            </w:pPr>
            <w:r w:rsidRPr="00204899">
              <w:rPr>
                <w:sz w:val="22"/>
              </w:rPr>
              <w:t>ne vzemite odmerka</w:t>
            </w:r>
          </w:p>
        </w:tc>
        <w:tc>
          <w:tcPr>
            <w:tcW w:w="1251" w:type="pct"/>
            <w:tcBorders>
              <w:top w:val="single" w:sz="12" w:space="0" w:color="auto"/>
              <w:left w:val="single" w:sz="12" w:space="0" w:color="auto"/>
              <w:bottom w:val="single" w:sz="6" w:space="0" w:color="auto"/>
            </w:tcBorders>
            <w:shd w:val="clear" w:color="auto" w:fill="EAEAEA"/>
            <w:vAlign w:val="center"/>
          </w:tcPr>
          <w:p w14:paraId="362E4D8C" w14:textId="77777777" w:rsidR="005226F8" w:rsidRPr="00204899" w:rsidRDefault="005226F8">
            <w:pPr>
              <w:pStyle w:val="Styletable10pts"/>
              <w:suppressAutoHyphens/>
              <w:jc w:val="center"/>
              <w:rPr>
                <w:sz w:val="22"/>
              </w:rPr>
            </w:pPr>
            <w:r w:rsidRPr="00204899">
              <w:rPr>
                <w:sz w:val="22"/>
              </w:rPr>
              <w:t>10 mg</w:t>
            </w:r>
          </w:p>
        </w:tc>
      </w:tr>
      <w:tr w:rsidR="00CE4455" w:rsidRPr="00C26E78" w14:paraId="169F74C9" w14:textId="77777777">
        <w:trPr>
          <w:cantSplit/>
        </w:trPr>
        <w:tc>
          <w:tcPr>
            <w:tcW w:w="1247" w:type="pct"/>
            <w:tcBorders>
              <w:top w:val="single" w:sz="6" w:space="0" w:color="auto"/>
              <w:bottom w:val="single" w:sz="6" w:space="0" w:color="auto"/>
              <w:right w:val="single" w:sz="12" w:space="0" w:color="auto"/>
            </w:tcBorders>
            <w:shd w:val="clear" w:color="auto" w:fill="EAEAEA"/>
            <w:vAlign w:val="center"/>
          </w:tcPr>
          <w:p w14:paraId="2839DC68" w14:textId="77777777" w:rsidR="005226F8" w:rsidRPr="00204899" w:rsidRDefault="005226F8">
            <w:pPr>
              <w:pStyle w:val="Styletablebold"/>
              <w:keepNext w:val="0"/>
              <w:rPr>
                <w:sz w:val="22"/>
              </w:rPr>
            </w:pPr>
            <w:r w:rsidRPr="00204899">
              <w:rPr>
                <w:sz w:val="22"/>
              </w:rPr>
              <w:t>2. dan</w:t>
            </w:r>
          </w:p>
        </w:tc>
        <w:tc>
          <w:tcPr>
            <w:tcW w:w="1250" w:type="pct"/>
            <w:tcBorders>
              <w:top w:val="single" w:sz="6" w:space="0" w:color="auto"/>
              <w:left w:val="single" w:sz="12" w:space="0" w:color="auto"/>
              <w:bottom w:val="single" w:sz="6" w:space="0" w:color="auto"/>
              <w:right w:val="single" w:sz="6" w:space="0" w:color="auto"/>
            </w:tcBorders>
            <w:vAlign w:val="center"/>
          </w:tcPr>
          <w:p w14:paraId="4EC95853" w14:textId="77777777" w:rsidR="005226F8" w:rsidRPr="00204899" w:rsidRDefault="005226F8">
            <w:pPr>
              <w:pStyle w:val="Styletable10pts"/>
              <w:suppressAutoHyphens/>
              <w:jc w:val="center"/>
              <w:rPr>
                <w:sz w:val="22"/>
              </w:rPr>
            </w:pPr>
            <w:r w:rsidRPr="00204899">
              <w:rPr>
                <w:sz w:val="22"/>
              </w:rPr>
              <w:t>10 mg (rožnata)</w:t>
            </w:r>
          </w:p>
        </w:tc>
        <w:tc>
          <w:tcPr>
            <w:tcW w:w="1251" w:type="pct"/>
            <w:tcBorders>
              <w:top w:val="single" w:sz="6" w:space="0" w:color="auto"/>
              <w:left w:val="single" w:sz="6" w:space="0" w:color="auto"/>
              <w:bottom w:val="single" w:sz="6" w:space="0" w:color="auto"/>
              <w:right w:val="single" w:sz="12" w:space="0" w:color="auto"/>
            </w:tcBorders>
            <w:vAlign w:val="center"/>
          </w:tcPr>
          <w:p w14:paraId="1D4E3A20" w14:textId="77777777" w:rsidR="005226F8" w:rsidRPr="00204899" w:rsidRDefault="005226F8">
            <w:pPr>
              <w:pStyle w:val="Styletable10pts"/>
              <w:suppressAutoHyphens/>
              <w:jc w:val="center"/>
              <w:rPr>
                <w:sz w:val="22"/>
              </w:rPr>
            </w:pPr>
            <w:r w:rsidRPr="00204899">
              <w:rPr>
                <w:sz w:val="22"/>
              </w:rPr>
              <w:t>10 mg (rožnata)</w:t>
            </w:r>
          </w:p>
        </w:tc>
        <w:tc>
          <w:tcPr>
            <w:tcW w:w="1251" w:type="pct"/>
            <w:tcBorders>
              <w:top w:val="single" w:sz="6" w:space="0" w:color="auto"/>
              <w:left w:val="single" w:sz="12" w:space="0" w:color="auto"/>
              <w:bottom w:val="single" w:sz="6" w:space="0" w:color="auto"/>
            </w:tcBorders>
            <w:shd w:val="clear" w:color="auto" w:fill="EAEAEA"/>
            <w:vAlign w:val="center"/>
          </w:tcPr>
          <w:p w14:paraId="5D18AC86" w14:textId="77777777" w:rsidR="005226F8" w:rsidRPr="00204899" w:rsidRDefault="005226F8">
            <w:pPr>
              <w:pStyle w:val="Styletable10pts"/>
              <w:suppressAutoHyphens/>
              <w:jc w:val="center"/>
              <w:rPr>
                <w:sz w:val="22"/>
              </w:rPr>
            </w:pPr>
            <w:r w:rsidRPr="00204899">
              <w:rPr>
                <w:sz w:val="22"/>
              </w:rPr>
              <w:t>20 mg</w:t>
            </w:r>
          </w:p>
        </w:tc>
      </w:tr>
      <w:tr w:rsidR="00CE4455" w:rsidRPr="00C26E78" w14:paraId="27D7E019" w14:textId="77777777">
        <w:trPr>
          <w:cantSplit/>
        </w:trPr>
        <w:tc>
          <w:tcPr>
            <w:tcW w:w="1247" w:type="pct"/>
            <w:tcBorders>
              <w:top w:val="single" w:sz="6" w:space="0" w:color="auto"/>
              <w:bottom w:val="single" w:sz="6" w:space="0" w:color="auto"/>
              <w:right w:val="single" w:sz="12" w:space="0" w:color="auto"/>
            </w:tcBorders>
            <w:shd w:val="clear" w:color="auto" w:fill="EAEAEA"/>
            <w:vAlign w:val="center"/>
          </w:tcPr>
          <w:p w14:paraId="7E501044" w14:textId="77777777" w:rsidR="005226F8" w:rsidRPr="00204899" w:rsidRDefault="005226F8">
            <w:pPr>
              <w:pStyle w:val="Styletablebold"/>
              <w:keepNext w:val="0"/>
              <w:rPr>
                <w:sz w:val="22"/>
              </w:rPr>
            </w:pPr>
            <w:r w:rsidRPr="00204899">
              <w:rPr>
                <w:sz w:val="22"/>
              </w:rPr>
              <w:t>3. dan</w:t>
            </w:r>
          </w:p>
        </w:tc>
        <w:tc>
          <w:tcPr>
            <w:tcW w:w="1250" w:type="pct"/>
            <w:tcBorders>
              <w:top w:val="single" w:sz="6" w:space="0" w:color="auto"/>
              <w:left w:val="single" w:sz="12" w:space="0" w:color="auto"/>
              <w:bottom w:val="single" w:sz="6" w:space="0" w:color="auto"/>
              <w:right w:val="single" w:sz="6" w:space="0" w:color="auto"/>
            </w:tcBorders>
            <w:vAlign w:val="center"/>
          </w:tcPr>
          <w:p w14:paraId="608D0B52" w14:textId="77777777" w:rsidR="005226F8" w:rsidRPr="00204899" w:rsidRDefault="005226F8">
            <w:pPr>
              <w:pStyle w:val="Styletable10pts"/>
              <w:suppressAutoHyphens/>
              <w:jc w:val="center"/>
              <w:rPr>
                <w:sz w:val="22"/>
              </w:rPr>
            </w:pPr>
            <w:r w:rsidRPr="00204899">
              <w:rPr>
                <w:sz w:val="22"/>
              </w:rPr>
              <w:t>10 mg (rožnata)</w:t>
            </w:r>
          </w:p>
        </w:tc>
        <w:tc>
          <w:tcPr>
            <w:tcW w:w="1251" w:type="pct"/>
            <w:tcBorders>
              <w:top w:val="single" w:sz="6" w:space="0" w:color="auto"/>
              <w:left w:val="single" w:sz="6" w:space="0" w:color="auto"/>
              <w:bottom w:val="single" w:sz="6" w:space="0" w:color="auto"/>
              <w:right w:val="single" w:sz="12" w:space="0" w:color="auto"/>
            </w:tcBorders>
            <w:vAlign w:val="center"/>
          </w:tcPr>
          <w:p w14:paraId="1DF82421" w14:textId="77777777" w:rsidR="005226F8" w:rsidRPr="00204899" w:rsidRDefault="005226F8">
            <w:pPr>
              <w:pStyle w:val="Styletable10pts"/>
              <w:suppressAutoHyphens/>
              <w:jc w:val="center"/>
              <w:rPr>
                <w:sz w:val="22"/>
              </w:rPr>
            </w:pPr>
            <w:r w:rsidRPr="00204899">
              <w:rPr>
                <w:sz w:val="22"/>
              </w:rPr>
              <w:t>20 mg (rjava)</w:t>
            </w:r>
          </w:p>
        </w:tc>
        <w:tc>
          <w:tcPr>
            <w:tcW w:w="1251" w:type="pct"/>
            <w:tcBorders>
              <w:top w:val="single" w:sz="6" w:space="0" w:color="auto"/>
              <w:left w:val="single" w:sz="12" w:space="0" w:color="auto"/>
              <w:bottom w:val="single" w:sz="6" w:space="0" w:color="auto"/>
            </w:tcBorders>
            <w:shd w:val="clear" w:color="auto" w:fill="EAEAEA"/>
            <w:vAlign w:val="center"/>
          </w:tcPr>
          <w:p w14:paraId="538EC993" w14:textId="77777777" w:rsidR="005226F8" w:rsidRPr="00204899" w:rsidRDefault="005226F8">
            <w:pPr>
              <w:pStyle w:val="Styletable10pts"/>
              <w:suppressAutoHyphens/>
              <w:jc w:val="center"/>
              <w:rPr>
                <w:sz w:val="22"/>
              </w:rPr>
            </w:pPr>
            <w:r w:rsidRPr="00204899">
              <w:rPr>
                <w:sz w:val="22"/>
              </w:rPr>
              <w:t>30 mg</w:t>
            </w:r>
          </w:p>
        </w:tc>
      </w:tr>
      <w:tr w:rsidR="00CE4455" w:rsidRPr="00C26E78" w14:paraId="58B43613" w14:textId="77777777">
        <w:trPr>
          <w:cantSplit/>
        </w:trPr>
        <w:tc>
          <w:tcPr>
            <w:tcW w:w="1247" w:type="pct"/>
            <w:tcBorders>
              <w:top w:val="single" w:sz="6" w:space="0" w:color="auto"/>
              <w:bottom w:val="single" w:sz="6" w:space="0" w:color="auto"/>
              <w:right w:val="single" w:sz="12" w:space="0" w:color="auto"/>
            </w:tcBorders>
            <w:shd w:val="clear" w:color="auto" w:fill="EAEAEA"/>
            <w:vAlign w:val="center"/>
          </w:tcPr>
          <w:p w14:paraId="1FBCF4CD" w14:textId="77777777" w:rsidR="005226F8" w:rsidRPr="00204899" w:rsidRDefault="005226F8">
            <w:pPr>
              <w:pStyle w:val="Styletablebold"/>
              <w:keepNext w:val="0"/>
              <w:rPr>
                <w:sz w:val="22"/>
              </w:rPr>
            </w:pPr>
            <w:r w:rsidRPr="00204899">
              <w:rPr>
                <w:sz w:val="22"/>
              </w:rPr>
              <w:t>4. dan</w:t>
            </w:r>
          </w:p>
        </w:tc>
        <w:tc>
          <w:tcPr>
            <w:tcW w:w="1250" w:type="pct"/>
            <w:tcBorders>
              <w:top w:val="single" w:sz="6" w:space="0" w:color="auto"/>
              <w:left w:val="single" w:sz="12" w:space="0" w:color="auto"/>
              <w:bottom w:val="single" w:sz="6" w:space="0" w:color="auto"/>
              <w:right w:val="single" w:sz="6" w:space="0" w:color="auto"/>
            </w:tcBorders>
            <w:vAlign w:val="center"/>
          </w:tcPr>
          <w:p w14:paraId="2F082E85" w14:textId="77777777" w:rsidR="005226F8" w:rsidRPr="00204899" w:rsidRDefault="005226F8">
            <w:pPr>
              <w:pStyle w:val="Styletable10pts"/>
              <w:suppressAutoHyphens/>
              <w:jc w:val="center"/>
              <w:rPr>
                <w:sz w:val="22"/>
              </w:rPr>
            </w:pPr>
            <w:r w:rsidRPr="00204899">
              <w:rPr>
                <w:sz w:val="22"/>
              </w:rPr>
              <w:t>20 mg (rjava)</w:t>
            </w:r>
          </w:p>
        </w:tc>
        <w:tc>
          <w:tcPr>
            <w:tcW w:w="1251" w:type="pct"/>
            <w:tcBorders>
              <w:top w:val="single" w:sz="6" w:space="0" w:color="auto"/>
              <w:left w:val="single" w:sz="6" w:space="0" w:color="auto"/>
              <w:bottom w:val="single" w:sz="6" w:space="0" w:color="auto"/>
              <w:right w:val="single" w:sz="12" w:space="0" w:color="auto"/>
            </w:tcBorders>
            <w:vAlign w:val="center"/>
          </w:tcPr>
          <w:p w14:paraId="67ED7A2F" w14:textId="77777777" w:rsidR="005226F8" w:rsidRPr="00204899" w:rsidRDefault="005226F8">
            <w:pPr>
              <w:pStyle w:val="Styletable10pts"/>
              <w:suppressAutoHyphens/>
              <w:jc w:val="center"/>
              <w:rPr>
                <w:sz w:val="22"/>
              </w:rPr>
            </w:pPr>
            <w:r w:rsidRPr="00204899">
              <w:rPr>
                <w:sz w:val="22"/>
              </w:rPr>
              <w:t>20 mg (rjava)</w:t>
            </w:r>
          </w:p>
        </w:tc>
        <w:tc>
          <w:tcPr>
            <w:tcW w:w="1251" w:type="pct"/>
            <w:tcBorders>
              <w:top w:val="single" w:sz="6" w:space="0" w:color="auto"/>
              <w:left w:val="single" w:sz="12" w:space="0" w:color="auto"/>
              <w:bottom w:val="single" w:sz="6" w:space="0" w:color="auto"/>
            </w:tcBorders>
            <w:shd w:val="clear" w:color="auto" w:fill="EAEAEA"/>
            <w:vAlign w:val="center"/>
          </w:tcPr>
          <w:p w14:paraId="1C753D0F" w14:textId="77777777" w:rsidR="005226F8" w:rsidRPr="00204899" w:rsidRDefault="005226F8">
            <w:pPr>
              <w:pStyle w:val="Styletable10pts"/>
              <w:suppressAutoHyphens/>
              <w:jc w:val="center"/>
              <w:rPr>
                <w:sz w:val="22"/>
              </w:rPr>
            </w:pPr>
            <w:r w:rsidRPr="00204899">
              <w:rPr>
                <w:sz w:val="22"/>
              </w:rPr>
              <w:t>40 mg</w:t>
            </w:r>
          </w:p>
        </w:tc>
      </w:tr>
      <w:tr w:rsidR="00CE4455" w:rsidRPr="00C26E78" w14:paraId="1C1B11C4" w14:textId="77777777">
        <w:trPr>
          <w:cantSplit/>
        </w:trPr>
        <w:tc>
          <w:tcPr>
            <w:tcW w:w="1247" w:type="pct"/>
            <w:tcBorders>
              <w:top w:val="single" w:sz="6" w:space="0" w:color="auto"/>
              <w:bottom w:val="single" w:sz="6" w:space="0" w:color="auto"/>
              <w:right w:val="single" w:sz="12" w:space="0" w:color="auto"/>
            </w:tcBorders>
            <w:shd w:val="clear" w:color="auto" w:fill="EAEAEA"/>
            <w:vAlign w:val="center"/>
          </w:tcPr>
          <w:p w14:paraId="148B57A3" w14:textId="77777777" w:rsidR="005226F8" w:rsidRPr="00204899" w:rsidRDefault="005226F8">
            <w:pPr>
              <w:pStyle w:val="Styletablebold"/>
              <w:rPr>
                <w:sz w:val="22"/>
              </w:rPr>
            </w:pPr>
            <w:r w:rsidRPr="00204899">
              <w:rPr>
                <w:sz w:val="22"/>
              </w:rPr>
              <w:t>5. dan</w:t>
            </w:r>
          </w:p>
        </w:tc>
        <w:tc>
          <w:tcPr>
            <w:tcW w:w="1250" w:type="pct"/>
            <w:tcBorders>
              <w:top w:val="single" w:sz="6" w:space="0" w:color="auto"/>
              <w:left w:val="single" w:sz="12" w:space="0" w:color="auto"/>
              <w:bottom w:val="single" w:sz="6" w:space="0" w:color="auto"/>
              <w:right w:val="single" w:sz="6" w:space="0" w:color="auto"/>
            </w:tcBorders>
            <w:vAlign w:val="center"/>
          </w:tcPr>
          <w:p w14:paraId="40ADCECC" w14:textId="77777777" w:rsidR="005226F8" w:rsidRPr="00204899" w:rsidRDefault="005226F8">
            <w:pPr>
              <w:pStyle w:val="Styletable10pts"/>
              <w:keepNext/>
              <w:suppressAutoHyphens/>
              <w:jc w:val="center"/>
              <w:rPr>
                <w:sz w:val="22"/>
              </w:rPr>
            </w:pPr>
            <w:r w:rsidRPr="00204899">
              <w:rPr>
                <w:sz w:val="22"/>
              </w:rPr>
              <w:t>20 mg (rjava)</w:t>
            </w:r>
          </w:p>
        </w:tc>
        <w:tc>
          <w:tcPr>
            <w:tcW w:w="1251" w:type="pct"/>
            <w:tcBorders>
              <w:top w:val="single" w:sz="6" w:space="0" w:color="auto"/>
              <w:left w:val="single" w:sz="6" w:space="0" w:color="auto"/>
              <w:bottom w:val="single" w:sz="6" w:space="0" w:color="auto"/>
              <w:right w:val="single" w:sz="12" w:space="0" w:color="auto"/>
            </w:tcBorders>
            <w:vAlign w:val="center"/>
          </w:tcPr>
          <w:p w14:paraId="66E345FE" w14:textId="1F1D1DAD" w:rsidR="005226F8" w:rsidRPr="00204899" w:rsidRDefault="005226F8">
            <w:pPr>
              <w:pStyle w:val="Styletable10pts"/>
              <w:keepNext/>
              <w:suppressAutoHyphens/>
              <w:jc w:val="center"/>
              <w:rPr>
                <w:sz w:val="22"/>
              </w:rPr>
            </w:pPr>
            <w:r w:rsidRPr="00204899">
              <w:rPr>
                <w:sz w:val="22"/>
              </w:rPr>
              <w:t>30 mg (bež)</w:t>
            </w:r>
          </w:p>
        </w:tc>
        <w:tc>
          <w:tcPr>
            <w:tcW w:w="1251" w:type="pct"/>
            <w:tcBorders>
              <w:top w:val="single" w:sz="6" w:space="0" w:color="auto"/>
              <w:left w:val="single" w:sz="12" w:space="0" w:color="auto"/>
              <w:bottom w:val="single" w:sz="6" w:space="0" w:color="auto"/>
            </w:tcBorders>
            <w:shd w:val="clear" w:color="auto" w:fill="EAEAEA"/>
            <w:vAlign w:val="center"/>
          </w:tcPr>
          <w:p w14:paraId="380111F7" w14:textId="6C81592C" w:rsidR="005226F8" w:rsidRPr="00204899" w:rsidRDefault="005226F8">
            <w:pPr>
              <w:pStyle w:val="Styletable10pts"/>
              <w:keepNext/>
              <w:suppressAutoHyphens/>
              <w:jc w:val="center"/>
              <w:rPr>
                <w:sz w:val="22"/>
              </w:rPr>
            </w:pPr>
            <w:r w:rsidRPr="00204899">
              <w:rPr>
                <w:sz w:val="22"/>
              </w:rPr>
              <w:t>50 mg</w:t>
            </w:r>
          </w:p>
        </w:tc>
      </w:tr>
      <w:tr w:rsidR="000A7DEB" w:rsidRPr="00C26E78" w14:paraId="25BD0D30" w14:textId="77777777" w:rsidTr="000A7DEB">
        <w:trPr>
          <w:cantSplit/>
        </w:trPr>
        <w:tc>
          <w:tcPr>
            <w:tcW w:w="1247" w:type="pct"/>
            <w:tcBorders>
              <w:top w:val="single" w:sz="6" w:space="0" w:color="auto"/>
              <w:bottom w:val="single" w:sz="12" w:space="0" w:color="auto"/>
              <w:right w:val="single" w:sz="12" w:space="0" w:color="auto"/>
            </w:tcBorders>
            <w:shd w:val="clear" w:color="auto" w:fill="EAEAEA"/>
            <w:vAlign w:val="center"/>
          </w:tcPr>
          <w:p w14:paraId="5585484B" w14:textId="77777777" w:rsidR="005226F8" w:rsidRPr="00204899" w:rsidRDefault="005226F8">
            <w:pPr>
              <w:pStyle w:val="Styletablebold"/>
              <w:keepNext w:val="0"/>
              <w:rPr>
                <w:sz w:val="22"/>
              </w:rPr>
            </w:pPr>
            <w:r w:rsidRPr="00204899">
              <w:rPr>
                <w:sz w:val="22"/>
              </w:rPr>
              <w:t>od 6. dne naprej</w:t>
            </w:r>
          </w:p>
        </w:tc>
        <w:tc>
          <w:tcPr>
            <w:tcW w:w="1250" w:type="pct"/>
            <w:tcBorders>
              <w:top w:val="single" w:sz="6" w:space="0" w:color="auto"/>
              <w:left w:val="single" w:sz="12" w:space="0" w:color="auto"/>
              <w:bottom w:val="single" w:sz="12" w:space="0" w:color="auto"/>
              <w:right w:val="single" w:sz="6" w:space="0" w:color="auto"/>
            </w:tcBorders>
            <w:vAlign w:val="center"/>
          </w:tcPr>
          <w:p w14:paraId="75335902" w14:textId="096C0E07" w:rsidR="005226F8" w:rsidRPr="00204899" w:rsidRDefault="005226F8">
            <w:pPr>
              <w:pStyle w:val="Styletable10pts"/>
              <w:suppressAutoHyphens/>
              <w:jc w:val="center"/>
              <w:rPr>
                <w:sz w:val="22"/>
              </w:rPr>
            </w:pPr>
            <w:r w:rsidRPr="00204899">
              <w:rPr>
                <w:sz w:val="22"/>
              </w:rPr>
              <w:t>30 mg (bež)</w:t>
            </w:r>
          </w:p>
        </w:tc>
        <w:tc>
          <w:tcPr>
            <w:tcW w:w="1251" w:type="pct"/>
            <w:tcBorders>
              <w:top w:val="single" w:sz="6" w:space="0" w:color="auto"/>
              <w:left w:val="single" w:sz="6" w:space="0" w:color="auto"/>
              <w:bottom w:val="single" w:sz="12" w:space="0" w:color="auto"/>
              <w:right w:val="single" w:sz="12" w:space="0" w:color="auto"/>
            </w:tcBorders>
            <w:vAlign w:val="center"/>
          </w:tcPr>
          <w:p w14:paraId="4DEA93EB" w14:textId="721EC430" w:rsidR="005226F8" w:rsidRPr="00204899" w:rsidRDefault="005226F8">
            <w:pPr>
              <w:pStyle w:val="Styletable10pts"/>
              <w:suppressAutoHyphens/>
              <w:jc w:val="center"/>
              <w:rPr>
                <w:sz w:val="22"/>
              </w:rPr>
            </w:pPr>
            <w:r w:rsidRPr="00204899">
              <w:rPr>
                <w:sz w:val="22"/>
              </w:rPr>
              <w:t>30 mg (bež)</w:t>
            </w:r>
          </w:p>
        </w:tc>
        <w:tc>
          <w:tcPr>
            <w:tcW w:w="1251" w:type="pct"/>
            <w:tcBorders>
              <w:top w:val="single" w:sz="6" w:space="0" w:color="auto"/>
              <w:left w:val="single" w:sz="12" w:space="0" w:color="auto"/>
              <w:bottom w:val="single" w:sz="12" w:space="0" w:color="auto"/>
            </w:tcBorders>
            <w:shd w:val="clear" w:color="auto" w:fill="EAEAEA"/>
            <w:vAlign w:val="center"/>
          </w:tcPr>
          <w:p w14:paraId="3B397151" w14:textId="63A7BB86" w:rsidR="005226F8" w:rsidRPr="00204899" w:rsidRDefault="005226F8">
            <w:pPr>
              <w:pStyle w:val="Styletable10pts"/>
              <w:suppressAutoHyphens/>
              <w:jc w:val="center"/>
              <w:rPr>
                <w:sz w:val="22"/>
              </w:rPr>
            </w:pPr>
            <w:r w:rsidRPr="00204899">
              <w:rPr>
                <w:sz w:val="22"/>
              </w:rPr>
              <w:t>60 mg</w:t>
            </w:r>
          </w:p>
        </w:tc>
      </w:tr>
    </w:tbl>
    <w:p w14:paraId="6F4DC787" w14:textId="77777777" w:rsidR="001571CB" w:rsidRPr="00BD1AD5" w:rsidRDefault="001571CB">
      <w:pPr>
        <w:numPr>
          <w:ilvl w:val="12"/>
          <w:numId w:val="0"/>
        </w:numPr>
        <w:rPr>
          <w:rFonts w:eastAsia="SimSun"/>
          <w:highlight w:val="yellow"/>
          <w:lang w:eastAsia="zh-CN"/>
        </w:rPr>
      </w:pPr>
    </w:p>
    <w:p w14:paraId="5A1789AB" w14:textId="3973DC19" w:rsidR="009D6428" w:rsidRPr="00BD1AD5" w:rsidRDefault="000E497D">
      <w:pPr>
        <w:keepNext/>
        <w:numPr>
          <w:ilvl w:val="12"/>
          <w:numId w:val="0"/>
        </w:numPr>
        <w:rPr>
          <w:rFonts w:eastAsia="SimSun"/>
          <w:b/>
        </w:rPr>
      </w:pPr>
      <w:r>
        <w:rPr>
          <w:b/>
        </w:rPr>
        <w:t>Bolniki, ki imajo hude težave z ledvicami</w:t>
      </w:r>
    </w:p>
    <w:p w14:paraId="54093931" w14:textId="77777777" w:rsidR="009D6428" w:rsidRPr="00204899" w:rsidRDefault="009D6428">
      <w:pPr>
        <w:keepNext/>
        <w:numPr>
          <w:ilvl w:val="12"/>
          <w:numId w:val="0"/>
        </w:numPr>
        <w:rPr>
          <w:rFonts w:eastAsia="SimSun"/>
          <w:bCs/>
          <w:lang w:eastAsia="zh-CN"/>
        </w:rPr>
      </w:pPr>
    </w:p>
    <w:p w14:paraId="2EB85702" w14:textId="313547AD" w:rsidR="003E6B5F" w:rsidRDefault="000E497D">
      <w:pPr>
        <w:numPr>
          <w:ilvl w:val="12"/>
          <w:numId w:val="0"/>
        </w:numPr>
      </w:pPr>
      <w:r>
        <w:t xml:space="preserve">Če ste odrasla oseba s hudimi težavami z ledvicami, je priporočeni odmerek zdravila Otezla 30 mg </w:t>
      </w:r>
      <w:r>
        <w:rPr>
          <w:b/>
        </w:rPr>
        <w:t>enkrat na dan (jutranji odmerek)</w:t>
      </w:r>
      <w:r>
        <w:t>.</w:t>
      </w:r>
    </w:p>
    <w:p w14:paraId="52728369" w14:textId="77777777" w:rsidR="00977186" w:rsidRDefault="00977186">
      <w:pPr>
        <w:numPr>
          <w:ilvl w:val="12"/>
          <w:numId w:val="0"/>
        </w:numPr>
      </w:pPr>
    </w:p>
    <w:p w14:paraId="6CAF172F" w14:textId="77777777" w:rsidR="003E6B5F" w:rsidRPr="00870960" w:rsidRDefault="003E6B5F">
      <w:pPr>
        <w:numPr>
          <w:ilvl w:val="12"/>
          <w:numId w:val="0"/>
        </w:numPr>
        <w:rPr>
          <w:rFonts w:eastAsia="SimSun"/>
          <w:bCs/>
        </w:rPr>
      </w:pPr>
      <w:r>
        <w:t xml:space="preserve">Pri otrocih in mladostnikih, starih 6 let in več, s hudo okvaro ledvic je priporočeni odmerek zdravila Otezla 30 mg </w:t>
      </w:r>
      <w:r>
        <w:rPr>
          <w:b/>
        </w:rPr>
        <w:t>enkrat na dan (jutranji odmerek)</w:t>
      </w:r>
      <w:r>
        <w:t xml:space="preserve"> za bolnike s telesno maso najmanj 50 kg in 20 mg </w:t>
      </w:r>
      <w:r>
        <w:rPr>
          <w:b/>
        </w:rPr>
        <w:t>enkrat na dan (jutranji odmerek)</w:t>
      </w:r>
      <w:r>
        <w:t xml:space="preserve"> za otroke s telesno maso od 20 kg do manj kot 50 kg.</w:t>
      </w:r>
    </w:p>
    <w:p w14:paraId="141955B8" w14:textId="77777777" w:rsidR="003E6B5F" w:rsidRDefault="003E6B5F">
      <w:pPr>
        <w:numPr>
          <w:ilvl w:val="12"/>
          <w:numId w:val="0"/>
        </w:numPr>
        <w:rPr>
          <w:rFonts w:eastAsia="SimSun"/>
          <w:lang w:eastAsia="zh-CN"/>
        </w:rPr>
      </w:pPr>
    </w:p>
    <w:p w14:paraId="1E1C5070" w14:textId="5F0BE7EC" w:rsidR="00377534" w:rsidRPr="00B977DD" w:rsidRDefault="00377534">
      <w:pPr>
        <w:numPr>
          <w:ilvl w:val="12"/>
          <w:numId w:val="0"/>
        </w:numPr>
        <w:rPr>
          <w:rFonts w:eastAsia="SimSun"/>
        </w:rPr>
      </w:pPr>
      <w:r>
        <w:t>Zdravnik se bo pogovoril z vami o tem, kako boste večali odmerek, ko boste prvič začeli jemati zdravilo Otezla. Zdravnik vam lahko svetuje, da vzamete samo jutranji odmerek, prikazan v predhodni preglednici, ki velja za vas (za odrasle ali za otroke/mladostnike), večerni odmerek pa izpustite.</w:t>
      </w:r>
    </w:p>
    <w:p w14:paraId="225986CC" w14:textId="77777777" w:rsidR="009D6428" w:rsidRPr="00BD1AD5" w:rsidRDefault="009D6428">
      <w:pPr>
        <w:numPr>
          <w:ilvl w:val="12"/>
          <w:numId w:val="0"/>
        </w:numPr>
        <w:rPr>
          <w:rFonts w:eastAsia="SimSun"/>
          <w:lang w:eastAsia="zh-CN"/>
        </w:rPr>
      </w:pPr>
    </w:p>
    <w:p w14:paraId="70519329" w14:textId="77777777" w:rsidR="009D6428" w:rsidRPr="00BD1AD5" w:rsidRDefault="0037303B" w:rsidP="00CD293C">
      <w:pPr>
        <w:keepNext/>
        <w:numPr>
          <w:ilvl w:val="12"/>
          <w:numId w:val="0"/>
        </w:numPr>
        <w:rPr>
          <w:rFonts w:eastAsia="SimSun"/>
          <w:b/>
        </w:rPr>
      </w:pPr>
      <w:r>
        <w:rPr>
          <w:b/>
        </w:rPr>
        <w:t>Kako in kdaj jemati zdravilo Otezla</w:t>
      </w:r>
    </w:p>
    <w:p w14:paraId="04878BA7" w14:textId="77777777" w:rsidR="009D6428" w:rsidRPr="00204899" w:rsidRDefault="009D6428" w:rsidP="00CD293C">
      <w:pPr>
        <w:keepNext/>
        <w:numPr>
          <w:ilvl w:val="12"/>
          <w:numId w:val="0"/>
        </w:numPr>
        <w:rPr>
          <w:rFonts w:eastAsia="SimSun"/>
          <w:bCs/>
          <w:lang w:eastAsia="zh-CN"/>
        </w:rPr>
      </w:pPr>
    </w:p>
    <w:p w14:paraId="64B36607" w14:textId="77777777" w:rsidR="009D6428" w:rsidRPr="00BD1AD5" w:rsidRDefault="00D35D9E">
      <w:pPr>
        <w:keepNext/>
        <w:numPr>
          <w:ilvl w:val="0"/>
          <w:numId w:val="3"/>
        </w:numPr>
        <w:ind w:left="567" w:hanging="567"/>
        <w:contextualSpacing/>
      </w:pPr>
      <w:r>
        <w:t>Zdravilo Otezla je namenjeno za peroralno uporabo.</w:t>
      </w:r>
    </w:p>
    <w:p w14:paraId="1F830219" w14:textId="77777777" w:rsidR="009D6428" w:rsidRPr="00BD1AD5" w:rsidRDefault="0037303B">
      <w:pPr>
        <w:numPr>
          <w:ilvl w:val="0"/>
          <w:numId w:val="3"/>
        </w:numPr>
        <w:ind w:left="567" w:hanging="567"/>
        <w:contextualSpacing/>
      </w:pPr>
      <w:r>
        <w:t>Tablete pogoltnite cele, po možnosti z vodo.</w:t>
      </w:r>
    </w:p>
    <w:p w14:paraId="59CAC8AA" w14:textId="77777777" w:rsidR="009D6428" w:rsidRPr="00BD1AD5" w:rsidRDefault="0037303B">
      <w:pPr>
        <w:keepNext/>
        <w:numPr>
          <w:ilvl w:val="0"/>
          <w:numId w:val="3"/>
        </w:numPr>
        <w:ind w:left="567" w:hanging="567"/>
        <w:contextualSpacing/>
      </w:pPr>
      <w:r>
        <w:t>Tablete lahko jemljete s hrano ali brez nje.</w:t>
      </w:r>
    </w:p>
    <w:p w14:paraId="1A124249" w14:textId="77777777" w:rsidR="009D6428" w:rsidRPr="00BD1AD5" w:rsidRDefault="000E497D">
      <w:pPr>
        <w:numPr>
          <w:ilvl w:val="0"/>
          <w:numId w:val="3"/>
        </w:numPr>
        <w:ind w:left="567" w:hanging="567"/>
        <w:contextualSpacing/>
      </w:pPr>
      <w:r>
        <w:t>Zdravilo Otezla vzemite vsak dan približno ob istem času, eno tableto zjutraj in eno tableto zvečer.</w:t>
      </w:r>
    </w:p>
    <w:p w14:paraId="4985AFD4" w14:textId="77777777" w:rsidR="009D6428" w:rsidRPr="00BD1AD5" w:rsidRDefault="009D6428">
      <w:pPr>
        <w:contextualSpacing/>
      </w:pPr>
    </w:p>
    <w:p w14:paraId="171A4F12" w14:textId="77777777" w:rsidR="009D6428" w:rsidRPr="00BD1AD5" w:rsidRDefault="00087995">
      <w:pPr>
        <w:contextualSpacing/>
      </w:pPr>
      <w:r>
        <w:t>Če se vaša bolezen po šestih mesecih zdravljenja ne izboljša, se posvetujte z zdravnikom.</w:t>
      </w:r>
    </w:p>
    <w:p w14:paraId="675819D6" w14:textId="77777777" w:rsidR="009D6428" w:rsidRPr="00BD1AD5" w:rsidRDefault="009D6428" w:rsidP="00CD293C">
      <w:pPr>
        <w:contextualSpacing/>
      </w:pPr>
    </w:p>
    <w:p w14:paraId="7F7AB1CF" w14:textId="77777777" w:rsidR="009D6428" w:rsidRPr="00BD1AD5" w:rsidRDefault="0037303B">
      <w:pPr>
        <w:keepNext/>
        <w:rPr>
          <w:b/>
        </w:rPr>
      </w:pPr>
      <w:r>
        <w:rPr>
          <w:b/>
        </w:rPr>
        <w:t>Če ste vzeli večji odmerek zdravila Otezla, kot bi smeli</w:t>
      </w:r>
    </w:p>
    <w:p w14:paraId="21044AE9" w14:textId="77777777" w:rsidR="009D6428" w:rsidRPr="00204899" w:rsidRDefault="009D6428">
      <w:pPr>
        <w:keepNext/>
        <w:rPr>
          <w:bCs/>
        </w:rPr>
      </w:pPr>
    </w:p>
    <w:p w14:paraId="5D69CD8C" w14:textId="77777777" w:rsidR="009D6428" w:rsidRPr="00BD1AD5" w:rsidRDefault="0037303B">
      <w:r>
        <w:t>Če ste vzeli več zdravila Otezla, kot bi smeli, se posvetujte z zdravnikom ali pojdite takoj v bolnišnico. Škatlo z zdravilom in to navodilo vzemite s seboj.</w:t>
      </w:r>
    </w:p>
    <w:p w14:paraId="3EFF653A" w14:textId="77777777" w:rsidR="009D6428" w:rsidRPr="00BD1AD5" w:rsidRDefault="009D6428"/>
    <w:p w14:paraId="02909717" w14:textId="77777777" w:rsidR="009D6428" w:rsidRPr="00BD1AD5" w:rsidRDefault="0037303B">
      <w:pPr>
        <w:keepNext/>
        <w:autoSpaceDE w:val="0"/>
        <w:autoSpaceDN w:val="0"/>
        <w:adjustRightInd w:val="0"/>
        <w:rPr>
          <w:b/>
          <w:bCs/>
        </w:rPr>
      </w:pPr>
      <w:r>
        <w:rPr>
          <w:b/>
        </w:rPr>
        <w:t>Če ste pozabili vzeti zdravilo Otezla</w:t>
      </w:r>
    </w:p>
    <w:p w14:paraId="0000F7C5" w14:textId="77777777" w:rsidR="009D6428" w:rsidRPr="00204899" w:rsidRDefault="009D6428">
      <w:pPr>
        <w:keepNext/>
        <w:autoSpaceDE w:val="0"/>
        <w:autoSpaceDN w:val="0"/>
        <w:adjustRightInd w:val="0"/>
        <w:rPr>
          <w:lang w:eastAsia="en-GB"/>
        </w:rPr>
      </w:pPr>
    </w:p>
    <w:p w14:paraId="3CDE7F57" w14:textId="77777777" w:rsidR="009D6428" w:rsidRPr="00BD1AD5" w:rsidRDefault="0093740C">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Če pozabite vzeti odmerek zdravila Otezla, ga vzemite, takoj ko se spomnite. Če je že skoraj čas za naslednji odmerek, ne vzemite izpuščenega odmerka. Naslednji odmerek vzemite ob rednem času.</w:t>
      </w:r>
    </w:p>
    <w:p w14:paraId="19C33F90" w14:textId="77777777" w:rsidR="009D6428" w:rsidRPr="00BD1AD5" w:rsidRDefault="009E04DF">
      <w:pPr>
        <w:pStyle w:val="CommentText"/>
        <w:numPr>
          <w:ilvl w:val="0"/>
          <w:numId w:val="12"/>
        </w:numPr>
        <w:ind w:left="567" w:hanging="567"/>
        <w:rPr>
          <w:rFonts w:eastAsia="SimSun"/>
          <w:sz w:val="22"/>
        </w:rPr>
      </w:pPr>
      <w:r>
        <w:rPr>
          <w:sz w:val="22"/>
        </w:rPr>
        <w:t>Ne vzemite dvojnega odmerka, če ste pozabili vzeti prejšnji odmerek.</w:t>
      </w:r>
    </w:p>
    <w:p w14:paraId="726A453C" w14:textId="77777777" w:rsidR="009D6428" w:rsidRPr="00BD1AD5" w:rsidRDefault="009D6428" w:rsidP="00CD293C">
      <w:pPr>
        <w:contextualSpacing/>
        <w:rPr>
          <w:i/>
        </w:rPr>
      </w:pPr>
    </w:p>
    <w:p w14:paraId="7A954AF3" w14:textId="77777777" w:rsidR="009D6428" w:rsidRPr="00BD1AD5" w:rsidRDefault="000E497D">
      <w:pPr>
        <w:keepNext/>
        <w:autoSpaceDE w:val="0"/>
        <w:autoSpaceDN w:val="0"/>
        <w:adjustRightInd w:val="0"/>
        <w:rPr>
          <w:b/>
          <w:bCs/>
        </w:rPr>
      </w:pPr>
      <w:r>
        <w:rPr>
          <w:b/>
        </w:rPr>
        <w:t>Če ste prenehali jemati zdravilo Otezla</w:t>
      </w:r>
    </w:p>
    <w:p w14:paraId="4C695911" w14:textId="77777777" w:rsidR="009D6428" w:rsidRPr="00204899" w:rsidRDefault="009D6428">
      <w:pPr>
        <w:keepNext/>
        <w:autoSpaceDE w:val="0"/>
        <w:autoSpaceDN w:val="0"/>
        <w:adjustRightInd w:val="0"/>
        <w:rPr>
          <w:lang w:eastAsia="en-GB"/>
        </w:rPr>
      </w:pPr>
    </w:p>
    <w:p w14:paraId="66F5C5F3" w14:textId="77777777" w:rsidR="009D6428" w:rsidRPr="00BD1AD5" w:rsidRDefault="000E497D" w:rsidP="00CD293C">
      <w:pPr>
        <w:keepNext/>
        <w:numPr>
          <w:ilvl w:val="0"/>
          <w:numId w:val="3"/>
        </w:numPr>
        <w:contextualSpacing/>
      </w:pPr>
      <w:r>
        <w:t>Nadaljujte z jemanjem zdravila Otezla, dokler vam zdravnik ne naroči, da ga nehajte jemati.</w:t>
      </w:r>
    </w:p>
    <w:p w14:paraId="11CAEDC7" w14:textId="77777777" w:rsidR="009D6428" w:rsidRPr="00BD1AD5" w:rsidRDefault="000E497D" w:rsidP="00CD293C">
      <w:pPr>
        <w:numPr>
          <w:ilvl w:val="0"/>
          <w:numId w:val="3"/>
        </w:numPr>
        <w:contextualSpacing/>
      </w:pPr>
      <w:r>
        <w:t>Ne prenehajte jemati zdravila Otezla, ne da bi se prej posvetovali z zdravnikom.</w:t>
      </w:r>
    </w:p>
    <w:p w14:paraId="3110A2D1" w14:textId="77777777" w:rsidR="009D6428" w:rsidRPr="00BD1AD5" w:rsidRDefault="009D6428">
      <w:pPr>
        <w:numPr>
          <w:ilvl w:val="12"/>
          <w:numId w:val="0"/>
        </w:numPr>
        <w:rPr>
          <w:rFonts w:eastAsia="SimSun"/>
          <w:noProof/>
          <w:lang w:eastAsia="zh-CN"/>
        </w:rPr>
      </w:pPr>
    </w:p>
    <w:p w14:paraId="31EDFCA6" w14:textId="77777777" w:rsidR="009D6428" w:rsidRPr="00BD1AD5" w:rsidRDefault="000E497D">
      <w:r>
        <w:t>Če imate dodatna vprašanja o uporabi zdravila, se posvetujte z zdravnikom ali farmacevtom.</w:t>
      </w:r>
    </w:p>
    <w:p w14:paraId="12022866" w14:textId="77777777" w:rsidR="009D6428" w:rsidRPr="00BD1AD5" w:rsidRDefault="009D6428">
      <w:pPr>
        <w:numPr>
          <w:ilvl w:val="12"/>
          <w:numId w:val="0"/>
        </w:numPr>
        <w:rPr>
          <w:rFonts w:eastAsia="SimSun"/>
          <w:noProof/>
          <w:lang w:eastAsia="zh-CN"/>
        </w:rPr>
      </w:pPr>
    </w:p>
    <w:p w14:paraId="77D49E74" w14:textId="77777777" w:rsidR="009D6428" w:rsidRPr="00BD1AD5" w:rsidRDefault="009D6428">
      <w:pPr>
        <w:numPr>
          <w:ilvl w:val="12"/>
          <w:numId w:val="0"/>
        </w:numPr>
        <w:rPr>
          <w:rFonts w:eastAsia="SimSun"/>
          <w:noProof/>
          <w:lang w:eastAsia="zh-CN"/>
        </w:rPr>
      </w:pPr>
    </w:p>
    <w:p w14:paraId="662C21D3" w14:textId="77777777" w:rsidR="009D6428" w:rsidRPr="00BD1AD5" w:rsidRDefault="0037303B">
      <w:pPr>
        <w:keepNext/>
        <w:numPr>
          <w:ilvl w:val="12"/>
          <w:numId w:val="0"/>
        </w:numPr>
        <w:shd w:val="clear" w:color="auto" w:fill="FFFFFF"/>
        <w:ind w:left="562" w:hanging="562"/>
        <w:outlineLvl w:val="0"/>
        <w:rPr>
          <w:b/>
          <w:szCs w:val="24"/>
        </w:rPr>
      </w:pPr>
      <w:r>
        <w:rPr>
          <w:b/>
        </w:rPr>
        <w:t>4.</w:t>
      </w:r>
      <w:r>
        <w:rPr>
          <w:b/>
        </w:rPr>
        <w:tab/>
        <w:t>Možni neželeni učinki</w:t>
      </w:r>
    </w:p>
    <w:p w14:paraId="461A786A" w14:textId="77777777" w:rsidR="009D6428" w:rsidRPr="00BD1AD5" w:rsidRDefault="009D6428" w:rsidP="00CD293C">
      <w:pPr>
        <w:keepNext/>
        <w:numPr>
          <w:ilvl w:val="12"/>
          <w:numId w:val="0"/>
        </w:numPr>
      </w:pPr>
    </w:p>
    <w:p w14:paraId="5514F48A" w14:textId="77777777" w:rsidR="009D6428" w:rsidRPr="00BD1AD5" w:rsidRDefault="0037303B">
      <w:pPr>
        <w:numPr>
          <w:ilvl w:val="12"/>
          <w:numId w:val="0"/>
        </w:numPr>
      </w:pPr>
      <w:r>
        <w:t>Kot vsa zdravila ima lahko tudi to zdravilo neželene učinke, ki pa se ne pojavijo pri vseh bolnikih.</w:t>
      </w:r>
    </w:p>
    <w:p w14:paraId="1FF62EF9" w14:textId="77777777" w:rsidR="009D6428" w:rsidRPr="00BD1AD5" w:rsidRDefault="009D6428">
      <w:pPr>
        <w:numPr>
          <w:ilvl w:val="12"/>
          <w:numId w:val="0"/>
        </w:numPr>
      </w:pPr>
    </w:p>
    <w:p w14:paraId="15134038" w14:textId="77777777" w:rsidR="009D6428" w:rsidRPr="00BD1AD5" w:rsidRDefault="00FE6BF0">
      <w:pPr>
        <w:keepNext/>
        <w:numPr>
          <w:ilvl w:val="12"/>
          <w:numId w:val="0"/>
        </w:numPr>
        <w:rPr>
          <w:b/>
        </w:rPr>
      </w:pPr>
      <w:r>
        <w:rPr>
          <w:b/>
        </w:rPr>
        <w:t>Resni neželeni učinki – depresija in samomorilne misli</w:t>
      </w:r>
    </w:p>
    <w:p w14:paraId="1E9370D9" w14:textId="77777777" w:rsidR="009D6428" w:rsidRPr="00BD1AD5" w:rsidRDefault="009D6428">
      <w:pPr>
        <w:keepNext/>
        <w:numPr>
          <w:ilvl w:val="12"/>
          <w:numId w:val="0"/>
        </w:numPr>
      </w:pPr>
    </w:p>
    <w:p w14:paraId="1EE6B23E" w14:textId="77777777" w:rsidR="009D6428" w:rsidRPr="00BD1AD5" w:rsidRDefault="00FE6BF0">
      <w:pPr>
        <w:numPr>
          <w:ilvl w:val="12"/>
          <w:numId w:val="0"/>
        </w:numPr>
      </w:pPr>
      <w:r>
        <w:t>Zdravniku takoj povejte o kakršnih koli spremembah v vedenju ali razpoloženju, depresivnih občutkih, samomorilnih mislih ali samomorilnem vedenju (ti učinki so občasni).</w:t>
      </w:r>
    </w:p>
    <w:p w14:paraId="1350A66E" w14:textId="77777777" w:rsidR="009D6428" w:rsidRPr="00BD1AD5" w:rsidRDefault="009D6428">
      <w:pPr>
        <w:numPr>
          <w:ilvl w:val="12"/>
          <w:numId w:val="0"/>
        </w:numPr>
      </w:pPr>
    </w:p>
    <w:p w14:paraId="5869C52B" w14:textId="4BD5AD44" w:rsidR="009D6428" w:rsidRPr="00BD1AD5" w:rsidRDefault="0037303B">
      <w:pPr>
        <w:keepNext/>
        <w:numPr>
          <w:ilvl w:val="12"/>
          <w:numId w:val="0"/>
        </w:numPr>
      </w:pPr>
      <w:r>
        <w:rPr>
          <w:b/>
        </w:rPr>
        <w:t>Zelo pogosti neželeni učinki</w:t>
      </w:r>
      <w:r>
        <w:t xml:space="preserve"> (pojavijo se lahko pri več kot 1 od 10 bolnikov)</w:t>
      </w:r>
    </w:p>
    <w:p w14:paraId="4D93CBF3" w14:textId="77777777" w:rsidR="009D6428" w:rsidRPr="00BD1AD5" w:rsidRDefault="004A609D" w:rsidP="00CD293C">
      <w:pPr>
        <w:numPr>
          <w:ilvl w:val="0"/>
          <w:numId w:val="1"/>
        </w:numPr>
        <w:tabs>
          <w:tab w:val="clear" w:pos="720"/>
        </w:tabs>
        <w:ind w:left="567" w:hanging="567"/>
        <w:rPr>
          <w:rStyle w:val="st"/>
          <w:rFonts w:eastAsia="MS Mincho"/>
        </w:rPr>
      </w:pPr>
      <w:r>
        <w:t>driska</w:t>
      </w:r>
    </w:p>
    <w:p w14:paraId="46856CBE" w14:textId="77777777" w:rsidR="009D6428" w:rsidRPr="00BD1AD5" w:rsidRDefault="0093740C" w:rsidP="00CD293C">
      <w:pPr>
        <w:numPr>
          <w:ilvl w:val="0"/>
          <w:numId w:val="1"/>
        </w:numPr>
        <w:tabs>
          <w:tab w:val="clear" w:pos="720"/>
          <w:tab w:val="num" w:pos="567"/>
        </w:tabs>
        <w:ind w:left="567" w:hanging="567"/>
        <w:rPr>
          <w:rStyle w:val="st"/>
        </w:rPr>
      </w:pPr>
      <w:r>
        <w:rPr>
          <w:rStyle w:val="st"/>
        </w:rPr>
        <w:t>siljenje na bruhanje</w:t>
      </w:r>
    </w:p>
    <w:p w14:paraId="107E3314" w14:textId="0C3CB0FB" w:rsidR="009D6428" w:rsidRPr="00BD1AD5" w:rsidRDefault="0099442C" w:rsidP="00CD293C">
      <w:pPr>
        <w:keepNext/>
        <w:numPr>
          <w:ilvl w:val="0"/>
          <w:numId w:val="1"/>
        </w:numPr>
        <w:tabs>
          <w:tab w:val="clear" w:pos="720"/>
          <w:tab w:val="num" w:pos="567"/>
        </w:tabs>
        <w:ind w:left="567" w:hanging="567"/>
      </w:pPr>
      <w:r>
        <w:t>glavobol</w:t>
      </w:r>
    </w:p>
    <w:p w14:paraId="71C66B85" w14:textId="77777777" w:rsidR="009D6428" w:rsidRPr="00BD1AD5" w:rsidRDefault="0099442C" w:rsidP="00CD293C">
      <w:pPr>
        <w:numPr>
          <w:ilvl w:val="0"/>
          <w:numId w:val="1"/>
        </w:numPr>
        <w:tabs>
          <w:tab w:val="clear" w:pos="720"/>
          <w:tab w:val="num" w:pos="567"/>
        </w:tabs>
        <w:ind w:left="567" w:hanging="567"/>
      </w:pPr>
      <w:r>
        <w:t>okužbe zgornjih dihal, na primer prehlad, izcedek iz nosu, okužba obnosnih votlin</w:t>
      </w:r>
    </w:p>
    <w:p w14:paraId="6417AFFF" w14:textId="77777777" w:rsidR="009D6428" w:rsidRPr="00BD1AD5" w:rsidRDefault="009D6428" w:rsidP="00CD293C">
      <w:pPr>
        <w:ind w:left="567" w:hanging="567"/>
        <w:rPr>
          <w:rFonts w:eastAsia="SimSun"/>
          <w:lang w:eastAsia="zh-CN"/>
        </w:rPr>
      </w:pPr>
    </w:p>
    <w:p w14:paraId="361F0240" w14:textId="3CC4D9CE" w:rsidR="009D6428" w:rsidRPr="00BD1AD5" w:rsidRDefault="0037303B">
      <w:pPr>
        <w:keepNext/>
        <w:numPr>
          <w:ilvl w:val="12"/>
          <w:numId w:val="0"/>
        </w:numPr>
        <w:rPr>
          <w:strike/>
        </w:rPr>
      </w:pPr>
      <w:r>
        <w:rPr>
          <w:b/>
        </w:rPr>
        <w:t>Pogosti neželeni učinki</w:t>
      </w:r>
      <w:r>
        <w:t xml:space="preserve"> (pojavijo se lahko pri največ 1 od 10 bolnikov)</w:t>
      </w:r>
    </w:p>
    <w:p w14:paraId="2654741A" w14:textId="77777777" w:rsidR="009D6428" w:rsidRPr="00BD1AD5" w:rsidRDefault="000E497D" w:rsidP="00CD293C">
      <w:pPr>
        <w:numPr>
          <w:ilvl w:val="0"/>
          <w:numId w:val="1"/>
        </w:numPr>
        <w:tabs>
          <w:tab w:val="clear" w:pos="720"/>
          <w:tab w:val="num" w:pos="567"/>
        </w:tabs>
        <w:ind w:left="567" w:hanging="567"/>
      </w:pPr>
      <w:r>
        <w:t>kašelj</w:t>
      </w:r>
    </w:p>
    <w:p w14:paraId="65B1B048" w14:textId="77777777" w:rsidR="009D6428" w:rsidRPr="00BD1AD5" w:rsidRDefault="000E497D" w:rsidP="00CD293C">
      <w:pPr>
        <w:numPr>
          <w:ilvl w:val="0"/>
          <w:numId w:val="1"/>
        </w:numPr>
        <w:tabs>
          <w:tab w:val="clear" w:pos="720"/>
          <w:tab w:val="num" w:pos="567"/>
        </w:tabs>
        <w:ind w:left="567" w:hanging="567"/>
      </w:pPr>
      <w:r>
        <w:t>bolečina v hrbtu</w:t>
      </w:r>
    </w:p>
    <w:p w14:paraId="50BE3DA6" w14:textId="77777777" w:rsidR="009D6428" w:rsidRPr="00BD1AD5" w:rsidRDefault="003F1071" w:rsidP="00CD293C">
      <w:pPr>
        <w:numPr>
          <w:ilvl w:val="0"/>
          <w:numId w:val="1"/>
        </w:numPr>
        <w:tabs>
          <w:tab w:val="clear" w:pos="720"/>
          <w:tab w:val="num" w:pos="567"/>
        </w:tabs>
        <w:ind w:left="567" w:hanging="567"/>
      </w:pPr>
      <w:r>
        <w:t>bruhanje</w:t>
      </w:r>
    </w:p>
    <w:p w14:paraId="6B4E652F" w14:textId="77777777" w:rsidR="009D6428" w:rsidRPr="00BD1AD5" w:rsidRDefault="000E497D" w:rsidP="00CD293C">
      <w:pPr>
        <w:numPr>
          <w:ilvl w:val="0"/>
          <w:numId w:val="1"/>
        </w:numPr>
        <w:tabs>
          <w:tab w:val="clear" w:pos="720"/>
          <w:tab w:val="num" w:pos="567"/>
        </w:tabs>
        <w:ind w:left="567" w:hanging="567"/>
      </w:pPr>
      <w:r>
        <w:t>občutek utrujenosti</w:t>
      </w:r>
    </w:p>
    <w:p w14:paraId="625738A1" w14:textId="77777777" w:rsidR="009D6428" w:rsidRPr="00BD1AD5" w:rsidRDefault="000E497D" w:rsidP="00CD293C">
      <w:pPr>
        <w:numPr>
          <w:ilvl w:val="0"/>
          <w:numId w:val="1"/>
        </w:numPr>
        <w:tabs>
          <w:tab w:val="clear" w:pos="720"/>
          <w:tab w:val="num" w:pos="567"/>
        </w:tabs>
        <w:ind w:left="567" w:hanging="567"/>
      </w:pPr>
      <w:r>
        <w:t>bolečina v želodcu</w:t>
      </w:r>
    </w:p>
    <w:p w14:paraId="5CD2547F" w14:textId="77777777" w:rsidR="009D6428" w:rsidRPr="00BD1AD5" w:rsidRDefault="000E497D" w:rsidP="00CD293C">
      <w:pPr>
        <w:numPr>
          <w:ilvl w:val="0"/>
          <w:numId w:val="1"/>
        </w:numPr>
        <w:tabs>
          <w:tab w:val="clear" w:pos="720"/>
          <w:tab w:val="num" w:pos="567"/>
        </w:tabs>
        <w:ind w:left="567" w:hanging="567"/>
      </w:pPr>
      <w:r>
        <w:t>izguba apetita</w:t>
      </w:r>
    </w:p>
    <w:p w14:paraId="0AA1E7F7" w14:textId="77777777" w:rsidR="009D6428" w:rsidRPr="00BD1AD5" w:rsidRDefault="000E497D" w:rsidP="00CD293C">
      <w:pPr>
        <w:numPr>
          <w:ilvl w:val="0"/>
          <w:numId w:val="1"/>
        </w:numPr>
        <w:tabs>
          <w:tab w:val="clear" w:pos="720"/>
          <w:tab w:val="num" w:pos="567"/>
        </w:tabs>
        <w:ind w:left="567" w:hanging="567"/>
      </w:pPr>
      <w:r>
        <w:t>pogosto iztrebljanje blata</w:t>
      </w:r>
    </w:p>
    <w:p w14:paraId="16148725" w14:textId="77777777" w:rsidR="009D6428" w:rsidRPr="00BD1AD5" w:rsidRDefault="000E497D" w:rsidP="00CD293C">
      <w:pPr>
        <w:numPr>
          <w:ilvl w:val="0"/>
          <w:numId w:val="1"/>
        </w:numPr>
        <w:tabs>
          <w:tab w:val="clear" w:pos="720"/>
          <w:tab w:val="num" w:pos="567"/>
        </w:tabs>
        <w:ind w:left="567" w:hanging="567"/>
      </w:pPr>
      <w:r>
        <w:t>motnje spanja (nespečnost)</w:t>
      </w:r>
    </w:p>
    <w:p w14:paraId="5F881CFC" w14:textId="77777777" w:rsidR="009D6428" w:rsidRPr="00BD1AD5" w:rsidRDefault="000E497D" w:rsidP="00CD293C">
      <w:pPr>
        <w:numPr>
          <w:ilvl w:val="0"/>
          <w:numId w:val="1"/>
        </w:numPr>
        <w:tabs>
          <w:tab w:val="clear" w:pos="720"/>
          <w:tab w:val="num" w:pos="567"/>
        </w:tabs>
        <w:ind w:left="567" w:hanging="567"/>
      </w:pPr>
      <w:r>
        <w:t>prebavne težave ali zgaga</w:t>
      </w:r>
    </w:p>
    <w:p w14:paraId="6222EEF6" w14:textId="77777777" w:rsidR="009D6428" w:rsidRPr="00BD1AD5" w:rsidRDefault="00077C03" w:rsidP="00CD293C">
      <w:pPr>
        <w:numPr>
          <w:ilvl w:val="0"/>
          <w:numId w:val="1"/>
        </w:numPr>
        <w:tabs>
          <w:tab w:val="clear" w:pos="720"/>
          <w:tab w:val="num" w:pos="567"/>
        </w:tabs>
        <w:ind w:left="567" w:hanging="567"/>
      </w:pPr>
      <w:r>
        <w:t>vnetje in otekanje sapnic v pljučih (bronhitis)</w:t>
      </w:r>
    </w:p>
    <w:p w14:paraId="4BBDDEE2" w14:textId="77777777" w:rsidR="009D6428" w:rsidRPr="00BD1AD5" w:rsidRDefault="00077C03" w:rsidP="00CD293C">
      <w:pPr>
        <w:numPr>
          <w:ilvl w:val="0"/>
          <w:numId w:val="1"/>
        </w:numPr>
        <w:tabs>
          <w:tab w:val="clear" w:pos="720"/>
          <w:tab w:val="num" w:pos="567"/>
        </w:tabs>
        <w:ind w:left="567" w:hanging="567"/>
      </w:pPr>
      <w:r>
        <w:t>navadni prehlad (nazofaringitis)</w:t>
      </w:r>
    </w:p>
    <w:p w14:paraId="32F62515" w14:textId="77777777" w:rsidR="009D6428" w:rsidRPr="00BD1AD5" w:rsidRDefault="00126CB7" w:rsidP="00CD293C">
      <w:pPr>
        <w:numPr>
          <w:ilvl w:val="0"/>
          <w:numId w:val="1"/>
        </w:numPr>
        <w:tabs>
          <w:tab w:val="clear" w:pos="720"/>
          <w:tab w:val="num" w:pos="567"/>
        </w:tabs>
        <w:ind w:left="567" w:hanging="567"/>
      </w:pPr>
      <w:r>
        <w:t>depresija</w:t>
      </w:r>
    </w:p>
    <w:p w14:paraId="07DC14A1" w14:textId="77777777" w:rsidR="00A71A8C" w:rsidRPr="00BD1AD5" w:rsidRDefault="00A71A8C" w:rsidP="00CD293C">
      <w:pPr>
        <w:keepNext/>
        <w:numPr>
          <w:ilvl w:val="0"/>
          <w:numId w:val="1"/>
        </w:numPr>
        <w:tabs>
          <w:tab w:val="clear" w:pos="720"/>
          <w:tab w:val="num" w:pos="567"/>
        </w:tabs>
        <w:ind w:left="567" w:hanging="567"/>
        <w:rPr>
          <w:szCs w:val="20"/>
        </w:rPr>
      </w:pPr>
      <w:r>
        <w:t>migrena</w:t>
      </w:r>
    </w:p>
    <w:p w14:paraId="211025E7" w14:textId="77777777" w:rsidR="00A71A8C" w:rsidRPr="00BD1AD5" w:rsidRDefault="00A71A8C" w:rsidP="00CD293C">
      <w:pPr>
        <w:numPr>
          <w:ilvl w:val="0"/>
          <w:numId w:val="1"/>
        </w:numPr>
        <w:tabs>
          <w:tab w:val="clear" w:pos="720"/>
          <w:tab w:val="num" w:pos="567"/>
        </w:tabs>
        <w:ind w:left="567" w:hanging="567"/>
        <w:rPr>
          <w:szCs w:val="20"/>
        </w:rPr>
      </w:pPr>
      <w:r>
        <w:t>tenzijski glavobol</w:t>
      </w:r>
    </w:p>
    <w:p w14:paraId="27F973EB" w14:textId="77777777" w:rsidR="009D6428" w:rsidRPr="00BD1AD5" w:rsidRDefault="009D6428">
      <w:pPr>
        <w:rPr>
          <w:rFonts w:eastAsia="SimSun"/>
          <w:lang w:eastAsia="zh-CN"/>
        </w:rPr>
      </w:pPr>
    </w:p>
    <w:p w14:paraId="72E57A0F" w14:textId="6A3B6A96" w:rsidR="009D6428" w:rsidRPr="00BD1AD5" w:rsidRDefault="0037303B">
      <w:pPr>
        <w:keepNext/>
      </w:pPr>
      <w:r>
        <w:rPr>
          <w:b/>
        </w:rPr>
        <w:t>Občasni neželeni učinki</w:t>
      </w:r>
      <w:r>
        <w:t xml:space="preserve"> (pojavijo se lahko pri največ 1 od 100 bolnikov)</w:t>
      </w:r>
    </w:p>
    <w:p w14:paraId="5B201BCA" w14:textId="77777777" w:rsidR="009D6428" w:rsidRPr="00BD1AD5" w:rsidRDefault="000E497D" w:rsidP="00CD293C">
      <w:pPr>
        <w:numPr>
          <w:ilvl w:val="0"/>
          <w:numId w:val="1"/>
        </w:numPr>
        <w:tabs>
          <w:tab w:val="clear" w:pos="720"/>
          <w:tab w:val="num" w:pos="567"/>
        </w:tabs>
        <w:ind w:left="567" w:hanging="567"/>
      </w:pPr>
      <w:r>
        <w:t>izpuščaj</w:t>
      </w:r>
    </w:p>
    <w:p w14:paraId="472FDEDA" w14:textId="77777777" w:rsidR="009D6428" w:rsidRPr="00BD1AD5" w:rsidRDefault="00494E16" w:rsidP="00CD293C">
      <w:pPr>
        <w:numPr>
          <w:ilvl w:val="0"/>
          <w:numId w:val="1"/>
        </w:numPr>
        <w:tabs>
          <w:tab w:val="clear" w:pos="720"/>
          <w:tab w:val="num" w:pos="567"/>
        </w:tabs>
        <w:ind w:left="567" w:hanging="567"/>
      </w:pPr>
      <w:r>
        <w:t>koprivnica (urtikarija)</w:t>
      </w:r>
    </w:p>
    <w:p w14:paraId="187D9934" w14:textId="77777777" w:rsidR="009D6428" w:rsidRPr="00BD1AD5" w:rsidRDefault="000E497D" w:rsidP="00CD293C">
      <w:pPr>
        <w:numPr>
          <w:ilvl w:val="0"/>
          <w:numId w:val="1"/>
        </w:numPr>
        <w:tabs>
          <w:tab w:val="clear" w:pos="720"/>
          <w:tab w:val="num" w:pos="567"/>
        </w:tabs>
        <w:ind w:left="567" w:hanging="567"/>
      </w:pPr>
      <w:r>
        <w:t>izguba telesne mase</w:t>
      </w:r>
    </w:p>
    <w:p w14:paraId="1BA422DA" w14:textId="77777777" w:rsidR="009D6428" w:rsidRPr="00BD1AD5" w:rsidRDefault="000E497D" w:rsidP="00CD293C">
      <w:pPr>
        <w:numPr>
          <w:ilvl w:val="0"/>
          <w:numId w:val="1"/>
        </w:numPr>
        <w:tabs>
          <w:tab w:val="clear" w:pos="720"/>
          <w:tab w:val="num" w:pos="567"/>
        </w:tabs>
        <w:ind w:left="567" w:hanging="567"/>
      </w:pPr>
      <w:r>
        <w:t>alergična reakcija</w:t>
      </w:r>
    </w:p>
    <w:p w14:paraId="783A9160" w14:textId="77777777" w:rsidR="009D6428" w:rsidRPr="00BD1AD5" w:rsidRDefault="004D20FF" w:rsidP="00CD293C">
      <w:pPr>
        <w:keepNext/>
        <w:numPr>
          <w:ilvl w:val="0"/>
          <w:numId w:val="1"/>
        </w:numPr>
        <w:tabs>
          <w:tab w:val="clear" w:pos="720"/>
          <w:tab w:val="num" w:pos="567"/>
        </w:tabs>
        <w:ind w:left="567" w:hanging="567"/>
      </w:pPr>
      <w:r>
        <w:t>krvavitev v črevo ali želodec</w:t>
      </w:r>
    </w:p>
    <w:p w14:paraId="536ADE38" w14:textId="77777777" w:rsidR="009D6428" w:rsidRDefault="002A7FD7" w:rsidP="00CD293C">
      <w:pPr>
        <w:numPr>
          <w:ilvl w:val="0"/>
          <w:numId w:val="1"/>
        </w:numPr>
        <w:tabs>
          <w:tab w:val="clear" w:pos="720"/>
          <w:tab w:val="num" w:pos="567"/>
        </w:tabs>
        <w:ind w:left="567" w:hanging="567"/>
        <w:rPr>
          <w:ins w:id="128" w:author="Author"/>
        </w:rPr>
      </w:pPr>
      <w:r>
        <w:t>samomorilne misli ali vedenje</w:t>
      </w:r>
    </w:p>
    <w:p w14:paraId="064AE1C0" w14:textId="77777777" w:rsidR="008F7587" w:rsidRDefault="008F7587" w:rsidP="00CD293C">
      <w:pPr>
        <w:numPr>
          <w:ilvl w:val="0"/>
          <w:numId w:val="1"/>
        </w:numPr>
        <w:tabs>
          <w:tab w:val="clear" w:pos="720"/>
          <w:tab w:val="num" w:pos="567"/>
        </w:tabs>
        <w:ind w:left="567" w:hanging="567"/>
        <w:rPr>
          <w:ins w:id="129" w:author="Author"/>
        </w:rPr>
      </w:pPr>
      <w:ins w:id="130" w:author="Author">
        <w:r>
          <w:t>anksioznost</w:t>
        </w:r>
      </w:ins>
    </w:p>
    <w:p w14:paraId="41765674" w14:textId="6BBE73A6" w:rsidR="008F7587" w:rsidRPr="00BD1AD5" w:rsidRDefault="008F7587" w:rsidP="00CD293C">
      <w:pPr>
        <w:numPr>
          <w:ilvl w:val="0"/>
          <w:numId w:val="1"/>
        </w:numPr>
        <w:tabs>
          <w:tab w:val="clear" w:pos="720"/>
          <w:tab w:val="num" w:pos="567"/>
        </w:tabs>
        <w:ind w:left="567" w:hanging="567"/>
      </w:pPr>
      <w:ins w:id="131" w:author="Author">
        <w:r>
          <w:t>sprememb</w:t>
        </w:r>
        <w:r w:rsidR="0076792C">
          <w:t>a</w:t>
        </w:r>
        <w:del w:id="132" w:author="Author">
          <w:r w:rsidDel="0076792C">
            <w:delText>e</w:delText>
          </w:r>
        </w:del>
        <w:r>
          <w:t xml:space="preserve"> razpoloženja</w:t>
        </w:r>
      </w:ins>
    </w:p>
    <w:p w14:paraId="45DBF950" w14:textId="77777777" w:rsidR="009D6428" w:rsidRPr="00BD1AD5" w:rsidRDefault="009D6428" w:rsidP="00CD293C"/>
    <w:p w14:paraId="2A930DF2" w14:textId="77777777" w:rsidR="009D6428" w:rsidRPr="00BD1AD5" w:rsidRDefault="00494E16">
      <w:pPr>
        <w:keepNext/>
        <w:numPr>
          <w:ilvl w:val="12"/>
          <w:numId w:val="0"/>
        </w:numPr>
      </w:pPr>
      <w:r>
        <w:rPr>
          <w:b/>
        </w:rPr>
        <w:t>Neželeni učinki z neznano pogostnostjo</w:t>
      </w:r>
      <w:r>
        <w:t xml:space="preserve"> (pogostnosti iz razpoložljivih podatkov ni mogoče oceniti):</w:t>
      </w:r>
    </w:p>
    <w:p w14:paraId="7435C01F" w14:textId="77777777" w:rsidR="009D6428" w:rsidRPr="00BD1AD5" w:rsidRDefault="00494E16" w:rsidP="00CD293C">
      <w:pPr>
        <w:keepNext/>
        <w:numPr>
          <w:ilvl w:val="0"/>
          <w:numId w:val="1"/>
        </w:numPr>
        <w:tabs>
          <w:tab w:val="clear" w:pos="720"/>
          <w:tab w:val="num" w:pos="567"/>
        </w:tabs>
        <w:ind w:left="567" w:hanging="567"/>
      </w:pPr>
      <w:r>
        <w:t>huda alergijska reakcija (lahko vključuje otekanje obraza, ustnic, ust, jezika ali žrela, ki lahko povzroči oteženo dihanje ali požiranje)</w:t>
      </w:r>
    </w:p>
    <w:p w14:paraId="4D186C22" w14:textId="77777777" w:rsidR="009D6428" w:rsidRPr="00BD1AD5" w:rsidRDefault="009D6428" w:rsidP="00CD293C"/>
    <w:p w14:paraId="3E28E294" w14:textId="12B97C42" w:rsidR="009D6428" w:rsidRPr="00BD1AD5" w:rsidRDefault="001F0CCD">
      <w:r>
        <w:t>Če ste stari 65 let ali več, lahko pri vas obstaja večje tveganje za zaplete s hudo drisko, siljenjem na bruhanje in bruhanjem. Če težave s črevesjem postanejo hude, se posvetujte z zdravnikom.</w:t>
      </w:r>
    </w:p>
    <w:p w14:paraId="418910F9" w14:textId="77777777" w:rsidR="009D6428" w:rsidRPr="00BD1AD5" w:rsidRDefault="009D6428" w:rsidP="00CD293C"/>
    <w:p w14:paraId="00E48ADA" w14:textId="77777777" w:rsidR="009D6428" w:rsidRPr="00BD1AD5" w:rsidRDefault="002C5F98" w:rsidP="00CD293C">
      <w:pPr>
        <w:keepNext/>
        <w:numPr>
          <w:ilvl w:val="12"/>
          <w:numId w:val="0"/>
        </w:numPr>
        <w:rPr>
          <w:b/>
        </w:rPr>
      </w:pPr>
      <w:r>
        <w:rPr>
          <w:b/>
        </w:rPr>
        <w:t>Poročanje o neželenih učinkih</w:t>
      </w:r>
    </w:p>
    <w:p w14:paraId="5AAF6E9D" w14:textId="77777777" w:rsidR="009D6428" w:rsidRPr="00BD1AD5" w:rsidRDefault="009D6428">
      <w:pPr>
        <w:keepNext/>
      </w:pPr>
    </w:p>
    <w:p w14:paraId="27A9EBBD" w14:textId="77777777" w:rsidR="009D6428" w:rsidRPr="00BD1AD5" w:rsidRDefault="000E497D">
      <w: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hyperlink r:id="rId26" w:history="1">
        <w:r>
          <w:rPr>
            <w:rStyle w:val="Hyperlink"/>
            <w:highlight w:val="lightGray"/>
          </w:rPr>
          <w:t>Prilogi V</w:t>
        </w:r>
      </w:hyperlink>
      <w:r>
        <w:t>. S tem, ko poročate o neželenih učinkih, lahko prispevate k zagotovitvi več informacij o varnosti tega zdravila.</w:t>
      </w:r>
    </w:p>
    <w:p w14:paraId="3CC56A4E" w14:textId="77777777" w:rsidR="009D6428" w:rsidRPr="00BD1AD5" w:rsidRDefault="009D6428">
      <w:pPr>
        <w:numPr>
          <w:ilvl w:val="12"/>
          <w:numId w:val="0"/>
        </w:numPr>
        <w:rPr>
          <w:rFonts w:eastAsia="SimSun"/>
          <w:noProof/>
          <w:lang w:eastAsia="zh-CN"/>
        </w:rPr>
      </w:pPr>
    </w:p>
    <w:p w14:paraId="7C8C1876" w14:textId="77777777" w:rsidR="009D6428" w:rsidRPr="00BD1AD5" w:rsidRDefault="009D6428">
      <w:pPr>
        <w:numPr>
          <w:ilvl w:val="12"/>
          <w:numId w:val="0"/>
        </w:numPr>
      </w:pPr>
    </w:p>
    <w:p w14:paraId="20762B6D" w14:textId="77777777" w:rsidR="009D6428" w:rsidRPr="00BD1AD5" w:rsidRDefault="0037303B">
      <w:pPr>
        <w:keepNext/>
        <w:numPr>
          <w:ilvl w:val="12"/>
          <w:numId w:val="0"/>
        </w:numPr>
        <w:shd w:val="clear" w:color="auto" w:fill="FFFFFF"/>
        <w:ind w:left="562" w:hanging="562"/>
        <w:outlineLvl w:val="0"/>
        <w:rPr>
          <w:b/>
          <w:szCs w:val="24"/>
        </w:rPr>
      </w:pPr>
      <w:r>
        <w:rPr>
          <w:b/>
        </w:rPr>
        <w:t>5.</w:t>
      </w:r>
      <w:r>
        <w:rPr>
          <w:b/>
        </w:rPr>
        <w:tab/>
        <w:t>Shranjevanje zdravila Otezla</w:t>
      </w:r>
    </w:p>
    <w:p w14:paraId="706CC179" w14:textId="77777777" w:rsidR="009D6428" w:rsidRPr="00BD1AD5" w:rsidRDefault="009D6428">
      <w:pPr>
        <w:keepNext/>
      </w:pPr>
    </w:p>
    <w:p w14:paraId="1FA5C3CE" w14:textId="77777777" w:rsidR="009D6428" w:rsidRPr="00BD1AD5" w:rsidRDefault="0037303B">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Zdravilo shranjujte nedosegljivo otrokom!</w:t>
      </w:r>
    </w:p>
    <w:p w14:paraId="29CCC731" w14:textId="77777777" w:rsidR="009D6428" w:rsidRPr="00BD1AD5" w:rsidRDefault="0037303B">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Tega zdravila ne smete uporabljati po datumu izteka roka uporabnosti, ki je naveden na pretisnem omotu ali na zgibanki ali na škatli poleg oznake EXP. Rok uporabnosti zdravila se izteče na zadnji dan navedenega meseca.</w:t>
      </w:r>
    </w:p>
    <w:p w14:paraId="67F92DD4" w14:textId="77777777" w:rsidR="009D6428" w:rsidRPr="00BD1AD5" w:rsidRDefault="00FF69FC">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Shranjujte pri temperaturi do 30 °C.</w:t>
      </w:r>
    </w:p>
    <w:p w14:paraId="49E48DFE" w14:textId="77777777" w:rsidR="009D6428" w:rsidRPr="00BD1AD5" w:rsidRDefault="0037303B">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Ne uporabljajte tega zdravila, če opazite poškodbe ali znake odpiranja ovojnine zdravila.</w:t>
      </w:r>
    </w:p>
    <w:p w14:paraId="6028200A" w14:textId="77777777" w:rsidR="009D6428" w:rsidRPr="00BD1AD5" w:rsidRDefault="009D6428">
      <w:pPr>
        <w:numPr>
          <w:ilvl w:val="12"/>
          <w:numId w:val="0"/>
        </w:numPr>
      </w:pPr>
    </w:p>
    <w:p w14:paraId="11A09221" w14:textId="77777777" w:rsidR="009D6428" w:rsidRPr="00BD1AD5" w:rsidRDefault="00F47252">
      <w:pPr>
        <w:numPr>
          <w:ilvl w:val="12"/>
          <w:numId w:val="0"/>
        </w:numPr>
      </w:pPr>
      <w:r>
        <w:t>Zdravila ne smete odvreči v odpadne vode ali med gospodinjske odpadke. O načinu odstranjevanja zdravila, ki ga ne uporabljate več, se posvetujte s farmacevtom. Taki ukrepi pomagajo varovati okolje.</w:t>
      </w:r>
    </w:p>
    <w:p w14:paraId="5812BADA" w14:textId="77777777" w:rsidR="009D6428" w:rsidRPr="00CD293C" w:rsidRDefault="009D6428">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CD293C" w:rsidRDefault="009D6428">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pPr>
        <w:keepNext/>
        <w:numPr>
          <w:ilvl w:val="12"/>
          <w:numId w:val="0"/>
        </w:numPr>
        <w:shd w:val="clear" w:color="auto" w:fill="FFFFFF"/>
        <w:ind w:left="562" w:hanging="562"/>
        <w:outlineLvl w:val="0"/>
        <w:rPr>
          <w:b/>
          <w:szCs w:val="24"/>
        </w:rPr>
      </w:pPr>
      <w:r>
        <w:rPr>
          <w:b/>
        </w:rPr>
        <w:t>6.</w:t>
      </w:r>
      <w:r>
        <w:rPr>
          <w:b/>
        </w:rPr>
        <w:tab/>
        <w:t>Vsebina pakiranja in dodatne informacije</w:t>
      </w:r>
    </w:p>
    <w:p w14:paraId="4E0E4FF0" w14:textId="77777777" w:rsidR="009D6428" w:rsidRPr="00BD1AD5" w:rsidRDefault="009D6428" w:rsidP="00CD293C">
      <w:pPr>
        <w:keepNext/>
        <w:numPr>
          <w:ilvl w:val="12"/>
          <w:numId w:val="0"/>
        </w:numPr>
        <w:rPr>
          <w:rFonts w:eastAsia="SimSun"/>
          <w:bCs/>
          <w:noProof/>
          <w:lang w:eastAsia="zh-CN"/>
        </w:rPr>
      </w:pPr>
    </w:p>
    <w:p w14:paraId="055BF259" w14:textId="77777777" w:rsidR="009D6428" w:rsidRPr="00BD1AD5" w:rsidRDefault="00B449FB">
      <w:pPr>
        <w:pStyle w:val="StyleSubheading"/>
      </w:pPr>
      <w:r>
        <w:t>Kaj vsebuje zdravilo Otezla</w:t>
      </w:r>
    </w:p>
    <w:p w14:paraId="336CF77B" w14:textId="77777777" w:rsidR="009D6428" w:rsidRPr="00BD1AD5" w:rsidRDefault="009D6428">
      <w:pPr>
        <w:keepNext/>
      </w:pPr>
    </w:p>
    <w:p w14:paraId="344B120B" w14:textId="77777777" w:rsidR="009D6428" w:rsidRPr="00BD1AD5" w:rsidRDefault="00A11935">
      <w:pPr>
        <w:keepNext/>
        <w:rPr>
          <w:i/>
        </w:rPr>
      </w:pPr>
      <w:r>
        <w:t>Učinkovina je apremilast.</w:t>
      </w:r>
    </w:p>
    <w:p w14:paraId="008E9C85" w14:textId="77777777" w:rsidR="009D6428" w:rsidRPr="00BD1AD5" w:rsidRDefault="00D35D9E">
      <w:pPr>
        <w:numPr>
          <w:ilvl w:val="0"/>
          <w:numId w:val="6"/>
        </w:numPr>
        <w:ind w:left="567" w:hanging="567"/>
        <w:contextualSpacing/>
      </w:pPr>
      <w:r>
        <w:t>Otezla 10 mg filmsko obložene tablete: ena filmsko obložena tableta vsebuje 10 mg apremilasta.</w:t>
      </w:r>
    </w:p>
    <w:p w14:paraId="6BAB6F6F" w14:textId="77777777" w:rsidR="009D6428" w:rsidRPr="00BD1AD5" w:rsidRDefault="00D35D9E">
      <w:pPr>
        <w:keepNext/>
        <w:numPr>
          <w:ilvl w:val="0"/>
          <w:numId w:val="6"/>
        </w:numPr>
        <w:ind w:left="567" w:hanging="567"/>
        <w:contextualSpacing/>
      </w:pPr>
      <w:r>
        <w:t>Otezla 20 mg filmsko obložene tablete: ena filmsko obložena tableta vsebuje 20 mg apremilasta.</w:t>
      </w:r>
    </w:p>
    <w:p w14:paraId="438CEFAC" w14:textId="77777777" w:rsidR="009D6428" w:rsidRPr="00BD1AD5" w:rsidRDefault="00D35D9E">
      <w:pPr>
        <w:numPr>
          <w:ilvl w:val="0"/>
          <w:numId w:val="6"/>
        </w:numPr>
        <w:ind w:left="567" w:hanging="567"/>
        <w:contextualSpacing/>
      </w:pPr>
      <w:r>
        <w:t>Otezla 30 mg filmsko obložene tablete: ena filmsko obložena tableta vsebuje 30 mg apremilasta.</w:t>
      </w:r>
    </w:p>
    <w:p w14:paraId="10D37F64" w14:textId="77777777" w:rsidR="009D6428" w:rsidRPr="00BD1AD5" w:rsidRDefault="009D6428">
      <w:pPr>
        <w:ind w:left="567" w:hanging="567"/>
        <w:contextualSpacing/>
        <w:rPr>
          <w:noProof/>
        </w:rPr>
      </w:pPr>
    </w:p>
    <w:p w14:paraId="2C33F871" w14:textId="77777777" w:rsidR="009D6428" w:rsidRPr="00BD1AD5" w:rsidRDefault="00A11935">
      <w:pPr>
        <w:pStyle w:val="EMEAEnBodyText"/>
        <w:keepNext/>
        <w:tabs>
          <w:tab w:val="left" w:pos="567"/>
        </w:tabs>
        <w:autoSpaceDE w:val="0"/>
        <w:autoSpaceDN w:val="0"/>
        <w:adjustRightInd w:val="0"/>
        <w:spacing w:before="0" w:after="0"/>
        <w:jc w:val="left"/>
      </w:pPr>
      <w:r>
        <w:t>Druge sestavine jedra tablete so mikrokristalna celuloza, laktoza monohidrat, premreženi natrijev karmelozat in magnezijev stearat.</w:t>
      </w:r>
    </w:p>
    <w:p w14:paraId="77634CDD" w14:textId="77777777" w:rsidR="009D6428" w:rsidRPr="00BD1AD5" w:rsidRDefault="00AE7057">
      <w:pPr>
        <w:pStyle w:val="EMEAEnBodyText"/>
        <w:numPr>
          <w:ilvl w:val="0"/>
          <w:numId w:val="4"/>
        </w:numPr>
        <w:tabs>
          <w:tab w:val="left" w:pos="567"/>
        </w:tabs>
        <w:autoSpaceDE w:val="0"/>
        <w:autoSpaceDN w:val="0"/>
        <w:adjustRightInd w:val="0"/>
        <w:spacing w:before="0" w:after="0"/>
        <w:ind w:left="567" w:hanging="567"/>
        <w:jc w:val="left"/>
      </w:pPr>
      <w:r>
        <w:t>Filmska obloga vsebuje polivinilalkohol, titanov dioksid (E171), makrogol (3350), smukec, rdeči železov oksid (E172).</w:t>
      </w:r>
    </w:p>
    <w:p w14:paraId="1458944C" w14:textId="77777777" w:rsidR="009D6428" w:rsidRPr="00BD1AD5" w:rsidRDefault="00AE7057">
      <w:pPr>
        <w:pStyle w:val="EMEAEnBodyText"/>
        <w:keepNext/>
        <w:numPr>
          <w:ilvl w:val="0"/>
          <w:numId w:val="4"/>
        </w:numPr>
        <w:tabs>
          <w:tab w:val="left" w:pos="567"/>
        </w:tabs>
        <w:autoSpaceDE w:val="0"/>
        <w:autoSpaceDN w:val="0"/>
        <w:adjustRightInd w:val="0"/>
        <w:spacing w:before="0" w:after="0"/>
        <w:ind w:left="567" w:hanging="567"/>
        <w:jc w:val="left"/>
        <w:rPr>
          <w:bCs/>
        </w:rPr>
      </w:pPr>
      <w:r>
        <w:t>20</w:t>
      </w:r>
      <w:r>
        <w:noBreakHyphen/>
        <w:t>miligramska filmsko obložena tableta vsebuje tudi rumeni železov oksid (E172).</w:t>
      </w:r>
    </w:p>
    <w:p w14:paraId="51E242F7" w14:textId="77777777" w:rsidR="009D6428" w:rsidRPr="00BD1AD5" w:rsidRDefault="00AE7057">
      <w:pPr>
        <w:pStyle w:val="EMEAEnBodyText"/>
        <w:numPr>
          <w:ilvl w:val="0"/>
          <w:numId w:val="4"/>
        </w:numPr>
        <w:autoSpaceDE w:val="0"/>
        <w:autoSpaceDN w:val="0"/>
        <w:adjustRightInd w:val="0"/>
        <w:spacing w:before="0" w:after="0"/>
        <w:ind w:left="567" w:hanging="567"/>
        <w:jc w:val="left"/>
      </w:pPr>
      <w:r>
        <w:t>30</w:t>
      </w:r>
      <w:r>
        <w:noBreakHyphen/>
        <w:t>miligramska filmsko obložena tableta vsebuje tudi rumeni železov oksid (E172) in črni železov oksid (E172).</w:t>
      </w:r>
    </w:p>
    <w:p w14:paraId="702FD4F2" w14:textId="77777777" w:rsidR="009D6428" w:rsidRPr="00BD1AD5" w:rsidRDefault="009D6428">
      <w:pPr>
        <w:contextualSpacing/>
      </w:pPr>
    </w:p>
    <w:p w14:paraId="59D91E68" w14:textId="77777777" w:rsidR="009D6428" w:rsidRPr="00BD1AD5" w:rsidRDefault="0037303B" w:rsidP="00CD293C">
      <w:pPr>
        <w:keepNext/>
        <w:numPr>
          <w:ilvl w:val="12"/>
          <w:numId w:val="0"/>
        </w:numPr>
        <w:rPr>
          <w:b/>
        </w:rPr>
      </w:pPr>
      <w:r>
        <w:rPr>
          <w:b/>
        </w:rPr>
        <w:t>Izgled zdravila Otezla in vsebina pakiranja</w:t>
      </w:r>
    </w:p>
    <w:p w14:paraId="79706A4C" w14:textId="77777777" w:rsidR="009D6428" w:rsidRPr="00CD293C" w:rsidRDefault="009D6428">
      <w:pPr>
        <w:pStyle w:val="C-BodyText"/>
        <w:keepNext/>
        <w:spacing w:before="0" w:after="0" w:line="240" w:lineRule="auto"/>
        <w:rPr>
          <w:sz w:val="22"/>
          <w:szCs w:val="22"/>
        </w:rPr>
      </w:pPr>
    </w:p>
    <w:p w14:paraId="7EC953AF" w14:textId="77777777" w:rsidR="009D6428" w:rsidRPr="00BD1AD5" w:rsidRDefault="009A1D92">
      <w:pPr>
        <w:pStyle w:val="C-BodyText"/>
        <w:spacing w:before="0" w:after="0" w:line="240" w:lineRule="auto"/>
        <w:rPr>
          <w:noProof/>
          <w:sz w:val="22"/>
          <w:szCs w:val="22"/>
        </w:rPr>
      </w:pPr>
      <w:r>
        <w:rPr>
          <w:sz w:val="22"/>
        </w:rPr>
        <w:t>Otezla 10 mg filmsko obložena tableta je rožnata filmsko obložena tableta v obliki romba z vtisnjenim napisom “APR” na eni strani in “10” na drugi strani.</w:t>
      </w:r>
    </w:p>
    <w:p w14:paraId="64D23447" w14:textId="77777777" w:rsidR="009D6428" w:rsidRPr="00BD1AD5" w:rsidRDefault="009A1D92">
      <w:pPr>
        <w:pStyle w:val="C-BodyText"/>
        <w:spacing w:before="0" w:after="0" w:line="240" w:lineRule="auto"/>
        <w:rPr>
          <w:noProof/>
          <w:sz w:val="22"/>
          <w:szCs w:val="22"/>
        </w:rPr>
      </w:pPr>
      <w:r>
        <w:rPr>
          <w:sz w:val="22"/>
        </w:rPr>
        <w:t>Otezla 20 mg filmsko obložena tableta je rjava filmsko obložena tableta v obliki romba z vtisnjenim napisom “APR” na eni strani in “20” na drugi strani.</w:t>
      </w:r>
    </w:p>
    <w:p w14:paraId="192541ED" w14:textId="77777777" w:rsidR="009D6428" w:rsidRPr="00BD1AD5" w:rsidRDefault="009A1D92">
      <w:pPr>
        <w:numPr>
          <w:ilvl w:val="12"/>
          <w:numId w:val="0"/>
        </w:numPr>
      </w:pPr>
      <w:r>
        <w:t>Otezla 30 mg filmsko obložena tableta je bež filmsko obložena tableta v obliki romba z vtisnjenim napisom “APR” na eni strani in “30” na drugi strani.</w:t>
      </w:r>
    </w:p>
    <w:p w14:paraId="455ED985" w14:textId="77777777" w:rsidR="009D6428" w:rsidRPr="00BD1AD5" w:rsidRDefault="009D6428">
      <w:pPr>
        <w:numPr>
          <w:ilvl w:val="12"/>
          <w:numId w:val="0"/>
        </w:numPr>
      </w:pPr>
    </w:p>
    <w:p w14:paraId="370E4814" w14:textId="46B3D9F8" w:rsidR="009D6428" w:rsidRDefault="004A609D">
      <w:pPr>
        <w:keepNext/>
        <w:numPr>
          <w:ilvl w:val="12"/>
          <w:numId w:val="0"/>
        </w:numPr>
        <w:rPr>
          <w:u w:val="single"/>
        </w:rPr>
      </w:pPr>
      <w:r>
        <w:rPr>
          <w:u w:val="single"/>
        </w:rPr>
        <w:t>Velikosti pakiranj za začetek zdravljenja</w:t>
      </w:r>
    </w:p>
    <w:p w14:paraId="14D0F0CE" w14:textId="77777777" w:rsidR="00377534" w:rsidRPr="00BD1AD5" w:rsidRDefault="00377534">
      <w:pPr>
        <w:keepNext/>
        <w:numPr>
          <w:ilvl w:val="12"/>
          <w:numId w:val="0"/>
        </w:numPr>
        <w:rPr>
          <w:u w:val="single"/>
        </w:rPr>
      </w:pPr>
    </w:p>
    <w:p w14:paraId="13BC0886" w14:textId="78DBC161" w:rsidR="00377534" w:rsidRDefault="003F1071">
      <w:pPr>
        <w:pStyle w:val="EMEAEnBodyText"/>
        <w:keepNext/>
        <w:tabs>
          <w:tab w:val="left" w:pos="567"/>
        </w:tabs>
        <w:autoSpaceDE w:val="0"/>
        <w:autoSpaceDN w:val="0"/>
        <w:adjustRightInd w:val="0"/>
        <w:spacing w:before="0" w:after="0"/>
        <w:jc w:val="left"/>
      </w:pPr>
      <w:r>
        <w:t>Pakiranja za začetek zdravljenja so zgibanke, ki vsebujejo:</w:t>
      </w:r>
    </w:p>
    <w:p w14:paraId="6AC15796" w14:textId="5BFD875D" w:rsidR="00377534" w:rsidRDefault="00377534">
      <w:pPr>
        <w:pStyle w:val="EMEAEnBodyText"/>
        <w:keepNext/>
        <w:numPr>
          <w:ilvl w:val="0"/>
          <w:numId w:val="43"/>
        </w:numPr>
        <w:tabs>
          <w:tab w:val="left" w:pos="567"/>
        </w:tabs>
        <w:autoSpaceDE w:val="0"/>
        <w:autoSpaceDN w:val="0"/>
        <w:adjustRightInd w:val="0"/>
        <w:spacing w:before="0" w:after="0"/>
        <w:ind w:left="567" w:hanging="567"/>
        <w:jc w:val="left"/>
      </w:pPr>
      <w:r>
        <w:t>27 filmsko obloženih tablet: 4 × 10 mg tablete in 23 × 20 mg tablete</w:t>
      </w:r>
    </w:p>
    <w:p w14:paraId="439E8610" w14:textId="1D7CB5D0" w:rsidR="009D6428" w:rsidRDefault="004A609D">
      <w:pPr>
        <w:pStyle w:val="EMEAEnBodyText"/>
        <w:numPr>
          <w:ilvl w:val="0"/>
          <w:numId w:val="4"/>
        </w:numPr>
        <w:tabs>
          <w:tab w:val="left" w:pos="567"/>
        </w:tabs>
        <w:autoSpaceDE w:val="0"/>
        <w:autoSpaceDN w:val="0"/>
        <w:adjustRightInd w:val="0"/>
        <w:spacing w:before="0" w:after="0"/>
        <w:ind w:left="567" w:hanging="567"/>
        <w:jc w:val="left"/>
      </w:pPr>
      <w:r>
        <w:t>27 filmsko obloženih tablet: 4 × 10 mg tablete, 4 × 20 mg tablete in 19 × 30 mg tablet</w:t>
      </w:r>
    </w:p>
    <w:p w14:paraId="5D6C8771" w14:textId="70E1FE88" w:rsidR="00377534" w:rsidRPr="00CD293C" w:rsidRDefault="00377534">
      <w:pPr>
        <w:pStyle w:val="EMEAEnBodyText"/>
        <w:tabs>
          <w:tab w:val="left" w:pos="567"/>
        </w:tabs>
        <w:autoSpaceDE w:val="0"/>
        <w:autoSpaceDN w:val="0"/>
        <w:adjustRightInd w:val="0"/>
        <w:spacing w:before="0" w:after="0"/>
        <w:jc w:val="left"/>
      </w:pPr>
    </w:p>
    <w:p w14:paraId="0B5CCAEB" w14:textId="77777777" w:rsidR="00377534" w:rsidRPr="00F82925" w:rsidRDefault="00377534">
      <w:pPr>
        <w:pStyle w:val="Styleunderline"/>
        <w:keepNext/>
      </w:pPr>
      <w:r>
        <w:t>Velikosti pakiranj zdravila Otezla 20 mg tablete</w:t>
      </w:r>
    </w:p>
    <w:p w14:paraId="01E142E3" w14:textId="77777777" w:rsidR="00377534" w:rsidRPr="00B977DD" w:rsidRDefault="00377534">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pPr>
        <w:pStyle w:val="EMEAEnBodyText"/>
        <w:numPr>
          <w:ilvl w:val="0"/>
          <w:numId w:val="43"/>
        </w:numPr>
        <w:tabs>
          <w:tab w:val="left" w:pos="567"/>
        </w:tabs>
        <w:autoSpaceDE w:val="0"/>
        <w:autoSpaceDN w:val="0"/>
        <w:adjustRightInd w:val="0"/>
        <w:spacing w:before="0" w:after="0"/>
        <w:ind w:left="567" w:hanging="567"/>
        <w:jc w:val="left"/>
      </w:pPr>
      <w:r>
        <w:t>Enomesečno standardno pakiranje vsebuje 56 × 20 mg filmsko obloženih tablet.</w:t>
      </w:r>
    </w:p>
    <w:p w14:paraId="6DC814CB" w14:textId="77777777" w:rsidR="00377534" w:rsidRDefault="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pPr>
        <w:pStyle w:val="Styleunderline"/>
        <w:keepNext/>
      </w:pPr>
      <w:r>
        <w:t>Velikosti pakiranj zdravila Otezla 30 mg tablete</w:t>
      </w:r>
    </w:p>
    <w:p w14:paraId="52A05CED" w14:textId="77777777" w:rsidR="00377534" w:rsidRPr="00CD293C" w:rsidRDefault="00377534">
      <w:pPr>
        <w:pStyle w:val="EMEAEnBodyText"/>
        <w:keepNext/>
        <w:tabs>
          <w:tab w:val="left" w:pos="567"/>
        </w:tabs>
        <w:autoSpaceDE w:val="0"/>
        <w:autoSpaceDN w:val="0"/>
        <w:adjustRightInd w:val="0"/>
        <w:spacing w:before="0" w:after="0"/>
        <w:jc w:val="left"/>
        <w:rPr>
          <w:lang w:val="fi-FI"/>
        </w:rPr>
      </w:pPr>
    </w:p>
    <w:p w14:paraId="4E85C4CB" w14:textId="54579EEA" w:rsidR="009D6428" w:rsidRPr="00BD1AD5" w:rsidRDefault="009A1D92">
      <w:pPr>
        <w:pStyle w:val="EMEAEnBodyText"/>
        <w:keepNext/>
        <w:numPr>
          <w:ilvl w:val="0"/>
          <w:numId w:val="4"/>
        </w:numPr>
        <w:tabs>
          <w:tab w:val="left" w:pos="567"/>
        </w:tabs>
        <w:autoSpaceDE w:val="0"/>
        <w:autoSpaceDN w:val="0"/>
        <w:adjustRightInd w:val="0"/>
        <w:spacing w:before="0" w:after="0"/>
        <w:ind w:left="567" w:hanging="567"/>
        <w:jc w:val="left"/>
      </w:pPr>
      <w:r>
        <w:t>Enomesečno standardno pakiranje vsebuje 56 × 30 mg filmsko obloženih tablet.</w:t>
      </w:r>
    </w:p>
    <w:p w14:paraId="0E18BB89" w14:textId="4078533F" w:rsidR="009D6428" w:rsidRPr="00BD1AD5" w:rsidRDefault="009A1D92">
      <w:pPr>
        <w:pStyle w:val="EMEAEnBodyText"/>
        <w:numPr>
          <w:ilvl w:val="0"/>
          <w:numId w:val="4"/>
        </w:numPr>
        <w:tabs>
          <w:tab w:val="left" w:pos="567"/>
        </w:tabs>
        <w:autoSpaceDE w:val="0"/>
        <w:autoSpaceDN w:val="0"/>
        <w:adjustRightInd w:val="0"/>
        <w:spacing w:before="0" w:after="0"/>
        <w:ind w:left="567" w:hanging="567"/>
        <w:jc w:val="left"/>
      </w:pPr>
      <w:r>
        <w:t>Trimesečno standardno pakiranje vsebuje 168 × 30 mg filmsko obloženih tablet.</w:t>
      </w:r>
    </w:p>
    <w:p w14:paraId="65DF1FE7" w14:textId="77777777" w:rsidR="009D6428" w:rsidRPr="00BD1AD5" w:rsidRDefault="009D6428"/>
    <w:p w14:paraId="6249266D" w14:textId="77777777" w:rsidR="009D6428" w:rsidRPr="00BD1AD5" w:rsidRDefault="00A072DF" w:rsidP="00CD293C">
      <w:pPr>
        <w:keepNext/>
        <w:numPr>
          <w:ilvl w:val="12"/>
          <w:numId w:val="0"/>
        </w:numPr>
        <w:rPr>
          <w:b/>
          <w:bCs/>
        </w:rPr>
      </w:pPr>
      <w:r>
        <w:rPr>
          <w:b/>
        </w:rPr>
        <w:t>Imetnik dovoljenja za promet z zdravilom in proizvajalec</w:t>
      </w:r>
    </w:p>
    <w:p w14:paraId="52310C36" w14:textId="77777777" w:rsidR="009D6428" w:rsidRPr="00BD1AD5" w:rsidRDefault="00A072DF" w:rsidP="00CD293C">
      <w:pPr>
        <w:pStyle w:val="lbltxt"/>
        <w:keepNext/>
        <w:tabs>
          <w:tab w:val="left" w:pos="567"/>
        </w:tabs>
        <w:rPr>
          <w:noProof w:val="0"/>
          <w:szCs w:val="22"/>
        </w:rPr>
      </w:pPr>
      <w:r>
        <w:t>Amgen Europe B.V.</w:t>
      </w:r>
    </w:p>
    <w:p w14:paraId="3E7CC315" w14:textId="77777777" w:rsidR="009D6428" w:rsidRPr="00BD1AD5" w:rsidRDefault="00A072DF" w:rsidP="00CD293C">
      <w:pPr>
        <w:pStyle w:val="lbltxt"/>
        <w:keepNext/>
        <w:tabs>
          <w:tab w:val="left" w:pos="567"/>
        </w:tabs>
        <w:rPr>
          <w:noProof w:val="0"/>
          <w:szCs w:val="22"/>
        </w:rPr>
      </w:pPr>
      <w:r>
        <w:t>Minervum 7061</w:t>
      </w:r>
    </w:p>
    <w:p w14:paraId="79DC9DF1" w14:textId="77777777" w:rsidR="009D6428" w:rsidRPr="00BD1AD5" w:rsidRDefault="00A072DF" w:rsidP="00CD293C">
      <w:pPr>
        <w:pStyle w:val="lbltxt"/>
        <w:keepNext/>
        <w:tabs>
          <w:tab w:val="left" w:pos="567"/>
        </w:tabs>
        <w:rPr>
          <w:noProof w:val="0"/>
          <w:szCs w:val="22"/>
        </w:rPr>
      </w:pPr>
      <w:r>
        <w:t>4817 ZK Breda</w:t>
      </w:r>
    </w:p>
    <w:p w14:paraId="76FF70D3" w14:textId="77777777" w:rsidR="009D6428" w:rsidRPr="00BD1AD5" w:rsidRDefault="00A072DF" w:rsidP="00CD293C">
      <w:pPr>
        <w:pStyle w:val="lbltxt"/>
        <w:keepNext/>
        <w:tabs>
          <w:tab w:val="left" w:pos="567"/>
        </w:tabs>
        <w:rPr>
          <w:noProof w:val="0"/>
          <w:szCs w:val="22"/>
        </w:rPr>
      </w:pPr>
      <w:r>
        <w:t>Nizozemska</w:t>
      </w:r>
    </w:p>
    <w:p w14:paraId="409855AC" w14:textId="77777777" w:rsidR="009D6428" w:rsidRPr="00BD1AD5" w:rsidRDefault="009D6428" w:rsidP="00CD293C">
      <w:pPr>
        <w:numPr>
          <w:ilvl w:val="12"/>
          <w:numId w:val="0"/>
        </w:numPr>
        <w:rPr>
          <w:b/>
        </w:rPr>
      </w:pPr>
    </w:p>
    <w:p w14:paraId="4F14899D" w14:textId="77777777" w:rsidR="009D6428" w:rsidRDefault="003A27A0">
      <w:pPr>
        <w:keepNext/>
        <w:numPr>
          <w:ilvl w:val="12"/>
          <w:numId w:val="0"/>
        </w:numPr>
        <w:rPr>
          <w:highlight w:val="lightGray"/>
        </w:rPr>
      </w:pPr>
      <w:r>
        <w:rPr>
          <w:b/>
          <w:highlight w:val="lightGray"/>
        </w:rPr>
        <w:t>Imetnik dovoljenja za promet z zdravilom</w:t>
      </w:r>
    </w:p>
    <w:p w14:paraId="570BFB79" w14:textId="77777777" w:rsidR="009D6428" w:rsidRDefault="00CB27CB" w:rsidP="00CD293C">
      <w:pPr>
        <w:keepNext/>
        <w:rPr>
          <w:highlight w:val="lightGray"/>
        </w:rPr>
      </w:pPr>
      <w:r>
        <w:rPr>
          <w:highlight w:val="lightGray"/>
        </w:rPr>
        <w:t>Amgen Europe B.V.</w:t>
      </w:r>
    </w:p>
    <w:p w14:paraId="07B87F81" w14:textId="77777777" w:rsidR="009D6428" w:rsidRDefault="00CB27CB" w:rsidP="00CD293C">
      <w:pPr>
        <w:keepNext/>
        <w:rPr>
          <w:highlight w:val="lightGray"/>
        </w:rPr>
      </w:pPr>
      <w:r>
        <w:rPr>
          <w:highlight w:val="lightGray"/>
        </w:rPr>
        <w:t>Minervum 7061</w:t>
      </w:r>
    </w:p>
    <w:p w14:paraId="3EA54499" w14:textId="77777777" w:rsidR="009D6428" w:rsidRDefault="00CB27CB" w:rsidP="00CD293C">
      <w:pPr>
        <w:keepNext/>
        <w:rPr>
          <w:highlight w:val="lightGray"/>
        </w:rPr>
      </w:pPr>
      <w:r>
        <w:rPr>
          <w:highlight w:val="lightGray"/>
        </w:rPr>
        <w:t>4817 ZK Breda</w:t>
      </w:r>
    </w:p>
    <w:p w14:paraId="349CDB6B" w14:textId="77777777" w:rsidR="009D6428" w:rsidRDefault="00CB27CB">
      <w:pPr>
        <w:keepNext/>
        <w:tabs>
          <w:tab w:val="clear" w:pos="567"/>
        </w:tabs>
        <w:rPr>
          <w:highlight w:val="lightGray"/>
        </w:rPr>
      </w:pPr>
      <w:r>
        <w:rPr>
          <w:highlight w:val="lightGray"/>
        </w:rPr>
        <w:t>Nizozemska</w:t>
      </w:r>
    </w:p>
    <w:p w14:paraId="009A6068" w14:textId="77777777" w:rsidR="009D6428" w:rsidRDefault="009D6428" w:rsidP="00CD293C">
      <w:pPr>
        <w:numPr>
          <w:ilvl w:val="12"/>
          <w:numId w:val="0"/>
        </w:numPr>
        <w:rPr>
          <w:highlight w:val="lightGray"/>
        </w:rPr>
      </w:pPr>
    </w:p>
    <w:p w14:paraId="7A346EED" w14:textId="77777777" w:rsidR="009D6428" w:rsidRDefault="0057640C">
      <w:pPr>
        <w:keepNext/>
        <w:rPr>
          <w:b/>
          <w:highlight w:val="lightGray"/>
        </w:rPr>
      </w:pPr>
      <w:r>
        <w:rPr>
          <w:b/>
          <w:highlight w:val="lightGray"/>
        </w:rPr>
        <w:t>Proizvajalec</w:t>
      </w:r>
    </w:p>
    <w:p w14:paraId="69FE4A4D" w14:textId="77777777" w:rsidR="009D6428" w:rsidRDefault="0057640C">
      <w:pPr>
        <w:keepNext/>
        <w:rPr>
          <w:highlight w:val="lightGray"/>
        </w:rPr>
      </w:pPr>
      <w:r>
        <w:rPr>
          <w:highlight w:val="lightGray"/>
        </w:rPr>
        <w:t>Amgen NV</w:t>
      </w:r>
    </w:p>
    <w:p w14:paraId="3F9C105C" w14:textId="1FB7DD75" w:rsidR="009D6428" w:rsidRDefault="0057640C">
      <w:pPr>
        <w:keepNext/>
        <w:rPr>
          <w:highlight w:val="lightGray"/>
        </w:rPr>
      </w:pPr>
      <w:r>
        <w:rPr>
          <w:highlight w:val="lightGray"/>
        </w:rPr>
        <w:t>Telecomlaan 5</w:t>
      </w:r>
      <w:r>
        <w:rPr>
          <w:highlight w:val="lightGray"/>
        </w:rPr>
        <w:noBreakHyphen/>
        <w:t>7</w:t>
      </w:r>
    </w:p>
    <w:p w14:paraId="024E7781" w14:textId="77777777" w:rsidR="009D6428" w:rsidRDefault="0057640C">
      <w:pPr>
        <w:keepNext/>
        <w:rPr>
          <w:highlight w:val="lightGray"/>
        </w:rPr>
      </w:pPr>
      <w:r>
        <w:rPr>
          <w:highlight w:val="lightGray"/>
        </w:rPr>
        <w:t>1831 Diegem</w:t>
      </w:r>
    </w:p>
    <w:p w14:paraId="3FD8B5F5" w14:textId="77777777" w:rsidR="009D6428" w:rsidRPr="00BD1AD5" w:rsidRDefault="0057640C">
      <w:pPr>
        <w:keepNext/>
      </w:pPr>
      <w:r>
        <w:rPr>
          <w:highlight w:val="lightGray"/>
        </w:rPr>
        <w:t>Belgija</w:t>
      </w:r>
    </w:p>
    <w:p w14:paraId="77C9543D" w14:textId="77777777" w:rsidR="009D6428" w:rsidRPr="00BD1AD5" w:rsidRDefault="009D6428" w:rsidP="00CD293C">
      <w:pPr>
        <w:numPr>
          <w:ilvl w:val="12"/>
          <w:numId w:val="0"/>
        </w:numPr>
      </w:pPr>
    </w:p>
    <w:p w14:paraId="1547841F" w14:textId="77777777" w:rsidR="009D6428" w:rsidRPr="00BD1AD5" w:rsidRDefault="00CB27CB" w:rsidP="00CD293C">
      <w:pPr>
        <w:keepNext/>
        <w:numPr>
          <w:ilvl w:val="12"/>
          <w:numId w:val="0"/>
        </w:numPr>
        <w:tabs>
          <w:tab w:val="clear" w:pos="567"/>
        </w:tabs>
      </w:pPr>
      <w:r>
        <w:t>Za vse morebitne nadaljnje informacije o tem zdravilu se lahko obrnete na predstavništvo imetnika dovoljenja za promet z zdravilom:</w:t>
      </w:r>
    </w:p>
    <w:p w14:paraId="058EF8DF" w14:textId="01B19902" w:rsidR="00CB27CB" w:rsidRPr="00BD1AD5" w:rsidRDefault="00CB27CB" w:rsidP="00CD293C">
      <w:pPr>
        <w:keepNext/>
        <w:numPr>
          <w:ilvl w:val="12"/>
          <w:numId w:val="0"/>
        </w:numPr>
        <w:tabs>
          <w:tab w:val="clear" w:pos="567"/>
        </w:tabs>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141627">
        <w:trPr>
          <w:cantSplit/>
        </w:trPr>
        <w:tc>
          <w:tcPr>
            <w:tcW w:w="4680" w:type="dxa"/>
          </w:tcPr>
          <w:p w14:paraId="0345DEA3" w14:textId="77777777" w:rsidR="009D6428" w:rsidRPr="00BD1AD5" w:rsidRDefault="00CB27CB">
            <w:pPr>
              <w:pStyle w:val="lbltxt"/>
              <w:rPr>
                <w:szCs w:val="22"/>
              </w:rPr>
            </w:pPr>
            <w:r>
              <w:rPr>
                <w:b/>
              </w:rPr>
              <w:t>België/Belgique/Belgien</w:t>
            </w:r>
          </w:p>
          <w:p w14:paraId="447E3675" w14:textId="77777777" w:rsidR="009D6428" w:rsidRPr="00BD1AD5" w:rsidRDefault="00CB27CB">
            <w:pPr>
              <w:pStyle w:val="lbltxt"/>
              <w:rPr>
                <w:szCs w:val="22"/>
              </w:rPr>
            </w:pPr>
            <w:r>
              <w:t>s.a. Amgen n.v.</w:t>
            </w:r>
          </w:p>
          <w:p w14:paraId="34E875B0" w14:textId="631E625D" w:rsidR="009D6428" w:rsidRPr="00BD1AD5" w:rsidRDefault="00CB27CB">
            <w:r>
              <w:t>Tél/Tel: +32 (0)2 7752711</w:t>
            </w:r>
          </w:p>
          <w:p w14:paraId="43002163" w14:textId="38FBF4BB" w:rsidR="00CB27CB" w:rsidRPr="00BD1AD5" w:rsidRDefault="00CB27CB">
            <w:pPr>
              <w:pStyle w:val="lbltxt"/>
              <w:keepNext/>
              <w:rPr>
                <w:noProof w:val="0"/>
                <w:szCs w:val="22"/>
              </w:rPr>
            </w:pPr>
          </w:p>
        </w:tc>
        <w:tc>
          <w:tcPr>
            <w:tcW w:w="4680" w:type="dxa"/>
            <w:hideMark/>
          </w:tcPr>
          <w:p w14:paraId="3CB16DE4" w14:textId="77777777" w:rsidR="009D6428" w:rsidRPr="00BD1AD5" w:rsidRDefault="00CB27CB">
            <w:pPr>
              <w:pStyle w:val="lbltxt"/>
              <w:rPr>
                <w:b/>
                <w:szCs w:val="22"/>
              </w:rPr>
            </w:pPr>
            <w:r>
              <w:rPr>
                <w:b/>
              </w:rPr>
              <w:t>Lietuva</w:t>
            </w:r>
          </w:p>
          <w:p w14:paraId="6CCE63F9" w14:textId="77777777" w:rsidR="009D6428" w:rsidRPr="00BD1AD5" w:rsidRDefault="00CB27CB">
            <w:pPr>
              <w:pStyle w:val="lbltxt"/>
              <w:rPr>
                <w:bCs/>
                <w:szCs w:val="22"/>
              </w:rPr>
            </w:pPr>
            <w:r>
              <w:t>Amgen Switzerland AG Vilniaus filialas</w:t>
            </w:r>
          </w:p>
          <w:p w14:paraId="1C3C897E" w14:textId="77777777" w:rsidR="009D6428" w:rsidRPr="00BD1AD5" w:rsidRDefault="00CB27CB">
            <w:pPr>
              <w:pStyle w:val="lbltxt"/>
              <w:rPr>
                <w:bCs/>
                <w:szCs w:val="22"/>
              </w:rPr>
            </w:pPr>
            <w:r>
              <w:t>Tel: +370 5 219 7474</w:t>
            </w:r>
          </w:p>
          <w:p w14:paraId="722ED379" w14:textId="44DE38F9" w:rsidR="00CB27CB" w:rsidRPr="00BD1AD5" w:rsidRDefault="00CB27CB">
            <w:pPr>
              <w:pStyle w:val="lbltxt"/>
              <w:keepNext/>
              <w:rPr>
                <w:noProof w:val="0"/>
                <w:szCs w:val="22"/>
              </w:rPr>
            </w:pPr>
          </w:p>
        </w:tc>
      </w:tr>
      <w:tr w:rsidR="00CB27CB" w:rsidRPr="00BD1AD5" w14:paraId="30FFD725" w14:textId="77777777" w:rsidTr="00141627">
        <w:trPr>
          <w:cantSplit/>
        </w:trPr>
        <w:tc>
          <w:tcPr>
            <w:tcW w:w="4680" w:type="dxa"/>
            <w:hideMark/>
          </w:tcPr>
          <w:p w14:paraId="3AA4AC0D" w14:textId="77777777" w:rsidR="009D6428" w:rsidRPr="00A84A07" w:rsidRDefault="00CB27CB">
            <w:pPr>
              <w:autoSpaceDE w:val="0"/>
              <w:autoSpaceDN w:val="0"/>
              <w:adjustRightInd w:val="0"/>
              <w:rPr>
                <w:rFonts w:eastAsia="Arial Unicode MS"/>
                <w:b/>
                <w:bCs/>
              </w:rPr>
            </w:pPr>
            <w:r>
              <w:rPr>
                <w:b/>
              </w:rPr>
              <w:t>България</w:t>
            </w:r>
          </w:p>
          <w:p w14:paraId="11F8062C" w14:textId="77777777" w:rsidR="009D6428" w:rsidRPr="00A84A07" w:rsidRDefault="00CB27CB">
            <w:pPr>
              <w:pStyle w:val="lbltxt"/>
              <w:rPr>
                <w:rFonts w:eastAsia="Arial Unicode MS"/>
                <w:szCs w:val="22"/>
              </w:rPr>
            </w:pPr>
            <w:r>
              <w:t>Амджен България ЕООД</w:t>
            </w:r>
          </w:p>
          <w:p w14:paraId="00DD9080" w14:textId="77777777" w:rsidR="009D6428" w:rsidRPr="00A84A07" w:rsidRDefault="00CB27CB">
            <w:pPr>
              <w:pStyle w:val="lbltxt"/>
              <w:rPr>
                <w:rFonts w:eastAsia="Arial Unicode MS"/>
                <w:bCs/>
                <w:szCs w:val="22"/>
              </w:rPr>
            </w:pPr>
            <w:r>
              <w:t>Тел.: +359 (0)2 424 7440</w:t>
            </w:r>
          </w:p>
          <w:p w14:paraId="2509FA68" w14:textId="73117C61" w:rsidR="00CB27CB" w:rsidRPr="00A84A07" w:rsidRDefault="00CB27CB">
            <w:pPr>
              <w:pStyle w:val="lbltxt"/>
              <w:rPr>
                <w:bCs/>
                <w:noProof w:val="0"/>
                <w:szCs w:val="22"/>
                <w:lang w:val="ru-RU"/>
              </w:rPr>
            </w:pPr>
          </w:p>
        </w:tc>
        <w:tc>
          <w:tcPr>
            <w:tcW w:w="4680" w:type="dxa"/>
          </w:tcPr>
          <w:p w14:paraId="614DE2AF" w14:textId="77777777" w:rsidR="009D6428" w:rsidRPr="00A84A07" w:rsidRDefault="00CB27CB">
            <w:pPr>
              <w:pStyle w:val="lbltxt"/>
              <w:rPr>
                <w:szCs w:val="22"/>
              </w:rPr>
            </w:pPr>
            <w:r>
              <w:rPr>
                <w:b/>
              </w:rPr>
              <w:t>Luxembourg/Luxemburg</w:t>
            </w:r>
          </w:p>
          <w:p w14:paraId="4A885D03" w14:textId="77777777" w:rsidR="009D6428" w:rsidRPr="00A84A07" w:rsidRDefault="00CB27CB">
            <w:pPr>
              <w:pStyle w:val="lbltxt"/>
              <w:rPr>
                <w:szCs w:val="22"/>
              </w:rPr>
            </w:pPr>
            <w:r>
              <w:t>s.a. Amgen</w:t>
            </w:r>
          </w:p>
          <w:p w14:paraId="00401805" w14:textId="77777777" w:rsidR="009D6428" w:rsidRPr="00A84A07" w:rsidRDefault="00CB27CB">
            <w:pPr>
              <w:pStyle w:val="lbltxt"/>
              <w:rPr>
                <w:szCs w:val="22"/>
              </w:rPr>
            </w:pPr>
            <w:r>
              <w:t>Belgique/Belgien</w:t>
            </w:r>
          </w:p>
          <w:p w14:paraId="5B036350" w14:textId="1FB078C2" w:rsidR="009D6428" w:rsidRPr="00BD1AD5" w:rsidRDefault="00CB27CB">
            <w:pPr>
              <w:pStyle w:val="lbltxt"/>
              <w:rPr>
                <w:szCs w:val="22"/>
              </w:rPr>
            </w:pPr>
            <w:r>
              <w:t>Tél/Tel: +32 (0)2 7752711</w:t>
            </w:r>
          </w:p>
          <w:p w14:paraId="1F9BA46E" w14:textId="35E63170" w:rsidR="00CB27CB" w:rsidRPr="00BD1AD5" w:rsidRDefault="00CB27CB">
            <w:pPr>
              <w:pStyle w:val="lbltxt"/>
              <w:rPr>
                <w:bCs/>
                <w:noProof w:val="0"/>
                <w:szCs w:val="22"/>
              </w:rPr>
            </w:pPr>
          </w:p>
        </w:tc>
      </w:tr>
      <w:tr w:rsidR="00CB27CB" w:rsidRPr="00BD1AD5" w14:paraId="06AEF674" w14:textId="77777777" w:rsidTr="00141627">
        <w:trPr>
          <w:cantSplit/>
          <w:trHeight w:val="969"/>
        </w:trPr>
        <w:tc>
          <w:tcPr>
            <w:tcW w:w="4680" w:type="dxa"/>
            <w:hideMark/>
          </w:tcPr>
          <w:p w14:paraId="78E943DC" w14:textId="77777777" w:rsidR="009D6428" w:rsidRPr="00A84A07" w:rsidRDefault="00CB27CB">
            <w:pPr>
              <w:pStyle w:val="lbltxt"/>
              <w:rPr>
                <w:b/>
                <w:szCs w:val="22"/>
              </w:rPr>
            </w:pPr>
            <w:r>
              <w:rPr>
                <w:b/>
              </w:rPr>
              <w:t>Česká republika</w:t>
            </w:r>
          </w:p>
          <w:p w14:paraId="6D34B2C5" w14:textId="77777777" w:rsidR="009D6428" w:rsidRPr="00A84A07" w:rsidRDefault="00CB27CB">
            <w:pPr>
              <w:pStyle w:val="lbltxt"/>
              <w:rPr>
                <w:bCs/>
                <w:szCs w:val="22"/>
              </w:rPr>
            </w:pPr>
            <w:r>
              <w:t>Amgen s.r.o.</w:t>
            </w:r>
          </w:p>
          <w:p w14:paraId="3BABDB2E" w14:textId="77777777" w:rsidR="009D6428" w:rsidRPr="00BD1AD5" w:rsidRDefault="00CB27CB">
            <w:pPr>
              <w:pStyle w:val="lbltxt"/>
              <w:rPr>
                <w:bCs/>
                <w:szCs w:val="22"/>
              </w:rPr>
            </w:pPr>
            <w:r>
              <w:t>Tel: +420 221 773 500</w:t>
            </w:r>
          </w:p>
          <w:p w14:paraId="7E022F41" w14:textId="19BB25F5" w:rsidR="00CB27CB" w:rsidRPr="00BD1AD5" w:rsidRDefault="00CB27CB">
            <w:pPr>
              <w:pStyle w:val="lbltxt"/>
              <w:rPr>
                <w:bCs/>
                <w:noProof w:val="0"/>
                <w:szCs w:val="22"/>
              </w:rPr>
            </w:pPr>
          </w:p>
        </w:tc>
        <w:tc>
          <w:tcPr>
            <w:tcW w:w="4680" w:type="dxa"/>
            <w:hideMark/>
          </w:tcPr>
          <w:p w14:paraId="7F7907E2" w14:textId="77777777" w:rsidR="009D6428" w:rsidRPr="00BD1AD5" w:rsidRDefault="00CB27CB">
            <w:pPr>
              <w:pStyle w:val="lbltxt"/>
              <w:rPr>
                <w:b/>
                <w:szCs w:val="22"/>
              </w:rPr>
            </w:pPr>
            <w:r>
              <w:rPr>
                <w:b/>
              </w:rPr>
              <w:t>Magyarország</w:t>
            </w:r>
          </w:p>
          <w:p w14:paraId="174D9DA5" w14:textId="77777777" w:rsidR="009D6428" w:rsidRPr="00BD1AD5" w:rsidRDefault="00CB27CB">
            <w:pPr>
              <w:pStyle w:val="lbltxt"/>
              <w:rPr>
                <w:bCs/>
                <w:szCs w:val="22"/>
              </w:rPr>
            </w:pPr>
            <w:r>
              <w:t>Amgen Kft.</w:t>
            </w:r>
          </w:p>
          <w:p w14:paraId="408366A4" w14:textId="77777777" w:rsidR="009D6428" w:rsidRPr="00BD1AD5" w:rsidRDefault="00CB27CB">
            <w:pPr>
              <w:pStyle w:val="lbltxt"/>
              <w:rPr>
                <w:bCs/>
                <w:szCs w:val="22"/>
              </w:rPr>
            </w:pPr>
            <w:r>
              <w:t>Tel.: +36 1 35 44 700</w:t>
            </w:r>
          </w:p>
          <w:p w14:paraId="7858EDFD" w14:textId="17A56E41" w:rsidR="00CB27CB" w:rsidRPr="00BD1AD5" w:rsidRDefault="00CB27CB">
            <w:pPr>
              <w:pStyle w:val="lbltxt"/>
              <w:rPr>
                <w:noProof w:val="0"/>
                <w:szCs w:val="22"/>
              </w:rPr>
            </w:pPr>
          </w:p>
        </w:tc>
      </w:tr>
      <w:tr w:rsidR="00CB27CB" w:rsidRPr="00BD1AD5" w14:paraId="21607AEE" w14:textId="77777777" w:rsidTr="00141627">
        <w:trPr>
          <w:cantSplit/>
        </w:trPr>
        <w:tc>
          <w:tcPr>
            <w:tcW w:w="4680" w:type="dxa"/>
          </w:tcPr>
          <w:p w14:paraId="479EFD97" w14:textId="77777777" w:rsidR="009D6428" w:rsidRPr="00A84A07" w:rsidRDefault="00CB27CB">
            <w:pPr>
              <w:pStyle w:val="lbltxt"/>
              <w:rPr>
                <w:szCs w:val="22"/>
              </w:rPr>
            </w:pPr>
            <w:r>
              <w:rPr>
                <w:b/>
              </w:rPr>
              <w:t>Danmark</w:t>
            </w:r>
          </w:p>
          <w:p w14:paraId="18B0AD44" w14:textId="77777777" w:rsidR="009D6428" w:rsidRPr="00A84A07" w:rsidRDefault="00CB27CB">
            <w:pPr>
              <w:pStyle w:val="lbltxt"/>
              <w:rPr>
                <w:szCs w:val="22"/>
              </w:rPr>
            </w:pPr>
            <w:r>
              <w:t>Amgen, filial af Amgen AB, Sverige</w:t>
            </w:r>
          </w:p>
          <w:p w14:paraId="3CE14891" w14:textId="77777777" w:rsidR="009D6428" w:rsidRPr="00BD1AD5" w:rsidRDefault="00CB27CB">
            <w:pPr>
              <w:pStyle w:val="lbltxt"/>
              <w:rPr>
                <w:szCs w:val="22"/>
              </w:rPr>
            </w:pPr>
            <w:r>
              <w:t>Tlf: +45 39617500</w:t>
            </w:r>
          </w:p>
          <w:p w14:paraId="500102E2" w14:textId="4CF3B7DC" w:rsidR="00CB27CB" w:rsidRPr="00BD1AD5" w:rsidRDefault="00CB27CB">
            <w:pPr>
              <w:pStyle w:val="lbltxt"/>
              <w:rPr>
                <w:noProof w:val="0"/>
                <w:szCs w:val="22"/>
              </w:rPr>
            </w:pPr>
          </w:p>
        </w:tc>
        <w:tc>
          <w:tcPr>
            <w:tcW w:w="4680" w:type="dxa"/>
          </w:tcPr>
          <w:p w14:paraId="6D7B9F1A" w14:textId="77777777" w:rsidR="009D6428" w:rsidRPr="00BD1AD5" w:rsidRDefault="00CB27CB">
            <w:pPr>
              <w:pStyle w:val="lbltxt"/>
              <w:rPr>
                <w:b/>
                <w:szCs w:val="22"/>
              </w:rPr>
            </w:pPr>
            <w:r>
              <w:rPr>
                <w:b/>
              </w:rPr>
              <w:t>Malta</w:t>
            </w:r>
          </w:p>
          <w:p w14:paraId="48D7523C" w14:textId="50155E54" w:rsidR="009D6428" w:rsidRPr="00BD1AD5" w:rsidRDefault="00CB27CB">
            <w:pPr>
              <w:pStyle w:val="lbltxt"/>
              <w:rPr>
                <w:bCs/>
                <w:szCs w:val="22"/>
              </w:rPr>
            </w:pPr>
            <w:r>
              <w:t>Amgen S.r.l</w:t>
            </w:r>
          </w:p>
          <w:p w14:paraId="04F6EEA5" w14:textId="5ED08AAA" w:rsidR="009D6428" w:rsidRPr="00BD1AD5" w:rsidRDefault="00CB27CB">
            <w:pPr>
              <w:pStyle w:val="lbltxt"/>
              <w:rPr>
                <w:bCs/>
                <w:szCs w:val="22"/>
              </w:rPr>
            </w:pPr>
            <w:r>
              <w:t>Italy</w:t>
            </w:r>
          </w:p>
          <w:p w14:paraId="48F94E62" w14:textId="016486E9" w:rsidR="009D6428" w:rsidRPr="00BD1AD5" w:rsidRDefault="00CB27CB">
            <w:pPr>
              <w:pStyle w:val="lbltxt"/>
              <w:rPr>
                <w:bCs/>
                <w:szCs w:val="22"/>
              </w:rPr>
            </w:pPr>
            <w:r>
              <w:t>Tel: +39 02 6241121</w:t>
            </w:r>
          </w:p>
          <w:p w14:paraId="122E9D98" w14:textId="102DD2B6" w:rsidR="00CB27CB" w:rsidRPr="00BD1AD5" w:rsidRDefault="00CB27CB">
            <w:pPr>
              <w:pStyle w:val="lbltxt"/>
              <w:rPr>
                <w:b/>
                <w:noProof w:val="0"/>
                <w:szCs w:val="22"/>
              </w:rPr>
            </w:pPr>
          </w:p>
        </w:tc>
      </w:tr>
      <w:tr w:rsidR="00CB27CB" w:rsidRPr="00BD1AD5" w14:paraId="7521DF1D" w14:textId="77777777" w:rsidTr="00141627">
        <w:trPr>
          <w:cantSplit/>
        </w:trPr>
        <w:tc>
          <w:tcPr>
            <w:tcW w:w="4680" w:type="dxa"/>
          </w:tcPr>
          <w:p w14:paraId="1675677A" w14:textId="77777777" w:rsidR="009D6428" w:rsidRPr="00BD1AD5" w:rsidRDefault="00CB27CB">
            <w:pPr>
              <w:pStyle w:val="lbltxt"/>
              <w:rPr>
                <w:szCs w:val="22"/>
              </w:rPr>
            </w:pPr>
            <w:r>
              <w:rPr>
                <w:b/>
              </w:rPr>
              <w:t>Deutschland</w:t>
            </w:r>
          </w:p>
          <w:p w14:paraId="377FCAEE" w14:textId="08984262" w:rsidR="009D6428" w:rsidRPr="00BD1AD5" w:rsidRDefault="00CB27CB">
            <w:pPr>
              <w:pStyle w:val="lbltxt"/>
              <w:rPr>
                <w:szCs w:val="22"/>
              </w:rPr>
            </w:pPr>
            <w:r>
              <w:t>Amgen GmbH</w:t>
            </w:r>
          </w:p>
          <w:p w14:paraId="4CBA3855" w14:textId="0947B3DC" w:rsidR="009D6428" w:rsidRPr="00BD1AD5" w:rsidRDefault="00CB27CB">
            <w:pPr>
              <w:pStyle w:val="lbltxt"/>
              <w:rPr>
                <w:szCs w:val="22"/>
              </w:rPr>
            </w:pPr>
            <w:r>
              <w:t>Tel.: +49 89 1490960</w:t>
            </w:r>
          </w:p>
          <w:p w14:paraId="2CDA02D9" w14:textId="3C98CB40" w:rsidR="00CB27CB" w:rsidRPr="00BD1AD5" w:rsidRDefault="00CB27CB">
            <w:pPr>
              <w:pStyle w:val="lbltxt"/>
              <w:rPr>
                <w:b/>
                <w:noProof w:val="0"/>
                <w:szCs w:val="22"/>
              </w:rPr>
            </w:pPr>
          </w:p>
        </w:tc>
        <w:tc>
          <w:tcPr>
            <w:tcW w:w="4680" w:type="dxa"/>
          </w:tcPr>
          <w:p w14:paraId="3FEFC9E8" w14:textId="77777777" w:rsidR="009D6428" w:rsidRPr="00BD1AD5" w:rsidRDefault="00CB27CB">
            <w:pPr>
              <w:pStyle w:val="lbltxt"/>
              <w:rPr>
                <w:szCs w:val="22"/>
              </w:rPr>
            </w:pPr>
            <w:r>
              <w:rPr>
                <w:b/>
              </w:rPr>
              <w:t>Nederland</w:t>
            </w:r>
          </w:p>
          <w:p w14:paraId="3D2B5D11" w14:textId="77777777" w:rsidR="009D6428" w:rsidRPr="00BD1AD5" w:rsidRDefault="00CB27CB">
            <w:pPr>
              <w:pStyle w:val="lbltxt"/>
              <w:rPr>
                <w:szCs w:val="22"/>
              </w:rPr>
            </w:pPr>
            <w:r>
              <w:t>Amgen B.V.</w:t>
            </w:r>
          </w:p>
          <w:p w14:paraId="23F4DB5B" w14:textId="77777777" w:rsidR="009D6428" w:rsidRPr="00BD1AD5" w:rsidRDefault="00CB27CB">
            <w:pPr>
              <w:pStyle w:val="lbltxt"/>
              <w:rPr>
                <w:bCs/>
                <w:szCs w:val="22"/>
              </w:rPr>
            </w:pPr>
            <w:r>
              <w:t>Tel: +31 (0)76 5732500</w:t>
            </w:r>
          </w:p>
          <w:p w14:paraId="0F48C107" w14:textId="439E1E15" w:rsidR="00CB27CB" w:rsidRPr="00BD1AD5" w:rsidRDefault="00CB27CB">
            <w:pPr>
              <w:pStyle w:val="lbltxt"/>
              <w:rPr>
                <w:noProof w:val="0"/>
                <w:szCs w:val="22"/>
              </w:rPr>
            </w:pPr>
          </w:p>
        </w:tc>
      </w:tr>
      <w:tr w:rsidR="00CB27CB" w:rsidRPr="00BD1AD5" w14:paraId="5D08AF17" w14:textId="77777777" w:rsidTr="00141627">
        <w:trPr>
          <w:cantSplit/>
        </w:trPr>
        <w:tc>
          <w:tcPr>
            <w:tcW w:w="4680" w:type="dxa"/>
            <w:hideMark/>
          </w:tcPr>
          <w:p w14:paraId="43EC78DA" w14:textId="77777777" w:rsidR="009D6428" w:rsidRPr="00BD1AD5" w:rsidRDefault="00CB27CB">
            <w:pPr>
              <w:pStyle w:val="lbltxt"/>
              <w:rPr>
                <w:b/>
                <w:szCs w:val="22"/>
              </w:rPr>
            </w:pPr>
            <w:r>
              <w:rPr>
                <w:b/>
              </w:rPr>
              <w:t>Eesti</w:t>
            </w:r>
          </w:p>
          <w:p w14:paraId="2FC55ADA" w14:textId="77777777" w:rsidR="009D6428" w:rsidRPr="00BD1AD5" w:rsidRDefault="00CB27CB">
            <w:pPr>
              <w:pStyle w:val="lbltxt"/>
              <w:rPr>
                <w:bCs/>
                <w:szCs w:val="22"/>
              </w:rPr>
            </w:pPr>
            <w:r>
              <w:t>Amgen Switzerland AG Vilniaus filialas</w:t>
            </w:r>
          </w:p>
          <w:p w14:paraId="18959C1E" w14:textId="77777777" w:rsidR="009D6428" w:rsidRPr="00BD1AD5" w:rsidRDefault="00CB27CB">
            <w:pPr>
              <w:pStyle w:val="lbltxt"/>
              <w:rPr>
                <w:szCs w:val="22"/>
              </w:rPr>
            </w:pPr>
            <w:r>
              <w:t>Tel: +372 586 09553</w:t>
            </w:r>
          </w:p>
          <w:p w14:paraId="122B24E5" w14:textId="413B3CBB" w:rsidR="00CB27CB" w:rsidRPr="00BD1AD5" w:rsidRDefault="00CB27CB">
            <w:pPr>
              <w:pStyle w:val="lbltxt"/>
              <w:rPr>
                <w:b/>
                <w:noProof w:val="0"/>
                <w:szCs w:val="22"/>
              </w:rPr>
            </w:pPr>
          </w:p>
        </w:tc>
        <w:tc>
          <w:tcPr>
            <w:tcW w:w="4680" w:type="dxa"/>
          </w:tcPr>
          <w:p w14:paraId="22672630" w14:textId="77777777" w:rsidR="009D6428" w:rsidRPr="00BD1AD5" w:rsidRDefault="00CB27CB">
            <w:pPr>
              <w:pStyle w:val="lbltxt"/>
              <w:rPr>
                <w:b/>
                <w:bCs/>
                <w:szCs w:val="22"/>
              </w:rPr>
            </w:pPr>
            <w:r>
              <w:rPr>
                <w:b/>
              </w:rPr>
              <w:t>Norge</w:t>
            </w:r>
          </w:p>
          <w:p w14:paraId="6D126139" w14:textId="77777777" w:rsidR="009D6428" w:rsidRPr="00BD1AD5" w:rsidRDefault="00CB27CB">
            <w:pPr>
              <w:pStyle w:val="lbltxt"/>
              <w:rPr>
                <w:rStyle w:val="CommentReference"/>
                <w:sz w:val="22"/>
                <w:szCs w:val="22"/>
              </w:rPr>
            </w:pPr>
            <w:r>
              <w:t>Amgen AB</w:t>
            </w:r>
          </w:p>
          <w:p w14:paraId="37EECE60" w14:textId="543763BF" w:rsidR="009D6428" w:rsidRPr="00BD1AD5" w:rsidRDefault="00CB27CB">
            <w:pPr>
              <w:pStyle w:val="lbltxt"/>
              <w:rPr>
                <w:szCs w:val="22"/>
              </w:rPr>
            </w:pPr>
            <w:r>
              <w:t>Tlf: +47 23308000</w:t>
            </w:r>
          </w:p>
          <w:p w14:paraId="3CE29F5E" w14:textId="7528C3DC" w:rsidR="00CB27CB" w:rsidRPr="00BD1AD5" w:rsidRDefault="00CB27CB">
            <w:pPr>
              <w:pStyle w:val="lbltxt"/>
              <w:rPr>
                <w:noProof w:val="0"/>
                <w:szCs w:val="22"/>
              </w:rPr>
            </w:pPr>
          </w:p>
        </w:tc>
      </w:tr>
      <w:tr w:rsidR="00CB27CB" w:rsidRPr="00BD1AD5" w14:paraId="5F048E4F" w14:textId="77777777" w:rsidTr="00141627">
        <w:trPr>
          <w:cantSplit/>
        </w:trPr>
        <w:tc>
          <w:tcPr>
            <w:tcW w:w="4680" w:type="dxa"/>
          </w:tcPr>
          <w:p w14:paraId="696289F6" w14:textId="77777777" w:rsidR="009D6428" w:rsidRPr="00A84A07" w:rsidRDefault="00CB27CB">
            <w:pPr>
              <w:pStyle w:val="lbltxt"/>
              <w:rPr>
                <w:b/>
                <w:bCs/>
                <w:szCs w:val="22"/>
              </w:rPr>
            </w:pPr>
            <w:r>
              <w:rPr>
                <w:b/>
              </w:rPr>
              <w:t>Ελλάδα</w:t>
            </w:r>
          </w:p>
          <w:p w14:paraId="0CD25787" w14:textId="7549B6D6" w:rsidR="00B974B9" w:rsidRPr="00A84A07" w:rsidRDefault="00B974B9">
            <w:pPr>
              <w:pStyle w:val="lbltxt"/>
              <w:rPr>
                <w:noProof w:val="0"/>
                <w:szCs w:val="22"/>
              </w:rPr>
            </w:pPr>
            <w:r>
              <w:t>Amgen Ελλάς Φαρμακευτικά Ε.Π.Ε.</w:t>
            </w:r>
          </w:p>
          <w:p w14:paraId="4D268B68" w14:textId="2B4246FF" w:rsidR="00CB27CB" w:rsidRPr="00BD1AD5" w:rsidRDefault="00B974B9">
            <w:pPr>
              <w:pStyle w:val="lbltxt"/>
              <w:rPr>
                <w:noProof w:val="0"/>
                <w:szCs w:val="22"/>
              </w:rPr>
            </w:pPr>
            <w:r>
              <w:t>Τηλ: +30 210 3447000</w:t>
            </w:r>
          </w:p>
          <w:p w14:paraId="6C540AEB" w14:textId="77777777" w:rsidR="00F36D52" w:rsidRPr="00BD1AD5" w:rsidRDefault="00F36D52">
            <w:pPr>
              <w:pStyle w:val="lbltxt"/>
              <w:rPr>
                <w:noProof w:val="0"/>
                <w:szCs w:val="22"/>
              </w:rPr>
            </w:pPr>
          </w:p>
        </w:tc>
        <w:tc>
          <w:tcPr>
            <w:tcW w:w="4680" w:type="dxa"/>
          </w:tcPr>
          <w:p w14:paraId="58DB6058" w14:textId="77777777" w:rsidR="009D6428" w:rsidRPr="00BD1AD5" w:rsidRDefault="00CB27CB">
            <w:pPr>
              <w:pStyle w:val="lbltxt"/>
              <w:rPr>
                <w:szCs w:val="22"/>
              </w:rPr>
            </w:pPr>
            <w:r>
              <w:rPr>
                <w:b/>
              </w:rPr>
              <w:t>Österreich</w:t>
            </w:r>
          </w:p>
          <w:p w14:paraId="2C37CED0" w14:textId="77777777" w:rsidR="009D6428" w:rsidRPr="00BD1AD5" w:rsidRDefault="00CB27CB">
            <w:pPr>
              <w:pStyle w:val="lbltxt"/>
              <w:rPr>
                <w:szCs w:val="22"/>
              </w:rPr>
            </w:pPr>
            <w:r>
              <w:t>Amgen GmbH</w:t>
            </w:r>
          </w:p>
          <w:p w14:paraId="1ACE08FF" w14:textId="77777777" w:rsidR="009D6428" w:rsidRPr="00BD1AD5" w:rsidRDefault="00CB27CB">
            <w:pPr>
              <w:pStyle w:val="lbltxt"/>
              <w:rPr>
                <w:szCs w:val="22"/>
              </w:rPr>
            </w:pPr>
            <w:r>
              <w:t>Tel: +43 (0)1 50 217</w:t>
            </w:r>
          </w:p>
          <w:p w14:paraId="71E7A728" w14:textId="7405BA6E" w:rsidR="00CB27CB" w:rsidRPr="00BD1AD5" w:rsidRDefault="00CB27CB">
            <w:pPr>
              <w:pStyle w:val="lbltxt"/>
              <w:rPr>
                <w:b/>
                <w:noProof w:val="0"/>
                <w:szCs w:val="22"/>
              </w:rPr>
            </w:pPr>
          </w:p>
        </w:tc>
      </w:tr>
      <w:tr w:rsidR="00CB27CB" w:rsidRPr="00BD1AD5" w14:paraId="205F6546" w14:textId="77777777" w:rsidTr="00141627">
        <w:trPr>
          <w:cantSplit/>
        </w:trPr>
        <w:tc>
          <w:tcPr>
            <w:tcW w:w="4680" w:type="dxa"/>
          </w:tcPr>
          <w:p w14:paraId="2C73E323" w14:textId="77777777" w:rsidR="009D6428" w:rsidRPr="00A84A07" w:rsidRDefault="00CB27CB">
            <w:pPr>
              <w:pStyle w:val="lbltxt"/>
              <w:rPr>
                <w:szCs w:val="22"/>
              </w:rPr>
            </w:pPr>
            <w:r>
              <w:rPr>
                <w:b/>
              </w:rPr>
              <w:t>España</w:t>
            </w:r>
          </w:p>
          <w:p w14:paraId="71C518AC" w14:textId="77777777" w:rsidR="009D6428" w:rsidRPr="00A84A07" w:rsidRDefault="00CB27CB">
            <w:pPr>
              <w:pStyle w:val="lbltxt"/>
              <w:rPr>
                <w:spacing w:val="-2"/>
                <w:szCs w:val="22"/>
              </w:rPr>
            </w:pPr>
            <w:r>
              <w:t>Amgen S.A.</w:t>
            </w:r>
          </w:p>
          <w:p w14:paraId="7419A5B9" w14:textId="77777777" w:rsidR="009D6428" w:rsidRPr="00A84A07" w:rsidRDefault="00CB27CB">
            <w:pPr>
              <w:pStyle w:val="lbltxt"/>
              <w:rPr>
                <w:szCs w:val="22"/>
              </w:rPr>
            </w:pPr>
            <w:r>
              <w:t>Tel: +34 93 600 18 60</w:t>
            </w:r>
          </w:p>
          <w:p w14:paraId="5245EC55" w14:textId="31506403" w:rsidR="00CB27CB" w:rsidRPr="00A84A07" w:rsidRDefault="00CB27CB">
            <w:pPr>
              <w:pStyle w:val="lbltxt"/>
              <w:rPr>
                <w:bCs/>
                <w:noProof w:val="0"/>
                <w:lang w:val="es-ES"/>
              </w:rPr>
            </w:pPr>
          </w:p>
        </w:tc>
        <w:tc>
          <w:tcPr>
            <w:tcW w:w="4680" w:type="dxa"/>
            <w:hideMark/>
          </w:tcPr>
          <w:p w14:paraId="32F016E5" w14:textId="77777777" w:rsidR="009D6428" w:rsidRPr="00A84A07" w:rsidRDefault="00CB27CB">
            <w:pPr>
              <w:pStyle w:val="lbltxt"/>
              <w:rPr>
                <w:b/>
                <w:szCs w:val="22"/>
              </w:rPr>
            </w:pPr>
            <w:r>
              <w:rPr>
                <w:b/>
              </w:rPr>
              <w:t>Polska</w:t>
            </w:r>
          </w:p>
          <w:p w14:paraId="22831E67" w14:textId="77777777" w:rsidR="009D6428" w:rsidRPr="00A84A07" w:rsidRDefault="00CB27CB">
            <w:r>
              <w:t>Amgen Biotechnologia Sp. z o.o.</w:t>
            </w:r>
          </w:p>
          <w:p w14:paraId="6B2CD81C" w14:textId="77777777" w:rsidR="009D6428" w:rsidRPr="00BD1AD5" w:rsidRDefault="00CB27CB">
            <w:pPr>
              <w:pStyle w:val="lbltxt"/>
              <w:rPr>
                <w:bCs/>
                <w:szCs w:val="22"/>
              </w:rPr>
            </w:pPr>
            <w:r>
              <w:t>Tel.: +48 22 581 3000</w:t>
            </w:r>
          </w:p>
          <w:p w14:paraId="5BCB4693" w14:textId="1B3213C3" w:rsidR="00CB27CB" w:rsidRPr="00BD1AD5" w:rsidRDefault="00CB27CB">
            <w:pPr>
              <w:pStyle w:val="lbltxt"/>
              <w:rPr>
                <w:noProof w:val="0"/>
                <w:szCs w:val="22"/>
              </w:rPr>
            </w:pPr>
          </w:p>
        </w:tc>
      </w:tr>
      <w:tr w:rsidR="00CB27CB" w:rsidRPr="00BD1AD5" w14:paraId="48211FFA" w14:textId="77777777" w:rsidTr="00141627">
        <w:trPr>
          <w:cantSplit/>
        </w:trPr>
        <w:tc>
          <w:tcPr>
            <w:tcW w:w="4680" w:type="dxa"/>
            <w:hideMark/>
          </w:tcPr>
          <w:p w14:paraId="6412BD9F" w14:textId="77777777" w:rsidR="009D6428" w:rsidRPr="00A84A07" w:rsidRDefault="00CB27CB">
            <w:pPr>
              <w:pStyle w:val="lbltxt"/>
              <w:rPr>
                <w:szCs w:val="22"/>
              </w:rPr>
            </w:pPr>
            <w:r>
              <w:rPr>
                <w:b/>
              </w:rPr>
              <w:t>France</w:t>
            </w:r>
          </w:p>
          <w:p w14:paraId="58551639" w14:textId="77777777" w:rsidR="009D6428" w:rsidRPr="00A84A07" w:rsidRDefault="00CB27CB">
            <w:pPr>
              <w:pStyle w:val="lbltxt"/>
              <w:rPr>
                <w:szCs w:val="22"/>
              </w:rPr>
            </w:pPr>
            <w:r>
              <w:t>Amgen S.A.S.</w:t>
            </w:r>
          </w:p>
          <w:p w14:paraId="366C33C8" w14:textId="77777777" w:rsidR="009D6428" w:rsidRPr="00BD1AD5" w:rsidRDefault="00CB27CB">
            <w:r>
              <w:t>Tél: +33 (0)9 69 363 363</w:t>
            </w:r>
          </w:p>
          <w:p w14:paraId="5A7D48CC" w14:textId="53426D69" w:rsidR="00CB27CB" w:rsidRPr="00BD1AD5" w:rsidRDefault="00CB27CB">
            <w:pPr>
              <w:rPr>
                <w:b/>
              </w:rPr>
            </w:pPr>
          </w:p>
        </w:tc>
        <w:tc>
          <w:tcPr>
            <w:tcW w:w="4680" w:type="dxa"/>
          </w:tcPr>
          <w:p w14:paraId="7B13F5BB" w14:textId="77777777" w:rsidR="009D6428" w:rsidRPr="00BD1AD5" w:rsidRDefault="00CB27CB">
            <w:pPr>
              <w:pStyle w:val="lbltxt"/>
              <w:rPr>
                <w:szCs w:val="22"/>
              </w:rPr>
            </w:pPr>
            <w:r>
              <w:rPr>
                <w:b/>
              </w:rPr>
              <w:t>Portugal</w:t>
            </w:r>
          </w:p>
          <w:p w14:paraId="3B46C5FE" w14:textId="77777777" w:rsidR="009D6428" w:rsidRPr="00BD1AD5" w:rsidRDefault="00CB27CB">
            <w:pPr>
              <w:pStyle w:val="lbltxt"/>
              <w:rPr>
                <w:szCs w:val="22"/>
              </w:rPr>
            </w:pPr>
            <w:r>
              <w:t>Amgen Biofarmacêutica, Lda.</w:t>
            </w:r>
          </w:p>
          <w:p w14:paraId="5B282EBA" w14:textId="04EFA428" w:rsidR="009D6428" w:rsidRPr="00BD1AD5" w:rsidRDefault="00CB27CB">
            <w:r>
              <w:t>Tel: +351 21 4220606</w:t>
            </w:r>
          </w:p>
          <w:p w14:paraId="6CEC8116" w14:textId="77777777" w:rsidR="00CB27CB" w:rsidRPr="00BD1AD5" w:rsidRDefault="00CB27CB">
            <w:pPr>
              <w:pStyle w:val="lbltxt"/>
              <w:rPr>
                <w:noProof w:val="0"/>
                <w:szCs w:val="22"/>
              </w:rPr>
            </w:pPr>
          </w:p>
        </w:tc>
      </w:tr>
      <w:tr w:rsidR="00CB27CB" w:rsidRPr="00BD1AD5" w14:paraId="42136B6D" w14:textId="77777777" w:rsidTr="00141627">
        <w:trPr>
          <w:cantSplit/>
        </w:trPr>
        <w:tc>
          <w:tcPr>
            <w:tcW w:w="4680" w:type="dxa"/>
            <w:hideMark/>
          </w:tcPr>
          <w:p w14:paraId="15190736" w14:textId="77777777" w:rsidR="009D6428" w:rsidRPr="00A84A07" w:rsidRDefault="00CB27CB">
            <w:pPr>
              <w:rPr>
                <w:noProof/>
              </w:rPr>
            </w:pPr>
            <w:r>
              <w:rPr>
                <w:b/>
              </w:rPr>
              <w:t>Hrvatska</w:t>
            </w:r>
          </w:p>
          <w:p w14:paraId="4FB378CC" w14:textId="77777777" w:rsidR="009D6428" w:rsidRPr="00A84A07" w:rsidRDefault="00CB27CB">
            <w:r>
              <w:t>Amgen d.o.o.</w:t>
            </w:r>
          </w:p>
          <w:p w14:paraId="0A00B46F" w14:textId="77777777" w:rsidR="009D6428" w:rsidRPr="00BD1AD5" w:rsidRDefault="00CB27CB">
            <w:r>
              <w:t>Tel: +385 (0)1 562 57 20</w:t>
            </w:r>
          </w:p>
          <w:p w14:paraId="1AF29422" w14:textId="332E15A2" w:rsidR="00CB27CB" w:rsidRPr="00BD1AD5" w:rsidRDefault="00CB27CB"/>
        </w:tc>
        <w:tc>
          <w:tcPr>
            <w:tcW w:w="4680" w:type="dxa"/>
          </w:tcPr>
          <w:p w14:paraId="78CC1732" w14:textId="77777777" w:rsidR="009D6428" w:rsidRPr="00BD1AD5" w:rsidRDefault="00CB27CB">
            <w:pPr>
              <w:suppressAutoHyphens/>
              <w:rPr>
                <w:b/>
                <w:noProof/>
              </w:rPr>
            </w:pPr>
            <w:r>
              <w:rPr>
                <w:b/>
              </w:rPr>
              <w:t>România</w:t>
            </w:r>
          </w:p>
          <w:p w14:paraId="2A4BBEF7" w14:textId="28AA7CFB" w:rsidR="009D6428" w:rsidRPr="00BD1AD5" w:rsidRDefault="00F36D52">
            <w:pPr>
              <w:rPr>
                <w:color w:val="000000"/>
              </w:rPr>
            </w:pPr>
            <w:r>
              <w:rPr>
                <w:color w:val="000000"/>
              </w:rPr>
              <w:t>Amgen România SRL</w:t>
            </w:r>
          </w:p>
          <w:p w14:paraId="45285115" w14:textId="36BAB0F4" w:rsidR="009D6428" w:rsidRPr="00BD1AD5" w:rsidRDefault="00D76F98">
            <w:pPr>
              <w:rPr>
                <w:color w:val="000000"/>
              </w:rPr>
            </w:pPr>
            <w:r>
              <w:rPr>
                <w:color w:val="000000"/>
              </w:rPr>
              <w:t>Tel: +4021 527 3000</w:t>
            </w:r>
          </w:p>
          <w:p w14:paraId="4A5BE2AA" w14:textId="36E9DF4D" w:rsidR="00CB27CB" w:rsidRPr="00BD1AD5" w:rsidRDefault="00CB27CB">
            <w:pPr>
              <w:pStyle w:val="lbltxt"/>
              <w:rPr>
                <w:noProof w:val="0"/>
                <w:szCs w:val="22"/>
              </w:rPr>
            </w:pPr>
          </w:p>
        </w:tc>
      </w:tr>
      <w:tr w:rsidR="00CB27CB" w:rsidRPr="00BD1AD5" w14:paraId="62EEEF93" w14:textId="77777777" w:rsidTr="00141627">
        <w:trPr>
          <w:cantSplit/>
        </w:trPr>
        <w:tc>
          <w:tcPr>
            <w:tcW w:w="4680" w:type="dxa"/>
          </w:tcPr>
          <w:p w14:paraId="4FE0E1E5" w14:textId="77777777" w:rsidR="009D6428" w:rsidRPr="00BD1AD5" w:rsidRDefault="00CB27CB">
            <w:pPr>
              <w:pStyle w:val="lbltxt"/>
              <w:rPr>
                <w:rFonts w:eastAsia="Arial Unicode MS"/>
                <w:b/>
                <w:szCs w:val="22"/>
              </w:rPr>
            </w:pPr>
            <w:r>
              <w:rPr>
                <w:b/>
              </w:rPr>
              <w:t>Ireland</w:t>
            </w:r>
          </w:p>
          <w:p w14:paraId="1779F581" w14:textId="77777777" w:rsidR="009D6428" w:rsidRPr="00BD1AD5" w:rsidRDefault="00CB27CB">
            <w:pPr>
              <w:pStyle w:val="lbltxt"/>
              <w:rPr>
                <w:rFonts w:eastAsia="Arial Unicode MS"/>
                <w:bCs/>
                <w:szCs w:val="22"/>
              </w:rPr>
            </w:pPr>
            <w:r>
              <w:t>Amgen Ireland Limited</w:t>
            </w:r>
          </w:p>
          <w:p w14:paraId="7CDC7143" w14:textId="77777777" w:rsidR="009D6428" w:rsidRPr="00BD1AD5" w:rsidRDefault="00CB27CB">
            <w:pPr>
              <w:pStyle w:val="lbltxt"/>
              <w:rPr>
                <w:rStyle w:val="Initial"/>
                <w:rFonts w:eastAsia="Arial Unicode MS"/>
                <w:bCs/>
                <w:szCs w:val="22"/>
              </w:rPr>
            </w:pPr>
            <w:r>
              <w:t>Tel: +353 1 8527400</w:t>
            </w:r>
          </w:p>
          <w:p w14:paraId="7AB0F1E7" w14:textId="3CCC18B3" w:rsidR="00CB27CB" w:rsidRPr="00BD1AD5" w:rsidRDefault="00CB27CB"/>
        </w:tc>
        <w:tc>
          <w:tcPr>
            <w:tcW w:w="4680" w:type="dxa"/>
          </w:tcPr>
          <w:p w14:paraId="77808A2A" w14:textId="77777777" w:rsidR="009D6428" w:rsidRPr="00BD1AD5" w:rsidRDefault="00CB27CB">
            <w:pPr>
              <w:pStyle w:val="lbltxt"/>
              <w:rPr>
                <w:b/>
                <w:szCs w:val="22"/>
              </w:rPr>
            </w:pPr>
            <w:r>
              <w:rPr>
                <w:b/>
              </w:rPr>
              <w:t>Slovenija</w:t>
            </w:r>
          </w:p>
          <w:p w14:paraId="7EC6318A" w14:textId="77777777" w:rsidR="009D6428" w:rsidRPr="00BD1AD5" w:rsidRDefault="00CB27CB">
            <w:pPr>
              <w:pStyle w:val="lbltxt"/>
              <w:rPr>
                <w:bCs/>
                <w:szCs w:val="22"/>
              </w:rPr>
            </w:pPr>
            <w:r>
              <w:t>AMGEN zdravila d.o.o.</w:t>
            </w:r>
          </w:p>
          <w:p w14:paraId="5E8F1F9C" w14:textId="77777777" w:rsidR="009D6428" w:rsidRPr="00BD1AD5" w:rsidRDefault="00CB27CB">
            <w:pPr>
              <w:pStyle w:val="lbltxt"/>
              <w:rPr>
                <w:bCs/>
                <w:szCs w:val="22"/>
              </w:rPr>
            </w:pPr>
            <w:r>
              <w:t>Tel: +386 (0)1 585 1767</w:t>
            </w:r>
          </w:p>
          <w:p w14:paraId="3448ABAE" w14:textId="14676B61" w:rsidR="00CB27CB" w:rsidRPr="00BD1AD5" w:rsidRDefault="00CB27CB">
            <w:pPr>
              <w:pStyle w:val="lbltxt"/>
              <w:rPr>
                <w:noProof w:val="0"/>
                <w:szCs w:val="22"/>
              </w:rPr>
            </w:pPr>
          </w:p>
        </w:tc>
      </w:tr>
      <w:tr w:rsidR="00CB27CB" w:rsidRPr="00BD1AD5" w14:paraId="2BA8CA97" w14:textId="77777777" w:rsidTr="00141627">
        <w:trPr>
          <w:cantSplit/>
        </w:trPr>
        <w:tc>
          <w:tcPr>
            <w:tcW w:w="4680" w:type="dxa"/>
          </w:tcPr>
          <w:p w14:paraId="627DECDF" w14:textId="77777777" w:rsidR="009D6428" w:rsidRPr="00BD1AD5" w:rsidRDefault="00CB27CB">
            <w:pPr>
              <w:pStyle w:val="lbltxt"/>
              <w:rPr>
                <w:b/>
                <w:szCs w:val="22"/>
              </w:rPr>
            </w:pPr>
            <w:r>
              <w:rPr>
                <w:b/>
              </w:rPr>
              <w:t>Ísland</w:t>
            </w:r>
          </w:p>
          <w:p w14:paraId="3A5C4F4A" w14:textId="77777777" w:rsidR="009D6428" w:rsidRPr="00BD1AD5" w:rsidRDefault="00CB27CB">
            <w:pPr>
              <w:pStyle w:val="lbltxt"/>
              <w:rPr>
                <w:szCs w:val="22"/>
              </w:rPr>
            </w:pPr>
            <w:r>
              <w:t>Vistor hf.</w:t>
            </w:r>
          </w:p>
          <w:p w14:paraId="689B7525" w14:textId="77777777" w:rsidR="009D6428" w:rsidRPr="00BD1AD5" w:rsidRDefault="00CB27CB">
            <w:pPr>
              <w:pStyle w:val="lbltxt"/>
              <w:rPr>
                <w:szCs w:val="22"/>
              </w:rPr>
            </w:pPr>
            <w:r>
              <w:t>Sími: +354 535 7000</w:t>
            </w:r>
          </w:p>
          <w:p w14:paraId="7CB6B017" w14:textId="025A9890" w:rsidR="00CB27CB" w:rsidRPr="00BD1AD5" w:rsidRDefault="00CB27CB">
            <w:pPr>
              <w:pStyle w:val="lbltxt"/>
              <w:rPr>
                <w:b/>
                <w:bCs/>
                <w:noProof w:val="0"/>
                <w:szCs w:val="22"/>
              </w:rPr>
            </w:pPr>
          </w:p>
        </w:tc>
        <w:tc>
          <w:tcPr>
            <w:tcW w:w="4680" w:type="dxa"/>
          </w:tcPr>
          <w:p w14:paraId="63EB5F01" w14:textId="77777777" w:rsidR="009D6428" w:rsidRPr="00BD1AD5" w:rsidRDefault="00CB27CB">
            <w:pPr>
              <w:pStyle w:val="lbltxt"/>
              <w:rPr>
                <w:b/>
                <w:szCs w:val="22"/>
              </w:rPr>
            </w:pPr>
            <w:r>
              <w:rPr>
                <w:b/>
              </w:rPr>
              <w:t>Slovenská republika</w:t>
            </w:r>
          </w:p>
          <w:p w14:paraId="772B6EA5" w14:textId="77777777" w:rsidR="009D6428" w:rsidRPr="00BD1AD5" w:rsidRDefault="00CB27CB">
            <w:pPr>
              <w:pStyle w:val="lbltxt"/>
              <w:rPr>
                <w:bCs/>
                <w:szCs w:val="22"/>
              </w:rPr>
            </w:pPr>
            <w:r>
              <w:t>Amgen Slovakia s.r.o.</w:t>
            </w:r>
          </w:p>
          <w:p w14:paraId="44285365" w14:textId="2B2C5049" w:rsidR="009D6428" w:rsidRPr="00BD1AD5" w:rsidRDefault="00CB27CB">
            <w:pPr>
              <w:pStyle w:val="lbltxt"/>
              <w:rPr>
                <w:bCs/>
                <w:noProof w:val="0"/>
                <w:szCs w:val="22"/>
              </w:rPr>
            </w:pPr>
            <w:r>
              <w:t>Tel: +421 2 321 114 49</w:t>
            </w:r>
          </w:p>
          <w:p w14:paraId="4EB9095B" w14:textId="5840AC8C" w:rsidR="00CB27CB" w:rsidRPr="00BD1AD5" w:rsidRDefault="00CB27CB">
            <w:pPr>
              <w:pStyle w:val="lbltxt"/>
              <w:rPr>
                <w:noProof w:val="0"/>
                <w:szCs w:val="22"/>
              </w:rPr>
            </w:pPr>
          </w:p>
        </w:tc>
      </w:tr>
      <w:tr w:rsidR="00CB27CB" w:rsidRPr="00BD1AD5" w14:paraId="7038D988" w14:textId="77777777" w:rsidTr="00141627">
        <w:trPr>
          <w:cantSplit/>
        </w:trPr>
        <w:tc>
          <w:tcPr>
            <w:tcW w:w="4680" w:type="dxa"/>
            <w:hideMark/>
          </w:tcPr>
          <w:p w14:paraId="5383F47B" w14:textId="77777777" w:rsidR="009D6428" w:rsidRPr="00A84A07" w:rsidRDefault="00CB27CB">
            <w:pPr>
              <w:pStyle w:val="lbltxt"/>
              <w:rPr>
                <w:szCs w:val="22"/>
              </w:rPr>
            </w:pPr>
            <w:r>
              <w:rPr>
                <w:b/>
              </w:rPr>
              <w:t>Italia</w:t>
            </w:r>
          </w:p>
          <w:p w14:paraId="24347F1F" w14:textId="77777777" w:rsidR="009D6428" w:rsidRPr="00A84A07" w:rsidRDefault="00CB27CB">
            <w:pPr>
              <w:pStyle w:val="lbltxt"/>
              <w:rPr>
                <w:szCs w:val="22"/>
              </w:rPr>
            </w:pPr>
            <w:r>
              <w:t>Amgen S.r.l.</w:t>
            </w:r>
          </w:p>
          <w:p w14:paraId="753E5F49" w14:textId="77777777" w:rsidR="009D6428" w:rsidRPr="00BD1AD5" w:rsidRDefault="00CB27CB">
            <w:pPr>
              <w:pStyle w:val="lbltxt"/>
              <w:rPr>
                <w:szCs w:val="22"/>
              </w:rPr>
            </w:pPr>
            <w:r>
              <w:t>Tel: +39 02 6241121</w:t>
            </w:r>
          </w:p>
          <w:p w14:paraId="6BBFBC46" w14:textId="0CFD875B" w:rsidR="00CB27CB" w:rsidRPr="00BD1AD5" w:rsidRDefault="00CB27CB">
            <w:pPr>
              <w:pStyle w:val="lbltxt"/>
              <w:rPr>
                <w:noProof w:val="0"/>
                <w:szCs w:val="22"/>
              </w:rPr>
            </w:pPr>
          </w:p>
        </w:tc>
        <w:tc>
          <w:tcPr>
            <w:tcW w:w="4680" w:type="dxa"/>
          </w:tcPr>
          <w:p w14:paraId="77C7DDB8" w14:textId="77777777" w:rsidR="009D6428" w:rsidRPr="00BD1AD5" w:rsidRDefault="00CB27CB">
            <w:pPr>
              <w:pStyle w:val="lbltxt"/>
              <w:rPr>
                <w:szCs w:val="22"/>
              </w:rPr>
            </w:pPr>
            <w:r>
              <w:rPr>
                <w:b/>
              </w:rPr>
              <w:t>Suomi/Finland</w:t>
            </w:r>
          </w:p>
          <w:p w14:paraId="7849B16B" w14:textId="77777777" w:rsidR="009D6428" w:rsidRPr="00BD1AD5" w:rsidRDefault="00CB27CB">
            <w:pPr>
              <w:pStyle w:val="lbltxt"/>
              <w:rPr>
                <w:szCs w:val="22"/>
              </w:rPr>
            </w:pPr>
            <w:r>
              <w:t>Amgen AB, sivuliike Suomessa/Amgen AB, filial i Finland</w:t>
            </w:r>
          </w:p>
          <w:p w14:paraId="2B7B143C" w14:textId="77777777" w:rsidR="009D6428" w:rsidRPr="00BD1AD5" w:rsidRDefault="00CB27CB">
            <w:pPr>
              <w:pStyle w:val="lbltxt"/>
              <w:rPr>
                <w:szCs w:val="22"/>
              </w:rPr>
            </w:pPr>
            <w:r>
              <w:t>Puh/Tel: +358 (0)9 54900500</w:t>
            </w:r>
          </w:p>
          <w:p w14:paraId="7061BA66" w14:textId="3E284F68" w:rsidR="00CB27CB" w:rsidRPr="00BD1AD5" w:rsidRDefault="00CB27CB">
            <w:pPr>
              <w:pStyle w:val="lbltxt"/>
              <w:rPr>
                <w:b/>
                <w:noProof w:val="0"/>
                <w:szCs w:val="22"/>
              </w:rPr>
            </w:pPr>
          </w:p>
        </w:tc>
      </w:tr>
      <w:tr w:rsidR="00CB27CB" w:rsidRPr="00BD1AD5" w14:paraId="6930D3AF" w14:textId="77777777" w:rsidTr="00141627">
        <w:trPr>
          <w:cantSplit/>
        </w:trPr>
        <w:tc>
          <w:tcPr>
            <w:tcW w:w="4680" w:type="dxa"/>
            <w:hideMark/>
          </w:tcPr>
          <w:p w14:paraId="1CE3B3B5" w14:textId="77777777" w:rsidR="009D6428" w:rsidRPr="00BD1AD5" w:rsidRDefault="00CB27CB">
            <w:pPr>
              <w:pStyle w:val="lbltxt"/>
              <w:rPr>
                <w:b/>
                <w:szCs w:val="22"/>
              </w:rPr>
            </w:pPr>
            <w:r>
              <w:rPr>
                <w:b/>
              </w:rPr>
              <w:t>Kύπρος</w:t>
            </w:r>
          </w:p>
          <w:p w14:paraId="2EC7A374" w14:textId="77777777" w:rsidR="00F36D52" w:rsidRPr="00BD1AD5" w:rsidRDefault="00F36D52">
            <w:r>
              <w:t>C.A. Papaellinas Ltd</w:t>
            </w:r>
          </w:p>
          <w:p w14:paraId="4C968561" w14:textId="795288FB" w:rsidR="00CB27CB" w:rsidRPr="00BD1AD5" w:rsidRDefault="00F36D52">
            <w:pPr>
              <w:pStyle w:val="lbltxt"/>
              <w:keepNext/>
              <w:rPr>
                <w:noProof w:val="0"/>
                <w:szCs w:val="22"/>
              </w:rPr>
            </w:pPr>
            <w:r>
              <w:t>Τηλ: +357 22741 741</w:t>
            </w:r>
          </w:p>
        </w:tc>
        <w:tc>
          <w:tcPr>
            <w:tcW w:w="4680" w:type="dxa"/>
          </w:tcPr>
          <w:p w14:paraId="304C593D" w14:textId="77777777" w:rsidR="009D6428" w:rsidRPr="00BD1AD5" w:rsidRDefault="00CB27CB">
            <w:pPr>
              <w:pStyle w:val="lbltxt"/>
              <w:rPr>
                <w:szCs w:val="22"/>
              </w:rPr>
            </w:pPr>
            <w:r>
              <w:rPr>
                <w:b/>
              </w:rPr>
              <w:t>Sverige</w:t>
            </w:r>
          </w:p>
          <w:p w14:paraId="64E6A9DF" w14:textId="77777777" w:rsidR="009D6428" w:rsidRPr="00BD1AD5" w:rsidRDefault="00CB27CB">
            <w:pPr>
              <w:pStyle w:val="lbltxt"/>
              <w:rPr>
                <w:szCs w:val="22"/>
              </w:rPr>
            </w:pPr>
            <w:r>
              <w:t>Amgen AB</w:t>
            </w:r>
          </w:p>
          <w:p w14:paraId="758C0F80" w14:textId="77777777" w:rsidR="009D6428" w:rsidRPr="00BD1AD5" w:rsidRDefault="00CB27CB">
            <w:pPr>
              <w:pStyle w:val="lbltxt"/>
              <w:rPr>
                <w:szCs w:val="22"/>
              </w:rPr>
            </w:pPr>
            <w:r>
              <w:t>Tel: +46 (0)8 6951100</w:t>
            </w:r>
          </w:p>
          <w:p w14:paraId="146B0879" w14:textId="000FB47F" w:rsidR="00CB27CB" w:rsidRPr="00BD1AD5" w:rsidRDefault="00CB27CB">
            <w:pPr>
              <w:pStyle w:val="lbltxt"/>
              <w:keepNext/>
              <w:rPr>
                <w:bCs/>
                <w:noProof w:val="0"/>
                <w:szCs w:val="22"/>
              </w:rPr>
            </w:pPr>
          </w:p>
        </w:tc>
      </w:tr>
      <w:tr w:rsidR="00CB27CB" w:rsidRPr="00BD1AD5" w14:paraId="5FF6C8DA" w14:textId="77777777" w:rsidTr="00141627">
        <w:trPr>
          <w:cantSplit/>
        </w:trPr>
        <w:tc>
          <w:tcPr>
            <w:tcW w:w="4680" w:type="dxa"/>
          </w:tcPr>
          <w:p w14:paraId="1E30675D" w14:textId="77777777" w:rsidR="009D6428" w:rsidRPr="00BD1AD5" w:rsidRDefault="00CB27CB">
            <w:pPr>
              <w:pStyle w:val="lbltxt"/>
              <w:rPr>
                <w:b/>
                <w:bCs/>
                <w:szCs w:val="22"/>
              </w:rPr>
            </w:pPr>
            <w:r>
              <w:rPr>
                <w:b/>
              </w:rPr>
              <w:t>Latvija</w:t>
            </w:r>
          </w:p>
          <w:p w14:paraId="35D31A88" w14:textId="77777777" w:rsidR="009D6428" w:rsidRPr="00BD1AD5" w:rsidRDefault="00CB27CB">
            <w:pPr>
              <w:pStyle w:val="lbltxt"/>
              <w:rPr>
                <w:szCs w:val="22"/>
              </w:rPr>
            </w:pPr>
            <w:r>
              <w:t>Amgen Switzerland AG Rīgas filiāle</w:t>
            </w:r>
          </w:p>
          <w:p w14:paraId="674F41E5" w14:textId="77777777" w:rsidR="009D6428" w:rsidRPr="00BD1AD5" w:rsidRDefault="00CB27CB">
            <w:pPr>
              <w:pStyle w:val="lbltxt"/>
              <w:rPr>
                <w:szCs w:val="22"/>
              </w:rPr>
            </w:pPr>
            <w:r>
              <w:t>Tel: +371 257 25888</w:t>
            </w:r>
          </w:p>
          <w:p w14:paraId="1B507BEA" w14:textId="7EADA992" w:rsidR="00CB27CB" w:rsidRPr="00BD1AD5" w:rsidRDefault="00CB27CB">
            <w:pPr>
              <w:pStyle w:val="lbltxt"/>
              <w:keepNext/>
              <w:rPr>
                <w:b/>
                <w:noProof w:val="0"/>
                <w:szCs w:val="22"/>
              </w:rPr>
            </w:pPr>
          </w:p>
        </w:tc>
        <w:tc>
          <w:tcPr>
            <w:tcW w:w="4680" w:type="dxa"/>
            <w:hideMark/>
          </w:tcPr>
          <w:p w14:paraId="1C3F5BC5" w14:textId="2A2011B2" w:rsidR="009D6428" w:rsidRPr="00BD1AD5" w:rsidRDefault="00CB27CB">
            <w:pPr>
              <w:pStyle w:val="lbltxt"/>
              <w:rPr>
                <w:szCs w:val="22"/>
              </w:rPr>
            </w:pPr>
            <w:r>
              <w:rPr>
                <w:b/>
              </w:rPr>
              <w:t>United Kingdom (Northern Ireland)</w:t>
            </w:r>
          </w:p>
          <w:p w14:paraId="16EB1E1E" w14:textId="77777777" w:rsidR="009D6428" w:rsidRPr="00BD1AD5" w:rsidRDefault="00CB27CB">
            <w:pPr>
              <w:pStyle w:val="lbltxt"/>
              <w:rPr>
                <w:szCs w:val="22"/>
              </w:rPr>
            </w:pPr>
            <w:r>
              <w:t>Amgen Limited</w:t>
            </w:r>
          </w:p>
          <w:p w14:paraId="778BFE3F" w14:textId="77777777" w:rsidR="009D6428" w:rsidRPr="00BD1AD5" w:rsidRDefault="00CB27CB">
            <w:pPr>
              <w:pStyle w:val="lbltxt"/>
              <w:rPr>
                <w:szCs w:val="22"/>
              </w:rPr>
            </w:pPr>
            <w:r>
              <w:t>Tel: +44 (0)1223 420305</w:t>
            </w:r>
          </w:p>
          <w:p w14:paraId="45EAE8EE" w14:textId="54EF3333" w:rsidR="00CB27CB" w:rsidRPr="00BD1AD5" w:rsidRDefault="00CB27CB">
            <w:pPr>
              <w:pStyle w:val="lbltxt"/>
              <w:keepNext/>
              <w:rPr>
                <w:bCs/>
                <w:noProof w:val="0"/>
                <w:szCs w:val="22"/>
              </w:rPr>
            </w:pPr>
          </w:p>
        </w:tc>
      </w:tr>
    </w:tbl>
    <w:p w14:paraId="50A5A51B" w14:textId="77777777" w:rsidR="009D6428" w:rsidRPr="00BD1AD5" w:rsidRDefault="009D6428" w:rsidP="00CD293C">
      <w:pPr>
        <w:numPr>
          <w:ilvl w:val="12"/>
          <w:numId w:val="0"/>
        </w:numPr>
      </w:pPr>
    </w:p>
    <w:p w14:paraId="2B45E30C" w14:textId="79362769" w:rsidR="009D6428" w:rsidRPr="00BD1AD5" w:rsidRDefault="0037303B" w:rsidP="00CD293C">
      <w:pPr>
        <w:keepNext/>
        <w:numPr>
          <w:ilvl w:val="12"/>
          <w:numId w:val="0"/>
        </w:numPr>
        <w:rPr>
          <w:b/>
        </w:rPr>
      </w:pPr>
      <w:r>
        <w:rPr>
          <w:b/>
        </w:rPr>
        <w:t>Navodilo je bilo nazadnje revidirano dne</w:t>
      </w:r>
    </w:p>
    <w:p w14:paraId="3324006D" w14:textId="77777777" w:rsidR="009D6428" w:rsidRPr="00BD1AD5" w:rsidRDefault="009D6428" w:rsidP="00CD293C">
      <w:pPr>
        <w:keepNext/>
        <w:numPr>
          <w:ilvl w:val="12"/>
          <w:numId w:val="0"/>
        </w:numPr>
      </w:pPr>
    </w:p>
    <w:p w14:paraId="052C4AE8" w14:textId="77777777" w:rsidR="009D6428" w:rsidRPr="00BD1AD5" w:rsidRDefault="0037303B" w:rsidP="00CD293C">
      <w:pPr>
        <w:keepNext/>
        <w:numPr>
          <w:ilvl w:val="12"/>
          <w:numId w:val="0"/>
        </w:numPr>
        <w:rPr>
          <w:b/>
        </w:rPr>
      </w:pPr>
      <w:r>
        <w:rPr>
          <w:b/>
        </w:rPr>
        <w:t>Drugi viri informacij</w:t>
      </w:r>
    </w:p>
    <w:p w14:paraId="0F4257BD" w14:textId="77777777" w:rsidR="009D6428" w:rsidRPr="00BD1AD5" w:rsidRDefault="009D6428" w:rsidP="00CD293C">
      <w:pPr>
        <w:keepNext/>
        <w:numPr>
          <w:ilvl w:val="12"/>
          <w:numId w:val="0"/>
        </w:numPr>
      </w:pPr>
    </w:p>
    <w:p w14:paraId="5DEBACEF" w14:textId="447990EB" w:rsidR="009D6428" w:rsidRPr="00BD1AD5" w:rsidRDefault="006C41B3" w:rsidP="00AD1408">
      <w:pPr>
        <w:autoSpaceDE w:val="0"/>
        <w:autoSpaceDN w:val="0"/>
        <w:rPr>
          <w:rStyle w:val="Hyperlink"/>
          <w:color w:val="auto"/>
          <w:u w:val="none"/>
        </w:rPr>
      </w:pPr>
      <w:r>
        <w:t>Podrobne in posodobljene informacije o tem zdravilu so na voljo, če s pametnim telefonom na zunanji ovojnini skenirate kodo QR. Iste informacije so na voljo tudi na spletni strani:</w:t>
      </w:r>
      <w:r w:rsidR="00AD1408">
        <w:t xml:space="preserve"> </w:t>
      </w:r>
      <w:hyperlink r:id="rId27" w:history="1">
        <w:r w:rsidR="00A84A07">
          <w:rPr>
            <w:rStyle w:val="Hyperlink"/>
          </w:rPr>
          <w:t>www.otezla-eu-pil.com</w:t>
        </w:r>
      </w:hyperlink>
      <w:r w:rsidR="00A84A07">
        <w:t>.</w:t>
      </w:r>
    </w:p>
    <w:p w14:paraId="35562AC9" w14:textId="77777777" w:rsidR="009D6428" w:rsidRPr="00BD1AD5" w:rsidRDefault="009D6428" w:rsidP="00CD293C">
      <w:pPr>
        <w:numPr>
          <w:ilvl w:val="12"/>
          <w:numId w:val="0"/>
        </w:numPr>
      </w:pPr>
    </w:p>
    <w:p w14:paraId="45B43251" w14:textId="719BE13C" w:rsidR="009D6428" w:rsidRPr="00BD1AD5" w:rsidRDefault="0037303B">
      <w:pPr>
        <w:keepNext/>
        <w:rPr>
          <w:noProof/>
        </w:rPr>
      </w:pPr>
      <w:r>
        <w:t xml:space="preserve">Podrobne informacije o zdravilu so objavljene na spletni strani Evropske agencije za zdravila </w:t>
      </w:r>
      <w:hyperlink r:id="rId28" w:history="1">
        <w:r>
          <w:rPr>
            <w:rStyle w:val="Hyperlink"/>
          </w:rPr>
          <w:t>http://www.ema.europa.eu</w:t>
        </w:r>
      </w:hyperlink>
      <w:r>
        <w:t>.</w:t>
      </w:r>
    </w:p>
    <w:p w14:paraId="17AA6917" w14:textId="77777777" w:rsidR="004D5A14" w:rsidRPr="0077613A" w:rsidRDefault="004D5A14" w:rsidP="00D734CA">
      <w:pPr>
        <w:widowControl w:val="0"/>
        <w:ind w:left="127" w:right="120"/>
        <w:jc w:val="center"/>
        <w:rPr>
          <w:ins w:id="133" w:author="Author"/>
          <w:rFonts w:eastAsia="Verdana"/>
          <w:color w:val="000000"/>
        </w:rPr>
        <w:pPrChange w:id="134" w:author="Author">
          <w:pPr>
            <w:widowControl w:val="0"/>
            <w:ind w:left="127" w:right="120"/>
          </w:pPr>
        </w:pPrChange>
      </w:pPr>
      <w:ins w:id="135" w:author="Author">
        <w:r>
          <w:rPr>
            <w:noProof/>
          </w:rPr>
          <w:br w:type="page"/>
        </w:r>
      </w:ins>
    </w:p>
    <w:p w14:paraId="7F8E4343" w14:textId="77777777" w:rsidR="004D5A14" w:rsidRPr="0077613A" w:rsidRDefault="004D5A14" w:rsidP="00D734CA">
      <w:pPr>
        <w:widowControl w:val="0"/>
        <w:ind w:left="127" w:right="120"/>
        <w:jc w:val="center"/>
        <w:rPr>
          <w:ins w:id="136" w:author="Author"/>
          <w:rFonts w:eastAsia="Verdana"/>
          <w:color w:val="000000"/>
        </w:rPr>
        <w:pPrChange w:id="137" w:author="Author">
          <w:pPr>
            <w:widowControl w:val="0"/>
            <w:ind w:left="127" w:right="120"/>
          </w:pPr>
        </w:pPrChange>
      </w:pPr>
    </w:p>
    <w:p w14:paraId="0FB74C1E" w14:textId="77777777" w:rsidR="004D5A14" w:rsidRPr="0077613A" w:rsidRDefault="004D5A14" w:rsidP="00D734CA">
      <w:pPr>
        <w:widowControl w:val="0"/>
        <w:ind w:left="127" w:right="120"/>
        <w:jc w:val="center"/>
        <w:rPr>
          <w:ins w:id="138" w:author="Author"/>
          <w:rFonts w:eastAsia="Verdana"/>
          <w:color w:val="000000"/>
        </w:rPr>
        <w:pPrChange w:id="139" w:author="Author">
          <w:pPr>
            <w:widowControl w:val="0"/>
            <w:ind w:left="127" w:right="120"/>
          </w:pPr>
        </w:pPrChange>
      </w:pPr>
    </w:p>
    <w:p w14:paraId="05EFC83C" w14:textId="77777777" w:rsidR="004D5A14" w:rsidRPr="0077613A" w:rsidRDefault="004D5A14" w:rsidP="00D734CA">
      <w:pPr>
        <w:widowControl w:val="0"/>
        <w:ind w:left="127" w:right="120"/>
        <w:jc w:val="center"/>
        <w:rPr>
          <w:ins w:id="140" w:author="Author"/>
          <w:rFonts w:eastAsia="Verdana"/>
          <w:color w:val="000000"/>
        </w:rPr>
        <w:pPrChange w:id="141" w:author="Author">
          <w:pPr>
            <w:widowControl w:val="0"/>
            <w:ind w:left="127" w:right="120"/>
          </w:pPr>
        </w:pPrChange>
      </w:pPr>
    </w:p>
    <w:p w14:paraId="5AE15526" w14:textId="77777777" w:rsidR="004D5A14" w:rsidRPr="0077613A" w:rsidRDefault="004D5A14" w:rsidP="00D734CA">
      <w:pPr>
        <w:widowControl w:val="0"/>
        <w:ind w:left="127" w:right="120"/>
        <w:jc w:val="center"/>
        <w:rPr>
          <w:ins w:id="142" w:author="Author"/>
          <w:rFonts w:eastAsia="Verdana"/>
          <w:color w:val="000000"/>
        </w:rPr>
        <w:pPrChange w:id="143" w:author="Author">
          <w:pPr>
            <w:widowControl w:val="0"/>
            <w:ind w:left="127" w:right="120"/>
          </w:pPr>
        </w:pPrChange>
      </w:pPr>
    </w:p>
    <w:p w14:paraId="118C8B38" w14:textId="77777777" w:rsidR="004D5A14" w:rsidRPr="0077613A" w:rsidRDefault="004D5A14" w:rsidP="00D734CA">
      <w:pPr>
        <w:widowControl w:val="0"/>
        <w:ind w:left="127" w:right="120"/>
        <w:jc w:val="center"/>
        <w:rPr>
          <w:ins w:id="144" w:author="Author"/>
          <w:rFonts w:eastAsia="Verdana"/>
          <w:color w:val="000000"/>
        </w:rPr>
        <w:pPrChange w:id="145" w:author="Author">
          <w:pPr>
            <w:widowControl w:val="0"/>
            <w:ind w:left="127" w:right="120"/>
          </w:pPr>
        </w:pPrChange>
      </w:pPr>
    </w:p>
    <w:p w14:paraId="57C592D9" w14:textId="77777777" w:rsidR="004D5A14" w:rsidRPr="0077613A" w:rsidRDefault="004D5A14" w:rsidP="00D734CA">
      <w:pPr>
        <w:widowControl w:val="0"/>
        <w:ind w:left="127" w:right="120"/>
        <w:jc w:val="center"/>
        <w:rPr>
          <w:ins w:id="146" w:author="Author"/>
          <w:rFonts w:eastAsia="Verdana"/>
          <w:color w:val="000000"/>
        </w:rPr>
        <w:pPrChange w:id="147" w:author="Author">
          <w:pPr>
            <w:widowControl w:val="0"/>
            <w:ind w:left="127" w:right="120"/>
          </w:pPr>
        </w:pPrChange>
      </w:pPr>
    </w:p>
    <w:p w14:paraId="519F6ED0" w14:textId="77777777" w:rsidR="004D5A14" w:rsidRPr="0077613A" w:rsidRDefault="004D5A14" w:rsidP="00D734CA">
      <w:pPr>
        <w:widowControl w:val="0"/>
        <w:ind w:left="127" w:right="120"/>
        <w:jc w:val="center"/>
        <w:rPr>
          <w:ins w:id="148" w:author="Author"/>
          <w:rFonts w:eastAsia="Verdana"/>
          <w:color w:val="000000"/>
        </w:rPr>
        <w:pPrChange w:id="149" w:author="Author">
          <w:pPr>
            <w:widowControl w:val="0"/>
            <w:ind w:left="127" w:right="120"/>
          </w:pPr>
        </w:pPrChange>
      </w:pPr>
    </w:p>
    <w:p w14:paraId="6C6B158D" w14:textId="77777777" w:rsidR="004D5A14" w:rsidRPr="0077613A" w:rsidRDefault="004D5A14" w:rsidP="00D734CA">
      <w:pPr>
        <w:widowControl w:val="0"/>
        <w:ind w:left="127" w:right="120"/>
        <w:jc w:val="center"/>
        <w:rPr>
          <w:ins w:id="150" w:author="Author"/>
          <w:rFonts w:eastAsia="Verdana"/>
          <w:color w:val="000000"/>
        </w:rPr>
        <w:pPrChange w:id="151" w:author="Author">
          <w:pPr>
            <w:widowControl w:val="0"/>
            <w:ind w:left="127" w:right="120"/>
          </w:pPr>
        </w:pPrChange>
      </w:pPr>
    </w:p>
    <w:p w14:paraId="6326A2F4" w14:textId="77777777" w:rsidR="004D5A14" w:rsidRPr="0077613A" w:rsidRDefault="004D5A14" w:rsidP="00D734CA">
      <w:pPr>
        <w:widowControl w:val="0"/>
        <w:ind w:left="127" w:right="120"/>
        <w:jc w:val="center"/>
        <w:rPr>
          <w:ins w:id="152" w:author="Author"/>
          <w:rFonts w:eastAsia="Verdana"/>
          <w:color w:val="000000"/>
        </w:rPr>
        <w:pPrChange w:id="153" w:author="Author">
          <w:pPr>
            <w:widowControl w:val="0"/>
            <w:ind w:left="127" w:right="120"/>
          </w:pPr>
        </w:pPrChange>
      </w:pPr>
    </w:p>
    <w:p w14:paraId="5C4657A9" w14:textId="77777777" w:rsidR="004D5A14" w:rsidRPr="0077613A" w:rsidRDefault="004D5A14" w:rsidP="00D734CA">
      <w:pPr>
        <w:widowControl w:val="0"/>
        <w:ind w:left="127" w:right="120"/>
        <w:jc w:val="center"/>
        <w:rPr>
          <w:ins w:id="154" w:author="Author"/>
          <w:rFonts w:eastAsia="Verdana"/>
          <w:color w:val="000000"/>
        </w:rPr>
        <w:pPrChange w:id="155" w:author="Author">
          <w:pPr>
            <w:widowControl w:val="0"/>
            <w:ind w:left="127" w:right="120"/>
          </w:pPr>
        </w:pPrChange>
      </w:pPr>
    </w:p>
    <w:p w14:paraId="119DD340" w14:textId="77777777" w:rsidR="004D5A14" w:rsidRPr="0077613A" w:rsidRDefault="004D5A14" w:rsidP="00D734CA">
      <w:pPr>
        <w:widowControl w:val="0"/>
        <w:ind w:left="127" w:right="120"/>
        <w:jc w:val="center"/>
        <w:rPr>
          <w:ins w:id="156" w:author="Author"/>
          <w:rFonts w:eastAsia="Verdana"/>
          <w:color w:val="000000"/>
        </w:rPr>
        <w:pPrChange w:id="157" w:author="Author">
          <w:pPr>
            <w:widowControl w:val="0"/>
            <w:ind w:left="127" w:right="120"/>
          </w:pPr>
        </w:pPrChange>
      </w:pPr>
    </w:p>
    <w:p w14:paraId="6EBE0475" w14:textId="77777777" w:rsidR="004D5A14" w:rsidRPr="0077613A" w:rsidRDefault="004D5A14" w:rsidP="00D734CA">
      <w:pPr>
        <w:widowControl w:val="0"/>
        <w:ind w:left="127" w:right="120"/>
        <w:jc w:val="center"/>
        <w:rPr>
          <w:ins w:id="158" w:author="Author"/>
          <w:rFonts w:eastAsia="Verdana"/>
          <w:color w:val="000000"/>
        </w:rPr>
        <w:pPrChange w:id="159" w:author="Author">
          <w:pPr>
            <w:widowControl w:val="0"/>
            <w:ind w:left="127" w:right="120"/>
          </w:pPr>
        </w:pPrChange>
      </w:pPr>
    </w:p>
    <w:p w14:paraId="0ABDDDEA" w14:textId="77777777" w:rsidR="004D5A14" w:rsidRPr="0077613A" w:rsidRDefault="004D5A14" w:rsidP="00D734CA">
      <w:pPr>
        <w:widowControl w:val="0"/>
        <w:ind w:left="127" w:right="120"/>
        <w:jc w:val="center"/>
        <w:rPr>
          <w:ins w:id="160" w:author="Author"/>
          <w:rFonts w:eastAsia="Verdana"/>
          <w:color w:val="000000"/>
        </w:rPr>
        <w:pPrChange w:id="161" w:author="Author">
          <w:pPr>
            <w:widowControl w:val="0"/>
            <w:ind w:left="127" w:right="120"/>
          </w:pPr>
        </w:pPrChange>
      </w:pPr>
    </w:p>
    <w:p w14:paraId="30F71294" w14:textId="77777777" w:rsidR="004D5A14" w:rsidRPr="0077613A" w:rsidRDefault="004D5A14" w:rsidP="00D734CA">
      <w:pPr>
        <w:widowControl w:val="0"/>
        <w:ind w:left="127" w:right="120"/>
        <w:jc w:val="center"/>
        <w:rPr>
          <w:ins w:id="162" w:author="Author"/>
          <w:rFonts w:eastAsia="Verdana"/>
          <w:color w:val="000000"/>
        </w:rPr>
        <w:pPrChange w:id="163" w:author="Author">
          <w:pPr>
            <w:widowControl w:val="0"/>
            <w:ind w:left="127" w:right="120"/>
          </w:pPr>
        </w:pPrChange>
      </w:pPr>
    </w:p>
    <w:p w14:paraId="119096ED" w14:textId="77777777" w:rsidR="004D5A14" w:rsidRPr="0077613A" w:rsidRDefault="004D5A14" w:rsidP="00D734CA">
      <w:pPr>
        <w:widowControl w:val="0"/>
        <w:ind w:left="127" w:right="120"/>
        <w:jc w:val="center"/>
        <w:rPr>
          <w:ins w:id="164" w:author="Author"/>
          <w:rFonts w:eastAsia="Verdana"/>
          <w:color w:val="000000"/>
        </w:rPr>
        <w:pPrChange w:id="165" w:author="Author">
          <w:pPr>
            <w:widowControl w:val="0"/>
            <w:ind w:left="127" w:right="120"/>
          </w:pPr>
        </w:pPrChange>
      </w:pPr>
    </w:p>
    <w:p w14:paraId="72FACFCC" w14:textId="77777777" w:rsidR="004D5A14" w:rsidRPr="0077613A" w:rsidRDefault="004D5A14" w:rsidP="00D734CA">
      <w:pPr>
        <w:widowControl w:val="0"/>
        <w:ind w:left="127" w:right="120"/>
        <w:jc w:val="center"/>
        <w:rPr>
          <w:ins w:id="166" w:author="Author"/>
          <w:rFonts w:eastAsia="Verdana"/>
          <w:color w:val="000000"/>
        </w:rPr>
        <w:pPrChange w:id="167" w:author="Author">
          <w:pPr>
            <w:widowControl w:val="0"/>
            <w:ind w:left="127" w:right="120"/>
          </w:pPr>
        </w:pPrChange>
      </w:pPr>
    </w:p>
    <w:p w14:paraId="1B02ACD0" w14:textId="77777777" w:rsidR="004D5A14" w:rsidRPr="0077613A" w:rsidRDefault="004D5A14" w:rsidP="00D734CA">
      <w:pPr>
        <w:widowControl w:val="0"/>
        <w:ind w:left="127" w:right="120"/>
        <w:jc w:val="center"/>
        <w:rPr>
          <w:ins w:id="168" w:author="Author"/>
          <w:rFonts w:eastAsia="Verdana"/>
          <w:color w:val="000000"/>
        </w:rPr>
        <w:pPrChange w:id="169" w:author="Author">
          <w:pPr>
            <w:widowControl w:val="0"/>
            <w:ind w:left="127" w:right="120"/>
          </w:pPr>
        </w:pPrChange>
      </w:pPr>
    </w:p>
    <w:p w14:paraId="50AC6A06" w14:textId="77777777" w:rsidR="004D5A14" w:rsidRPr="0077613A" w:rsidRDefault="004D5A14" w:rsidP="00D734CA">
      <w:pPr>
        <w:widowControl w:val="0"/>
        <w:ind w:left="127" w:right="120"/>
        <w:jc w:val="center"/>
        <w:rPr>
          <w:ins w:id="170" w:author="Author"/>
          <w:rFonts w:eastAsia="Verdana"/>
          <w:color w:val="000000"/>
        </w:rPr>
        <w:pPrChange w:id="171" w:author="Author">
          <w:pPr>
            <w:widowControl w:val="0"/>
            <w:ind w:left="127" w:right="120"/>
          </w:pPr>
        </w:pPrChange>
      </w:pPr>
    </w:p>
    <w:p w14:paraId="016C4672" w14:textId="77777777" w:rsidR="004D5A14" w:rsidRPr="0077613A" w:rsidRDefault="004D5A14" w:rsidP="00D734CA">
      <w:pPr>
        <w:widowControl w:val="0"/>
        <w:ind w:left="127" w:right="120"/>
        <w:jc w:val="center"/>
        <w:rPr>
          <w:ins w:id="172" w:author="Author"/>
          <w:rFonts w:eastAsia="Verdana"/>
          <w:color w:val="000000"/>
        </w:rPr>
        <w:pPrChange w:id="173" w:author="Author">
          <w:pPr>
            <w:widowControl w:val="0"/>
            <w:ind w:left="127" w:right="120"/>
          </w:pPr>
        </w:pPrChange>
      </w:pPr>
    </w:p>
    <w:p w14:paraId="31D723DC" w14:textId="77777777" w:rsidR="004D5A14" w:rsidRPr="0077613A" w:rsidRDefault="004D5A14" w:rsidP="00D734CA">
      <w:pPr>
        <w:widowControl w:val="0"/>
        <w:ind w:left="127" w:right="120"/>
        <w:jc w:val="center"/>
        <w:rPr>
          <w:ins w:id="174" w:author="Author"/>
          <w:rFonts w:eastAsia="Verdana"/>
          <w:color w:val="000000"/>
        </w:rPr>
        <w:pPrChange w:id="175" w:author="Author">
          <w:pPr>
            <w:widowControl w:val="0"/>
            <w:ind w:left="127" w:right="120"/>
          </w:pPr>
        </w:pPrChange>
      </w:pPr>
    </w:p>
    <w:p w14:paraId="25877B5A" w14:textId="77777777" w:rsidR="004D5A14" w:rsidRDefault="004D5A14" w:rsidP="00D734CA">
      <w:pPr>
        <w:widowControl w:val="0"/>
        <w:ind w:left="127" w:right="120"/>
        <w:jc w:val="center"/>
        <w:rPr>
          <w:ins w:id="176" w:author="Author"/>
          <w:rFonts w:eastAsia="Verdana"/>
          <w:color w:val="000000"/>
        </w:rPr>
        <w:pPrChange w:id="177" w:author="Author">
          <w:pPr>
            <w:widowControl w:val="0"/>
            <w:ind w:left="127" w:right="120"/>
          </w:pPr>
        </w:pPrChange>
      </w:pPr>
    </w:p>
    <w:p w14:paraId="7DFE4133" w14:textId="77777777" w:rsidR="00B24429" w:rsidRDefault="00B24429" w:rsidP="00D734CA">
      <w:pPr>
        <w:widowControl w:val="0"/>
        <w:ind w:left="127" w:right="120"/>
        <w:jc w:val="center"/>
        <w:rPr>
          <w:ins w:id="178" w:author="Author"/>
          <w:rFonts w:eastAsia="Verdana"/>
          <w:color w:val="000000"/>
        </w:rPr>
        <w:pPrChange w:id="179" w:author="Author">
          <w:pPr>
            <w:widowControl w:val="0"/>
            <w:ind w:left="127" w:right="120"/>
          </w:pPr>
        </w:pPrChange>
      </w:pPr>
    </w:p>
    <w:p w14:paraId="5993F529" w14:textId="77777777" w:rsidR="004D5A14" w:rsidRPr="0077613A" w:rsidRDefault="004D5A14" w:rsidP="004D5A14">
      <w:pPr>
        <w:widowControl w:val="0"/>
        <w:spacing w:line="280" w:lineRule="atLeast"/>
        <w:ind w:left="125" w:right="119"/>
        <w:jc w:val="center"/>
        <w:rPr>
          <w:ins w:id="180" w:author="Author"/>
          <w:rFonts w:eastAsia="Verdana"/>
          <w:b/>
          <w:bCs/>
          <w:color w:val="000000"/>
        </w:rPr>
      </w:pPr>
      <w:ins w:id="181" w:author="Author">
        <w:r>
          <w:rPr>
            <w:b/>
            <w:color w:val="000000"/>
          </w:rPr>
          <w:t>PRILOGA IV</w:t>
        </w:r>
      </w:ins>
    </w:p>
    <w:p w14:paraId="1C3116B4" w14:textId="77777777" w:rsidR="004D5A14" w:rsidRPr="0077613A" w:rsidRDefault="004D5A14" w:rsidP="004D5A14">
      <w:pPr>
        <w:widowControl w:val="0"/>
        <w:spacing w:line="280" w:lineRule="atLeast"/>
        <w:ind w:left="125" w:right="119"/>
        <w:jc w:val="center"/>
        <w:rPr>
          <w:ins w:id="182" w:author="Author"/>
          <w:rFonts w:eastAsia="Verdana"/>
          <w:color w:val="000000"/>
        </w:rPr>
      </w:pPr>
    </w:p>
    <w:p w14:paraId="2240A94C" w14:textId="77777777" w:rsidR="004D5A14" w:rsidRPr="0077613A" w:rsidRDefault="004D5A14" w:rsidP="004D5A14">
      <w:pPr>
        <w:widowControl w:val="0"/>
        <w:spacing w:line="280" w:lineRule="atLeast"/>
        <w:ind w:left="125" w:right="119"/>
        <w:jc w:val="center"/>
        <w:rPr>
          <w:ins w:id="183" w:author="Author"/>
          <w:rFonts w:eastAsia="Verdana"/>
          <w:color w:val="000000"/>
        </w:rPr>
      </w:pPr>
      <w:ins w:id="184" w:author="Author">
        <w:r>
          <w:rPr>
            <w:b/>
            <w:color w:val="000000"/>
          </w:rPr>
          <w:t>ZNANSTVENI ZAKLJUČKI IN PODLAGA ZA SPREMEMBO DOVOLJENJA (DOVOLJENJ) ZA PROMET Z ZDRAVILOM</w:t>
        </w:r>
      </w:ins>
    </w:p>
    <w:p w14:paraId="3E9BEB7A" w14:textId="0BB0B480" w:rsidR="004D5A14" w:rsidRDefault="004D5A14" w:rsidP="00D734CA">
      <w:pPr>
        <w:tabs>
          <w:tab w:val="clear" w:pos="567"/>
        </w:tabs>
        <w:rPr>
          <w:ins w:id="185" w:author="Author"/>
          <w:rFonts w:eastAsia="Verdana"/>
          <w:b/>
          <w:bCs/>
        </w:rPr>
        <w:pPrChange w:id="186" w:author="Author">
          <w:pPr/>
        </w:pPrChange>
      </w:pPr>
      <w:ins w:id="187" w:author="Author">
        <w:r>
          <w:br w:type="page"/>
        </w:r>
        <w:r>
          <w:rPr>
            <w:b/>
          </w:rPr>
          <w:t>Znanstveni zaključki</w:t>
        </w:r>
      </w:ins>
    </w:p>
    <w:p w14:paraId="7EA56DAD" w14:textId="77777777" w:rsidR="004D5A14" w:rsidRPr="00D734CA" w:rsidRDefault="004D5A14" w:rsidP="00D734CA">
      <w:pPr>
        <w:tabs>
          <w:tab w:val="clear" w:pos="567"/>
        </w:tabs>
        <w:rPr>
          <w:ins w:id="188" w:author="Author"/>
          <w:rFonts w:eastAsia="Verdana"/>
          <w:rPrChange w:id="189" w:author="Author">
            <w:rPr>
              <w:ins w:id="190" w:author="Author"/>
              <w:rFonts w:eastAsia="Verdana"/>
              <w:b/>
              <w:bCs/>
            </w:rPr>
          </w:rPrChange>
        </w:rPr>
        <w:pPrChange w:id="191" w:author="Author">
          <w:pPr/>
        </w:pPrChange>
      </w:pPr>
    </w:p>
    <w:p w14:paraId="2B6D7531" w14:textId="77777777" w:rsidR="004D5A14" w:rsidRDefault="004D5A14" w:rsidP="00D734CA">
      <w:pPr>
        <w:tabs>
          <w:tab w:val="clear" w:pos="567"/>
        </w:tabs>
        <w:rPr>
          <w:ins w:id="192" w:author="Author"/>
          <w:rFonts w:eastAsia="Verdana"/>
        </w:rPr>
        <w:pPrChange w:id="193" w:author="Author">
          <w:pPr/>
        </w:pPrChange>
      </w:pPr>
      <w:ins w:id="194" w:author="Author">
        <w:r>
          <w:t xml:space="preserve">Upoštevajoč poročilo Odbora za oceno tveganja na področju farmakovigilance (PRAC) o oceni redno posodobljenega poročila o varnosti zdravila (PSUR) za apremilast so bili sprejeti naslednji znanstveni zaključki: </w:t>
        </w:r>
      </w:ins>
    </w:p>
    <w:p w14:paraId="2135AFA5" w14:textId="77777777" w:rsidR="004D5A14" w:rsidRDefault="004D5A14" w:rsidP="00D734CA">
      <w:pPr>
        <w:tabs>
          <w:tab w:val="clear" w:pos="567"/>
        </w:tabs>
        <w:rPr>
          <w:ins w:id="195" w:author="Author"/>
          <w:rFonts w:eastAsia="Verdana"/>
        </w:rPr>
        <w:pPrChange w:id="196" w:author="Author">
          <w:pPr/>
        </w:pPrChange>
      </w:pPr>
    </w:p>
    <w:p w14:paraId="23A0146D" w14:textId="77777777" w:rsidR="004D5A14" w:rsidRDefault="004D5A14" w:rsidP="00D734CA">
      <w:pPr>
        <w:tabs>
          <w:tab w:val="clear" w:pos="567"/>
        </w:tabs>
        <w:rPr>
          <w:ins w:id="197" w:author="Author"/>
          <w:rFonts w:eastAsia="Verdana"/>
          <w:b/>
          <w:bCs/>
        </w:rPr>
        <w:pPrChange w:id="198" w:author="Author">
          <w:pPr/>
        </w:pPrChange>
      </w:pPr>
      <w:ins w:id="199" w:author="Author">
        <w:r>
          <w:rPr>
            <w:b/>
          </w:rPr>
          <w:t>Znanstveni zaključki in podlaga za spremembo dovoljenj za promet z zdravilom</w:t>
        </w:r>
      </w:ins>
    </w:p>
    <w:p w14:paraId="4F3C5803" w14:textId="77777777" w:rsidR="004D5A14" w:rsidRPr="00D734CA" w:rsidRDefault="004D5A14" w:rsidP="00D734CA">
      <w:pPr>
        <w:tabs>
          <w:tab w:val="clear" w:pos="567"/>
        </w:tabs>
        <w:rPr>
          <w:ins w:id="200" w:author="Author"/>
          <w:rFonts w:eastAsia="Verdana"/>
          <w:rPrChange w:id="201" w:author="Author">
            <w:rPr>
              <w:ins w:id="202" w:author="Author"/>
              <w:rFonts w:eastAsia="Verdana"/>
              <w:b/>
              <w:bCs/>
            </w:rPr>
          </w:rPrChange>
        </w:rPr>
        <w:pPrChange w:id="203" w:author="Author">
          <w:pPr/>
        </w:pPrChange>
      </w:pPr>
    </w:p>
    <w:p w14:paraId="590950B1" w14:textId="6623AE77" w:rsidR="004D5A14" w:rsidRDefault="004D5A14" w:rsidP="00D734CA">
      <w:pPr>
        <w:tabs>
          <w:tab w:val="clear" w:pos="567"/>
        </w:tabs>
        <w:rPr>
          <w:ins w:id="204" w:author="Author"/>
          <w:rFonts w:eastAsia="Verdana"/>
        </w:rPr>
        <w:pPrChange w:id="205" w:author="Author">
          <w:pPr/>
        </w:pPrChange>
      </w:pPr>
      <w:ins w:id="206" w:author="Author">
        <w:r>
          <w:t xml:space="preserve">Glede na razpoložljive podatke o anksioznosti in spremembah razpoloženja iz spontanih poročil, vključno s primeri tesne časovne povezave, </w:t>
        </w:r>
        <w:r w:rsidR="0076792C">
          <w:t>izzvenenja neželenih učinkov po prenehanju dajanja zdravila</w:t>
        </w:r>
        <w:del w:id="207" w:author="Author">
          <w:r w:rsidDel="0076792C">
            <w:delText>ko je prišlo do izboljšanja stanja po prekinitvi zdravljenja</w:delText>
          </w:r>
        </w:del>
        <w:r>
          <w:t>, ter glede na možne skupinske učinke odbor PRAC meni, da je vzročna povezava med apremilastom in tem</w:t>
        </w:r>
        <w:r w:rsidR="0076792C">
          <w:t>a</w:t>
        </w:r>
        <w:del w:id="208" w:author="Author">
          <w:r w:rsidDel="0076792C">
            <w:delText>i</w:delText>
          </w:r>
        </w:del>
        <w:r>
          <w:t xml:space="preserve"> neželenim</w:t>
        </w:r>
        <w:r w:rsidR="0076792C">
          <w:t>a</w:t>
        </w:r>
        <w:del w:id="209" w:author="Author">
          <w:r w:rsidDel="0076792C">
            <w:delText>i</w:delText>
          </w:r>
        </w:del>
        <w:r>
          <w:t xml:space="preserve"> učink</w:t>
        </w:r>
        <w:r w:rsidR="0076792C">
          <w:t>oma</w:t>
        </w:r>
        <w:del w:id="210" w:author="Author">
          <w:r w:rsidDel="0076792C">
            <w:delText>i</w:delText>
          </w:r>
        </w:del>
        <w:r>
          <w:t xml:space="preserve"> vsaj razumna možnost. Odbor PRAC je sklenil, da je treba informacije o zdravilih, ki vsebujejo apremilast, ustrezno spremeniti.</w:t>
        </w:r>
      </w:ins>
    </w:p>
    <w:p w14:paraId="55697BD4" w14:textId="77777777" w:rsidR="004D5A14" w:rsidRDefault="004D5A14" w:rsidP="00D734CA">
      <w:pPr>
        <w:tabs>
          <w:tab w:val="clear" w:pos="567"/>
        </w:tabs>
        <w:rPr>
          <w:ins w:id="211" w:author="Author"/>
          <w:rFonts w:eastAsia="Verdana"/>
        </w:rPr>
        <w:pPrChange w:id="212" w:author="Author">
          <w:pPr/>
        </w:pPrChange>
      </w:pPr>
    </w:p>
    <w:p w14:paraId="4AC05293" w14:textId="4D1A6633" w:rsidR="004D5A14" w:rsidRDefault="004D5A14" w:rsidP="00D734CA">
      <w:pPr>
        <w:tabs>
          <w:tab w:val="clear" w:pos="567"/>
        </w:tabs>
        <w:rPr>
          <w:ins w:id="213" w:author="Author"/>
          <w:rFonts w:eastAsia="Verdana"/>
        </w:rPr>
        <w:pPrChange w:id="214" w:author="Author">
          <w:pPr/>
        </w:pPrChange>
      </w:pPr>
      <w:ins w:id="215" w:author="Author">
        <w:r>
          <w:t>Treba je posodobiti poglavje 4.4 povzetka glavnih značilnosti zdravila z dopolnitvijo trenutnega opozorila glede psihiatričnih motenj ter posodobiti poglavje 4.8 povzetka glavnih značilnosti zdravila z dodajanjem neželenih učinkov anksioznosti in sprememb</w:t>
        </w:r>
        <w:r w:rsidR="0076792C">
          <w:t>a</w:t>
        </w:r>
        <w:r>
          <w:t xml:space="preserve"> razpoloženja s pogostnostjo "občasni". Ustrezno se posodobi tudi navodilo za uporabo.</w:t>
        </w:r>
      </w:ins>
    </w:p>
    <w:p w14:paraId="4F2CB415" w14:textId="77777777" w:rsidR="004D5A14" w:rsidRDefault="004D5A14" w:rsidP="00D734CA">
      <w:pPr>
        <w:tabs>
          <w:tab w:val="clear" w:pos="567"/>
        </w:tabs>
        <w:rPr>
          <w:ins w:id="216" w:author="Author"/>
          <w:rFonts w:eastAsia="Verdana"/>
        </w:rPr>
        <w:pPrChange w:id="217" w:author="Author">
          <w:pPr/>
        </w:pPrChange>
      </w:pPr>
    </w:p>
    <w:p w14:paraId="01056BF0" w14:textId="1C8757A1" w:rsidR="004D5A14" w:rsidRDefault="004D5A14" w:rsidP="00D734CA">
      <w:pPr>
        <w:tabs>
          <w:tab w:val="clear" w:pos="567"/>
        </w:tabs>
        <w:rPr>
          <w:ins w:id="218" w:author="Author"/>
          <w:rFonts w:eastAsia="Verdana"/>
        </w:rPr>
        <w:pPrChange w:id="219" w:author="Author">
          <w:pPr/>
        </w:pPrChange>
      </w:pPr>
      <w:ins w:id="220" w:author="Author">
        <w:r>
          <w:t xml:space="preserve">Priporočene so naslednje spremembe informacij o zdravilih, ki vsebujejo apremilast (novo besedilo je </w:t>
        </w:r>
        <w:r>
          <w:rPr>
            <w:b/>
            <w:bCs/>
            <w:u w:val="single"/>
          </w:rPr>
          <w:t>podčrtano in označeno krepko</w:t>
        </w:r>
        <w:r>
          <w:t>, izbrisano besedilo je prečrtano):</w:t>
        </w:r>
      </w:ins>
    </w:p>
    <w:p w14:paraId="480A95A7" w14:textId="77777777" w:rsidR="004D5A14" w:rsidRDefault="004D5A14" w:rsidP="00D734CA">
      <w:pPr>
        <w:tabs>
          <w:tab w:val="clear" w:pos="567"/>
        </w:tabs>
        <w:rPr>
          <w:ins w:id="221" w:author="Author"/>
          <w:rFonts w:eastAsia="Verdana"/>
        </w:rPr>
        <w:pPrChange w:id="222" w:author="Author">
          <w:pPr/>
        </w:pPrChange>
      </w:pPr>
    </w:p>
    <w:p w14:paraId="591BFBBD" w14:textId="77777777" w:rsidR="004D5A14" w:rsidRDefault="004D5A14" w:rsidP="00D734CA">
      <w:pPr>
        <w:tabs>
          <w:tab w:val="clear" w:pos="567"/>
        </w:tabs>
        <w:rPr>
          <w:ins w:id="223" w:author="Author"/>
          <w:rFonts w:eastAsia="Verdana"/>
          <w:b/>
          <w:bCs/>
        </w:rPr>
        <w:pPrChange w:id="224" w:author="Author">
          <w:pPr/>
        </w:pPrChange>
      </w:pPr>
      <w:ins w:id="225" w:author="Author">
        <w:r>
          <w:rPr>
            <w:b/>
          </w:rPr>
          <w:t xml:space="preserve">Povzetek glavnih značilnosti zdravila </w:t>
        </w:r>
      </w:ins>
    </w:p>
    <w:p w14:paraId="21955F53" w14:textId="77777777" w:rsidR="004D5A14" w:rsidRPr="00D734CA" w:rsidRDefault="004D5A14" w:rsidP="00D734CA">
      <w:pPr>
        <w:tabs>
          <w:tab w:val="clear" w:pos="567"/>
        </w:tabs>
        <w:rPr>
          <w:ins w:id="226" w:author="Author"/>
          <w:rFonts w:eastAsia="Verdana"/>
          <w:rPrChange w:id="227" w:author="Author">
            <w:rPr>
              <w:ins w:id="228" w:author="Author"/>
              <w:rFonts w:eastAsia="Verdana"/>
              <w:b/>
              <w:bCs/>
            </w:rPr>
          </w:rPrChange>
        </w:rPr>
        <w:pPrChange w:id="229" w:author="Author">
          <w:pPr/>
        </w:pPrChange>
      </w:pPr>
    </w:p>
    <w:p w14:paraId="7A76A893" w14:textId="0F396F44" w:rsidR="004D5A14" w:rsidRDefault="004D5A14" w:rsidP="0076792C">
      <w:pPr>
        <w:pStyle w:val="ListParagraph"/>
        <w:widowControl w:val="0"/>
        <w:numPr>
          <w:ilvl w:val="0"/>
          <w:numId w:val="46"/>
        </w:numPr>
        <w:spacing w:after="0" w:line="240" w:lineRule="auto"/>
        <w:ind w:left="567" w:hanging="567"/>
        <w:rPr>
          <w:ins w:id="230" w:author="Author"/>
          <w:rFonts w:ascii="Times New Roman" w:eastAsia="Verdana" w:hAnsi="Times New Roman"/>
        </w:rPr>
      </w:pPr>
      <w:ins w:id="231" w:author="Author">
        <w:r>
          <w:rPr>
            <w:rFonts w:ascii="Times New Roman" w:hAnsi="Times New Roman"/>
          </w:rPr>
          <w:t>Poglavje 4.4</w:t>
        </w:r>
      </w:ins>
    </w:p>
    <w:p w14:paraId="352DFCCC" w14:textId="77777777" w:rsidR="004D5A14" w:rsidRDefault="004D5A14" w:rsidP="00D734CA">
      <w:pPr>
        <w:widowControl w:val="0"/>
        <w:tabs>
          <w:tab w:val="clear" w:pos="567"/>
        </w:tabs>
        <w:rPr>
          <w:ins w:id="232" w:author="Author"/>
          <w:rFonts w:eastAsia="Verdana"/>
        </w:rPr>
        <w:pPrChange w:id="233" w:author="Author">
          <w:pPr>
            <w:widowControl w:val="0"/>
          </w:pPr>
        </w:pPrChange>
      </w:pPr>
    </w:p>
    <w:p w14:paraId="4047FF71" w14:textId="77777777" w:rsidR="004D5A14" w:rsidRDefault="004D5A14" w:rsidP="00D734CA">
      <w:pPr>
        <w:widowControl w:val="0"/>
        <w:tabs>
          <w:tab w:val="clear" w:pos="567"/>
        </w:tabs>
        <w:rPr>
          <w:ins w:id="234" w:author="Author"/>
          <w:rFonts w:eastAsia="Verdana"/>
        </w:rPr>
        <w:pPrChange w:id="235" w:author="Author">
          <w:pPr>
            <w:widowControl w:val="0"/>
          </w:pPr>
        </w:pPrChange>
      </w:pPr>
      <w:ins w:id="236" w:author="Author">
        <w:r>
          <w:t>Opozorilo je treba spremeniti na naslednji način:</w:t>
        </w:r>
      </w:ins>
    </w:p>
    <w:p w14:paraId="251F6A05" w14:textId="2C6A098C" w:rsidR="004D5A14" w:rsidRDefault="004D5A14" w:rsidP="00D734CA">
      <w:pPr>
        <w:tabs>
          <w:tab w:val="clear" w:pos="567"/>
        </w:tabs>
        <w:rPr>
          <w:ins w:id="237" w:author="Author"/>
          <w:rFonts w:eastAsia="Verdana"/>
        </w:rPr>
        <w:pPrChange w:id="238" w:author="Author">
          <w:pPr/>
        </w:pPrChange>
      </w:pPr>
    </w:p>
    <w:p w14:paraId="4132FEBC" w14:textId="77777777" w:rsidR="004D5A14" w:rsidRDefault="004D5A14" w:rsidP="00D734CA">
      <w:pPr>
        <w:tabs>
          <w:tab w:val="clear" w:pos="567"/>
        </w:tabs>
        <w:rPr>
          <w:ins w:id="239" w:author="Author"/>
          <w:rFonts w:eastAsia="Verdana"/>
          <w:u w:val="single"/>
        </w:rPr>
        <w:pPrChange w:id="240" w:author="Author">
          <w:pPr/>
        </w:pPrChange>
      </w:pPr>
      <w:ins w:id="241" w:author="Author">
        <w:r>
          <w:rPr>
            <w:u w:val="single"/>
          </w:rPr>
          <w:t xml:space="preserve">Psihiatrične motnje </w:t>
        </w:r>
      </w:ins>
    </w:p>
    <w:p w14:paraId="5C633F9F" w14:textId="77777777" w:rsidR="004D5A14" w:rsidRDefault="004D5A14" w:rsidP="00D734CA">
      <w:pPr>
        <w:tabs>
          <w:tab w:val="clear" w:pos="567"/>
        </w:tabs>
        <w:rPr>
          <w:ins w:id="242" w:author="Author"/>
          <w:rFonts w:eastAsia="Verdana"/>
          <w:u w:val="single"/>
        </w:rPr>
        <w:pPrChange w:id="243" w:author="Author">
          <w:pPr/>
        </w:pPrChange>
      </w:pPr>
    </w:p>
    <w:p w14:paraId="668CA1FB" w14:textId="65BEDBB7" w:rsidR="004D5A14" w:rsidRDefault="004D5A14" w:rsidP="00D734CA">
      <w:pPr>
        <w:tabs>
          <w:tab w:val="clear" w:pos="567"/>
        </w:tabs>
        <w:rPr>
          <w:ins w:id="244" w:author="Author"/>
          <w:rFonts w:eastAsia="Verdana"/>
        </w:rPr>
        <w:pPrChange w:id="245" w:author="Author">
          <w:pPr/>
        </w:pPrChange>
      </w:pPr>
      <w:ins w:id="246" w:author="Author">
        <w:r>
          <w:t>Apremilast je povezan s povečanim tveganjem za psihiatrične motnje, kot s</w:t>
        </w:r>
        <w:r>
          <w:rPr>
            <w:strike/>
          </w:rPr>
          <w:t>ta</w:t>
        </w:r>
        <w:r>
          <w:rPr>
            <w:b/>
            <w:bCs/>
            <w:u w:val="single"/>
          </w:rPr>
          <w:t>o</w:t>
        </w:r>
        <w:r>
          <w:t xml:space="preserve"> nespečnost</w:t>
        </w:r>
        <w:r>
          <w:rPr>
            <w:b/>
            <w:bCs/>
            <w:u w:val="single"/>
          </w:rPr>
          <w:t>, anksioznost, sprememb</w:t>
        </w:r>
        <w:r w:rsidR="0076792C">
          <w:rPr>
            <w:b/>
            <w:bCs/>
            <w:u w:val="single"/>
          </w:rPr>
          <w:t>a</w:t>
        </w:r>
        <w:del w:id="247" w:author="Author">
          <w:r w:rsidDel="0076792C">
            <w:rPr>
              <w:b/>
              <w:bCs/>
              <w:u w:val="single"/>
            </w:rPr>
            <w:delText>e</w:delText>
          </w:r>
        </w:del>
        <w:r>
          <w:rPr>
            <w:b/>
            <w:bCs/>
            <w:u w:val="single"/>
          </w:rPr>
          <w:t xml:space="preserve"> razpoloženja</w:t>
        </w:r>
        <w:r>
          <w:t xml:space="preserve"> in depresivnost. Pri bolnikih z depresijo v anamnezi ali brez nje so opazili primere samomorilnih misli in vedenja, vključno s samomorom (glejte poglavje 4.8). Če bolniki poročajo o predhodnih ali obstoječih psihiatričnih simptomih ali v primeru načrtovanega sočasnega zdravljenja z drugimi zdravili, ki lahko povzročijo psihiatrične dogodke, je treba skrbno oceniti tveganja in koristi uvedbe ali nadaljevanja zdravljenja z apremilastom. Bolnike in skrbnike je treba poučiti, naj o morebitnem spremenjenem vedenju ali razpoloženju in morebitnih samomorilnih mislih obvestijo zdravnika, ki jim je predpisal zdravilo. Če bolniki občutijo nove psihiatrične simptome oziroma se obstoječi poslabšajo, ali če se ugotovi, da imajo samomorilne misli ali so poskusili storiti samomor, se priporoča prekinitev zdravljenja z apremilastom.</w:t>
        </w:r>
      </w:ins>
    </w:p>
    <w:p w14:paraId="3C2F179D" w14:textId="77777777" w:rsidR="004D5A14" w:rsidRDefault="004D5A14" w:rsidP="00D734CA">
      <w:pPr>
        <w:tabs>
          <w:tab w:val="clear" w:pos="567"/>
        </w:tabs>
        <w:rPr>
          <w:ins w:id="248" w:author="Author"/>
          <w:rFonts w:eastAsia="Verdana"/>
        </w:rPr>
        <w:pPrChange w:id="249" w:author="Author">
          <w:pPr/>
        </w:pPrChange>
      </w:pPr>
    </w:p>
    <w:p w14:paraId="75A9BE6B" w14:textId="073BAF60" w:rsidR="004D5A14" w:rsidRPr="00D734CA" w:rsidRDefault="004D5A14" w:rsidP="00D734CA">
      <w:pPr>
        <w:pStyle w:val="ListParagraph"/>
        <w:widowControl w:val="0"/>
        <w:numPr>
          <w:ilvl w:val="0"/>
          <w:numId w:val="46"/>
        </w:numPr>
        <w:spacing w:after="0" w:line="240" w:lineRule="auto"/>
        <w:ind w:left="567" w:hanging="567"/>
        <w:rPr>
          <w:ins w:id="250" w:author="Author"/>
          <w:rFonts w:ascii="Times New Roman" w:hAnsi="Times New Roman"/>
          <w:rPrChange w:id="251" w:author="Author">
            <w:rPr>
              <w:ins w:id="252" w:author="Author"/>
              <w:rFonts w:ascii="Times New Roman" w:eastAsia="Verdana" w:hAnsi="Times New Roman"/>
            </w:rPr>
          </w:rPrChange>
        </w:rPr>
        <w:pPrChange w:id="253" w:author="Author">
          <w:pPr>
            <w:pStyle w:val="ListParagraph"/>
            <w:numPr>
              <w:ilvl w:val="2"/>
              <w:numId w:val="9"/>
            </w:numPr>
            <w:spacing w:after="0" w:line="240" w:lineRule="auto"/>
            <w:ind w:left="567" w:hanging="567"/>
          </w:pPr>
        </w:pPrChange>
      </w:pPr>
      <w:ins w:id="254" w:author="Author">
        <w:r>
          <w:rPr>
            <w:rFonts w:ascii="Times New Roman" w:hAnsi="Times New Roman"/>
          </w:rPr>
          <w:t>Poglavje 4.8</w:t>
        </w:r>
      </w:ins>
    </w:p>
    <w:p w14:paraId="0BFB0DA7" w14:textId="77777777" w:rsidR="004D5A14" w:rsidRDefault="004D5A14" w:rsidP="00D734CA">
      <w:pPr>
        <w:tabs>
          <w:tab w:val="clear" w:pos="567"/>
        </w:tabs>
        <w:rPr>
          <w:ins w:id="255" w:author="Author"/>
          <w:rFonts w:eastAsia="Verdana"/>
        </w:rPr>
        <w:pPrChange w:id="256" w:author="Author">
          <w:pPr/>
        </w:pPrChange>
      </w:pPr>
    </w:p>
    <w:p w14:paraId="39478008" w14:textId="72BD4178" w:rsidR="004D5A14" w:rsidRDefault="004D5A14" w:rsidP="00D734CA">
      <w:pPr>
        <w:tabs>
          <w:tab w:val="clear" w:pos="567"/>
        </w:tabs>
        <w:rPr>
          <w:ins w:id="257" w:author="Author"/>
          <w:rFonts w:eastAsia="Verdana"/>
          <w:b/>
          <w:bCs/>
          <w:u w:val="single"/>
        </w:rPr>
        <w:pPrChange w:id="258" w:author="Author">
          <w:pPr/>
        </w:pPrChange>
      </w:pPr>
      <w:ins w:id="259" w:author="Author">
        <w:r>
          <w:t>Pri organskem sistemu "Psihiatrične motnje" je treba dodati naslednja neželena učinka s pogostnostjo "občasni":</w:t>
        </w:r>
        <w:r>
          <w:rPr>
            <w:b/>
            <w:u w:val="single"/>
          </w:rPr>
          <w:t xml:space="preserve"> anksioznost </w:t>
        </w:r>
        <w:r>
          <w:t xml:space="preserve">in </w:t>
        </w:r>
        <w:r>
          <w:rPr>
            <w:b/>
            <w:u w:val="single"/>
          </w:rPr>
          <w:t>sprememb</w:t>
        </w:r>
        <w:r w:rsidR="0076792C">
          <w:rPr>
            <w:b/>
            <w:u w:val="single"/>
          </w:rPr>
          <w:t>a</w:t>
        </w:r>
        <w:del w:id="260" w:author="Author">
          <w:r w:rsidDel="0076792C">
            <w:rPr>
              <w:b/>
              <w:u w:val="single"/>
            </w:rPr>
            <w:delText>e</w:delText>
          </w:r>
        </w:del>
        <w:r>
          <w:rPr>
            <w:b/>
            <w:u w:val="single"/>
          </w:rPr>
          <w:t xml:space="preserve"> razpoloženja.</w:t>
        </w:r>
      </w:ins>
    </w:p>
    <w:p w14:paraId="07078DDF" w14:textId="77777777" w:rsidR="004D5A14" w:rsidRDefault="004D5A14" w:rsidP="00D734CA">
      <w:pPr>
        <w:tabs>
          <w:tab w:val="clear" w:pos="567"/>
        </w:tabs>
        <w:rPr>
          <w:ins w:id="261" w:author="Author"/>
          <w:rFonts w:eastAsia="Verdana"/>
        </w:rPr>
        <w:pPrChange w:id="262" w:author="Author">
          <w:pPr/>
        </w:pPrChange>
      </w:pPr>
    </w:p>
    <w:p w14:paraId="47DA6B1E" w14:textId="296E4AE3" w:rsidR="004D5A14" w:rsidRDefault="004D5A14" w:rsidP="00D734CA">
      <w:pPr>
        <w:tabs>
          <w:tab w:val="clear" w:pos="567"/>
        </w:tabs>
        <w:rPr>
          <w:ins w:id="263" w:author="Author"/>
          <w:rFonts w:eastAsia="Verdana"/>
          <w:b/>
          <w:bCs/>
        </w:rPr>
        <w:pPrChange w:id="264" w:author="Author">
          <w:pPr/>
        </w:pPrChange>
      </w:pPr>
      <w:ins w:id="265" w:author="Author">
        <w:r>
          <w:rPr>
            <w:b/>
          </w:rPr>
          <w:t>Navodilo za uporabo</w:t>
        </w:r>
      </w:ins>
    </w:p>
    <w:p w14:paraId="214C4633" w14:textId="77777777" w:rsidR="004D5A14" w:rsidRPr="00D734CA" w:rsidRDefault="004D5A14" w:rsidP="00D734CA">
      <w:pPr>
        <w:tabs>
          <w:tab w:val="clear" w:pos="567"/>
        </w:tabs>
        <w:rPr>
          <w:ins w:id="266" w:author="Author"/>
          <w:rFonts w:eastAsia="Verdana"/>
          <w:rPrChange w:id="267" w:author="Author">
            <w:rPr>
              <w:ins w:id="268" w:author="Author"/>
              <w:rFonts w:eastAsia="Verdana"/>
              <w:b/>
              <w:bCs/>
            </w:rPr>
          </w:rPrChange>
        </w:rPr>
        <w:pPrChange w:id="269" w:author="Author">
          <w:pPr/>
        </w:pPrChange>
      </w:pPr>
    </w:p>
    <w:p w14:paraId="062DE660" w14:textId="69B50A05" w:rsidR="004D5A14" w:rsidRPr="00D734CA" w:rsidRDefault="004D5A14" w:rsidP="00D734CA">
      <w:pPr>
        <w:pStyle w:val="ListParagraph"/>
        <w:widowControl w:val="0"/>
        <w:numPr>
          <w:ilvl w:val="0"/>
          <w:numId w:val="46"/>
        </w:numPr>
        <w:spacing w:after="0" w:line="240" w:lineRule="auto"/>
        <w:ind w:left="567" w:hanging="567"/>
        <w:rPr>
          <w:ins w:id="270" w:author="Author"/>
          <w:rPrChange w:id="271" w:author="Author">
            <w:rPr>
              <w:ins w:id="272" w:author="Author"/>
              <w:rFonts w:eastAsia="Verdana"/>
            </w:rPr>
          </w:rPrChange>
        </w:rPr>
        <w:pPrChange w:id="273" w:author="Author">
          <w:pPr/>
        </w:pPrChange>
      </w:pPr>
      <w:ins w:id="274" w:author="Author">
        <w:r>
          <w:rPr>
            <w:rFonts w:ascii="Times New Roman" w:hAnsi="Times New Roman"/>
          </w:rPr>
          <w:t>Poglavje 4, Možni neželeni učinki</w:t>
        </w:r>
      </w:ins>
    </w:p>
    <w:p w14:paraId="29EBAE2B" w14:textId="77777777" w:rsidR="004D5A14" w:rsidRDefault="004D5A14" w:rsidP="00D734CA">
      <w:pPr>
        <w:tabs>
          <w:tab w:val="clear" w:pos="567"/>
        </w:tabs>
        <w:rPr>
          <w:ins w:id="275" w:author="Author"/>
          <w:rFonts w:eastAsia="Verdana"/>
        </w:rPr>
        <w:pPrChange w:id="276" w:author="Author">
          <w:pPr/>
        </w:pPrChange>
      </w:pPr>
    </w:p>
    <w:p w14:paraId="5185716D" w14:textId="77264763" w:rsidR="004D5A14" w:rsidRDefault="004D5A14" w:rsidP="00D734CA">
      <w:pPr>
        <w:tabs>
          <w:tab w:val="clear" w:pos="567"/>
        </w:tabs>
        <w:rPr>
          <w:ins w:id="277" w:author="Author"/>
          <w:rFonts w:eastAsia="Verdana"/>
        </w:rPr>
        <w:pPrChange w:id="278" w:author="Author">
          <w:pPr/>
        </w:pPrChange>
      </w:pPr>
      <w:ins w:id="279" w:author="Author">
        <w:r>
          <w:rPr>
            <w:b/>
          </w:rPr>
          <w:t>Občasni neželeni učinki</w:t>
        </w:r>
        <w:r>
          <w:t xml:space="preserve"> (pojavijo se lahko pri največ 1 od 100 bolnikov)</w:t>
        </w:r>
      </w:ins>
    </w:p>
    <w:p w14:paraId="075D3938" w14:textId="77777777" w:rsidR="004D5A14" w:rsidRDefault="004D5A14" w:rsidP="00D734CA">
      <w:pPr>
        <w:tabs>
          <w:tab w:val="clear" w:pos="567"/>
        </w:tabs>
        <w:rPr>
          <w:ins w:id="280" w:author="Author"/>
          <w:rFonts w:eastAsia="Verdana"/>
        </w:rPr>
        <w:pPrChange w:id="281" w:author="Author">
          <w:pPr/>
        </w:pPrChange>
      </w:pPr>
    </w:p>
    <w:p w14:paraId="1E68CBEC" w14:textId="128D987B" w:rsidR="004D5A14" w:rsidRDefault="004D5A14" w:rsidP="0076792C">
      <w:pPr>
        <w:pStyle w:val="ListParagraph"/>
        <w:numPr>
          <w:ilvl w:val="0"/>
          <w:numId w:val="46"/>
        </w:numPr>
        <w:spacing w:line="240" w:lineRule="auto"/>
        <w:ind w:left="567" w:hanging="567"/>
        <w:rPr>
          <w:ins w:id="282" w:author="Author"/>
          <w:rFonts w:ascii="Times New Roman" w:eastAsia="Verdana" w:hAnsi="Times New Roman"/>
          <w:b/>
          <w:bCs/>
          <w:u w:val="single"/>
        </w:rPr>
      </w:pPr>
      <w:ins w:id="283" w:author="Author">
        <w:r>
          <w:rPr>
            <w:rFonts w:ascii="Times New Roman" w:hAnsi="Times New Roman"/>
            <w:b/>
            <w:u w:val="single"/>
          </w:rPr>
          <w:t>anksioznost</w:t>
        </w:r>
      </w:ins>
    </w:p>
    <w:p w14:paraId="3563E784" w14:textId="59A47187" w:rsidR="004D5A14" w:rsidRDefault="004D5A14" w:rsidP="0076792C">
      <w:pPr>
        <w:pStyle w:val="ListParagraph"/>
        <w:numPr>
          <w:ilvl w:val="0"/>
          <w:numId w:val="46"/>
        </w:numPr>
        <w:spacing w:after="0" w:line="240" w:lineRule="auto"/>
        <w:ind w:left="567" w:hanging="567"/>
        <w:rPr>
          <w:ins w:id="284" w:author="Author"/>
          <w:rFonts w:ascii="Times New Roman" w:eastAsia="Verdana" w:hAnsi="Times New Roman"/>
          <w:b/>
          <w:bCs/>
          <w:u w:val="single"/>
        </w:rPr>
      </w:pPr>
      <w:ins w:id="285" w:author="Author">
        <w:r>
          <w:rPr>
            <w:rFonts w:ascii="Times New Roman" w:hAnsi="Times New Roman"/>
            <w:b/>
            <w:u w:val="single"/>
          </w:rPr>
          <w:t>sprememb</w:t>
        </w:r>
        <w:r w:rsidR="0076792C">
          <w:rPr>
            <w:rFonts w:ascii="Times New Roman" w:hAnsi="Times New Roman"/>
            <w:b/>
            <w:u w:val="single"/>
          </w:rPr>
          <w:t>a</w:t>
        </w:r>
        <w:del w:id="286" w:author="Author">
          <w:r w:rsidDel="0076792C">
            <w:rPr>
              <w:rFonts w:ascii="Times New Roman" w:hAnsi="Times New Roman"/>
              <w:b/>
              <w:u w:val="single"/>
            </w:rPr>
            <w:delText>e</w:delText>
          </w:r>
        </w:del>
        <w:r>
          <w:rPr>
            <w:rFonts w:ascii="Times New Roman" w:hAnsi="Times New Roman"/>
            <w:b/>
            <w:u w:val="single"/>
          </w:rPr>
          <w:t xml:space="preserve"> razpoloženja</w:t>
        </w:r>
      </w:ins>
    </w:p>
    <w:p w14:paraId="54B57111" w14:textId="77777777" w:rsidR="004D5A14" w:rsidRPr="00D734CA" w:rsidRDefault="004D5A14" w:rsidP="00D734CA">
      <w:pPr>
        <w:tabs>
          <w:tab w:val="clear" w:pos="567"/>
        </w:tabs>
        <w:rPr>
          <w:ins w:id="287" w:author="Author"/>
          <w:rFonts w:eastAsia="Verdana"/>
          <w:u w:val="single"/>
          <w:rPrChange w:id="288" w:author="Author">
            <w:rPr>
              <w:ins w:id="289" w:author="Author"/>
              <w:rFonts w:eastAsia="Verdana"/>
              <w:b/>
              <w:bCs/>
              <w:u w:val="single"/>
            </w:rPr>
          </w:rPrChange>
        </w:rPr>
        <w:pPrChange w:id="290" w:author="Author">
          <w:pPr/>
        </w:pPrChange>
      </w:pPr>
    </w:p>
    <w:p w14:paraId="4FBF8945" w14:textId="77777777" w:rsidR="004D5A14" w:rsidRDefault="004D5A14" w:rsidP="00D734CA">
      <w:pPr>
        <w:tabs>
          <w:tab w:val="clear" w:pos="567"/>
        </w:tabs>
        <w:rPr>
          <w:ins w:id="291" w:author="Author"/>
          <w:rFonts w:eastAsia="Verdana"/>
        </w:rPr>
        <w:pPrChange w:id="292" w:author="Author">
          <w:pPr/>
        </w:pPrChange>
      </w:pPr>
      <w:ins w:id="293" w:author="Author">
        <w:r>
          <w:t>Po pregledu priporočila odbora PRAC se odbor CHMP strinja z splošnimi zaključki odbora PRAC in njegovo podlago za priporočilo.</w:t>
        </w:r>
      </w:ins>
    </w:p>
    <w:p w14:paraId="0201EBB8" w14:textId="77777777" w:rsidR="004D5A14" w:rsidRDefault="004D5A14" w:rsidP="00D734CA">
      <w:pPr>
        <w:tabs>
          <w:tab w:val="clear" w:pos="567"/>
        </w:tabs>
        <w:rPr>
          <w:ins w:id="294" w:author="Author"/>
          <w:rFonts w:eastAsia="Verdana"/>
        </w:rPr>
        <w:pPrChange w:id="295" w:author="Author">
          <w:pPr/>
        </w:pPrChange>
      </w:pPr>
    </w:p>
    <w:p w14:paraId="1EBCA88B" w14:textId="77777777" w:rsidR="004D5A14" w:rsidRDefault="004D5A14" w:rsidP="00D734CA">
      <w:pPr>
        <w:keepNext/>
        <w:keepLines/>
        <w:tabs>
          <w:tab w:val="clear" w:pos="567"/>
        </w:tabs>
        <w:rPr>
          <w:ins w:id="296" w:author="Author"/>
          <w:rFonts w:eastAsia="Verdana"/>
          <w:b/>
          <w:bCs/>
        </w:rPr>
        <w:pPrChange w:id="297" w:author="Author">
          <w:pPr>
            <w:keepNext/>
            <w:keepLines/>
          </w:pPr>
        </w:pPrChange>
      </w:pPr>
      <w:ins w:id="298" w:author="Author">
        <w:r>
          <w:rPr>
            <w:b/>
          </w:rPr>
          <w:t>Podlaga za spremembo dovoljenja (dovoljenj) za promet z zdravilom</w:t>
        </w:r>
      </w:ins>
    </w:p>
    <w:p w14:paraId="469AA6E7" w14:textId="77777777" w:rsidR="004D5A14" w:rsidRPr="00D734CA" w:rsidRDefault="004D5A14" w:rsidP="00D734CA">
      <w:pPr>
        <w:keepNext/>
        <w:keepLines/>
        <w:tabs>
          <w:tab w:val="clear" w:pos="567"/>
        </w:tabs>
        <w:rPr>
          <w:ins w:id="299" w:author="Author"/>
          <w:rFonts w:eastAsia="Verdana"/>
          <w:rPrChange w:id="300" w:author="Author">
            <w:rPr>
              <w:ins w:id="301" w:author="Author"/>
              <w:rFonts w:eastAsia="Verdana"/>
              <w:b/>
              <w:bCs/>
            </w:rPr>
          </w:rPrChange>
        </w:rPr>
        <w:pPrChange w:id="302" w:author="Author">
          <w:pPr>
            <w:keepNext/>
            <w:keepLines/>
          </w:pPr>
        </w:pPrChange>
      </w:pPr>
    </w:p>
    <w:p w14:paraId="3601C48F" w14:textId="77777777" w:rsidR="004D5A14" w:rsidRDefault="004D5A14" w:rsidP="00D734CA">
      <w:pPr>
        <w:keepNext/>
        <w:keepLines/>
        <w:tabs>
          <w:tab w:val="clear" w:pos="567"/>
        </w:tabs>
        <w:rPr>
          <w:ins w:id="303" w:author="Author"/>
          <w:rFonts w:eastAsia="Verdana"/>
        </w:rPr>
        <w:pPrChange w:id="304" w:author="Author">
          <w:pPr>
            <w:keepNext/>
            <w:keepLines/>
          </w:pPr>
        </w:pPrChange>
      </w:pPr>
      <w:ins w:id="305" w:author="Author">
        <w:r>
          <w:t>Na podlagi znanstvenih zaključkov za apremilast odbor CHMP meni, da je razmerje med koristmi in tveganji zdravil(-a), ki vsebuje(-jo) apremilast nespremenjeno ob upoštevanju predlaganih sprememb v informacijah o zdravilu.</w:t>
        </w:r>
      </w:ins>
    </w:p>
    <w:p w14:paraId="7CDE7737" w14:textId="77777777" w:rsidR="004D5A14" w:rsidRDefault="004D5A14" w:rsidP="00D734CA">
      <w:pPr>
        <w:keepNext/>
        <w:keepLines/>
        <w:tabs>
          <w:tab w:val="clear" w:pos="567"/>
        </w:tabs>
        <w:rPr>
          <w:ins w:id="306" w:author="Author"/>
          <w:rFonts w:eastAsia="Verdana"/>
        </w:rPr>
        <w:pPrChange w:id="307" w:author="Author">
          <w:pPr>
            <w:keepNext/>
            <w:keepLines/>
          </w:pPr>
        </w:pPrChange>
      </w:pPr>
    </w:p>
    <w:p w14:paraId="7D906DF1" w14:textId="77777777" w:rsidR="004D5A14" w:rsidRDefault="004D5A14" w:rsidP="00D734CA">
      <w:pPr>
        <w:keepNext/>
        <w:keepLines/>
        <w:tabs>
          <w:tab w:val="clear" w:pos="567"/>
        </w:tabs>
        <w:rPr>
          <w:ins w:id="308" w:author="Author"/>
          <w:rFonts w:eastAsia="Verdana"/>
        </w:rPr>
        <w:pPrChange w:id="309" w:author="Author">
          <w:pPr>
            <w:keepNext/>
            <w:keepLines/>
          </w:pPr>
        </w:pPrChange>
      </w:pPr>
      <w:ins w:id="310" w:author="Author">
        <w:r>
          <w:t>Odbor CHMP zato priporoča spremembo dovoljenja (dovoljenj) za promet z zdravilom.</w:t>
        </w:r>
      </w:ins>
    </w:p>
    <w:p w14:paraId="4E32868B" w14:textId="678689E1" w:rsidR="00812D16" w:rsidRPr="00BD1AD5" w:rsidRDefault="00812D16" w:rsidP="00D734CA">
      <w:pPr>
        <w:tabs>
          <w:tab w:val="clear" w:pos="567"/>
        </w:tabs>
        <w:rPr>
          <w:noProof/>
        </w:rPr>
        <w:pPrChange w:id="311" w:author="Author">
          <w:pPr/>
        </w:pPrChange>
      </w:pPr>
    </w:p>
    <w:sectPr w:rsidR="00812D16" w:rsidRPr="00BD1AD5"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5A80" w14:textId="77777777" w:rsidR="00DE5765" w:rsidRDefault="00DE5765">
      <w:r>
        <w:separator/>
      </w:r>
    </w:p>
  </w:endnote>
  <w:endnote w:type="continuationSeparator" w:id="0">
    <w:p w14:paraId="4825A12D" w14:textId="77777777" w:rsidR="00DE5765" w:rsidRDefault="00DE5765">
      <w:r>
        <w:continuationSeparator/>
      </w:r>
    </w:p>
  </w:endnote>
  <w:endnote w:type="continuationNotice" w:id="1">
    <w:p w14:paraId="6838AC71" w14:textId="77777777" w:rsidR="00DE5765" w:rsidRDefault="00DE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B557D7" w:rsidRDefault="00B557D7" w:rsidP="00CD293C">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D293C">
      <w:rPr>
        <w:rStyle w:val="PageNumber"/>
        <w:rFonts w:cs="Arial"/>
      </w:rPr>
      <w:t>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B557D7" w:rsidRDefault="00B557D7"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78A7" w14:textId="77777777" w:rsidR="00DE5765" w:rsidRDefault="00DE5765">
      <w:r>
        <w:separator/>
      </w:r>
    </w:p>
  </w:footnote>
  <w:footnote w:type="continuationSeparator" w:id="0">
    <w:p w14:paraId="76836021" w14:textId="77777777" w:rsidR="00DE5765" w:rsidRDefault="00DE5765">
      <w:r>
        <w:continuationSeparator/>
      </w:r>
    </w:p>
  </w:footnote>
  <w:footnote w:type="continuationNotice" w:id="1">
    <w:p w14:paraId="4451C5B5" w14:textId="77777777" w:rsidR="00DE5765" w:rsidRDefault="00DE5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79DEAFA2"/>
    <w:lvl w:ilvl="0">
      <w:start w:val="1"/>
      <w:numFmt w:val="bullet"/>
      <w:lvlText w:val=""/>
      <w:lvlJc w:val="left"/>
      <w:pPr>
        <w:tabs>
          <w:tab w:val="num" w:pos="468"/>
        </w:tabs>
        <w:ind w:left="828" w:hanging="360"/>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3705465">
    <w:abstractNumId w:val="0"/>
  </w:num>
  <w:num w:numId="2" w16cid:durableId="698774431">
    <w:abstractNumId w:val="21"/>
  </w:num>
  <w:num w:numId="3" w16cid:durableId="832719593">
    <w:abstractNumId w:val="22"/>
  </w:num>
  <w:num w:numId="4" w16cid:durableId="1870992014">
    <w:abstractNumId w:val="34"/>
  </w:num>
  <w:num w:numId="5" w16cid:durableId="1514610460">
    <w:abstractNumId w:val="9"/>
  </w:num>
  <w:num w:numId="6" w16cid:durableId="1231187915">
    <w:abstractNumId w:val="29"/>
  </w:num>
  <w:num w:numId="7" w16cid:durableId="1376154944">
    <w:abstractNumId w:val="23"/>
  </w:num>
  <w:num w:numId="8" w16cid:durableId="59795546">
    <w:abstractNumId w:val="11"/>
  </w:num>
  <w:num w:numId="9" w16cid:durableId="1728458952">
    <w:abstractNumId w:val="17"/>
  </w:num>
  <w:num w:numId="10" w16cid:durableId="815604025">
    <w:abstractNumId w:val="5"/>
  </w:num>
  <w:num w:numId="11" w16cid:durableId="861282866">
    <w:abstractNumId w:val="3"/>
  </w:num>
  <w:num w:numId="12" w16cid:durableId="18892649">
    <w:abstractNumId w:val="14"/>
  </w:num>
  <w:num w:numId="13" w16cid:durableId="18944648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7043698">
    <w:abstractNumId w:val="32"/>
  </w:num>
  <w:num w:numId="15" w16cid:durableId="1976371295">
    <w:abstractNumId w:val="15"/>
  </w:num>
  <w:num w:numId="16" w16cid:durableId="165949323">
    <w:abstractNumId w:val="24"/>
  </w:num>
  <w:num w:numId="17" w16cid:durableId="1650087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467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1733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967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25279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653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4876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831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22975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57146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371119">
    <w:abstractNumId w:val="19"/>
  </w:num>
  <w:num w:numId="28" w16cid:durableId="928539870">
    <w:abstractNumId w:val="28"/>
  </w:num>
  <w:num w:numId="29" w16cid:durableId="852378904">
    <w:abstractNumId w:val="25"/>
  </w:num>
  <w:num w:numId="30" w16cid:durableId="787704300">
    <w:abstractNumId w:val="33"/>
  </w:num>
  <w:num w:numId="31" w16cid:durableId="646014161">
    <w:abstractNumId w:val="8"/>
  </w:num>
  <w:num w:numId="32" w16cid:durableId="1488092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267064">
    <w:abstractNumId w:val="6"/>
  </w:num>
  <w:num w:numId="34" w16cid:durableId="1675181290">
    <w:abstractNumId w:val="18"/>
  </w:num>
  <w:num w:numId="35" w16cid:durableId="2138988161">
    <w:abstractNumId w:val="2"/>
  </w:num>
  <w:num w:numId="36" w16cid:durableId="963776693">
    <w:abstractNumId w:val="30"/>
  </w:num>
  <w:num w:numId="37" w16cid:durableId="866677518">
    <w:abstractNumId w:val="27"/>
  </w:num>
  <w:num w:numId="38" w16cid:durableId="575943214">
    <w:abstractNumId w:val="12"/>
  </w:num>
  <w:num w:numId="39" w16cid:durableId="1785229011">
    <w:abstractNumId w:val="35"/>
  </w:num>
  <w:num w:numId="40" w16cid:durableId="1867710593">
    <w:abstractNumId w:val="13"/>
  </w:num>
  <w:num w:numId="41" w16cid:durableId="1137263872">
    <w:abstractNumId w:val="31"/>
  </w:num>
  <w:num w:numId="42" w16cid:durableId="983118096">
    <w:abstractNumId w:val="1"/>
  </w:num>
  <w:num w:numId="43" w16cid:durableId="325134931">
    <w:abstractNumId w:val="16"/>
  </w:num>
  <w:num w:numId="44" w16cid:durableId="1785735988">
    <w:abstractNumId w:val="10"/>
  </w:num>
  <w:num w:numId="45" w16cid:durableId="7409157">
    <w:abstractNumId w:val="20"/>
  </w:num>
  <w:num w:numId="46" w16cid:durableId="7806615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4B"/>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4BA2"/>
    <w:rsid w:val="000552D7"/>
    <w:rsid w:val="00055BA4"/>
    <w:rsid w:val="00055CEA"/>
    <w:rsid w:val="000560C5"/>
    <w:rsid w:val="00056C49"/>
    <w:rsid w:val="00056FE0"/>
    <w:rsid w:val="00057860"/>
    <w:rsid w:val="00057C3F"/>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0E2"/>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4F7C"/>
    <w:rsid w:val="000A5040"/>
    <w:rsid w:val="000A51B4"/>
    <w:rsid w:val="000A7473"/>
    <w:rsid w:val="000A7DEB"/>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59BA"/>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2A07"/>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627"/>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80E"/>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0FA5"/>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6D5"/>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4899"/>
    <w:rsid w:val="00205180"/>
    <w:rsid w:val="00205482"/>
    <w:rsid w:val="002059E2"/>
    <w:rsid w:val="00206E83"/>
    <w:rsid w:val="00206F66"/>
    <w:rsid w:val="002070E4"/>
    <w:rsid w:val="0020782B"/>
    <w:rsid w:val="00207A81"/>
    <w:rsid w:val="00207F81"/>
    <w:rsid w:val="002107DD"/>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6C4A"/>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4B4"/>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6BE9"/>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68E9"/>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3A66"/>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3FD"/>
    <w:rsid w:val="002E1800"/>
    <w:rsid w:val="002E1810"/>
    <w:rsid w:val="002E20A6"/>
    <w:rsid w:val="002E31A9"/>
    <w:rsid w:val="002E3CEF"/>
    <w:rsid w:val="002E4E94"/>
    <w:rsid w:val="002E55D3"/>
    <w:rsid w:val="002E6566"/>
    <w:rsid w:val="002E67DD"/>
    <w:rsid w:val="002E6A90"/>
    <w:rsid w:val="002E7522"/>
    <w:rsid w:val="002E7B48"/>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13A"/>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1C33"/>
    <w:rsid w:val="003634E3"/>
    <w:rsid w:val="00363D7F"/>
    <w:rsid w:val="00364A1D"/>
    <w:rsid w:val="00366508"/>
    <w:rsid w:val="0036655E"/>
    <w:rsid w:val="003673B5"/>
    <w:rsid w:val="00367C66"/>
    <w:rsid w:val="003700B2"/>
    <w:rsid w:val="0037118C"/>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6E01"/>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AD6"/>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30B"/>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0825"/>
    <w:rsid w:val="004D105E"/>
    <w:rsid w:val="004D175C"/>
    <w:rsid w:val="004D1B1E"/>
    <w:rsid w:val="004D1B27"/>
    <w:rsid w:val="004D20FF"/>
    <w:rsid w:val="004D2675"/>
    <w:rsid w:val="004D3848"/>
    <w:rsid w:val="004D4080"/>
    <w:rsid w:val="004D4DEC"/>
    <w:rsid w:val="004D5A14"/>
    <w:rsid w:val="004D756F"/>
    <w:rsid w:val="004E0583"/>
    <w:rsid w:val="004E05FD"/>
    <w:rsid w:val="004E07C2"/>
    <w:rsid w:val="004E1A0D"/>
    <w:rsid w:val="004E23F5"/>
    <w:rsid w:val="004E2DD5"/>
    <w:rsid w:val="004E37D7"/>
    <w:rsid w:val="004E3940"/>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85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3E00"/>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4706"/>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0BA"/>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6C9"/>
    <w:rsid w:val="00611B36"/>
    <w:rsid w:val="006122CA"/>
    <w:rsid w:val="00612342"/>
    <w:rsid w:val="00613994"/>
    <w:rsid w:val="00613A34"/>
    <w:rsid w:val="00613DE3"/>
    <w:rsid w:val="006143EE"/>
    <w:rsid w:val="00614683"/>
    <w:rsid w:val="00614788"/>
    <w:rsid w:val="00614C9F"/>
    <w:rsid w:val="00614D17"/>
    <w:rsid w:val="00615ADA"/>
    <w:rsid w:val="00616172"/>
    <w:rsid w:val="006162A0"/>
    <w:rsid w:val="00616A2D"/>
    <w:rsid w:val="00616C62"/>
    <w:rsid w:val="0061790B"/>
    <w:rsid w:val="00617E30"/>
    <w:rsid w:val="00617F66"/>
    <w:rsid w:val="006212C4"/>
    <w:rsid w:val="0062179D"/>
    <w:rsid w:val="006221CD"/>
    <w:rsid w:val="00622483"/>
    <w:rsid w:val="006226E3"/>
    <w:rsid w:val="006230C0"/>
    <w:rsid w:val="006230F0"/>
    <w:rsid w:val="00623833"/>
    <w:rsid w:val="0062387D"/>
    <w:rsid w:val="006247EE"/>
    <w:rsid w:val="006254DB"/>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5D13"/>
    <w:rsid w:val="00656337"/>
    <w:rsid w:val="006571AC"/>
    <w:rsid w:val="00660403"/>
    <w:rsid w:val="00661140"/>
    <w:rsid w:val="00663592"/>
    <w:rsid w:val="006638CB"/>
    <w:rsid w:val="00663DD8"/>
    <w:rsid w:val="006648AD"/>
    <w:rsid w:val="00664E37"/>
    <w:rsid w:val="006651F8"/>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4D6"/>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079"/>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15B"/>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DB"/>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306"/>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92C"/>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4E0"/>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199"/>
    <w:rsid w:val="007A29B1"/>
    <w:rsid w:val="007A2E3E"/>
    <w:rsid w:val="007A4146"/>
    <w:rsid w:val="007A4636"/>
    <w:rsid w:val="007A4BD8"/>
    <w:rsid w:val="007A4DC4"/>
    <w:rsid w:val="007A52DA"/>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07EF2"/>
    <w:rsid w:val="0081065B"/>
    <w:rsid w:val="00810D39"/>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4BE"/>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3FE"/>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58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2D45"/>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50D"/>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43A"/>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6F9F"/>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2D9"/>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E6D0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3635"/>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337"/>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145"/>
    <w:rsid w:val="00AC79C1"/>
    <w:rsid w:val="00AC7CA4"/>
    <w:rsid w:val="00AD034E"/>
    <w:rsid w:val="00AD0A2C"/>
    <w:rsid w:val="00AD1386"/>
    <w:rsid w:val="00AD1408"/>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1CF"/>
    <w:rsid w:val="00B17C9A"/>
    <w:rsid w:val="00B17FAB"/>
    <w:rsid w:val="00B20628"/>
    <w:rsid w:val="00B21508"/>
    <w:rsid w:val="00B22C5F"/>
    <w:rsid w:val="00B23687"/>
    <w:rsid w:val="00B23760"/>
    <w:rsid w:val="00B23ADF"/>
    <w:rsid w:val="00B24429"/>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2892"/>
    <w:rsid w:val="00B53231"/>
    <w:rsid w:val="00B536AC"/>
    <w:rsid w:val="00B53C21"/>
    <w:rsid w:val="00B54372"/>
    <w:rsid w:val="00B54691"/>
    <w:rsid w:val="00B557D7"/>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56C3"/>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1D56"/>
    <w:rsid w:val="00BE2D7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17A9A"/>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6E78"/>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5BDC"/>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532"/>
    <w:rsid w:val="00C66FA3"/>
    <w:rsid w:val="00C67446"/>
    <w:rsid w:val="00C674B0"/>
    <w:rsid w:val="00C6758A"/>
    <w:rsid w:val="00C67E44"/>
    <w:rsid w:val="00C70962"/>
    <w:rsid w:val="00C70ECA"/>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93C"/>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4455"/>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5FDB"/>
    <w:rsid w:val="00D0607C"/>
    <w:rsid w:val="00D06E88"/>
    <w:rsid w:val="00D0706F"/>
    <w:rsid w:val="00D100D0"/>
    <w:rsid w:val="00D10625"/>
    <w:rsid w:val="00D11238"/>
    <w:rsid w:val="00D1154F"/>
    <w:rsid w:val="00D11F90"/>
    <w:rsid w:val="00D13527"/>
    <w:rsid w:val="00D148A1"/>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0DCF"/>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4CA"/>
    <w:rsid w:val="00D73B08"/>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B62"/>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B8B"/>
    <w:rsid w:val="00DC4CBE"/>
    <w:rsid w:val="00DC53F2"/>
    <w:rsid w:val="00DC5911"/>
    <w:rsid w:val="00DC6B01"/>
    <w:rsid w:val="00DC7758"/>
    <w:rsid w:val="00DC7797"/>
    <w:rsid w:val="00DC7A01"/>
    <w:rsid w:val="00DC7B05"/>
    <w:rsid w:val="00DC7E53"/>
    <w:rsid w:val="00DD078A"/>
    <w:rsid w:val="00DD0E59"/>
    <w:rsid w:val="00DD1737"/>
    <w:rsid w:val="00DD1D61"/>
    <w:rsid w:val="00DD1D75"/>
    <w:rsid w:val="00DD2D67"/>
    <w:rsid w:val="00DD31B5"/>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765"/>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2FCF"/>
    <w:rsid w:val="00EB3C54"/>
    <w:rsid w:val="00EB3C7A"/>
    <w:rsid w:val="00EB3CDE"/>
    <w:rsid w:val="00EB4951"/>
    <w:rsid w:val="00EB4CA9"/>
    <w:rsid w:val="00EB4D49"/>
    <w:rsid w:val="00EB5804"/>
    <w:rsid w:val="00EB581E"/>
    <w:rsid w:val="00EB595B"/>
    <w:rsid w:val="00EB6565"/>
    <w:rsid w:val="00EB7588"/>
    <w:rsid w:val="00EB75A5"/>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1BE"/>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5818"/>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2AA9"/>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4D4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695B"/>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3FFA"/>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383"/>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4D8"/>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sl-SI"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en-GB" w:bidi="ar-SA"/>
    </w:rPr>
  </w:style>
  <w:style w:type="paragraph" w:customStyle="1" w:styleId="NormalAgency">
    <w:name w:val="Normal (Agency)"/>
    <w:link w:val="NormalAgencyChar"/>
    <w:rsid w:val="00C179B0"/>
    <w:rPr>
      <w:rFonts w:ascii="Verdana" w:eastAsia="Verdana" w:hAnsi="Verdana" w:cs="Verdana"/>
      <w:sz w:val="18"/>
      <w:szCs w:val="18"/>
      <w:lang w:val="sl-SI"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l-SI"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sl-SI" w:eastAsia="en-US"/>
    </w:rPr>
  </w:style>
  <w:style w:type="character" w:customStyle="1" w:styleId="C-BodyTextChar">
    <w:name w:val="C-Body Text Char"/>
    <w:link w:val="C-BodyText"/>
    <w:rsid w:val="0057204B"/>
    <w:rPr>
      <w:rFonts w:eastAsia="Times New Roman"/>
      <w:sz w:val="24"/>
      <w:lang w:val="sl-SI"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sl-SI"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sl-SI" w:eastAsia="en-US"/>
    </w:rPr>
  </w:style>
  <w:style w:type="character" w:customStyle="1" w:styleId="FooterChar">
    <w:name w:val="Footer Char"/>
    <w:link w:val="Footer"/>
    <w:uiPriority w:val="99"/>
    <w:locked/>
    <w:rsid w:val="0037303B"/>
    <w:rPr>
      <w:rFonts w:ascii="Arial" w:eastAsia="Times New Roman" w:hAnsi="Arial"/>
      <w:noProof/>
      <w:sz w:val="16"/>
      <w:lang w:val="sl-SI"/>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sl-SI"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sl-SI"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sl-SI"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sl-SI"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sl-SI"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sl-SI" w:eastAsia="en-US"/>
    </w:rPr>
  </w:style>
  <w:style w:type="character" w:customStyle="1" w:styleId="C-Heading3Char">
    <w:name w:val="C-Heading 3 Char"/>
    <w:link w:val="C-Heading3"/>
    <w:rsid w:val="009C4696"/>
    <w:rPr>
      <w:rFonts w:eastAsia="Times New Roman"/>
      <w:b/>
      <w:sz w:val="24"/>
      <w:lang w:val="sl-SI"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sl-SI"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sl-SI"/>
    </w:rPr>
  </w:style>
  <w:style w:type="character" w:customStyle="1" w:styleId="DateChar1">
    <w:name w:val="Date Char1"/>
    <w:link w:val="Date"/>
    <w:uiPriority w:val="99"/>
    <w:locked/>
    <w:rsid w:val="00F54A76"/>
    <w:rPr>
      <w:rFonts w:eastAsia="Times New Roman"/>
      <w:sz w:val="22"/>
      <w:lang w:val="sl-SI"/>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sl-SI"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sl-SI"/>
    </w:rPr>
  </w:style>
  <w:style w:type="character" w:customStyle="1" w:styleId="TestocommentoCarattere">
    <w:name w:val="Testo commento Carattere"/>
    <w:rsid w:val="008734A8"/>
    <w:rPr>
      <w:rFonts w:eastAsia="Times New Roman"/>
      <w:lang w:val="sl-SI"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sl-SI" w:eastAsia="en-US"/>
    </w:rPr>
  </w:style>
  <w:style w:type="character" w:customStyle="1" w:styleId="Initial">
    <w:name w:val="Initial"/>
    <w:rsid w:val="00CB27CB"/>
    <w:rPr>
      <w:rFonts w:ascii="Times New Roman" w:hAnsi="Times New Roman" w:cs="Times New Roman" w:hint="default"/>
      <w:noProof w:val="0"/>
      <w:sz w:val="24"/>
      <w:lang w:val="sl-SI"/>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sl-SI"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sl-SI"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sl-SI"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sl-SI"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DD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microsoft.com/office/2011/relationships/people" Target="people.xml"/><Relationship Id="rId37"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6.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5.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EMADOC-1700519818-2966459</_dlc_DocId>
    <_dlc_DocIdUrl xmlns="a034c160-bfb7-45f5-8632-2eb7e0508071">
      <Url>https://euema.sharepoint.com/sites/CRM/_layouts/15/DocIdRedir.aspx?ID=EMADOC-1700519818-2966459</Url>
      <Description>EMADOC-1700519818-2966459</Description>
    </_dlc_DocIdUrl>
  </documentManagement>
</p:properties>
</file>

<file path=customXml/itemProps1.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3.xml><?xml version="1.0" encoding="utf-8"?>
<ds:datastoreItem xmlns:ds="http://schemas.openxmlformats.org/officeDocument/2006/customXml" ds:itemID="{169F3D9D-23C7-4859-A36F-EB26F91120EF}">
  <ds:schemaRefs>
    <ds:schemaRef ds:uri="http://schemas.openxmlformats.org/officeDocument/2006/bibliography"/>
  </ds:schemaRefs>
</ds:datastoreItem>
</file>

<file path=customXml/itemProps4.xml><?xml version="1.0" encoding="utf-8"?>
<ds:datastoreItem xmlns:ds="http://schemas.openxmlformats.org/officeDocument/2006/customXml" ds:itemID="{9AB292DB-CD02-4C89-B2D7-8FD1DF696881}"/>
</file>

<file path=customXml/itemProps5.xml><?xml version="1.0" encoding="utf-8"?>
<ds:datastoreItem xmlns:ds="http://schemas.openxmlformats.org/officeDocument/2006/customXml" ds:itemID="{F9CCCE01-462F-4925-886D-118B43DF72CB}"/>
</file>

<file path=customXml/itemProps6.xml><?xml version="1.0" encoding="utf-8"?>
<ds:datastoreItem xmlns:ds="http://schemas.openxmlformats.org/officeDocument/2006/customXml" ds:itemID="{A66A4727-2E21-4364-BEC8-279C5E33E341}"/>
</file>

<file path=customXml/itemProps7.xml><?xml version="1.0" encoding="utf-8"?>
<ds:datastoreItem xmlns:ds="http://schemas.openxmlformats.org/officeDocument/2006/customXml" ds:itemID="{90FA3436-7A17-4D5D-BC23-B69120E9DF62}"/>
</file>

<file path=docProps/app.xml><?xml version="1.0" encoding="utf-8"?>
<Properties xmlns="http://schemas.openxmlformats.org/officeDocument/2006/extended-properties" xmlns:vt="http://schemas.openxmlformats.org/officeDocument/2006/docPropsVTypes">
  <Template>Normal</Template>
  <TotalTime>0</TotalTime>
  <Pages>56</Pages>
  <Words>15044</Words>
  <Characters>85751</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2025-12-07T06:53:00Z</dcterms:created>
  <dcterms:modified xsi:type="dcterms:W3CDTF">2025-12-07T06:53:00Z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fadd0537-67b8-44a5-91e0-cb8faa58d410</vt:lpwstr>
  </property>
</Properties>
</file>