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ink/ink5.xml" ContentType="application/inkml+xml"/>
  <Override PartName="/word/theme/theme1.xml" ContentType="application/vnd.openxmlformats-officedocument.theme+xml"/>
  <Override PartName="/word/ink/ink4.xml" ContentType="application/inkml+xml"/>
  <Override PartName="/word/ink/ink6.xml" ContentType="application/inkml+xml"/>
  <Override PartName="/word/ink/ink1.xml" ContentType="application/inkml+xml"/>
  <Override PartName="/word/ink/ink2.xml" ContentType="application/inkml+xml"/>
  <Override PartName="/word/ink/ink3.xml" ContentType="application/inkml+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3414" w14:textId="77777777" w:rsidR="00A176BA" w:rsidRPr="002C1473" w:rsidRDefault="00A176BA">
      <w:pPr>
        <w:widowControl w:val="0"/>
        <w:rPr>
          <w:bCs/>
          <w:iCs/>
          <w:szCs w:val="22"/>
        </w:rPr>
      </w:pPr>
    </w:p>
    <w:p w14:paraId="279CA91A" w14:textId="77777777" w:rsidR="00A176BA" w:rsidRPr="002C1473" w:rsidRDefault="00A176BA">
      <w:pPr>
        <w:widowControl w:val="0"/>
        <w:rPr>
          <w:bCs/>
          <w:iCs/>
          <w:szCs w:val="22"/>
        </w:rPr>
      </w:pPr>
    </w:p>
    <w:p w14:paraId="40100903" w14:textId="77777777" w:rsidR="00A176BA" w:rsidRPr="002C1473" w:rsidRDefault="00A176BA">
      <w:pPr>
        <w:widowControl w:val="0"/>
        <w:rPr>
          <w:bCs/>
          <w:iCs/>
          <w:szCs w:val="22"/>
        </w:rPr>
      </w:pPr>
    </w:p>
    <w:p w14:paraId="42368544" w14:textId="77777777" w:rsidR="00A176BA" w:rsidRPr="002C1473" w:rsidRDefault="00A176BA">
      <w:pPr>
        <w:widowControl w:val="0"/>
        <w:rPr>
          <w:bCs/>
          <w:iCs/>
          <w:szCs w:val="22"/>
        </w:rPr>
      </w:pPr>
    </w:p>
    <w:p w14:paraId="40A35EFD" w14:textId="77777777" w:rsidR="00A176BA" w:rsidRPr="002C1473" w:rsidRDefault="00A176BA">
      <w:pPr>
        <w:widowControl w:val="0"/>
        <w:rPr>
          <w:bCs/>
          <w:iCs/>
          <w:szCs w:val="22"/>
        </w:rPr>
      </w:pPr>
    </w:p>
    <w:p w14:paraId="567FEF38" w14:textId="77777777" w:rsidR="00A176BA" w:rsidRPr="002C1473" w:rsidRDefault="00A176BA">
      <w:pPr>
        <w:widowControl w:val="0"/>
        <w:rPr>
          <w:bCs/>
          <w:iCs/>
          <w:szCs w:val="22"/>
        </w:rPr>
      </w:pPr>
    </w:p>
    <w:p w14:paraId="050912FC" w14:textId="77777777" w:rsidR="00A176BA" w:rsidRPr="002C1473" w:rsidRDefault="00A176BA">
      <w:pPr>
        <w:widowControl w:val="0"/>
        <w:rPr>
          <w:bCs/>
          <w:iCs/>
          <w:szCs w:val="22"/>
        </w:rPr>
      </w:pPr>
    </w:p>
    <w:p w14:paraId="482A06A4" w14:textId="77777777" w:rsidR="00A176BA" w:rsidRPr="002C1473" w:rsidRDefault="00A176BA">
      <w:pPr>
        <w:widowControl w:val="0"/>
        <w:rPr>
          <w:bCs/>
          <w:iCs/>
          <w:szCs w:val="22"/>
        </w:rPr>
      </w:pPr>
    </w:p>
    <w:p w14:paraId="0F4DAB28" w14:textId="77777777" w:rsidR="00A176BA" w:rsidRPr="002C1473" w:rsidRDefault="00A176BA">
      <w:pPr>
        <w:widowControl w:val="0"/>
        <w:rPr>
          <w:bCs/>
          <w:iCs/>
          <w:szCs w:val="22"/>
        </w:rPr>
      </w:pPr>
    </w:p>
    <w:p w14:paraId="31ABCE63" w14:textId="77777777" w:rsidR="00A176BA" w:rsidRPr="002C1473" w:rsidRDefault="00A176BA">
      <w:pPr>
        <w:widowControl w:val="0"/>
        <w:rPr>
          <w:bCs/>
          <w:iCs/>
          <w:szCs w:val="22"/>
        </w:rPr>
      </w:pPr>
    </w:p>
    <w:p w14:paraId="27196FED" w14:textId="77777777" w:rsidR="00A176BA" w:rsidRPr="002C1473" w:rsidRDefault="00A176BA">
      <w:pPr>
        <w:widowControl w:val="0"/>
        <w:rPr>
          <w:bCs/>
          <w:iCs/>
          <w:szCs w:val="22"/>
        </w:rPr>
      </w:pPr>
    </w:p>
    <w:p w14:paraId="15E7A746" w14:textId="77777777" w:rsidR="00A176BA" w:rsidRPr="002C1473" w:rsidRDefault="00A176BA">
      <w:pPr>
        <w:widowControl w:val="0"/>
        <w:rPr>
          <w:bCs/>
          <w:iCs/>
          <w:szCs w:val="22"/>
        </w:rPr>
      </w:pPr>
    </w:p>
    <w:p w14:paraId="7308E98A" w14:textId="77777777" w:rsidR="00A176BA" w:rsidRPr="002C1473" w:rsidRDefault="00A176BA">
      <w:pPr>
        <w:widowControl w:val="0"/>
        <w:rPr>
          <w:bCs/>
          <w:iCs/>
          <w:szCs w:val="22"/>
        </w:rPr>
      </w:pPr>
    </w:p>
    <w:p w14:paraId="37F44D6B" w14:textId="77777777" w:rsidR="00A176BA" w:rsidRPr="002C1473" w:rsidRDefault="00A176BA">
      <w:pPr>
        <w:widowControl w:val="0"/>
        <w:rPr>
          <w:bCs/>
          <w:iCs/>
          <w:szCs w:val="22"/>
        </w:rPr>
      </w:pPr>
    </w:p>
    <w:p w14:paraId="324AC622" w14:textId="77777777" w:rsidR="00A176BA" w:rsidRPr="002C1473" w:rsidRDefault="00A176BA">
      <w:pPr>
        <w:widowControl w:val="0"/>
        <w:rPr>
          <w:bCs/>
          <w:iCs/>
          <w:szCs w:val="22"/>
        </w:rPr>
      </w:pPr>
    </w:p>
    <w:p w14:paraId="799FCC08" w14:textId="77777777" w:rsidR="00A176BA" w:rsidRPr="002C1473" w:rsidRDefault="00A176BA">
      <w:pPr>
        <w:widowControl w:val="0"/>
        <w:rPr>
          <w:bCs/>
          <w:iCs/>
          <w:szCs w:val="22"/>
        </w:rPr>
      </w:pPr>
    </w:p>
    <w:p w14:paraId="02634C44" w14:textId="77777777" w:rsidR="00A176BA" w:rsidRPr="002C1473" w:rsidRDefault="00A176BA">
      <w:pPr>
        <w:widowControl w:val="0"/>
        <w:rPr>
          <w:bCs/>
          <w:iCs/>
          <w:szCs w:val="22"/>
        </w:rPr>
      </w:pPr>
    </w:p>
    <w:p w14:paraId="36717BD5" w14:textId="77777777" w:rsidR="00A176BA" w:rsidRPr="002C1473" w:rsidRDefault="00A176BA">
      <w:pPr>
        <w:widowControl w:val="0"/>
        <w:rPr>
          <w:bCs/>
          <w:iCs/>
          <w:szCs w:val="22"/>
        </w:rPr>
      </w:pPr>
    </w:p>
    <w:p w14:paraId="3AA87DE3" w14:textId="77777777" w:rsidR="00A176BA" w:rsidRPr="002C1473" w:rsidRDefault="00A176BA">
      <w:pPr>
        <w:widowControl w:val="0"/>
        <w:rPr>
          <w:bCs/>
          <w:iCs/>
          <w:szCs w:val="22"/>
        </w:rPr>
      </w:pPr>
    </w:p>
    <w:p w14:paraId="6CF24055" w14:textId="77777777" w:rsidR="00A176BA" w:rsidRPr="002C1473" w:rsidRDefault="00A176BA">
      <w:pPr>
        <w:widowControl w:val="0"/>
        <w:rPr>
          <w:bCs/>
          <w:iCs/>
          <w:szCs w:val="22"/>
        </w:rPr>
      </w:pPr>
    </w:p>
    <w:p w14:paraId="249AF909" w14:textId="77777777" w:rsidR="00A176BA" w:rsidRPr="002C1473" w:rsidRDefault="00A176BA">
      <w:pPr>
        <w:widowControl w:val="0"/>
        <w:rPr>
          <w:bCs/>
          <w:iCs/>
          <w:szCs w:val="22"/>
        </w:rPr>
      </w:pPr>
    </w:p>
    <w:p w14:paraId="6850A75B" w14:textId="77777777" w:rsidR="00A176BA" w:rsidRPr="002C1473" w:rsidRDefault="00A176BA">
      <w:pPr>
        <w:widowControl w:val="0"/>
        <w:rPr>
          <w:bCs/>
          <w:iCs/>
          <w:szCs w:val="22"/>
        </w:rPr>
      </w:pPr>
    </w:p>
    <w:p w14:paraId="79314D22" w14:textId="77777777" w:rsidR="00A176BA" w:rsidRPr="002C1473" w:rsidRDefault="00A176BA">
      <w:pPr>
        <w:widowControl w:val="0"/>
        <w:rPr>
          <w:bCs/>
          <w:iCs/>
          <w:szCs w:val="22"/>
        </w:rPr>
      </w:pPr>
    </w:p>
    <w:p w14:paraId="736913F3" w14:textId="77777777" w:rsidR="00A176BA" w:rsidRPr="002C1473" w:rsidRDefault="00DA3458">
      <w:pPr>
        <w:jc w:val="center"/>
        <w:outlineLvl w:val="0"/>
      </w:pPr>
      <w:r w:rsidRPr="002C1473">
        <w:rPr>
          <w:b/>
        </w:rPr>
        <w:t>PRILOGA</w:t>
      </w:r>
      <w:r w:rsidRPr="002C1473">
        <w:rPr>
          <w:b/>
          <w:szCs w:val="22"/>
        </w:rPr>
        <w:t xml:space="preserve"> </w:t>
      </w:r>
      <w:r w:rsidRPr="002C1473">
        <w:rPr>
          <w:b/>
        </w:rPr>
        <w:t>I</w:t>
      </w:r>
    </w:p>
    <w:p w14:paraId="212F4232" w14:textId="77777777" w:rsidR="00A176BA" w:rsidRPr="002C1473" w:rsidRDefault="00A176BA">
      <w:pPr>
        <w:outlineLvl w:val="0"/>
      </w:pPr>
    </w:p>
    <w:p w14:paraId="2D0B47D0" w14:textId="77777777" w:rsidR="00A176BA" w:rsidRPr="002C1473" w:rsidRDefault="00DA3458" w:rsidP="00CB68DB">
      <w:pPr>
        <w:pStyle w:val="Heading1"/>
        <w:jc w:val="center"/>
        <w:rPr>
          <w:bCs/>
          <w:iCs/>
          <w:lang w:val="sl-SI"/>
        </w:rPr>
      </w:pPr>
      <w:r w:rsidRPr="002C1473">
        <w:rPr>
          <w:lang w:val="sl-SI"/>
        </w:rPr>
        <w:t>POVZETEK GLAVNIH ZNAČILNOSTI ZDRAVILA</w:t>
      </w:r>
    </w:p>
    <w:p w14:paraId="24CED3A0" w14:textId="77777777" w:rsidR="00A176BA" w:rsidRPr="002C1473" w:rsidRDefault="00DA3458">
      <w:pPr>
        <w:widowControl w:val="0"/>
        <w:rPr>
          <w:szCs w:val="22"/>
        </w:rPr>
      </w:pPr>
      <w:r w:rsidRPr="002C1473">
        <w:rPr>
          <w:bCs/>
          <w:iCs/>
          <w:szCs w:val="22"/>
        </w:rPr>
        <w:br w:type="page"/>
      </w:r>
      <w:r w:rsidRPr="002C1473">
        <w:rPr>
          <w:b/>
          <w:bCs/>
          <w:iCs/>
          <w:szCs w:val="22"/>
        </w:rPr>
        <w:lastRenderedPageBreak/>
        <w:t>1.</w:t>
      </w:r>
      <w:r w:rsidRPr="002C1473">
        <w:rPr>
          <w:b/>
          <w:bCs/>
          <w:iCs/>
          <w:szCs w:val="22"/>
        </w:rPr>
        <w:tab/>
      </w:r>
      <w:r w:rsidRPr="002C1473">
        <w:rPr>
          <w:b/>
          <w:bCs/>
          <w:szCs w:val="22"/>
        </w:rPr>
        <w:t>IME ZDRAVILA</w:t>
      </w:r>
    </w:p>
    <w:p w14:paraId="2D996B88" w14:textId="77777777" w:rsidR="00A176BA" w:rsidRPr="002C1473" w:rsidRDefault="00A176BA">
      <w:pPr>
        <w:rPr>
          <w:iCs/>
          <w:szCs w:val="22"/>
        </w:rPr>
      </w:pPr>
    </w:p>
    <w:p w14:paraId="71BF020A" w14:textId="75D1C360" w:rsidR="00A176BA" w:rsidRPr="002C1473" w:rsidRDefault="00DA3458">
      <w:pPr>
        <w:spacing w:line="240" w:lineRule="auto"/>
        <w:rPr>
          <w:szCs w:val="22"/>
        </w:rPr>
      </w:pPr>
      <w:r w:rsidRPr="002C1473">
        <w:rPr>
          <w:szCs w:val="22"/>
        </w:rPr>
        <w:t xml:space="preserve">Pemetreksed </w:t>
      </w:r>
      <w:r w:rsidR="007926A8" w:rsidRPr="002C1473">
        <w:rPr>
          <w:szCs w:val="22"/>
        </w:rPr>
        <w:t>Pfizer</w:t>
      </w:r>
      <w:r w:rsidRPr="002C1473">
        <w:rPr>
          <w:szCs w:val="22"/>
        </w:rPr>
        <w:t xml:space="preserve"> 100 mg prašek za koncentrat za raztopino za infundiranje </w:t>
      </w:r>
    </w:p>
    <w:p w14:paraId="47BE3E55" w14:textId="0B413942" w:rsidR="00A176BA" w:rsidRPr="002C1473" w:rsidRDefault="00DA3458">
      <w:pPr>
        <w:spacing w:line="240" w:lineRule="auto"/>
        <w:rPr>
          <w:szCs w:val="22"/>
        </w:rPr>
      </w:pPr>
      <w:r w:rsidRPr="002C1473">
        <w:rPr>
          <w:szCs w:val="22"/>
        </w:rPr>
        <w:t xml:space="preserve">Pemetreksed </w:t>
      </w:r>
      <w:r w:rsidR="007926A8" w:rsidRPr="002C1473">
        <w:rPr>
          <w:szCs w:val="22"/>
        </w:rPr>
        <w:t>Pfizer</w:t>
      </w:r>
      <w:r w:rsidRPr="002C1473">
        <w:rPr>
          <w:szCs w:val="22"/>
        </w:rPr>
        <w:t xml:space="preserve"> 500 mg prašek za koncentrat za raztopino za infundiranje </w:t>
      </w:r>
    </w:p>
    <w:p w14:paraId="686A10BA" w14:textId="0F922F36" w:rsidR="00A176BA" w:rsidRPr="002C1473" w:rsidRDefault="00DA3458">
      <w:pPr>
        <w:spacing w:line="240" w:lineRule="auto"/>
        <w:rPr>
          <w:szCs w:val="22"/>
        </w:rPr>
      </w:pPr>
      <w:r w:rsidRPr="002C1473">
        <w:rPr>
          <w:szCs w:val="22"/>
        </w:rPr>
        <w:t xml:space="preserve">Pemetreksed </w:t>
      </w:r>
      <w:r w:rsidR="007926A8" w:rsidRPr="002C1473">
        <w:rPr>
          <w:szCs w:val="22"/>
        </w:rPr>
        <w:t>Pfizer</w:t>
      </w:r>
      <w:r w:rsidRPr="002C1473">
        <w:rPr>
          <w:szCs w:val="22"/>
        </w:rPr>
        <w:t xml:space="preserve"> 1000 mg prašek za koncentrat za raztopino za infundiranje </w:t>
      </w:r>
    </w:p>
    <w:p w14:paraId="4810A535" w14:textId="77777777" w:rsidR="00A176BA" w:rsidRPr="002C1473" w:rsidRDefault="00A176BA">
      <w:pPr>
        <w:rPr>
          <w:iCs/>
          <w:szCs w:val="22"/>
        </w:rPr>
      </w:pPr>
    </w:p>
    <w:p w14:paraId="419EC2D6" w14:textId="77777777" w:rsidR="00A176BA" w:rsidRPr="002C1473" w:rsidRDefault="00A176BA">
      <w:pPr>
        <w:rPr>
          <w:iCs/>
          <w:szCs w:val="22"/>
        </w:rPr>
      </w:pPr>
    </w:p>
    <w:p w14:paraId="02A56AC1" w14:textId="77777777" w:rsidR="00A176BA" w:rsidRPr="002C1473" w:rsidRDefault="00DA3458">
      <w:pPr>
        <w:ind w:left="567" w:hanging="567"/>
        <w:rPr>
          <w:b/>
          <w:szCs w:val="22"/>
        </w:rPr>
      </w:pPr>
      <w:r w:rsidRPr="002C1473">
        <w:rPr>
          <w:b/>
          <w:szCs w:val="22"/>
        </w:rPr>
        <w:t>2.</w:t>
      </w:r>
      <w:r w:rsidRPr="002C1473">
        <w:rPr>
          <w:b/>
          <w:szCs w:val="22"/>
        </w:rPr>
        <w:tab/>
        <w:t>KAKOVOSTNA IN KOLIČINSKA SESTAVA</w:t>
      </w:r>
    </w:p>
    <w:p w14:paraId="1EFD2DE1" w14:textId="77777777" w:rsidR="00A176BA" w:rsidRPr="002C1473" w:rsidRDefault="00A176BA">
      <w:pPr>
        <w:rPr>
          <w:szCs w:val="22"/>
        </w:rPr>
      </w:pPr>
    </w:p>
    <w:p w14:paraId="71D5DA51" w14:textId="4FD15DC7" w:rsidR="00A176BA" w:rsidRPr="002C1473" w:rsidRDefault="00DA3458">
      <w:pPr>
        <w:spacing w:line="240" w:lineRule="auto"/>
        <w:rPr>
          <w:szCs w:val="22"/>
          <w:u w:val="single"/>
        </w:rPr>
      </w:pPr>
      <w:r w:rsidRPr="002C1473">
        <w:rPr>
          <w:szCs w:val="22"/>
          <w:u w:val="single"/>
        </w:rPr>
        <w:t xml:space="preserve">Pemetreksed </w:t>
      </w:r>
      <w:r w:rsidR="00957C23" w:rsidRPr="002C1473">
        <w:rPr>
          <w:szCs w:val="22"/>
          <w:u w:val="single"/>
        </w:rPr>
        <w:t>Pfizer</w:t>
      </w:r>
      <w:r w:rsidRPr="002C1473">
        <w:rPr>
          <w:szCs w:val="22"/>
          <w:u w:val="single"/>
        </w:rPr>
        <w:t xml:space="preserve"> 100 mg prašek za koncentrat za raztopino za infundiranje </w:t>
      </w:r>
    </w:p>
    <w:p w14:paraId="34255481" w14:textId="77777777" w:rsidR="00A176BA" w:rsidRPr="002C1473" w:rsidRDefault="00A176BA">
      <w:pPr>
        <w:tabs>
          <w:tab w:val="clear" w:pos="567"/>
        </w:tabs>
        <w:spacing w:line="240" w:lineRule="auto"/>
        <w:rPr>
          <w:szCs w:val="22"/>
        </w:rPr>
      </w:pPr>
    </w:p>
    <w:p w14:paraId="1727B51A" w14:textId="77777777" w:rsidR="00A176BA" w:rsidRPr="002C1473" w:rsidRDefault="00DA3458">
      <w:pPr>
        <w:tabs>
          <w:tab w:val="clear" w:pos="567"/>
        </w:tabs>
        <w:spacing w:line="240" w:lineRule="auto"/>
        <w:rPr>
          <w:szCs w:val="22"/>
        </w:rPr>
      </w:pPr>
      <w:r w:rsidRPr="002C1473">
        <w:rPr>
          <w:szCs w:val="22"/>
        </w:rPr>
        <w:t xml:space="preserve">Ena viala vsebuje 100 mg pemetrekseda (v obliki dinatrijevega pemetrekseda hemipentahidrata). </w:t>
      </w:r>
    </w:p>
    <w:p w14:paraId="695B70EC" w14:textId="77777777" w:rsidR="00A176BA" w:rsidRPr="002C1473" w:rsidRDefault="00A176BA">
      <w:pPr>
        <w:tabs>
          <w:tab w:val="clear" w:pos="567"/>
        </w:tabs>
        <w:spacing w:line="240" w:lineRule="auto"/>
        <w:rPr>
          <w:szCs w:val="22"/>
        </w:rPr>
      </w:pPr>
    </w:p>
    <w:p w14:paraId="7407FCB3" w14:textId="77777777" w:rsidR="00A176BA" w:rsidRPr="002C1473" w:rsidRDefault="00DA3458">
      <w:pPr>
        <w:tabs>
          <w:tab w:val="clear" w:pos="567"/>
        </w:tabs>
        <w:spacing w:line="240" w:lineRule="auto"/>
        <w:rPr>
          <w:i/>
          <w:szCs w:val="22"/>
          <w:u w:val="single"/>
        </w:rPr>
      </w:pPr>
      <w:r w:rsidRPr="002C1473">
        <w:rPr>
          <w:i/>
          <w:szCs w:val="22"/>
          <w:u w:val="single"/>
        </w:rPr>
        <w:t xml:space="preserve">Pomožna snov z znanim učinkom </w:t>
      </w:r>
    </w:p>
    <w:p w14:paraId="71765F9A" w14:textId="77777777" w:rsidR="00A176BA" w:rsidRPr="002C1473" w:rsidRDefault="00DA3458">
      <w:pPr>
        <w:tabs>
          <w:tab w:val="clear" w:pos="567"/>
        </w:tabs>
        <w:spacing w:line="240" w:lineRule="auto"/>
        <w:rPr>
          <w:szCs w:val="22"/>
        </w:rPr>
      </w:pPr>
      <w:r w:rsidRPr="002C1473">
        <w:rPr>
          <w:szCs w:val="22"/>
        </w:rPr>
        <w:t>Ena viala vsebuje približno 11 mg natrija.</w:t>
      </w:r>
    </w:p>
    <w:p w14:paraId="653E8B75" w14:textId="77777777" w:rsidR="00A176BA" w:rsidRPr="002C1473" w:rsidRDefault="00A176BA">
      <w:pPr>
        <w:tabs>
          <w:tab w:val="clear" w:pos="567"/>
        </w:tabs>
        <w:spacing w:line="240" w:lineRule="auto"/>
        <w:rPr>
          <w:szCs w:val="22"/>
        </w:rPr>
      </w:pPr>
    </w:p>
    <w:p w14:paraId="2B78F2BA" w14:textId="2E078BC3" w:rsidR="00A176BA" w:rsidRPr="002C1473" w:rsidRDefault="00DA3458">
      <w:pPr>
        <w:spacing w:line="240" w:lineRule="auto"/>
        <w:rPr>
          <w:szCs w:val="22"/>
          <w:u w:val="single"/>
        </w:rPr>
      </w:pPr>
      <w:r w:rsidRPr="002C1473">
        <w:rPr>
          <w:szCs w:val="22"/>
          <w:u w:val="single"/>
        </w:rPr>
        <w:t xml:space="preserve">Pemetreksed </w:t>
      </w:r>
      <w:r w:rsidR="007926A8" w:rsidRPr="002C1473">
        <w:rPr>
          <w:szCs w:val="22"/>
          <w:u w:val="single"/>
        </w:rPr>
        <w:t>Pfizer</w:t>
      </w:r>
      <w:r w:rsidRPr="002C1473">
        <w:rPr>
          <w:szCs w:val="22"/>
          <w:u w:val="single"/>
        </w:rPr>
        <w:t xml:space="preserve"> 500 mg prašek za koncentrat za raztopino za infundiranje </w:t>
      </w:r>
    </w:p>
    <w:p w14:paraId="5A04A0A3" w14:textId="77777777" w:rsidR="00A176BA" w:rsidRPr="002C1473" w:rsidRDefault="00A176BA">
      <w:pPr>
        <w:tabs>
          <w:tab w:val="clear" w:pos="567"/>
        </w:tabs>
        <w:spacing w:line="240" w:lineRule="auto"/>
        <w:rPr>
          <w:szCs w:val="22"/>
        </w:rPr>
      </w:pPr>
    </w:p>
    <w:p w14:paraId="7E936999" w14:textId="77777777" w:rsidR="00A176BA" w:rsidRPr="002C1473" w:rsidRDefault="00DA3458">
      <w:pPr>
        <w:tabs>
          <w:tab w:val="clear" w:pos="567"/>
        </w:tabs>
        <w:spacing w:line="240" w:lineRule="auto"/>
        <w:rPr>
          <w:szCs w:val="22"/>
        </w:rPr>
      </w:pPr>
      <w:r w:rsidRPr="002C1473">
        <w:rPr>
          <w:szCs w:val="22"/>
        </w:rPr>
        <w:t xml:space="preserve">Ena viala vsebuje 500 mg pemetrekseda (v obliki dinatrijevega pemetrekseda hemipentahidrata). </w:t>
      </w:r>
    </w:p>
    <w:p w14:paraId="7847115C" w14:textId="77777777" w:rsidR="00A176BA" w:rsidRPr="002C1473" w:rsidRDefault="00A176BA">
      <w:pPr>
        <w:tabs>
          <w:tab w:val="clear" w:pos="567"/>
        </w:tabs>
        <w:spacing w:line="240" w:lineRule="auto"/>
        <w:rPr>
          <w:szCs w:val="22"/>
        </w:rPr>
      </w:pPr>
    </w:p>
    <w:p w14:paraId="5971DD26" w14:textId="77777777" w:rsidR="00A176BA" w:rsidRPr="002C1473" w:rsidRDefault="00DA3458">
      <w:pPr>
        <w:tabs>
          <w:tab w:val="clear" w:pos="567"/>
        </w:tabs>
        <w:spacing w:line="240" w:lineRule="auto"/>
        <w:rPr>
          <w:i/>
          <w:szCs w:val="22"/>
          <w:u w:val="single"/>
        </w:rPr>
      </w:pPr>
      <w:r w:rsidRPr="002C1473">
        <w:rPr>
          <w:i/>
          <w:szCs w:val="22"/>
          <w:u w:val="single"/>
        </w:rPr>
        <w:t>Pomožna snov z znanim učinkom</w:t>
      </w:r>
    </w:p>
    <w:p w14:paraId="003DD5D9" w14:textId="77777777" w:rsidR="00A176BA" w:rsidRPr="002C1473" w:rsidRDefault="00DA3458">
      <w:pPr>
        <w:tabs>
          <w:tab w:val="clear" w:pos="567"/>
        </w:tabs>
        <w:spacing w:line="240" w:lineRule="auto"/>
        <w:rPr>
          <w:szCs w:val="22"/>
        </w:rPr>
      </w:pPr>
      <w:r w:rsidRPr="002C1473">
        <w:rPr>
          <w:szCs w:val="22"/>
        </w:rPr>
        <w:t>Ena viala vsebuje približno 54 mg natrija.</w:t>
      </w:r>
    </w:p>
    <w:p w14:paraId="5F418D8B" w14:textId="77777777" w:rsidR="00A176BA" w:rsidRPr="002C1473" w:rsidRDefault="00A176BA">
      <w:pPr>
        <w:tabs>
          <w:tab w:val="clear" w:pos="567"/>
        </w:tabs>
        <w:spacing w:line="240" w:lineRule="auto"/>
        <w:rPr>
          <w:szCs w:val="22"/>
        </w:rPr>
      </w:pPr>
    </w:p>
    <w:p w14:paraId="70DFF1AD" w14:textId="7629F46B" w:rsidR="00A176BA" w:rsidRPr="002C1473" w:rsidRDefault="00DA3458">
      <w:pPr>
        <w:spacing w:line="240" w:lineRule="auto"/>
        <w:rPr>
          <w:szCs w:val="22"/>
          <w:u w:val="single"/>
        </w:rPr>
      </w:pPr>
      <w:r w:rsidRPr="002C1473">
        <w:rPr>
          <w:szCs w:val="22"/>
          <w:u w:val="single"/>
        </w:rPr>
        <w:t xml:space="preserve">Pemetreksed </w:t>
      </w:r>
      <w:r w:rsidR="007926A8" w:rsidRPr="002C1473">
        <w:rPr>
          <w:szCs w:val="22"/>
          <w:u w:val="single"/>
        </w:rPr>
        <w:t>Pfizer</w:t>
      </w:r>
      <w:r w:rsidRPr="002C1473">
        <w:rPr>
          <w:szCs w:val="22"/>
          <w:u w:val="single"/>
        </w:rPr>
        <w:t xml:space="preserve"> 1000 mg prašek za koncentrat za raztopino za infundiranje </w:t>
      </w:r>
    </w:p>
    <w:p w14:paraId="5A475C74" w14:textId="77777777" w:rsidR="00A176BA" w:rsidRPr="002C1473" w:rsidRDefault="00A176BA">
      <w:pPr>
        <w:tabs>
          <w:tab w:val="clear" w:pos="567"/>
        </w:tabs>
        <w:spacing w:line="240" w:lineRule="auto"/>
        <w:rPr>
          <w:szCs w:val="22"/>
        </w:rPr>
      </w:pPr>
    </w:p>
    <w:p w14:paraId="7EB2A97A" w14:textId="4292A9DA" w:rsidR="00A176BA" w:rsidRPr="002C1473" w:rsidRDefault="00DA3458">
      <w:pPr>
        <w:tabs>
          <w:tab w:val="clear" w:pos="567"/>
        </w:tabs>
        <w:spacing w:line="240" w:lineRule="auto"/>
        <w:rPr>
          <w:szCs w:val="22"/>
        </w:rPr>
      </w:pPr>
      <w:r w:rsidRPr="002C1473">
        <w:rPr>
          <w:szCs w:val="22"/>
        </w:rPr>
        <w:t xml:space="preserve">Ena viala vsebuje 1000 mg pemetrekseda (v obliki dinatrijevega pemetrekseda hemipentahidrata). </w:t>
      </w:r>
    </w:p>
    <w:p w14:paraId="271C9745" w14:textId="77777777" w:rsidR="00A176BA" w:rsidRPr="002C1473" w:rsidRDefault="00A176BA">
      <w:pPr>
        <w:tabs>
          <w:tab w:val="clear" w:pos="567"/>
        </w:tabs>
        <w:spacing w:line="240" w:lineRule="auto"/>
        <w:rPr>
          <w:szCs w:val="22"/>
        </w:rPr>
      </w:pPr>
    </w:p>
    <w:p w14:paraId="0EE405EA" w14:textId="77777777" w:rsidR="00A176BA" w:rsidRPr="002C1473" w:rsidRDefault="00DA3458">
      <w:pPr>
        <w:tabs>
          <w:tab w:val="clear" w:pos="567"/>
        </w:tabs>
        <w:spacing w:line="240" w:lineRule="auto"/>
        <w:rPr>
          <w:i/>
          <w:szCs w:val="22"/>
          <w:u w:val="single"/>
        </w:rPr>
      </w:pPr>
      <w:r w:rsidRPr="002C1473">
        <w:rPr>
          <w:i/>
          <w:szCs w:val="22"/>
          <w:u w:val="single"/>
        </w:rPr>
        <w:t xml:space="preserve">Pomožna snov z znanim učinkom </w:t>
      </w:r>
    </w:p>
    <w:p w14:paraId="5CC39F4C" w14:textId="77777777" w:rsidR="00A176BA" w:rsidRPr="002C1473" w:rsidRDefault="00DA3458">
      <w:pPr>
        <w:tabs>
          <w:tab w:val="clear" w:pos="567"/>
        </w:tabs>
        <w:spacing w:line="240" w:lineRule="auto"/>
        <w:rPr>
          <w:szCs w:val="22"/>
        </w:rPr>
      </w:pPr>
      <w:r w:rsidRPr="002C1473">
        <w:rPr>
          <w:szCs w:val="22"/>
        </w:rPr>
        <w:t>Ena viala vsebuje približno 108 mg natrija.</w:t>
      </w:r>
    </w:p>
    <w:p w14:paraId="57C316C7" w14:textId="77777777" w:rsidR="00A176BA" w:rsidRPr="002C1473" w:rsidRDefault="00A176BA">
      <w:pPr>
        <w:tabs>
          <w:tab w:val="clear" w:pos="567"/>
        </w:tabs>
        <w:spacing w:line="240" w:lineRule="auto"/>
        <w:rPr>
          <w:szCs w:val="22"/>
        </w:rPr>
      </w:pPr>
    </w:p>
    <w:p w14:paraId="724DA6E8" w14:textId="77777777" w:rsidR="00A176BA" w:rsidRPr="002C1473" w:rsidRDefault="00DA3458">
      <w:pPr>
        <w:tabs>
          <w:tab w:val="clear" w:pos="567"/>
        </w:tabs>
        <w:spacing w:line="240" w:lineRule="auto"/>
        <w:rPr>
          <w:szCs w:val="22"/>
        </w:rPr>
      </w:pPr>
      <w:r w:rsidRPr="002C1473">
        <w:rPr>
          <w:szCs w:val="22"/>
        </w:rPr>
        <w:t xml:space="preserve">Po </w:t>
      </w:r>
      <w:r w:rsidRPr="002C1473">
        <w:t xml:space="preserve">rekonstituciji </w:t>
      </w:r>
      <w:r w:rsidRPr="002C1473">
        <w:rPr>
          <w:szCs w:val="22"/>
        </w:rPr>
        <w:t>vsebuje ena viala 25 mg/ml pemetrekseda (glejte poglavje 6.6).</w:t>
      </w:r>
    </w:p>
    <w:p w14:paraId="28091196" w14:textId="77777777" w:rsidR="00A176BA" w:rsidRPr="002C1473" w:rsidRDefault="00A176BA">
      <w:pPr>
        <w:tabs>
          <w:tab w:val="clear" w:pos="567"/>
        </w:tabs>
        <w:spacing w:line="240" w:lineRule="auto"/>
        <w:rPr>
          <w:szCs w:val="22"/>
        </w:rPr>
      </w:pPr>
    </w:p>
    <w:p w14:paraId="7EF47258" w14:textId="77777777" w:rsidR="00A176BA" w:rsidRPr="002C1473" w:rsidRDefault="00DA3458">
      <w:pPr>
        <w:tabs>
          <w:tab w:val="clear" w:pos="567"/>
        </w:tabs>
        <w:spacing w:line="240" w:lineRule="auto"/>
        <w:rPr>
          <w:szCs w:val="22"/>
        </w:rPr>
      </w:pPr>
      <w:r w:rsidRPr="002C1473">
        <w:rPr>
          <w:szCs w:val="22"/>
        </w:rPr>
        <w:t>Za celoten seznam pomožnih snovi glejte poglavje 6.1.</w:t>
      </w:r>
    </w:p>
    <w:p w14:paraId="02D3856C" w14:textId="77777777" w:rsidR="00A176BA" w:rsidRPr="002C1473" w:rsidRDefault="00A176BA">
      <w:pPr>
        <w:rPr>
          <w:szCs w:val="22"/>
        </w:rPr>
      </w:pPr>
    </w:p>
    <w:p w14:paraId="07B21FA2" w14:textId="77777777" w:rsidR="00A176BA" w:rsidRPr="002C1473" w:rsidRDefault="00A176BA">
      <w:pPr>
        <w:rPr>
          <w:szCs w:val="22"/>
        </w:rPr>
      </w:pPr>
    </w:p>
    <w:p w14:paraId="57744173" w14:textId="77777777" w:rsidR="00A176BA" w:rsidRPr="002C1473" w:rsidRDefault="00DA3458">
      <w:pPr>
        <w:ind w:left="567" w:hanging="567"/>
        <w:rPr>
          <w:b/>
          <w:caps/>
          <w:szCs w:val="22"/>
        </w:rPr>
      </w:pPr>
      <w:r w:rsidRPr="002C1473">
        <w:rPr>
          <w:b/>
          <w:szCs w:val="22"/>
        </w:rPr>
        <w:t>3.</w:t>
      </w:r>
      <w:r w:rsidRPr="002C1473">
        <w:rPr>
          <w:b/>
          <w:szCs w:val="22"/>
        </w:rPr>
        <w:tab/>
      </w:r>
      <w:r w:rsidRPr="002C1473">
        <w:rPr>
          <w:b/>
          <w:bCs/>
          <w:szCs w:val="22"/>
        </w:rPr>
        <w:t>FARMACEVTSKA OBLIKA</w:t>
      </w:r>
    </w:p>
    <w:p w14:paraId="21FFC112" w14:textId="77777777" w:rsidR="00A176BA" w:rsidRPr="002C1473" w:rsidRDefault="00A176BA">
      <w:pPr>
        <w:rPr>
          <w:szCs w:val="22"/>
        </w:rPr>
      </w:pPr>
    </w:p>
    <w:p w14:paraId="6B9E9419" w14:textId="77777777" w:rsidR="00A176BA" w:rsidRPr="002C1473" w:rsidRDefault="00DA3458">
      <w:pPr>
        <w:tabs>
          <w:tab w:val="clear" w:pos="567"/>
        </w:tabs>
        <w:spacing w:line="240" w:lineRule="auto"/>
        <w:rPr>
          <w:szCs w:val="22"/>
        </w:rPr>
      </w:pPr>
      <w:r w:rsidRPr="002C1473">
        <w:rPr>
          <w:szCs w:val="22"/>
        </w:rPr>
        <w:t xml:space="preserve">Prašek za koncentrat za raztopino za infundiranje. </w:t>
      </w:r>
    </w:p>
    <w:p w14:paraId="3DA464A4" w14:textId="77777777" w:rsidR="00A176BA" w:rsidRPr="002C1473" w:rsidRDefault="00A176BA">
      <w:pPr>
        <w:tabs>
          <w:tab w:val="clear" w:pos="567"/>
        </w:tabs>
        <w:spacing w:line="240" w:lineRule="auto"/>
        <w:rPr>
          <w:szCs w:val="22"/>
        </w:rPr>
      </w:pPr>
    </w:p>
    <w:p w14:paraId="66B5AE3C" w14:textId="77777777" w:rsidR="00A176BA" w:rsidRPr="002C1473" w:rsidRDefault="00DA3458">
      <w:pPr>
        <w:tabs>
          <w:tab w:val="clear" w:pos="567"/>
        </w:tabs>
        <w:spacing w:line="240" w:lineRule="auto"/>
        <w:rPr>
          <w:szCs w:val="22"/>
        </w:rPr>
      </w:pPr>
      <w:r w:rsidRPr="002C1473">
        <w:rPr>
          <w:szCs w:val="22"/>
        </w:rPr>
        <w:t>Bel do svetlorumen ali zelenorumen liofiliziran prašek.</w:t>
      </w:r>
    </w:p>
    <w:p w14:paraId="62EA18A6" w14:textId="77777777" w:rsidR="00A176BA" w:rsidRPr="002C1473" w:rsidRDefault="00A176BA">
      <w:pPr>
        <w:rPr>
          <w:szCs w:val="22"/>
        </w:rPr>
      </w:pPr>
    </w:p>
    <w:p w14:paraId="49C084E0" w14:textId="77777777" w:rsidR="00A176BA" w:rsidRPr="002C1473" w:rsidRDefault="00A176BA">
      <w:pPr>
        <w:rPr>
          <w:szCs w:val="22"/>
        </w:rPr>
      </w:pPr>
    </w:p>
    <w:p w14:paraId="79B666C7" w14:textId="77777777" w:rsidR="00A176BA" w:rsidRPr="002C1473" w:rsidRDefault="00DA3458">
      <w:pPr>
        <w:ind w:left="567" w:hanging="567"/>
        <w:rPr>
          <w:b/>
          <w:szCs w:val="22"/>
        </w:rPr>
      </w:pPr>
      <w:r w:rsidRPr="002C1473">
        <w:rPr>
          <w:b/>
          <w:szCs w:val="22"/>
        </w:rPr>
        <w:t>4.</w:t>
      </w:r>
      <w:r w:rsidRPr="002C1473">
        <w:rPr>
          <w:b/>
          <w:szCs w:val="22"/>
        </w:rPr>
        <w:tab/>
        <w:t>KLINIČNI PODATKI</w:t>
      </w:r>
    </w:p>
    <w:p w14:paraId="6591E597" w14:textId="77777777" w:rsidR="00A176BA" w:rsidRPr="002C1473" w:rsidRDefault="00A176BA">
      <w:pPr>
        <w:rPr>
          <w:szCs w:val="22"/>
        </w:rPr>
      </w:pPr>
    </w:p>
    <w:p w14:paraId="2921B117" w14:textId="77777777" w:rsidR="00A176BA" w:rsidRPr="002C1473" w:rsidRDefault="00DA3458">
      <w:pPr>
        <w:ind w:left="567" w:hanging="567"/>
        <w:rPr>
          <w:szCs w:val="22"/>
        </w:rPr>
      </w:pPr>
      <w:r w:rsidRPr="002C1473">
        <w:rPr>
          <w:b/>
          <w:szCs w:val="22"/>
        </w:rPr>
        <w:t>4.1</w:t>
      </w:r>
      <w:r w:rsidRPr="002C1473">
        <w:rPr>
          <w:b/>
          <w:szCs w:val="22"/>
        </w:rPr>
        <w:tab/>
      </w:r>
      <w:r w:rsidRPr="002C1473">
        <w:rPr>
          <w:b/>
          <w:bCs/>
          <w:szCs w:val="22"/>
        </w:rPr>
        <w:t>Terapevtske indikacije</w:t>
      </w:r>
    </w:p>
    <w:p w14:paraId="0C939407" w14:textId="77777777" w:rsidR="00A176BA" w:rsidRPr="002C1473" w:rsidRDefault="00A176BA">
      <w:pPr>
        <w:rPr>
          <w:szCs w:val="22"/>
        </w:rPr>
      </w:pPr>
    </w:p>
    <w:p w14:paraId="14A28DC3" w14:textId="77777777" w:rsidR="00A176BA" w:rsidRPr="002C1473" w:rsidRDefault="00DA3458">
      <w:pPr>
        <w:tabs>
          <w:tab w:val="clear" w:pos="567"/>
        </w:tabs>
        <w:spacing w:line="240" w:lineRule="auto"/>
        <w:rPr>
          <w:szCs w:val="22"/>
          <w:u w:val="single"/>
        </w:rPr>
      </w:pPr>
      <w:r w:rsidRPr="002C1473">
        <w:rPr>
          <w:szCs w:val="22"/>
          <w:u w:val="single"/>
        </w:rPr>
        <w:t xml:space="preserve">Maligni plevralni mezoteliom </w:t>
      </w:r>
    </w:p>
    <w:p w14:paraId="3B2534AD" w14:textId="77777777" w:rsidR="00A176BA" w:rsidRPr="002C1473" w:rsidRDefault="00A176BA">
      <w:pPr>
        <w:tabs>
          <w:tab w:val="clear" w:pos="567"/>
        </w:tabs>
        <w:spacing w:line="240" w:lineRule="auto"/>
        <w:rPr>
          <w:szCs w:val="22"/>
        </w:rPr>
      </w:pPr>
    </w:p>
    <w:p w14:paraId="1D62AB97" w14:textId="2098898D" w:rsidR="00A176BA" w:rsidRPr="002C1473" w:rsidRDefault="00DA3458">
      <w:pPr>
        <w:tabs>
          <w:tab w:val="clear" w:pos="567"/>
        </w:tabs>
        <w:autoSpaceDE w:val="0"/>
        <w:autoSpaceDN w:val="0"/>
        <w:adjustRightInd w:val="0"/>
        <w:spacing w:line="240" w:lineRule="auto"/>
        <w:rPr>
          <w:szCs w:val="22"/>
        </w:rPr>
      </w:pPr>
      <w:r w:rsidRPr="002C1473">
        <w:rPr>
          <w:szCs w:val="22"/>
        </w:rPr>
        <w:t xml:space="preserve">Zdravilo Pemetreksed </w:t>
      </w:r>
      <w:r w:rsidR="007926A8" w:rsidRPr="006011CA">
        <w:rPr>
          <w:szCs w:val="22"/>
        </w:rPr>
        <w:t>Pfizer</w:t>
      </w:r>
      <w:r w:rsidRPr="002C1473">
        <w:rPr>
          <w:szCs w:val="22"/>
        </w:rPr>
        <w:t xml:space="preserve"> je v kombinaciji s cisplatinom indicirano za zdravljenje bolnikov z neresektabilnim malignim plevralnim mezoteliomom, ki jih še nismo zdravili s kemoterapijo. </w:t>
      </w:r>
    </w:p>
    <w:p w14:paraId="6D5D720E" w14:textId="77777777" w:rsidR="00A176BA" w:rsidRPr="002C1473" w:rsidRDefault="00A176BA">
      <w:pPr>
        <w:tabs>
          <w:tab w:val="clear" w:pos="567"/>
        </w:tabs>
        <w:spacing w:line="240" w:lineRule="auto"/>
        <w:rPr>
          <w:szCs w:val="22"/>
          <w:u w:val="single"/>
        </w:rPr>
      </w:pPr>
    </w:p>
    <w:p w14:paraId="34ED77C0" w14:textId="77777777" w:rsidR="00A176BA" w:rsidRPr="002C1473" w:rsidRDefault="00DA3458">
      <w:pPr>
        <w:tabs>
          <w:tab w:val="clear" w:pos="567"/>
        </w:tabs>
        <w:spacing w:line="240" w:lineRule="auto"/>
        <w:rPr>
          <w:szCs w:val="22"/>
          <w:u w:val="single"/>
        </w:rPr>
      </w:pPr>
      <w:r w:rsidRPr="002C1473">
        <w:rPr>
          <w:szCs w:val="22"/>
          <w:u w:val="single"/>
        </w:rPr>
        <w:t>Nedrobnocelični karcinom pljuč</w:t>
      </w:r>
    </w:p>
    <w:p w14:paraId="1517D38C" w14:textId="77777777" w:rsidR="00A176BA" w:rsidRPr="002C1473" w:rsidRDefault="00A176BA">
      <w:pPr>
        <w:tabs>
          <w:tab w:val="clear" w:pos="567"/>
        </w:tabs>
        <w:spacing w:line="240" w:lineRule="auto"/>
        <w:rPr>
          <w:szCs w:val="22"/>
        </w:rPr>
      </w:pPr>
    </w:p>
    <w:p w14:paraId="4E1B70AF" w14:textId="16E1B294" w:rsidR="00A176BA" w:rsidRPr="002C1473" w:rsidRDefault="00DA3458">
      <w:pPr>
        <w:tabs>
          <w:tab w:val="clear" w:pos="567"/>
        </w:tabs>
        <w:autoSpaceDE w:val="0"/>
        <w:autoSpaceDN w:val="0"/>
        <w:adjustRightInd w:val="0"/>
        <w:spacing w:line="240" w:lineRule="auto"/>
        <w:rPr>
          <w:szCs w:val="22"/>
        </w:rPr>
      </w:pPr>
      <w:r w:rsidRPr="002C1473">
        <w:rPr>
          <w:szCs w:val="22"/>
        </w:rPr>
        <w:t xml:space="preserve">Zdravilo Pemetreksed </w:t>
      </w:r>
      <w:r w:rsidR="007926A8" w:rsidRPr="006011CA">
        <w:rPr>
          <w:szCs w:val="22"/>
        </w:rPr>
        <w:t>Pfizer</w:t>
      </w:r>
      <w:r w:rsidRPr="002C1473">
        <w:rPr>
          <w:szCs w:val="22"/>
        </w:rPr>
        <w:t xml:space="preserve"> je v kombinaciji s cisplatinom indicirano kot zdravljenje prvega izbora za bolnike z lokalno napredovalim ali metastatskim nedrobnoceličnim karcinomom pljuč, ki nima pretežno ploščatocelične histologije (glejte poglavje 5.1).</w:t>
      </w:r>
    </w:p>
    <w:p w14:paraId="0DBEC6B7" w14:textId="77777777" w:rsidR="00A176BA" w:rsidRPr="002C1473" w:rsidRDefault="00A176BA">
      <w:pPr>
        <w:tabs>
          <w:tab w:val="clear" w:pos="567"/>
        </w:tabs>
        <w:spacing w:line="240" w:lineRule="auto"/>
        <w:rPr>
          <w:szCs w:val="22"/>
        </w:rPr>
      </w:pPr>
    </w:p>
    <w:p w14:paraId="6ADA057D" w14:textId="6B8C8EC3" w:rsidR="00A176BA" w:rsidRPr="002C1473" w:rsidRDefault="00DA3458">
      <w:pPr>
        <w:tabs>
          <w:tab w:val="clear" w:pos="567"/>
        </w:tabs>
        <w:autoSpaceDE w:val="0"/>
        <w:autoSpaceDN w:val="0"/>
        <w:adjustRightInd w:val="0"/>
        <w:spacing w:line="240" w:lineRule="auto"/>
        <w:rPr>
          <w:szCs w:val="22"/>
        </w:rPr>
      </w:pPr>
      <w:r w:rsidRPr="002C1473">
        <w:rPr>
          <w:szCs w:val="22"/>
        </w:rPr>
        <w:lastRenderedPageBreak/>
        <w:t xml:space="preserve">Zdravilo Pemetreksed </w:t>
      </w:r>
      <w:r w:rsidR="007926A8" w:rsidRPr="006011CA">
        <w:rPr>
          <w:szCs w:val="22"/>
        </w:rPr>
        <w:t>Pfizer</w:t>
      </w:r>
      <w:r w:rsidRPr="002C1473">
        <w:rPr>
          <w:szCs w:val="22"/>
        </w:rPr>
        <w:t xml:space="preserve"> je </w:t>
      </w:r>
      <w:r w:rsidR="00D2517D" w:rsidRPr="002C1473">
        <w:rPr>
          <w:szCs w:val="22"/>
        </w:rPr>
        <w:t xml:space="preserve">indicirano </w:t>
      </w:r>
      <w:r w:rsidRPr="002C1473">
        <w:rPr>
          <w:szCs w:val="22"/>
        </w:rPr>
        <w:t xml:space="preserve">kot monoterapija za zdravljenje lokalno napredovalega ali metastatskega nedrobnoceličnega pljučnega karcinoma, ki nima pretežno ploščatocelične histologije pri bolnikih, pri katerih bolezen ni napredovala neposredno po kemoterapiji na osnovi platine (glejte poglavje 5.1). </w:t>
      </w:r>
    </w:p>
    <w:p w14:paraId="4911704A" w14:textId="77777777" w:rsidR="00A176BA" w:rsidRPr="002C1473" w:rsidRDefault="00A176BA">
      <w:pPr>
        <w:tabs>
          <w:tab w:val="clear" w:pos="567"/>
        </w:tabs>
        <w:spacing w:line="240" w:lineRule="auto"/>
        <w:rPr>
          <w:szCs w:val="22"/>
        </w:rPr>
      </w:pPr>
    </w:p>
    <w:p w14:paraId="3D0DA5AB" w14:textId="0A4DB51F" w:rsidR="00A176BA" w:rsidRPr="002C1473" w:rsidRDefault="00DA3458">
      <w:pPr>
        <w:tabs>
          <w:tab w:val="clear" w:pos="567"/>
        </w:tabs>
        <w:autoSpaceDE w:val="0"/>
        <w:autoSpaceDN w:val="0"/>
        <w:adjustRightInd w:val="0"/>
        <w:spacing w:line="240" w:lineRule="auto"/>
        <w:rPr>
          <w:szCs w:val="22"/>
        </w:rPr>
      </w:pPr>
      <w:r w:rsidRPr="002C1473">
        <w:rPr>
          <w:szCs w:val="22"/>
        </w:rPr>
        <w:t xml:space="preserve">Zdravilo Pemetreksed </w:t>
      </w:r>
      <w:r w:rsidR="007926A8" w:rsidRPr="006011CA">
        <w:rPr>
          <w:szCs w:val="22"/>
        </w:rPr>
        <w:t>Pfizer</w:t>
      </w:r>
      <w:r w:rsidRPr="002C1473">
        <w:rPr>
          <w:szCs w:val="22"/>
        </w:rPr>
        <w:t xml:space="preserve"> je indicirano kot monoterapija za zdravljenje drugega izbora bolnikov z lokalno napredovalim ali metastatskim nedrobnoceličnim pljučnim karcinomom, ki nima pretežno ploščatocelične histologije (glejte poglavje 5.1).</w:t>
      </w:r>
    </w:p>
    <w:p w14:paraId="4F996258" w14:textId="77777777" w:rsidR="00A176BA" w:rsidRPr="002C1473" w:rsidRDefault="00A176BA">
      <w:pPr>
        <w:rPr>
          <w:szCs w:val="22"/>
        </w:rPr>
      </w:pPr>
    </w:p>
    <w:p w14:paraId="4A5E9FE9" w14:textId="77777777" w:rsidR="00A176BA" w:rsidRPr="002C1473" w:rsidRDefault="00DA3458">
      <w:pPr>
        <w:ind w:left="567" w:hanging="567"/>
        <w:rPr>
          <w:b/>
          <w:szCs w:val="22"/>
        </w:rPr>
      </w:pPr>
      <w:r w:rsidRPr="002C1473">
        <w:rPr>
          <w:b/>
          <w:szCs w:val="22"/>
        </w:rPr>
        <w:t>4.2</w:t>
      </w:r>
      <w:r w:rsidRPr="002C1473">
        <w:rPr>
          <w:b/>
          <w:szCs w:val="22"/>
        </w:rPr>
        <w:tab/>
        <w:t>Odmerjanje in način uporabe</w:t>
      </w:r>
    </w:p>
    <w:p w14:paraId="2B299499" w14:textId="77777777" w:rsidR="001A4ACE" w:rsidRPr="002C1473" w:rsidRDefault="001A4ACE">
      <w:pPr>
        <w:ind w:left="567" w:hanging="567"/>
        <w:rPr>
          <w:b/>
          <w:szCs w:val="22"/>
        </w:rPr>
      </w:pPr>
    </w:p>
    <w:p w14:paraId="3A00B1D9" w14:textId="4FCC0DDB" w:rsidR="00B12C0C" w:rsidRPr="009C3F61" w:rsidRDefault="00B12C0C" w:rsidP="005F2DA2">
      <w:pPr>
        <w:keepNext/>
        <w:keepLines/>
        <w:widowControl w:val="0"/>
        <w:tabs>
          <w:tab w:val="clear" w:pos="567"/>
        </w:tabs>
        <w:spacing w:line="240" w:lineRule="auto"/>
        <w:rPr>
          <w:szCs w:val="22"/>
          <w:u w:val="single"/>
        </w:rPr>
      </w:pPr>
      <w:r w:rsidRPr="00B12C0C">
        <w:rPr>
          <w:szCs w:val="22"/>
          <w:u w:val="single"/>
        </w:rPr>
        <w:t>Odmerjanje</w:t>
      </w:r>
    </w:p>
    <w:p w14:paraId="02856BD8" w14:textId="77777777" w:rsidR="00B12C0C" w:rsidRDefault="00B12C0C" w:rsidP="005F2DA2">
      <w:pPr>
        <w:keepNext/>
        <w:keepLines/>
        <w:widowControl w:val="0"/>
        <w:tabs>
          <w:tab w:val="clear" w:pos="567"/>
        </w:tabs>
        <w:spacing w:line="240" w:lineRule="auto"/>
        <w:rPr>
          <w:szCs w:val="22"/>
        </w:rPr>
      </w:pPr>
    </w:p>
    <w:p w14:paraId="5C349481" w14:textId="3718FC41" w:rsidR="00A176BA" w:rsidRPr="002C1473" w:rsidRDefault="005F2DA2">
      <w:pPr>
        <w:tabs>
          <w:tab w:val="clear" w:pos="567"/>
        </w:tabs>
        <w:spacing w:line="240" w:lineRule="auto"/>
        <w:rPr>
          <w:szCs w:val="22"/>
          <w:u w:val="single"/>
        </w:rPr>
      </w:pPr>
      <w:r w:rsidRPr="002C1473">
        <w:rPr>
          <w:szCs w:val="22"/>
        </w:rPr>
        <w:t xml:space="preserve">Zdravilo </w:t>
      </w:r>
      <w:r w:rsidR="001A4ACE" w:rsidRPr="002C1473">
        <w:rPr>
          <w:szCs w:val="22"/>
        </w:rPr>
        <w:t xml:space="preserve">Pemetreksed </w:t>
      </w:r>
      <w:r w:rsidR="007926A8" w:rsidRPr="006011CA">
        <w:rPr>
          <w:szCs w:val="22"/>
        </w:rPr>
        <w:t>Pfizer</w:t>
      </w:r>
      <w:r w:rsidR="001A4ACE" w:rsidRPr="002C1473">
        <w:rPr>
          <w:szCs w:val="22"/>
        </w:rPr>
        <w:t xml:space="preserve"> </w:t>
      </w:r>
      <w:r w:rsidRPr="002C1473">
        <w:rPr>
          <w:szCs w:val="22"/>
        </w:rPr>
        <w:t>smemo dajati le pod nadzorom zdravnika, usposobljenega za uporabo kemoterapije za zdravljenje raka.</w:t>
      </w:r>
    </w:p>
    <w:p w14:paraId="68320881" w14:textId="77777777" w:rsidR="00852AA5" w:rsidRPr="002C1473" w:rsidRDefault="00852AA5">
      <w:pPr>
        <w:tabs>
          <w:tab w:val="clear" w:pos="567"/>
        </w:tabs>
        <w:spacing w:line="240" w:lineRule="auto"/>
        <w:rPr>
          <w:szCs w:val="22"/>
          <w:u w:val="single"/>
        </w:rPr>
      </w:pPr>
    </w:p>
    <w:p w14:paraId="627D2F6D" w14:textId="03D3FD37" w:rsidR="00A176BA" w:rsidRPr="002C1473" w:rsidRDefault="00DA3458">
      <w:pPr>
        <w:keepNext/>
        <w:tabs>
          <w:tab w:val="clear" w:pos="567"/>
        </w:tabs>
        <w:spacing w:line="240" w:lineRule="auto"/>
        <w:rPr>
          <w:i/>
          <w:szCs w:val="22"/>
          <w:u w:val="single"/>
        </w:rPr>
      </w:pPr>
      <w:r w:rsidRPr="002C1473">
        <w:rPr>
          <w:i/>
          <w:szCs w:val="22"/>
          <w:u w:val="single"/>
        </w:rPr>
        <w:t xml:space="preserve">Zdravilo Pemetreksed </w:t>
      </w:r>
      <w:r w:rsidR="007926A8" w:rsidRPr="002C1473">
        <w:rPr>
          <w:i/>
          <w:szCs w:val="22"/>
          <w:u w:val="single"/>
        </w:rPr>
        <w:t>Pfizer</w:t>
      </w:r>
      <w:r w:rsidRPr="002C1473">
        <w:rPr>
          <w:i/>
          <w:szCs w:val="22"/>
          <w:u w:val="single"/>
        </w:rPr>
        <w:t xml:space="preserve"> v kombinaciji s cisplatinom</w:t>
      </w:r>
    </w:p>
    <w:p w14:paraId="77915E62" w14:textId="76A5E28C" w:rsidR="00A176BA" w:rsidRPr="002C1473" w:rsidRDefault="00DA3458">
      <w:pPr>
        <w:tabs>
          <w:tab w:val="clear" w:pos="567"/>
        </w:tabs>
        <w:autoSpaceDE w:val="0"/>
        <w:autoSpaceDN w:val="0"/>
        <w:adjustRightInd w:val="0"/>
        <w:spacing w:line="240" w:lineRule="auto"/>
        <w:rPr>
          <w:szCs w:val="22"/>
        </w:rPr>
      </w:pPr>
      <w:r w:rsidRPr="002C1473">
        <w:rPr>
          <w:szCs w:val="22"/>
        </w:rPr>
        <w:t xml:space="preserve">Priporočeni odmerek zdravila Pemetreksed </w:t>
      </w:r>
      <w:r w:rsidR="007926A8" w:rsidRPr="006011CA">
        <w:rPr>
          <w:szCs w:val="22"/>
        </w:rPr>
        <w:t>Pfizer</w:t>
      </w:r>
      <w:r w:rsidRPr="002C1473">
        <w:rPr>
          <w:szCs w:val="22"/>
        </w:rPr>
        <w:t xml:space="preserve"> je 500 mg/m</w:t>
      </w:r>
      <w:r w:rsidRPr="002C1473">
        <w:rPr>
          <w:szCs w:val="22"/>
          <w:vertAlign w:val="superscript"/>
        </w:rPr>
        <w:t>2</w:t>
      </w:r>
      <w:r w:rsidRPr="002C1473">
        <w:rPr>
          <w:szCs w:val="22"/>
        </w:rPr>
        <w:t xml:space="preserve"> telesne površine (TP), dan kot intravenska infuzija v 10 minutah prvi dan vsakega 21-dnevnega ciklusa. Priporočeni odmerek cisplatina je 75 mg/m</w:t>
      </w:r>
      <w:r w:rsidRPr="002C1473">
        <w:rPr>
          <w:szCs w:val="22"/>
          <w:vertAlign w:val="superscript"/>
        </w:rPr>
        <w:t>2</w:t>
      </w:r>
      <w:r w:rsidRPr="002C1473">
        <w:rPr>
          <w:szCs w:val="22"/>
        </w:rPr>
        <w:t xml:space="preserve"> TP, infundiran v dveh urah približno 30 minut po zaključku infuzije pemetrekseda prvi dan vsakega 21-dnevnega ciklusa. </w:t>
      </w:r>
      <w:r w:rsidRPr="002C1473">
        <w:rPr>
          <w:szCs w:val="22"/>
          <w:u w:val="single"/>
        </w:rPr>
        <w:t>Bolniki morajo prejeti zadostno antiemetično zdravljenje, pred in/ali po prejemanju cisplatina jih moramo tudi ustrezno hidrirati</w:t>
      </w:r>
      <w:r w:rsidRPr="002C1473">
        <w:rPr>
          <w:szCs w:val="22"/>
        </w:rPr>
        <w:t xml:space="preserve"> (glejte tudi Povzetek glavnih značilnosti zdravila cisplatin za posebne nasvete o odmerjanju).</w:t>
      </w:r>
    </w:p>
    <w:p w14:paraId="1EDEC420" w14:textId="77777777" w:rsidR="00A176BA" w:rsidRPr="002C1473" w:rsidRDefault="00A176BA">
      <w:pPr>
        <w:tabs>
          <w:tab w:val="clear" w:pos="567"/>
        </w:tabs>
        <w:spacing w:line="240" w:lineRule="auto"/>
        <w:rPr>
          <w:szCs w:val="22"/>
          <w:u w:val="single"/>
        </w:rPr>
      </w:pPr>
    </w:p>
    <w:p w14:paraId="6316B01A" w14:textId="54F0FE35" w:rsidR="00A176BA" w:rsidRPr="002C1473" w:rsidRDefault="00DA3458">
      <w:pPr>
        <w:tabs>
          <w:tab w:val="clear" w:pos="567"/>
        </w:tabs>
        <w:spacing w:line="240" w:lineRule="auto"/>
        <w:rPr>
          <w:i/>
          <w:szCs w:val="22"/>
          <w:u w:val="single"/>
        </w:rPr>
      </w:pPr>
      <w:r w:rsidRPr="002C1473">
        <w:rPr>
          <w:i/>
          <w:szCs w:val="22"/>
          <w:u w:val="single"/>
        </w:rPr>
        <w:t xml:space="preserve">Zdravilo Pemetreksed </w:t>
      </w:r>
      <w:r w:rsidR="007926A8" w:rsidRPr="002C1473">
        <w:rPr>
          <w:i/>
          <w:szCs w:val="22"/>
          <w:u w:val="single"/>
        </w:rPr>
        <w:t>Pfizer</w:t>
      </w:r>
      <w:r w:rsidRPr="002C1473">
        <w:rPr>
          <w:i/>
          <w:szCs w:val="22"/>
          <w:u w:val="single"/>
        </w:rPr>
        <w:t xml:space="preserve"> kot samostojno zdravilo</w:t>
      </w:r>
    </w:p>
    <w:p w14:paraId="786EC349" w14:textId="3C552014" w:rsidR="00A176BA" w:rsidRPr="002C1473" w:rsidRDefault="00DA3458">
      <w:pPr>
        <w:tabs>
          <w:tab w:val="clear" w:pos="567"/>
        </w:tabs>
        <w:autoSpaceDE w:val="0"/>
        <w:autoSpaceDN w:val="0"/>
        <w:adjustRightInd w:val="0"/>
        <w:spacing w:line="240" w:lineRule="auto"/>
        <w:rPr>
          <w:szCs w:val="22"/>
        </w:rPr>
      </w:pPr>
      <w:r w:rsidRPr="002C1473">
        <w:rPr>
          <w:szCs w:val="22"/>
        </w:rPr>
        <w:t xml:space="preserve">Pri bolnikih, pri katerih zdravimo nedrobnocelični pljučni karcinom po predhodni kemoterapiji, je priporočeni odmerek zdravila Pemetreksed </w:t>
      </w:r>
      <w:r w:rsidR="007926A8" w:rsidRPr="006011CA">
        <w:rPr>
          <w:szCs w:val="22"/>
        </w:rPr>
        <w:t>Pfizer</w:t>
      </w:r>
      <w:r w:rsidRPr="002C1473">
        <w:rPr>
          <w:szCs w:val="22"/>
        </w:rPr>
        <w:t xml:space="preserve"> 500 mg/m</w:t>
      </w:r>
      <w:r w:rsidRPr="002C1473">
        <w:rPr>
          <w:szCs w:val="22"/>
          <w:vertAlign w:val="superscript"/>
        </w:rPr>
        <w:t>2</w:t>
      </w:r>
      <w:r w:rsidRPr="002C1473">
        <w:rPr>
          <w:szCs w:val="22"/>
        </w:rPr>
        <w:t xml:space="preserve"> TP, dan kot intravenska infuzija v 10 minutah prvi dan vsakega 21-dnevnega ciklusa.</w:t>
      </w:r>
    </w:p>
    <w:p w14:paraId="4C46D2A9" w14:textId="77777777" w:rsidR="00A176BA" w:rsidRPr="002C1473" w:rsidRDefault="00A176BA">
      <w:pPr>
        <w:tabs>
          <w:tab w:val="clear" w:pos="567"/>
        </w:tabs>
        <w:autoSpaceDE w:val="0"/>
        <w:autoSpaceDN w:val="0"/>
        <w:adjustRightInd w:val="0"/>
        <w:spacing w:line="240" w:lineRule="auto"/>
        <w:rPr>
          <w:szCs w:val="22"/>
        </w:rPr>
      </w:pPr>
    </w:p>
    <w:p w14:paraId="540C8312" w14:textId="77777777" w:rsidR="00A176BA" w:rsidRPr="002C1473" w:rsidRDefault="00DA3458">
      <w:pPr>
        <w:tabs>
          <w:tab w:val="clear" w:pos="567"/>
        </w:tabs>
        <w:autoSpaceDE w:val="0"/>
        <w:autoSpaceDN w:val="0"/>
        <w:adjustRightInd w:val="0"/>
        <w:spacing w:line="240" w:lineRule="auto"/>
        <w:rPr>
          <w:i/>
          <w:szCs w:val="22"/>
          <w:u w:val="single"/>
        </w:rPr>
      </w:pPr>
      <w:r w:rsidRPr="002C1473">
        <w:rPr>
          <w:i/>
          <w:szCs w:val="22"/>
          <w:u w:val="single"/>
        </w:rPr>
        <w:t>Režim premedikacije</w:t>
      </w:r>
    </w:p>
    <w:p w14:paraId="7F0D3608"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Da zmanjšamo incidenco in resnost kožnih reakcij, dajemo kortikosteroid dan pred dajanjem pemetrekseda, na dan dajanja pemetrekseda in naslednji dan. Kortikosteroid naj ustreza 4 mg deksametazona, danega peroralno dvakrat dnevno (glejte poglavje 4.4). </w:t>
      </w:r>
    </w:p>
    <w:p w14:paraId="38DED1B5" w14:textId="77777777" w:rsidR="00A176BA" w:rsidRPr="002C1473" w:rsidRDefault="00A176BA">
      <w:pPr>
        <w:tabs>
          <w:tab w:val="clear" w:pos="567"/>
        </w:tabs>
        <w:spacing w:line="240" w:lineRule="auto"/>
        <w:rPr>
          <w:szCs w:val="22"/>
        </w:rPr>
      </w:pPr>
    </w:p>
    <w:p w14:paraId="571FEFE2" w14:textId="02FCE69F" w:rsidR="00A176BA" w:rsidRPr="002C1473" w:rsidRDefault="00DA3458">
      <w:pPr>
        <w:tabs>
          <w:tab w:val="clear" w:pos="567"/>
        </w:tabs>
        <w:autoSpaceDE w:val="0"/>
        <w:autoSpaceDN w:val="0"/>
        <w:adjustRightInd w:val="0"/>
        <w:spacing w:line="240" w:lineRule="auto"/>
        <w:rPr>
          <w:szCs w:val="22"/>
        </w:rPr>
      </w:pPr>
      <w:r w:rsidRPr="002C1473">
        <w:rPr>
          <w:szCs w:val="22"/>
        </w:rPr>
        <w:t>Za zmanjšanje toksičnosti moramo bolnikom, ki jih zdravimo s pemetreksedom, dati tudi dopolnila vitaminov (glejte poglavje 4.4). Bolniki morajo dnevno jemati peroralno folno kislino ali multivitaminski pripravek, ki jo vsebuje (350 do 1000 mikrogramov). V sedmih dneh pred prvim odmerkom pemetrekseda morajo vzeti vsaj pet odmerkov folne kisline, odmerjanje pa morajo nadaljevati ves čas zdravljenja in še 21 dni po zadnjem odmerku pemetrekseda. Bolniki morajo prejeti tudi intramuskularno injekcijo vitamina B</w:t>
      </w:r>
      <w:r w:rsidRPr="002C1473">
        <w:rPr>
          <w:szCs w:val="22"/>
          <w:vertAlign w:val="subscript"/>
        </w:rPr>
        <w:t>12</w:t>
      </w:r>
      <w:r w:rsidRPr="002C1473">
        <w:rPr>
          <w:szCs w:val="22"/>
        </w:rPr>
        <w:t xml:space="preserve"> (1000 mikrogramov) v tednu pred prvim odmerkom pemetrekseda in enkrat vsake tri cikluse zatem. Kasnejše injekcije vitamina B</w:t>
      </w:r>
      <w:r w:rsidRPr="002C1473">
        <w:rPr>
          <w:szCs w:val="22"/>
          <w:vertAlign w:val="subscript"/>
        </w:rPr>
        <w:t>12</w:t>
      </w:r>
      <w:r w:rsidRPr="002C1473">
        <w:rPr>
          <w:szCs w:val="22"/>
        </w:rPr>
        <w:t xml:space="preserve"> lahko dajemo isti dan kot pemetreksed.</w:t>
      </w:r>
    </w:p>
    <w:p w14:paraId="7F4296DA" w14:textId="77777777" w:rsidR="00A176BA" w:rsidRPr="002C1473" w:rsidRDefault="00A176BA">
      <w:pPr>
        <w:tabs>
          <w:tab w:val="clear" w:pos="567"/>
        </w:tabs>
        <w:spacing w:line="240" w:lineRule="auto"/>
        <w:rPr>
          <w:szCs w:val="22"/>
        </w:rPr>
      </w:pPr>
    </w:p>
    <w:p w14:paraId="38A21CA9" w14:textId="77777777" w:rsidR="00A176BA" w:rsidRPr="002C1473" w:rsidRDefault="00DA3458">
      <w:pPr>
        <w:tabs>
          <w:tab w:val="clear" w:pos="567"/>
        </w:tabs>
        <w:spacing w:line="240" w:lineRule="auto"/>
        <w:rPr>
          <w:i/>
          <w:szCs w:val="22"/>
        </w:rPr>
      </w:pPr>
      <w:r w:rsidRPr="002C1473">
        <w:rPr>
          <w:i/>
          <w:szCs w:val="22"/>
          <w:u w:val="single"/>
        </w:rPr>
        <w:t>Spremljanje</w:t>
      </w:r>
    </w:p>
    <w:p w14:paraId="3E3255CA" w14:textId="0C3F3147" w:rsidR="00A176BA" w:rsidRPr="002C1473" w:rsidRDefault="00DA3458">
      <w:pPr>
        <w:tabs>
          <w:tab w:val="clear" w:pos="567"/>
        </w:tabs>
        <w:autoSpaceDE w:val="0"/>
        <w:autoSpaceDN w:val="0"/>
        <w:adjustRightInd w:val="0"/>
        <w:spacing w:line="240" w:lineRule="auto"/>
        <w:rPr>
          <w:szCs w:val="22"/>
        </w:rPr>
      </w:pPr>
      <w:r w:rsidRPr="002C1473">
        <w:rPr>
          <w:szCs w:val="22"/>
        </w:rPr>
        <w:t>Bolnikom, ki prejemajo pemetreksed, moramo pred vsakim odmerkom odvzeti kri za popolno krvno sliko, vključno z diferencialno belo krvno sliko (WCC) in številom trombocitov. Pred vsakim dajanjem kemoterapije opravimo tudi teste biokemije seruma za vrednotenje ledvičnega in jetrnega delovanja. Pred začetkom kateregakoli ciklusa kemoterapije morajo bolniki izpolnjevati naslednja merila: absolutno število nevtrofilcev (ANC) mora biti ≥</w:t>
      </w:r>
      <w:r w:rsidR="007926A8" w:rsidRPr="002C1473">
        <w:rPr>
          <w:szCs w:val="22"/>
        </w:rPr>
        <w:t> </w:t>
      </w:r>
      <w:r w:rsidRPr="002C1473">
        <w:rPr>
          <w:szCs w:val="22"/>
        </w:rPr>
        <w:t>1500 celic/mm</w:t>
      </w:r>
      <w:r w:rsidRPr="002C1473">
        <w:rPr>
          <w:szCs w:val="22"/>
          <w:vertAlign w:val="superscript"/>
        </w:rPr>
        <w:t>3</w:t>
      </w:r>
      <w:r w:rsidRPr="002C1473">
        <w:rPr>
          <w:szCs w:val="22"/>
        </w:rPr>
        <w:t xml:space="preserve"> ter število trombocitov ≥</w:t>
      </w:r>
      <w:r w:rsidR="007926A8" w:rsidRPr="002C1473">
        <w:rPr>
          <w:szCs w:val="22"/>
        </w:rPr>
        <w:t> </w:t>
      </w:r>
      <w:r w:rsidRPr="002C1473">
        <w:rPr>
          <w:szCs w:val="22"/>
        </w:rPr>
        <w:t>100</w:t>
      </w:r>
      <w:r w:rsidR="004F78BA">
        <w:rPr>
          <w:szCs w:val="22"/>
        </w:rPr>
        <w:t xml:space="preserve"> </w:t>
      </w:r>
      <w:r w:rsidRPr="002C1473">
        <w:rPr>
          <w:szCs w:val="22"/>
        </w:rPr>
        <w:t>000 celic/mm</w:t>
      </w:r>
      <w:r w:rsidRPr="002C1473">
        <w:rPr>
          <w:szCs w:val="22"/>
          <w:vertAlign w:val="superscript"/>
        </w:rPr>
        <w:t>3</w:t>
      </w:r>
      <w:r w:rsidRPr="002C1473">
        <w:rPr>
          <w:szCs w:val="22"/>
        </w:rPr>
        <w:t xml:space="preserve">. </w:t>
      </w:r>
    </w:p>
    <w:p w14:paraId="2C11EA6B" w14:textId="77777777" w:rsidR="00A176BA" w:rsidRPr="002C1473" w:rsidRDefault="00A176BA">
      <w:pPr>
        <w:tabs>
          <w:tab w:val="clear" w:pos="567"/>
        </w:tabs>
        <w:spacing w:line="240" w:lineRule="auto"/>
        <w:rPr>
          <w:szCs w:val="22"/>
        </w:rPr>
      </w:pPr>
    </w:p>
    <w:p w14:paraId="465AE203" w14:textId="4397F99F" w:rsidR="00A176BA" w:rsidRPr="002C1473" w:rsidRDefault="00DA3458">
      <w:pPr>
        <w:tabs>
          <w:tab w:val="clear" w:pos="567"/>
        </w:tabs>
        <w:spacing w:line="240" w:lineRule="auto"/>
        <w:rPr>
          <w:szCs w:val="22"/>
        </w:rPr>
      </w:pPr>
      <w:r w:rsidRPr="002C1473">
        <w:rPr>
          <w:szCs w:val="22"/>
        </w:rPr>
        <w:t>Očistek kreatinina mora biti ≥</w:t>
      </w:r>
      <w:r w:rsidR="007926A8" w:rsidRPr="002C1473">
        <w:rPr>
          <w:szCs w:val="22"/>
        </w:rPr>
        <w:t> </w:t>
      </w:r>
      <w:r w:rsidRPr="002C1473">
        <w:rPr>
          <w:szCs w:val="22"/>
        </w:rPr>
        <w:t xml:space="preserve">45 ml/min. </w:t>
      </w:r>
    </w:p>
    <w:p w14:paraId="279D7072" w14:textId="77777777" w:rsidR="00A176BA" w:rsidRPr="002C1473" w:rsidRDefault="00A176BA">
      <w:pPr>
        <w:tabs>
          <w:tab w:val="clear" w:pos="567"/>
        </w:tabs>
        <w:spacing w:line="240" w:lineRule="auto"/>
        <w:rPr>
          <w:szCs w:val="22"/>
        </w:rPr>
      </w:pPr>
    </w:p>
    <w:p w14:paraId="5DEF99B5" w14:textId="57B3527B" w:rsidR="00A176BA" w:rsidRPr="002C1473" w:rsidRDefault="00DA3458">
      <w:pPr>
        <w:tabs>
          <w:tab w:val="clear" w:pos="567"/>
        </w:tabs>
        <w:autoSpaceDE w:val="0"/>
        <w:autoSpaceDN w:val="0"/>
        <w:adjustRightInd w:val="0"/>
        <w:spacing w:line="240" w:lineRule="auto"/>
        <w:rPr>
          <w:szCs w:val="22"/>
        </w:rPr>
      </w:pPr>
      <w:r w:rsidRPr="002C1473">
        <w:rPr>
          <w:szCs w:val="22"/>
        </w:rPr>
        <w:t>Celotni bilirubin mora biti ≤</w:t>
      </w:r>
      <w:r w:rsidR="007926A8" w:rsidRPr="002C1473">
        <w:rPr>
          <w:szCs w:val="22"/>
        </w:rPr>
        <w:t> </w:t>
      </w:r>
      <w:r w:rsidRPr="002C1473">
        <w:rPr>
          <w:szCs w:val="22"/>
        </w:rPr>
        <w:t>1,5-kratnika zgornje meje normalnih vrednosti. Alkalna fosfataza (AF), aspartatna aminotransferaza (AST ali SGOT) in alaninska aminotransferaza (ALT ali SGPT) morajo biti ≤</w:t>
      </w:r>
      <w:r w:rsidR="007926A8" w:rsidRPr="002C1473">
        <w:rPr>
          <w:szCs w:val="22"/>
        </w:rPr>
        <w:t> </w:t>
      </w:r>
      <w:r w:rsidRPr="002C1473">
        <w:rPr>
          <w:szCs w:val="22"/>
        </w:rPr>
        <w:t>3-kratnik zgornje meje normalnih vrednosti. Če so jetra tumorsko prizadeta, so sprejemljive vrednosti alkalne fosfataze, AST in ALT ≤</w:t>
      </w:r>
      <w:r w:rsidR="007926A8" w:rsidRPr="002C1473">
        <w:rPr>
          <w:szCs w:val="22"/>
        </w:rPr>
        <w:t> </w:t>
      </w:r>
      <w:r w:rsidRPr="002C1473">
        <w:rPr>
          <w:szCs w:val="22"/>
        </w:rPr>
        <w:t xml:space="preserve">5-kratnik zgornje meje normalnih vrednosti. </w:t>
      </w:r>
    </w:p>
    <w:p w14:paraId="4BE89BDB" w14:textId="77777777" w:rsidR="00A176BA" w:rsidRPr="002C1473" w:rsidRDefault="00A176BA">
      <w:pPr>
        <w:tabs>
          <w:tab w:val="clear" w:pos="567"/>
        </w:tabs>
        <w:spacing w:line="240" w:lineRule="auto"/>
        <w:rPr>
          <w:i/>
          <w:szCs w:val="22"/>
          <w:u w:val="single"/>
        </w:rPr>
      </w:pPr>
    </w:p>
    <w:p w14:paraId="35AFF800" w14:textId="77777777" w:rsidR="00A176BA" w:rsidRPr="002C1473" w:rsidRDefault="00DA3458">
      <w:pPr>
        <w:tabs>
          <w:tab w:val="clear" w:pos="567"/>
        </w:tabs>
        <w:spacing w:line="240" w:lineRule="auto"/>
        <w:rPr>
          <w:i/>
          <w:szCs w:val="22"/>
        </w:rPr>
      </w:pPr>
      <w:r w:rsidRPr="002C1473">
        <w:rPr>
          <w:i/>
          <w:szCs w:val="22"/>
          <w:u w:val="single"/>
        </w:rPr>
        <w:t>Prilagajanja odmerkov</w:t>
      </w:r>
    </w:p>
    <w:p w14:paraId="3AC9F0DE" w14:textId="15701513" w:rsidR="00A176BA" w:rsidRPr="002C1473" w:rsidRDefault="00DA3458">
      <w:pPr>
        <w:tabs>
          <w:tab w:val="clear" w:pos="567"/>
        </w:tabs>
        <w:autoSpaceDE w:val="0"/>
        <w:autoSpaceDN w:val="0"/>
        <w:adjustRightInd w:val="0"/>
        <w:spacing w:line="240" w:lineRule="auto"/>
        <w:rPr>
          <w:szCs w:val="22"/>
        </w:rPr>
      </w:pPr>
      <w:r w:rsidRPr="002C1473">
        <w:rPr>
          <w:szCs w:val="22"/>
        </w:rPr>
        <w:t xml:space="preserve">Prilagajanja odmerkov na začetku naslednjega ciklusa naj temeljijo na najnižjih hematoloških vrednostih ali na največji nehematološki toksičnosti iz predhodnega ciklusa zdravljenja. Zdravljenje lahko odložimo, da omogočimo zadosten čas za okrevanje. Po okrevanju bolnike ponovno zdravimo z uporabo smernic v Preglednicah 1, 2 in 3, ki veljajo za zdravilo Pemetreksed </w:t>
      </w:r>
      <w:r w:rsidR="007926A8" w:rsidRPr="006011CA">
        <w:rPr>
          <w:szCs w:val="22"/>
        </w:rPr>
        <w:t>Pfizer</w:t>
      </w:r>
      <w:r w:rsidRPr="002C1473">
        <w:rPr>
          <w:szCs w:val="22"/>
        </w:rPr>
        <w:t>, če jo uporabljamo kot edino učinkovino ali v kombinaciji s cisplatinom.</w:t>
      </w:r>
    </w:p>
    <w:p w14:paraId="702A3875" w14:textId="77777777" w:rsidR="00A176BA" w:rsidRPr="002C1473" w:rsidRDefault="00A176BA">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A176BA" w:rsidRPr="002C1473" w14:paraId="7E63DA29" w14:textId="77777777">
        <w:tc>
          <w:tcPr>
            <w:tcW w:w="5000" w:type="pct"/>
            <w:gridSpan w:val="2"/>
          </w:tcPr>
          <w:p w14:paraId="1EC4C91B" w14:textId="07E52BF5" w:rsidR="00A176BA" w:rsidRPr="002C1473" w:rsidRDefault="00DA3458">
            <w:pPr>
              <w:tabs>
                <w:tab w:val="clear" w:pos="567"/>
              </w:tabs>
              <w:autoSpaceDE w:val="0"/>
              <w:autoSpaceDN w:val="0"/>
              <w:adjustRightInd w:val="0"/>
              <w:spacing w:line="240" w:lineRule="auto"/>
              <w:jc w:val="center"/>
              <w:rPr>
                <w:b/>
                <w:szCs w:val="22"/>
              </w:rPr>
            </w:pPr>
            <w:r w:rsidRPr="002C1473">
              <w:rPr>
                <w:b/>
                <w:szCs w:val="22"/>
              </w:rPr>
              <w:t xml:space="preserve">Preglednica 1 - Preglednica za prilagajanje odmerkov zdravila Pemetreksed </w:t>
            </w:r>
            <w:r w:rsidR="007926A8" w:rsidRPr="002C1473">
              <w:rPr>
                <w:b/>
                <w:szCs w:val="22"/>
              </w:rPr>
              <w:t>Pfizer</w:t>
            </w:r>
            <w:r w:rsidRPr="002C1473">
              <w:rPr>
                <w:b/>
                <w:szCs w:val="22"/>
              </w:rPr>
              <w:t xml:space="preserve"> (kot edine učinkovine ali v kombinaciji) in cisplatina – Hematološke toksičnosti</w:t>
            </w:r>
          </w:p>
        </w:tc>
      </w:tr>
      <w:tr w:rsidR="00A176BA" w:rsidRPr="002C1473" w14:paraId="36B553FA" w14:textId="77777777">
        <w:tc>
          <w:tcPr>
            <w:tcW w:w="2750" w:type="pct"/>
          </w:tcPr>
          <w:p w14:paraId="57B5506D" w14:textId="6F522311" w:rsidR="00A176BA" w:rsidRPr="002C1473" w:rsidRDefault="00DA3458">
            <w:pPr>
              <w:keepNext/>
              <w:tabs>
                <w:tab w:val="clear" w:pos="567"/>
              </w:tabs>
              <w:spacing w:line="240" w:lineRule="auto"/>
              <w:rPr>
                <w:szCs w:val="22"/>
                <w:vertAlign w:val="superscript"/>
              </w:rPr>
            </w:pPr>
            <w:r w:rsidRPr="002C1473">
              <w:rPr>
                <w:szCs w:val="22"/>
              </w:rPr>
              <w:t>Najnižji ANC &lt;</w:t>
            </w:r>
            <w:r w:rsidR="007926A8" w:rsidRPr="002C1473">
              <w:rPr>
                <w:szCs w:val="22"/>
              </w:rPr>
              <w:t> </w:t>
            </w:r>
            <w:r w:rsidRPr="002C1473">
              <w:rPr>
                <w:szCs w:val="22"/>
              </w:rPr>
              <w:t>500/mm</w:t>
            </w:r>
            <w:r w:rsidRPr="002C1473">
              <w:rPr>
                <w:szCs w:val="22"/>
                <w:vertAlign w:val="superscript"/>
              </w:rPr>
              <w:t>3</w:t>
            </w:r>
            <w:r w:rsidRPr="002C1473">
              <w:rPr>
                <w:szCs w:val="22"/>
              </w:rPr>
              <w:t xml:space="preserve"> in najnižje število trombocitov </w:t>
            </w:r>
            <w:r w:rsidRPr="002C1473">
              <w:rPr>
                <w:rFonts w:eastAsia="SymbolMT"/>
                <w:szCs w:val="22"/>
              </w:rPr>
              <w:t>≥</w:t>
            </w:r>
            <w:r w:rsidR="007926A8" w:rsidRPr="002C1473">
              <w:rPr>
                <w:rFonts w:eastAsia="SymbolMT"/>
                <w:szCs w:val="22"/>
              </w:rPr>
              <w:t> </w:t>
            </w:r>
            <w:r w:rsidRPr="002C1473">
              <w:rPr>
                <w:szCs w:val="22"/>
              </w:rPr>
              <w:t>50</w:t>
            </w:r>
            <w:r w:rsidR="004F78BA">
              <w:rPr>
                <w:szCs w:val="22"/>
              </w:rPr>
              <w:t xml:space="preserve"> </w:t>
            </w:r>
            <w:r w:rsidRPr="002C1473">
              <w:rPr>
                <w:szCs w:val="22"/>
              </w:rPr>
              <w:t>000/mm</w:t>
            </w:r>
            <w:r w:rsidRPr="002C1473">
              <w:rPr>
                <w:szCs w:val="22"/>
                <w:vertAlign w:val="superscript"/>
              </w:rPr>
              <w:t>3</w:t>
            </w:r>
          </w:p>
        </w:tc>
        <w:tc>
          <w:tcPr>
            <w:tcW w:w="2250" w:type="pct"/>
          </w:tcPr>
          <w:p w14:paraId="61DB5769" w14:textId="3D63F2CB" w:rsidR="00A176BA" w:rsidRPr="002C1473" w:rsidRDefault="00DA3458">
            <w:pPr>
              <w:keepNext/>
              <w:tabs>
                <w:tab w:val="clear" w:pos="567"/>
              </w:tabs>
              <w:spacing w:line="240" w:lineRule="auto"/>
              <w:rPr>
                <w:szCs w:val="22"/>
              </w:rPr>
            </w:pPr>
            <w:r w:rsidRPr="002C1473">
              <w:rPr>
                <w:szCs w:val="22"/>
              </w:rPr>
              <w:t xml:space="preserve">75 % predhodnega odmerka (obeh -zdravila Pemetreksed </w:t>
            </w:r>
            <w:r w:rsidR="007926A8" w:rsidRPr="006011CA">
              <w:rPr>
                <w:szCs w:val="22"/>
              </w:rPr>
              <w:t>Pfizer</w:t>
            </w:r>
            <w:r w:rsidRPr="002C1473">
              <w:rPr>
                <w:szCs w:val="22"/>
              </w:rPr>
              <w:t xml:space="preserve"> in cisplatina)</w:t>
            </w:r>
          </w:p>
        </w:tc>
      </w:tr>
      <w:tr w:rsidR="00A176BA" w:rsidRPr="002C1473" w14:paraId="29E65F37" w14:textId="77777777">
        <w:tc>
          <w:tcPr>
            <w:tcW w:w="2750" w:type="pct"/>
          </w:tcPr>
          <w:p w14:paraId="656368D2" w14:textId="3D183ECF" w:rsidR="00A176BA" w:rsidRPr="002C1473" w:rsidRDefault="00DA3458">
            <w:pPr>
              <w:keepNext/>
              <w:tabs>
                <w:tab w:val="clear" w:pos="567"/>
              </w:tabs>
              <w:spacing w:line="240" w:lineRule="auto"/>
              <w:rPr>
                <w:szCs w:val="22"/>
              </w:rPr>
            </w:pPr>
            <w:r w:rsidRPr="002C1473">
              <w:rPr>
                <w:szCs w:val="22"/>
              </w:rPr>
              <w:t xml:space="preserve">Najnižje število trombocitov </w:t>
            </w:r>
            <w:r w:rsidRPr="002C1473">
              <w:rPr>
                <w:b/>
                <w:bCs/>
                <w:szCs w:val="22"/>
              </w:rPr>
              <w:t>&lt;</w:t>
            </w:r>
            <w:r w:rsidR="007926A8" w:rsidRPr="006011CA">
              <w:rPr>
                <w:szCs w:val="22"/>
              </w:rPr>
              <w:t> </w:t>
            </w:r>
            <w:r w:rsidRPr="002C1473">
              <w:rPr>
                <w:szCs w:val="22"/>
              </w:rPr>
              <w:t>50</w:t>
            </w:r>
            <w:r w:rsidR="004F78BA">
              <w:rPr>
                <w:szCs w:val="22"/>
              </w:rPr>
              <w:t xml:space="preserve"> </w:t>
            </w:r>
            <w:r w:rsidRPr="002C1473">
              <w:rPr>
                <w:szCs w:val="22"/>
              </w:rPr>
              <w:t>000/mm</w:t>
            </w:r>
            <w:r w:rsidRPr="002C1473">
              <w:rPr>
                <w:szCs w:val="22"/>
                <w:vertAlign w:val="superscript"/>
              </w:rPr>
              <w:t>3</w:t>
            </w:r>
            <w:r w:rsidRPr="002C1473">
              <w:rPr>
                <w:szCs w:val="22"/>
              </w:rPr>
              <w:t xml:space="preserve"> ne glede na najnižji ANC</w:t>
            </w:r>
          </w:p>
        </w:tc>
        <w:tc>
          <w:tcPr>
            <w:tcW w:w="2250" w:type="pct"/>
          </w:tcPr>
          <w:p w14:paraId="31B939AD" w14:textId="6FBE105D" w:rsidR="00A176BA" w:rsidRPr="002C1473" w:rsidRDefault="00DA3458">
            <w:pPr>
              <w:tabs>
                <w:tab w:val="clear" w:pos="567"/>
              </w:tabs>
              <w:autoSpaceDE w:val="0"/>
              <w:autoSpaceDN w:val="0"/>
              <w:adjustRightInd w:val="0"/>
              <w:spacing w:line="240" w:lineRule="auto"/>
              <w:rPr>
                <w:szCs w:val="22"/>
              </w:rPr>
            </w:pPr>
            <w:r w:rsidRPr="002C1473">
              <w:rPr>
                <w:szCs w:val="22"/>
              </w:rPr>
              <w:t xml:space="preserve">75 % predhodnega odmerka (obeh - zdravila Pemetreksed </w:t>
            </w:r>
            <w:r w:rsidR="007926A8" w:rsidRPr="006011CA">
              <w:rPr>
                <w:szCs w:val="22"/>
              </w:rPr>
              <w:t>Pfizer</w:t>
            </w:r>
            <w:r w:rsidRPr="002C1473">
              <w:rPr>
                <w:szCs w:val="22"/>
              </w:rPr>
              <w:t xml:space="preserve"> in cisplatina) </w:t>
            </w:r>
          </w:p>
        </w:tc>
      </w:tr>
      <w:tr w:rsidR="00A176BA" w:rsidRPr="002C1473" w14:paraId="051818FE" w14:textId="77777777">
        <w:tc>
          <w:tcPr>
            <w:tcW w:w="2750" w:type="pct"/>
          </w:tcPr>
          <w:p w14:paraId="05DF91C2" w14:textId="662E59F2" w:rsidR="00A176BA" w:rsidRPr="002C1473" w:rsidRDefault="00DA3458">
            <w:pPr>
              <w:keepNext/>
              <w:tabs>
                <w:tab w:val="clear" w:pos="567"/>
              </w:tabs>
              <w:spacing w:line="240" w:lineRule="auto"/>
              <w:rPr>
                <w:szCs w:val="22"/>
              </w:rPr>
            </w:pPr>
            <w:r w:rsidRPr="002C1473">
              <w:rPr>
                <w:szCs w:val="22"/>
              </w:rPr>
              <w:t xml:space="preserve">Najnižje število trombocitov </w:t>
            </w:r>
            <w:r w:rsidRPr="002C1473">
              <w:rPr>
                <w:b/>
                <w:bCs/>
                <w:szCs w:val="22"/>
              </w:rPr>
              <w:t>&lt;</w:t>
            </w:r>
            <w:r w:rsidR="007926A8" w:rsidRPr="006011CA">
              <w:rPr>
                <w:szCs w:val="22"/>
              </w:rPr>
              <w:t> </w:t>
            </w:r>
            <w:r w:rsidRPr="002C1473">
              <w:rPr>
                <w:szCs w:val="22"/>
              </w:rPr>
              <w:t>50</w:t>
            </w:r>
            <w:r w:rsidR="004F78BA">
              <w:rPr>
                <w:szCs w:val="22"/>
              </w:rPr>
              <w:t xml:space="preserve"> </w:t>
            </w:r>
            <w:r w:rsidRPr="002C1473">
              <w:rPr>
                <w:szCs w:val="22"/>
              </w:rPr>
              <w:t>000/mm</w:t>
            </w:r>
            <w:r w:rsidRPr="002C1473">
              <w:rPr>
                <w:szCs w:val="22"/>
                <w:vertAlign w:val="superscript"/>
              </w:rPr>
              <w:t>3</w:t>
            </w:r>
            <w:r w:rsidRPr="002C1473">
              <w:rPr>
                <w:szCs w:val="22"/>
              </w:rPr>
              <w:t xml:space="preserve"> s krvavitvijo</w:t>
            </w:r>
            <w:r w:rsidRPr="002C1473">
              <w:rPr>
                <w:szCs w:val="22"/>
                <w:vertAlign w:val="superscript"/>
              </w:rPr>
              <w:t>a</w:t>
            </w:r>
            <w:r w:rsidRPr="002C1473">
              <w:rPr>
                <w:szCs w:val="22"/>
              </w:rPr>
              <w:t>, ne glede na najnižji ANC</w:t>
            </w:r>
          </w:p>
        </w:tc>
        <w:tc>
          <w:tcPr>
            <w:tcW w:w="2250" w:type="pct"/>
          </w:tcPr>
          <w:p w14:paraId="6CE76B9B" w14:textId="6D55AE8F" w:rsidR="00A176BA" w:rsidRPr="002C1473" w:rsidRDefault="00DA3458">
            <w:pPr>
              <w:tabs>
                <w:tab w:val="clear" w:pos="567"/>
              </w:tabs>
              <w:autoSpaceDE w:val="0"/>
              <w:autoSpaceDN w:val="0"/>
              <w:adjustRightInd w:val="0"/>
              <w:spacing w:line="240" w:lineRule="auto"/>
              <w:rPr>
                <w:szCs w:val="22"/>
              </w:rPr>
            </w:pPr>
            <w:r w:rsidRPr="002C1473">
              <w:rPr>
                <w:szCs w:val="22"/>
              </w:rPr>
              <w:t xml:space="preserve">50 % predhodnega odmerka (obeh - zdravila Pemetreksed </w:t>
            </w:r>
            <w:r w:rsidR="007926A8" w:rsidRPr="006011CA">
              <w:rPr>
                <w:szCs w:val="22"/>
              </w:rPr>
              <w:t>Pfizer</w:t>
            </w:r>
            <w:r w:rsidRPr="002C1473">
              <w:rPr>
                <w:szCs w:val="22"/>
              </w:rPr>
              <w:t xml:space="preserve"> in cisplatina) </w:t>
            </w:r>
          </w:p>
        </w:tc>
      </w:tr>
      <w:tr w:rsidR="00A176BA" w:rsidRPr="002C1473" w14:paraId="3466667F" w14:textId="77777777">
        <w:tc>
          <w:tcPr>
            <w:tcW w:w="5000" w:type="pct"/>
            <w:gridSpan w:val="2"/>
          </w:tcPr>
          <w:p w14:paraId="0883692C" w14:textId="0B169E16" w:rsidR="00A176BA" w:rsidRPr="002C1473" w:rsidRDefault="00DA3458">
            <w:pPr>
              <w:tabs>
                <w:tab w:val="clear" w:pos="567"/>
              </w:tabs>
              <w:autoSpaceDE w:val="0"/>
              <w:autoSpaceDN w:val="0"/>
              <w:adjustRightInd w:val="0"/>
              <w:spacing w:line="240" w:lineRule="auto"/>
              <w:rPr>
                <w:szCs w:val="22"/>
              </w:rPr>
            </w:pPr>
            <w:r w:rsidRPr="002C1473">
              <w:rPr>
                <w:szCs w:val="22"/>
                <w:vertAlign w:val="superscript"/>
              </w:rPr>
              <w:t>a</w:t>
            </w:r>
            <w:r w:rsidRPr="002C1473">
              <w:rPr>
                <w:szCs w:val="22"/>
              </w:rPr>
              <w:t xml:space="preserve"> Ta merila ustrezajo Merilom pogostih toksičnosti Nacionalnega inštituta za rakava obolenja (National Cancer Institute Common Toxicity Criteria, CTC v2.0; NCI 1998), definiciji za ≥</w:t>
            </w:r>
            <w:r w:rsidR="007926A8" w:rsidRPr="002C1473">
              <w:rPr>
                <w:szCs w:val="22"/>
              </w:rPr>
              <w:t> </w:t>
            </w:r>
            <w:r w:rsidRPr="002C1473">
              <w:rPr>
                <w:szCs w:val="22"/>
              </w:rPr>
              <w:t xml:space="preserve">CTC stopnjo krvavitve 2 </w:t>
            </w:r>
          </w:p>
        </w:tc>
      </w:tr>
    </w:tbl>
    <w:p w14:paraId="5776E1BD" w14:textId="77777777" w:rsidR="00A176BA" w:rsidRPr="002C1473" w:rsidRDefault="00A176BA">
      <w:pPr>
        <w:tabs>
          <w:tab w:val="clear" w:pos="567"/>
        </w:tabs>
        <w:spacing w:line="240" w:lineRule="auto"/>
        <w:rPr>
          <w:szCs w:val="22"/>
        </w:rPr>
      </w:pPr>
    </w:p>
    <w:p w14:paraId="06BEF411" w14:textId="19A37918" w:rsidR="00A176BA" w:rsidRPr="002C1473" w:rsidRDefault="00DA3458">
      <w:pPr>
        <w:tabs>
          <w:tab w:val="clear" w:pos="567"/>
        </w:tabs>
        <w:autoSpaceDE w:val="0"/>
        <w:autoSpaceDN w:val="0"/>
        <w:adjustRightInd w:val="0"/>
        <w:spacing w:line="240" w:lineRule="auto"/>
        <w:rPr>
          <w:szCs w:val="22"/>
        </w:rPr>
      </w:pPr>
      <w:r w:rsidRPr="002C1473">
        <w:rPr>
          <w:szCs w:val="22"/>
        </w:rPr>
        <w:t>Če se pri bolnikih razvijejo nehematološke toksičnosti ≥</w:t>
      </w:r>
      <w:r w:rsidR="007926A8" w:rsidRPr="002C1473">
        <w:rPr>
          <w:szCs w:val="22"/>
        </w:rPr>
        <w:t> </w:t>
      </w:r>
      <w:r w:rsidRPr="002C1473">
        <w:rPr>
          <w:szCs w:val="22"/>
        </w:rPr>
        <w:t xml:space="preserve">stopnje 3 (z izjemo nevrološke toksičnosti), moramo dajanje zdravila Pemetreksed </w:t>
      </w:r>
      <w:r w:rsidR="007926A8" w:rsidRPr="006011CA">
        <w:rPr>
          <w:szCs w:val="22"/>
        </w:rPr>
        <w:t>Pfizer</w:t>
      </w:r>
      <w:r w:rsidRPr="002C1473">
        <w:rPr>
          <w:szCs w:val="22"/>
        </w:rPr>
        <w:t xml:space="preserve"> prekiniti, dokler se vrednosti ne povrnejo na manjše ali enake, kot jih je imel bolnik pred zdravljenjem. Z zdravljenjem nadaljujemo skladno s smernicami v Preglednici 2.</w:t>
      </w:r>
    </w:p>
    <w:p w14:paraId="66A5F2EF" w14:textId="77777777" w:rsidR="00A176BA" w:rsidRPr="002C1473" w:rsidRDefault="00A176BA">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A176BA" w:rsidRPr="002C1473" w14:paraId="08BA0F3B" w14:textId="77777777">
        <w:tc>
          <w:tcPr>
            <w:tcW w:w="5000" w:type="pct"/>
            <w:gridSpan w:val="3"/>
          </w:tcPr>
          <w:p w14:paraId="0765B4F6" w14:textId="2F695BDF" w:rsidR="00A176BA" w:rsidRPr="002C1473" w:rsidRDefault="00DA3458">
            <w:pPr>
              <w:tabs>
                <w:tab w:val="clear" w:pos="567"/>
              </w:tabs>
              <w:autoSpaceDE w:val="0"/>
              <w:autoSpaceDN w:val="0"/>
              <w:adjustRightInd w:val="0"/>
              <w:spacing w:line="240" w:lineRule="auto"/>
              <w:rPr>
                <w:b/>
                <w:bCs/>
                <w:szCs w:val="22"/>
              </w:rPr>
            </w:pPr>
            <w:r w:rsidRPr="002C1473">
              <w:rPr>
                <w:b/>
                <w:bCs/>
                <w:szCs w:val="22"/>
              </w:rPr>
              <w:t xml:space="preserve">Preglednica 2 - Preglednica za prilagajanje odmerkov </w:t>
            </w:r>
            <w:r w:rsidRPr="002C1473">
              <w:rPr>
                <w:b/>
                <w:szCs w:val="22"/>
              </w:rPr>
              <w:t xml:space="preserve">zdravila Pemetreksed </w:t>
            </w:r>
            <w:r w:rsidR="007926A8" w:rsidRPr="002C1473">
              <w:rPr>
                <w:b/>
                <w:szCs w:val="22"/>
              </w:rPr>
              <w:t>Pfizer</w:t>
            </w:r>
            <w:r w:rsidRPr="002C1473">
              <w:rPr>
                <w:szCs w:val="22"/>
              </w:rPr>
              <w:t xml:space="preserve"> </w:t>
            </w:r>
            <w:r w:rsidRPr="002C1473">
              <w:rPr>
                <w:b/>
                <w:bCs/>
                <w:szCs w:val="22"/>
              </w:rPr>
              <w:t>(kot edine</w:t>
            </w:r>
          </w:p>
          <w:p w14:paraId="63DBF7B0" w14:textId="77777777" w:rsidR="00A176BA" w:rsidRPr="002C1473" w:rsidRDefault="00DA3458">
            <w:pPr>
              <w:tabs>
                <w:tab w:val="clear" w:pos="567"/>
              </w:tabs>
              <w:spacing w:line="240" w:lineRule="auto"/>
              <w:jc w:val="center"/>
              <w:rPr>
                <w:szCs w:val="22"/>
              </w:rPr>
            </w:pPr>
            <w:r w:rsidRPr="002C1473">
              <w:rPr>
                <w:b/>
                <w:bCs/>
                <w:szCs w:val="22"/>
              </w:rPr>
              <w:t xml:space="preserve">učinkovine ali v kombinaciji) in cisplatina – Nehematološke toksičnosti </w:t>
            </w:r>
            <w:r w:rsidRPr="002C1473">
              <w:rPr>
                <w:bCs/>
                <w:szCs w:val="22"/>
                <w:vertAlign w:val="superscript"/>
              </w:rPr>
              <w:t>a, b</w:t>
            </w:r>
          </w:p>
        </w:tc>
      </w:tr>
      <w:tr w:rsidR="00A176BA" w:rsidRPr="002C1473" w14:paraId="59CA2F6B" w14:textId="77777777">
        <w:tc>
          <w:tcPr>
            <w:tcW w:w="2000" w:type="pct"/>
          </w:tcPr>
          <w:p w14:paraId="64E6FA50" w14:textId="77777777" w:rsidR="00A176BA" w:rsidRPr="002C1473" w:rsidRDefault="00DA3458">
            <w:pPr>
              <w:tabs>
                <w:tab w:val="clear" w:pos="567"/>
              </w:tabs>
              <w:spacing w:line="240" w:lineRule="auto"/>
              <w:rPr>
                <w:szCs w:val="22"/>
              </w:rPr>
            </w:pPr>
            <w:r w:rsidRPr="002C1473">
              <w:rPr>
                <w:szCs w:val="22"/>
              </w:rPr>
              <w:t> </w:t>
            </w:r>
          </w:p>
        </w:tc>
        <w:tc>
          <w:tcPr>
            <w:tcW w:w="1500" w:type="pct"/>
          </w:tcPr>
          <w:p w14:paraId="0C1DAB87" w14:textId="77F63ECB" w:rsidR="00A176BA" w:rsidRPr="002C1473" w:rsidRDefault="00DA3458">
            <w:pPr>
              <w:tabs>
                <w:tab w:val="clear" w:pos="567"/>
              </w:tabs>
              <w:spacing w:line="240" w:lineRule="auto"/>
              <w:rPr>
                <w:szCs w:val="22"/>
              </w:rPr>
            </w:pPr>
            <w:r w:rsidRPr="002C1473">
              <w:rPr>
                <w:b/>
                <w:bCs/>
                <w:szCs w:val="22"/>
              </w:rPr>
              <w:t xml:space="preserve">Odmerek zdravila </w:t>
            </w:r>
            <w:r w:rsidRPr="002C1473">
              <w:rPr>
                <w:b/>
                <w:szCs w:val="22"/>
              </w:rPr>
              <w:t xml:space="preserve">Pemetreksed </w:t>
            </w:r>
            <w:r w:rsidR="007926A8" w:rsidRPr="002C1473">
              <w:rPr>
                <w:b/>
                <w:szCs w:val="22"/>
              </w:rPr>
              <w:t>Pfizer</w:t>
            </w:r>
            <w:r w:rsidRPr="002C1473">
              <w:rPr>
                <w:b/>
                <w:bCs/>
                <w:szCs w:val="22"/>
              </w:rPr>
              <w:t xml:space="preserve"> (mg/m</w:t>
            </w:r>
            <w:r w:rsidRPr="002C1473">
              <w:rPr>
                <w:b/>
                <w:bCs/>
                <w:szCs w:val="22"/>
                <w:vertAlign w:val="superscript"/>
              </w:rPr>
              <w:t>2</w:t>
            </w:r>
            <w:r w:rsidRPr="002C1473">
              <w:rPr>
                <w:b/>
                <w:bCs/>
                <w:szCs w:val="22"/>
              </w:rPr>
              <w:t>)</w:t>
            </w:r>
          </w:p>
        </w:tc>
        <w:tc>
          <w:tcPr>
            <w:tcW w:w="1500" w:type="pct"/>
          </w:tcPr>
          <w:p w14:paraId="694A1310" w14:textId="77777777" w:rsidR="00A176BA" w:rsidRPr="002C1473" w:rsidRDefault="00DA3458">
            <w:pPr>
              <w:tabs>
                <w:tab w:val="clear" w:pos="567"/>
              </w:tabs>
              <w:spacing w:line="240" w:lineRule="auto"/>
              <w:rPr>
                <w:szCs w:val="22"/>
              </w:rPr>
            </w:pPr>
            <w:r w:rsidRPr="002C1473">
              <w:rPr>
                <w:b/>
                <w:bCs/>
                <w:szCs w:val="22"/>
              </w:rPr>
              <w:t>Odmerek cisplatina (mg/m</w:t>
            </w:r>
            <w:r w:rsidRPr="002C1473">
              <w:rPr>
                <w:b/>
                <w:bCs/>
                <w:szCs w:val="22"/>
                <w:vertAlign w:val="superscript"/>
              </w:rPr>
              <w:t>2</w:t>
            </w:r>
            <w:r w:rsidRPr="002C1473">
              <w:rPr>
                <w:b/>
                <w:bCs/>
                <w:szCs w:val="22"/>
              </w:rPr>
              <w:t>)</w:t>
            </w:r>
          </w:p>
        </w:tc>
      </w:tr>
      <w:tr w:rsidR="00A176BA" w:rsidRPr="002C1473" w14:paraId="1BCD7C36" w14:textId="77777777">
        <w:tc>
          <w:tcPr>
            <w:tcW w:w="2000" w:type="pct"/>
          </w:tcPr>
          <w:p w14:paraId="3C89F736" w14:textId="77777777" w:rsidR="00A176BA" w:rsidRPr="002C1473" w:rsidRDefault="00DA3458">
            <w:pPr>
              <w:tabs>
                <w:tab w:val="clear" w:pos="567"/>
              </w:tabs>
              <w:autoSpaceDE w:val="0"/>
              <w:autoSpaceDN w:val="0"/>
              <w:adjustRightInd w:val="0"/>
              <w:spacing w:line="240" w:lineRule="auto"/>
              <w:rPr>
                <w:szCs w:val="22"/>
              </w:rPr>
            </w:pPr>
            <w:r w:rsidRPr="002C1473">
              <w:rPr>
                <w:szCs w:val="22"/>
              </w:rPr>
              <w:t>Katerekoli toksičnosti stopnje 3 ali 4, razen vnetja sluznice</w:t>
            </w:r>
          </w:p>
        </w:tc>
        <w:tc>
          <w:tcPr>
            <w:tcW w:w="1500" w:type="pct"/>
          </w:tcPr>
          <w:p w14:paraId="13DD9635" w14:textId="77777777" w:rsidR="00A176BA" w:rsidRPr="002C1473" w:rsidRDefault="00DA3458">
            <w:pPr>
              <w:tabs>
                <w:tab w:val="clear" w:pos="567"/>
              </w:tabs>
              <w:spacing w:line="240" w:lineRule="auto"/>
              <w:rPr>
                <w:szCs w:val="22"/>
              </w:rPr>
            </w:pPr>
            <w:r w:rsidRPr="002C1473">
              <w:rPr>
                <w:szCs w:val="22"/>
              </w:rPr>
              <w:t xml:space="preserve">75% predhodnega odmerka </w:t>
            </w:r>
          </w:p>
        </w:tc>
        <w:tc>
          <w:tcPr>
            <w:tcW w:w="1500" w:type="pct"/>
          </w:tcPr>
          <w:p w14:paraId="36D81C96" w14:textId="77777777" w:rsidR="00A176BA" w:rsidRPr="002C1473" w:rsidRDefault="00DA3458">
            <w:pPr>
              <w:tabs>
                <w:tab w:val="clear" w:pos="567"/>
              </w:tabs>
              <w:spacing w:line="240" w:lineRule="auto"/>
              <w:rPr>
                <w:szCs w:val="22"/>
              </w:rPr>
            </w:pPr>
            <w:r w:rsidRPr="002C1473">
              <w:rPr>
                <w:szCs w:val="22"/>
              </w:rPr>
              <w:t xml:space="preserve">75% predhodnega odmerka </w:t>
            </w:r>
          </w:p>
        </w:tc>
      </w:tr>
      <w:tr w:rsidR="00A176BA" w:rsidRPr="002C1473" w14:paraId="424E01CC" w14:textId="77777777">
        <w:tc>
          <w:tcPr>
            <w:tcW w:w="2000" w:type="pct"/>
          </w:tcPr>
          <w:p w14:paraId="3522F5AA" w14:textId="77777777" w:rsidR="00A176BA" w:rsidRPr="002C1473" w:rsidRDefault="00DA3458">
            <w:pPr>
              <w:tabs>
                <w:tab w:val="clear" w:pos="567"/>
              </w:tabs>
              <w:autoSpaceDE w:val="0"/>
              <w:autoSpaceDN w:val="0"/>
              <w:adjustRightInd w:val="0"/>
              <w:spacing w:line="240" w:lineRule="auto"/>
              <w:rPr>
                <w:szCs w:val="22"/>
              </w:rPr>
            </w:pPr>
            <w:r w:rsidRPr="002C1473">
              <w:rPr>
                <w:szCs w:val="22"/>
              </w:rPr>
              <w:t>Kakršnakoli diareja, ki potrebuje hospitalizacijo (ne glede na stopnjo) ali diareja stopnje 3 ali 4</w:t>
            </w:r>
          </w:p>
        </w:tc>
        <w:tc>
          <w:tcPr>
            <w:tcW w:w="1500" w:type="pct"/>
          </w:tcPr>
          <w:p w14:paraId="193750A1" w14:textId="77777777" w:rsidR="00A176BA" w:rsidRPr="002C1473" w:rsidRDefault="00DA3458">
            <w:pPr>
              <w:tabs>
                <w:tab w:val="clear" w:pos="567"/>
              </w:tabs>
              <w:spacing w:line="240" w:lineRule="auto"/>
              <w:rPr>
                <w:szCs w:val="22"/>
              </w:rPr>
            </w:pPr>
            <w:r w:rsidRPr="002C1473">
              <w:rPr>
                <w:szCs w:val="22"/>
              </w:rPr>
              <w:t>75% predhodnega odmerka</w:t>
            </w:r>
          </w:p>
        </w:tc>
        <w:tc>
          <w:tcPr>
            <w:tcW w:w="1500" w:type="pct"/>
          </w:tcPr>
          <w:p w14:paraId="7A1CEA1B" w14:textId="77777777" w:rsidR="00A176BA" w:rsidRPr="002C1473" w:rsidRDefault="00DA3458">
            <w:pPr>
              <w:tabs>
                <w:tab w:val="clear" w:pos="567"/>
              </w:tabs>
              <w:spacing w:line="240" w:lineRule="auto"/>
              <w:rPr>
                <w:szCs w:val="22"/>
              </w:rPr>
            </w:pPr>
            <w:r w:rsidRPr="002C1473">
              <w:rPr>
                <w:szCs w:val="22"/>
              </w:rPr>
              <w:t>75% predhodnega odmerka</w:t>
            </w:r>
          </w:p>
        </w:tc>
      </w:tr>
      <w:tr w:rsidR="00A176BA" w:rsidRPr="002C1473" w14:paraId="7B27D2FF" w14:textId="77777777">
        <w:tc>
          <w:tcPr>
            <w:tcW w:w="2000" w:type="pct"/>
          </w:tcPr>
          <w:p w14:paraId="45A7CFD7" w14:textId="77777777" w:rsidR="00A176BA" w:rsidRPr="002C1473" w:rsidRDefault="00DA3458">
            <w:pPr>
              <w:tabs>
                <w:tab w:val="clear" w:pos="567"/>
              </w:tabs>
              <w:spacing w:line="240" w:lineRule="auto"/>
              <w:rPr>
                <w:szCs w:val="22"/>
              </w:rPr>
            </w:pPr>
            <w:r w:rsidRPr="002C1473">
              <w:rPr>
                <w:szCs w:val="22"/>
              </w:rPr>
              <w:t>Vnetje sluznice stopnje 3 ali 4</w:t>
            </w:r>
          </w:p>
        </w:tc>
        <w:tc>
          <w:tcPr>
            <w:tcW w:w="1500" w:type="pct"/>
          </w:tcPr>
          <w:p w14:paraId="51DD580D" w14:textId="77777777" w:rsidR="00A176BA" w:rsidRPr="002C1473" w:rsidRDefault="00DA3458">
            <w:pPr>
              <w:tabs>
                <w:tab w:val="clear" w:pos="567"/>
              </w:tabs>
              <w:spacing w:line="240" w:lineRule="auto"/>
              <w:rPr>
                <w:szCs w:val="22"/>
              </w:rPr>
            </w:pPr>
            <w:r w:rsidRPr="002C1473">
              <w:rPr>
                <w:szCs w:val="22"/>
              </w:rPr>
              <w:t>50% predhodnega odmerka</w:t>
            </w:r>
          </w:p>
        </w:tc>
        <w:tc>
          <w:tcPr>
            <w:tcW w:w="1500" w:type="pct"/>
          </w:tcPr>
          <w:p w14:paraId="3387C89C" w14:textId="77777777" w:rsidR="00A176BA" w:rsidRPr="002C1473" w:rsidRDefault="00DA3458">
            <w:pPr>
              <w:tabs>
                <w:tab w:val="clear" w:pos="567"/>
              </w:tabs>
              <w:spacing w:line="240" w:lineRule="auto"/>
              <w:rPr>
                <w:szCs w:val="22"/>
              </w:rPr>
            </w:pPr>
            <w:r w:rsidRPr="002C1473">
              <w:rPr>
                <w:szCs w:val="22"/>
              </w:rPr>
              <w:t xml:space="preserve">100% predhodnega odmerka </w:t>
            </w:r>
          </w:p>
        </w:tc>
      </w:tr>
      <w:tr w:rsidR="00A176BA" w:rsidRPr="002C1473" w14:paraId="1232060F" w14:textId="77777777">
        <w:tc>
          <w:tcPr>
            <w:tcW w:w="5000" w:type="pct"/>
            <w:gridSpan w:val="3"/>
          </w:tcPr>
          <w:p w14:paraId="41D68808" w14:textId="77777777" w:rsidR="00A176BA" w:rsidRPr="002C1473" w:rsidRDefault="00DA3458">
            <w:pPr>
              <w:tabs>
                <w:tab w:val="clear" w:pos="567"/>
              </w:tabs>
              <w:spacing w:line="240" w:lineRule="auto"/>
              <w:rPr>
                <w:szCs w:val="22"/>
              </w:rPr>
            </w:pPr>
            <w:r w:rsidRPr="002C1473">
              <w:rPr>
                <w:szCs w:val="22"/>
                <w:vertAlign w:val="superscript"/>
              </w:rPr>
              <w:t>a</w:t>
            </w:r>
            <w:r w:rsidRPr="002C1473">
              <w:rPr>
                <w:szCs w:val="22"/>
              </w:rPr>
              <w:t xml:space="preserve"> Merila pogostih toksičnosti Nacionalnega inštituta za rakava obolenja (CTC v2.0; NCI 1998)</w:t>
            </w:r>
          </w:p>
          <w:p w14:paraId="5E2D7D6F" w14:textId="77777777" w:rsidR="00A176BA" w:rsidRPr="002C1473" w:rsidRDefault="00DA3458">
            <w:pPr>
              <w:tabs>
                <w:tab w:val="clear" w:pos="567"/>
              </w:tabs>
              <w:spacing w:line="240" w:lineRule="auto"/>
              <w:rPr>
                <w:szCs w:val="22"/>
              </w:rPr>
            </w:pPr>
            <w:r w:rsidRPr="002C1473">
              <w:rPr>
                <w:szCs w:val="22"/>
                <w:vertAlign w:val="superscript"/>
              </w:rPr>
              <w:t>b</w:t>
            </w:r>
            <w:r w:rsidRPr="002C1473">
              <w:rPr>
                <w:szCs w:val="22"/>
              </w:rPr>
              <w:t xml:space="preserve"> Brez nevrološke toksičnosti </w:t>
            </w:r>
          </w:p>
        </w:tc>
      </w:tr>
    </w:tbl>
    <w:p w14:paraId="241F3528" w14:textId="77777777" w:rsidR="00A176BA" w:rsidRPr="002C1473" w:rsidRDefault="00A176BA">
      <w:pPr>
        <w:tabs>
          <w:tab w:val="clear" w:pos="567"/>
        </w:tabs>
        <w:spacing w:line="240" w:lineRule="auto"/>
        <w:rPr>
          <w:szCs w:val="22"/>
        </w:rPr>
      </w:pPr>
    </w:p>
    <w:p w14:paraId="5C4712DA" w14:textId="3CD3E835" w:rsidR="00A176BA" w:rsidRPr="002C1473" w:rsidRDefault="00DA3458">
      <w:pPr>
        <w:tabs>
          <w:tab w:val="clear" w:pos="567"/>
        </w:tabs>
        <w:autoSpaceDE w:val="0"/>
        <w:autoSpaceDN w:val="0"/>
        <w:adjustRightInd w:val="0"/>
        <w:spacing w:line="240" w:lineRule="auto"/>
        <w:rPr>
          <w:szCs w:val="22"/>
        </w:rPr>
      </w:pPr>
      <w:r w:rsidRPr="002C1473">
        <w:rPr>
          <w:szCs w:val="22"/>
        </w:rPr>
        <w:t xml:space="preserve">Priporočene prilagoditve odmerkov zdravila Pemetreksed </w:t>
      </w:r>
      <w:r w:rsidR="007926A8" w:rsidRPr="006011CA">
        <w:rPr>
          <w:szCs w:val="22"/>
        </w:rPr>
        <w:t>Pfizer</w:t>
      </w:r>
      <w:r w:rsidRPr="002C1473">
        <w:rPr>
          <w:szCs w:val="22"/>
        </w:rPr>
        <w:t xml:space="preserve"> in cisplatina v primeru nevrološke toksičnosti so navedene v Preglednici 3. Če opazimo nevrološko toksičnost stopnje 3 ali 4, zdravljenje prekinemo. </w:t>
      </w:r>
    </w:p>
    <w:p w14:paraId="2DAB0E70" w14:textId="77777777" w:rsidR="00A176BA" w:rsidRPr="002C1473" w:rsidRDefault="00A176BA">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826"/>
        <w:gridCol w:w="3424"/>
      </w:tblGrid>
      <w:tr w:rsidR="00A176BA" w:rsidRPr="002C1473" w14:paraId="144C0D28" w14:textId="77777777">
        <w:tc>
          <w:tcPr>
            <w:tcW w:w="5000" w:type="pct"/>
            <w:gridSpan w:val="3"/>
          </w:tcPr>
          <w:p w14:paraId="16559EFB" w14:textId="288019D7" w:rsidR="00A176BA" w:rsidRPr="002C1473" w:rsidRDefault="00DA3458">
            <w:pPr>
              <w:tabs>
                <w:tab w:val="clear" w:pos="567"/>
              </w:tabs>
              <w:autoSpaceDE w:val="0"/>
              <w:autoSpaceDN w:val="0"/>
              <w:adjustRightInd w:val="0"/>
              <w:spacing w:line="240" w:lineRule="auto"/>
              <w:rPr>
                <w:b/>
                <w:bCs/>
                <w:szCs w:val="22"/>
              </w:rPr>
            </w:pPr>
            <w:r w:rsidRPr="002C1473">
              <w:rPr>
                <w:b/>
                <w:bCs/>
                <w:szCs w:val="22"/>
              </w:rPr>
              <w:t xml:space="preserve">Preglednica 3 – Preglednica za prilagajanje odmerkov </w:t>
            </w:r>
            <w:r w:rsidRPr="002C1473">
              <w:rPr>
                <w:b/>
                <w:szCs w:val="22"/>
              </w:rPr>
              <w:t>zdravila</w:t>
            </w:r>
            <w:r w:rsidRPr="002C1473">
              <w:rPr>
                <w:szCs w:val="22"/>
              </w:rPr>
              <w:t xml:space="preserve"> </w:t>
            </w:r>
            <w:r w:rsidRPr="002C1473">
              <w:rPr>
                <w:b/>
                <w:szCs w:val="22"/>
              </w:rPr>
              <w:t xml:space="preserve">Pemetreksed </w:t>
            </w:r>
            <w:r w:rsidR="007926A8" w:rsidRPr="002C1473">
              <w:rPr>
                <w:b/>
                <w:szCs w:val="22"/>
              </w:rPr>
              <w:t>Pfizer</w:t>
            </w:r>
            <w:r w:rsidRPr="002C1473">
              <w:rPr>
                <w:szCs w:val="22"/>
              </w:rPr>
              <w:t xml:space="preserve"> </w:t>
            </w:r>
            <w:r w:rsidRPr="002C1473">
              <w:rPr>
                <w:b/>
                <w:bCs/>
                <w:szCs w:val="22"/>
              </w:rPr>
              <w:t>(kot edine</w:t>
            </w:r>
          </w:p>
          <w:p w14:paraId="6DC0B0D0" w14:textId="77777777" w:rsidR="00A176BA" w:rsidRPr="002C1473" w:rsidRDefault="00DA3458">
            <w:pPr>
              <w:tabs>
                <w:tab w:val="clear" w:pos="567"/>
              </w:tabs>
              <w:spacing w:line="240" w:lineRule="auto"/>
              <w:jc w:val="center"/>
              <w:rPr>
                <w:b/>
                <w:szCs w:val="22"/>
              </w:rPr>
            </w:pPr>
            <w:r w:rsidRPr="002C1473">
              <w:rPr>
                <w:rFonts w:eastAsia="TimesNewRomanPS-BoldMT"/>
                <w:b/>
                <w:bCs/>
                <w:szCs w:val="22"/>
              </w:rPr>
              <w:t>učinkovine ali v kombinaciji</w:t>
            </w:r>
            <w:r w:rsidRPr="002C1473">
              <w:rPr>
                <w:b/>
                <w:bCs/>
                <w:szCs w:val="22"/>
              </w:rPr>
              <w:t xml:space="preserve">) in cisplatina – </w:t>
            </w:r>
            <w:r w:rsidRPr="002C1473">
              <w:rPr>
                <w:rFonts w:eastAsia="TimesNewRomanPS-BoldMT"/>
                <w:b/>
                <w:bCs/>
                <w:szCs w:val="22"/>
              </w:rPr>
              <w:t>Nevrotoksičnost</w:t>
            </w:r>
          </w:p>
        </w:tc>
      </w:tr>
      <w:tr w:rsidR="00A176BA" w:rsidRPr="002C1473" w14:paraId="7F9EC8C2" w14:textId="77777777">
        <w:tc>
          <w:tcPr>
            <w:tcW w:w="1000" w:type="pct"/>
          </w:tcPr>
          <w:p w14:paraId="44A17918" w14:textId="77777777" w:rsidR="00A176BA" w:rsidRPr="002C1473" w:rsidRDefault="00DA3458">
            <w:pPr>
              <w:tabs>
                <w:tab w:val="clear" w:pos="567"/>
              </w:tabs>
              <w:spacing w:line="240" w:lineRule="auto"/>
              <w:rPr>
                <w:szCs w:val="22"/>
              </w:rPr>
            </w:pPr>
            <w:r w:rsidRPr="002C1473">
              <w:rPr>
                <w:szCs w:val="22"/>
              </w:rPr>
              <w:t>Stopnja CTC</w:t>
            </w:r>
            <w:r w:rsidRPr="002C1473">
              <w:rPr>
                <w:szCs w:val="22"/>
                <w:vertAlign w:val="superscript"/>
              </w:rPr>
              <w:t>a</w:t>
            </w:r>
          </w:p>
        </w:tc>
        <w:tc>
          <w:tcPr>
            <w:tcW w:w="2111" w:type="pct"/>
          </w:tcPr>
          <w:p w14:paraId="01AF6517" w14:textId="556C05C0" w:rsidR="00A176BA" w:rsidRPr="002C1473" w:rsidRDefault="00DA3458">
            <w:pPr>
              <w:tabs>
                <w:tab w:val="clear" w:pos="567"/>
              </w:tabs>
              <w:spacing w:line="240" w:lineRule="auto"/>
              <w:rPr>
                <w:szCs w:val="22"/>
              </w:rPr>
            </w:pPr>
            <w:r w:rsidRPr="002C1473">
              <w:rPr>
                <w:b/>
                <w:bCs/>
                <w:szCs w:val="22"/>
              </w:rPr>
              <w:t xml:space="preserve">Odmerek zdravila </w:t>
            </w:r>
            <w:r w:rsidRPr="002C1473">
              <w:rPr>
                <w:b/>
                <w:szCs w:val="22"/>
              </w:rPr>
              <w:t xml:space="preserve">Pemetreksed </w:t>
            </w:r>
            <w:r w:rsidR="007926A8" w:rsidRPr="002C1473">
              <w:rPr>
                <w:b/>
                <w:szCs w:val="22"/>
              </w:rPr>
              <w:t>Pfizer</w:t>
            </w:r>
            <w:r w:rsidRPr="002C1473">
              <w:rPr>
                <w:b/>
                <w:bCs/>
                <w:szCs w:val="22"/>
              </w:rPr>
              <w:t xml:space="preserve"> (mg/m</w:t>
            </w:r>
            <w:r w:rsidRPr="002C1473">
              <w:rPr>
                <w:b/>
                <w:bCs/>
                <w:szCs w:val="22"/>
                <w:vertAlign w:val="superscript"/>
              </w:rPr>
              <w:t>2</w:t>
            </w:r>
            <w:r w:rsidRPr="002C1473">
              <w:rPr>
                <w:b/>
                <w:bCs/>
                <w:szCs w:val="22"/>
              </w:rPr>
              <w:t>)</w:t>
            </w:r>
          </w:p>
        </w:tc>
        <w:tc>
          <w:tcPr>
            <w:tcW w:w="1889" w:type="pct"/>
          </w:tcPr>
          <w:p w14:paraId="40C5CEE4" w14:textId="77777777" w:rsidR="00A176BA" w:rsidRPr="002C1473" w:rsidRDefault="00DA3458">
            <w:pPr>
              <w:tabs>
                <w:tab w:val="clear" w:pos="567"/>
              </w:tabs>
              <w:spacing w:line="240" w:lineRule="auto"/>
              <w:rPr>
                <w:b/>
                <w:bCs/>
                <w:szCs w:val="22"/>
              </w:rPr>
            </w:pPr>
            <w:r w:rsidRPr="002C1473">
              <w:rPr>
                <w:b/>
                <w:bCs/>
                <w:szCs w:val="22"/>
              </w:rPr>
              <w:t>Odmerek cisplatina (mg/m</w:t>
            </w:r>
            <w:r w:rsidRPr="002C1473">
              <w:rPr>
                <w:b/>
                <w:bCs/>
                <w:szCs w:val="22"/>
                <w:vertAlign w:val="superscript"/>
              </w:rPr>
              <w:t>2</w:t>
            </w:r>
            <w:r w:rsidRPr="002C1473">
              <w:rPr>
                <w:b/>
                <w:bCs/>
                <w:szCs w:val="22"/>
              </w:rPr>
              <w:t>)</w:t>
            </w:r>
          </w:p>
        </w:tc>
      </w:tr>
      <w:tr w:rsidR="00A176BA" w:rsidRPr="002C1473" w14:paraId="0EC79226" w14:textId="77777777">
        <w:tc>
          <w:tcPr>
            <w:tcW w:w="1000" w:type="pct"/>
          </w:tcPr>
          <w:p w14:paraId="0988B9B5" w14:textId="77777777" w:rsidR="00A176BA" w:rsidRPr="002C1473" w:rsidRDefault="00DA3458">
            <w:pPr>
              <w:tabs>
                <w:tab w:val="clear" w:pos="567"/>
              </w:tabs>
              <w:spacing w:line="240" w:lineRule="auto"/>
              <w:rPr>
                <w:szCs w:val="22"/>
              </w:rPr>
            </w:pPr>
            <w:r w:rsidRPr="002C1473">
              <w:rPr>
                <w:szCs w:val="22"/>
              </w:rPr>
              <w:t>0</w:t>
            </w:r>
            <w:r w:rsidRPr="002C1473">
              <w:rPr>
                <w:szCs w:val="22"/>
              </w:rPr>
              <w:noBreakHyphen/>
              <w:t xml:space="preserve">1 </w:t>
            </w:r>
          </w:p>
        </w:tc>
        <w:tc>
          <w:tcPr>
            <w:tcW w:w="2111" w:type="pct"/>
          </w:tcPr>
          <w:p w14:paraId="5D4918B6" w14:textId="77777777" w:rsidR="00A176BA" w:rsidRPr="002C1473" w:rsidRDefault="00DA3458">
            <w:pPr>
              <w:tabs>
                <w:tab w:val="clear" w:pos="567"/>
              </w:tabs>
              <w:spacing w:line="240" w:lineRule="auto"/>
              <w:rPr>
                <w:szCs w:val="22"/>
              </w:rPr>
            </w:pPr>
            <w:r w:rsidRPr="002C1473">
              <w:rPr>
                <w:szCs w:val="22"/>
              </w:rPr>
              <w:t xml:space="preserve">100% predhodnega odmerka </w:t>
            </w:r>
          </w:p>
        </w:tc>
        <w:tc>
          <w:tcPr>
            <w:tcW w:w="1889" w:type="pct"/>
          </w:tcPr>
          <w:p w14:paraId="5845F4A7" w14:textId="77777777" w:rsidR="00A176BA" w:rsidRPr="002C1473" w:rsidRDefault="00DA3458">
            <w:pPr>
              <w:tabs>
                <w:tab w:val="clear" w:pos="567"/>
              </w:tabs>
              <w:spacing w:line="240" w:lineRule="auto"/>
              <w:rPr>
                <w:szCs w:val="22"/>
              </w:rPr>
            </w:pPr>
            <w:r w:rsidRPr="002C1473">
              <w:rPr>
                <w:szCs w:val="22"/>
              </w:rPr>
              <w:t>100% predhodnega odmerka</w:t>
            </w:r>
          </w:p>
        </w:tc>
      </w:tr>
      <w:tr w:rsidR="00A176BA" w:rsidRPr="002C1473" w14:paraId="2F20E7FD" w14:textId="77777777">
        <w:tc>
          <w:tcPr>
            <w:tcW w:w="1000" w:type="pct"/>
          </w:tcPr>
          <w:p w14:paraId="193E695D" w14:textId="77777777" w:rsidR="00A176BA" w:rsidRPr="002C1473" w:rsidRDefault="00DA3458">
            <w:pPr>
              <w:tabs>
                <w:tab w:val="clear" w:pos="567"/>
              </w:tabs>
              <w:spacing w:line="240" w:lineRule="auto"/>
              <w:rPr>
                <w:szCs w:val="22"/>
              </w:rPr>
            </w:pPr>
            <w:r w:rsidRPr="002C1473">
              <w:rPr>
                <w:szCs w:val="22"/>
              </w:rPr>
              <w:t xml:space="preserve">2 </w:t>
            </w:r>
          </w:p>
        </w:tc>
        <w:tc>
          <w:tcPr>
            <w:tcW w:w="2111" w:type="pct"/>
          </w:tcPr>
          <w:p w14:paraId="0A5CD90C" w14:textId="77777777" w:rsidR="00A176BA" w:rsidRPr="002C1473" w:rsidRDefault="00DA3458">
            <w:pPr>
              <w:tabs>
                <w:tab w:val="clear" w:pos="567"/>
              </w:tabs>
              <w:spacing w:line="240" w:lineRule="auto"/>
              <w:rPr>
                <w:szCs w:val="22"/>
              </w:rPr>
            </w:pPr>
            <w:r w:rsidRPr="002C1473">
              <w:rPr>
                <w:szCs w:val="22"/>
              </w:rPr>
              <w:t>100% predhodnega odmerka</w:t>
            </w:r>
          </w:p>
        </w:tc>
        <w:tc>
          <w:tcPr>
            <w:tcW w:w="1889" w:type="pct"/>
          </w:tcPr>
          <w:p w14:paraId="26FF670B" w14:textId="77777777" w:rsidR="00A176BA" w:rsidRPr="002C1473" w:rsidRDefault="00DA3458">
            <w:pPr>
              <w:tabs>
                <w:tab w:val="clear" w:pos="567"/>
              </w:tabs>
              <w:spacing w:line="240" w:lineRule="auto"/>
              <w:rPr>
                <w:szCs w:val="22"/>
              </w:rPr>
            </w:pPr>
            <w:r w:rsidRPr="002C1473">
              <w:rPr>
                <w:szCs w:val="22"/>
              </w:rPr>
              <w:t>50% predhodnega odmerka</w:t>
            </w:r>
          </w:p>
        </w:tc>
      </w:tr>
      <w:tr w:rsidR="00A176BA" w:rsidRPr="002C1473" w14:paraId="2943350E" w14:textId="77777777">
        <w:tc>
          <w:tcPr>
            <w:tcW w:w="5000" w:type="pct"/>
            <w:gridSpan w:val="3"/>
          </w:tcPr>
          <w:p w14:paraId="1C70AA55" w14:textId="77777777" w:rsidR="00A176BA" w:rsidRPr="002C1473" w:rsidRDefault="00DA3458">
            <w:pPr>
              <w:tabs>
                <w:tab w:val="clear" w:pos="567"/>
              </w:tabs>
              <w:spacing w:line="240" w:lineRule="auto"/>
              <w:rPr>
                <w:szCs w:val="22"/>
              </w:rPr>
            </w:pPr>
            <w:r w:rsidRPr="002C1473">
              <w:rPr>
                <w:szCs w:val="22"/>
                <w:vertAlign w:val="superscript"/>
              </w:rPr>
              <w:t>a</w:t>
            </w:r>
            <w:r w:rsidRPr="002C1473">
              <w:rPr>
                <w:szCs w:val="22"/>
              </w:rPr>
              <w:t xml:space="preserve"> Merila pogostih toksičnosti Nacionalnega inštituta za rakava obolenja (CTC v2.0; NCI 1998) </w:t>
            </w:r>
          </w:p>
        </w:tc>
      </w:tr>
    </w:tbl>
    <w:p w14:paraId="12571A14" w14:textId="77777777" w:rsidR="00A176BA" w:rsidRPr="002C1473" w:rsidRDefault="00A176BA">
      <w:pPr>
        <w:tabs>
          <w:tab w:val="clear" w:pos="567"/>
        </w:tabs>
        <w:spacing w:line="240" w:lineRule="auto"/>
        <w:rPr>
          <w:szCs w:val="22"/>
        </w:rPr>
      </w:pPr>
    </w:p>
    <w:p w14:paraId="32902963" w14:textId="2C257CE1" w:rsidR="00A176BA" w:rsidRPr="002C1473" w:rsidRDefault="00DA3458">
      <w:pPr>
        <w:tabs>
          <w:tab w:val="clear" w:pos="567"/>
        </w:tabs>
        <w:autoSpaceDE w:val="0"/>
        <w:autoSpaceDN w:val="0"/>
        <w:adjustRightInd w:val="0"/>
        <w:spacing w:line="240" w:lineRule="auto"/>
        <w:rPr>
          <w:szCs w:val="22"/>
        </w:rPr>
      </w:pPr>
      <w:r w:rsidRPr="002C1473">
        <w:rPr>
          <w:szCs w:val="22"/>
        </w:rPr>
        <w:t xml:space="preserve">Zdravljenje z zdravilom Pemetreksed </w:t>
      </w:r>
      <w:r w:rsidR="007926A8" w:rsidRPr="006011CA">
        <w:rPr>
          <w:szCs w:val="22"/>
        </w:rPr>
        <w:t>Pfizer</w:t>
      </w:r>
      <w:r w:rsidRPr="002C1473">
        <w:rPr>
          <w:szCs w:val="22"/>
        </w:rPr>
        <w:t xml:space="preserve"> moramo prekiniti, če bolnik izkusi kakršnokoli hematološko ali nehematološko toksičnost stopnje 3 ali 4 po 2 znižanjih odmerka ali nemudoma, če opazimo nevrološko toksičnost stopnje 3 ali 4.</w:t>
      </w:r>
    </w:p>
    <w:p w14:paraId="5F9096AD" w14:textId="77777777" w:rsidR="00A176BA" w:rsidRPr="002C1473" w:rsidRDefault="00A176BA">
      <w:pPr>
        <w:tabs>
          <w:tab w:val="clear" w:pos="567"/>
        </w:tabs>
        <w:spacing w:line="240" w:lineRule="auto"/>
        <w:rPr>
          <w:i/>
          <w:iCs/>
          <w:szCs w:val="22"/>
        </w:rPr>
      </w:pPr>
    </w:p>
    <w:p w14:paraId="48F15146" w14:textId="77777777" w:rsidR="00CA4C48" w:rsidRPr="002C1473" w:rsidRDefault="00CA4C48" w:rsidP="009A03AC">
      <w:pPr>
        <w:keepNext/>
        <w:tabs>
          <w:tab w:val="clear" w:pos="567"/>
        </w:tabs>
        <w:spacing w:line="240" w:lineRule="auto"/>
        <w:rPr>
          <w:i/>
          <w:iCs/>
          <w:szCs w:val="22"/>
          <w:u w:val="single"/>
        </w:rPr>
      </w:pPr>
      <w:r w:rsidRPr="002C1473">
        <w:rPr>
          <w:i/>
          <w:iCs/>
          <w:szCs w:val="22"/>
          <w:u w:val="single"/>
        </w:rPr>
        <w:lastRenderedPageBreak/>
        <w:t>Posebne populacije</w:t>
      </w:r>
    </w:p>
    <w:p w14:paraId="6CC7CFE1" w14:textId="77777777" w:rsidR="00CA4C48" w:rsidRPr="002C1473" w:rsidRDefault="00CA4C48">
      <w:pPr>
        <w:tabs>
          <w:tab w:val="clear" w:pos="567"/>
        </w:tabs>
        <w:spacing w:line="240" w:lineRule="auto"/>
        <w:rPr>
          <w:i/>
          <w:iCs/>
          <w:szCs w:val="22"/>
        </w:rPr>
      </w:pPr>
    </w:p>
    <w:p w14:paraId="487EE8B1" w14:textId="77777777" w:rsidR="00A176BA" w:rsidRPr="002C1473" w:rsidRDefault="00DA3458" w:rsidP="00D2517D">
      <w:pPr>
        <w:keepNext/>
        <w:keepLines/>
        <w:tabs>
          <w:tab w:val="clear" w:pos="567"/>
        </w:tabs>
        <w:spacing w:line="240" w:lineRule="auto"/>
        <w:rPr>
          <w:szCs w:val="22"/>
        </w:rPr>
      </w:pPr>
      <w:r w:rsidRPr="002C1473">
        <w:rPr>
          <w:i/>
          <w:iCs/>
          <w:szCs w:val="22"/>
        </w:rPr>
        <w:t>Starejši</w:t>
      </w:r>
      <w:r w:rsidRPr="002C1473">
        <w:rPr>
          <w:szCs w:val="22"/>
        </w:rPr>
        <w:t xml:space="preserve"> </w:t>
      </w:r>
    </w:p>
    <w:p w14:paraId="47B1B52D" w14:textId="3C1E4480" w:rsidR="00A176BA" w:rsidRPr="002C1473" w:rsidRDefault="00DA3458" w:rsidP="00D2517D">
      <w:pPr>
        <w:keepNext/>
        <w:keepLines/>
        <w:tabs>
          <w:tab w:val="clear" w:pos="567"/>
        </w:tabs>
        <w:autoSpaceDE w:val="0"/>
        <w:autoSpaceDN w:val="0"/>
        <w:adjustRightInd w:val="0"/>
        <w:spacing w:line="240" w:lineRule="auto"/>
        <w:rPr>
          <w:szCs w:val="22"/>
        </w:rPr>
      </w:pPr>
      <w:r w:rsidRPr="002C1473">
        <w:rPr>
          <w:szCs w:val="22"/>
        </w:rPr>
        <w:t>V kliničnih študijah ni kazalo, da bi bili bolniki, stari 65</w:t>
      </w:r>
      <w:r w:rsidR="007926A8" w:rsidRPr="002C1473">
        <w:rPr>
          <w:szCs w:val="22"/>
        </w:rPr>
        <w:t> </w:t>
      </w:r>
      <w:r w:rsidRPr="002C1473">
        <w:rPr>
          <w:szCs w:val="22"/>
        </w:rPr>
        <w:t>let ali več, bolj izpostavljeni tveganju za neželene učinke v primerjavi z bolniki, mlajšimi od 65</w:t>
      </w:r>
      <w:r w:rsidR="007926A8" w:rsidRPr="002C1473">
        <w:rPr>
          <w:szCs w:val="22"/>
        </w:rPr>
        <w:t> </w:t>
      </w:r>
      <w:r w:rsidRPr="002C1473">
        <w:rPr>
          <w:szCs w:val="22"/>
        </w:rPr>
        <w:t>let. Znižanja odmerkov, razen tistih, ki so priporočena za vse bolnike, niso potrebna.</w:t>
      </w:r>
    </w:p>
    <w:p w14:paraId="07806840" w14:textId="77777777" w:rsidR="00A93BF7" w:rsidRPr="002C1473" w:rsidRDefault="00A93BF7" w:rsidP="00D2517D">
      <w:pPr>
        <w:keepNext/>
        <w:keepLines/>
        <w:tabs>
          <w:tab w:val="clear" w:pos="567"/>
        </w:tabs>
        <w:autoSpaceDE w:val="0"/>
        <w:autoSpaceDN w:val="0"/>
        <w:adjustRightInd w:val="0"/>
        <w:spacing w:line="240" w:lineRule="auto"/>
        <w:rPr>
          <w:szCs w:val="22"/>
        </w:rPr>
      </w:pPr>
    </w:p>
    <w:p w14:paraId="642C1E1D" w14:textId="77777777" w:rsidR="00A176BA" w:rsidRPr="002C1473" w:rsidRDefault="00DA3458">
      <w:pPr>
        <w:tabs>
          <w:tab w:val="clear" w:pos="567"/>
        </w:tabs>
        <w:spacing w:line="240" w:lineRule="auto"/>
        <w:rPr>
          <w:szCs w:val="22"/>
        </w:rPr>
      </w:pPr>
      <w:r w:rsidRPr="002C1473">
        <w:rPr>
          <w:i/>
          <w:iCs/>
          <w:szCs w:val="22"/>
        </w:rPr>
        <w:t>Pediatrična populacija</w:t>
      </w:r>
    </w:p>
    <w:p w14:paraId="0B8C2797" w14:textId="77777777" w:rsidR="00A176BA" w:rsidRPr="002C1473" w:rsidRDefault="00DA3458">
      <w:pPr>
        <w:tabs>
          <w:tab w:val="clear" w:pos="567"/>
        </w:tabs>
        <w:autoSpaceDE w:val="0"/>
        <w:autoSpaceDN w:val="0"/>
        <w:adjustRightInd w:val="0"/>
        <w:spacing w:line="240" w:lineRule="auto"/>
        <w:rPr>
          <w:szCs w:val="22"/>
        </w:rPr>
      </w:pPr>
      <w:r w:rsidRPr="002C1473">
        <w:rPr>
          <w:szCs w:val="22"/>
        </w:rPr>
        <w:t>Pri pediatrični populaciji se pemetrekseda ne uporablja za zdravljenje malignega plevralnega mezotelioma in nedrobnoceličnega karcinoma pljuč.</w:t>
      </w:r>
    </w:p>
    <w:p w14:paraId="1AD7724C" w14:textId="77777777" w:rsidR="00A176BA" w:rsidRPr="002C1473" w:rsidRDefault="00A176BA">
      <w:pPr>
        <w:tabs>
          <w:tab w:val="clear" w:pos="567"/>
        </w:tabs>
        <w:spacing w:line="240" w:lineRule="auto"/>
        <w:rPr>
          <w:i/>
          <w:iCs/>
          <w:szCs w:val="22"/>
        </w:rPr>
      </w:pPr>
    </w:p>
    <w:p w14:paraId="5648880D" w14:textId="77777777" w:rsidR="00A176BA" w:rsidRPr="002C1473" w:rsidRDefault="00DA3458">
      <w:pPr>
        <w:tabs>
          <w:tab w:val="clear" w:pos="567"/>
        </w:tabs>
        <w:spacing w:line="240" w:lineRule="auto"/>
        <w:rPr>
          <w:szCs w:val="22"/>
        </w:rPr>
      </w:pPr>
      <w:r w:rsidRPr="002C1473">
        <w:rPr>
          <w:i/>
          <w:iCs/>
          <w:szCs w:val="22"/>
        </w:rPr>
        <w:t>Bolniki z okvarjenim delovanjem ledvic</w:t>
      </w:r>
      <w:r w:rsidRPr="002C1473">
        <w:rPr>
          <w:iCs/>
          <w:szCs w:val="22"/>
        </w:rPr>
        <w:t xml:space="preserve"> </w:t>
      </w:r>
      <w:r w:rsidRPr="002C1473">
        <w:rPr>
          <w:i/>
          <w:iCs/>
          <w:szCs w:val="22"/>
        </w:rPr>
        <w:t xml:space="preserve">(po standardni formuli </w:t>
      </w:r>
      <w:r w:rsidR="00CF1124" w:rsidRPr="002C1473">
        <w:rPr>
          <w:i/>
          <w:iCs/>
          <w:szCs w:val="22"/>
        </w:rPr>
        <w:t>c</w:t>
      </w:r>
      <w:r w:rsidRPr="002C1473">
        <w:rPr>
          <w:i/>
          <w:iCs/>
          <w:szCs w:val="22"/>
        </w:rPr>
        <w:t xml:space="preserve">ockcrofta in </w:t>
      </w:r>
      <w:r w:rsidR="00CF1124" w:rsidRPr="002C1473">
        <w:rPr>
          <w:i/>
          <w:iCs/>
          <w:szCs w:val="22"/>
        </w:rPr>
        <w:t>g</w:t>
      </w:r>
      <w:r w:rsidRPr="002C1473">
        <w:rPr>
          <w:i/>
          <w:iCs/>
          <w:szCs w:val="22"/>
        </w:rPr>
        <w:t>aulta ali hitrost glomerulne filtracije, izmerjena z metodo Tc99m-DPTA serumskega očistka)</w:t>
      </w:r>
      <w:r w:rsidRPr="002C1473">
        <w:rPr>
          <w:szCs w:val="22"/>
        </w:rPr>
        <w:t xml:space="preserve"> </w:t>
      </w:r>
    </w:p>
    <w:p w14:paraId="690D9CFA" w14:textId="7036C7CD" w:rsidR="00A176BA" w:rsidRPr="002C1473" w:rsidRDefault="00DA3458">
      <w:pPr>
        <w:tabs>
          <w:tab w:val="clear" w:pos="567"/>
        </w:tabs>
        <w:autoSpaceDE w:val="0"/>
        <w:autoSpaceDN w:val="0"/>
        <w:adjustRightInd w:val="0"/>
        <w:spacing w:line="240" w:lineRule="auto"/>
        <w:rPr>
          <w:szCs w:val="22"/>
        </w:rPr>
      </w:pPr>
      <w:r w:rsidRPr="002C1473">
        <w:rPr>
          <w:szCs w:val="22"/>
        </w:rPr>
        <w:t>Pemetreksed se primarno izloča nespremenjen preko ledvic. V kliničnih študijah bolniki z očistkom kreatinina ≥</w:t>
      </w:r>
      <w:r w:rsidR="007926A8" w:rsidRPr="002C1473">
        <w:rPr>
          <w:szCs w:val="22"/>
        </w:rPr>
        <w:t> </w:t>
      </w:r>
      <w:r w:rsidRPr="002C1473">
        <w:rPr>
          <w:szCs w:val="22"/>
        </w:rPr>
        <w:t>45 ml/min niso potrebovali prilagajanja odmerkov, razen tistih prilagoditev, ki jih priporočamo za vse bolnike. O uporabi pemetrekseda pri bolnikih z očistkom kreatinina, nižjim od 45 ml/min, ni zadostnih podatkov; zato uporabe pemetrekseda ne priporočamo (glejte poglavje 4.4).</w:t>
      </w:r>
    </w:p>
    <w:p w14:paraId="4A4C13E3" w14:textId="77777777" w:rsidR="00A176BA" w:rsidRPr="002C1473" w:rsidRDefault="00A176BA">
      <w:pPr>
        <w:tabs>
          <w:tab w:val="clear" w:pos="567"/>
        </w:tabs>
        <w:spacing w:line="240" w:lineRule="auto"/>
        <w:rPr>
          <w:i/>
          <w:iCs/>
          <w:szCs w:val="22"/>
        </w:rPr>
      </w:pPr>
    </w:p>
    <w:p w14:paraId="63A3C8F9" w14:textId="77777777" w:rsidR="00A176BA" w:rsidRPr="002C1473" w:rsidRDefault="00DA3458">
      <w:pPr>
        <w:tabs>
          <w:tab w:val="clear" w:pos="567"/>
        </w:tabs>
        <w:spacing w:line="240" w:lineRule="auto"/>
        <w:rPr>
          <w:szCs w:val="22"/>
        </w:rPr>
      </w:pPr>
      <w:r w:rsidRPr="002C1473">
        <w:rPr>
          <w:i/>
          <w:iCs/>
          <w:szCs w:val="22"/>
        </w:rPr>
        <w:t>Bolniki z okvarjenim delovanjem jeter</w:t>
      </w:r>
    </w:p>
    <w:p w14:paraId="1D61ECAC" w14:textId="12B6B033" w:rsidR="00A176BA" w:rsidRPr="002C1473" w:rsidRDefault="00DA3458">
      <w:pPr>
        <w:tabs>
          <w:tab w:val="clear" w:pos="567"/>
        </w:tabs>
        <w:autoSpaceDE w:val="0"/>
        <w:autoSpaceDN w:val="0"/>
        <w:adjustRightInd w:val="0"/>
        <w:spacing w:line="240" w:lineRule="auto"/>
        <w:rPr>
          <w:szCs w:val="22"/>
        </w:rPr>
      </w:pPr>
      <w:r w:rsidRPr="002C1473">
        <w:rPr>
          <w:szCs w:val="22"/>
        </w:rPr>
        <w:t>Ugotovili niso nobenih razmerij med AST (SGOT), ALT (SGPT), ali celokupnim bilirubinom in farmakokinetiko pemetrekseda. Vendar pa bolnikov z okvarjenim delovanjem jeter, ki se kaže kot bilirubin &gt;</w:t>
      </w:r>
      <w:r w:rsidR="007926A8" w:rsidRPr="002C1473">
        <w:rPr>
          <w:szCs w:val="22"/>
        </w:rPr>
        <w:t> </w:t>
      </w:r>
      <w:r w:rsidRPr="002C1473">
        <w:rPr>
          <w:szCs w:val="22"/>
        </w:rPr>
        <w:t>1,5-kratnik zgornje meje normalnih vrednosti in/ali aminotransferaza &gt;</w:t>
      </w:r>
      <w:r w:rsidR="007926A8" w:rsidRPr="002C1473">
        <w:rPr>
          <w:szCs w:val="22"/>
        </w:rPr>
        <w:t> </w:t>
      </w:r>
      <w:r w:rsidRPr="002C1473">
        <w:rPr>
          <w:szCs w:val="22"/>
        </w:rPr>
        <w:t>3,0-kratnik zgornje meje normalnih vrednosti (brez zasevkov v jetrih) ali &gt;</w:t>
      </w:r>
      <w:r w:rsidR="007926A8" w:rsidRPr="002C1473">
        <w:rPr>
          <w:szCs w:val="22"/>
        </w:rPr>
        <w:t> </w:t>
      </w:r>
      <w:r w:rsidRPr="002C1473">
        <w:rPr>
          <w:szCs w:val="22"/>
        </w:rPr>
        <w:t>5,0-kratnik zgornje meje normalnih vrednosti (z zasevki v jetrih), niso posebej preučevali.</w:t>
      </w:r>
    </w:p>
    <w:p w14:paraId="50C151C2" w14:textId="77777777" w:rsidR="00A176BA" w:rsidRPr="002C1473" w:rsidRDefault="00A176BA" w:rsidP="00D44136">
      <w:pPr>
        <w:tabs>
          <w:tab w:val="clear" w:pos="567"/>
        </w:tabs>
        <w:autoSpaceDE w:val="0"/>
        <w:autoSpaceDN w:val="0"/>
        <w:adjustRightInd w:val="0"/>
        <w:spacing w:line="240" w:lineRule="auto"/>
        <w:rPr>
          <w:b/>
          <w:i/>
          <w:szCs w:val="22"/>
        </w:rPr>
      </w:pPr>
    </w:p>
    <w:p w14:paraId="236A6010" w14:textId="77777777" w:rsidR="00A176BA" w:rsidRPr="002C1473" w:rsidRDefault="00DA3458">
      <w:pPr>
        <w:tabs>
          <w:tab w:val="clear" w:pos="567"/>
        </w:tabs>
        <w:spacing w:line="240" w:lineRule="auto"/>
        <w:rPr>
          <w:szCs w:val="22"/>
          <w:u w:val="single"/>
        </w:rPr>
      </w:pPr>
      <w:r w:rsidRPr="002C1473">
        <w:rPr>
          <w:szCs w:val="22"/>
          <w:u w:val="single"/>
        </w:rPr>
        <w:t xml:space="preserve">Način uporabe </w:t>
      </w:r>
    </w:p>
    <w:p w14:paraId="42F3FE75" w14:textId="77777777" w:rsidR="00A176BA" w:rsidRPr="002C1473" w:rsidRDefault="00A176BA">
      <w:pPr>
        <w:tabs>
          <w:tab w:val="clear" w:pos="567"/>
        </w:tabs>
        <w:spacing w:line="240" w:lineRule="auto"/>
        <w:rPr>
          <w:b/>
          <w:szCs w:val="22"/>
        </w:rPr>
      </w:pPr>
    </w:p>
    <w:p w14:paraId="2575B4A2" w14:textId="569F2E85" w:rsidR="00D469E1" w:rsidRPr="002C1473" w:rsidRDefault="00D469E1">
      <w:pPr>
        <w:tabs>
          <w:tab w:val="clear" w:pos="567"/>
        </w:tabs>
        <w:spacing w:line="240" w:lineRule="auto"/>
        <w:rPr>
          <w:bCs/>
          <w:szCs w:val="22"/>
        </w:rPr>
      </w:pPr>
      <w:r w:rsidRPr="002C1473">
        <w:rPr>
          <w:bCs/>
          <w:szCs w:val="22"/>
        </w:rPr>
        <w:t xml:space="preserve">Zdravilo Pemetreksed </w:t>
      </w:r>
      <w:r w:rsidR="007926A8" w:rsidRPr="006011CA">
        <w:rPr>
          <w:szCs w:val="22"/>
        </w:rPr>
        <w:t>Pfizer</w:t>
      </w:r>
      <w:r w:rsidRPr="002C1473">
        <w:rPr>
          <w:bCs/>
          <w:szCs w:val="22"/>
        </w:rPr>
        <w:t xml:space="preserve"> je za intravensko uporabo. Zdravilo Pemetreksed </w:t>
      </w:r>
      <w:r w:rsidR="007926A8" w:rsidRPr="006011CA">
        <w:rPr>
          <w:szCs w:val="22"/>
        </w:rPr>
        <w:t>Pfizer</w:t>
      </w:r>
      <w:r w:rsidRPr="002C1473">
        <w:rPr>
          <w:bCs/>
          <w:szCs w:val="22"/>
        </w:rPr>
        <w:t xml:space="preserve"> se daje kot 10-minutna intravenska infuzija prvi dan vsakega 21-dnevnega ciklusa.</w:t>
      </w:r>
    </w:p>
    <w:p w14:paraId="2F9F746F" w14:textId="77777777" w:rsidR="00D469E1" w:rsidRPr="002C1473" w:rsidRDefault="00D469E1">
      <w:pPr>
        <w:tabs>
          <w:tab w:val="clear" w:pos="567"/>
        </w:tabs>
        <w:spacing w:line="240" w:lineRule="auto"/>
        <w:rPr>
          <w:b/>
          <w:szCs w:val="22"/>
        </w:rPr>
      </w:pPr>
    </w:p>
    <w:p w14:paraId="1342880A" w14:textId="2DB954E9" w:rsidR="00A176BA" w:rsidRPr="002C1473" w:rsidRDefault="00DA3458">
      <w:pPr>
        <w:tabs>
          <w:tab w:val="clear" w:pos="567"/>
        </w:tabs>
        <w:autoSpaceDE w:val="0"/>
        <w:autoSpaceDN w:val="0"/>
        <w:adjustRightInd w:val="0"/>
        <w:spacing w:line="240" w:lineRule="auto"/>
        <w:rPr>
          <w:szCs w:val="22"/>
        </w:rPr>
      </w:pPr>
      <w:r w:rsidRPr="002C1473">
        <w:rPr>
          <w:szCs w:val="22"/>
        </w:rPr>
        <w:t xml:space="preserve">Za previdnostne varnostne ukrepe pri pripravi in dajanju zdravila Pemetreksed </w:t>
      </w:r>
      <w:r w:rsidR="007926A8" w:rsidRPr="006011CA">
        <w:rPr>
          <w:szCs w:val="22"/>
        </w:rPr>
        <w:t>Pfizer</w:t>
      </w:r>
      <w:r w:rsidRPr="002C1473">
        <w:rPr>
          <w:szCs w:val="22"/>
        </w:rPr>
        <w:t xml:space="preserve"> </w:t>
      </w:r>
      <w:r w:rsidR="00E472C3" w:rsidRPr="002C1473">
        <w:rPr>
          <w:szCs w:val="22"/>
        </w:rPr>
        <w:t>in z</w:t>
      </w:r>
      <w:r w:rsidRPr="002C1473">
        <w:rPr>
          <w:szCs w:val="22"/>
        </w:rPr>
        <w:t xml:space="preserve">a informacije o rekonstituciji in redčenju zdravila Pemetreksed </w:t>
      </w:r>
      <w:r w:rsidR="007926A8" w:rsidRPr="006011CA">
        <w:rPr>
          <w:szCs w:val="22"/>
        </w:rPr>
        <w:t>Pfizer</w:t>
      </w:r>
      <w:r w:rsidRPr="002C1473">
        <w:rPr>
          <w:szCs w:val="22"/>
        </w:rPr>
        <w:t xml:space="preserve"> pred uporabo glejte poglavje 6.6.</w:t>
      </w:r>
    </w:p>
    <w:p w14:paraId="7A69A692" w14:textId="77777777" w:rsidR="00A176BA" w:rsidRPr="002C1473" w:rsidRDefault="00A176BA">
      <w:pPr>
        <w:rPr>
          <w:szCs w:val="22"/>
        </w:rPr>
      </w:pPr>
    </w:p>
    <w:p w14:paraId="42281F0F" w14:textId="77777777" w:rsidR="00A176BA" w:rsidRPr="002C1473" w:rsidRDefault="00DA3458">
      <w:pPr>
        <w:ind w:left="567" w:hanging="567"/>
        <w:rPr>
          <w:szCs w:val="22"/>
        </w:rPr>
      </w:pPr>
      <w:r w:rsidRPr="002C1473">
        <w:rPr>
          <w:b/>
          <w:szCs w:val="22"/>
        </w:rPr>
        <w:t>4.3</w:t>
      </w:r>
      <w:r w:rsidRPr="002C1473">
        <w:rPr>
          <w:b/>
          <w:szCs w:val="22"/>
        </w:rPr>
        <w:tab/>
        <w:t>Kontraindikacije</w:t>
      </w:r>
    </w:p>
    <w:p w14:paraId="183C4B35" w14:textId="77777777" w:rsidR="00A176BA" w:rsidRPr="002C1473" w:rsidRDefault="00A176BA">
      <w:pPr>
        <w:rPr>
          <w:szCs w:val="22"/>
        </w:rPr>
      </w:pPr>
    </w:p>
    <w:p w14:paraId="5C1DF20A" w14:textId="77777777" w:rsidR="00A176BA" w:rsidRPr="002C1473" w:rsidRDefault="00DA3458">
      <w:pPr>
        <w:tabs>
          <w:tab w:val="clear" w:pos="567"/>
        </w:tabs>
        <w:spacing w:line="240" w:lineRule="auto"/>
        <w:rPr>
          <w:rFonts w:eastAsia="TimesNewRomanPSMT"/>
          <w:szCs w:val="22"/>
        </w:rPr>
      </w:pPr>
      <w:r w:rsidRPr="002C1473">
        <w:rPr>
          <w:rFonts w:eastAsia="TimesNewRomanPSMT"/>
          <w:szCs w:val="22"/>
        </w:rPr>
        <w:t xml:space="preserve">Preobčutljivost </w:t>
      </w:r>
      <w:r w:rsidR="00AE6B01" w:rsidRPr="002C1473">
        <w:rPr>
          <w:rFonts w:eastAsia="TimesNewRomanPSMT"/>
          <w:szCs w:val="22"/>
        </w:rPr>
        <w:t xml:space="preserve">na </w:t>
      </w:r>
      <w:r w:rsidRPr="002C1473">
        <w:rPr>
          <w:rFonts w:eastAsia="TimesNewRomanPSMT"/>
          <w:szCs w:val="22"/>
        </w:rPr>
        <w:t>učinkovino ali katero koli pomožno snov, navedeno v poglavju 6.1.</w:t>
      </w:r>
    </w:p>
    <w:p w14:paraId="03DB55E8" w14:textId="77777777" w:rsidR="00A176BA" w:rsidRPr="002C1473" w:rsidRDefault="00A176BA">
      <w:pPr>
        <w:tabs>
          <w:tab w:val="clear" w:pos="567"/>
        </w:tabs>
        <w:spacing w:line="240" w:lineRule="auto"/>
        <w:rPr>
          <w:szCs w:val="22"/>
        </w:rPr>
      </w:pPr>
    </w:p>
    <w:p w14:paraId="107B6AD1" w14:textId="77777777" w:rsidR="00A176BA" w:rsidRPr="002C1473" w:rsidRDefault="00DA3458">
      <w:pPr>
        <w:tabs>
          <w:tab w:val="clear" w:pos="567"/>
        </w:tabs>
        <w:autoSpaceDE w:val="0"/>
        <w:autoSpaceDN w:val="0"/>
        <w:adjustRightInd w:val="0"/>
        <w:spacing w:line="240" w:lineRule="auto"/>
        <w:rPr>
          <w:i/>
          <w:iCs/>
          <w:szCs w:val="22"/>
        </w:rPr>
      </w:pPr>
      <w:r w:rsidRPr="002C1473">
        <w:rPr>
          <w:szCs w:val="22"/>
        </w:rPr>
        <w:t>Dojenje (glejte poglavje 4.6)</w:t>
      </w:r>
      <w:r w:rsidRPr="002C1473">
        <w:rPr>
          <w:i/>
          <w:iCs/>
          <w:szCs w:val="22"/>
        </w:rPr>
        <w:t>.</w:t>
      </w:r>
    </w:p>
    <w:p w14:paraId="69BD9CFB" w14:textId="77777777" w:rsidR="00A176BA" w:rsidRPr="002C1473" w:rsidRDefault="00A176BA">
      <w:pPr>
        <w:tabs>
          <w:tab w:val="clear" w:pos="567"/>
        </w:tabs>
        <w:autoSpaceDE w:val="0"/>
        <w:autoSpaceDN w:val="0"/>
        <w:adjustRightInd w:val="0"/>
        <w:spacing w:line="240" w:lineRule="auto"/>
        <w:rPr>
          <w:i/>
          <w:iCs/>
          <w:szCs w:val="22"/>
        </w:rPr>
      </w:pPr>
    </w:p>
    <w:p w14:paraId="2A3C26D8" w14:textId="77777777" w:rsidR="00A176BA" w:rsidRPr="002C1473" w:rsidRDefault="00DA3458">
      <w:pPr>
        <w:rPr>
          <w:szCs w:val="22"/>
        </w:rPr>
      </w:pPr>
      <w:r w:rsidRPr="002C1473">
        <w:rPr>
          <w:rFonts w:eastAsia="TimesNewRomanPSMT"/>
          <w:szCs w:val="22"/>
        </w:rPr>
        <w:t>Sočasno cepljenje proti rume</w:t>
      </w:r>
      <w:r w:rsidRPr="002C1473">
        <w:rPr>
          <w:szCs w:val="22"/>
        </w:rPr>
        <w:t>ni mrzlici (glejte poglavje 4.5).</w:t>
      </w:r>
    </w:p>
    <w:p w14:paraId="60AB0841" w14:textId="77777777" w:rsidR="00A176BA" w:rsidRPr="002C1473" w:rsidRDefault="00A176BA">
      <w:pPr>
        <w:rPr>
          <w:szCs w:val="22"/>
        </w:rPr>
      </w:pPr>
    </w:p>
    <w:p w14:paraId="1C689303" w14:textId="77777777" w:rsidR="00A176BA" w:rsidRPr="002C1473" w:rsidRDefault="00DA3458">
      <w:pPr>
        <w:ind w:left="567" w:hanging="567"/>
        <w:rPr>
          <w:b/>
          <w:szCs w:val="22"/>
        </w:rPr>
      </w:pPr>
      <w:r w:rsidRPr="002C1473">
        <w:rPr>
          <w:b/>
          <w:szCs w:val="22"/>
        </w:rPr>
        <w:t>4.4</w:t>
      </w:r>
      <w:r w:rsidRPr="002C1473">
        <w:rPr>
          <w:b/>
          <w:szCs w:val="22"/>
        </w:rPr>
        <w:tab/>
      </w:r>
      <w:r w:rsidRPr="002C1473">
        <w:rPr>
          <w:b/>
          <w:bCs/>
          <w:szCs w:val="22"/>
        </w:rPr>
        <w:t>Posebna opozorila in previdnostni ukrepi</w:t>
      </w:r>
    </w:p>
    <w:p w14:paraId="72DC950E" w14:textId="77777777" w:rsidR="00A176BA" w:rsidRPr="002C1473" w:rsidRDefault="00A176BA">
      <w:pPr>
        <w:ind w:left="567" w:hanging="567"/>
        <w:rPr>
          <w:szCs w:val="22"/>
        </w:rPr>
      </w:pPr>
    </w:p>
    <w:p w14:paraId="134F386B" w14:textId="249B0BE9" w:rsidR="00A176BA" w:rsidRPr="002C1473" w:rsidRDefault="00DA3458">
      <w:pPr>
        <w:tabs>
          <w:tab w:val="clear" w:pos="567"/>
        </w:tabs>
        <w:autoSpaceDE w:val="0"/>
        <w:autoSpaceDN w:val="0"/>
        <w:adjustRightInd w:val="0"/>
        <w:spacing w:line="240" w:lineRule="auto"/>
        <w:rPr>
          <w:szCs w:val="22"/>
        </w:rPr>
      </w:pPr>
      <w:r w:rsidRPr="002C1473">
        <w:rPr>
          <w:szCs w:val="22"/>
        </w:rPr>
        <w:t xml:space="preserve">Pemetreksed lahko zavre delovanje kostnega mozga, kar se kaže kot nevtropenija, trombocitopenija in </w:t>
      </w:r>
      <w:r w:rsidRPr="002C1473">
        <w:rPr>
          <w:rFonts w:eastAsia="TimesNewRomanPSMT"/>
          <w:szCs w:val="22"/>
        </w:rPr>
        <w:t>anemija (ali pancitopenija) (glejte poglavje 4.8). Mielosupresija običajno predstavlja toksičnost za</w:t>
      </w:r>
      <w:r w:rsidRPr="002C1473">
        <w:rPr>
          <w:szCs w:val="22"/>
        </w:rPr>
        <w:t xml:space="preserve"> omejitev odmerka. Pri bolnikih moramo biti med zdravljenjem pozorni na morebiten pojav mielosupresije, pemetrekseda pa bolnikom ne smemo dajati, dokler se absolutno število nevtrofilcev (ANC) ne povrne na </w:t>
      </w:r>
      <w:r w:rsidRPr="002C1473">
        <w:rPr>
          <w:rFonts w:eastAsia="SymbolMT"/>
          <w:szCs w:val="22"/>
        </w:rPr>
        <w:t>≥</w:t>
      </w:r>
      <w:r w:rsidR="007926A8" w:rsidRPr="002C1473">
        <w:rPr>
          <w:rFonts w:eastAsia="SymbolMT"/>
          <w:szCs w:val="22"/>
        </w:rPr>
        <w:t> </w:t>
      </w:r>
      <w:r w:rsidRPr="002C1473">
        <w:rPr>
          <w:szCs w:val="22"/>
        </w:rPr>
        <w:t>1500 celic/mm</w:t>
      </w:r>
      <w:r w:rsidRPr="002C1473">
        <w:rPr>
          <w:szCs w:val="22"/>
          <w:vertAlign w:val="superscript"/>
        </w:rPr>
        <w:t>3</w:t>
      </w:r>
      <w:r w:rsidRPr="002C1473">
        <w:rPr>
          <w:szCs w:val="22"/>
        </w:rPr>
        <w:t xml:space="preserve"> ter število trombocitov na </w:t>
      </w:r>
      <w:r w:rsidRPr="002C1473">
        <w:rPr>
          <w:rFonts w:eastAsia="SymbolMT"/>
          <w:szCs w:val="22"/>
        </w:rPr>
        <w:t>≥</w:t>
      </w:r>
      <w:r w:rsidR="007926A8" w:rsidRPr="002C1473">
        <w:rPr>
          <w:rFonts w:eastAsia="SymbolMT"/>
          <w:szCs w:val="22"/>
        </w:rPr>
        <w:t> </w:t>
      </w:r>
      <w:r w:rsidRPr="002C1473">
        <w:rPr>
          <w:szCs w:val="22"/>
        </w:rPr>
        <w:t>100</w:t>
      </w:r>
      <w:r w:rsidR="004F78BA">
        <w:rPr>
          <w:szCs w:val="22"/>
        </w:rPr>
        <w:t xml:space="preserve"> </w:t>
      </w:r>
      <w:r w:rsidRPr="002C1473">
        <w:rPr>
          <w:szCs w:val="22"/>
        </w:rPr>
        <w:t>000 celic/mm</w:t>
      </w:r>
      <w:r w:rsidRPr="002C1473">
        <w:rPr>
          <w:szCs w:val="22"/>
          <w:vertAlign w:val="superscript"/>
        </w:rPr>
        <w:t>3</w:t>
      </w:r>
      <w:r w:rsidRPr="002C1473">
        <w:rPr>
          <w:szCs w:val="22"/>
        </w:rPr>
        <w:t xml:space="preserve">. Odmerke v </w:t>
      </w:r>
      <w:r w:rsidRPr="002C1473">
        <w:rPr>
          <w:rFonts w:eastAsia="TimesNewRomanPSMT"/>
          <w:szCs w:val="22"/>
        </w:rPr>
        <w:t>naslednjih ciklusih nižamo na podlagi najnižjega ANC, števila trombocitov ter največje</w:t>
      </w:r>
      <w:r w:rsidRPr="002C1473">
        <w:rPr>
          <w:szCs w:val="22"/>
        </w:rPr>
        <w:t xml:space="preserve"> </w:t>
      </w:r>
      <w:r w:rsidRPr="002C1473">
        <w:rPr>
          <w:rFonts w:eastAsia="TimesNewRomanPSMT"/>
          <w:szCs w:val="22"/>
        </w:rPr>
        <w:t>nehematološke toksičnosti iz prejšnjega ciklusa (glejte poglavje 4.2).</w:t>
      </w:r>
    </w:p>
    <w:p w14:paraId="61341DF0" w14:textId="77777777" w:rsidR="00A176BA" w:rsidRPr="002C1473" w:rsidRDefault="00A176BA">
      <w:pPr>
        <w:tabs>
          <w:tab w:val="clear" w:pos="567"/>
        </w:tabs>
        <w:spacing w:line="240" w:lineRule="auto"/>
        <w:rPr>
          <w:szCs w:val="22"/>
        </w:rPr>
      </w:pPr>
    </w:p>
    <w:p w14:paraId="276D5B74" w14:textId="77777777" w:rsidR="00A176BA" w:rsidRPr="002C1473" w:rsidRDefault="00DA3458">
      <w:pPr>
        <w:tabs>
          <w:tab w:val="clear" w:pos="567"/>
        </w:tabs>
        <w:autoSpaceDE w:val="0"/>
        <w:autoSpaceDN w:val="0"/>
        <w:adjustRightInd w:val="0"/>
        <w:spacing w:line="240" w:lineRule="auto"/>
        <w:rPr>
          <w:rFonts w:eastAsia="TimesNewRomanPSMT"/>
          <w:szCs w:val="22"/>
        </w:rPr>
      </w:pPr>
      <w:r w:rsidRPr="002C1473">
        <w:rPr>
          <w:rFonts w:eastAsia="TimesNewRomanPSMT"/>
          <w:szCs w:val="22"/>
        </w:rPr>
        <w:t>Poročali so o povprečno manjši toksičnosti ter znižanju hematoloških in nehematoloških toksičnosti stopnje 3/4, denimo nevtropeniji, febrilni nevtropeniji ter okužbi z nevtropenijo stopnje 3/4, kadar so pred zdravljenjem dajali folno kislino in vitamin B</w:t>
      </w:r>
      <w:r w:rsidRPr="002C1473">
        <w:rPr>
          <w:rFonts w:eastAsia="TimesNewRomanPSMT"/>
          <w:szCs w:val="22"/>
          <w:vertAlign w:val="subscript"/>
        </w:rPr>
        <w:t>12</w:t>
      </w:r>
      <w:r w:rsidRPr="002C1473">
        <w:rPr>
          <w:rFonts w:eastAsia="TimesNewRomanPSMT"/>
          <w:szCs w:val="22"/>
        </w:rPr>
        <w:t>. Zato moramo vsem bolnikom, zdravljenim s pemetreksedom, naročiti, naj jemljejo folno kislino in vitamin B</w:t>
      </w:r>
      <w:r w:rsidRPr="002C1473">
        <w:rPr>
          <w:rFonts w:eastAsia="TimesNewRomanPSMT"/>
          <w:szCs w:val="22"/>
          <w:vertAlign w:val="subscript"/>
        </w:rPr>
        <w:t>12</w:t>
      </w:r>
      <w:r w:rsidRPr="002C1473">
        <w:rPr>
          <w:rFonts w:eastAsia="TimesNewRomanPSMT"/>
          <w:szCs w:val="22"/>
        </w:rPr>
        <w:t xml:space="preserve"> kot preprečevalni ukrep za zmanjšanje toksičnosti, povezane z zdravljenjem (glejte poglavje 4.2).</w:t>
      </w:r>
    </w:p>
    <w:p w14:paraId="295A2DC2" w14:textId="77777777" w:rsidR="00A176BA" w:rsidRPr="002C1473" w:rsidRDefault="00A176BA">
      <w:pPr>
        <w:tabs>
          <w:tab w:val="clear" w:pos="567"/>
        </w:tabs>
        <w:spacing w:line="240" w:lineRule="auto"/>
        <w:rPr>
          <w:szCs w:val="22"/>
        </w:rPr>
      </w:pPr>
    </w:p>
    <w:p w14:paraId="039A434C" w14:textId="77777777" w:rsidR="00A176BA" w:rsidRPr="002C1473" w:rsidRDefault="00DA3458">
      <w:pPr>
        <w:tabs>
          <w:tab w:val="clear" w:pos="567"/>
        </w:tabs>
        <w:autoSpaceDE w:val="0"/>
        <w:autoSpaceDN w:val="0"/>
        <w:adjustRightInd w:val="0"/>
        <w:spacing w:line="240" w:lineRule="auto"/>
        <w:rPr>
          <w:szCs w:val="22"/>
        </w:rPr>
      </w:pPr>
      <w:r w:rsidRPr="002C1473">
        <w:rPr>
          <w:szCs w:val="22"/>
        </w:rPr>
        <w:lastRenderedPageBreak/>
        <w:t>Pri bolnikih, ki pred zdravljenjem niso prejemali kortikosteroidov, so poročali o kožnih reakcijah. Predhodno zdravljenje z deksametazonom (ali drugim ustreznim kortikosteroidom) lahko zmanjša incidenco in resnost kožnih reakcij (glejte poglavje 4.2).</w:t>
      </w:r>
    </w:p>
    <w:p w14:paraId="50146997" w14:textId="77777777" w:rsidR="00A176BA" w:rsidRPr="002C1473" w:rsidRDefault="00A176BA">
      <w:pPr>
        <w:tabs>
          <w:tab w:val="clear" w:pos="567"/>
        </w:tabs>
        <w:spacing w:line="240" w:lineRule="auto"/>
        <w:rPr>
          <w:szCs w:val="22"/>
        </w:rPr>
      </w:pPr>
    </w:p>
    <w:p w14:paraId="3A239B6D" w14:textId="77777777" w:rsidR="00A176BA" w:rsidRPr="002C1473" w:rsidRDefault="00DA3458">
      <w:pPr>
        <w:tabs>
          <w:tab w:val="clear" w:pos="567"/>
        </w:tabs>
        <w:autoSpaceDE w:val="0"/>
        <w:autoSpaceDN w:val="0"/>
        <w:adjustRightInd w:val="0"/>
        <w:spacing w:line="240" w:lineRule="auto"/>
        <w:rPr>
          <w:szCs w:val="22"/>
        </w:rPr>
      </w:pPr>
      <w:r w:rsidRPr="002C1473">
        <w:rPr>
          <w:szCs w:val="22"/>
        </w:rPr>
        <w:t>Zadostnega števila bolnikov z očistkom kreatinina pod 45 ml/min niso preučili. Zato uporabe pemetrekseda pri bolnikih z očistkom kreatinina &lt; 45 ml/min ne priporočamo (glejte poglavje 4.2).</w:t>
      </w:r>
    </w:p>
    <w:p w14:paraId="030E68B6" w14:textId="77777777" w:rsidR="00A176BA" w:rsidRPr="002C1473" w:rsidRDefault="00A176BA">
      <w:pPr>
        <w:tabs>
          <w:tab w:val="clear" w:pos="567"/>
        </w:tabs>
        <w:autoSpaceDE w:val="0"/>
        <w:autoSpaceDN w:val="0"/>
        <w:adjustRightInd w:val="0"/>
        <w:spacing w:line="240" w:lineRule="auto"/>
        <w:rPr>
          <w:szCs w:val="22"/>
        </w:rPr>
      </w:pPr>
    </w:p>
    <w:p w14:paraId="5AD3C5DD" w14:textId="6D0DCF0B" w:rsidR="00A176BA" w:rsidRPr="002C1473" w:rsidRDefault="00DA3458">
      <w:pPr>
        <w:tabs>
          <w:tab w:val="clear" w:pos="567"/>
        </w:tabs>
        <w:autoSpaceDE w:val="0"/>
        <w:autoSpaceDN w:val="0"/>
        <w:adjustRightInd w:val="0"/>
        <w:spacing w:line="240" w:lineRule="auto"/>
        <w:rPr>
          <w:szCs w:val="22"/>
        </w:rPr>
      </w:pPr>
      <w:r w:rsidRPr="002C1473">
        <w:rPr>
          <w:szCs w:val="22"/>
        </w:rPr>
        <w:t>Bolniki z blagim do zmernim popuščanjem delovanja ledvic (očistek kreatinina od 45 do 79 ml/min) naj se izogibajo jemanju nesteroidnih protivnetnih zdravil (NSAID), denimo, ibuprofena in acetilsalicilne kisline (&gt;</w:t>
      </w:r>
      <w:r w:rsidR="007926A8" w:rsidRPr="002C1473">
        <w:rPr>
          <w:szCs w:val="22"/>
        </w:rPr>
        <w:t> </w:t>
      </w:r>
      <w:r w:rsidRPr="002C1473">
        <w:rPr>
          <w:szCs w:val="22"/>
        </w:rPr>
        <w:t>1,3 g dnevno) 2 dni pred dajanjem pemetrekseda, na dan dajanja in še 2 dni po dajanju pemetrekseda (glejte poglavje 4.5).</w:t>
      </w:r>
    </w:p>
    <w:p w14:paraId="095A8E86" w14:textId="77777777" w:rsidR="00A176BA" w:rsidRPr="002C1473" w:rsidRDefault="00A176BA">
      <w:pPr>
        <w:tabs>
          <w:tab w:val="clear" w:pos="567"/>
        </w:tabs>
        <w:autoSpaceDE w:val="0"/>
        <w:autoSpaceDN w:val="0"/>
        <w:adjustRightInd w:val="0"/>
        <w:spacing w:line="240" w:lineRule="auto"/>
        <w:rPr>
          <w:szCs w:val="22"/>
        </w:rPr>
      </w:pPr>
    </w:p>
    <w:p w14:paraId="721A6FFC" w14:textId="77777777" w:rsidR="00A176BA" w:rsidRPr="002C1473" w:rsidRDefault="00DA3458">
      <w:pPr>
        <w:tabs>
          <w:tab w:val="clear" w:pos="567"/>
        </w:tabs>
        <w:autoSpaceDE w:val="0"/>
        <w:autoSpaceDN w:val="0"/>
        <w:adjustRightInd w:val="0"/>
        <w:spacing w:line="240" w:lineRule="auto"/>
        <w:rPr>
          <w:szCs w:val="22"/>
        </w:rPr>
      </w:pPr>
      <w:r w:rsidRPr="002C1473">
        <w:rPr>
          <w:szCs w:val="22"/>
        </w:rPr>
        <w:t>Pri bolnikih z blagim do zmernim popuščanjem delovanja ledvic, ki jih lahko zdravimo s pemetreksedom, naj se jemanje NSAID-ov z dolgimi razpolovnimi časi izločanja prekine vsaj za 5 dni pred dajanjem pemetrekseda, na dan dajanja in še vsaj za 2 dni po dajanju pemetrekseda (glejte poglavje 4.5).</w:t>
      </w:r>
    </w:p>
    <w:p w14:paraId="7B47176C" w14:textId="77777777" w:rsidR="00A176BA" w:rsidRPr="002C1473" w:rsidRDefault="00A176BA">
      <w:pPr>
        <w:tabs>
          <w:tab w:val="clear" w:pos="567"/>
        </w:tabs>
        <w:spacing w:line="240" w:lineRule="auto"/>
        <w:rPr>
          <w:szCs w:val="22"/>
        </w:rPr>
      </w:pPr>
    </w:p>
    <w:p w14:paraId="715A7441" w14:textId="77777777" w:rsidR="00A176BA" w:rsidRPr="002C1473" w:rsidRDefault="00DA3458">
      <w:pPr>
        <w:tabs>
          <w:tab w:val="clear" w:pos="567"/>
        </w:tabs>
        <w:autoSpaceDE w:val="0"/>
        <w:autoSpaceDN w:val="0"/>
        <w:adjustRightInd w:val="0"/>
        <w:spacing w:line="240" w:lineRule="auto"/>
        <w:rPr>
          <w:szCs w:val="22"/>
        </w:rPr>
      </w:pPr>
      <w:r w:rsidRPr="002C1473">
        <w:rPr>
          <w:szCs w:val="22"/>
        </w:rPr>
        <w:t>Poročali so o resnih ledvičnih primerih, vključno z akutno ledvično odpovedjo, s pemetreksedom samim ali v povezavi z drugimi kemoterapevtiki. Mnogi bolniki, pri katerih so se le-ti pojavili, so imeli v osnovi dejavnike tveganja za razvoj ledvičnih primerov, vključno z dehidracijo ali že prej obstoječo hipertenzijo ali diabetesom.</w:t>
      </w:r>
      <w:r w:rsidR="00E934AB" w:rsidRPr="002C1473">
        <w:rPr>
          <w:szCs w:val="22"/>
        </w:rPr>
        <w:t xml:space="preserve"> V obdobju trženja so poročali tudi o nefrogenem diabetesu insipidusu in ledvični tubulni nekrozi s pemetreksedom samim ali v povezavi z drugimi kemoterapevtiki. Večina od teh dogodkov je po prekinitvi zdravljenja s pemetreksedom izzvenela. Redno je treba spremljati, ali so se pri bolnikih pojavili akutna tubulna nekroza, zmanjšano delovanje ledvic ter znaki in simptomi nefrogenega diabetesa insipidusa (npr. hipernatriemija).</w:t>
      </w:r>
    </w:p>
    <w:p w14:paraId="362AE2B7" w14:textId="77777777" w:rsidR="00A176BA" w:rsidRPr="002C1473" w:rsidRDefault="00A176BA">
      <w:pPr>
        <w:tabs>
          <w:tab w:val="clear" w:pos="567"/>
        </w:tabs>
        <w:spacing w:line="240" w:lineRule="auto"/>
        <w:rPr>
          <w:szCs w:val="22"/>
        </w:rPr>
      </w:pPr>
    </w:p>
    <w:p w14:paraId="26485F1F" w14:textId="77777777" w:rsidR="00A176BA" w:rsidRPr="002C1473" w:rsidRDefault="00DA3458">
      <w:pPr>
        <w:tabs>
          <w:tab w:val="clear" w:pos="567"/>
        </w:tabs>
        <w:autoSpaceDE w:val="0"/>
        <w:autoSpaceDN w:val="0"/>
        <w:adjustRightInd w:val="0"/>
        <w:spacing w:line="240" w:lineRule="auto"/>
        <w:rPr>
          <w:szCs w:val="22"/>
        </w:rPr>
      </w:pPr>
      <w:r w:rsidRPr="002C1473">
        <w:rPr>
          <w:szCs w:val="22"/>
        </w:rPr>
        <w:t>Učinek tekočine tretjega prostora, denimo plevralnega izliva ali ascitesa, na pemetreksed ni popolnoma opredeljen. V študiji pemetrekseda so v fazi II pri 31 bolnikih s solidnim tumorjem in stabilno tekočino tretjega prostora pokazali, da ni razlike med normalno koncentracijo v plazmi ali očistkom, doseženo glede na odmerek pemetrekseda, v primerjavi z bolniki brez zaloge tekočine tretjega prostora. Zato je pred zdravljenjem s pemetreskedom vredno premisliti o drenaži tekočine tretjega prostora, čeprav to morda ni potrebno.</w:t>
      </w:r>
    </w:p>
    <w:p w14:paraId="4175FD88" w14:textId="77777777" w:rsidR="00A176BA" w:rsidRPr="002C1473" w:rsidRDefault="00A176BA">
      <w:pPr>
        <w:tabs>
          <w:tab w:val="clear" w:pos="567"/>
        </w:tabs>
        <w:spacing w:line="240" w:lineRule="auto"/>
        <w:rPr>
          <w:szCs w:val="22"/>
        </w:rPr>
      </w:pPr>
    </w:p>
    <w:p w14:paraId="668C1901" w14:textId="77777777" w:rsidR="00A176BA" w:rsidRPr="002C1473" w:rsidRDefault="00DA3458">
      <w:pPr>
        <w:tabs>
          <w:tab w:val="clear" w:pos="567"/>
        </w:tabs>
        <w:autoSpaceDE w:val="0"/>
        <w:autoSpaceDN w:val="0"/>
        <w:adjustRightInd w:val="0"/>
        <w:spacing w:line="240" w:lineRule="auto"/>
        <w:rPr>
          <w:szCs w:val="22"/>
        </w:rPr>
      </w:pPr>
      <w:r w:rsidRPr="002C1473">
        <w:rPr>
          <w:szCs w:val="22"/>
        </w:rPr>
        <w:t>Kot posledico toksičnosti pemetrekseda v kombinaciji s cisplatinom za prebavila so opažali hudo dehidracijo. Zato moramo bolnike pred prejemanjem terapije in/ali po njej ustrezno hidrirati, prejeti morajo zadostno antiemetično zdravljenje.</w:t>
      </w:r>
    </w:p>
    <w:p w14:paraId="27A829F6" w14:textId="77777777" w:rsidR="00A176BA" w:rsidRPr="002C1473" w:rsidRDefault="00A176BA">
      <w:pPr>
        <w:tabs>
          <w:tab w:val="clear" w:pos="567"/>
        </w:tabs>
        <w:spacing w:line="240" w:lineRule="auto"/>
        <w:rPr>
          <w:szCs w:val="22"/>
        </w:rPr>
      </w:pPr>
    </w:p>
    <w:p w14:paraId="795E79BC" w14:textId="77777777" w:rsidR="00A176BA" w:rsidRPr="002C1473" w:rsidRDefault="00DA3458">
      <w:pPr>
        <w:tabs>
          <w:tab w:val="clear" w:pos="567"/>
        </w:tabs>
        <w:autoSpaceDE w:val="0"/>
        <w:autoSpaceDN w:val="0"/>
        <w:adjustRightInd w:val="0"/>
        <w:spacing w:line="240" w:lineRule="auto"/>
        <w:rPr>
          <w:szCs w:val="22"/>
        </w:rPr>
      </w:pPr>
      <w:r w:rsidRPr="002C1473">
        <w:rPr>
          <w:szCs w:val="22"/>
        </w:rPr>
        <w:t>Občasno so v kliničnih študijah pemetrekseda, običajno ob sočasnem dajanju z drugo citotoksično učinkovino, poročali o resnih srčnožilnih dogodkih, vključno z miokardnim infarktom in možganskožilnimi dogodki. Večina bolnikov, pri katerih so take dogodke opažali, je imela v preteklosti srčnožilne dejavnike tveganja (glejte poglavje 4.8).</w:t>
      </w:r>
    </w:p>
    <w:p w14:paraId="38712A6B" w14:textId="77777777" w:rsidR="00A176BA" w:rsidRPr="002C1473" w:rsidRDefault="00A176BA">
      <w:pPr>
        <w:tabs>
          <w:tab w:val="clear" w:pos="567"/>
        </w:tabs>
        <w:spacing w:line="240" w:lineRule="auto"/>
        <w:rPr>
          <w:szCs w:val="22"/>
        </w:rPr>
      </w:pPr>
    </w:p>
    <w:p w14:paraId="68750DEE" w14:textId="77777777" w:rsidR="00A176BA" w:rsidRPr="002C1473" w:rsidRDefault="00DA3458">
      <w:pPr>
        <w:tabs>
          <w:tab w:val="clear" w:pos="567"/>
        </w:tabs>
        <w:autoSpaceDE w:val="0"/>
        <w:autoSpaceDN w:val="0"/>
        <w:adjustRightInd w:val="0"/>
        <w:spacing w:line="240" w:lineRule="auto"/>
        <w:rPr>
          <w:szCs w:val="22"/>
        </w:rPr>
      </w:pPr>
      <w:r w:rsidRPr="002C1473">
        <w:rPr>
          <w:szCs w:val="22"/>
        </w:rPr>
        <w:t>Pri bolnikih z rakom je delovanje imunskega sistema pogosto oslabljeno. Zato odsvetujemo uporabo živih oslabljenih cepiv (glejte poglavje 4.3 in 4.5).</w:t>
      </w:r>
    </w:p>
    <w:p w14:paraId="6DA4531A" w14:textId="77777777" w:rsidR="00A176BA" w:rsidRPr="002C1473" w:rsidRDefault="00A176BA">
      <w:pPr>
        <w:tabs>
          <w:tab w:val="clear" w:pos="567"/>
        </w:tabs>
        <w:spacing w:line="240" w:lineRule="auto"/>
        <w:rPr>
          <w:szCs w:val="22"/>
        </w:rPr>
      </w:pPr>
    </w:p>
    <w:p w14:paraId="5414FF03" w14:textId="5A823BA4" w:rsidR="00A176BA" w:rsidRPr="002C1473" w:rsidRDefault="00DA3458">
      <w:pPr>
        <w:tabs>
          <w:tab w:val="clear" w:pos="567"/>
        </w:tabs>
        <w:autoSpaceDE w:val="0"/>
        <w:autoSpaceDN w:val="0"/>
        <w:adjustRightInd w:val="0"/>
        <w:spacing w:line="240" w:lineRule="auto"/>
        <w:rPr>
          <w:szCs w:val="22"/>
        </w:rPr>
      </w:pPr>
      <w:r w:rsidRPr="002C1473">
        <w:rPr>
          <w:szCs w:val="22"/>
        </w:rPr>
        <w:t xml:space="preserve">Pemetreksed lahko ima gensko škodljive učinke. Spolno zrelim moškim odsvetujemo zaploditev otroka v času zdravljenja in še </w:t>
      </w:r>
      <w:r w:rsidR="007926A8" w:rsidRPr="002C1473">
        <w:rPr>
          <w:szCs w:val="22"/>
        </w:rPr>
        <w:t>3</w:t>
      </w:r>
      <w:r w:rsidRPr="002C1473">
        <w:rPr>
          <w:szCs w:val="22"/>
        </w:rPr>
        <w:t> mesece zatem. Priporočamo ukrepe prosti zanositvi ali vzdržnost. Zaradi možnosti, da zdravljenje s pemetreksedom povzroči trajno neplodnost, naj se moški pred začetkom zdravljenja posvetujejo o shranjevanju semena.</w:t>
      </w:r>
    </w:p>
    <w:p w14:paraId="4487E597" w14:textId="77777777" w:rsidR="00A176BA" w:rsidRPr="002C1473" w:rsidRDefault="00A176BA">
      <w:pPr>
        <w:tabs>
          <w:tab w:val="clear" w:pos="567"/>
        </w:tabs>
        <w:spacing w:line="240" w:lineRule="auto"/>
        <w:rPr>
          <w:szCs w:val="22"/>
        </w:rPr>
      </w:pPr>
    </w:p>
    <w:p w14:paraId="2C7FA0FB"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Ženske v rodni dobi morajo v času zdravljenja </w:t>
      </w:r>
      <w:r w:rsidR="00932175" w:rsidRPr="002C1473">
        <w:rPr>
          <w:szCs w:val="22"/>
        </w:rPr>
        <w:t xml:space="preserve">in še 6 mesecev po zaključku zdravljenja </w:t>
      </w:r>
      <w:r w:rsidRPr="002C1473">
        <w:rPr>
          <w:szCs w:val="22"/>
        </w:rPr>
        <w:t>s pemetreksedom uporabljati učinkovito kontracepcijo (glejte poglavje 4.6).</w:t>
      </w:r>
    </w:p>
    <w:p w14:paraId="374F8FD5" w14:textId="77777777" w:rsidR="00A176BA" w:rsidRPr="002C1473" w:rsidRDefault="00A176BA">
      <w:pPr>
        <w:tabs>
          <w:tab w:val="clear" w:pos="567"/>
        </w:tabs>
        <w:spacing w:line="240" w:lineRule="auto"/>
        <w:rPr>
          <w:szCs w:val="22"/>
        </w:rPr>
      </w:pPr>
    </w:p>
    <w:p w14:paraId="024D9F45" w14:textId="77777777" w:rsidR="00A176BA" w:rsidRPr="002C1473" w:rsidRDefault="00DA3458">
      <w:pPr>
        <w:tabs>
          <w:tab w:val="clear" w:pos="567"/>
        </w:tabs>
        <w:autoSpaceDE w:val="0"/>
        <w:autoSpaceDN w:val="0"/>
        <w:adjustRightInd w:val="0"/>
        <w:spacing w:line="240" w:lineRule="auto"/>
        <w:rPr>
          <w:szCs w:val="22"/>
        </w:rPr>
      </w:pPr>
      <w:r w:rsidRPr="002C1473">
        <w:rPr>
          <w:szCs w:val="22"/>
        </w:rPr>
        <w:t>Poročali so o primerih radiacijske pljučnice pri bolnikih, ki so jih zdravili z radiacijo pred, med ali po zdravljenju s pemetreksedom. Pri teh bolnikih je potrebna posebna pozornost in previdnost pri uporabi drugih radiosenzitirajočih učinkovin.</w:t>
      </w:r>
    </w:p>
    <w:p w14:paraId="76E3D914" w14:textId="77777777" w:rsidR="00A176BA" w:rsidRPr="002C1473" w:rsidRDefault="00A176BA">
      <w:pPr>
        <w:tabs>
          <w:tab w:val="clear" w:pos="567"/>
        </w:tabs>
        <w:spacing w:line="240" w:lineRule="auto"/>
        <w:rPr>
          <w:szCs w:val="22"/>
        </w:rPr>
      </w:pPr>
    </w:p>
    <w:p w14:paraId="1E0BCB42" w14:textId="77777777" w:rsidR="00A176BA" w:rsidRPr="002C1473" w:rsidRDefault="00DA3458">
      <w:pPr>
        <w:tabs>
          <w:tab w:val="clear" w:pos="567"/>
        </w:tabs>
        <w:spacing w:line="240" w:lineRule="auto"/>
        <w:rPr>
          <w:szCs w:val="22"/>
        </w:rPr>
      </w:pPr>
      <w:r w:rsidRPr="002C1473">
        <w:rPr>
          <w:szCs w:val="22"/>
        </w:rPr>
        <w:lastRenderedPageBreak/>
        <w:t>Poročali so o radiacijskem izpuščaju pri bolnikih, ki so se zdravili z radioterapijo pred tedni ali leti.</w:t>
      </w:r>
    </w:p>
    <w:p w14:paraId="45815840" w14:textId="77777777" w:rsidR="00A176BA" w:rsidRPr="002C1473" w:rsidRDefault="00A176BA">
      <w:pPr>
        <w:tabs>
          <w:tab w:val="clear" w:pos="567"/>
        </w:tabs>
        <w:spacing w:line="240" w:lineRule="auto"/>
        <w:rPr>
          <w:szCs w:val="22"/>
        </w:rPr>
      </w:pPr>
    </w:p>
    <w:p w14:paraId="0E236EB6" w14:textId="77777777" w:rsidR="00621854" w:rsidRPr="002C1473" w:rsidRDefault="00621854">
      <w:pPr>
        <w:tabs>
          <w:tab w:val="clear" w:pos="567"/>
        </w:tabs>
        <w:spacing w:line="240" w:lineRule="auto"/>
        <w:rPr>
          <w:szCs w:val="22"/>
          <w:u w:val="single"/>
        </w:rPr>
      </w:pPr>
      <w:r w:rsidRPr="002C1473">
        <w:rPr>
          <w:szCs w:val="22"/>
          <w:u w:val="single"/>
        </w:rPr>
        <w:t>Pomožne snovi</w:t>
      </w:r>
    </w:p>
    <w:p w14:paraId="005AFF55" w14:textId="77777777" w:rsidR="00621854" w:rsidRPr="002C1473" w:rsidRDefault="00621854">
      <w:pPr>
        <w:tabs>
          <w:tab w:val="clear" w:pos="567"/>
        </w:tabs>
        <w:spacing w:line="240" w:lineRule="auto"/>
        <w:rPr>
          <w:szCs w:val="22"/>
          <w:u w:val="single"/>
        </w:rPr>
      </w:pPr>
    </w:p>
    <w:p w14:paraId="3E0210BC" w14:textId="5136E9AE" w:rsidR="00621854" w:rsidRPr="002C1473" w:rsidRDefault="00621854">
      <w:pPr>
        <w:tabs>
          <w:tab w:val="clear" w:pos="567"/>
        </w:tabs>
        <w:spacing w:line="240" w:lineRule="auto"/>
        <w:rPr>
          <w:i/>
          <w:iCs/>
          <w:szCs w:val="22"/>
          <w:u w:val="single"/>
        </w:rPr>
      </w:pPr>
      <w:r w:rsidRPr="002C1473">
        <w:rPr>
          <w:i/>
          <w:iCs/>
          <w:szCs w:val="22"/>
          <w:u w:val="single"/>
        </w:rPr>
        <w:t xml:space="preserve">Pemetreksed </w:t>
      </w:r>
      <w:r w:rsidR="007926A8" w:rsidRPr="002C1473">
        <w:rPr>
          <w:i/>
          <w:iCs/>
          <w:szCs w:val="22"/>
          <w:u w:val="single"/>
        </w:rPr>
        <w:t>Pfizer</w:t>
      </w:r>
      <w:r w:rsidRPr="002C1473">
        <w:rPr>
          <w:i/>
          <w:iCs/>
          <w:szCs w:val="22"/>
          <w:u w:val="single"/>
        </w:rPr>
        <w:t xml:space="preserve"> 100 mg prašek za koncentrat za raztopino za infundiranje</w:t>
      </w:r>
    </w:p>
    <w:p w14:paraId="7048C041" w14:textId="77777777" w:rsidR="00A176BA" w:rsidRPr="002C1473" w:rsidRDefault="00621854">
      <w:pPr>
        <w:tabs>
          <w:tab w:val="clear" w:pos="567"/>
        </w:tabs>
        <w:autoSpaceDE w:val="0"/>
        <w:autoSpaceDN w:val="0"/>
        <w:adjustRightInd w:val="0"/>
        <w:spacing w:line="240" w:lineRule="auto"/>
        <w:rPr>
          <w:szCs w:val="22"/>
        </w:rPr>
      </w:pPr>
      <w:r w:rsidRPr="002C1473">
        <w:rPr>
          <w:szCs w:val="22"/>
        </w:rPr>
        <w:t>To z</w:t>
      </w:r>
      <w:r w:rsidR="00DA3458" w:rsidRPr="002C1473">
        <w:rPr>
          <w:szCs w:val="22"/>
        </w:rPr>
        <w:t>dravilo vsebuje manj kot 1 mmol (23 mg) natrija</w:t>
      </w:r>
      <w:r w:rsidRPr="002C1473">
        <w:rPr>
          <w:szCs w:val="22"/>
        </w:rPr>
        <w:t xml:space="preserve"> na vialo</w:t>
      </w:r>
      <w:r w:rsidR="00DA3458" w:rsidRPr="002C1473">
        <w:rPr>
          <w:szCs w:val="22"/>
        </w:rPr>
        <w:t xml:space="preserve">, kar v bistvu pomeni "brez natrija". </w:t>
      </w:r>
    </w:p>
    <w:p w14:paraId="3204828A" w14:textId="77777777" w:rsidR="00A176BA" w:rsidRPr="002C1473" w:rsidRDefault="00A176BA">
      <w:pPr>
        <w:tabs>
          <w:tab w:val="clear" w:pos="567"/>
        </w:tabs>
        <w:autoSpaceDE w:val="0"/>
        <w:autoSpaceDN w:val="0"/>
        <w:adjustRightInd w:val="0"/>
        <w:spacing w:line="240" w:lineRule="auto"/>
        <w:rPr>
          <w:szCs w:val="22"/>
        </w:rPr>
      </w:pPr>
    </w:p>
    <w:p w14:paraId="7210A499" w14:textId="42AF8FA7" w:rsidR="00621854" w:rsidRPr="002C1473" w:rsidRDefault="00621854">
      <w:pPr>
        <w:tabs>
          <w:tab w:val="clear" w:pos="567"/>
        </w:tabs>
        <w:autoSpaceDE w:val="0"/>
        <w:autoSpaceDN w:val="0"/>
        <w:adjustRightInd w:val="0"/>
        <w:spacing w:line="240" w:lineRule="auto"/>
        <w:rPr>
          <w:i/>
          <w:iCs/>
          <w:szCs w:val="22"/>
          <w:u w:val="single"/>
        </w:rPr>
      </w:pPr>
      <w:r w:rsidRPr="002C1473">
        <w:rPr>
          <w:i/>
          <w:iCs/>
          <w:szCs w:val="22"/>
          <w:u w:val="single"/>
        </w:rPr>
        <w:t xml:space="preserve">Pemetreksed </w:t>
      </w:r>
      <w:r w:rsidR="007926A8" w:rsidRPr="002C1473">
        <w:rPr>
          <w:i/>
          <w:iCs/>
          <w:szCs w:val="22"/>
          <w:u w:val="single"/>
        </w:rPr>
        <w:t>Pfizer</w:t>
      </w:r>
      <w:r w:rsidRPr="002C1473">
        <w:rPr>
          <w:i/>
          <w:iCs/>
          <w:szCs w:val="22"/>
          <w:u w:val="single"/>
        </w:rPr>
        <w:t xml:space="preserve"> 500 mg prašek za koncentrat za raztopino za infundiranje</w:t>
      </w:r>
    </w:p>
    <w:p w14:paraId="038771D4" w14:textId="77777777" w:rsidR="00A176BA" w:rsidRPr="002C1473" w:rsidRDefault="00621854">
      <w:pPr>
        <w:tabs>
          <w:tab w:val="clear" w:pos="567"/>
        </w:tabs>
        <w:autoSpaceDE w:val="0"/>
        <w:autoSpaceDN w:val="0"/>
        <w:adjustRightInd w:val="0"/>
        <w:spacing w:line="240" w:lineRule="auto"/>
        <w:rPr>
          <w:szCs w:val="22"/>
        </w:rPr>
      </w:pPr>
      <w:r w:rsidRPr="002C1473">
        <w:rPr>
          <w:szCs w:val="22"/>
        </w:rPr>
        <w:t>To z</w:t>
      </w:r>
      <w:r w:rsidR="00DA3458" w:rsidRPr="002C1473">
        <w:rPr>
          <w:szCs w:val="22"/>
        </w:rPr>
        <w:t>dravilo vsebuje 54 mg natrija na vialo</w:t>
      </w:r>
      <w:r w:rsidRPr="002C1473">
        <w:rPr>
          <w:szCs w:val="22"/>
        </w:rPr>
        <w:t>, kar je enako 2,7</w:t>
      </w:r>
      <w:r w:rsidR="007325A5" w:rsidRPr="002C1473">
        <w:rPr>
          <w:szCs w:val="22"/>
        </w:rPr>
        <w:t xml:space="preserve"> </w:t>
      </w:r>
      <w:r w:rsidRPr="002C1473">
        <w:rPr>
          <w:szCs w:val="22"/>
        </w:rPr>
        <w:t>% največjega dnevnega vnosa natrija za odrasle osebe, ki ga priporoča SZO in znaša 2 g</w:t>
      </w:r>
      <w:r w:rsidR="00DA3458" w:rsidRPr="002C1473">
        <w:rPr>
          <w:szCs w:val="22"/>
        </w:rPr>
        <w:t xml:space="preserve">. </w:t>
      </w:r>
    </w:p>
    <w:p w14:paraId="7E268962" w14:textId="77777777" w:rsidR="00A176BA" w:rsidRPr="002C1473" w:rsidRDefault="00A176BA">
      <w:pPr>
        <w:tabs>
          <w:tab w:val="clear" w:pos="567"/>
        </w:tabs>
        <w:autoSpaceDE w:val="0"/>
        <w:autoSpaceDN w:val="0"/>
        <w:adjustRightInd w:val="0"/>
        <w:spacing w:line="240" w:lineRule="auto"/>
        <w:rPr>
          <w:szCs w:val="22"/>
        </w:rPr>
      </w:pPr>
    </w:p>
    <w:p w14:paraId="27717DB9" w14:textId="6B24A6C9" w:rsidR="00621854" w:rsidRPr="002C1473" w:rsidRDefault="00621854">
      <w:pPr>
        <w:tabs>
          <w:tab w:val="clear" w:pos="567"/>
        </w:tabs>
        <w:autoSpaceDE w:val="0"/>
        <w:autoSpaceDN w:val="0"/>
        <w:adjustRightInd w:val="0"/>
        <w:spacing w:line="240" w:lineRule="auto"/>
        <w:rPr>
          <w:i/>
          <w:iCs/>
          <w:szCs w:val="22"/>
          <w:u w:val="single"/>
        </w:rPr>
      </w:pPr>
      <w:r w:rsidRPr="002C1473">
        <w:rPr>
          <w:i/>
          <w:iCs/>
          <w:szCs w:val="22"/>
          <w:u w:val="single"/>
        </w:rPr>
        <w:t xml:space="preserve">Pemetreksed </w:t>
      </w:r>
      <w:r w:rsidR="007926A8" w:rsidRPr="002C1473">
        <w:rPr>
          <w:i/>
          <w:iCs/>
          <w:szCs w:val="22"/>
          <w:u w:val="single"/>
        </w:rPr>
        <w:t>Pfizer</w:t>
      </w:r>
      <w:r w:rsidRPr="002C1473">
        <w:rPr>
          <w:i/>
          <w:iCs/>
          <w:szCs w:val="22"/>
          <w:u w:val="single"/>
        </w:rPr>
        <w:t xml:space="preserve"> 1000 mg prašek za koncentrat za raztopino za infundiranje</w:t>
      </w:r>
    </w:p>
    <w:p w14:paraId="47F0E545" w14:textId="77777777" w:rsidR="00A176BA" w:rsidRPr="002C1473" w:rsidRDefault="00621854">
      <w:pPr>
        <w:tabs>
          <w:tab w:val="clear" w:pos="567"/>
        </w:tabs>
        <w:autoSpaceDE w:val="0"/>
        <w:autoSpaceDN w:val="0"/>
        <w:adjustRightInd w:val="0"/>
        <w:spacing w:line="240" w:lineRule="auto"/>
        <w:rPr>
          <w:szCs w:val="22"/>
        </w:rPr>
      </w:pPr>
      <w:r w:rsidRPr="002C1473">
        <w:rPr>
          <w:szCs w:val="22"/>
        </w:rPr>
        <w:t xml:space="preserve">To zdravilo </w:t>
      </w:r>
      <w:r w:rsidR="00DA3458" w:rsidRPr="002C1473">
        <w:rPr>
          <w:szCs w:val="22"/>
        </w:rPr>
        <w:t>vsebuje 108 mg natrija na vialo</w:t>
      </w:r>
      <w:r w:rsidR="007325A5" w:rsidRPr="002C1473">
        <w:rPr>
          <w:szCs w:val="22"/>
        </w:rPr>
        <w:t>, kar je enako 5,4 % največjega dnevnega vnosa natrija za odrasle osebe, ki ga priporoča SZO in znaša 2 g</w:t>
      </w:r>
      <w:r w:rsidR="00DA3458" w:rsidRPr="002C1473">
        <w:rPr>
          <w:szCs w:val="22"/>
        </w:rPr>
        <w:t xml:space="preserve">. </w:t>
      </w:r>
    </w:p>
    <w:p w14:paraId="7F985158" w14:textId="77777777" w:rsidR="00A176BA" w:rsidRPr="002C1473" w:rsidRDefault="00A176BA">
      <w:pPr>
        <w:rPr>
          <w:szCs w:val="22"/>
        </w:rPr>
      </w:pPr>
    </w:p>
    <w:p w14:paraId="11758F8A" w14:textId="77777777" w:rsidR="00A176BA" w:rsidRPr="002C1473" w:rsidRDefault="00DA3458">
      <w:pPr>
        <w:ind w:left="567" w:hanging="567"/>
        <w:rPr>
          <w:szCs w:val="22"/>
        </w:rPr>
      </w:pPr>
      <w:r w:rsidRPr="002C1473">
        <w:rPr>
          <w:b/>
          <w:szCs w:val="22"/>
        </w:rPr>
        <w:t>4.5</w:t>
      </w:r>
      <w:r w:rsidRPr="002C1473">
        <w:rPr>
          <w:b/>
          <w:szCs w:val="22"/>
        </w:rPr>
        <w:tab/>
      </w:r>
      <w:r w:rsidRPr="002C1473">
        <w:rPr>
          <w:b/>
          <w:bCs/>
          <w:szCs w:val="22"/>
        </w:rPr>
        <w:t>Medsebojno delovanje z drugimi zdravili in druge oblike interakcij</w:t>
      </w:r>
    </w:p>
    <w:p w14:paraId="66104A44" w14:textId="77777777" w:rsidR="00A176BA" w:rsidRPr="002C1473" w:rsidRDefault="00A176BA">
      <w:pPr>
        <w:rPr>
          <w:szCs w:val="22"/>
        </w:rPr>
      </w:pPr>
    </w:p>
    <w:p w14:paraId="19FE0831" w14:textId="77777777" w:rsidR="00A176BA" w:rsidRPr="002C1473" w:rsidRDefault="00DA3458">
      <w:pPr>
        <w:tabs>
          <w:tab w:val="clear" w:pos="567"/>
        </w:tabs>
        <w:spacing w:line="240" w:lineRule="auto"/>
        <w:rPr>
          <w:szCs w:val="22"/>
        </w:rPr>
      </w:pPr>
      <w:r w:rsidRPr="002C1473">
        <w:rPr>
          <w:szCs w:val="22"/>
        </w:rPr>
        <w:t>Pemetreksed se izloča predvsem preko ledvic nespremenjen s tubulno sekrecijo in v manjšem obsegu z glomerulno filtracijo. Sočasno dajanje nefrotoksičnih zdravil (denimo, aminoglikozidov, diuretikov zanke, spojin platine, ciklosporina) lahko potencialno povzroči zakasnjeni očistek pemetrekseda. To kombinacijo moramo uporabljati previdno. Po potrebi moramo skrbno spremljati očistek kreatinina.</w:t>
      </w:r>
    </w:p>
    <w:p w14:paraId="418D1272" w14:textId="77777777" w:rsidR="00A176BA" w:rsidRPr="002C1473" w:rsidRDefault="00A176BA">
      <w:pPr>
        <w:tabs>
          <w:tab w:val="clear" w:pos="567"/>
        </w:tabs>
        <w:spacing w:line="240" w:lineRule="auto"/>
        <w:rPr>
          <w:szCs w:val="22"/>
        </w:rPr>
      </w:pPr>
    </w:p>
    <w:p w14:paraId="5C0986AA" w14:textId="27809611" w:rsidR="00A176BA" w:rsidRPr="002C1473" w:rsidRDefault="00DA3458">
      <w:pPr>
        <w:tabs>
          <w:tab w:val="clear" w:pos="567"/>
        </w:tabs>
        <w:autoSpaceDE w:val="0"/>
        <w:autoSpaceDN w:val="0"/>
        <w:adjustRightInd w:val="0"/>
        <w:spacing w:line="240" w:lineRule="auto"/>
        <w:rPr>
          <w:szCs w:val="22"/>
        </w:rPr>
      </w:pPr>
      <w:r w:rsidRPr="002C1473">
        <w:rPr>
          <w:szCs w:val="22"/>
        </w:rPr>
        <w:t>Sočasno dajanje</w:t>
      </w:r>
      <w:r w:rsidR="008256E6">
        <w:rPr>
          <w:szCs w:val="22"/>
        </w:rPr>
        <w:t xml:space="preserve"> </w:t>
      </w:r>
      <w:r w:rsidR="008256E6" w:rsidRPr="008256E6">
        <w:rPr>
          <w:szCs w:val="22"/>
        </w:rPr>
        <w:t xml:space="preserve">pemetrekseda in zaviralcev OAT3 (prenašalcev organskih anionov 3; OAT3 - </w:t>
      </w:r>
      <w:r w:rsidR="00C140F3">
        <w:rPr>
          <w:szCs w:val="22"/>
        </w:rPr>
        <w:t>o</w:t>
      </w:r>
      <w:r w:rsidR="008256E6" w:rsidRPr="008256E6">
        <w:rPr>
          <w:szCs w:val="22"/>
        </w:rPr>
        <w:t xml:space="preserve">rganic </w:t>
      </w:r>
      <w:r w:rsidR="00C140F3">
        <w:rPr>
          <w:szCs w:val="22"/>
        </w:rPr>
        <w:t>a</w:t>
      </w:r>
      <w:r w:rsidR="008256E6" w:rsidRPr="008256E6">
        <w:rPr>
          <w:szCs w:val="22"/>
        </w:rPr>
        <w:t xml:space="preserve">nion </w:t>
      </w:r>
      <w:r w:rsidR="00C140F3">
        <w:rPr>
          <w:szCs w:val="22"/>
        </w:rPr>
        <w:t>t</w:t>
      </w:r>
      <w:r w:rsidR="008256E6" w:rsidRPr="008256E6">
        <w:rPr>
          <w:szCs w:val="22"/>
        </w:rPr>
        <w:t xml:space="preserve">ransporter 3) </w:t>
      </w:r>
      <w:r w:rsidRPr="002C1473">
        <w:rPr>
          <w:szCs w:val="22"/>
        </w:rPr>
        <w:t>(denimo, probenecid, penicilin</w:t>
      </w:r>
      <w:r w:rsidR="006341FE">
        <w:t xml:space="preserve">, zaviralci protonske črpalke (PPI – </w:t>
      </w:r>
      <w:r w:rsidR="00112772">
        <w:t>p</w:t>
      </w:r>
      <w:r w:rsidR="006341FE">
        <w:t xml:space="preserve">roton </w:t>
      </w:r>
      <w:r w:rsidR="00112772">
        <w:t>p</w:t>
      </w:r>
      <w:r w:rsidR="006341FE">
        <w:t xml:space="preserve">ump </w:t>
      </w:r>
      <w:r w:rsidR="00112772">
        <w:t>i</w:t>
      </w:r>
      <w:r w:rsidR="006341FE">
        <w:t>nhibitors)</w:t>
      </w:r>
      <w:r w:rsidRPr="002C1473">
        <w:rPr>
          <w:szCs w:val="22"/>
        </w:rPr>
        <w:t>) povzroči zakasnjeni očistek pemetrekseda. Pri sočasnem dajanju teh zdravil s pemetreksedom je potrebna previdnost.</w:t>
      </w:r>
    </w:p>
    <w:p w14:paraId="74800D22" w14:textId="77777777" w:rsidR="00A176BA" w:rsidRPr="002C1473" w:rsidRDefault="00A176BA">
      <w:pPr>
        <w:tabs>
          <w:tab w:val="clear" w:pos="567"/>
        </w:tabs>
        <w:spacing w:line="240" w:lineRule="auto"/>
        <w:rPr>
          <w:szCs w:val="22"/>
        </w:rPr>
      </w:pPr>
    </w:p>
    <w:p w14:paraId="6F84C856" w14:textId="0B09D209" w:rsidR="00A176BA" w:rsidRPr="002C1473" w:rsidRDefault="00DA3458">
      <w:pPr>
        <w:tabs>
          <w:tab w:val="clear" w:pos="567"/>
        </w:tabs>
        <w:autoSpaceDE w:val="0"/>
        <w:autoSpaceDN w:val="0"/>
        <w:adjustRightInd w:val="0"/>
        <w:spacing w:line="240" w:lineRule="auto"/>
        <w:rPr>
          <w:szCs w:val="22"/>
        </w:rPr>
      </w:pPr>
      <w:r w:rsidRPr="002C1473">
        <w:rPr>
          <w:szCs w:val="22"/>
        </w:rPr>
        <w:t>Pri bolnikih z normalnim delovanjem ledvic (očistek kreatinina ≥</w:t>
      </w:r>
      <w:r w:rsidR="007926A8" w:rsidRPr="002C1473">
        <w:rPr>
          <w:szCs w:val="22"/>
        </w:rPr>
        <w:t> </w:t>
      </w:r>
      <w:r w:rsidRPr="002C1473">
        <w:rPr>
          <w:szCs w:val="22"/>
        </w:rPr>
        <w:t>80 ml/min) lahko visoki odmerki nesteroidnih protivnetnih zdravil (NSAID-i, denimo, ibuprofen &gt;</w:t>
      </w:r>
      <w:r w:rsidR="007926A8" w:rsidRPr="002C1473">
        <w:rPr>
          <w:szCs w:val="22"/>
        </w:rPr>
        <w:t> </w:t>
      </w:r>
      <w:r w:rsidRPr="002C1473">
        <w:rPr>
          <w:szCs w:val="22"/>
        </w:rPr>
        <w:t>1600 mg dnevno) in acetilsalicilna kislina v visokih odmerkih (≥ 1,3 g dnevno) zmanjšajo eliminacijo pemetrekseda in tako lahko povečajo pojavnost neželenih učinkov pemetrekseda. Zato je pri dajanju visokih odmerkov NSAID-ov ali acetilsalicilne kisline sočasno s pemetreksedom bolnikom z normalnim delovanjem ledvic (očistek kreatinina ≥</w:t>
      </w:r>
      <w:r w:rsidR="007926A8" w:rsidRPr="002C1473">
        <w:rPr>
          <w:szCs w:val="22"/>
        </w:rPr>
        <w:t> </w:t>
      </w:r>
      <w:r w:rsidRPr="002C1473">
        <w:rPr>
          <w:szCs w:val="22"/>
        </w:rPr>
        <w:t>80 ml/min) potrebna previdnost.</w:t>
      </w:r>
    </w:p>
    <w:p w14:paraId="5406762A" w14:textId="77777777" w:rsidR="00A176BA" w:rsidRPr="002C1473" w:rsidRDefault="00A176BA">
      <w:pPr>
        <w:tabs>
          <w:tab w:val="clear" w:pos="567"/>
        </w:tabs>
        <w:spacing w:line="240" w:lineRule="auto"/>
        <w:rPr>
          <w:szCs w:val="22"/>
        </w:rPr>
      </w:pPr>
    </w:p>
    <w:p w14:paraId="16F00AE4" w14:textId="77777777" w:rsidR="00A176BA" w:rsidRPr="002C1473" w:rsidRDefault="00DA3458">
      <w:pPr>
        <w:tabs>
          <w:tab w:val="clear" w:pos="567"/>
        </w:tabs>
        <w:autoSpaceDE w:val="0"/>
        <w:autoSpaceDN w:val="0"/>
        <w:adjustRightInd w:val="0"/>
        <w:spacing w:line="240" w:lineRule="auto"/>
        <w:rPr>
          <w:szCs w:val="22"/>
        </w:rPr>
      </w:pPr>
      <w:r w:rsidRPr="002C1473">
        <w:rPr>
          <w:szCs w:val="22"/>
        </w:rPr>
        <w:t>Pri bolnikih z blagim do zmernim popuščanjem delovanja ledvic (očistek kreatinina 45 – 79 ml/min) se moramo izogibati sočasnemu dajanju pemetrekseda z NSAID-i (denimo, ibuprofenom) ali acetilsalicilno kislino v visokih odmerkih 2 dni pred dajanjem pemetrekseda, na dan dajanja in še 2 dni po dajanju pemetrekseda (glejte poglavje 4.4).</w:t>
      </w:r>
    </w:p>
    <w:p w14:paraId="11DE9A4F" w14:textId="77777777" w:rsidR="00A176BA" w:rsidRPr="002C1473" w:rsidRDefault="00A176BA">
      <w:pPr>
        <w:tabs>
          <w:tab w:val="clear" w:pos="567"/>
        </w:tabs>
        <w:spacing w:line="240" w:lineRule="auto"/>
        <w:rPr>
          <w:szCs w:val="22"/>
        </w:rPr>
      </w:pPr>
    </w:p>
    <w:p w14:paraId="23D27522" w14:textId="77777777" w:rsidR="00A176BA" w:rsidRPr="002C1473" w:rsidRDefault="00DA3458">
      <w:pPr>
        <w:tabs>
          <w:tab w:val="clear" w:pos="567"/>
        </w:tabs>
        <w:autoSpaceDE w:val="0"/>
        <w:autoSpaceDN w:val="0"/>
        <w:adjustRightInd w:val="0"/>
        <w:spacing w:line="240" w:lineRule="auto"/>
        <w:rPr>
          <w:szCs w:val="22"/>
        </w:rPr>
      </w:pPr>
      <w:r w:rsidRPr="002C1473">
        <w:rPr>
          <w:szCs w:val="22"/>
        </w:rPr>
        <w:t>Ker ni podatkov o možnem medsebojnem delovanju pemetrekseda in NSAID-ov z daljšimi razpolovnimi časi, denimo, piroksikama ali rofekoksiba, moramo sočasno dajanje NSAID-ov s pemetreksedom pri bolnikih z blagim do zmernim popuščanjem delovanja ledvic prekiniti vsaj za 5 dni pred dajanjem pemetrekseda, na dan dajanja in še vsaj za 2 dni po dajanju pemetrekseda (glejte poglavje 4.4). Če je sočasno dajanje NSAID-ov potrebno, je pri bolnikih potrebno skrbno spremljati toksičnost, predvsem mieolosupresijo in gastrointestinalno toksičnost.</w:t>
      </w:r>
    </w:p>
    <w:p w14:paraId="5BE4682D" w14:textId="77777777" w:rsidR="00A176BA" w:rsidRPr="002C1473" w:rsidRDefault="00A176BA">
      <w:pPr>
        <w:tabs>
          <w:tab w:val="clear" w:pos="567"/>
        </w:tabs>
        <w:spacing w:line="240" w:lineRule="auto"/>
        <w:rPr>
          <w:szCs w:val="22"/>
        </w:rPr>
      </w:pPr>
    </w:p>
    <w:p w14:paraId="647D637B" w14:textId="77777777" w:rsidR="00A176BA" w:rsidRPr="002C1473" w:rsidRDefault="00DA3458">
      <w:pPr>
        <w:tabs>
          <w:tab w:val="clear" w:pos="567"/>
        </w:tabs>
        <w:autoSpaceDE w:val="0"/>
        <w:autoSpaceDN w:val="0"/>
        <w:adjustRightInd w:val="0"/>
        <w:spacing w:line="240" w:lineRule="auto"/>
        <w:rPr>
          <w:rFonts w:eastAsia="TimesNewRomanPSMT"/>
          <w:szCs w:val="22"/>
        </w:rPr>
      </w:pPr>
      <w:r w:rsidRPr="002C1473">
        <w:rPr>
          <w:szCs w:val="22"/>
        </w:rPr>
        <w:t xml:space="preserve">Pemetreksed je podvržen omejeni jetrni presnovi. Izsledki študij </w:t>
      </w:r>
      <w:r w:rsidRPr="002C1473">
        <w:rPr>
          <w:i/>
          <w:iCs/>
          <w:szCs w:val="22"/>
        </w:rPr>
        <w:t xml:space="preserve">in vitro </w:t>
      </w:r>
      <w:r w:rsidRPr="002C1473">
        <w:rPr>
          <w:rFonts w:eastAsia="TimesNewRomanPSMT"/>
          <w:szCs w:val="22"/>
        </w:rPr>
        <w:t>s človeškimi jetrnimi mikrosomi so pokazali, da za pemetreksed ne pričakujemo, da bi povzročil klinično pomembno zaviranje presnovnega očistka zdravil, ki se presnavljajo s CYP3A, CYP2D6, CYP2C9 in CYP1A2.</w:t>
      </w:r>
    </w:p>
    <w:p w14:paraId="395E5D6B" w14:textId="77777777" w:rsidR="00A176BA" w:rsidRPr="002C1473" w:rsidRDefault="00A176BA">
      <w:pPr>
        <w:tabs>
          <w:tab w:val="clear" w:pos="567"/>
        </w:tabs>
        <w:spacing w:line="240" w:lineRule="auto"/>
        <w:rPr>
          <w:szCs w:val="22"/>
        </w:rPr>
      </w:pPr>
    </w:p>
    <w:p w14:paraId="7432B5BF" w14:textId="77777777" w:rsidR="00A176BA" w:rsidRPr="002C1473" w:rsidRDefault="00DA3458">
      <w:pPr>
        <w:tabs>
          <w:tab w:val="clear" w:pos="567"/>
        </w:tabs>
        <w:spacing w:line="240" w:lineRule="auto"/>
        <w:rPr>
          <w:szCs w:val="22"/>
          <w:u w:val="single"/>
        </w:rPr>
      </w:pPr>
      <w:r w:rsidRPr="002C1473">
        <w:rPr>
          <w:szCs w:val="22"/>
          <w:u w:val="single"/>
        </w:rPr>
        <w:t>Medsebojna delovanja, ki so skupna vsem cito</w:t>
      </w:r>
      <w:r w:rsidRPr="002C1473">
        <w:rPr>
          <w:rFonts w:eastAsia="TimesNewRomanPSMT"/>
          <w:szCs w:val="22"/>
          <w:u w:val="single"/>
        </w:rPr>
        <w:t>toksičnim zdravilom</w:t>
      </w:r>
    </w:p>
    <w:p w14:paraId="58736575" w14:textId="77777777" w:rsidR="00A176BA" w:rsidRPr="002C1473" w:rsidRDefault="00A176BA">
      <w:pPr>
        <w:tabs>
          <w:tab w:val="clear" w:pos="567"/>
        </w:tabs>
        <w:spacing w:line="240" w:lineRule="auto"/>
        <w:rPr>
          <w:szCs w:val="22"/>
          <w:u w:val="single"/>
        </w:rPr>
      </w:pPr>
    </w:p>
    <w:p w14:paraId="5E082A1F" w14:textId="77777777" w:rsidR="00A176BA" w:rsidRPr="002C1473" w:rsidRDefault="00DA3458">
      <w:pPr>
        <w:tabs>
          <w:tab w:val="clear" w:pos="567"/>
        </w:tabs>
        <w:autoSpaceDE w:val="0"/>
        <w:autoSpaceDN w:val="0"/>
        <w:adjustRightInd w:val="0"/>
        <w:spacing w:line="240" w:lineRule="auto"/>
        <w:rPr>
          <w:rFonts w:eastAsia="TimesNewRomanPSMT"/>
          <w:szCs w:val="22"/>
        </w:rPr>
      </w:pPr>
      <w:r w:rsidRPr="002C1473">
        <w:rPr>
          <w:rFonts w:eastAsia="TimesNewRomanPSMT"/>
          <w:szCs w:val="22"/>
        </w:rPr>
        <w:t>Zaradi povečanega tveganja za trombozo pri bolnikih z rakavim obolenjem pogosto uporabljamo antikoagulacijsko zdravljenje. Velika različnost med posamezniki v koagulacijskem statusu v času bolezni ter možnost medsebojnega delovanja med peroralnimi antikoagulacijskimi učinkovinami ter kemoterapijo proti raku zahtevata povečano pogostnost spremljanja INR (</w:t>
      </w:r>
      <w:r w:rsidRPr="002C1473">
        <w:rPr>
          <w:rFonts w:eastAsia="TimesNewRomanPSMT"/>
          <w:iCs/>
          <w:szCs w:val="22"/>
        </w:rPr>
        <w:t>International Normalised</w:t>
      </w:r>
      <w:r w:rsidRPr="002C1473">
        <w:rPr>
          <w:rFonts w:eastAsia="TimesNewRomanPSMT"/>
          <w:szCs w:val="22"/>
        </w:rPr>
        <w:t xml:space="preserve"> </w:t>
      </w:r>
      <w:r w:rsidRPr="002C1473">
        <w:rPr>
          <w:rFonts w:eastAsia="TimesNewRomanPSMT"/>
          <w:iCs/>
          <w:szCs w:val="22"/>
        </w:rPr>
        <w:t>Ratio</w:t>
      </w:r>
      <w:r w:rsidRPr="002C1473">
        <w:rPr>
          <w:rFonts w:eastAsia="TimesNewRomanPSMT"/>
          <w:szCs w:val="22"/>
        </w:rPr>
        <w:t>), če se odločimo za zdravljenje bolnika s peroralnimi antikoagulacijskimi učinkovinami.</w:t>
      </w:r>
    </w:p>
    <w:p w14:paraId="7A44C153" w14:textId="77777777" w:rsidR="00A176BA" w:rsidRPr="002C1473" w:rsidRDefault="00A176BA">
      <w:pPr>
        <w:tabs>
          <w:tab w:val="clear" w:pos="567"/>
        </w:tabs>
        <w:spacing w:line="240" w:lineRule="auto"/>
        <w:rPr>
          <w:szCs w:val="22"/>
        </w:rPr>
      </w:pPr>
    </w:p>
    <w:p w14:paraId="3AB973BB"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Kontraindicirana sočasna uporaba: </w:t>
      </w:r>
      <w:r w:rsidRPr="002C1473">
        <w:rPr>
          <w:i/>
          <w:szCs w:val="22"/>
        </w:rPr>
        <w:t>Cepivo proti rumeni mrzlici</w:t>
      </w:r>
      <w:r w:rsidRPr="002C1473">
        <w:rPr>
          <w:szCs w:val="22"/>
        </w:rPr>
        <w:t>: tveganje za smrtno generalizirano bolezen po cepljenju (glejte poglavje 4.3).</w:t>
      </w:r>
    </w:p>
    <w:p w14:paraId="77999A08" w14:textId="77777777" w:rsidR="00A176BA" w:rsidRPr="002C1473" w:rsidRDefault="00A176BA">
      <w:pPr>
        <w:tabs>
          <w:tab w:val="clear" w:pos="567"/>
        </w:tabs>
        <w:spacing w:line="240" w:lineRule="auto"/>
        <w:rPr>
          <w:szCs w:val="22"/>
        </w:rPr>
      </w:pPr>
    </w:p>
    <w:p w14:paraId="5AB72196"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Odsvetovana sočasna uporaba: </w:t>
      </w:r>
      <w:r w:rsidRPr="002C1473">
        <w:rPr>
          <w:i/>
          <w:szCs w:val="22"/>
        </w:rPr>
        <w:t>Živa oslabljena cepiva (razen proti rumeni mrzlici, za katero je sočasna uporaba kontraindicirana)</w:t>
      </w:r>
      <w:r w:rsidRPr="002C1473">
        <w:rPr>
          <w:szCs w:val="22"/>
        </w:rPr>
        <w:t>: tveganje za sistemsko, potencialno smrtno bolezen. Tveganje je povečano pri ljudeh, ki imajo že zaradi svoje osnovne bolezni oslabljeno delovanje imunskega sistema. Uporabite inaktivirano cepivo, če to obstaja (poliomielitis) (glejte poglavje 4.4).</w:t>
      </w:r>
    </w:p>
    <w:p w14:paraId="3E905AEC" w14:textId="77777777" w:rsidR="00A176BA" w:rsidRPr="002C1473" w:rsidRDefault="00A176BA">
      <w:pPr>
        <w:rPr>
          <w:szCs w:val="22"/>
        </w:rPr>
      </w:pPr>
    </w:p>
    <w:p w14:paraId="42FCEAFF" w14:textId="77777777" w:rsidR="00A176BA" w:rsidRPr="002C1473" w:rsidRDefault="00DA3458">
      <w:pPr>
        <w:ind w:left="567" w:hanging="567"/>
        <w:rPr>
          <w:szCs w:val="22"/>
        </w:rPr>
      </w:pPr>
      <w:r w:rsidRPr="002C1473">
        <w:rPr>
          <w:b/>
          <w:szCs w:val="22"/>
        </w:rPr>
        <w:t>4.6</w:t>
      </w:r>
      <w:r w:rsidRPr="002C1473">
        <w:rPr>
          <w:b/>
          <w:szCs w:val="22"/>
        </w:rPr>
        <w:tab/>
      </w:r>
      <w:r w:rsidRPr="002C1473">
        <w:rPr>
          <w:b/>
          <w:bCs/>
          <w:szCs w:val="22"/>
        </w:rPr>
        <w:t>Plodnost, nosečnost in dojenje</w:t>
      </w:r>
    </w:p>
    <w:p w14:paraId="7BD01B9D" w14:textId="77777777" w:rsidR="00A176BA" w:rsidRPr="002C1473" w:rsidRDefault="00A176BA">
      <w:pPr>
        <w:rPr>
          <w:i/>
          <w:szCs w:val="22"/>
        </w:rPr>
      </w:pPr>
    </w:p>
    <w:p w14:paraId="79C05436" w14:textId="77777777" w:rsidR="00A176BA" w:rsidRPr="002C1473" w:rsidRDefault="00886DFD">
      <w:pPr>
        <w:tabs>
          <w:tab w:val="clear" w:pos="567"/>
        </w:tabs>
        <w:spacing w:line="240" w:lineRule="auto"/>
        <w:rPr>
          <w:szCs w:val="22"/>
          <w:u w:val="single"/>
        </w:rPr>
      </w:pPr>
      <w:r w:rsidRPr="002C1473">
        <w:rPr>
          <w:szCs w:val="22"/>
          <w:u w:val="single"/>
        </w:rPr>
        <w:t>Ženske v rodni dobi/k</w:t>
      </w:r>
      <w:r w:rsidR="00DA3458" w:rsidRPr="002C1473">
        <w:rPr>
          <w:szCs w:val="22"/>
          <w:u w:val="single"/>
        </w:rPr>
        <w:t>ontracepcija pri moških in ženskah</w:t>
      </w:r>
    </w:p>
    <w:p w14:paraId="626B9752" w14:textId="77777777" w:rsidR="00A176BA" w:rsidRPr="002C1473" w:rsidRDefault="00A176BA">
      <w:pPr>
        <w:tabs>
          <w:tab w:val="clear" w:pos="567"/>
        </w:tabs>
        <w:spacing w:line="240" w:lineRule="auto"/>
        <w:rPr>
          <w:szCs w:val="22"/>
        </w:rPr>
      </w:pPr>
    </w:p>
    <w:p w14:paraId="549920CB" w14:textId="2FCBD693" w:rsidR="007926A8" w:rsidRPr="002C1473" w:rsidRDefault="007926A8">
      <w:pPr>
        <w:tabs>
          <w:tab w:val="clear" w:pos="567"/>
        </w:tabs>
        <w:autoSpaceDE w:val="0"/>
        <w:autoSpaceDN w:val="0"/>
        <w:adjustRightInd w:val="0"/>
        <w:spacing w:line="240" w:lineRule="auto"/>
        <w:rPr>
          <w:szCs w:val="22"/>
        </w:rPr>
      </w:pPr>
      <w:r w:rsidRPr="002C1473">
        <w:t>Pemetreksed ima lahko genetsko škodljive učinke.</w:t>
      </w:r>
      <w:r w:rsidRPr="002C1473">
        <w:rPr>
          <w:szCs w:val="22"/>
        </w:rPr>
        <w:t xml:space="preserve"> </w:t>
      </w:r>
      <w:r w:rsidR="00DA3458" w:rsidRPr="002C1473">
        <w:rPr>
          <w:szCs w:val="22"/>
        </w:rPr>
        <w:t>Ženske v rodni dobi morajo v času zdravljenja</w:t>
      </w:r>
      <w:r w:rsidRPr="002C1473">
        <w:rPr>
          <w:szCs w:val="22"/>
        </w:rPr>
        <w:t xml:space="preserve"> in še 6 mesecev po zaključku zdravljenja</w:t>
      </w:r>
      <w:r w:rsidR="00DA3458" w:rsidRPr="002C1473">
        <w:rPr>
          <w:szCs w:val="22"/>
        </w:rPr>
        <w:t xml:space="preserve"> s pemetreksedom uporabljati učinkovito kontracepcijo.</w:t>
      </w:r>
    </w:p>
    <w:p w14:paraId="118BFD31" w14:textId="77777777" w:rsidR="007926A8" w:rsidRPr="002C1473" w:rsidRDefault="007926A8">
      <w:pPr>
        <w:tabs>
          <w:tab w:val="clear" w:pos="567"/>
        </w:tabs>
        <w:autoSpaceDE w:val="0"/>
        <w:autoSpaceDN w:val="0"/>
        <w:adjustRightInd w:val="0"/>
        <w:spacing w:line="240" w:lineRule="auto"/>
        <w:rPr>
          <w:szCs w:val="22"/>
        </w:rPr>
      </w:pPr>
    </w:p>
    <w:p w14:paraId="427CF46D" w14:textId="3665CDD0" w:rsidR="00A176BA" w:rsidRPr="002C1473" w:rsidRDefault="00DA3458">
      <w:pPr>
        <w:tabs>
          <w:tab w:val="clear" w:pos="567"/>
        </w:tabs>
        <w:autoSpaceDE w:val="0"/>
        <w:autoSpaceDN w:val="0"/>
        <w:adjustRightInd w:val="0"/>
        <w:spacing w:line="240" w:lineRule="auto"/>
        <w:rPr>
          <w:szCs w:val="22"/>
        </w:rPr>
      </w:pPr>
      <w:r w:rsidRPr="002C1473">
        <w:rPr>
          <w:szCs w:val="22"/>
        </w:rPr>
        <w:t xml:space="preserve">Spolno zrelim moškim </w:t>
      </w:r>
      <w:r w:rsidR="007926A8" w:rsidRPr="002C1473">
        <w:rPr>
          <w:szCs w:val="22"/>
        </w:rPr>
        <w:t xml:space="preserve">svetujemo uporabo učinkovite kontracepcije in </w:t>
      </w:r>
      <w:r w:rsidRPr="002C1473">
        <w:rPr>
          <w:szCs w:val="22"/>
        </w:rPr>
        <w:t xml:space="preserve">odsvetujemo zaploditev otroka v času zdravljenja in še </w:t>
      </w:r>
      <w:r w:rsidR="007926A8" w:rsidRPr="002C1473">
        <w:rPr>
          <w:szCs w:val="22"/>
        </w:rPr>
        <w:t>3</w:t>
      </w:r>
      <w:r w:rsidRPr="002C1473">
        <w:rPr>
          <w:szCs w:val="22"/>
        </w:rPr>
        <w:t xml:space="preserve"> mesece zatem. </w:t>
      </w:r>
    </w:p>
    <w:p w14:paraId="4EB9D935" w14:textId="77777777" w:rsidR="00A176BA" w:rsidRPr="002C1473" w:rsidRDefault="00A176BA">
      <w:pPr>
        <w:tabs>
          <w:tab w:val="clear" w:pos="567"/>
        </w:tabs>
        <w:spacing w:line="240" w:lineRule="auto"/>
        <w:rPr>
          <w:szCs w:val="22"/>
        </w:rPr>
      </w:pPr>
    </w:p>
    <w:p w14:paraId="4ACE9767" w14:textId="77777777" w:rsidR="00A176BA" w:rsidRPr="002C1473" w:rsidRDefault="00DA3458">
      <w:pPr>
        <w:tabs>
          <w:tab w:val="clear" w:pos="567"/>
        </w:tabs>
        <w:spacing w:line="240" w:lineRule="auto"/>
        <w:rPr>
          <w:szCs w:val="22"/>
          <w:u w:val="single"/>
        </w:rPr>
      </w:pPr>
      <w:r w:rsidRPr="002C1473">
        <w:rPr>
          <w:szCs w:val="22"/>
          <w:u w:val="single"/>
        </w:rPr>
        <w:t>Nosečnost</w:t>
      </w:r>
    </w:p>
    <w:p w14:paraId="72931964" w14:textId="77777777" w:rsidR="00A176BA" w:rsidRPr="002C1473" w:rsidRDefault="00A176BA">
      <w:pPr>
        <w:tabs>
          <w:tab w:val="clear" w:pos="567"/>
        </w:tabs>
        <w:spacing w:line="240" w:lineRule="auto"/>
        <w:rPr>
          <w:szCs w:val="22"/>
        </w:rPr>
      </w:pPr>
    </w:p>
    <w:p w14:paraId="1041FC67"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Podatkov o uporabi pemetrekseda pri nosečnicah ni, a za pemetreksed, kot za druge antimetabolite, sumimo, da povzroča resne prirojene okvare, če ga dajemo med nosečnostjo. Študije na živalih so pokazale reproduktivno toksičnost (glejte poglavje 5.3). Pemetrekseda med nosečnostjo ne smemo uporabljati, če to ni neobhodno potrebno, uporabimo pa ga le po skrbni preučitvi potreb matere in tveganja za plod (glejte poglavje 4.4). </w:t>
      </w:r>
    </w:p>
    <w:p w14:paraId="4E7CC49F" w14:textId="77777777" w:rsidR="00A176BA" w:rsidRPr="002C1473" w:rsidRDefault="00A176BA">
      <w:pPr>
        <w:tabs>
          <w:tab w:val="clear" w:pos="567"/>
        </w:tabs>
        <w:spacing w:line="240" w:lineRule="auto"/>
        <w:rPr>
          <w:szCs w:val="22"/>
        </w:rPr>
      </w:pPr>
    </w:p>
    <w:p w14:paraId="238FF35C" w14:textId="77777777" w:rsidR="00A176BA" w:rsidRPr="002C1473" w:rsidRDefault="00DA3458">
      <w:pPr>
        <w:tabs>
          <w:tab w:val="clear" w:pos="567"/>
        </w:tabs>
        <w:spacing w:line="240" w:lineRule="auto"/>
        <w:rPr>
          <w:szCs w:val="22"/>
          <w:u w:val="single"/>
        </w:rPr>
      </w:pPr>
      <w:r w:rsidRPr="002C1473">
        <w:rPr>
          <w:szCs w:val="22"/>
          <w:u w:val="single"/>
        </w:rPr>
        <w:t>Dojenje</w:t>
      </w:r>
    </w:p>
    <w:p w14:paraId="6477E3F7" w14:textId="77777777" w:rsidR="00A176BA" w:rsidRPr="002C1473" w:rsidRDefault="00A176BA">
      <w:pPr>
        <w:tabs>
          <w:tab w:val="clear" w:pos="567"/>
        </w:tabs>
        <w:spacing w:line="240" w:lineRule="auto"/>
        <w:rPr>
          <w:szCs w:val="22"/>
        </w:rPr>
      </w:pPr>
    </w:p>
    <w:p w14:paraId="667168DF" w14:textId="77777777" w:rsidR="00A176BA" w:rsidRPr="002C1473" w:rsidRDefault="00DA3458">
      <w:pPr>
        <w:tabs>
          <w:tab w:val="clear" w:pos="567"/>
        </w:tabs>
        <w:autoSpaceDE w:val="0"/>
        <w:autoSpaceDN w:val="0"/>
        <w:adjustRightInd w:val="0"/>
        <w:spacing w:line="240" w:lineRule="auto"/>
        <w:rPr>
          <w:szCs w:val="22"/>
        </w:rPr>
      </w:pPr>
      <w:r w:rsidRPr="002C1473">
        <w:rPr>
          <w:szCs w:val="22"/>
        </w:rPr>
        <w:t>Ni znano, ali se pemetreksed izloča v materino mleko, in neželenih reakcij za dojen</w:t>
      </w:r>
      <w:r w:rsidR="00886DFD" w:rsidRPr="002C1473">
        <w:rPr>
          <w:szCs w:val="22"/>
        </w:rPr>
        <w:t>ega otroka</w:t>
      </w:r>
      <w:r w:rsidRPr="002C1473">
        <w:rPr>
          <w:szCs w:val="22"/>
        </w:rPr>
        <w:t xml:space="preserve"> ne moremo izključiti. Dojenje je treba med zdravljenjem s pemetreksedom prekiniti (glejte poglavje 4.3). </w:t>
      </w:r>
    </w:p>
    <w:p w14:paraId="27D133AA" w14:textId="77777777" w:rsidR="00A176BA" w:rsidRPr="002C1473" w:rsidRDefault="00A176BA">
      <w:pPr>
        <w:tabs>
          <w:tab w:val="clear" w:pos="567"/>
        </w:tabs>
        <w:spacing w:line="240" w:lineRule="auto"/>
        <w:rPr>
          <w:szCs w:val="22"/>
        </w:rPr>
      </w:pPr>
    </w:p>
    <w:p w14:paraId="1FB7D5E1" w14:textId="77777777" w:rsidR="00A176BA" w:rsidRPr="002C1473" w:rsidRDefault="00DA3458">
      <w:pPr>
        <w:tabs>
          <w:tab w:val="clear" w:pos="567"/>
        </w:tabs>
        <w:spacing w:line="240" w:lineRule="auto"/>
        <w:rPr>
          <w:szCs w:val="22"/>
          <w:u w:val="single"/>
        </w:rPr>
      </w:pPr>
      <w:r w:rsidRPr="002C1473">
        <w:rPr>
          <w:szCs w:val="22"/>
          <w:u w:val="single"/>
        </w:rPr>
        <w:t>Plodnost</w:t>
      </w:r>
    </w:p>
    <w:p w14:paraId="6A94D966" w14:textId="77777777" w:rsidR="00A176BA" w:rsidRPr="002C1473" w:rsidRDefault="00A176BA">
      <w:pPr>
        <w:tabs>
          <w:tab w:val="clear" w:pos="567"/>
        </w:tabs>
        <w:spacing w:line="240" w:lineRule="auto"/>
        <w:rPr>
          <w:szCs w:val="22"/>
        </w:rPr>
      </w:pPr>
    </w:p>
    <w:p w14:paraId="6B6514E3" w14:textId="77777777" w:rsidR="00A176BA" w:rsidRPr="002C1473" w:rsidRDefault="00DA3458">
      <w:pPr>
        <w:tabs>
          <w:tab w:val="clear" w:pos="567"/>
        </w:tabs>
        <w:autoSpaceDE w:val="0"/>
        <w:autoSpaceDN w:val="0"/>
        <w:adjustRightInd w:val="0"/>
        <w:spacing w:line="240" w:lineRule="auto"/>
        <w:rPr>
          <w:rFonts w:eastAsia="TimesNewRomanPSMT"/>
          <w:szCs w:val="22"/>
        </w:rPr>
      </w:pPr>
      <w:r w:rsidRPr="002C1473">
        <w:rPr>
          <w:szCs w:val="22"/>
        </w:rPr>
        <w:t xml:space="preserve">Zaradi možnosti, </w:t>
      </w:r>
      <w:r w:rsidRPr="002C1473">
        <w:rPr>
          <w:rFonts w:eastAsia="TimesNewRomanPSMT"/>
          <w:szCs w:val="22"/>
        </w:rPr>
        <w:t xml:space="preserve">da zdravljenje s pemetreksedom povzroči trajno neplodnost, naj se moški pred začetkom zdravljenja posvetujejo o shranjevanju </w:t>
      </w:r>
      <w:r w:rsidRPr="002C1473">
        <w:rPr>
          <w:szCs w:val="22"/>
        </w:rPr>
        <w:t>sperme.</w:t>
      </w:r>
    </w:p>
    <w:p w14:paraId="1FDF4BD1" w14:textId="77777777" w:rsidR="00A176BA" w:rsidRPr="002C1473" w:rsidRDefault="00A176BA">
      <w:pPr>
        <w:ind w:left="567" w:hanging="567"/>
        <w:rPr>
          <w:b/>
          <w:szCs w:val="22"/>
        </w:rPr>
      </w:pPr>
    </w:p>
    <w:p w14:paraId="546C546F" w14:textId="77777777" w:rsidR="00A176BA" w:rsidRPr="002C1473" w:rsidRDefault="00DA3458">
      <w:pPr>
        <w:ind w:left="567" w:hanging="567"/>
        <w:rPr>
          <w:szCs w:val="22"/>
        </w:rPr>
      </w:pPr>
      <w:r w:rsidRPr="002C1473">
        <w:rPr>
          <w:b/>
          <w:szCs w:val="22"/>
        </w:rPr>
        <w:t>4.7</w:t>
      </w:r>
      <w:r w:rsidRPr="002C1473">
        <w:rPr>
          <w:b/>
          <w:szCs w:val="22"/>
        </w:rPr>
        <w:tab/>
      </w:r>
      <w:r w:rsidRPr="002C1473">
        <w:rPr>
          <w:b/>
          <w:bCs/>
          <w:szCs w:val="22"/>
        </w:rPr>
        <w:t>Vpliv na sposobnost vožnje in upravljanja s stroji</w:t>
      </w:r>
    </w:p>
    <w:p w14:paraId="5AF0196A" w14:textId="77777777" w:rsidR="00A176BA" w:rsidRPr="002C1473" w:rsidRDefault="00A176BA">
      <w:pPr>
        <w:rPr>
          <w:szCs w:val="22"/>
        </w:rPr>
      </w:pPr>
    </w:p>
    <w:p w14:paraId="480BD159" w14:textId="77777777" w:rsidR="00A176BA" w:rsidRPr="002C1473" w:rsidRDefault="00886DFD">
      <w:pPr>
        <w:tabs>
          <w:tab w:val="clear" w:pos="567"/>
        </w:tabs>
        <w:autoSpaceDE w:val="0"/>
        <w:autoSpaceDN w:val="0"/>
        <w:adjustRightInd w:val="0"/>
        <w:spacing w:line="240" w:lineRule="auto"/>
        <w:rPr>
          <w:rFonts w:eastAsia="TimesNewRomanPSMT"/>
          <w:szCs w:val="22"/>
        </w:rPr>
      </w:pPr>
      <w:r w:rsidRPr="002C1473">
        <w:t xml:space="preserve">Študije o vplivu na sposobnost vožnje in upravljanja s stroji niso bile izvedene. Vendar pa so </w:t>
      </w:r>
      <w:r w:rsidRPr="002C1473">
        <w:rPr>
          <w:rFonts w:eastAsia="TimesNewRomanPSMT"/>
          <w:szCs w:val="22"/>
        </w:rPr>
        <w:t>p</w:t>
      </w:r>
      <w:r w:rsidR="00DA3458" w:rsidRPr="002C1473">
        <w:rPr>
          <w:rFonts w:eastAsia="TimesNewRomanPSMT"/>
          <w:szCs w:val="22"/>
        </w:rPr>
        <w:t>oročali, da lahko pemetreksed povzroči utrujenost. Zato je treba bolnike opozoriti, da naj ne vozijo in upravljajo strojev, če se pojavi utrujenost.</w:t>
      </w:r>
    </w:p>
    <w:p w14:paraId="086B1502" w14:textId="77777777" w:rsidR="00A176BA" w:rsidRPr="002C1473" w:rsidRDefault="00A176BA">
      <w:pPr>
        <w:tabs>
          <w:tab w:val="clear" w:pos="567"/>
        </w:tabs>
        <w:spacing w:line="240" w:lineRule="auto"/>
        <w:rPr>
          <w:szCs w:val="22"/>
        </w:rPr>
      </w:pPr>
    </w:p>
    <w:p w14:paraId="0F11A0C2" w14:textId="77777777" w:rsidR="00A176BA" w:rsidRPr="002C1473" w:rsidRDefault="00DA3458">
      <w:pPr>
        <w:numPr>
          <w:ilvl w:val="1"/>
          <w:numId w:val="2"/>
        </w:numPr>
        <w:rPr>
          <w:b/>
          <w:szCs w:val="22"/>
        </w:rPr>
      </w:pPr>
      <w:r w:rsidRPr="002C1473">
        <w:rPr>
          <w:b/>
          <w:szCs w:val="22"/>
        </w:rPr>
        <w:t>Neželeni učinki</w:t>
      </w:r>
    </w:p>
    <w:p w14:paraId="3250DA57" w14:textId="77777777" w:rsidR="00AF5EA1" w:rsidRPr="002C1473" w:rsidRDefault="00AF5EA1">
      <w:pPr>
        <w:tabs>
          <w:tab w:val="clear" w:pos="567"/>
        </w:tabs>
        <w:spacing w:line="240" w:lineRule="auto"/>
        <w:rPr>
          <w:szCs w:val="22"/>
          <w:u w:val="single"/>
        </w:rPr>
      </w:pPr>
    </w:p>
    <w:p w14:paraId="62D5075B" w14:textId="77777777" w:rsidR="00A176BA" w:rsidRPr="002C1473" w:rsidRDefault="00DA3458">
      <w:pPr>
        <w:tabs>
          <w:tab w:val="clear" w:pos="567"/>
        </w:tabs>
        <w:spacing w:line="240" w:lineRule="auto"/>
        <w:rPr>
          <w:szCs w:val="22"/>
          <w:u w:val="single"/>
        </w:rPr>
      </w:pPr>
      <w:r w:rsidRPr="002C1473">
        <w:rPr>
          <w:szCs w:val="22"/>
          <w:u w:val="single"/>
        </w:rPr>
        <w:t>Povzetek varnostnega profila</w:t>
      </w:r>
    </w:p>
    <w:p w14:paraId="21882067" w14:textId="77777777" w:rsidR="00A176BA" w:rsidRPr="002C1473" w:rsidRDefault="00DA3458">
      <w:pPr>
        <w:tabs>
          <w:tab w:val="clear" w:pos="567"/>
        </w:tabs>
        <w:autoSpaceDE w:val="0"/>
        <w:autoSpaceDN w:val="0"/>
        <w:adjustRightInd w:val="0"/>
        <w:spacing w:line="240" w:lineRule="auto"/>
        <w:rPr>
          <w:szCs w:val="22"/>
        </w:rPr>
      </w:pPr>
      <w:r w:rsidRPr="002C1473">
        <w:rPr>
          <w:szCs w:val="22"/>
        </w:rPr>
        <w:t>Neželeni učinki, o katerih so pri uporabi pemetrekseda, tako v primeru monoterapije kot v kombinaciji z drugimi zdravili, najpogosteje poročali, so bili povezani z zavrtjem delovanja kostnega mozga, kar se je izrazilo kot anemija, nevtropenija, levkopenija, trombocitopenija; in s toksičnostjo za prebavila, kar se je izrazilo kot anoreksija, slabost, bruhanje, diareja, zaprtje, faringitis, mukozitis in stomatitis. Drugi neželeni učinki vključujejo toksičnost za ledvice, povišane aminotransferaze, alopecijo, utrujenost, dehidracijo, izpuščaj, okužbo/sepso in nevropatijo. Redkeje opaženi učinki so Stevens-Johnsonov sindrom in toksična epidermalna nekroliza.</w:t>
      </w:r>
    </w:p>
    <w:p w14:paraId="7E4FC9EF" w14:textId="77777777" w:rsidR="00A176BA" w:rsidRPr="002C1473" w:rsidRDefault="00A176BA">
      <w:pPr>
        <w:tabs>
          <w:tab w:val="clear" w:pos="567"/>
        </w:tabs>
        <w:spacing w:line="240" w:lineRule="auto"/>
        <w:rPr>
          <w:szCs w:val="22"/>
        </w:rPr>
      </w:pPr>
    </w:p>
    <w:p w14:paraId="5602D0B5" w14:textId="77777777" w:rsidR="00A176BA" w:rsidRPr="002C1473" w:rsidRDefault="00DA3458" w:rsidP="000F75E4">
      <w:pPr>
        <w:keepNext/>
        <w:keepLines/>
        <w:tabs>
          <w:tab w:val="clear" w:pos="567"/>
        </w:tabs>
        <w:spacing w:line="240" w:lineRule="auto"/>
        <w:rPr>
          <w:szCs w:val="22"/>
          <w:u w:val="single"/>
        </w:rPr>
      </w:pPr>
      <w:r w:rsidRPr="002C1473">
        <w:rPr>
          <w:szCs w:val="22"/>
          <w:u w:val="single"/>
        </w:rPr>
        <w:lastRenderedPageBreak/>
        <w:t>V</w:t>
      </w:r>
      <w:r w:rsidR="008B42B5" w:rsidRPr="002C1473">
        <w:rPr>
          <w:szCs w:val="22"/>
          <w:u w:val="single"/>
        </w:rPr>
        <w:t xml:space="preserve"> </w:t>
      </w:r>
      <w:r w:rsidR="00AF5EA1" w:rsidRPr="002C1473">
        <w:rPr>
          <w:szCs w:val="22"/>
          <w:u w:val="single"/>
        </w:rPr>
        <w:t>preglednici</w:t>
      </w:r>
      <w:r w:rsidRPr="002C1473">
        <w:rPr>
          <w:szCs w:val="22"/>
          <w:u w:val="single"/>
        </w:rPr>
        <w:t xml:space="preserve"> prikazani neželeni učinki</w:t>
      </w:r>
    </w:p>
    <w:p w14:paraId="450D8566" w14:textId="77777777" w:rsidR="00A176BA" w:rsidRPr="002C1473" w:rsidRDefault="00AF5EA1">
      <w:pPr>
        <w:tabs>
          <w:tab w:val="clear" w:pos="567"/>
        </w:tabs>
        <w:autoSpaceDE w:val="0"/>
        <w:autoSpaceDN w:val="0"/>
        <w:adjustRightInd w:val="0"/>
        <w:spacing w:line="240" w:lineRule="auto"/>
        <w:rPr>
          <w:szCs w:val="22"/>
        </w:rPr>
      </w:pPr>
      <w:r w:rsidRPr="002C1473">
        <w:rPr>
          <w:szCs w:val="22"/>
        </w:rPr>
        <w:t>V Preglednici 4 so navedeni neželeni učinki ne glede na vzročnost, povezani s pemetreksedom, uporabljenim bodisi v monoterapiji ali v kombinaciji s cisplatinom, iz ključnih registracijskih študij (JMCH, JMEI, JMBD, JMEN ali PARAMOUNT) in iz obdobja po prihodu zdravila na trg.</w:t>
      </w:r>
    </w:p>
    <w:p w14:paraId="32C36522" w14:textId="77777777" w:rsidR="00AF5EA1" w:rsidRPr="002C1473" w:rsidRDefault="00AF5EA1">
      <w:pPr>
        <w:tabs>
          <w:tab w:val="clear" w:pos="567"/>
        </w:tabs>
        <w:autoSpaceDE w:val="0"/>
        <w:autoSpaceDN w:val="0"/>
        <w:adjustRightInd w:val="0"/>
        <w:spacing w:line="240" w:lineRule="auto"/>
        <w:rPr>
          <w:szCs w:val="22"/>
        </w:rPr>
      </w:pPr>
    </w:p>
    <w:p w14:paraId="0D0BA358" w14:textId="49DB2967" w:rsidR="00AF5EA1" w:rsidRPr="002C1473" w:rsidRDefault="00AF5EA1">
      <w:pPr>
        <w:tabs>
          <w:tab w:val="clear" w:pos="567"/>
        </w:tabs>
        <w:autoSpaceDE w:val="0"/>
        <w:autoSpaceDN w:val="0"/>
        <w:adjustRightInd w:val="0"/>
        <w:spacing w:line="240" w:lineRule="auto"/>
        <w:rPr>
          <w:szCs w:val="22"/>
        </w:rPr>
      </w:pPr>
      <w:r w:rsidRPr="002C1473">
        <w:rPr>
          <w:szCs w:val="22"/>
        </w:rPr>
        <w:t xml:space="preserve">Neželeni učinki so navedeni po organskem sistemu MedDRA. Za razvrščanje pogostnosti je bil uporabljen naslednji dogovor: zelo pogosti: </w:t>
      </w:r>
      <w:r w:rsidRPr="002C1473">
        <w:t xml:space="preserve">≥ 1/10; pogosti: ≥ 1/100 do &lt; 1/10; občasni: </w:t>
      </w:r>
      <w:r w:rsidRPr="002C1473">
        <w:rPr>
          <w:color w:val="000000"/>
          <w:szCs w:val="22"/>
        </w:rPr>
        <w:sym w:font="Symbol" w:char="F0B3"/>
      </w:r>
      <w:r w:rsidRPr="002C1473">
        <w:rPr>
          <w:color w:val="000000"/>
          <w:szCs w:val="22"/>
        </w:rPr>
        <w:t xml:space="preserve"> 1/1000 do &lt; 1/100; redki: </w:t>
      </w:r>
      <w:r w:rsidRPr="002C1473">
        <w:rPr>
          <w:color w:val="000000"/>
          <w:szCs w:val="22"/>
        </w:rPr>
        <w:sym w:font="Symbol" w:char="F0B3"/>
      </w:r>
      <w:r w:rsidRPr="002C1473">
        <w:rPr>
          <w:color w:val="000000"/>
          <w:szCs w:val="22"/>
        </w:rPr>
        <w:t> 1/10</w:t>
      </w:r>
      <w:r w:rsidR="00BC229E">
        <w:rPr>
          <w:color w:val="000000"/>
          <w:szCs w:val="22"/>
        </w:rPr>
        <w:t xml:space="preserve"> </w:t>
      </w:r>
      <w:r w:rsidRPr="002C1473">
        <w:rPr>
          <w:color w:val="000000"/>
          <w:szCs w:val="22"/>
        </w:rPr>
        <w:t>000 do &lt; 1/1000; zelo redki: &lt; 1/10</w:t>
      </w:r>
      <w:r w:rsidR="00BC229E">
        <w:rPr>
          <w:color w:val="000000"/>
          <w:szCs w:val="22"/>
        </w:rPr>
        <w:t xml:space="preserve"> </w:t>
      </w:r>
      <w:r w:rsidRPr="002C1473">
        <w:rPr>
          <w:color w:val="000000"/>
          <w:szCs w:val="22"/>
        </w:rPr>
        <w:t>000; neznana pogostnost (ni mogoče oceniti iz razpoložljivih podatkov).</w:t>
      </w:r>
    </w:p>
    <w:p w14:paraId="12862038" w14:textId="77777777" w:rsidR="00AF5EA1" w:rsidRPr="002C1473" w:rsidRDefault="00AF5EA1">
      <w:pPr>
        <w:autoSpaceDE w:val="0"/>
        <w:autoSpaceDN w:val="0"/>
        <w:rPr>
          <w:szCs w:val="22"/>
        </w:rPr>
      </w:pPr>
    </w:p>
    <w:p w14:paraId="3E8EAF21" w14:textId="6B6FCA22" w:rsidR="00AF5EA1" w:rsidRPr="002C1473" w:rsidRDefault="00E069F7" w:rsidP="00AF5EA1">
      <w:pPr>
        <w:pStyle w:val="Normal11pt"/>
        <w:rPr>
          <w:b/>
          <w:szCs w:val="22"/>
          <w:lang w:val="sl-SI"/>
        </w:rPr>
      </w:pPr>
      <w:r>
        <w:rPr>
          <w:noProof/>
          <w:lang w:val="sl-SI"/>
        </w:rPr>
        <mc:AlternateContent>
          <mc:Choice Requires="aink">
            <w:drawing>
              <wp:anchor distT="107999" distB="107999" distL="164050" distR="163415" simplePos="0" relativeHeight="251657216" behindDoc="0" locked="0" layoutInCell="1" allowOverlap="1" wp14:anchorId="756F8351" wp14:editId="2AC53ADC">
                <wp:simplePos x="0" y="0"/>
                <wp:positionH relativeFrom="column">
                  <wp:posOffset>2773045</wp:posOffset>
                </wp:positionH>
                <wp:positionV relativeFrom="paragraph">
                  <wp:posOffset>865504</wp:posOffset>
                </wp:positionV>
                <wp:extent cx="635" cy="0"/>
                <wp:effectExtent l="57150" t="38100" r="18415" b="38100"/>
                <wp:wrapNone/>
                <wp:docPr id="1736843270"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7999" distB="107999" distL="164050" distR="163415" simplePos="0" relativeHeight="251657216" behindDoc="0" locked="0" layoutInCell="1" allowOverlap="1" wp14:anchorId="756F8351" wp14:editId="2AC53ADC">
                <wp:simplePos x="0" y="0"/>
                <wp:positionH relativeFrom="column">
                  <wp:posOffset>2773045</wp:posOffset>
                </wp:positionH>
                <wp:positionV relativeFrom="paragraph">
                  <wp:posOffset>865504</wp:posOffset>
                </wp:positionV>
                <wp:extent cx="635" cy="0"/>
                <wp:effectExtent l="57150" t="38100" r="18415" b="38100"/>
                <wp:wrapNone/>
                <wp:docPr id="1736843270" name="In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6843270" name="Ink 5"/>
                        <pic:cNvPicPr>
                          <a:picLocks noRot="1"/>
                        </pic:cNvPicPr>
                      </pic:nvPicPr>
                      <pic:blipFill>
                        <a:blip r:embed="rId11"/>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Pr>
          <w:noProof/>
          <w:lang w:val="sl-SI"/>
        </w:rPr>
        <mc:AlternateContent>
          <mc:Choice Requires="aink">
            <w:drawing>
              <wp:anchor distT="107639" distB="108359" distL="164050" distR="163415" simplePos="0" relativeHeight="251656192" behindDoc="0" locked="0" layoutInCell="1" allowOverlap="1" wp14:anchorId="520DB562" wp14:editId="2907EFA4">
                <wp:simplePos x="0" y="0"/>
                <wp:positionH relativeFrom="column">
                  <wp:posOffset>2402840</wp:posOffset>
                </wp:positionH>
                <wp:positionV relativeFrom="paragraph">
                  <wp:posOffset>955039</wp:posOffset>
                </wp:positionV>
                <wp:extent cx="635" cy="0"/>
                <wp:effectExtent l="57150" t="38100" r="18415" b="38100"/>
                <wp:wrapNone/>
                <wp:docPr id="1409125654"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7639" distB="108359" distL="164050" distR="163415" simplePos="0" relativeHeight="251656192" behindDoc="0" locked="0" layoutInCell="1" allowOverlap="1" wp14:anchorId="520DB562" wp14:editId="2907EFA4">
                <wp:simplePos x="0" y="0"/>
                <wp:positionH relativeFrom="column">
                  <wp:posOffset>2402840</wp:posOffset>
                </wp:positionH>
                <wp:positionV relativeFrom="paragraph">
                  <wp:posOffset>955039</wp:posOffset>
                </wp:positionV>
                <wp:extent cx="635" cy="0"/>
                <wp:effectExtent l="57150" t="38100" r="18415" b="38100"/>
                <wp:wrapNone/>
                <wp:docPr id="1409125654" name="In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9125654" name="Ink 4"/>
                        <pic:cNvPicPr>
                          <a:picLocks noRot="1"/>
                        </pic:cNvPicPr>
                      </pic:nvPicPr>
                      <pic:blipFill>
                        <a:blip r:embed="rId11"/>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AF5EA1" w:rsidRPr="002C1473">
        <w:rPr>
          <w:b/>
          <w:szCs w:val="22"/>
          <w:lang w:val="sl-SI"/>
        </w:rPr>
        <w:t>Preglednica 4. Pogostnosti neželenih učinkov vseh stopenj ne glede na vzročnost iz ključnih registracijskih študij: JMEI (pemetreksed v primerjavi z docetakselom), JMDB (pemetreksed in cisplatin v primerjavi z gemcitabinom in cisplatinom), JMCH (</w:t>
      </w:r>
      <w:r w:rsidR="0038717C" w:rsidRPr="002C1473">
        <w:rPr>
          <w:b/>
          <w:szCs w:val="22"/>
          <w:lang w:val="sl-SI"/>
        </w:rPr>
        <w:t>pemetreksed</w:t>
      </w:r>
      <w:r w:rsidR="00AF5EA1" w:rsidRPr="002C1473">
        <w:rPr>
          <w:b/>
          <w:szCs w:val="22"/>
          <w:lang w:val="sl-SI"/>
        </w:rPr>
        <w:t xml:space="preserve"> in cisplatin v primerjavi s cisplatinom), JMEN in PARAMOUNT (pemetreksed in najboljša podporna oskrba v primerjavi s placebom in najboljšo podporno oskrbo) in iz obdobja po prihodu zdravila na trg.</w:t>
      </w:r>
    </w:p>
    <w:p w14:paraId="02E153F7" w14:textId="77777777" w:rsidR="00C1597A" w:rsidRPr="002C1473" w:rsidRDefault="00C1597A">
      <w:pPr>
        <w:autoSpaceDE w:val="0"/>
        <w:autoSpaceDN w:val="0"/>
        <w:rPr>
          <w:szCs w:val="22"/>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701"/>
        <w:gridCol w:w="1275"/>
        <w:gridCol w:w="1418"/>
        <w:gridCol w:w="1220"/>
      </w:tblGrid>
      <w:tr w:rsidR="00AF5EA1" w:rsidRPr="002C1473" w14:paraId="251FD997" w14:textId="77777777" w:rsidTr="000F75E4">
        <w:trPr>
          <w:tblHeader/>
        </w:trPr>
        <w:tc>
          <w:tcPr>
            <w:tcW w:w="1526" w:type="dxa"/>
            <w:shd w:val="clear" w:color="auto" w:fill="auto"/>
          </w:tcPr>
          <w:p w14:paraId="195EEF71" w14:textId="49518ABB" w:rsidR="00AF5EA1" w:rsidRPr="002C1473" w:rsidRDefault="00E069F7" w:rsidP="00AF5EA1">
            <w:pPr>
              <w:pStyle w:val="Normal11pt"/>
              <w:keepNext w:val="0"/>
              <w:rPr>
                <w:b/>
                <w:bCs/>
                <w:szCs w:val="22"/>
                <w:lang w:val="sl-SI"/>
              </w:rPr>
            </w:pPr>
            <w:r>
              <w:rPr>
                <w:noProof/>
                <w:lang w:val="sl-SI"/>
              </w:rPr>
              <mc:AlternateContent>
                <mc:Choice Requires="aink">
                  <w:drawing>
                    <wp:anchor distT="107639" distB="108359" distL="164050" distR="163415" simplePos="0" relativeHeight="251655168" behindDoc="0" locked="0" layoutInCell="1" allowOverlap="1" wp14:anchorId="72F44D49" wp14:editId="59A5D10B">
                      <wp:simplePos x="0" y="0"/>
                      <wp:positionH relativeFrom="column">
                        <wp:posOffset>1409065</wp:posOffset>
                      </wp:positionH>
                      <wp:positionV relativeFrom="paragraph">
                        <wp:posOffset>35559</wp:posOffset>
                      </wp:positionV>
                      <wp:extent cx="635" cy="0"/>
                      <wp:effectExtent l="57150" t="38100" r="18415" b="38100"/>
                      <wp:wrapNone/>
                      <wp:docPr id="1604049377"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7639" distB="108359" distL="164050" distR="163415" simplePos="0" relativeHeight="251655168" behindDoc="0" locked="0" layoutInCell="1" allowOverlap="1" wp14:anchorId="72F44D49" wp14:editId="59A5D10B">
                      <wp:simplePos x="0" y="0"/>
                      <wp:positionH relativeFrom="column">
                        <wp:posOffset>1409065</wp:posOffset>
                      </wp:positionH>
                      <wp:positionV relativeFrom="paragraph">
                        <wp:posOffset>35559</wp:posOffset>
                      </wp:positionV>
                      <wp:extent cx="635" cy="0"/>
                      <wp:effectExtent l="57150" t="38100" r="18415" b="38100"/>
                      <wp:wrapNone/>
                      <wp:docPr id="1604049377" name="In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4049377" name="Ink 9"/>
                              <pic:cNvPicPr>
                                <a:picLocks noRot="1"/>
                              </pic:cNvPicPr>
                            </pic:nvPicPr>
                            <pic:blipFill>
                              <a:blip r:embed="rId11"/>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AF5EA1" w:rsidRPr="002C1473">
              <w:rPr>
                <w:b/>
                <w:bCs/>
                <w:szCs w:val="22"/>
                <w:lang w:val="sl-SI"/>
              </w:rPr>
              <w:t xml:space="preserve">Organski sistem </w:t>
            </w:r>
          </w:p>
          <w:p w14:paraId="6A148B2E" w14:textId="77777777" w:rsidR="00AF5EA1" w:rsidRPr="002C1473" w:rsidRDefault="00AF5EA1" w:rsidP="00B36A14">
            <w:pPr>
              <w:pStyle w:val="Normal11pt"/>
              <w:keepNext w:val="0"/>
              <w:rPr>
                <w:szCs w:val="22"/>
                <w:lang w:val="sl-SI"/>
              </w:rPr>
            </w:pPr>
            <w:r w:rsidRPr="002C1473">
              <w:rPr>
                <w:b/>
                <w:bCs/>
                <w:szCs w:val="22"/>
                <w:lang w:val="sl-SI"/>
              </w:rPr>
              <w:t>(MedDRA)</w:t>
            </w:r>
          </w:p>
        </w:tc>
        <w:tc>
          <w:tcPr>
            <w:tcW w:w="1560" w:type="dxa"/>
            <w:shd w:val="clear" w:color="auto" w:fill="auto"/>
          </w:tcPr>
          <w:p w14:paraId="312C5F58" w14:textId="77777777" w:rsidR="00AF5EA1" w:rsidRPr="002C1473" w:rsidRDefault="00AF5EA1" w:rsidP="00AF5EA1">
            <w:pPr>
              <w:rPr>
                <w:b/>
                <w:szCs w:val="22"/>
              </w:rPr>
            </w:pPr>
            <w:r w:rsidRPr="002C1473">
              <w:rPr>
                <w:b/>
                <w:szCs w:val="22"/>
              </w:rPr>
              <w:t>Zelo pogosti</w:t>
            </w:r>
          </w:p>
          <w:p w14:paraId="0E528192" w14:textId="77777777" w:rsidR="00AF5EA1" w:rsidRPr="002C1473" w:rsidRDefault="00AF5EA1" w:rsidP="00AF5EA1">
            <w:pPr>
              <w:pStyle w:val="Normal11pt"/>
              <w:keepNext w:val="0"/>
              <w:rPr>
                <w:b/>
                <w:szCs w:val="22"/>
                <w:lang w:val="sl-SI"/>
              </w:rPr>
            </w:pPr>
          </w:p>
        </w:tc>
        <w:tc>
          <w:tcPr>
            <w:tcW w:w="1559" w:type="dxa"/>
            <w:shd w:val="clear" w:color="auto" w:fill="auto"/>
          </w:tcPr>
          <w:p w14:paraId="0E418646" w14:textId="77777777" w:rsidR="00AF5EA1" w:rsidRPr="002C1473" w:rsidRDefault="00AF5EA1" w:rsidP="00AF5EA1">
            <w:pPr>
              <w:pStyle w:val="Normal11pt"/>
              <w:keepNext w:val="0"/>
              <w:rPr>
                <w:szCs w:val="22"/>
                <w:lang w:val="sl-SI"/>
              </w:rPr>
            </w:pPr>
            <w:r w:rsidRPr="002C1473">
              <w:rPr>
                <w:b/>
                <w:szCs w:val="22"/>
                <w:lang w:val="sl-SI"/>
              </w:rPr>
              <w:t>Pogosti</w:t>
            </w:r>
          </w:p>
        </w:tc>
        <w:tc>
          <w:tcPr>
            <w:tcW w:w="1701" w:type="dxa"/>
            <w:shd w:val="clear" w:color="auto" w:fill="auto"/>
          </w:tcPr>
          <w:p w14:paraId="02C8E2CE" w14:textId="77777777" w:rsidR="00AF5EA1" w:rsidRPr="002C1473" w:rsidRDefault="00AF5EA1" w:rsidP="00AF5EA1">
            <w:pPr>
              <w:pStyle w:val="Normal11pt"/>
              <w:keepNext w:val="0"/>
              <w:rPr>
                <w:szCs w:val="22"/>
                <w:lang w:val="sl-SI"/>
              </w:rPr>
            </w:pPr>
            <w:r w:rsidRPr="002C1473">
              <w:rPr>
                <w:b/>
                <w:szCs w:val="22"/>
                <w:lang w:val="sl-SI"/>
              </w:rPr>
              <w:t>Občasni</w:t>
            </w:r>
          </w:p>
        </w:tc>
        <w:tc>
          <w:tcPr>
            <w:tcW w:w="1275" w:type="dxa"/>
            <w:shd w:val="clear" w:color="auto" w:fill="auto"/>
          </w:tcPr>
          <w:p w14:paraId="6FB1B53A" w14:textId="77777777" w:rsidR="00AF5EA1" w:rsidRPr="002C1473" w:rsidRDefault="00AF5EA1" w:rsidP="00AF5EA1">
            <w:pPr>
              <w:pStyle w:val="Normal11pt"/>
              <w:keepNext w:val="0"/>
              <w:rPr>
                <w:szCs w:val="22"/>
                <w:lang w:val="sl-SI"/>
              </w:rPr>
            </w:pPr>
            <w:r w:rsidRPr="002C1473">
              <w:rPr>
                <w:b/>
                <w:szCs w:val="22"/>
                <w:lang w:val="sl-SI"/>
              </w:rPr>
              <w:t>Redki</w:t>
            </w:r>
          </w:p>
        </w:tc>
        <w:tc>
          <w:tcPr>
            <w:tcW w:w="1418" w:type="dxa"/>
          </w:tcPr>
          <w:p w14:paraId="0F825B5A" w14:textId="77777777" w:rsidR="00AF5EA1" w:rsidRPr="002C1473" w:rsidRDefault="00AF5EA1" w:rsidP="00AF5EA1">
            <w:pPr>
              <w:pStyle w:val="Normal11pt"/>
              <w:keepNext w:val="0"/>
              <w:rPr>
                <w:b/>
                <w:szCs w:val="22"/>
                <w:lang w:val="sl-SI"/>
              </w:rPr>
            </w:pPr>
            <w:r w:rsidRPr="002C1473">
              <w:rPr>
                <w:b/>
                <w:szCs w:val="22"/>
                <w:lang w:val="sl-SI"/>
              </w:rPr>
              <w:t>Zelo redki</w:t>
            </w:r>
          </w:p>
        </w:tc>
        <w:tc>
          <w:tcPr>
            <w:tcW w:w="1220" w:type="dxa"/>
            <w:shd w:val="clear" w:color="auto" w:fill="auto"/>
          </w:tcPr>
          <w:p w14:paraId="16F737AE" w14:textId="77777777" w:rsidR="00AF5EA1" w:rsidRPr="002C1473" w:rsidRDefault="00AF5EA1" w:rsidP="00AF5EA1">
            <w:pPr>
              <w:pStyle w:val="Normal11pt"/>
              <w:keepNext w:val="0"/>
              <w:rPr>
                <w:szCs w:val="22"/>
                <w:lang w:val="sl-SI"/>
              </w:rPr>
            </w:pPr>
            <w:r w:rsidRPr="002C1473">
              <w:rPr>
                <w:b/>
                <w:szCs w:val="22"/>
                <w:lang w:val="sl-SI"/>
              </w:rPr>
              <w:t>Neznana pogostnost</w:t>
            </w:r>
          </w:p>
        </w:tc>
      </w:tr>
      <w:tr w:rsidR="00AF5EA1" w:rsidRPr="002C1473" w14:paraId="40CEF5FF" w14:textId="77777777" w:rsidTr="000F75E4">
        <w:tc>
          <w:tcPr>
            <w:tcW w:w="1526" w:type="dxa"/>
            <w:shd w:val="clear" w:color="auto" w:fill="auto"/>
          </w:tcPr>
          <w:p w14:paraId="51EB455B" w14:textId="77777777" w:rsidR="00AF5EA1" w:rsidRPr="002C1473" w:rsidRDefault="00AF5EA1" w:rsidP="00AF5EA1">
            <w:pPr>
              <w:pStyle w:val="Normal11pt"/>
              <w:keepNext w:val="0"/>
              <w:rPr>
                <w:szCs w:val="22"/>
                <w:lang w:val="sl-SI"/>
              </w:rPr>
            </w:pPr>
            <w:r w:rsidRPr="002C1473">
              <w:rPr>
                <w:szCs w:val="22"/>
                <w:lang w:val="sl-SI"/>
              </w:rPr>
              <w:t>Infekcijske in parazitske bolezni</w:t>
            </w:r>
          </w:p>
        </w:tc>
        <w:tc>
          <w:tcPr>
            <w:tcW w:w="1560" w:type="dxa"/>
            <w:shd w:val="clear" w:color="auto" w:fill="auto"/>
          </w:tcPr>
          <w:p w14:paraId="49D0832F" w14:textId="77777777" w:rsidR="00AF5EA1" w:rsidRPr="002C1473" w:rsidRDefault="00AF5EA1" w:rsidP="00AF5EA1">
            <w:pPr>
              <w:pStyle w:val="Normal11pt"/>
              <w:keepNext w:val="0"/>
              <w:rPr>
                <w:szCs w:val="22"/>
                <w:vertAlign w:val="superscript"/>
                <w:lang w:val="sl-SI"/>
              </w:rPr>
            </w:pPr>
            <w:r w:rsidRPr="002C1473">
              <w:rPr>
                <w:szCs w:val="22"/>
                <w:lang w:val="sl-SI"/>
              </w:rPr>
              <w:t>okužba</w:t>
            </w:r>
            <w:r w:rsidRPr="002C1473">
              <w:rPr>
                <w:szCs w:val="22"/>
                <w:vertAlign w:val="superscript"/>
                <w:lang w:val="sl-SI"/>
              </w:rPr>
              <w:t>a</w:t>
            </w:r>
          </w:p>
          <w:p w14:paraId="5F4574B8" w14:textId="77777777" w:rsidR="00AF5EA1" w:rsidRPr="002C1473" w:rsidRDefault="00AF5EA1" w:rsidP="00AF5EA1">
            <w:pPr>
              <w:rPr>
                <w:szCs w:val="22"/>
              </w:rPr>
            </w:pPr>
            <w:r w:rsidRPr="002C1473">
              <w:rPr>
                <w:szCs w:val="22"/>
              </w:rPr>
              <w:t>faringitis</w:t>
            </w:r>
          </w:p>
          <w:p w14:paraId="069B9E19" w14:textId="77777777" w:rsidR="00AF5EA1" w:rsidRPr="002C1473" w:rsidRDefault="00AF5EA1" w:rsidP="00AF5EA1">
            <w:pPr>
              <w:pStyle w:val="Normal11pt"/>
              <w:keepNext w:val="0"/>
              <w:rPr>
                <w:szCs w:val="22"/>
                <w:lang w:val="sl-SI"/>
              </w:rPr>
            </w:pPr>
          </w:p>
        </w:tc>
        <w:tc>
          <w:tcPr>
            <w:tcW w:w="1559" w:type="dxa"/>
            <w:shd w:val="clear" w:color="auto" w:fill="auto"/>
          </w:tcPr>
          <w:p w14:paraId="1B0CE419" w14:textId="77777777" w:rsidR="00AF5EA1" w:rsidRPr="002C1473" w:rsidRDefault="00AF5EA1" w:rsidP="00AF5EA1">
            <w:pPr>
              <w:pStyle w:val="Normal11pt"/>
              <w:keepNext w:val="0"/>
              <w:rPr>
                <w:szCs w:val="22"/>
                <w:lang w:val="sl-SI"/>
              </w:rPr>
            </w:pPr>
            <w:r w:rsidRPr="002C1473">
              <w:rPr>
                <w:szCs w:val="22"/>
                <w:lang w:val="sl-SI"/>
              </w:rPr>
              <w:t>sepsa</w:t>
            </w:r>
            <w:r w:rsidRPr="002C1473">
              <w:rPr>
                <w:szCs w:val="22"/>
                <w:vertAlign w:val="superscript"/>
                <w:lang w:val="sl-SI"/>
              </w:rPr>
              <w:t>b</w:t>
            </w:r>
          </w:p>
        </w:tc>
        <w:tc>
          <w:tcPr>
            <w:tcW w:w="1701" w:type="dxa"/>
            <w:shd w:val="clear" w:color="auto" w:fill="auto"/>
          </w:tcPr>
          <w:p w14:paraId="589763B4" w14:textId="77777777" w:rsidR="00AF5EA1" w:rsidRPr="002C1473" w:rsidRDefault="00AF5EA1" w:rsidP="00AF5EA1">
            <w:pPr>
              <w:pStyle w:val="Normal11pt"/>
              <w:keepNext w:val="0"/>
              <w:rPr>
                <w:szCs w:val="22"/>
                <w:lang w:val="sl-SI"/>
              </w:rPr>
            </w:pPr>
          </w:p>
        </w:tc>
        <w:tc>
          <w:tcPr>
            <w:tcW w:w="1275" w:type="dxa"/>
            <w:shd w:val="clear" w:color="auto" w:fill="auto"/>
          </w:tcPr>
          <w:p w14:paraId="42D8DB50" w14:textId="77777777" w:rsidR="00AF5EA1" w:rsidRPr="002C1473" w:rsidRDefault="00AF5EA1" w:rsidP="00AF5EA1">
            <w:pPr>
              <w:pStyle w:val="Normal11pt"/>
              <w:keepNext w:val="0"/>
              <w:rPr>
                <w:szCs w:val="22"/>
                <w:lang w:val="sl-SI"/>
              </w:rPr>
            </w:pPr>
          </w:p>
        </w:tc>
        <w:tc>
          <w:tcPr>
            <w:tcW w:w="1418" w:type="dxa"/>
          </w:tcPr>
          <w:p w14:paraId="14626D9F" w14:textId="77777777" w:rsidR="00AF5EA1" w:rsidRPr="002C1473" w:rsidRDefault="00AF5EA1" w:rsidP="00AF5EA1">
            <w:pPr>
              <w:pStyle w:val="Normal11pt"/>
              <w:rPr>
                <w:szCs w:val="22"/>
                <w:lang w:val="sl-SI"/>
              </w:rPr>
            </w:pPr>
            <w:r w:rsidRPr="002C1473">
              <w:rPr>
                <w:szCs w:val="22"/>
                <w:lang w:val="sl-SI"/>
              </w:rPr>
              <w:t>dermohipodermitis</w:t>
            </w:r>
          </w:p>
          <w:p w14:paraId="1F143346" w14:textId="77777777" w:rsidR="00AF5EA1" w:rsidRPr="002C1473" w:rsidRDefault="00AF5EA1" w:rsidP="00AF5EA1">
            <w:pPr>
              <w:pStyle w:val="Normal11pt"/>
              <w:keepNext w:val="0"/>
              <w:rPr>
                <w:szCs w:val="22"/>
                <w:lang w:val="sl-SI"/>
              </w:rPr>
            </w:pPr>
          </w:p>
        </w:tc>
        <w:tc>
          <w:tcPr>
            <w:tcW w:w="1220" w:type="dxa"/>
            <w:shd w:val="clear" w:color="auto" w:fill="auto"/>
          </w:tcPr>
          <w:p w14:paraId="64FFB4FB" w14:textId="77777777" w:rsidR="00AF5EA1" w:rsidRPr="002C1473" w:rsidRDefault="00AF5EA1" w:rsidP="00AF5EA1">
            <w:pPr>
              <w:pStyle w:val="Normal11pt"/>
              <w:keepNext w:val="0"/>
              <w:rPr>
                <w:szCs w:val="22"/>
                <w:lang w:val="sl-SI"/>
              </w:rPr>
            </w:pPr>
          </w:p>
        </w:tc>
      </w:tr>
      <w:tr w:rsidR="00AF5EA1" w:rsidRPr="002C1473" w14:paraId="1652BECE" w14:textId="77777777" w:rsidTr="000F75E4">
        <w:tc>
          <w:tcPr>
            <w:tcW w:w="1526" w:type="dxa"/>
            <w:shd w:val="clear" w:color="auto" w:fill="auto"/>
          </w:tcPr>
          <w:p w14:paraId="5EC0184B" w14:textId="77777777" w:rsidR="00AF5EA1" w:rsidRPr="002C1473" w:rsidRDefault="00AF5EA1" w:rsidP="00AF5EA1">
            <w:pPr>
              <w:pStyle w:val="Normal11pt"/>
              <w:keepNext w:val="0"/>
              <w:rPr>
                <w:szCs w:val="22"/>
                <w:lang w:val="sl-SI"/>
              </w:rPr>
            </w:pPr>
            <w:r w:rsidRPr="002C1473">
              <w:rPr>
                <w:szCs w:val="22"/>
                <w:lang w:val="sl-SI"/>
              </w:rPr>
              <w:t>Bolezni krvi in limfatičnega sistema</w:t>
            </w:r>
          </w:p>
        </w:tc>
        <w:tc>
          <w:tcPr>
            <w:tcW w:w="1560" w:type="dxa"/>
            <w:shd w:val="clear" w:color="auto" w:fill="auto"/>
          </w:tcPr>
          <w:p w14:paraId="0A70DB3A" w14:textId="77777777" w:rsidR="00AF5EA1" w:rsidRPr="002C1473" w:rsidRDefault="00AF5EA1" w:rsidP="00AF5EA1">
            <w:pPr>
              <w:rPr>
                <w:szCs w:val="22"/>
              </w:rPr>
            </w:pPr>
            <w:r w:rsidRPr="002C1473">
              <w:rPr>
                <w:szCs w:val="22"/>
              </w:rPr>
              <w:t>nevtropenija</w:t>
            </w:r>
          </w:p>
          <w:p w14:paraId="2696FBB7" w14:textId="77777777" w:rsidR="00AF5EA1" w:rsidRPr="002C1473" w:rsidRDefault="00AF5EA1" w:rsidP="00AF5EA1">
            <w:pPr>
              <w:rPr>
                <w:szCs w:val="22"/>
              </w:rPr>
            </w:pPr>
            <w:r w:rsidRPr="002C1473">
              <w:rPr>
                <w:szCs w:val="22"/>
              </w:rPr>
              <w:t>levkopenija</w:t>
            </w:r>
          </w:p>
          <w:p w14:paraId="09436570" w14:textId="77777777" w:rsidR="00AF5EA1" w:rsidRPr="002C1473" w:rsidRDefault="00AF5EA1" w:rsidP="00B36A14">
            <w:pPr>
              <w:rPr>
                <w:szCs w:val="22"/>
              </w:rPr>
            </w:pPr>
            <w:r w:rsidRPr="002C1473">
              <w:rPr>
                <w:szCs w:val="22"/>
              </w:rPr>
              <w:t>znižan hemoglobin</w:t>
            </w:r>
          </w:p>
        </w:tc>
        <w:tc>
          <w:tcPr>
            <w:tcW w:w="1559" w:type="dxa"/>
            <w:shd w:val="clear" w:color="auto" w:fill="auto"/>
          </w:tcPr>
          <w:p w14:paraId="799737E0" w14:textId="77777777" w:rsidR="00AF5EA1" w:rsidRPr="002C1473" w:rsidRDefault="00AF5EA1" w:rsidP="00AF5EA1">
            <w:pPr>
              <w:pStyle w:val="Normal11pt"/>
              <w:keepNext w:val="0"/>
              <w:rPr>
                <w:szCs w:val="22"/>
                <w:lang w:val="sl-SI"/>
              </w:rPr>
            </w:pPr>
            <w:r w:rsidRPr="002C1473">
              <w:rPr>
                <w:szCs w:val="22"/>
                <w:lang w:val="sl-SI"/>
              </w:rPr>
              <w:t>febrilna nevtropenija</w:t>
            </w:r>
          </w:p>
          <w:p w14:paraId="39478370" w14:textId="77777777" w:rsidR="00AF5EA1" w:rsidRPr="002C1473" w:rsidRDefault="00AF5EA1" w:rsidP="00AF5EA1">
            <w:pPr>
              <w:pStyle w:val="Normal11pt"/>
              <w:keepNext w:val="0"/>
              <w:rPr>
                <w:szCs w:val="22"/>
                <w:lang w:val="sl-SI"/>
              </w:rPr>
            </w:pPr>
            <w:r w:rsidRPr="002C1473">
              <w:rPr>
                <w:szCs w:val="22"/>
                <w:lang w:val="sl-SI"/>
              </w:rPr>
              <w:t>znižano število trombocitov</w:t>
            </w:r>
          </w:p>
        </w:tc>
        <w:tc>
          <w:tcPr>
            <w:tcW w:w="1701" w:type="dxa"/>
            <w:shd w:val="clear" w:color="auto" w:fill="auto"/>
          </w:tcPr>
          <w:p w14:paraId="078A2B4B" w14:textId="77777777" w:rsidR="00AF5EA1" w:rsidRPr="002C1473" w:rsidRDefault="00AF5EA1" w:rsidP="00AF5EA1">
            <w:pPr>
              <w:pStyle w:val="Normal11pt"/>
              <w:keepNext w:val="0"/>
              <w:rPr>
                <w:szCs w:val="22"/>
                <w:lang w:val="sl-SI"/>
              </w:rPr>
            </w:pPr>
            <w:r w:rsidRPr="002C1473">
              <w:rPr>
                <w:szCs w:val="22"/>
                <w:lang w:val="sl-SI"/>
              </w:rPr>
              <w:t>pancitopenija</w:t>
            </w:r>
          </w:p>
        </w:tc>
        <w:tc>
          <w:tcPr>
            <w:tcW w:w="1275" w:type="dxa"/>
            <w:shd w:val="clear" w:color="auto" w:fill="auto"/>
          </w:tcPr>
          <w:p w14:paraId="5AAB9A49" w14:textId="77777777" w:rsidR="00AF5EA1" w:rsidRPr="002C1473" w:rsidRDefault="00AF5EA1" w:rsidP="00AF5EA1">
            <w:pPr>
              <w:pStyle w:val="Normal11pt"/>
              <w:keepNext w:val="0"/>
              <w:rPr>
                <w:szCs w:val="22"/>
                <w:lang w:val="sl-SI"/>
              </w:rPr>
            </w:pPr>
            <w:r w:rsidRPr="002C1473">
              <w:rPr>
                <w:szCs w:val="22"/>
                <w:lang w:val="sl-SI"/>
              </w:rPr>
              <w:t>avtoimunska hemolitična anemija</w:t>
            </w:r>
          </w:p>
        </w:tc>
        <w:tc>
          <w:tcPr>
            <w:tcW w:w="1418" w:type="dxa"/>
          </w:tcPr>
          <w:p w14:paraId="044ACBA6" w14:textId="77777777" w:rsidR="00AF5EA1" w:rsidRPr="002C1473" w:rsidRDefault="00AF5EA1" w:rsidP="00AF5EA1">
            <w:pPr>
              <w:pStyle w:val="Normal11pt"/>
              <w:keepNext w:val="0"/>
              <w:rPr>
                <w:szCs w:val="22"/>
                <w:lang w:val="sl-SI"/>
              </w:rPr>
            </w:pPr>
          </w:p>
        </w:tc>
        <w:tc>
          <w:tcPr>
            <w:tcW w:w="1220" w:type="dxa"/>
            <w:shd w:val="clear" w:color="auto" w:fill="auto"/>
          </w:tcPr>
          <w:p w14:paraId="44734CB6" w14:textId="77777777" w:rsidR="00AF5EA1" w:rsidRPr="002C1473" w:rsidRDefault="00AF5EA1" w:rsidP="00AF5EA1">
            <w:pPr>
              <w:pStyle w:val="Normal11pt"/>
              <w:keepNext w:val="0"/>
              <w:rPr>
                <w:szCs w:val="22"/>
                <w:lang w:val="sl-SI"/>
              </w:rPr>
            </w:pPr>
          </w:p>
        </w:tc>
      </w:tr>
      <w:tr w:rsidR="00AF5EA1" w:rsidRPr="002C1473" w14:paraId="300710BB" w14:textId="77777777" w:rsidTr="000F75E4">
        <w:tc>
          <w:tcPr>
            <w:tcW w:w="1526" w:type="dxa"/>
            <w:tcBorders>
              <w:top w:val="single" w:sz="4" w:space="0" w:color="auto"/>
              <w:left w:val="single" w:sz="4" w:space="0" w:color="auto"/>
              <w:bottom w:val="single" w:sz="4" w:space="0" w:color="auto"/>
              <w:right w:val="single" w:sz="4" w:space="0" w:color="auto"/>
            </w:tcBorders>
            <w:shd w:val="clear" w:color="auto" w:fill="auto"/>
          </w:tcPr>
          <w:p w14:paraId="7F6EB2C2" w14:textId="77777777" w:rsidR="00AF5EA1" w:rsidRPr="002C1473" w:rsidRDefault="00AF5EA1" w:rsidP="00AF5EA1">
            <w:pPr>
              <w:pStyle w:val="Normal11pt"/>
              <w:keepNext w:val="0"/>
              <w:rPr>
                <w:szCs w:val="22"/>
                <w:lang w:val="sl-SI"/>
              </w:rPr>
            </w:pPr>
            <w:r w:rsidRPr="002C1473">
              <w:rPr>
                <w:szCs w:val="22"/>
                <w:lang w:val="sl-SI"/>
              </w:rPr>
              <w:t>Motnje imunskega sistema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CCB915" w14:textId="77777777" w:rsidR="00AF5EA1" w:rsidRPr="002C1473" w:rsidRDefault="00AF5EA1" w:rsidP="00AF5EA1">
            <w:pPr>
              <w:pStyle w:val="Normal11pt"/>
              <w:keepNext w:val="0"/>
              <w:rPr>
                <w:szCs w:val="22"/>
                <w:lang w:val="sl-S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5372A" w14:textId="77777777" w:rsidR="00AF5EA1" w:rsidRPr="002C1473" w:rsidRDefault="00AF5EA1" w:rsidP="00AF5EA1">
            <w:pPr>
              <w:pStyle w:val="Normal11pt"/>
              <w:keepNext w:val="0"/>
              <w:rPr>
                <w:szCs w:val="22"/>
                <w:lang w:val="sl-SI"/>
              </w:rPr>
            </w:pPr>
            <w:r w:rsidRPr="002C1473">
              <w:rPr>
                <w:szCs w:val="22"/>
                <w:lang w:val="sl-SI"/>
              </w:rPr>
              <w:t>preobčutljivost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22C9D" w14:textId="77777777" w:rsidR="00AF5EA1" w:rsidRPr="002C1473" w:rsidRDefault="00AF5EA1" w:rsidP="00AF5EA1">
            <w:pPr>
              <w:pStyle w:val="Normal11pt"/>
              <w:keepNext w:val="0"/>
              <w:rPr>
                <w:bCs/>
                <w:szCs w:val="22"/>
                <w:lang w:val="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F63B27" w14:textId="77777777" w:rsidR="00AF5EA1" w:rsidRPr="002C1473" w:rsidRDefault="00AF5EA1" w:rsidP="00AF5EA1">
            <w:pPr>
              <w:pStyle w:val="Normal11pt"/>
              <w:keepNext w:val="0"/>
              <w:rPr>
                <w:szCs w:val="22"/>
                <w:lang w:val="sl-SI"/>
              </w:rPr>
            </w:pPr>
            <w:r w:rsidRPr="002C1473">
              <w:rPr>
                <w:szCs w:val="22"/>
                <w:lang w:val="sl-SI"/>
              </w:rPr>
              <w:t>anafilaktični šok</w:t>
            </w:r>
          </w:p>
        </w:tc>
        <w:tc>
          <w:tcPr>
            <w:tcW w:w="1418" w:type="dxa"/>
            <w:tcBorders>
              <w:top w:val="single" w:sz="4" w:space="0" w:color="auto"/>
              <w:left w:val="single" w:sz="4" w:space="0" w:color="auto"/>
              <w:bottom w:val="single" w:sz="4" w:space="0" w:color="auto"/>
              <w:right w:val="single" w:sz="4" w:space="0" w:color="auto"/>
            </w:tcBorders>
          </w:tcPr>
          <w:p w14:paraId="3D48493E" w14:textId="77777777" w:rsidR="00AF5EA1" w:rsidRPr="002C1473" w:rsidRDefault="00AF5EA1" w:rsidP="00AF5EA1">
            <w:pPr>
              <w:pStyle w:val="Normal11pt"/>
              <w:keepNext w:val="0"/>
              <w:rPr>
                <w:szCs w:val="22"/>
                <w:lang w:val="sl-SI"/>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92EB5F4" w14:textId="77777777" w:rsidR="00AF5EA1" w:rsidRPr="002C1473" w:rsidRDefault="00AF5EA1" w:rsidP="00AF5EA1">
            <w:pPr>
              <w:pStyle w:val="Normal11pt"/>
              <w:keepNext w:val="0"/>
              <w:rPr>
                <w:szCs w:val="22"/>
                <w:lang w:val="sl-SI"/>
              </w:rPr>
            </w:pPr>
          </w:p>
        </w:tc>
      </w:tr>
      <w:tr w:rsidR="00AF5EA1" w:rsidRPr="002C1473" w14:paraId="38736EF5" w14:textId="77777777" w:rsidTr="000F75E4">
        <w:tc>
          <w:tcPr>
            <w:tcW w:w="1526" w:type="dxa"/>
            <w:shd w:val="clear" w:color="auto" w:fill="auto"/>
          </w:tcPr>
          <w:p w14:paraId="1A19AD87" w14:textId="77777777" w:rsidR="00AF5EA1" w:rsidRPr="002C1473" w:rsidRDefault="00AF5EA1" w:rsidP="00AF5EA1">
            <w:pPr>
              <w:pStyle w:val="Normal11pt"/>
              <w:keepNext w:val="0"/>
              <w:rPr>
                <w:bCs/>
                <w:szCs w:val="22"/>
                <w:lang w:val="sl-SI"/>
              </w:rPr>
            </w:pPr>
            <w:r w:rsidRPr="002C1473">
              <w:rPr>
                <w:szCs w:val="22"/>
                <w:lang w:val="sl-SI"/>
              </w:rPr>
              <w:t>Presnovne in prehranske motnje</w:t>
            </w:r>
          </w:p>
        </w:tc>
        <w:tc>
          <w:tcPr>
            <w:tcW w:w="1560" w:type="dxa"/>
            <w:shd w:val="clear" w:color="auto" w:fill="auto"/>
          </w:tcPr>
          <w:p w14:paraId="6622D47B" w14:textId="77777777" w:rsidR="00AF5EA1" w:rsidRPr="002C1473" w:rsidRDefault="00AF5EA1" w:rsidP="00AF5EA1">
            <w:pPr>
              <w:rPr>
                <w:szCs w:val="22"/>
              </w:rPr>
            </w:pPr>
          </w:p>
        </w:tc>
        <w:tc>
          <w:tcPr>
            <w:tcW w:w="1559" w:type="dxa"/>
            <w:shd w:val="clear" w:color="auto" w:fill="auto"/>
          </w:tcPr>
          <w:p w14:paraId="613E549D" w14:textId="77777777" w:rsidR="00AF5EA1" w:rsidRPr="002C1473" w:rsidRDefault="00AF5EA1" w:rsidP="00AF5EA1">
            <w:pPr>
              <w:pStyle w:val="Normal11pt"/>
              <w:keepNext w:val="0"/>
              <w:rPr>
                <w:szCs w:val="22"/>
                <w:lang w:val="sl-SI"/>
              </w:rPr>
            </w:pPr>
            <w:r w:rsidRPr="002C1473">
              <w:rPr>
                <w:szCs w:val="22"/>
                <w:lang w:val="sl-SI"/>
              </w:rPr>
              <w:t>dehidracija</w:t>
            </w:r>
          </w:p>
        </w:tc>
        <w:tc>
          <w:tcPr>
            <w:tcW w:w="1701" w:type="dxa"/>
            <w:shd w:val="clear" w:color="auto" w:fill="auto"/>
          </w:tcPr>
          <w:p w14:paraId="2F40F463" w14:textId="77777777" w:rsidR="00AF5EA1" w:rsidRPr="002C1473" w:rsidRDefault="00AF5EA1" w:rsidP="00AF5EA1">
            <w:pPr>
              <w:pStyle w:val="Normal11pt"/>
              <w:keepNext w:val="0"/>
              <w:rPr>
                <w:szCs w:val="22"/>
                <w:lang w:val="sl-SI"/>
              </w:rPr>
            </w:pPr>
          </w:p>
        </w:tc>
        <w:tc>
          <w:tcPr>
            <w:tcW w:w="1275" w:type="dxa"/>
            <w:shd w:val="clear" w:color="auto" w:fill="auto"/>
          </w:tcPr>
          <w:p w14:paraId="69EC3C46" w14:textId="77777777" w:rsidR="00AF5EA1" w:rsidRPr="002C1473" w:rsidRDefault="00AF5EA1" w:rsidP="00AF5EA1">
            <w:pPr>
              <w:pStyle w:val="Normal11pt"/>
              <w:keepNext w:val="0"/>
              <w:rPr>
                <w:szCs w:val="22"/>
                <w:lang w:val="sl-SI"/>
              </w:rPr>
            </w:pPr>
          </w:p>
        </w:tc>
        <w:tc>
          <w:tcPr>
            <w:tcW w:w="1418" w:type="dxa"/>
          </w:tcPr>
          <w:p w14:paraId="26D1401E" w14:textId="77777777" w:rsidR="00AF5EA1" w:rsidRPr="002C1473" w:rsidRDefault="00AF5EA1" w:rsidP="00AF5EA1">
            <w:pPr>
              <w:pStyle w:val="Normal11pt"/>
              <w:keepNext w:val="0"/>
              <w:rPr>
                <w:szCs w:val="22"/>
                <w:lang w:val="sl-SI"/>
              </w:rPr>
            </w:pPr>
          </w:p>
        </w:tc>
        <w:tc>
          <w:tcPr>
            <w:tcW w:w="1220" w:type="dxa"/>
            <w:shd w:val="clear" w:color="auto" w:fill="auto"/>
          </w:tcPr>
          <w:p w14:paraId="44958DF3" w14:textId="77777777" w:rsidR="00AF5EA1" w:rsidRPr="002C1473" w:rsidRDefault="00AF5EA1" w:rsidP="00AF5EA1">
            <w:pPr>
              <w:pStyle w:val="Normal11pt"/>
              <w:keepNext w:val="0"/>
              <w:rPr>
                <w:szCs w:val="22"/>
                <w:lang w:val="sl-SI"/>
              </w:rPr>
            </w:pPr>
          </w:p>
        </w:tc>
      </w:tr>
      <w:tr w:rsidR="00AF5EA1" w:rsidRPr="002C1473" w14:paraId="69256E7F" w14:textId="77777777" w:rsidTr="000F75E4">
        <w:tc>
          <w:tcPr>
            <w:tcW w:w="1526" w:type="dxa"/>
            <w:shd w:val="clear" w:color="auto" w:fill="auto"/>
          </w:tcPr>
          <w:p w14:paraId="3F747203" w14:textId="77777777" w:rsidR="00AF5EA1" w:rsidRPr="002C1473" w:rsidRDefault="00AF5EA1" w:rsidP="00AF5EA1">
            <w:pPr>
              <w:pStyle w:val="Normal11pt"/>
              <w:keepNext w:val="0"/>
              <w:rPr>
                <w:szCs w:val="22"/>
                <w:lang w:val="sl-SI"/>
              </w:rPr>
            </w:pPr>
            <w:r w:rsidRPr="002C1473">
              <w:rPr>
                <w:szCs w:val="22"/>
                <w:lang w:val="sl-SI"/>
              </w:rPr>
              <w:t>Bolezni živčevja</w:t>
            </w:r>
          </w:p>
        </w:tc>
        <w:tc>
          <w:tcPr>
            <w:tcW w:w="1560" w:type="dxa"/>
            <w:shd w:val="clear" w:color="auto" w:fill="auto"/>
          </w:tcPr>
          <w:p w14:paraId="7146C217" w14:textId="77777777" w:rsidR="00AF5EA1" w:rsidRPr="002C1473" w:rsidRDefault="00AF5EA1" w:rsidP="00AF5EA1">
            <w:pPr>
              <w:pStyle w:val="Normal11pt"/>
              <w:keepNext w:val="0"/>
              <w:rPr>
                <w:szCs w:val="22"/>
                <w:vertAlign w:val="superscript"/>
                <w:lang w:val="sl-SI"/>
              </w:rPr>
            </w:pPr>
          </w:p>
        </w:tc>
        <w:tc>
          <w:tcPr>
            <w:tcW w:w="1559" w:type="dxa"/>
            <w:shd w:val="clear" w:color="auto" w:fill="auto"/>
          </w:tcPr>
          <w:p w14:paraId="4290E6DD" w14:textId="77777777" w:rsidR="00AF5EA1" w:rsidRPr="002C1473" w:rsidRDefault="00AF5EA1" w:rsidP="00AF5EA1">
            <w:pPr>
              <w:pStyle w:val="Normal11pt"/>
              <w:keepNext w:val="0"/>
              <w:rPr>
                <w:szCs w:val="22"/>
                <w:lang w:val="sl-SI"/>
              </w:rPr>
            </w:pPr>
            <w:r w:rsidRPr="002C1473">
              <w:rPr>
                <w:szCs w:val="22"/>
                <w:lang w:val="sl-SI"/>
              </w:rPr>
              <w:t>motnje okusa</w:t>
            </w:r>
          </w:p>
          <w:p w14:paraId="4BF58586" w14:textId="77777777" w:rsidR="00AF5EA1" w:rsidRPr="002C1473" w:rsidRDefault="00AF5EA1" w:rsidP="00AF5EA1">
            <w:pPr>
              <w:pStyle w:val="Normal11pt"/>
              <w:keepNext w:val="0"/>
              <w:rPr>
                <w:szCs w:val="22"/>
                <w:lang w:val="sl-SI"/>
              </w:rPr>
            </w:pPr>
            <w:r w:rsidRPr="002C1473">
              <w:rPr>
                <w:szCs w:val="22"/>
                <w:lang w:val="sl-SI"/>
              </w:rPr>
              <w:t>periferna motorična nevropatija</w:t>
            </w:r>
          </w:p>
          <w:p w14:paraId="25104C55" w14:textId="77777777" w:rsidR="00AF5EA1" w:rsidRPr="002C1473" w:rsidRDefault="00AF5EA1" w:rsidP="00AF5EA1">
            <w:pPr>
              <w:pStyle w:val="Normal11pt"/>
              <w:keepNext w:val="0"/>
              <w:rPr>
                <w:szCs w:val="22"/>
                <w:lang w:val="sl-SI"/>
              </w:rPr>
            </w:pPr>
            <w:r w:rsidRPr="002C1473">
              <w:rPr>
                <w:szCs w:val="22"/>
                <w:lang w:val="sl-SI"/>
              </w:rPr>
              <w:t>periferna senzorična nevropatija</w:t>
            </w:r>
          </w:p>
          <w:p w14:paraId="7D4D2CDF" w14:textId="77777777" w:rsidR="00AF5EA1" w:rsidRPr="002C1473" w:rsidRDefault="00AF5EA1" w:rsidP="00AF5EA1">
            <w:pPr>
              <w:pStyle w:val="Normal11pt"/>
              <w:keepNext w:val="0"/>
              <w:rPr>
                <w:szCs w:val="22"/>
                <w:lang w:val="sl-SI"/>
              </w:rPr>
            </w:pPr>
            <w:r w:rsidRPr="002C1473">
              <w:rPr>
                <w:szCs w:val="22"/>
                <w:lang w:val="sl-SI"/>
              </w:rPr>
              <w:t>omotica</w:t>
            </w:r>
          </w:p>
        </w:tc>
        <w:tc>
          <w:tcPr>
            <w:tcW w:w="1701" w:type="dxa"/>
            <w:shd w:val="clear" w:color="auto" w:fill="auto"/>
          </w:tcPr>
          <w:p w14:paraId="14BF589B" w14:textId="77777777" w:rsidR="00AF5EA1" w:rsidRPr="002C1473" w:rsidRDefault="00AF5EA1" w:rsidP="00AF5EA1">
            <w:pPr>
              <w:pStyle w:val="Normal11pt"/>
              <w:keepNext w:val="0"/>
              <w:rPr>
                <w:szCs w:val="22"/>
                <w:vertAlign w:val="superscript"/>
                <w:lang w:val="sl-SI"/>
              </w:rPr>
            </w:pPr>
            <w:r w:rsidRPr="002C1473">
              <w:rPr>
                <w:szCs w:val="22"/>
                <w:lang w:val="sl-SI"/>
              </w:rPr>
              <w:t>cerebrovaskularni inzult</w:t>
            </w:r>
          </w:p>
          <w:p w14:paraId="0BB6F3E0" w14:textId="77777777" w:rsidR="00AF5EA1" w:rsidRPr="002C1473" w:rsidRDefault="00AF5EA1" w:rsidP="00AF5EA1">
            <w:pPr>
              <w:pStyle w:val="Normal11pt"/>
              <w:keepNext w:val="0"/>
              <w:rPr>
                <w:szCs w:val="22"/>
                <w:lang w:val="sl-SI"/>
              </w:rPr>
            </w:pPr>
            <w:r w:rsidRPr="002C1473">
              <w:rPr>
                <w:szCs w:val="22"/>
                <w:lang w:val="sl-SI"/>
              </w:rPr>
              <w:t>ishemična možganska kap</w:t>
            </w:r>
          </w:p>
          <w:p w14:paraId="04B68962" w14:textId="77777777" w:rsidR="00AF5EA1" w:rsidRPr="002C1473" w:rsidRDefault="00AF5EA1" w:rsidP="00AF5EA1">
            <w:pPr>
              <w:pStyle w:val="Normal11pt"/>
              <w:keepNext w:val="0"/>
              <w:rPr>
                <w:szCs w:val="22"/>
                <w:lang w:val="sl-SI"/>
              </w:rPr>
            </w:pPr>
            <w:r w:rsidRPr="002C1473">
              <w:rPr>
                <w:szCs w:val="22"/>
                <w:lang w:val="sl-SI"/>
              </w:rPr>
              <w:t xml:space="preserve">intrakranialna krvavitev </w:t>
            </w:r>
          </w:p>
        </w:tc>
        <w:tc>
          <w:tcPr>
            <w:tcW w:w="1275" w:type="dxa"/>
            <w:shd w:val="clear" w:color="auto" w:fill="auto"/>
          </w:tcPr>
          <w:p w14:paraId="69C12022" w14:textId="77777777" w:rsidR="00AF5EA1" w:rsidRPr="002C1473" w:rsidRDefault="00AF5EA1" w:rsidP="00AF5EA1">
            <w:pPr>
              <w:pStyle w:val="Normal11pt"/>
              <w:keepNext w:val="0"/>
              <w:rPr>
                <w:szCs w:val="22"/>
                <w:lang w:val="sl-SI"/>
              </w:rPr>
            </w:pPr>
          </w:p>
        </w:tc>
        <w:tc>
          <w:tcPr>
            <w:tcW w:w="1418" w:type="dxa"/>
          </w:tcPr>
          <w:p w14:paraId="30FAA6A6" w14:textId="77777777" w:rsidR="00AF5EA1" w:rsidRPr="002C1473" w:rsidRDefault="00AF5EA1" w:rsidP="00AF5EA1">
            <w:pPr>
              <w:pStyle w:val="Normal11pt"/>
              <w:keepNext w:val="0"/>
              <w:rPr>
                <w:szCs w:val="22"/>
                <w:lang w:val="sl-SI"/>
              </w:rPr>
            </w:pPr>
          </w:p>
        </w:tc>
        <w:tc>
          <w:tcPr>
            <w:tcW w:w="1220" w:type="dxa"/>
            <w:shd w:val="clear" w:color="auto" w:fill="auto"/>
          </w:tcPr>
          <w:p w14:paraId="1AD7F02B" w14:textId="77777777" w:rsidR="00AF5EA1" w:rsidRPr="002C1473" w:rsidRDefault="00AF5EA1" w:rsidP="00AF5EA1">
            <w:pPr>
              <w:pStyle w:val="Normal11pt"/>
              <w:keepNext w:val="0"/>
              <w:rPr>
                <w:szCs w:val="22"/>
                <w:lang w:val="sl-SI"/>
              </w:rPr>
            </w:pPr>
          </w:p>
        </w:tc>
      </w:tr>
      <w:tr w:rsidR="00AF5EA1" w:rsidRPr="002C1473" w14:paraId="310AEF86" w14:textId="77777777" w:rsidTr="000F75E4">
        <w:tc>
          <w:tcPr>
            <w:tcW w:w="1526" w:type="dxa"/>
            <w:shd w:val="clear" w:color="auto" w:fill="auto"/>
          </w:tcPr>
          <w:p w14:paraId="5C0CE5E9" w14:textId="77777777" w:rsidR="00AF5EA1" w:rsidRPr="002C1473" w:rsidRDefault="00AF5EA1" w:rsidP="00AF5EA1">
            <w:pPr>
              <w:pStyle w:val="Normal11pt"/>
              <w:keepNext w:val="0"/>
              <w:rPr>
                <w:szCs w:val="22"/>
                <w:lang w:val="sl-SI"/>
              </w:rPr>
            </w:pPr>
            <w:r w:rsidRPr="002C1473">
              <w:rPr>
                <w:szCs w:val="22"/>
                <w:lang w:val="sl-SI"/>
              </w:rPr>
              <w:t>Očesne bolezni</w:t>
            </w:r>
          </w:p>
        </w:tc>
        <w:tc>
          <w:tcPr>
            <w:tcW w:w="1560" w:type="dxa"/>
            <w:shd w:val="clear" w:color="auto" w:fill="auto"/>
          </w:tcPr>
          <w:p w14:paraId="75DD0B6F" w14:textId="77777777" w:rsidR="00AF5EA1" w:rsidRPr="002C1473" w:rsidRDefault="00AF5EA1" w:rsidP="00AF5EA1">
            <w:pPr>
              <w:pStyle w:val="Normal11pt"/>
              <w:keepNext w:val="0"/>
              <w:rPr>
                <w:szCs w:val="22"/>
                <w:lang w:val="sl-SI"/>
              </w:rPr>
            </w:pPr>
          </w:p>
        </w:tc>
        <w:tc>
          <w:tcPr>
            <w:tcW w:w="1559" w:type="dxa"/>
            <w:shd w:val="clear" w:color="auto" w:fill="auto"/>
          </w:tcPr>
          <w:p w14:paraId="3C0CA1D4" w14:textId="77777777" w:rsidR="00AF5EA1" w:rsidRPr="002C1473" w:rsidRDefault="00AF5EA1" w:rsidP="00AF5EA1">
            <w:pPr>
              <w:rPr>
                <w:szCs w:val="22"/>
              </w:rPr>
            </w:pPr>
            <w:r w:rsidRPr="002C1473">
              <w:rPr>
                <w:szCs w:val="22"/>
              </w:rPr>
              <w:t>konjunktivitis</w:t>
            </w:r>
          </w:p>
          <w:p w14:paraId="4BA90946" w14:textId="77777777" w:rsidR="00AF5EA1" w:rsidRPr="002C1473" w:rsidRDefault="00AF5EA1" w:rsidP="00AF5EA1">
            <w:pPr>
              <w:rPr>
                <w:szCs w:val="22"/>
              </w:rPr>
            </w:pPr>
            <w:r w:rsidRPr="002C1473">
              <w:rPr>
                <w:szCs w:val="22"/>
              </w:rPr>
              <w:t>suho oko</w:t>
            </w:r>
          </w:p>
          <w:p w14:paraId="2ED5924E" w14:textId="77777777" w:rsidR="00AF5EA1" w:rsidRPr="002C1473" w:rsidRDefault="00AF5EA1" w:rsidP="00AF5EA1">
            <w:pPr>
              <w:rPr>
                <w:szCs w:val="22"/>
              </w:rPr>
            </w:pPr>
            <w:r w:rsidRPr="002C1473">
              <w:rPr>
                <w:szCs w:val="22"/>
              </w:rPr>
              <w:t>povečano solzenje</w:t>
            </w:r>
          </w:p>
          <w:p w14:paraId="525A85F0" w14:textId="77777777" w:rsidR="00AF5EA1" w:rsidRPr="002C1473" w:rsidRDefault="00AF5EA1" w:rsidP="00AF5EA1">
            <w:pPr>
              <w:rPr>
                <w:szCs w:val="22"/>
              </w:rPr>
            </w:pPr>
            <w:r w:rsidRPr="002C1473">
              <w:rPr>
                <w:szCs w:val="22"/>
              </w:rPr>
              <w:t>suhi keratokonjunktivitis</w:t>
            </w:r>
          </w:p>
          <w:p w14:paraId="75D12C97" w14:textId="77777777" w:rsidR="00AF5EA1" w:rsidRPr="002C1473" w:rsidRDefault="00AF5EA1" w:rsidP="00AF5EA1">
            <w:pPr>
              <w:rPr>
                <w:szCs w:val="22"/>
              </w:rPr>
            </w:pPr>
            <w:r w:rsidRPr="002C1473">
              <w:rPr>
                <w:szCs w:val="22"/>
              </w:rPr>
              <w:t>edem očesne veke</w:t>
            </w:r>
          </w:p>
          <w:p w14:paraId="74A885FA" w14:textId="77777777" w:rsidR="00AF5EA1" w:rsidRPr="002C1473" w:rsidRDefault="00AF5EA1" w:rsidP="00AF5EA1">
            <w:pPr>
              <w:rPr>
                <w:szCs w:val="22"/>
              </w:rPr>
            </w:pPr>
            <w:r w:rsidRPr="002C1473">
              <w:rPr>
                <w:szCs w:val="22"/>
              </w:rPr>
              <w:t>bolezen očesne površine</w:t>
            </w:r>
          </w:p>
        </w:tc>
        <w:tc>
          <w:tcPr>
            <w:tcW w:w="1701" w:type="dxa"/>
            <w:shd w:val="clear" w:color="auto" w:fill="auto"/>
          </w:tcPr>
          <w:p w14:paraId="0028C208" w14:textId="77777777" w:rsidR="00AF5EA1" w:rsidRPr="002C1473" w:rsidRDefault="00AF5EA1" w:rsidP="00AF5EA1">
            <w:pPr>
              <w:pStyle w:val="Normal11pt"/>
              <w:keepNext w:val="0"/>
              <w:rPr>
                <w:szCs w:val="22"/>
                <w:lang w:val="sl-SI"/>
              </w:rPr>
            </w:pPr>
          </w:p>
        </w:tc>
        <w:tc>
          <w:tcPr>
            <w:tcW w:w="1275" w:type="dxa"/>
            <w:shd w:val="clear" w:color="auto" w:fill="auto"/>
          </w:tcPr>
          <w:p w14:paraId="36A86A46" w14:textId="77777777" w:rsidR="00AF5EA1" w:rsidRPr="002C1473" w:rsidRDefault="00AF5EA1" w:rsidP="00AF5EA1">
            <w:pPr>
              <w:pStyle w:val="Normal11pt"/>
              <w:keepNext w:val="0"/>
              <w:rPr>
                <w:szCs w:val="22"/>
                <w:lang w:val="sl-SI"/>
              </w:rPr>
            </w:pPr>
          </w:p>
        </w:tc>
        <w:tc>
          <w:tcPr>
            <w:tcW w:w="1418" w:type="dxa"/>
          </w:tcPr>
          <w:p w14:paraId="7601D033" w14:textId="77777777" w:rsidR="00AF5EA1" w:rsidRPr="002C1473" w:rsidRDefault="00AF5EA1" w:rsidP="00AF5EA1">
            <w:pPr>
              <w:pStyle w:val="Normal11pt"/>
              <w:keepNext w:val="0"/>
              <w:rPr>
                <w:szCs w:val="22"/>
                <w:lang w:val="sl-SI"/>
              </w:rPr>
            </w:pPr>
          </w:p>
        </w:tc>
        <w:tc>
          <w:tcPr>
            <w:tcW w:w="1220" w:type="dxa"/>
            <w:shd w:val="clear" w:color="auto" w:fill="auto"/>
          </w:tcPr>
          <w:p w14:paraId="3E9D3BC6" w14:textId="77777777" w:rsidR="00AF5EA1" w:rsidRPr="002C1473" w:rsidRDefault="00AF5EA1" w:rsidP="00AF5EA1">
            <w:pPr>
              <w:pStyle w:val="Normal11pt"/>
              <w:keepNext w:val="0"/>
              <w:rPr>
                <w:szCs w:val="22"/>
                <w:lang w:val="sl-SI"/>
              </w:rPr>
            </w:pPr>
          </w:p>
        </w:tc>
      </w:tr>
      <w:tr w:rsidR="00AF5EA1" w:rsidRPr="002C1473" w14:paraId="2AAA083D" w14:textId="77777777" w:rsidTr="000F75E4">
        <w:tc>
          <w:tcPr>
            <w:tcW w:w="1526" w:type="dxa"/>
            <w:shd w:val="clear" w:color="auto" w:fill="auto"/>
          </w:tcPr>
          <w:p w14:paraId="0B93C44B" w14:textId="77777777" w:rsidR="00AF5EA1" w:rsidRPr="002C1473" w:rsidRDefault="00AF5EA1" w:rsidP="00AF5EA1">
            <w:pPr>
              <w:pStyle w:val="Normal11pt"/>
              <w:keepNext w:val="0"/>
              <w:rPr>
                <w:szCs w:val="22"/>
                <w:lang w:val="sl-SI"/>
              </w:rPr>
            </w:pPr>
            <w:r w:rsidRPr="002C1473">
              <w:rPr>
                <w:szCs w:val="22"/>
                <w:lang w:val="sl-SI"/>
              </w:rPr>
              <w:t>Srčne bolezni</w:t>
            </w:r>
            <w:r w:rsidRPr="002C1473">
              <w:rPr>
                <w:szCs w:val="22"/>
                <w:vertAlign w:val="superscript"/>
                <w:lang w:val="sl-SI"/>
              </w:rPr>
              <w:t xml:space="preserve"> c</w:t>
            </w:r>
          </w:p>
        </w:tc>
        <w:tc>
          <w:tcPr>
            <w:tcW w:w="1560" w:type="dxa"/>
            <w:shd w:val="clear" w:color="auto" w:fill="auto"/>
          </w:tcPr>
          <w:p w14:paraId="3EDE3834" w14:textId="77777777" w:rsidR="00AF5EA1" w:rsidRPr="002C1473" w:rsidRDefault="00AF5EA1" w:rsidP="00AF5EA1">
            <w:pPr>
              <w:pStyle w:val="Normal11pt"/>
              <w:keepNext w:val="0"/>
              <w:rPr>
                <w:szCs w:val="22"/>
                <w:lang w:val="sl-SI"/>
              </w:rPr>
            </w:pPr>
          </w:p>
        </w:tc>
        <w:tc>
          <w:tcPr>
            <w:tcW w:w="1559" w:type="dxa"/>
            <w:shd w:val="clear" w:color="auto" w:fill="auto"/>
          </w:tcPr>
          <w:p w14:paraId="6E1EFD40" w14:textId="77777777" w:rsidR="00AF5EA1" w:rsidRPr="002C1473" w:rsidRDefault="00AF5EA1" w:rsidP="00AF5EA1">
            <w:pPr>
              <w:pStyle w:val="Normal11pt"/>
              <w:keepNext w:val="0"/>
              <w:rPr>
                <w:szCs w:val="22"/>
                <w:lang w:val="sl-SI"/>
              </w:rPr>
            </w:pPr>
            <w:r w:rsidRPr="002C1473">
              <w:rPr>
                <w:szCs w:val="22"/>
                <w:lang w:val="sl-SI"/>
              </w:rPr>
              <w:t>srčno popuščanje</w:t>
            </w:r>
          </w:p>
          <w:p w14:paraId="35E682B3" w14:textId="77777777" w:rsidR="00AF5EA1" w:rsidRPr="002C1473" w:rsidRDefault="00AF5EA1" w:rsidP="00AF5EA1">
            <w:pPr>
              <w:pStyle w:val="Normal11pt"/>
              <w:keepNext w:val="0"/>
              <w:rPr>
                <w:szCs w:val="22"/>
                <w:lang w:val="sl-SI"/>
              </w:rPr>
            </w:pPr>
            <w:r w:rsidRPr="002C1473">
              <w:rPr>
                <w:szCs w:val="22"/>
                <w:lang w:val="sl-SI"/>
              </w:rPr>
              <w:t>aritmija</w:t>
            </w:r>
          </w:p>
        </w:tc>
        <w:tc>
          <w:tcPr>
            <w:tcW w:w="1701" w:type="dxa"/>
            <w:shd w:val="clear" w:color="auto" w:fill="auto"/>
          </w:tcPr>
          <w:p w14:paraId="6730F001" w14:textId="77777777" w:rsidR="00AF5EA1" w:rsidRPr="002C1473" w:rsidRDefault="00AF5EA1" w:rsidP="00AF5EA1">
            <w:pPr>
              <w:pStyle w:val="Normal11pt"/>
              <w:rPr>
                <w:szCs w:val="22"/>
                <w:lang w:val="sl-SI"/>
              </w:rPr>
            </w:pPr>
            <w:r w:rsidRPr="002C1473">
              <w:rPr>
                <w:szCs w:val="22"/>
                <w:lang w:val="sl-SI"/>
              </w:rPr>
              <w:t>angina pektoris</w:t>
            </w:r>
          </w:p>
          <w:p w14:paraId="5B74548B" w14:textId="77777777" w:rsidR="00AF5EA1" w:rsidRPr="002C1473" w:rsidRDefault="00AF5EA1" w:rsidP="00AF5EA1">
            <w:pPr>
              <w:pStyle w:val="Normal11pt"/>
              <w:keepNext w:val="0"/>
              <w:rPr>
                <w:szCs w:val="22"/>
                <w:lang w:val="sl-SI"/>
              </w:rPr>
            </w:pPr>
            <w:r w:rsidRPr="002C1473">
              <w:rPr>
                <w:szCs w:val="22"/>
                <w:lang w:val="sl-SI"/>
              </w:rPr>
              <w:t>miokardni infarkt</w:t>
            </w:r>
          </w:p>
          <w:p w14:paraId="18DC2DD8" w14:textId="77777777" w:rsidR="00AF5EA1" w:rsidRPr="002C1473" w:rsidRDefault="00AF5EA1" w:rsidP="00AF5EA1">
            <w:pPr>
              <w:pStyle w:val="Normal11pt"/>
              <w:keepNext w:val="0"/>
              <w:rPr>
                <w:lang w:val="sl-SI"/>
              </w:rPr>
            </w:pPr>
            <w:r w:rsidRPr="002C1473">
              <w:rPr>
                <w:lang w:val="sl-SI"/>
              </w:rPr>
              <w:lastRenderedPageBreak/>
              <w:t>koronarna arterijska bolezen</w:t>
            </w:r>
          </w:p>
          <w:p w14:paraId="51D766AC" w14:textId="77777777" w:rsidR="00AF5EA1" w:rsidRPr="002C1473" w:rsidRDefault="00AF5EA1" w:rsidP="00AF5EA1">
            <w:pPr>
              <w:pStyle w:val="Normal11pt"/>
              <w:keepNext w:val="0"/>
              <w:rPr>
                <w:szCs w:val="22"/>
                <w:lang w:val="sl-SI"/>
              </w:rPr>
            </w:pPr>
            <w:r w:rsidRPr="002C1473">
              <w:rPr>
                <w:lang w:val="sl-SI"/>
              </w:rPr>
              <w:t>supraventrikularna aritmija</w:t>
            </w:r>
          </w:p>
        </w:tc>
        <w:tc>
          <w:tcPr>
            <w:tcW w:w="1275" w:type="dxa"/>
            <w:shd w:val="clear" w:color="auto" w:fill="auto"/>
          </w:tcPr>
          <w:p w14:paraId="4F8ABEF5" w14:textId="77777777" w:rsidR="00AF5EA1" w:rsidRPr="002C1473" w:rsidRDefault="00AF5EA1" w:rsidP="00AF5EA1">
            <w:pPr>
              <w:pStyle w:val="Normal11pt"/>
              <w:keepNext w:val="0"/>
              <w:rPr>
                <w:szCs w:val="22"/>
                <w:lang w:val="sl-SI"/>
              </w:rPr>
            </w:pPr>
          </w:p>
        </w:tc>
        <w:tc>
          <w:tcPr>
            <w:tcW w:w="1418" w:type="dxa"/>
          </w:tcPr>
          <w:p w14:paraId="18CC9B1E" w14:textId="77777777" w:rsidR="00AF5EA1" w:rsidRPr="002C1473" w:rsidRDefault="00AF5EA1" w:rsidP="00AF5EA1">
            <w:pPr>
              <w:pStyle w:val="Normal11pt"/>
              <w:keepNext w:val="0"/>
              <w:rPr>
                <w:szCs w:val="22"/>
                <w:lang w:val="sl-SI"/>
              </w:rPr>
            </w:pPr>
          </w:p>
        </w:tc>
        <w:tc>
          <w:tcPr>
            <w:tcW w:w="1220" w:type="dxa"/>
            <w:shd w:val="clear" w:color="auto" w:fill="auto"/>
          </w:tcPr>
          <w:p w14:paraId="7C6786C4" w14:textId="77777777" w:rsidR="00AF5EA1" w:rsidRPr="002C1473" w:rsidRDefault="00AF5EA1" w:rsidP="00AF5EA1">
            <w:pPr>
              <w:pStyle w:val="Normal11pt"/>
              <w:keepNext w:val="0"/>
              <w:rPr>
                <w:szCs w:val="22"/>
                <w:lang w:val="sl-SI"/>
              </w:rPr>
            </w:pPr>
          </w:p>
        </w:tc>
      </w:tr>
      <w:tr w:rsidR="00AF5EA1" w:rsidRPr="002C1473" w14:paraId="048A5CA1" w14:textId="77777777" w:rsidTr="000F75E4">
        <w:tc>
          <w:tcPr>
            <w:tcW w:w="1526" w:type="dxa"/>
            <w:tcBorders>
              <w:top w:val="single" w:sz="4" w:space="0" w:color="auto"/>
              <w:left w:val="single" w:sz="4" w:space="0" w:color="auto"/>
              <w:bottom w:val="single" w:sz="4" w:space="0" w:color="auto"/>
              <w:right w:val="single" w:sz="4" w:space="0" w:color="auto"/>
            </w:tcBorders>
            <w:shd w:val="clear" w:color="auto" w:fill="auto"/>
          </w:tcPr>
          <w:p w14:paraId="580AC986" w14:textId="77777777" w:rsidR="00AF5EA1" w:rsidRPr="002C1473" w:rsidRDefault="00AF5EA1" w:rsidP="00AF5EA1">
            <w:pPr>
              <w:pStyle w:val="Normal11pt"/>
              <w:keepNext w:val="0"/>
              <w:rPr>
                <w:szCs w:val="22"/>
                <w:lang w:val="sl-SI"/>
              </w:rPr>
            </w:pPr>
            <w:r w:rsidRPr="002C1473">
              <w:rPr>
                <w:szCs w:val="22"/>
                <w:lang w:val="sl-SI"/>
              </w:rPr>
              <w:t>Žilne bolezni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E210D1" w14:textId="77777777" w:rsidR="00AF5EA1" w:rsidRPr="002C1473" w:rsidRDefault="00AF5EA1" w:rsidP="00AF5EA1">
            <w:pPr>
              <w:pStyle w:val="Normal11pt"/>
              <w:keepNext w:val="0"/>
              <w:rPr>
                <w:szCs w:val="22"/>
                <w:lang w:val="sl-S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ABF46B" w14:textId="77777777" w:rsidR="00AF5EA1" w:rsidRPr="002C1473" w:rsidRDefault="00AF5EA1" w:rsidP="00AF5EA1">
            <w:pPr>
              <w:pStyle w:val="Normal11pt"/>
              <w:keepNext w:val="0"/>
              <w:rPr>
                <w:szCs w:val="22"/>
                <w:lang w:val="sl-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CCAC8D" w14:textId="77777777" w:rsidR="00AF5EA1" w:rsidRPr="002C1473" w:rsidRDefault="00AF5EA1" w:rsidP="00AF5EA1">
            <w:pPr>
              <w:pStyle w:val="Normal11pt"/>
              <w:keepNext w:val="0"/>
              <w:rPr>
                <w:bCs/>
                <w:szCs w:val="22"/>
                <w:vertAlign w:val="superscript"/>
                <w:lang w:val="sl-SI"/>
              </w:rPr>
            </w:pPr>
            <w:r w:rsidRPr="002C1473">
              <w:rPr>
                <w:bCs/>
                <w:szCs w:val="22"/>
                <w:lang w:val="sl-SI"/>
              </w:rPr>
              <w:t>periferna ishemija</w:t>
            </w:r>
            <w:r w:rsidRPr="002C1473">
              <w:rPr>
                <w:bCs/>
                <w:szCs w:val="22"/>
                <w:vertAlign w:val="superscript"/>
                <w:lang w:val="sl-SI"/>
              </w:rPr>
              <w:t>c</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04647B" w14:textId="77777777" w:rsidR="00AF5EA1" w:rsidRPr="002C1473" w:rsidRDefault="00AF5EA1" w:rsidP="00AF5EA1">
            <w:pPr>
              <w:pStyle w:val="Normal11pt"/>
              <w:keepNext w:val="0"/>
              <w:rPr>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3C8F928F" w14:textId="77777777" w:rsidR="00AF5EA1" w:rsidRPr="002C1473" w:rsidRDefault="00AF5EA1" w:rsidP="00AF5EA1">
            <w:pPr>
              <w:pStyle w:val="Normal11pt"/>
              <w:keepNext w:val="0"/>
              <w:rPr>
                <w:szCs w:val="22"/>
                <w:lang w:val="sl-SI"/>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AF6438D" w14:textId="77777777" w:rsidR="00AF5EA1" w:rsidRPr="002C1473" w:rsidRDefault="00AF5EA1" w:rsidP="00AF5EA1">
            <w:pPr>
              <w:pStyle w:val="Normal11pt"/>
              <w:keepNext w:val="0"/>
              <w:rPr>
                <w:szCs w:val="22"/>
                <w:lang w:val="sl-SI"/>
              </w:rPr>
            </w:pPr>
          </w:p>
        </w:tc>
      </w:tr>
      <w:tr w:rsidR="00AF5EA1" w:rsidRPr="002C1473" w14:paraId="4CAD00A2" w14:textId="77777777" w:rsidTr="000F75E4">
        <w:tc>
          <w:tcPr>
            <w:tcW w:w="1526" w:type="dxa"/>
            <w:shd w:val="clear" w:color="auto" w:fill="auto"/>
          </w:tcPr>
          <w:p w14:paraId="4B104F40" w14:textId="77777777" w:rsidR="00AF5EA1" w:rsidRPr="002C1473" w:rsidRDefault="00AF5EA1" w:rsidP="00AF5EA1">
            <w:pPr>
              <w:pStyle w:val="Normal11pt"/>
              <w:keepNext w:val="0"/>
              <w:rPr>
                <w:szCs w:val="22"/>
                <w:lang w:val="sl-SI"/>
              </w:rPr>
            </w:pPr>
            <w:r w:rsidRPr="002C1473">
              <w:rPr>
                <w:szCs w:val="22"/>
                <w:lang w:val="sl-SI"/>
              </w:rPr>
              <w:t>Bolezni dihal, prsnega koša in mediastinalnega prostora</w:t>
            </w:r>
          </w:p>
        </w:tc>
        <w:tc>
          <w:tcPr>
            <w:tcW w:w="1560" w:type="dxa"/>
            <w:shd w:val="clear" w:color="auto" w:fill="auto"/>
          </w:tcPr>
          <w:p w14:paraId="4BBD1E05" w14:textId="77777777" w:rsidR="00AF5EA1" w:rsidRPr="002C1473" w:rsidRDefault="00AF5EA1" w:rsidP="00AF5EA1">
            <w:pPr>
              <w:rPr>
                <w:szCs w:val="22"/>
              </w:rPr>
            </w:pPr>
          </w:p>
          <w:p w14:paraId="31358281" w14:textId="77777777" w:rsidR="00AF5EA1" w:rsidRPr="002C1473" w:rsidRDefault="00AF5EA1" w:rsidP="00AF5EA1">
            <w:pPr>
              <w:pStyle w:val="Normal11pt"/>
              <w:keepNext w:val="0"/>
              <w:rPr>
                <w:szCs w:val="22"/>
                <w:lang w:val="sl-SI"/>
              </w:rPr>
            </w:pPr>
          </w:p>
        </w:tc>
        <w:tc>
          <w:tcPr>
            <w:tcW w:w="1559" w:type="dxa"/>
            <w:shd w:val="clear" w:color="auto" w:fill="auto"/>
          </w:tcPr>
          <w:p w14:paraId="6CDC5CC9" w14:textId="77777777" w:rsidR="00AF5EA1" w:rsidRPr="002C1473" w:rsidRDefault="00AF5EA1" w:rsidP="00AF5EA1">
            <w:pPr>
              <w:pStyle w:val="Normal11pt"/>
              <w:keepNext w:val="0"/>
              <w:rPr>
                <w:szCs w:val="22"/>
                <w:lang w:val="sl-SI"/>
              </w:rPr>
            </w:pPr>
          </w:p>
        </w:tc>
        <w:tc>
          <w:tcPr>
            <w:tcW w:w="1701" w:type="dxa"/>
            <w:shd w:val="clear" w:color="auto" w:fill="auto"/>
          </w:tcPr>
          <w:p w14:paraId="5CE087A0" w14:textId="77777777" w:rsidR="00AF5EA1" w:rsidRPr="002C1473" w:rsidRDefault="00AF5EA1" w:rsidP="00AF5EA1">
            <w:pPr>
              <w:pStyle w:val="Normal11pt"/>
              <w:keepNext w:val="0"/>
              <w:rPr>
                <w:szCs w:val="22"/>
                <w:lang w:val="sl-SI"/>
              </w:rPr>
            </w:pPr>
            <w:r w:rsidRPr="002C1473">
              <w:rPr>
                <w:szCs w:val="22"/>
                <w:lang w:val="sl-SI"/>
              </w:rPr>
              <w:t>pljučna embolija</w:t>
            </w:r>
          </w:p>
          <w:p w14:paraId="2CBFE1AA" w14:textId="77777777" w:rsidR="00AF5EA1" w:rsidRPr="002C1473" w:rsidRDefault="00AF5EA1" w:rsidP="00AF5EA1">
            <w:pPr>
              <w:pStyle w:val="Normal11pt"/>
              <w:keepNext w:val="0"/>
              <w:rPr>
                <w:szCs w:val="22"/>
                <w:lang w:val="sl-SI"/>
              </w:rPr>
            </w:pPr>
            <w:r w:rsidRPr="002C1473">
              <w:rPr>
                <w:szCs w:val="22"/>
                <w:lang w:val="sl-SI"/>
              </w:rPr>
              <w:t>intersticijski pnevmonitis</w:t>
            </w:r>
            <w:r w:rsidRPr="002C1473">
              <w:rPr>
                <w:szCs w:val="22"/>
                <w:vertAlign w:val="superscript"/>
                <w:lang w:val="sl-SI"/>
              </w:rPr>
              <w:t>bd</w:t>
            </w:r>
          </w:p>
        </w:tc>
        <w:tc>
          <w:tcPr>
            <w:tcW w:w="1275" w:type="dxa"/>
            <w:shd w:val="clear" w:color="auto" w:fill="auto"/>
          </w:tcPr>
          <w:p w14:paraId="5840F6BF" w14:textId="77777777" w:rsidR="00AF5EA1" w:rsidRPr="002C1473" w:rsidRDefault="00AF5EA1" w:rsidP="00AF5EA1">
            <w:pPr>
              <w:pStyle w:val="Normal11pt"/>
              <w:keepNext w:val="0"/>
              <w:rPr>
                <w:szCs w:val="22"/>
                <w:lang w:val="sl-SI"/>
              </w:rPr>
            </w:pPr>
          </w:p>
        </w:tc>
        <w:tc>
          <w:tcPr>
            <w:tcW w:w="1418" w:type="dxa"/>
          </w:tcPr>
          <w:p w14:paraId="4F46DBDF" w14:textId="77777777" w:rsidR="00AF5EA1" w:rsidRPr="002C1473" w:rsidRDefault="00AF5EA1" w:rsidP="00AF5EA1">
            <w:pPr>
              <w:pStyle w:val="Normal11pt"/>
              <w:keepNext w:val="0"/>
              <w:rPr>
                <w:szCs w:val="22"/>
                <w:lang w:val="sl-SI"/>
              </w:rPr>
            </w:pPr>
          </w:p>
        </w:tc>
        <w:tc>
          <w:tcPr>
            <w:tcW w:w="1220" w:type="dxa"/>
            <w:shd w:val="clear" w:color="auto" w:fill="auto"/>
          </w:tcPr>
          <w:p w14:paraId="6C6DD5B9" w14:textId="77777777" w:rsidR="00AF5EA1" w:rsidRPr="002C1473" w:rsidRDefault="00AF5EA1" w:rsidP="00AF5EA1">
            <w:pPr>
              <w:pStyle w:val="Normal11pt"/>
              <w:keepNext w:val="0"/>
              <w:rPr>
                <w:szCs w:val="22"/>
                <w:lang w:val="sl-SI"/>
              </w:rPr>
            </w:pPr>
          </w:p>
        </w:tc>
      </w:tr>
      <w:tr w:rsidR="00AF5EA1" w:rsidRPr="002C1473" w14:paraId="284EBB73" w14:textId="77777777" w:rsidTr="000F75E4">
        <w:tc>
          <w:tcPr>
            <w:tcW w:w="1526" w:type="dxa"/>
            <w:shd w:val="clear" w:color="auto" w:fill="auto"/>
          </w:tcPr>
          <w:p w14:paraId="23FE2C62" w14:textId="77777777" w:rsidR="00AF5EA1" w:rsidRPr="002C1473" w:rsidRDefault="00AF5EA1" w:rsidP="00AF5EA1">
            <w:pPr>
              <w:pStyle w:val="Normal11pt"/>
              <w:keepNext w:val="0"/>
              <w:rPr>
                <w:szCs w:val="22"/>
                <w:lang w:val="sl-SI"/>
              </w:rPr>
            </w:pPr>
            <w:r w:rsidRPr="002C1473">
              <w:rPr>
                <w:szCs w:val="22"/>
                <w:lang w:val="sl-SI"/>
              </w:rPr>
              <w:t>Bolezni prebavil</w:t>
            </w:r>
          </w:p>
        </w:tc>
        <w:tc>
          <w:tcPr>
            <w:tcW w:w="1560" w:type="dxa"/>
            <w:shd w:val="clear" w:color="auto" w:fill="auto"/>
          </w:tcPr>
          <w:p w14:paraId="68F963CC" w14:textId="77777777" w:rsidR="00AF5EA1" w:rsidRPr="002C1473" w:rsidRDefault="00AF5EA1" w:rsidP="00AF5EA1">
            <w:pPr>
              <w:rPr>
                <w:szCs w:val="22"/>
              </w:rPr>
            </w:pPr>
            <w:r w:rsidRPr="002C1473">
              <w:rPr>
                <w:szCs w:val="22"/>
              </w:rPr>
              <w:t>stomatitis</w:t>
            </w:r>
          </w:p>
          <w:p w14:paraId="42766BCA" w14:textId="77777777" w:rsidR="00AF5EA1" w:rsidRPr="002C1473" w:rsidRDefault="00AF5EA1" w:rsidP="00AF5EA1">
            <w:pPr>
              <w:rPr>
                <w:szCs w:val="22"/>
              </w:rPr>
            </w:pPr>
            <w:r w:rsidRPr="002C1473">
              <w:rPr>
                <w:szCs w:val="22"/>
              </w:rPr>
              <w:t>anoreksija</w:t>
            </w:r>
          </w:p>
          <w:p w14:paraId="541206B0" w14:textId="77777777" w:rsidR="00AF5EA1" w:rsidRPr="002C1473" w:rsidRDefault="00AF5EA1" w:rsidP="00AF5EA1">
            <w:pPr>
              <w:rPr>
                <w:szCs w:val="22"/>
              </w:rPr>
            </w:pPr>
            <w:r w:rsidRPr="002C1473">
              <w:rPr>
                <w:szCs w:val="22"/>
              </w:rPr>
              <w:t>bruhanje</w:t>
            </w:r>
          </w:p>
          <w:p w14:paraId="529773C4" w14:textId="77777777" w:rsidR="00AF5EA1" w:rsidRPr="002C1473" w:rsidRDefault="00AF5EA1" w:rsidP="00AF5EA1">
            <w:pPr>
              <w:rPr>
                <w:szCs w:val="22"/>
              </w:rPr>
            </w:pPr>
            <w:r w:rsidRPr="002C1473">
              <w:rPr>
                <w:szCs w:val="22"/>
              </w:rPr>
              <w:t>driska</w:t>
            </w:r>
          </w:p>
          <w:p w14:paraId="1740FA47" w14:textId="77777777" w:rsidR="00AF5EA1" w:rsidRPr="002C1473" w:rsidRDefault="00AF5EA1" w:rsidP="00AF5EA1">
            <w:pPr>
              <w:rPr>
                <w:szCs w:val="22"/>
              </w:rPr>
            </w:pPr>
            <w:r w:rsidRPr="002C1473">
              <w:rPr>
                <w:szCs w:val="22"/>
              </w:rPr>
              <w:t>navzea</w:t>
            </w:r>
          </w:p>
        </w:tc>
        <w:tc>
          <w:tcPr>
            <w:tcW w:w="1559" w:type="dxa"/>
            <w:shd w:val="clear" w:color="auto" w:fill="auto"/>
          </w:tcPr>
          <w:p w14:paraId="32CE21A1" w14:textId="77777777" w:rsidR="00AF5EA1" w:rsidRPr="002C1473" w:rsidRDefault="00AF5EA1" w:rsidP="00AF5EA1">
            <w:pPr>
              <w:pStyle w:val="mdTblEntry"/>
              <w:keepNext w:val="0"/>
              <w:rPr>
                <w:sz w:val="22"/>
                <w:szCs w:val="22"/>
                <w:vertAlign w:val="superscript"/>
                <w:lang w:val="sl-SI"/>
              </w:rPr>
            </w:pPr>
            <w:r w:rsidRPr="002C1473">
              <w:rPr>
                <w:sz w:val="22"/>
                <w:szCs w:val="22"/>
                <w:lang w:val="sl-SI"/>
              </w:rPr>
              <w:t>dispepsija</w:t>
            </w:r>
          </w:p>
          <w:p w14:paraId="28ECDAEE" w14:textId="77777777" w:rsidR="00AF5EA1" w:rsidRPr="002C1473" w:rsidRDefault="00AF5EA1" w:rsidP="00AF5EA1">
            <w:pPr>
              <w:pStyle w:val="Normal11pt"/>
              <w:keepNext w:val="0"/>
              <w:rPr>
                <w:szCs w:val="22"/>
                <w:lang w:val="sl-SI"/>
              </w:rPr>
            </w:pPr>
            <w:r w:rsidRPr="002C1473">
              <w:rPr>
                <w:szCs w:val="22"/>
                <w:lang w:val="sl-SI"/>
              </w:rPr>
              <w:t>zaprtje</w:t>
            </w:r>
          </w:p>
          <w:p w14:paraId="2197B434" w14:textId="77777777" w:rsidR="00AF5EA1" w:rsidRPr="007B6452" w:rsidRDefault="00AF5EA1" w:rsidP="00AF5EA1">
            <w:pPr>
              <w:pStyle w:val="mdTblEntry"/>
              <w:keepNext w:val="0"/>
              <w:rPr>
                <w:sz w:val="24"/>
                <w:szCs w:val="24"/>
                <w:lang w:val="sl-SI"/>
              </w:rPr>
            </w:pPr>
            <w:r w:rsidRPr="002C1473">
              <w:rPr>
                <w:sz w:val="22"/>
                <w:szCs w:val="24"/>
                <w:lang w:val="sl-SI"/>
              </w:rPr>
              <w:t>bolečina v trebuhu</w:t>
            </w:r>
          </w:p>
          <w:p w14:paraId="53E8FD44" w14:textId="77777777" w:rsidR="00AF5EA1" w:rsidRPr="002C1473" w:rsidRDefault="00AF5EA1" w:rsidP="00AF5EA1">
            <w:pPr>
              <w:pStyle w:val="Normal11pt"/>
              <w:keepNext w:val="0"/>
              <w:rPr>
                <w:szCs w:val="22"/>
                <w:lang w:val="sl-SI"/>
              </w:rPr>
            </w:pPr>
          </w:p>
        </w:tc>
        <w:tc>
          <w:tcPr>
            <w:tcW w:w="1701" w:type="dxa"/>
            <w:shd w:val="clear" w:color="auto" w:fill="auto"/>
          </w:tcPr>
          <w:p w14:paraId="2C48F365" w14:textId="77777777" w:rsidR="00AF5EA1" w:rsidRPr="002C1473" w:rsidRDefault="00AF5EA1" w:rsidP="00AF5EA1">
            <w:pPr>
              <w:pStyle w:val="Normal11pt"/>
              <w:keepNext w:val="0"/>
              <w:rPr>
                <w:szCs w:val="22"/>
                <w:lang w:val="sl-SI"/>
              </w:rPr>
            </w:pPr>
            <w:r w:rsidRPr="002C1473">
              <w:rPr>
                <w:szCs w:val="22"/>
                <w:lang w:val="sl-SI"/>
              </w:rPr>
              <w:t>krvavitev iz danke</w:t>
            </w:r>
          </w:p>
          <w:p w14:paraId="05AE2D6E" w14:textId="77777777" w:rsidR="00AF5EA1" w:rsidRPr="002C1473" w:rsidRDefault="00AF5EA1" w:rsidP="00AF5EA1">
            <w:pPr>
              <w:pStyle w:val="Normal11pt"/>
              <w:keepNext w:val="0"/>
              <w:rPr>
                <w:szCs w:val="22"/>
                <w:lang w:val="sl-SI"/>
              </w:rPr>
            </w:pPr>
            <w:r w:rsidRPr="002C1473">
              <w:rPr>
                <w:szCs w:val="22"/>
                <w:lang w:val="sl-SI"/>
              </w:rPr>
              <w:t>krvavitev iz prebavil</w:t>
            </w:r>
          </w:p>
          <w:p w14:paraId="0611903C" w14:textId="77777777" w:rsidR="00AF5EA1" w:rsidRPr="002C1473" w:rsidRDefault="00AF5EA1" w:rsidP="00AF5EA1">
            <w:pPr>
              <w:pStyle w:val="Normal11pt"/>
              <w:keepNext w:val="0"/>
              <w:rPr>
                <w:szCs w:val="22"/>
                <w:lang w:val="sl-SI"/>
              </w:rPr>
            </w:pPr>
            <w:r w:rsidRPr="002C1473">
              <w:rPr>
                <w:szCs w:val="22"/>
                <w:lang w:val="sl-SI"/>
              </w:rPr>
              <w:t>črevesna perforacija</w:t>
            </w:r>
          </w:p>
          <w:p w14:paraId="6AD6F4E8" w14:textId="77777777" w:rsidR="00AF5EA1" w:rsidRPr="002C1473" w:rsidRDefault="00AF5EA1" w:rsidP="00AF5EA1">
            <w:pPr>
              <w:pStyle w:val="Normal11pt"/>
              <w:keepNext w:val="0"/>
              <w:rPr>
                <w:szCs w:val="22"/>
                <w:lang w:val="sl-SI"/>
              </w:rPr>
            </w:pPr>
            <w:r w:rsidRPr="002C1473">
              <w:rPr>
                <w:szCs w:val="22"/>
                <w:lang w:val="sl-SI"/>
              </w:rPr>
              <w:t>ezofagitis</w:t>
            </w:r>
          </w:p>
          <w:p w14:paraId="537E6170" w14:textId="77777777" w:rsidR="00AF5EA1" w:rsidRPr="002C1473" w:rsidRDefault="00AF5EA1" w:rsidP="00AF5EA1">
            <w:pPr>
              <w:pStyle w:val="Normal11pt"/>
              <w:keepNext w:val="0"/>
              <w:rPr>
                <w:szCs w:val="22"/>
                <w:vertAlign w:val="superscript"/>
                <w:lang w:val="sl-SI"/>
              </w:rPr>
            </w:pPr>
            <w:r w:rsidRPr="002C1473">
              <w:rPr>
                <w:szCs w:val="22"/>
                <w:lang w:val="sl-SI"/>
              </w:rPr>
              <w:t>kolitis</w:t>
            </w:r>
            <w:r w:rsidRPr="002C1473">
              <w:rPr>
                <w:szCs w:val="22"/>
                <w:vertAlign w:val="superscript"/>
                <w:lang w:val="sl-SI"/>
              </w:rPr>
              <w:t>e</w:t>
            </w:r>
          </w:p>
        </w:tc>
        <w:tc>
          <w:tcPr>
            <w:tcW w:w="1275" w:type="dxa"/>
            <w:shd w:val="clear" w:color="auto" w:fill="auto"/>
          </w:tcPr>
          <w:p w14:paraId="326CFAF4" w14:textId="77777777" w:rsidR="00AF5EA1" w:rsidRPr="002C1473" w:rsidRDefault="00AF5EA1" w:rsidP="00AF5EA1">
            <w:pPr>
              <w:pStyle w:val="Normal11pt"/>
              <w:keepNext w:val="0"/>
              <w:rPr>
                <w:szCs w:val="22"/>
                <w:lang w:val="sl-SI"/>
              </w:rPr>
            </w:pPr>
          </w:p>
        </w:tc>
        <w:tc>
          <w:tcPr>
            <w:tcW w:w="1418" w:type="dxa"/>
          </w:tcPr>
          <w:p w14:paraId="19E42062" w14:textId="77777777" w:rsidR="00AF5EA1" w:rsidRPr="002C1473" w:rsidRDefault="00AF5EA1" w:rsidP="00AF5EA1">
            <w:pPr>
              <w:pStyle w:val="Normal11pt"/>
              <w:keepNext w:val="0"/>
              <w:rPr>
                <w:szCs w:val="22"/>
                <w:lang w:val="sl-SI"/>
              </w:rPr>
            </w:pPr>
          </w:p>
        </w:tc>
        <w:tc>
          <w:tcPr>
            <w:tcW w:w="1220" w:type="dxa"/>
            <w:shd w:val="clear" w:color="auto" w:fill="auto"/>
          </w:tcPr>
          <w:p w14:paraId="5FBB1CDA" w14:textId="77777777" w:rsidR="00AF5EA1" w:rsidRPr="002C1473" w:rsidRDefault="00AF5EA1" w:rsidP="00AF5EA1">
            <w:pPr>
              <w:pStyle w:val="Normal11pt"/>
              <w:keepNext w:val="0"/>
              <w:rPr>
                <w:szCs w:val="22"/>
                <w:lang w:val="sl-SI"/>
              </w:rPr>
            </w:pPr>
          </w:p>
        </w:tc>
      </w:tr>
      <w:tr w:rsidR="00AF5EA1" w:rsidRPr="002C1473" w14:paraId="71232426" w14:textId="77777777" w:rsidTr="000F75E4">
        <w:tc>
          <w:tcPr>
            <w:tcW w:w="1526" w:type="dxa"/>
            <w:shd w:val="clear" w:color="auto" w:fill="auto"/>
          </w:tcPr>
          <w:p w14:paraId="6F7A05F6" w14:textId="77777777" w:rsidR="00AF5EA1" w:rsidRPr="002C1473" w:rsidRDefault="00AF5EA1" w:rsidP="00AF5EA1">
            <w:pPr>
              <w:pStyle w:val="Normal11pt"/>
              <w:keepNext w:val="0"/>
              <w:rPr>
                <w:szCs w:val="22"/>
                <w:lang w:val="sl-SI"/>
              </w:rPr>
            </w:pPr>
            <w:r w:rsidRPr="002C1473">
              <w:rPr>
                <w:szCs w:val="22"/>
                <w:lang w:val="sl-SI"/>
              </w:rPr>
              <w:t>Bolezni jeter, žolčnika in žolčevodov</w:t>
            </w:r>
          </w:p>
        </w:tc>
        <w:tc>
          <w:tcPr>
            <w:tcW w:w="1560" w:type="dxa"/>
            <w:shd w:val="clear" w:color="auto" w:fill="auto"/>
          </w:tcPr>
          <w:p w14:paraId="3743B0BE" w14:textId="77777777" w:rsidR="00AF5EA1" w:rsidRPr="002C1473" w:rsidRDefault="00AF5EA1" w:rsidP="00AF5EA1">
            <w:pPr>
              <w:rPr>
                <w:szCs w:val="22"/>
              </w:rPr>
            </w:pPr>
            <w:r w:rsidRPr="002C1473">
              <w:rPr>
                <w:szCs w:val="22"/>
              </w:rPr>
              <w:t xml:space="preserve"> </w:t>
            </w:r>
          </w:p>
        </w:tc>
        <w:tc>
          <w:tcPr>
            <w:tcW w:w="1559" w:type="dxa"/>
            <w:shd w:val="clear" w:color="auto" w:fill="auto"/>
          </w:tcPr>
          <w:p w14:paraId="3AE044F6" w14:textId="77777777" w:rsidR="00AF5EA1" w:rsidRPr="002C1473" w:rsidRDefault="00AF5EA1" w:rsidP="00AF5EA1">
            <w:pPr>
              <w:rPr>
                <w:szCs w:val="22"/>
              </w:rPr>
            </w:pPr>
            <w:r w:rsidRPr="002C1473">
              <w:rPr>
                <w:szCs w:val="22"/>
              </w:rPr>
              <w:t>zvišana alanin-aminotransferaza</w:t>
            </w:r>
          </w:p>
          <w:p w14:paraId="48C26656" w14:textId="77777777" w:rsidR="00AF5EA1" w:rsidRPr="002C1473" w:rsidRDefault="00AF5EA1" w:rsidP="00AF5EA1">
            <w:pPr>
              <w:pStyle w:val="Normal11pt"/>
              <w:keepNext w:val="0"/>
              <w:rPr>
                <w:szCs w:val="22"/>
                <w:lang w:val="sl-SI"/>
              </w:rPr>
            </w:pPr>
            <w:r w:rsidRPr="002C1473">
              <w:rPr>
                <w:szCs w:val="22"/>
                <w:lang w:val="sl-SI"/>
              </w:rPr>
              <w:t>zvišana aspartat-aminotransferaza</w:t>
            </w:r>
          </w:p>
        </w:tc>
        <w:tc>
          <w:tcPr>
            <w:tcW w:w="1701" w:type="dxa"/>
            <w:shd w:val="clear" w:color="auto" w:fill="auto"/>
          </w:tcPr>
          <w:p w14:paraId="64DCCA54" w14:textId="77777777" w:rsidR="00AF5EA1" w:rsidRPr="002C1473" w:rsidRDefault="00AF5EA1" w:rsidP="00AF5EA1">
            <w:pPr>
              <w:pStyle w:val="Normal11pt"/>
              <w:keepNext w:val="0"/>
              <w:rPr>
                <w:szCs w:val="22"/>
                <w:lang w:val="sl-SI"/>
              </w:rPr>
            </w:pPr>
          </w:p>
        </w:tc>
        <w:tc>
          <w:tcPr>
            <w:tcW w:w="1275" w:type="dxa"/>
            <w:shd w:val="clear" w:color="auto" w:fill="auto"/>
          </w:tcPr>
          <w:p w14:paraId="054AF799" w14:textId="77777777" w:rsidR="00AF5EA1" w:rsidRPr="002C1473" w:rsidRDefault="00AF5EA1" w:rsidP="00AF5EA1">
            <w:pPr>
              <w:pStyle w:val="Normal11pt"/>
              <w:keepNext w:val="0"/>
              <w:rPr>
                <w:szCs w:val="22"/>
                <w:lang w:val="sl-SI"/>
              </w:rPr>
            </w:pPr>
            <w:r w:rsidRPr="002C1473">
              <w:rPr>
                <w:szCs w:val="22"/>
                <w:lang w:val="sl-SI"/>
              </w:rPr>
              <w:t>hepatitis</w:t>
            </w:r>
          </w:p>
        </w:tc>
        <w:tc>
          <w:tcPr>
            <w:tcW w:w="1418" w:type="dxa"/>
          </w:tcPr>
          <w:p w14:paraId="28095E75" w14:textId="77777777" w:rsidR="00AF5EA1" w:rsidRPr="002C1473" w:rsidRDefault="00AF5EA1" w:rsidP="00AF5EA1">
            <w:pPr>
              <w:pStyle w:val="Normal11pt"/>
              <w:keepNext w:val="0"/>
              <w:rPr>
                <w:szCs w:val="22"/>
                <w:lang w:val="sl-SI"/>
              </w:rPr>
            </w:pPr>
          </w:p>
        </w:tc>
        <w:tc>
          <w:tcPr>
            <w:tcW w:w="1220" w:type="dxa"/>
            <w:shd w:val="clear" w:color="auto" w:fill="auto"/>
          </w:tcPr>
          <w:p w14:paraId="0A7978FC" w14:textId="77777777" w:rsidR="00AF5EA1" w:rsidRPr="002C1473" w:rsidRDefault="00AF5EA1" w:rsidP="00AF5EA1">
            <w:pPr>
              <w:pStyle w:val="Normal11pt"/>
              <w:keepNext w:val="0"/>
              <w:rPr>
                <w:szCs w:val="22"/>
                <w:lang w:val="sl-SI"/>
              </w:rPr>
            </w:pPr>
          </w:p>
        </w:tc>
      </w:tr>
      <w:tr w:rsidR="00AF5EA1" w:rsidRPr="002C1473" w14:paraId="13F30609" w14:textId="77777777" w:rsidTr="000F75E4">
        <w:tc>
          <w:tcPr>
            <w:tcW w:w="1526" w:type="dxa"/>
            <w:tcBorders>
              <w:top w:val="single" w:sz="4" w:space="0" w:color="auto"/>
              <w:left w:val="single" w:sz="4" w:space="0" w:color="auto"/>
              <w:bottom w:val="single" w:sz="4" w:space="0" w:color="auto"/>
              <w:right w:val="single" w:sz="4" w:space="0" w:color="auto"/>
            </w:tcBorders>
            <w:shd w:val="clear" w:color="auto" w:fill="auto"/>
          </w:tcPr>
          <w:p w14:paraId="6C2EC661" w14:textId="77777777" w:rsidR="00AF5EA1" w:rsidRPr="002C1473" w:rsidRDefault="00AF5EA1" w:rsidP="00AF5EA1">
            <w:pPr>
              <w:pStyle w:val="Normal11pt"/>
              <w:keepNext w:val="0"/>
              <w:rPr>
                <w:szCs w:val="22"/>
                <w:lang w:val="sl-SI"/>
              </w:rPr>
            </w:pPr>
            <w:r w:rsidRPr="002C1473">
              <w:rPr>
                <w:szCs w:val="22"/>
                <w:lang w:val="sl-SI"/>
              </w:rPr>
              <w:t>Bolezni kože in podkožja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7D6BC0" w14:textId="77777777" w:rsidR="00AF5EA1" w:rsidRPr="002C1473" w:rsidRDefault="00AF5EA1" w:rsidP="00AF5EA1">
            <w:pPr>
              <w:rPr>
                <w:szCs w:val="22"/>
              </w:rPr>
            </w:pPr>
            <w:r w:rsidRPr="002C1473">
              <w:rPr>
                <w:szCs w:val="22"/>
              </w:rPr>
              <w:t>izpuščaj</w:t>
            </w:r>
          </w:p>
          <w:p w14:paraId="3B9B8FF9" w14:textId="77777777" w:rsidR="00AF5EA1" w:rsidRPr="002C1473" w:rsidRDefault="00AF5EA1" w:rsidP="00AF5EA1">
            <w:pPr>
              <w:rPr>
                <w:szCs w:val="22"/>
              </w:rPr>
            </w:pPr>
            <w:r w:rsidRPr="002C1473">
              <w:rPr>
                <w:szCs w:val="22"/>
              </w:rPr>
              <w:t>luščenje kože</w:t>
            </w:r>
          </w:p>
          <w:p w14:paraId="59EF1A86" w14:textId="77777777" w:rsidR="00AF5EA1" w:rsidRPr="002C1473" w:rsidRDefault="00AF5EA1" w:rsidP="00AF5EA1">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D96311" w14:textId="77777777" w:rsidR="00AF5EA1" w:rsidRPr="002C1473" w:rsidRDefault="00AF5EA1" w:rsidP="00AF5EA1">
            <w:pPr>
              <w:pStyle w:val="Normal11pt"/>
              <w:keepNext w:val="0"/>
              <w:rPr>
                <w:szCs w:val="22"/>
                <w:lang w:val="sl-SI"/>
              </w:rPr>
            </w:pPr>
            <w:r w:rsidRPr="002C1473">
              <w:rPr>
                <w:szCs w:val="22"/>
                <w:lang w:val="sl-SI"/>
              </w:rPr>
              <w:t>hiperpigmentacija</w:t>
            </w:r>
          </w:p>
          <w:p w14:paraId="62BA5B97" w14:textId="77777777" w:rsidR="00AF5EA1" w:rsidRPr="002C1473" w:rsidRDefault="00AF5EA1" w:rsidP="00AF5EA1">
            <w:pPr>
              <w:rPr>
                <w:szCs w:val="22"/>
                <w:vertAlign w:val="superscript"/>
              </w:rPr>
            </w:pPr>
            <w:r w:rsidRPr="002C1473">
              <w:rPr>
                <w:szCs w:val="22"/>
              </w:rPr>
              <w:t>pruritus</w:t>
            </w:r>
          </w:p>
          <w:p w14:paraId="22589696" w14:textId="77777777" w:rsidR="00AF5EA1" w:rsidRPr="002C1473" w:rsidRDefault="00AF5EA1" w:rsidP="00AF5EA1">
            <w:pPr>
              <w:pStyle w:val="Normal11pt"/>
              <w:keepNext w:val="0"/>
              <w:rPr>
                <w:szCs w:val="22"/>
                <w:lang w:val="sl-SI"/>
              </w:rPr>
            </w:pPr>
            <w:r w:rsidRPr="002C1473">
              <w:rPr>
                <w:szCs w:val="22"/>
                <w:lang w:val="sl-SI"/>
              </w:rPr>
              <w:t>multiformni eritem</w:t>
            </w:r>
          </w:p>
          <w:p w14:paraId="3B95AD18" w14:textId="77777777" w:rsidR="00AF5EA1" w:rsidRPr="002C1473" w:rsidRDefault="00AF5EA1" w:rsidP="00AF5EA1">
            <w:pPr>
              <w:rPr>
                <w:szCs w:val="22"/>
              </w:rPr>
            </w:pPr>
            <w:r w:rsidRPr="002C1473">
              <w:rPr>
                <w:szCs w:val="22"/>
              </w:rPr>
              <w:t>alopecija</w:t>
            </w:r>
          </w:p>
          <w:p w14:paraId="781E38D3" w14:textId="77777777" w:rsidR="00AF5EA1" w:rsidRPr="002C1473" w:rsidRDefault="00AF5EA1" w:rsidP="00AF5EA1">
            <w:pPr>
              <w:pStyle w:val="Normal11pt"/>
              <w:keepNext w:val="0"/>
              <w:rPr>
                <w:szCs w:val="22"/>
                <w:lang w:val="sl-SI"/>
              </w:rPr>
            </w:pPr>
            <w:r w:rsidRPr="002C1473">
              <w:rPr>
                <w:szCs w:val="22"/>
                <w:lang w:val="sl-SI"/>
              </w:rPr>
              <w:t>urtikarija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76DEF4" w14:textId="77777777" w:rsidR="00AF5EA1" w:rsidRPr="002C1473" w:rsidRDefault="00AF5EA1" w:rsidP="00AF5EA1">
            <w:pPr>
              <w:pStyle w:val="Normal11pt"/>
              <w:keepNext w:val="0"/>
              <w:rPr>
                <w:bCs/>
                <w:szCs w:val="22"/>
                <w:lang w:val="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540A7B" w14:textId="77777777" w:rsidR="00AF5EA1" w:rsidRPr="002C1473" w:rsidRDefault="00AF5EA1" w:rsidP="00AF5EA1">
            <w:pPr>
              <w:pStyle w:val="Normal11pt"/>
              <w:keepNext w:val="0"/>
              <w:rPr>
                <w:szCs w:val="22"/>
                <w:lang w:val="sl-SI"/>
              </w:rPr>
            </w:pPr>
            <w:r w:rsidRPr="002C1473">
              <w:rPr>
                <w:szCs w:val="22"/>
                <w:lang w:val="sl-SI"/>
              </w:rPr>
              <w:t>eritem</w:t>
            </w:r>
          </w:p>
          <w:p w14:paraId="1C231AB4" w14:textId="77777777" w:rsidR="00AF5EA1" w:rsidRPr="002C1473" w:rsidRDefault="00AF5EA1" w:rsidP="00AF5EA1">
            <w:pPr>
              <w:pStyle w:val="Normal11pt"/>
              <w:keepNext w:val="0"/>
              <w:rPr>
                <w:szCs w:val="22"/>
                <w:lang w:val="sl-SI"/>
              </w:rPr>
            </w:pPr>
          </w:p>
          <w:p w14:paraId="09C43559" w14:textId="77777777" w:rsidR="00AF5EA1" w:rsidRPr="002C1473" w:rsidRDefault="00AF5EA1" w:rsidP="00AF5EA1">
            <w:pPr>
              <w:pStyle w:val="Normal11pt"/>
              <w:keepNext w:val="0"/>
              <w:rPr>
                <w:szCs w:val="22"/>
                <w:lang w:val="sl-SI"/>
              </w:rPr>
            </w:pPr>
          </w:p>
          <w:p w14:paraId="473F5586" w14:textId="77777777" w:rsidR="00AF5EA1" w:rsidRPr="002C1473" w:rsidRDefault="00AF5EA1" w:rsidP="00AF5EA1">
            <w:pPr>
              <w:pStyle w:val="Normal11pt"/>
              <w:keepNext w:val="0"/>
              <w:rPr>
                <w:szCs w:val="22"/>
                <w:lang w:val="sl-SI"/>
              </w:rPr>
            </w:pPr>
          </w:p>
          <w:p w14:paraId="63C0C660" w14:textId="77777777" w:rsidR="00AF5EA1" w:rsidRPr="002C1473" w:rsidRDefault="00AF5EA1" w:rsidP="00AF5EA1">
            <w:pPr>
              <w:pStyle w:val="Normal11pt"/>
              <w:keepNext w:val="0"/>
              <w:rPr>
                <w:szCs w:val="22"/>
                <w:lang w:val="sl-SI"/>
              </w:rPr>
            </w:pPr>
          </w:p>
          <w:p w14:paraId="758742C3" w14:textId="77777777" w:rsidR="00AF5EA1" w:rsidRPr="002C1473" w:rsidRDefault="00AF5EA1" w:rsidP="00AF5EA1">
            <w:pPr>
              <w:pStyle w:val="Normal11pt"/>
              <w:keepNext w:val="0"/>
              <w:rPr>
                <w:szCs w:val="22"/>
                <w:lang w:val="sl-SI"/>
              </w:rPr>
            </w:pPr>
          </w:p>
          <w:p w14:paraId="611936A3" w14:textId="77777777" w:rsidR="00AF5EA1" w:rsidRPr="002C1473" w:rsidRDefault="00AF5EA1" w:rsidP="00AF5EA1">
            <w:pPr>
              <w:pStyle w:val="Normal11pt"/>
              <w:keepNext w:val="0"/>
              <w:rPr>
                <w:szCs w:val="22"/>
                <w:lang w:val="sl-SI"/>
              </w:rPr>
            </w:pPr>
          </w:p>
          <w:p w14:paraId="1F51F88A" w14:textId="77777777" w:rsidR="00AF5EA1" w:rsidRPr="002C1473" w:rsidRDefault="00AF5EA1" w:rsidP="00AF5EA1">
            <w:pPr>
              <w:pStyle w:val="Normal11pt"/>
              <w:keepNext w:val="0"/>
              <w:rPr>
                <w:szCs w:val="22"/>
                <w:lang w:val="sl-SI"/>
              </w:rPr>
            </w:pPr>
          </w:p>
          <w:p w14:paraId="26B87A23" w14:textId="77777777" w:rsidR="00AF5EA1" w:rsidRPr="002C1473" w:rsidRDefault="00AF5EA1" w:rsidP="00AF5EA1">
            <w:pPr>
              <w:pStyle w:val="Normal11pt"/>
              <w:keepNext w:val="0"/>
              <w:rPr>
                <w:szCs w:val="22"/>
                <w:lang w:val="sl-SI"/>
              </w:rPr>
            </w:pPr>
          </w:p>
          <w:p w14:paraId="0E324671" w14:textId="77777777" w:rsidR="00AF5EA1" w:rsidRPr="002C1473" w:rsidRDefault="00AF5EA1" w:rsidP="00AF5EA1">
            <w:pPr>
              <w:pStyle w:val="Normal11pt"/>
              <w:keepNext w:val="0"/>
              <w:rPr>
                <w:szCs w:val="22"/>
                <w:lang w:val="sl-SI"/>
              </w:rPr>
            </w:pPr>
          </w:p>
          <w:p w14:paraId="39C51998" w14:textId="77777777" w:rsidR="00AF5EA1" w:rsidRPr="002C1473" w:rsidRDefault="00AF5EA1" w:rsidP="00AF5EA1">
            <w:pPr>
              <w:pStyle w:val="Normal11pt"/>
              <w:keepNext w:val="0"/>
              <w:rPr>
                <w:szCs w:val="22"/>
                <w:lang w:val="sl-SI"/>
              </w:rPr>
            </w:pPr>
          </w:p>
          <w:p w14:paraId="5973AD11" w14:textId="77777777" w:rsidR="00AF5EA1" w:rsidRPr="002C1473" w:rsidRDefault="00AF5EA1" w:rsidP="00AF5EA1">
            <w:pPr>
              <w:pStyle w:val="Normal11pt"/>
              <w:keepNext w:val="0"/>
              <w:rPr>
                <w:szCs w:val="22"/>
                <w:lang w:val="sl-SI"/>
              </w:rPr>
            </w:pPr>
          </w:p>
          <w:p w14:paraId="45C33EA4" w14:textId="77777777" w:rsidR="00AF5EA1" w:rsidRPr="002C1473" w:rsidRDefault="00AF5EA1" w:rsidP="00AF5EA1">
            <w:pPr>
              <w:pStyle w:val="Normal11pt"/>
              <w:keepNext w:val="0"/>
              <w:rPr>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6E46EEC5" w14:textId="77777777" w:rsidR="00AF5EA1" w:rsidRPr="002C1473" w:rsidRDefault="00AF5EA1" w:rsidP="00AF5EA1">
            <w:pPr>
              <w:rPr>
                <w:szCs w:val="22"/>
              </w:rPr>
            </w:pPr>
            <w:r w:rsidRPr="002C1473">
              <w:rPr>
                <w:szCs w:val="22"/>
              </w:rPr>
              <w:t>Stevens-Johnsonov sindrom</w:t>
            </w:r>
            <w:r w:rsidRPr="002C1473">
              <w:rPr>
                <w:szCs w:val="22"/>
                <w:vertAlign w:val="superscript"/>
              </w:rPr>
              <w:t>b</w:t>
            </w:r>
          </w:p>
          <w:p w14:paraId="3242E990" w14:textId="77777777" w:rsidR="00AF5EA1" w:rsidRPr="002C1473" w:rsidRDefault="00AF5EA1" w:rsidP="00AF5EA1">
            <w:pPr>
              <w:rPr>
                <w:szCs w:val="22"/>
              </w:rPr>
            </w:pPr>
            <w:r w:rsidRPr="002C1473">
              <w:rPr>
                <w:szCs w:val="22"/>
              </w:rPr>
              <w:t>toksična epidermalna nekroliza</w:t>
            </w:r>
            <w:r w:rsidRPr="002C1473">
              <w:rPr>
                <w:szCs w:val="22"/>
                <w:vertAlign w:val="superscript"/>
              </w:rPr>
              <w:t>b</w:t>
            </w:r>
          </w:p>
          <w:p w14:paraId="4C0705AA" w14:textId="77777777" w:rsidR="00AF5EA1" w:rsidRPr="002C1473" w:rsidRDefault="00AF5EA1" w:rsidP="00AF5EA1">
            <w:pPr>
              <w:rPr>
                <w:szCs w:val="22"/>
              </w:rPr>
            </w:pPr>
            <w:r w:rsidRPr="002C1473">
              <w:rPr>
                <w:szCs w:val="22"/>
              </w:rPr>
              <w:t>pemfigoid</w:t>
            </w:r>
          </w:p>
          <w:p w14:paraId="4471281E" w14:textId="77777777" w:rsidR="00AF5EA1" w:rsidRPr="002C1473" w:rsidRDefault="00AF5EA1" w:rsidP="00AF5EA1">
            <w:pPr>
              <w:rPr>
                <w:szCs w:val="22"/>
              </w:rPr>
            </w:pPr>
            <w:r w:rsidRPr="002C1473">
              <w:rPr>
                <w:szCs w:val="22"/>
              </w:rPr>
              <w:t>bulozni dermatitis</w:t>
            </w:r>
          </w:p>
          <w:p w14:paraId="441CED2D" w14:textId="77777777" w:rsidR="00AF5EA1" w:rsidRPr="002C1473" w:rsidRDefault="00AF5EA1" w:rsidP="00AF5EA1">
            <w:pPr>
              <w:rPr>
                <w:szCs w:val="22"/>
              </w:rPr>
            </w:pPr>
            <w:r w:rsidRPr="002C1473">
              <w:rPr>
                <w:szCs w:val="22"/>
              </w:rPr>
              <w:t>pridobljena bulozna epidermoliza</w:t>
            </w:r>
          </w:p>
          <w:p w14:paraId="24C3AEDE" w14:textId="77777777" w:rsidR="00AF5EA1" w:rsidRPr="002C1473" w:rsidRDefault="00AF5EA1" w:rsidP="00AF5EA1">
            <w:pPr>
              <w:pStyle w:val="Normal11pt"/>
              <w:keepNext w:val="0"/>
              <w:rPr>
                <w:szCs w:val="22"/>
                <w:lang w:val="sl-SI"/>
              </w:rPr>
            </w:pPr>
            <w:r w:rsidRPr="002C1473">
              <w:rPr>
                <w:szCs w:val="22"/>
                <w:lang w:val="sl-SI"/>
              </w:rPr>
              <w:t>eritematozni edem</w:t>
            </w:r>
            <w:r w:rsidRPr="002C1473">
              <w:rPr>
                <w:szCs w:val="22"/>
                <w:vertAlign w:val="superscript"/>
                <w:lang w:val="sl-SI"/>
              </w:rPr>
              <w:t>f</w:t>
            </w:r>
          </w:p>
          <w:p w14:paraId="0218341F" w14:textId="77777777" w:rsidR="00AF5EA1" w:rsidRPr="002C1473" w:rsidRDefault="00AF5EA1" w:rsidP="00AF5EA1">
            <w:pPr>
              <w:rPr>
                <w:szCs w:val="22"/>
              </w:rPr>
            </w:pPr>
            <w:r w:rsidRPr="002C1473">
              <w:rPr>
                <w:szCs w:val="22"/>
              </w:rPr>
              <w:t>psevdocelulitis</w:t>
            </w:r>
          </w:p>
          <w:p w14:paraId="759448F3" w14:textId="77777777" w:rsidR="00AF5EA1" w:rsidRPr="002C1473" w:rsidRDefault="00AF5EA1" w:rsidP="00AF5EA1">
            <w:pPr>
              <w:rPr>
                <w:szCs w:val="22"/>
              </w:rPr>
            </w:pPr>
            <w:r w:rsidRPr="002C1473">
              <w:rPr>
                <w:szCs w:val="22"/>
              </w:rPr>
              <w:t>dermatitis</w:t>
            </w:r>
          </w:p>
          <w:p w14:paraId="54BF7B41" w14:textId="77777777" w:rsidR="00AF5EA1" w:rsidRPr="002C1473" w:rsidRDefault="00AF5EA1" w:rsidP="00AF5EA1">
            <w:pPr>
              <w:rPr>
                <w:szCs w:val="22"/>
              </w:rPr>
            </w:pPr>
            <w:r w:rsidRPr="002C1473">
              <w:rPr>
                <w:szCs w:val="22"/>
              </w:rPr>
              <w:t>ekcem</w:t>
            </w:r>
          </w:p>
          <w:p w14:paraId="50E84973" w14:textId="77777777" w:rsidR="00AF5EA1" w:rsidRPr="002C1473" w:rsidRDefault="00AF5EA1" w:rsidP="00AF5EA1">
            <w:pPr>
              <w:rPr>
                <w:szCs w:val="22"/>
              </w:rPr>
            </w:pPr>
            <w:r w:rsidRPr="002C1473">
              <w:rPr>
                <w:szCs w:val="22"/>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A569CA3" w14:textId="77777777" w:rsidR="00AF5EA1" w:rsidRPr="002C1473" w:rsidRDefault="00AF5EA1" w:rsidP="00AF5EA1">
            <w:pPr>
              <w:pStyle w:val="Normal11pt"/>
              <w:keepNext w:val="0"/>
              <w:rPr>
                <w:szCs w:val="22"/>
                <w:lang w:val="sl-SI"/>
              </w:rPr>
            </w:pPr>
          </w:p>
          <w:p w14:paraId="67C40D94" w14:textId="77777777" w:rsidR="00AF5EA1" w:rsidRPr="002C1473" w:rsidRDefault="00AF5EA1" w:rsidP="00AF5EA1">
            <w:pPr>
              <w:pStyle w:val="Normal11pt"/>
              <w:keepNext w:val="0"/>
              <w:rPr>
                <w:szCs w:val="22"/>
                <w:lang w:val="sl-SI"/>
              </w:rPr>
            </w:pPr>
          </w:p>
          <w:p w14:paraId="6749C40D" w14:textId="77777777" w:rsidR="00AF5EA1" w:rsidRPr="002C1473" w:rsidRDefault="00AF5EA1" w:rsidP="00AF5EA1">
            <w:pPr>
              <w:pStyle w:val="Normal11pt"/>
              <w:keepNext w:val="0"/>
              <w:rPr>
                <w:szCs w:val="22"/>
                <w:vertAlign w:val="superscript"/>
                <w:lang w:val="sl-SI"/>
              </w:rPr>
            </w:pPr>
          </w:p>
        </w:tc>
      </w:tr>
      <w:tr w:rsidR="00AF5EA1" w:rsidRPr="002C1473" w14:paraId="730A16D3" w14:textId="77777777" w:rsidTr="000F75E4">
        <w:tc>
          <w:tcPr>
            <w:tcW w:w="1526" w:type="dxa"/>
            <w:tcBorders>
              <w:top w:val="single" w:sz="4" w:space="0" w:color="auto"/>
              <w:left w:val="single" w:sz="4" w:space="0" w:color="auto"/>
              <w:bottom w:val="single" w:sz="4" w:space="0" w:color="auto"/>
              <w:right w:val="single" w:sz="4" w:space="0" w:color="auto"/>
            </w:tcBorders>
            <w:shd w:val="clear" w:color="auto" w:fill="auto"/>
          </w:tcPr>
          <w:p w14:paraId="6D3B3C8B" w14:textId="77777777" w:rsidR="00AF5EA1" w:rsidRPr="002C1473" w:rsidRDefault="00AF5EA1" w:rsidP="00AF5EA1">
            <w:pPr>
              <w:pStyle w:val="Normal11pt"/>
              <w:keepNext w:val="0"/>
              <w:rPr>
                <w:szCs w:val="22"/>
                <w:lang w:val="sl-SI"/>
              </w:rPr>
            </w:pPr>
            <w:r w:rsidRPr="002C1473">
              <w:rPr>
                <w:szCs w:val="22"/>
                <w:lang w:val="sl-SI"/>
              </w:rPr>
              <w:t>Bolezni sečil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8E7FF5" w14:textId="77777777" w:rsidR="00AF5EA1" w:rsidRPr="002C1473" w:rsidRDefault="00AF5EA1" w:rsidP="00AF5EA1">
            <w:pPr>
              <w:rPr>
                <w:szCs w:val="22"/>
                <w:vertAlign w:val="superscript"/>
              </w:rPr>
            </w:pPr>
            <w:r w:rsidRPr="002C1473">
              <w:rPr>
                <w:szCs w:val="22"/>
              </w:rPr>
              <w:t>zmanjšan kreatininski očistek</w:t>
            </w:r>
          </w:p>
          <w:p w14:paraId="39CF9D5D" w14:textId="77777777" w:rsidR="00AF5EA1" w:rsidRPr="002C1473" w:rsidRDefault="00AF5EA1" w:rsidP="00AF5EA1">
            <w:pPr>
              <w:pStyle w:val="Normal11pt"/>
              <w:keepNext w:val="0"/>
              <w:rPr>
                <w:szCs w:val="22"/>
                <w:lang w:val="sl-SI"/>
              </w:rPr>
            </w:pPr>
            <w:r w:rsidRPr="002C1473">
              <w:rPr>
                <w:szCs w:val="22"/>
                <w:lang w:val="sl-SI"/>
              </w:rPr>
              <w:t>zvišana vrednost kreatinina v krvi</w:t>
            </w:r>
            <w:r w:rsidRPr="002C1473">
              <w:rPr>
                <w:szCs w:val="22"/>
                <w:vertAlign w:val="superscript"/>
                <w:lang w:val="sl-SI"/>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D4DDF0" w14:textId="77777777" w:rsidR="00AF5EA1" w:rsidRPr="002C1473" w:rsidRDefault="00AF5EA1" w:rsidP="00AF5EA1">
            <w:pPr>
              <w:pStyle w:val="Normal11pt"/>
              <w:keepNext w:val="0"/>
              <w:rPr>
                <w:szCs w:val="22"/>
                <w:lang w:val="sl-SI"/>
              </w:rPr>
            </w:pPr>
            <w:r w:rsidRPr="002C1473">
              <w:rPr>
                <w:szCs w:val="22"/>
                <w:lang w:val="sl-SI"/>
              </w:rPr>
              <w:t>odpoved ledvic</w:t>
            </w:r>
          </w:p>
          <w:p w14:paraId="3D532245" w14:textId="77777777" w:rsidR="00AF5EA1" w:rsidRPr="002C1473" w:rsidRDefault="00AF5EA1" w:rsidP="00AF5EA1">
            <w:pPr>
              <w:pStyle w:val="Normal11pt"/>
              <w:keepNext w:val="0"/>
              <w:rPr>
                <w:szCs w:val="22"/>
                <w:lang w:val="sl-SI"/>
              </w:rPr>
            </w:pPr>
            <w:r w:rsidRPr="002C1473">
              <w:rPr>
                <w:szCs w:val="22"/>
                <w:lang w:val="sl-SI"/>
              </w:rPr>
              <w:t>zmanjšana hitrost glomerulne filtracije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568211" w14:textId="77777777" w:rsidR="00AF5EA1" w:rsidRPr="002C1473" w:rsidRDefault="00AF5EA1" w:rsidP="00AF5EA1">
            <w:pPr>
              <w:pStyle w:val="Normal11pt"/>
              <w:keepNext w:val="0"/>
              <w:rPr>
                <w:bCs/>
                <w:szCs w:val="22"/>
                <w:vertAlign w:val="superscript"/>
                <w:lang w:val="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C88737" w14:textId="77777777" w:rsidR="00AF5EA1" w:rsidRPr="002C1473" w:rsidRDefault="00AF5EA1" w:rsidP="00AF5EA1">
            <w:pPr>
              <w:pStyle w:val="Normal11pt"/>
              <w:keepNext w:val="0"/>
              <w:rPr>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15F815EF" w14:textId="77777777" w:rsidR="00AF5EA1" w:rsidRPr="002C1473" w:rsidRDefault="00AF5EA1" w:rsidP="00AF5EA1">
            <w:pPr>
              <w:pStyle w:val="Normal11pt"/>
              <w:keepNext w:val="0"/>
              <w:rPr>
                <w:szCs w:val="22"/>
                <w:lang w:val="sl-SI"/>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96E3A34" w14:textId="77777777" w:rsidR="00AF5EA1" w:rsidRPr="002C1473" w:rsidRDefault="00AF5EA1" w:rsidP="00AF5EA1">
            <w:pPr>
              <w:pStyle w:val="Normal11pt"/>
              <w:keepNext w:val="0"/>
              <w:rPr>
                <w:szCs w:val="22"/>
                <w:lang w:val="sl-SI"/>
              </w:rPr>
            </w:pPr>
            <w:bookmarkStart w:id="0" w:name="_Hlk29467431"/>
            <w:r w:rsidRPr="002C1473">
              <w:rPr>
                <w:szCs w:val="22"/>
                <w:lang w:val="sl-SI"/>
              </w:rPr>
              <w:t>nefrogeni diabetes insipidus</w:t>
            </w:r>
          </w:p>
          <w:p w14:paraId="44BBC890" w14:textId="77777777" w:rsidR="00AF5EA1" w:rsidRPr="002C1473" w:rsidRDefault="00AF5EA1" w:rsidP="00AF5EA1">
            <w:pPr>
              <w:pStyle w:val="Normal11pt"/>
              <w:keepNext w:val="0"/>
              <w:rPr>
                <w:szCs w:val="22"/>
                <w:lang w:val="sl-SI"/>
              </w:rPr>
            </w:pPr>
            <w:r w:rsidRPr="002C1473">
              <w:rPr>
                <w:szCs w:val="22"/>
                <w:lang w:val="sl-SI"/>
              </w:rPr>
              <w:t>ledvična tubulna nekroza</w:t>
            </w:r>
            <w:bookmarkEnd w:id="0"/>
          </w:p>
        </w:tc>
      </w:tr>
      <w:tr w:rsidR="00AF5EA1" w:rsidRPr="002C1473" w14:paraId="36AD9099" w14:textId="77777777" w:rsidTr="000F75E4">
        <w:tc>
          <w:tcPr>
            <w:tcW w:w="1526" w:type="dxa"/>
            <w:tcBorders>
              <w:top w:val="single" w:sz="4" w:space="0" w:color="auto"/>
              <w:left w:val="single" w:sz="4" w:space="0" w:color="auto"/>
              <w:bottom w:val="single" w:sz="4" w:space="0" w:color="auto"/>
              <w:right w:val="single" w:sz="4" w:space="0" w:color="auto"/>
            </w:tcBorders>
            <w:shd w:val="clear" w:color="auto" w:fill="auto"/>
          </w:tcPr>
          <w:p w14:paraId="651A86AD" w14:textId="77777777" w:rsidR="00AF5EA1" w:rsidRPr="002C1473" w:rsidRDefault="00AF5EA1" w:rsidP="00B36A14">
            <w:pPr>
              <w:pStyle w:val="Normal11pt"/>
              <w:rPr>
                <w:szCs w:val="22"/>
                <w:lang w:val="sl-SI"/>
              </w:rPr>
            </w:pPr>
            <w:r w:rsidRPr="002C1473">
              <w:rPr>
                <w:szCs w:val="22"/>
                <w:lang w:val="sl-SI"/>
              </w:rPr>
              <w:lastRenderedPageBreak/>
              <w:t>Splošne težave in spremembe na mestu aplikacije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AD7596" w14:textId="77777777" w:rsidR="00AF5EA1" w:rsidRPr="002C1473" w:rsidRDefault="00AF5EA1" w:rsidP="00B36A14">
            <w:pPr>
              <w:keepNext/>
              <w:keepLines/>
              <w:rPr>
                <w:szCs w:val="22"/>
              </w:rPr>
            </w:pPr>
            <w:r w:rsidRPr="002C1473">
              <w:rPr>
                <w:szCs w:val="22"/>
              </w:rPr>
              <w:t>utrujenost</w:t>
            </w:r>
          </w:p>
          <w:p w14:paraId="2A84D40F" w14:textId="77777777" w:rsidR="00AF5EA1" w:rsidRPr="002C1473" w:rsidRDefault="00AF5EA1" w:rsidP="00B36A14">
            <w:pPr>
              <w:keepNext/>
              <w:keepLines/>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811C0" w14:textId="77777777" w:rsidR="00AF5EA1" w:rsidRPr="002C1473" w:rsidRDefault="00AF5EA1" w:rsidP="00B36A14">
            <w:pPr>
              <w:keepNext/>
              <w:keepLines/>
              <w:rPr>
                <w:szCs w:val="22"/>
              </w:rPr>
            </w:pPr>
            <w:r w:rsidRPr="002C1473">
              <w:rPr>
                <w:szCs w:val="22"/>
              </w:rPr>
              <w:t>pireksija</w:t>
            </w:r>
          </w:p>
          <w:p w14:paraId="4A5DC578" w14:textId="77777777" w:rsidR="00AF5EA1" w:rsidRPr="002C1473" w:rsidRDefault="00AF5EA1" w:rsidP="00B36A14">
            <w:pPr>
              <w:keepNext/>
              <w:keepLines/>
              <w:rPr>
                <w:szCs w:val="22"/>
              </w:rPr>
            </w:pPr>
            <w:r w:rsidRPr="002C1473">
              <w:rPr>
                <w:szCs w:val="22"/>
              </w:rPr>
              <w:t>bolečina</w:t>
            </w:r>
          </w:p>
          <w:p w14:paraId="0A6D7AD1" w14:textId="77777777" w:rsidR="00AF5EA1" w:rsidRPr="002C1473" w:rsidRDefault="00AF5EA1" w:rsidP="00B36A14">
            <w:pPr>
              <w:keepNext/>
              <w:keepLines/>
              <w:rPr>
                <w:szCs w:val="22"/>
              </w:rPr>
            </w:pPr>
            <w:r w:rsidRPr="002C1473">
              <w:rPr>
                <w:szCs w:val="22"/>
              </w:rPr>
              <w:t>edem</w:t>
            </w:r>
          </w:p>
          <w:p w14:paraId="250D5ED2" w14:textId="77777777" w:rsidR="00AF5EA1" w:rsidRPr="002C1473" w:rsidRDefault="00AF5EA1" w:rsidP="00B36A14">
            <w:pPr>
              <w:keepNext/>
              <w:keepLines/>
              <w:rPr>
                <w:szCs w:val="22"/>
              </w:rPr>
            </w:pPr>
            <w:r w:rsidRPr="002C1473">
              <w:rPr>
                <w:szCs w:val="22"/>
              </w:rPr>
              <w:t>bolečina v prsnem košu</w:t>
            </w:r>
          </w:p>
          <w:p w14:paraId="0CFB6F4A" w14:textId="77777777" w:rsidR="00AF5EA1" w:rsidRPr="002C1473" w:rsidRDefault="00AF5EA1" w:rsidP="00B36A14">
            <w:pPr>
              <w:keepNext/>
              <w:keepLines/>
              <w:rPr>
                <w:szCs w:val="22"/>
              </w:rPr>
            </w:pPr>
            <w:r w:rsidRPr="002C1473">
              <w:rPr>
                <w:szCs w:val="22"/>
              </w:rPr>
              <w:t>vnetje sluznice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E92AEC" w14:textId="77777777" w:rsidR="00AF5EA1" w:rsidRPr="002C1473" w:rsidRDefault="00AF5EA1" w:rsidP="00B36A14">
            <w:pPr>
              <w:pStyle w:val="Normal11pt"/>
              <w:rPr>
                <w:bCs/>
                <w:szCs w:val="22"/>
                <w:lang w:val="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206CB0" w14:textId="77777777" w:rsidR="00AF5EA1" w:rsidRPr="002C1473" w:rsidRDefault="00AF5EA1" w:rsidP="00B36A14">
            <w:pPr>
              <w:pStyle w:val="Normal11pt"/>
              <w:rPr>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16F66452" w14:textId="77777777" w:rsidR="00AF5EA1" w:rsidRPr="002C1473" w:rsidRDefault="00AF5EA1" w:rsidP="00B36A14">
            <w:pPr>
              <w:pStyle w:val="Normal11pt"/>
              <w:rPr>
                <w:szCs w:val="22"/>
                <w:lang w:val="sl-SI"/>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573631A" w14:textId="77777777" w:rsidR="00AF5EA1" w:rsidRPr="002C1473" w:rsidRDefault="00AF5EA1" w:rsidP="00B36A14">
            <w:pPr>
              <w:pStyle w:val="Normal11pt"/>
              <w:rPr>
                <w:szCs w:val="22"/>
                <w:lang w:val="sl-SI"/>
              </w:rPr>
            </w:pPr>
          </w:p>
        </w:tc>
      </w:tr>
      <w:tr w:rsidR="00AF5EA1" w:rsidRPr="002C1473" w14:paraId="3AF17C07" w14:textId="77777777" w:rsidTr="000F75E4">
        <w:tc>
          <w:tcPr>
            <w:tcW w:w="1526" w:type="dxa"/>
            <w:tcBorders>
              <w:top w:val="single" w:sz="4" w:space="0" w:color="auto"/>
              <w:left w:val="single" w:sz="4" w:space="0" w:color="auto"/>
              <w:bottom w:val="single" w:sz="4" w:space="0" w:color="auto"/>
              <w:right w:val="single" w:sz="4" w:space="0" w:color="auto"/>
            </w:tcBorders>
            <w:shd w:val="clear" w:color="auto" w:fill="auto"/>
          </w:tcPr>
          <w:p w14:paraId="3B91013E" w14:textId="77777777" w:rsidR="00AF5EA1" w:rsidRPr="002C1473" w:rsidRDefault="00AF5EA1" w:rsidP="00AF5EA1">
            <w:pPr>
              <w:pStyle w:val="Normal11pt"/>
              <w:keepNext w:val="0"/>
              <w:rPr>
                <w:szCs w:val="22"/>
                <w:lang w:val="sl-SI"/>
              </w:rPr>
            </w:pPr>
            <w:r w:rsidRPr="002C1473">
              <w:rPr>
                <w:szCs w:val="22"/>
                <w:lang w:val="sl-SI"/>
              </w:rPr>
              <w:t>Preiskave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E98230" w14:textId="77777777" w:rsidR="00AF5EA1" w:rsidRPr="002C1473" w:rsidRDefault="00AF5EA1" w:rsidP="00AF5EA1">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343D09" w14:textId="77777777" w:rsidR="00AF5EA1" w:rsidRPr="002C1473" w:rsidRDefault="00AF5EA1" w:rsidP="00AF5EA1">
            <w:pPr>
              <w:rPr>
                <w:szCs w:val="22"/>
              </w:rPr>
            </w:pPr>
            <w:r w:rsidRPr="002C1473">
              <w:rPr>
                <w:szCs w:val="22"/>
              </w:rPr>
              <w:t>zvišana gamaglutamil-transferaza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654B0" w14:textId="77777777" w:rsidR="00AF5EA1" w:rsidRPr="002C1473" w:rsidRDefault="00AF5EA1" w:rsidP="00AF5EA1">
            <w:pPr>
              <w:pStyle w:val="Normal11pt"/>
              <w:keepNext w:val="0"/>
              <w:rPr>
                <w:bCs/>
                <w:szCs w:val="22"/>
                <w:lang w:val="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BBDCA6" w14:textId="77777777" w:rsidR="00AF5EA1" w:rsidRPr="002C1473" w:rsidRDefault="00AF5EA1" w:rsidP="00AF5EA1">
            <w:pPr>
              <w:pStyle w:val="Normal11pt"/>
              <w:keepNext w:val="0"/>
              <w:rPr>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310C97AF" w14:textId="77777777" w:rsidR="00AF5EA1" w:rsidRPr="002C1473" w:rsidRDefault="00AF5EA1" w:rsidP="00AF5EA1">
            <w:pPr>
              <w:pStyle w:val="Normal11pt"/>
              <w:keepNext w:val="0"/>
              <w:rPr>
                <w:szCs w:val="22"/>
                <w:lang w:val="sl-SI"/>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B23E413" w14:textId="77777777" w:rsidR="00AF5EA1" w:rsidRPr="002C1473" w:rsidRDefault="00AF5EA1" w:rsidP="00AF5EA1">
            <w:pPr>
              <w:pStyle w:val="Normal11pt"/>
              <w:keepNext w:val="0"/>
              <w:rPr>
                <w:szCs w:val="22"/>
                <w:lang w:val="sl-SI"/>
              </w:rPr>
            </w:pPr>
          </w:p>
        </w:tc>
      </w:tr>
      <w:tr w:rsidR="00AF5EA1" w:rsidRPr="002C1473" w14:paraId="7CF0B776" w14:textId="77777777" w:rsidTr="000F75E4">
        <w:tc>
          <w:tcPr>
            <w:tcW w:w="1526" w:type="dxa"/>
            <w:shd w:val="clear" w:color="auto" w:fill="auto"/>
          </w:tcPr>
          <w:p w14:paraId="5D2FEB30" w14:textId="77777777" w:rsidR="00AF5EA1" w:rsidRPr="002C1473" w:rsidRDefault="00AF5EA1" w:rsidP="00AF5EA1">
            <w:pPr>
              <w:pStyle w:val="Normal11pt"/>
              <w:keepNext w:val="0"/>
              <w:rPr>
                <w:szCs w:val="22"/>
                <w:lang w:val="sl-SI"/>
              </w:rPr>
            </w:pPr>
            <w:r w:rsidRPr="002C1473">
              <w:rPr>
                <w:szCs w:val="22"/>
                <w:lang w:val="sl-SI"/>
              </w:rPr>
              <w:t>Poškodbe in zastrupitve in zapleti pri posegih</w:t>
            </w:r>
          </w:p>
        </w:tc>
        <w:tc>
          <w:tcPr>
            <w:tcW w:w="1560" w:type="dxa"/>
            <w:shd w:val="clear" w:color="auto" w:fill="auto"/>
          </w:tcPr>
          <w:p w14:paraId="125E77B1" w14:textId="77777777" w:rsidR="00AF5EA1" w:rsidRPr="002C1473" w:rsidRDefault="00AF5EA1" w:rsidP="00AF5EA1">
            <w:pPr>
              <w:pStyle w:val="Normal11pt"/>
              <w:keepNext w:val="0"/>
              <w:rPr>
                <w:szCs w:val="22"/>
                <w:lang w:val="sl-SI"/>
              </w:rPr>
            </w:pPr>
          </w:p>
        </w:tc>
        <w:tc>
          <w:tcPr>
            <w:tcW w:w="1559" w:type="dxa"/>
            <w:shd w:val="clear" w:color="auto" w:fill="auto"/>
          </w:tcPr>
          <w:p w14:paraId="4D228051" w14:textId="77777777" w:rsidR="00AF5EA1" w:rsidRPr="002C1473" w:rsidRDefault="00AF5EA1" w:rsidP="00AF5EA1">
            <w:pPr>
              <w:pStyle w:val="Normal11pt"/>
              <w:keepNext w:val="0"/>
              <w:rPr>
                <w:szCs w:val="22"/>
                <w:lang w:val="sl-SI"/>
              </w:rPr>
            </w:pPr>
          </w:p>
        </w:tc>
        <w:tc>
          <w:tcPr>
            <w:tcW w:w="1701" w:type="dxa"/>
            <w:shd w:val="clear" w:color="auto" w:fill="auto"/>
          </w:tcPr>
          <w:p w14:paraId="3FA1740D" w14:textId="77777777" w:rsidR="00AF5EA1" w:rsidRPr="002C1473" w:rsidRDefault="00AF5EA1" w:rsidP="00AF5EA1">
            <w:pPr>
              <w:pStyle w:val="Normal11pt"/>
              <w:keepNext w:val="0"/>
              <w:rPr>
                <w:bCs/>
                <w:szCs w:val="22"/>
                <w:lang w:val="sl-SI"/>
              </w:rPr>
            </w:pPr>
            <w:r w:rsidRPr="002C1473">
              <w:rPr>
                <w:bCs/>
                <w:szCs w:val="22"/>
                <w:lang w:val="sl-SI"/>
              </w:rPr>
              <w:t>radiacijski ezofagitis</w:t>
            </w:r>
          </w:p>
          <w:p w14:paraId="2FEDDB49" w14:textId="77777777" w:rsidR="00AF5EA1" w:rsidRPr="002C1473" w:rsidRDefault="00AF5EA1" w:rsidP="00AF5EA1">
            <w:pPr>
              <w:pStyle w:val="Normal11pt"/>
              <w:keepNext w:val="0"/>
              <w:rPr>
                <w:szCs w:val="22"/>
                <w:vertAlign w:val="superscript"/>
                <w:lang w:val="sl-SI"/>
              </w:rPr>
            </w:pPr>
            <w:r w:rsidRPr="002C1473">
              <w:rPr>
                <w:bCs/>
                <w:szCs w:val="22"/>
                <w:lang w:val="sl-SI"/>
              </w:rPr>
              <w:t>radiacijski pneumonitis</w:t>
            </w:r>
          </w:p>
        </w:tc>
        <w:tc>
          <w:tcPr>
            <w:tcW w:w="1275" w:type="dxa"/>
            <w:shd w:val="clear" w:color="auto" w:fill="auto"/>
          </w:tcPr>
          <w:p w14:paraId="53023AB6" w14:textId="77777777" w:rsidR="00AF5EA1" w:rsidRPr="002C1473" w:rsidRDefault="00AF5EA1" w:rsidP="00AF5EA1">
            <w:pPr>
              <w:pStyle w:val="Normal11pt"/>
              <w:keepNext w:val="0"/>
              <w:rPr>
                <w:szCs w:val="22"/>
                <w:lang w:val="sl-SI"/>
              </w:rPr>
            </w:pPr>
            <w:r w:rsidRPr="002C1473">
              <w:rPr>
                <w:szCs w:val="22"/>
                <w:lang w:val="sl-SI"/>
              </w:rPr>
              <w:t>radiacijski izpuščaj</w:t>
            </w:r>
          </w:p>
        </w:tc>
        <w:tc>
          <w:tcPr>
            <w:tcW w:w="1418" w:type="dxa"/>
          </w:tcPr>
          <w:p w14:paraId="179344FE" w14:textId="77777777" w:rsidR="00AF5EA1" w:rsidRPr="002C1473" w:rsidRDefault="00AF5EA1" w:rsidP="00AF5EA1">
            <w:pPr>
              <w:pStyle w:val="Normal11pt"/>
              <w:keepNext w:val="0"/>
              <w:rPr>
                <w:szCs w:val="22"/>
                <w:lang w:val="sl-SI"/>
              </w:rPr>
            </w:pPr>
          </w:p>
        </w:tc>
        <w:tc>
          <w:tcPr>
            <w:tcW w:w="1220" w:type="dxa"/>
            <w:shd w:val="clear" w:color="auto" w:fill="auto"/>
          </w:tcPr>
          <w:p w14:paraId="07CA74D5" w14:textId="77777777" w:rsidR="00AF5EA1" w:rsidRPr="002C1473" w:rsidRDefault="00AF5EA1" w:rsidP="00AF5EA1">
            <w:pPr>
              <w:pStyle w:val="Normal11pt"/>
              <w:keepNext w:val="0"/>
              <w:rPr>
                <w:szCs w:val="22"/>
                <w:lang w:val="sl-SI"/>
              </w:rPr>
            </w:pPr>
          </w:p>
        </w:tc>
      </w:tr>
    </w:tbl>
    <w:p w14:paraId="39BB30E4" w14:textId="77777777" w:rsidR="00327414" w:rsidRPr="002C1473" w:rsidRDefault="00327414" w:rsidP="00327414">
      <w:pPr>
        <w:pStyle w:val="xnormal11pt"/>
        <w:rPr>
          <w:lang w:val="sl-SI"/>
        </w:rPr>
      </w:pPr>
      <w:r w:rsidRPr="002C1473">
        <w:rPr>
          <w:vertAlign w:val="superscript"/>
          <w:lang w:val="sl-SI"/>
        </w:rPr>
        <w:t>a</w:t>
      </w:r>
      <w:r w:rsidRPr="002C1473">
        <w:rPr>
          <w:lang w:val="sl-SI"/>
        </w:rPr>
        <w:t xml:space="preserve"> z nevtropenijo in brez nje </w:t>
      </w:r>
    </w:p>
    <w:p w14:paraId="5D4F5A97" w14:textId="77777777" w:rsidR="00327414" w:rsidRPr="002C1473" w:rsidRDefault="00327414" w:rsidP="00327414">
      <w:pPr>
        <w:pStyle w:val="xnormal11pt"/>
        <w:rPr>
          <w:lang w:val="sl-SI"/>
        </w:rPr>
      </w:pPr>
      <w:r w:rsidRPr="002C1473">
        <w:rPr>
          <w:vertAlign w:val="superscript"/>
          <w:lang w:val="sl-SI"/>
        </w:rPr>
        <w:t>b</w:t>
      </w:r>
      <w:r w:rsidRPr="002C1473">
        <w:rPr>
          <w:color w:val="000000"/>
          <w:lang w:val="sl-SI"/>
        </w:rPr>
        <w:t xml:space="preserve"> v nekaterih primerih s smrtnim izidom </w:t>
      </w:r>
    </w:p>
    <w:p w14:paraId="485342CC" w14:textId="77777777" w:rsidR="00327414" w:rsidRPr="002C1473" w:rsidRDefault="00327414" w:rsidP="00327414">
      <w:pPr>
        <w:pStyle w:val="xnormal11pt"/>
        <w:rPr>
          <w:lang w:val="sl-SI"/>
        </w:rPr>
      </w:pPr>
      <w:r w:rsidRPr="002C1473">
        <w:rPr>
          <w:vertAlign w:val="superscript"/>
          <w:lang w:val="sl-SI"/>
        </w:rPr>
        <w:t>c</w:t>
      </w:r>
      <w:r w:rsidRPr="002C1473">
        <w:rPr>
          <w:lang w:val="sl-SI"/>
        </w:rPr>
        <w:t xml:space="preserve"> včasih je privedlo do nekroze okončin </w:t>
      </w:r>
    </w:p>
    <w:p w14:paraId="3D36742F" w14:textId="77777777" w:rsidR="00327414" w:rsidRPr="002C1473" w:rsidRDefault="00327414" w:rsidP="00327414">
      <w:pPr>
        <w:pStyle w:val="xnormal11pt"/>
        <w:rPr>
          <w:color w:val="000000"/>
          <w:lang w:val="sl-SI"/>
        </w:rPr>
      </w:pPr>
      <w:r w:rsidRPr="002C1473">
        <w:rPr>
          <w:vertAlign w:val="superscript"/>
          <w:lang w:val="sl-SI"/>
        </w:rPr>
        <w:t>d</w:t>
      </w:r>
      <w:r w:rsidRPr="002C1473">
        <w:rPr>
          <w:color w:val="000000"/>
          <w:lang w:val="sl-SI"/>
        </w:rPr>
        <w:t xml:space="preserve"> z respiratorno insuficienco</w:t>
      </w:r>
    </w:p>
    <w:p w14:paraId="6D141460" w14:textId="77777777" w:rsidR="00327414" w:rsidRPr="002C1473" w:rsidRDefault="00327414" w:rsidP="00327414">
      <w:pPr>
        <w:pStyle w:val="xnormal11pt"/>
        <w:rPr>
          <w:lang w:val="sl-SI"/>
        </w:rPr>
      </w:pPr>
      <w:r w:rsidRPr="002C1473">
        <w:rPr>
          <w:vertAlign w:val="superscript"/>
          <w:lang w:val="sl-SI"/>
        </w:rPr>
        <w:t>e</w:t>
      </w:r>
      <w:r w:rsidRPr="002C1473">
        <w:rPr>
          <w:lang w:val="sl-SI"/>
        </w:rPr>
        <w:t xml:space="preserve"> opaženo samo v kombinaciji s cisplatinom </w:t>
      </w:r>
    </w:p>
    <w:p w14:paraId="365E96E5" w14:textId="77777777" w:rsidR="00327414" w:rsidRPr="002C1473" w:rsidRDefault="00327414" w:rsidP="00327414">
      <w:pPr>
        <w:pStyle w:val="xnormal11pt"/>
        <w:rPr>
          <w:lang w:val="sl-SI"/>
        </w:rPr>
      </w:pPr>
      <w:r w:rsidRPr="002C1473">
        <w:rPr>
          <w:vertAlign w:val="superscript"/>
          <w:lang w:val="sl-SI"/>
        </w:rPr>
        <w:t xml:space="preserve">f  </w:t>
      </w:r>
      <w:r w:rsidRPr="002C1473">
        <w:rPr>
          <w:lang w:val="sl-SI"/>
        </w:rPr>
        <w:t xml:space="preserve">večinoma na spodnjih okončinah </w:t>
      </w:r>
    </w:p>
    <w:p w14:paraId="65CF97F2" w14:textId="77777777" w:rsidR="00AF5EA1" w:rsidRPr="002C1473" w:rsidRDefault="00AF5EA1">
      <w:pPr>
        <w:autoSpaceDE w:val="0"/>
        <w:autoSpaceDN w:val="0"/>
        <w:rPr>
          <w:szCs w:val="22"/>
        </w:rPr>
      </w:pPr>
    </w:p>
    <w:p w14:paraId="68050710" w14:textId="77777777" w:rsidR="00A176BA" w:rsidRPr="002C1473" w:rsidRDefault="00DA3458">
      <w:pPr>
        <w:rPr>
          <w:szCs w:val="22"/>
          <w:u w:val="single"/>
        </w:rPr>
      </w:pPr>
      <w:r w:rsidRPr="002C1473">
        <w:rPr>
          <w:u w:val="single"/>
        </w:rPr>
        <w:t>Poročanje</w:t>
      </w:r>
      <w:r w:rsidRPr="002C1473">
        <w:rPr>
          <w:szCs w:val="22"/>
          <w:u w:val="single"/>
        </w:rPr>
        <w:t xml:space="preserve"> o domnevnih neželenih učinkih</w:t>
      </w:r>
    </w:p>
    <w:p w14:paraId="23ECDD16" w14:textId="199FF25F" w:rsidR="00A176BA" w:rsidRPr="002C1473" w:rsidRDefault="00DA3458" w:rsidP="00896604">
      <w:pPr>
        <w:suppressLineNumbers/>
        <w:autoSpaceDE w:val="0"/>
        <w:autoSpaceDN w:val="0"/>
        <w:adjustRightInd w:val="0"/>
        <w:rPr>
          <w:szCs w:val="22"/>
        </w:rPr>
      </w:pPr>
      <w:r w:rsidRPr="002C1473">
        <w:rPr>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7B6452">
        <w:rPr>
          <w:szCs w:val="22"/>
          <w:highlight w:val="lightGray"/>
        </w:rPr>
        <w:t xml:space="preserve">nacionalni center za poročanje, ki je naveden v </w:t>
      </w:r>
      <w:hyperlink r:id="rId14" w:history="1">
        <w:r w:rsidRPr="007B6452">
          <w:rPr>
            <w:rStyle w:val="Hyperlink"/>
            <w:szCs w:val="22"/>
            <w:highlight w:val="lightGray"/>
          </w:rPr>
          <w:t>Prilogi V</w:t>
        </w:r>
      </w:hyperlink>
      <w:r w:rsidRPr="002C1473">
        <w:rPr>
          <w:szCs w:val="22"/>
        </w:rPr>
        <w:t>.</w:t>
      </w:r>
    </w:p>
    <w:p w14:paraId="50EA5A86" w14:textId="77777777" w:rsidR="00A176BA" w:rsidRPr="002C1473" w:rsidRDefault="00A176BA">
      <w:pPr>
        <w:autoSpaceDE w:val="0"/>
        <w:autoSpaceDN w:val="0"/>
        <w:rPr>
          <w:szCs w:val="22"/>
        </w:rPr>
      </w:pPr>
    </w:p>
    <w:p w14:paraId="499FB619" w14:textId="77777777" w:rsidR="00A176BA" w:rsidRPr="002C1473" w:rsidRDefault="00DA3458">
      <w:pPr>
        <w:ind w:left="567" w:hanging="567"/>
        <w:rPr>
          <w:szCs w:val="22"/>
        </w:rPr>
      </w:pPr>
      <w:r w:rsidRPr="002C1473">
        <w:rPr>
          <w:b/>
          <w:szCs w:val="22"/>
        </w:rPr>
        <w:t>4.9</w:t>
      </w:r>
      <w:r w:rsidRPr="002C1473">
        <w:rPr>
          <w:b/>
          <w:szCs w:val="22"/>
        </w:rPr>
        <w:tab/>
        <w:t>Preveliko odmerjanje</w:t>
      </w:r>
    </w:p>
    <w:p w14:paraId="0F19BABF" w14:textId="77777777" w:rsidR="00A176BA" w:rsidRPr="002C1473" w:rsidRDefault="00A176BA">
      <w:pPr>
        <w:rPr>
          <w:szCs w:val="22"/>
        </w:rPr>
      </w:pPr>
    </w:p>
    <w:p w14:paraId="691DE6CF" w14:textId="77777777" w:rsidR="00A176BA" w:rsidRPr="002C1473" w:rsidRDefault="00DA3458">
      <w:pPr>
        <w:tabs>
          <w:tab w:val="clear" w:pos="567"/>
        </w:tabs>
        <w:autoSpaceDE w:val="0"/>
        <w:autoSpaceDN w:val="0"/>
        <w:adjustRightInd w:val="0"/>
        <w:spacing w:line="240" w:lineRule="auto"/>
        <w:rPr>
          <w:szCs w:val="22"/>
        </w:rPr>
      </w:pPr>
      <w:r w:rsidRPr="002C1473">
        <w:rPr>
          <w:szCs w:val="22"/>
        </w:rPr>
        <w:t>Poročani simptomi prevelikega odmerjanja vključujejo nevtropenijo, anemijo, trombocitopenijo, vnetje sluznic, senzorno polinevropatijo in izpuščaj. Pričakovani zapleti prevelikega odmerjanja vključujejo zavrtje delovanja kostnega mozga, kar se kaže kot nevtropenija, trombocitopenija in anemija. Poleg tega lahko opazimo okužbo s povišano telesno temperaturo ali brez nje, diarejo in/ali vnetje sluznic. V primeru suma na preveliko odmerjanje moramo spremljati bolnikovo krvno sliko, po potrebi naj prejema podporno zdravljenje. Pri zdravljenju prevelikega odmerjanja pemetrekseda velja razmisliti o uporabi kalcijevega folinata /folinične kisline.</w:t>
      </w:r>
    </w:p>
    <w:p w14:paraId="3B2C8098" w14:textId="77777777" w:rsidR="00A176BA" w:rsidRPr="002C1473" w:rsidRDefault="00A176BA">
      <w:pPr>
        <w:rPr>
          <w:szCs w:val="22"/>
        </w:rPr>
      </w:pPr>
    </w:p>
    <w:p w14:paraId="354E288D" w14:textId="77777777" w:rsidR="00A176BA" w:rsidRPr="002C1473" w:rsidRDefault="00A176BA">
      <w:pPr>
        <w:rPr>
          <w:szCs w:val="22"/>
        </w:rPr>
      </w:pPr>
    </w:p>
    <w:p w14:paraId="12768131" w14:textId="77777777" w:rsidR="00A176BA" w:rsidRPr="002C1473" w:rsidRDefault="00DA3458">
      <w:pPr>
        <w:ind w:left="567" w:hanging="567"/>
        <w:rPr>
          <w:szCs w:val="22"/>
        </w:rPr>
      </w:pPr>
      <w:r w:rsidRPr="002C1473">
        <w:rPr>
          <w:b/>
          <w:szCs w:val="22"/>
        </w:rPr>
        <w:t>5.</w:t>
      </w:r>
      <w:r w:rsidRPr="002C1473">
        <w:rPr>
          <w:b/>
          <w:szCs w:val="22"/>
        </w:rPr>
        <w:tab/>
      </w:r>
      <w:r w:rsidRPr="002C1473">
        <w:rPr>
          <w:b/>
          <w:bCs/>
          <w:szCs w:val="22"/>
        </w:rPr>
        <w:t>FARMAKOLOŠKE LASTNOSTI</w:t>
      </w:r>
    </w:p>
    <w:p w14:paraId="6746F1B7" w14:textId="77777777" w:rsidR="00A176BA" w:rsidRPr="002C1473" w:rsidRDefault="00A176BA">
      <w:pPr>
        <w:rPr>
          <w:b/>
          <w:szCs w:val="22"/>
        </w:rPr>
      </w:pPr>
    </w:p>
    <w:p w14:paraId="27B3ED2C" w14:textId="77777777" w:rsidR="00A176BA" w:rsidRPr="002C1473" w:rsidRDefault="00DA3458">
      <w:pPr>
        <w:ind w:left="567" w:hanging="567"/>
        <w:rPr>
          <w:b/>
          <w:bCs/>
          <w:szCs w:val="22"/>
        </w:rPr>
      </w:pPr>
      <w:r w:rsidRPr="002C1473">
        <w:rPr>
          <w:b/>
          <w:szCs w:val="22"/>
        </w:rPr>
        <w:t>5.1</w:t>
      </w:r>
      <w:r w:rsidRPr="002C1473">
        <w:rPr>
          <w:b/>
          <w:szCs w:val="22"/>
        </w:rPr>
        <w:tab/>
      </w:r>
      <w:r w:rsidRPr="002C1473">
        <w:rPr>
          <w:b/>
          <w:bCs/>
          <w:szCs w:val="22"/>
        </w:rPr>
        <w:t>Farmakodinamične lastnosti</w:t>
      </w:r>
    </w:p>
    <w:p w14:paraId="3C9E75D8" w14:textId="77777777" w:rsidR="00A176BA" w:rsidRPr="002C1473" w:rsidRDefault="00A176BA">
      <w:pPr>
        <w:rPr>
          <w:b/>
          <w:bCs/>
          <w:szCs w:val="22"/>
        </w:rPr>
      </w:pPr>
    </w:p>
    <w:p w14:paraId="261BB68A" w14:textId="77777777" w:rsidR="00A176BA" w:rsidRPr="002C1473" w:rsidRDefault="00DA3458">
      <w:pPr>
        <w:tabs>
          <w:tab w:val="clear" w:pos="567"/>
        </w:tabs>
        <w:autoSpaceDE w:val="0"/>
        <w:autoSpaceDN w:val="0"/>
        <w:adjustRightInd w:val="0"/>
        <w:spacing w:line="240" w:lineRule="auto"/>
        <w:rPr>
          <w:iCs/>
          <w:szCs w:val="22"/>
        </w:rPr>
      </w:pPr>
      <w:r w:rsidRPr="002C1473">
        <w:rPr>
          <w:iCs/>
          <w:szCs w:val="22"/>
        </w:rPr>
        <w:t>Farmakoterapevtska skupina: zdravila z delovanjem na novotvorbe, analogi folne kisline. Oznaka ATC: L01BA04</w:t>
      </w:r>
    </w:p>
    <w:p w14:paraId="10368229" w14:textId="77777777" w:rsidR="00A176BA" w:rsidRPr="002C1473" w:rsidRDefault="00A176BA">
      <w:pPr>
        <w:tabs>
          <w:tab w:val="clear" w:pos="567"/>
        </w:tabs>
        <w:autoSpaceDE w:val="0"/>
        <w:autoSpaceDN w:val="0"/>
        <w:adjustRightInd w:val="0"/>
        <w:spacing w:line="240" w:lineRule="auto"/>
        <w:rPr>
          <w:iCs/>
          <w:szCs w:val="22"/>
        </w:rPr>
      </w:pPr>
    </w:p>
    <w:p w14:paraId="162C10F3" w14:textId="77777777" w:rsidR="00A176BA" w:rsidRPr="002C1473" w:rsidRDefault="00DA3458">
      <w:pPr>
        <w:tabs>
          <w:tab w:val="clear" w:pos="567"/>
        </w:tabs>
        <w:autoSpaceDE w:val="0"/>
        <w:autoSpaceDN w:val="0"/>
        <w:adjustRightInd w:val="0"/>
        <w:spacing w:line="240" w:lineRule="auto"/>
        <w:rPr>
          <w:iCs/>
          <w:szCs w:val="22"/>
        </w:rPr>
      </w:pPr>
      <w:r w:rsidRPr="002C1473">
        <w:rPr>
          <w:iCs/>
          <w:szCs w:val="22"/>
        </w:rPr>
        <w:t>Pemetreksed je večtarčno protirakavo antifolatno zdravilo, ki deluje s porušenjem ključnih presnovnih procesov, odvisnih od folata, ki so nujni za podvajanje celic.</w:t>
      </w:r>
    </w:p>
    <w:p w14:paraId="3392FAA4" w14:textId="77777777" w:rsidR="00A176BA" w:rsidRPr="002C1473" w:rsidRDefault="00A176BA">
      <w:pPr>
        <w:tabs>
          <w:tab w:val="clear" w:pos="567"/>
        </w:tabs>
        <w:spacing w:line="240" w:lineRule="auto"/>
        <w:rPr>
          <w:szCs w:val="22"/>
        </w:rPr>
      </w:pPr>
    </w:p>
    <w:p w14:paraId="28A6408B"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Študije </w:t>
      </w:r>
      <w:r w:rsidRPr="002C1473">
        <w:rPr>
          <w:i/>
          <w:iCs/>
          <w:szCs w:val="22"/>
        </w:rPr>
        <w:t xml:space="preserve">in vitro </w:t>
      </w:r>
      <w:r w:rsidRPr="002C1473">
        <w:rPr>
          <w:szCs w:val="22"/>
        </w:rPr>
        <w:t xml:space="preserve">so pokazale, da se pemetreksed vede kot večtarčni antifolat z zaviranjem timidilatne sintaze (TS), dihidrofolatne reduktaze (DHFR) in glicinamidne ribonukleotidne formiltransferaze (GARFT), ki so ključni od folata odvisni encimi za </w:t>
      </w:r>
      <w:r w:rsidRPr="002C1473">
        <w:rPr>
          <w:i/>
          <w:szCs w:val="22"/>
        </w:rPr>
        <w:t>de novo</w:t>
      </w:r>
      <w:r w:rsidRPr="002C1473">
        <w:rPr>
          <w:szCs w:val="22"/>
        </w:rPr>
        <w:t xml:space="preserve"> biosintezo timidinskih in purinskih nukleotidov. Pemetreksed pride v celice s prenašalcem reduciranega folata in tudi preko membranskih transportnih sistemov folat vezavne beljakovine. Ko je enkrat v celici, se pemetreksed hitro in učinkovito pretvori z encimom folilpoliglutamatno sintetazo v poliglutamatne oblike. Poliglutamatne </w:t>
      </w:r>
      <w:r w:rsidRPr="002C1473">
        <w:rPr>
          <w:szCs w:val="22"/>
        </w:rPr>
        <w:lastRenderedPageBreak/>
        <w:t>oblike se zadržujejo v celicah in so še močnejši zaviralci TS in GARFT. Poliglutamacija je proces, odvisen od časa in koncentracije, ki se dogaja v tumorskih celicah, in v manjšem obsegu v normalnih tkivih. Poliglutamirani presnovki imajo podaljšani znotrajcelični razpolovni čas, kar povzroči podaljšano delovanje zdravila v malignih celicah.</w:t>
      </w:r>
    </w:p>
    <w:p w14:paraId="0D06DB9B" w14:textId="77777777" w:rsidR="00327414" w:rsidRPr="002C1473" w:rsidRDefault="00327414">
      <w:pPr>
        <w:tabs>
          <w:tab w:val="clear" w:pos="567"/>
        </w:tabs>
        <w:autoSpaceDE w:val="0"/>
        <w:autoSpaceDN w:val="0"/>
        <w:adjustRightInd w:val="0"/>
        <w:spacing w:line="240" w:lineRule="auto"/>
        <w:rPr>
          <w:szCs w:val="22"/>
        </w:rPr>
      </w:pPr>
    </w:p>
    <w:p w14:paraId="5B238B3F" w14:textId="77777777" w:rsidR="00327414" w:rsidRPr="002C1473" w:rsidRDefault="00327414">
      <w:pPr>
        <w:tabs>
          <w:tab w:val="clear" w:pos="567"/>
        </w:tabs>
        <w:autoSpaceDE w:val="0"/>
        <w:autoSpaceDN w:val="0"/>
        <w:adjustRightInd w:val="0"/>
        <w:spacing w:line="240" w:lineRule="auto"/>
        <w:rPr>
          <w:szCs w:val="22"/>
        </w:rPr>
      </w:pPr>
      <w:r w:rsidRPr="002C1473">
        <w:rPr>
          <w:szCs w:val="22"/>
        </w:rPr>
        <w:t>Evropska agencija za zdravila je odstopila od obveze za predložitev rezultatov študij z referenčnim zdravilom, ki vsebuje pemetreksed za vse skupine pediatrične populacije za odobrene indikacije (glejte poglavje 4.2).</w:t>
      </w:r>
    </w:p>
    <w:p w14:paraId="7DA1C3BA" w14:textId="77777777" w:rsidR="00A176BA" w:rsidRPr="002C1473" w:rsidRDefault="00A176BA">
      <w:pPr>
        <w:tabs>
          <w:tab w:val="clear" w:pos="567"/>
        </w:tabs>
        <w:autoSpaceDE w:val="0"/>
        <w:autoSpaceDN w:val="0"/>
        <w:adjustRightInd w:val="0"/>
        <w:spacing w:line="240" w:lineRule="auto"/>
        <w:rPr>
          <w:szCs w:val="22"/>
        </w:rPr>
      </w:pPr>
    </w:p>
    <w:p w14:paraId="41DEC097" w14:textId="77777777" w:rsidR="00A176BA" w:rsidRPr="002C1473" w:rsidRDefault="00DA3458">
      <w:pPr>
        <w:tabs>
          <w:tab w:val="clear" w:pos="567"/>
        </w:tabs>
        <w:spacing w:line="240" w:lineRule="auto"/>
        <w:rPr>
          <w:bCs/>
          <w:szCs w:val="22"/>
          <w:u w:val="single"/>
        </w:rPr>
      </w:pPr>
      <w:r w:rsidRPr="002C1473">
        <w:rPr>
          <w:bCs/>
          <w:szCs w:val="22"/>
          <w:u w:val="single"/>
        </w:rPr>
        <w:t>Klinična učinkovitost</w:t>
      </w:r>
    </w:p>
    <w:p w14:paraId="198F2AD0" w14:textId="77777777" w:rsidR="00A176BA" w:rsidRPr="002C1473" w:rsidRDefault="00A176BA">
      <w:pPr>
        <w:tabs>
          <w:tab w:val="clear" w:pos="567"/>
        </w:tabs>
        <w:spacing w:line="240" w:lineRule="auto"/>
        <w:rPr>
          <w:szCs w:val="22"/>
        </w:rPr>
      </w:pPr>
    </w:p>
    <w:p w14:paraId="246A2BC1" w14:textId="77777777" w:rsidR="00A176BA" w:rsidRPr="002C1473" w:rsidRDefault="00DA3458">
      <w:pPr>
        <w:keepNext/>
        <w:tabs>
          <w:tab w:val="clear" w:pos="567"/>
        </w:tabs>
        <w:spacing w:line="240" w:lineRule="auto"/>
        <w:rPr>
          <w:i/>
          <w:szCs w:val="22"/>
          <w:u w:val="single"/>
        </w:rPr>
      </w:pPr>
      <w:r w:rsidRPr="002C1473">
        <w:rPr>
          <w:i/>
          <w:szCs w:val="22"/>
          <w:u w:val="single"/>
        </w:rPr>
        <w:t>Mezoteliom</w:t>
      </w:r>
    </w:p>
    <w:p w14:paraId="181D5BD0" w14:textId="77777777" w:rsidR="00A176BA" w:rsidRPr="002C1473" w:rsidRDefault="00DA3458">
      <w:pPr>
        <w:keepNext/>
        <w:tabs>
          <w:tab w:val="clear" w:pos="567"/>
        </w:tabs>
        <w:autoSpaceDE w:val="0"/>
        <w:autoSpaceDN w:val="0"/>
        <w:adjustRightInd w:val="0"/>
        <w:spacing w:line="240" w:lineRule="auto"/>
        <w:rPr>
          <w:szCs w:val="22"/>
        </w:rPr>
      </w:pPr>
      <w:r w:rsidRPr="002C1473">
        <w:rPr>
          <w:szCs w:val="22"/>
        </w:rPr>
        <w:t>EMPHACIS, multicentrična, randomizirana, enojno slepa študija faze 3 pemetrekseda skupaj s cisplatinom v primerjavi s cisplatinom pri bolnikih z malignim plevralnim mezoteliomom, ki v preteklosti še niso prejemali kemoterapije, je pokazala, da so imeli bolniki, zdravljeni s pemetreksedom in cisplatinom, klinično pomembno prednost 2,8-mesečne mediane preživetja pred bolniki, ki so prejemali samo cisplatin.</w:t>
      </w:r>
    </w:p>
    <w:p w14:paraId="39580617" w14:textId="77777777" w:rsidR="00A176BA" w:rsidRPr="002C1473" w:rsidRDefault="00A176BA">
      <w:pPr>
        <w:tabs>
          <w:tab w:val="clear" w:pos="567"/>
        </w:tabs>
        <w:spacing w:line="240" w:lineRule="auto"/>
        <w:rPr>
          <w:szCs w:val="22"/>
        </w:rPr>
      </w:pPr>
    </w:p>
    <w:p w14:paraId="00EE7DCC" w14:textId="77777777" w:rsidR="00A176BA" w:rsidRPr="002C1473" w:rsidRDefault="00DA3458">
      <w:pPr>
        <w:tabs>
          <w:tab w:val="clear" w:pos="567"/>
        </w:tabs>
        <w:autoSpaceDE w:val="0"/>
        <w:autoSpaceDN w:val="0"/>
        <w:adjustRightInd w:val="0"/>
        <w:spacing w:line="240" w:lineRule="auto"/>
        <w:rPr>
          <w:szCs w:val="22"/>
        </w:rPr>
      </w:pPr>
      <w:r w:rsidRPr="002C1473">
        <w:rPr>
          <w:szCs w:val="22"/>
        </w:rPr>
        <w:t>V trajanju študije so bolnikom uvedli v terapijo nizke odmerke dopolnilne folne kisline in vitamin B</w:t>
      </w:r>
      <w:r w:rsidRPr="002C1473">
        <w:rPr>
          <w:szCs w:val="22"/>
          <w:vertAlign w:val="subscript"/>
        </w:rPr>
        <w:t>12</w:t>
      </w:r>
      <w:r w:rsidRPr="002C1473">
        <w:rPr>
          <w:szCs w:val="22"/>
        </w:rPr>
        <w:t>, za zmanjšanje toksičnosti. Primarno analizo te študije so opravili na populaciji vseh bolnikov, ki so bili naključno dodeljeni v vejo zdravljenja, kjer so prejemali zdravilo v preskušanju (randomizirani in zdravljeni). Analizo podskupin so opravili pri bolnikih, ki so prejemali dopolnilna folno kislino in vitamin B</w:t>
      </w:r>
      <w:r w:rsidRPr="002C1473">
        <w:rPr>
          <w:szCs w:val="22"/>
          <w:vertAlign w:val="subscript"/>
        </w:rPr>
        <w:t>12</w:t>
      </w:r>
      <w:r w:rsidRPr="002C1473">
        <w:rPr>
          <w:szCs w:val="22"/>
        </w:rPr>
        <w:t xml:space="preserve"> celoten čas trajanja zdravljenja v študiji (popolno dopolnjevanje). Izsledki teh analiz učinkovitosti so povzeti v spodnji preglednici:</w:t>
      </w:r>
    </w:p>
    <w:p w14:paraId="585C9BA1" w14:textId="77777777" w:rsidR="00A176BA" w:rsidRPr="002C1473" w:rsidRDefault="00A176BA">
      <w:pPr>
        <w:tabs>
          <w:tab w:val="clear" w:pos="567"/>
        </w:tabs>
        <w:spacing w:line="240" w:lineRule="auto"/>
        <w:rPr>
          <w:b/>
          <w:bCs/>
          <w:szCs w:val="22"/>
        </w:rPr>
      </w:pPr>
    </w:p>
    <w:p w14:paraId="73CB42E2" w14:textId="77777777" w:rsidR="00A176BA" w:rsidRPr="002C1473" w:rsidRDefault="00327414" w:rsidP="002869FB">
      <w:pPr>
        <w:keepNext/>
        <w:keepLines/>
        <w:tabs>
          <w:tab w:val="clear" w:pos="567"/>
        </w:tabs>
        <w:autoSpaceDE w:val="0"/>
        <w:autoSpaceDN w:val="0"/>
        <w:adjustRightInd w:val="0"/>
        <w:spacing w:line="240" w:lineRule="auto"/>
        <w:ind w:left="2694" w:hanging="2836"/>
        <w:rPr>
          <w:b/>
          <w:bCs/>
          <w:szCs w:val="22"/>
        </w:rPr>
      </w:pPr>
      <w:r w:rsidRPr="002C1473">
        <w:rPr>
          <w:b/>
          <w:bCs/>
          <w:szCs w:val="22"/>
        </w:rPr>
        <w:t xml:space="preserve">Preglednica 5. </w:t>
      </w:r>
      <w:r w:rsidR="00DA3458" w:rsidRPr="002C1473">
        <w:rPr>
          <w:b/>
          <w:bCs/>
          <w:szCs w:val="22"/>
        </w:rPr>
        <w:t>Učinkovitost pemetrekseda skupaj s cisplatinom v primerjavi s cisplatinom pri malignem plevralnem mezoteliomu</w:t>
      </w:r>
    </w:p>
    <w:p w14:paraId="57D1C3C6" w14:textId="77777777" w:rsidR="00A176BA" w:rsidRPr="002C1473" w:rsidRDefault="00A176BA" w:rsidP="00CB68DB">
      <w:pPr>
        <w:keepNext/>
        <w:keepLines/>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0"/>
        <w:gridCol w:w="1524"/>
        <w:gridCol w:w="1403"/>
        <w:gridCol w:w="1631"/>
        <w:gridCol w:w="1635"/>
      </w:tblGrid>
      <w:tr w:rsidR="00A176BA" w:rsidRPr="002C1473" w14:paraId="2C93157A" w14:textId="77777777">
        <w:tc>
          <w:tcPr>
            <w:tcW w:w="1583" w:type="pct"/>
          </w:tcPr>
          <w:p w14:paraId="25505D85" w14:textId="77777777" w:rsidR="00A176BA" w:rsidRPr="002C1473" w:rsidRDefault="00A176BA" w:rsidP="00CB68DB">
            <w:pPr>
              <w:keepNext/>
              <w:keepLines/>
              <w:tabs>
                <w:tab w:val="clear" w:pos="567"/>
              </w:tabs>
              <w:spacing w:line="240" w:lineRule="auto"/>
              <w:rPr>
                <w:szCs w:val="22"/>
              </w:rPr>
            </w:pPr>
          </w:p>
        </w:tc>
        <w:tc>
          <w:tcPr>
            <w:tcW w:w="1615" w:type="pct"/>
            <w:gridSpan w:val="2"/>
          </w:tcPr>
          <w:p w14:paraId="172081F3" w14:textId="77777777" w:rsidR="00A176BA" w:rsidRPr="002C1473" w:rsidRDefault="00DA3458" w:rsidP="00CB68DB">
            <w:pPr>
              <w:keepNext/>
              <w:keepLines/>
              <w:tabs>
                <w:tab w:val="clear" w:pos="567"/>
              </w:tabs>
              <w:spacing w:line="240" w:lineRule="auto"/>
              <w:rPr>
                <w:szCs w:val="22"/>
              </w:rPr>
            </w:pPr>
            <w:r w:rsidRPr="002C1473">
              <w:rPr>
                <w:b/>
                <w:bCs/>
                <w:szCs w:val="22"/>
              </w:rPr>
              <w:t>Randomizirani in zdravljeni bolniki</w:t>
            </w:r>
          </w:p>
        </w:tc>
        <w:tc>
          <w:tcPr>
            <w:tcW w:w="1801" w:type="pct"/>
            <w:gridSpan w:val="2"/>
          </w:tcPr>
          <w:p w14:paraId="5525F775" w14:textId="77777777" w:rsidR="00A176BA" w:rsidRPr="002C1473" w:rsidRDefault="00DA3458" w:rsidP="00CB68DB">
            <w:pPr>
              <w:keepNext/>
              <w:keepLines/>
              <w:tabs>
                <w:tab w:val="clear" w:pos="567"/>
              </w:tabs>
              <w:autoSpaceDE w:val="0"/>
              <w:autoSpaceDN w:val="0"/>
              <w:adjustRightInd w:val="0"/>
              <w:spacing w:line="240" w:lineRule="auto"/>
              <w:rPr>
                <w:b/>
                <w:bCs/>
                <w:szCs w:val="22"/>
              </w:rPr>
            </w:pPr>
            <w:r w:rsidRPr="002C1473">
              <w:rPr>
                <w:b/>
                <w:bCs/>
                <w:szCs w:val="22"/>
              </w:rPr>
              <w:t>Bolniki s popolnim dopolnjevanjem</w:t>
            </w:r>
          </w:p>
        </w:tc>
      </w:tr>
      <w:tr w:rsidR="00A176BA" w:rsidRPr="002C1473" w14:paraId="784BC453" w14:textId="77777777">
        <w:tc>
          <w:tcPr>
            <w:tcW w:w="1583" w:type="pct"/>
          </w:tcPr>
          <w:p w14:paraId="21ABB839" w14:textId="77777777" w:rsidR="00A176BA" w:rsidRPr="002C1473" w:rsidRDefault="00DA3458" w:rsidP="00CB68DB">
            <w:pPr>
              <w:keepNext/>
              <w:keepLines/>
              <w:tabs>
                <w:tab w:val="clear" w:pos="567"/>
              </w:tabs>
              <w:spacing w:line="240" w:lineRule="auto"/>
              <w:rPr>
                <w:b/>
                <w:bCs/>
                <w:szCs w:val="22"/>
              </w:rPr>
            </w:pPr>
            <w:r w:rsidRPr="002C1473">
              <w:rPr>
                <w:b/>
                <w:bCs/>
                <w:szCs w:val="22"/>
              </w:rPr>
              <w:t>Parameter u</w:t>
            </w:r>
            <w:r w:rsidRPr="002C1473">
              <w:rPr>
                <w:rFonts w:ascii="TimesNewRomanPS-BoldMT" w:eastAsia="TimesNewRomanPS-BoldMT" w:cs="TimesNewRomanPS-BoldMT"/>
                <w:b/>
                <w:bCs/>
                <w:szCs w:val="22"/>
              </w:rPr>
              <w:t>č</w:t>
            </w:r>
            <w:r w:rsidRPr="002C1473">
              <w:rPr>
                <w:b/>
                <w:bCs/>
                <w:szCs w:val="22"/>
              </w:rPr>
              <w:t>inkovitosti</w:t>
            </w:r>
          </w:p>
        </w:tc>
        <w:tc>
          <w:tcPr>
            <w:tcW w:w="841" w:type="pct"/>
          </w:tcPr>
          <w:p w14:paraId="53C72072" w14:textId="0BAD6792" w:rsidR="00A176BA" w:rsidRPr="002C1473" w:rsidRDefault="00DA3458" w:rsidP="00CB68DB">
            <w:pPr>
              <w:keepNext/>
              <w:keepLines/>
              <w:tabs>
                <w:tab w:val="clear" w:pos="567"/>
              </w:tabs>
              <w:spacing w:line="240" w:lineRule="auto"/>
              <w:rPr>
                <w:b/>
                <w:bCs/>
                <w:szCs w:val="22"/>
              </w:rPr>
            </w:pPr>
            <w:r w:rsidRPr="002C1473">
              <w:rPr>
                <w:b/>
                <w:bCs/>
                <w:szCs w:val="22"/>
              </w:rPr>
              <w:t>pemetreksed/cisplatin</w:t>
            </w:r>
          </w:p>
          <w:p w14:paraId="1934A908" w14:textId="77777777" w:rsidR="00A176BA" w:rsidRPr="002C1473" w:rsidRDefault="00DA3458" w:rsidP="00CB68DB">
            <w:pPr>
              <w:keepNext/>
              <w:keepLines/>
              <w:tabs>
                <w:tab w:val="clear" w:pos="567"/>
              </w:tabs>
              <w:spacing w:line="240" w:lineRule="auto"/>
              <w:rPr>
                <w:b/>
                <w:bCs/>
                <w:szCs w:val="22"/>
              </w:rPr>
            </w:pPr>
            <w:r w:rsidRPr="002C1473">
              <w:rPr>
                <w:b/>
                <w:bCs/>
                <w:szCs w:val="22"/>
              </w:rPr>
              <w:t>(N = 226)</w:t>
            </w:r>
          </w:p>
        </w:tc>
        <w:tc>
          <w:tcPr>
            <w:tcW w:w="774" w:type="pct"/>
          </w:tcPr>
          <w:p w14:paraId="144555CD" w14:textId="77777777" w:rsidR="00A176BA" w:rsidRPr="002C1473" w:rsidRDefault="00DA3458" w:rsidP="00CB68DB">
            <w:pPr>
              <w:keepNext/>
              <w:keepLines/>
              <w:tabs>
                <w:tab w:val="clear" w:pos="567"/>
              </w:tabs>
              <w:spacing w:line="240" w:lineRule="auto"/>
              <w:rPr>
                <w:szCs w:val="22"/>
              </w:rPr>
            </w:pPr>
            <w:r w:rsidRPr="002C1473">
              <w:rPr>
                <w:b/>
                <w:bCs/>
                <w:szCs w:val="22"/>
              </w:rPr>
              <w:t>cisplatin</w:t>
            </w:r>
          </w:p>
          <w:p w14:paraId="42F94E4C" w14:textId="77777777" w:rsidR="00A176BA" w:rsidRPr="002C1473" w:rsidRDefault="00DA3458" w:rsidP="00CB68DB">
            <w:pPr>
              <w:keepNext/>
              <w:keepLines/>
              <w:tabs>
                <w:tab w:val="clear" w:pos="567"/>
              </w:tabs>
              <w:spacing w:line="240" w:lineRule="auto"/>
              <w:rPr>
                <w:szCs w:val="22"/>
              </w:rPr>
            </w:pPr>
            <w:r w:rsidRPr="002C1473">
              <w:rPr>
                <w:b/>
                <w:bCs/>
                <w:szCs w:val="22"/>
              </w:rPr>
              <w:t>(N = 222)</w:t>
            </w:r>
          </w:p>
        </w:tc>
        <w:tc>
          <w:tcPr>
            <w:tcW w:w="900" w:type="pct"/>
          </w:tcPr>
          <w:p w14:paraId="713D959E" w14:textId="166B0044" w:rsidR="00A176BA" w:rsidRPr="002C1473" w:rsidRDefault="00DA3458" w:rsidP="00CB68DB">
            <w:pPr>
              <w:keepNext/>
              <w:keepLines/>
              <w:tabs>
                <w:tab w:val="clear" w:pos="567"/>
              </w:tabs>
              <w:spacing w:line="240" w:lineRule="auto"/>
              <w:rPr>
                <w:szCs w:val="22"/>
              </w:rPr>
            </w:pPr>
            <w:r w:rsidRPr="002C1473">
              <w:rPr>
                <w:b/>
                <w:bCs/>
                <w:szCs w:val="22"/>
              </w:rPr>
              <w:t>pemetreksed/ cisplatin</w:t>
            </w:r>
          </w:p>
          <w:p w14:paraId="62A1D0B2" w14:textId="77777777" w:rsidR="00A176BA" w:rsidRPr="002C1473" w:rsidRDefault="00DA3458" w:rsidP="00CB68DB">
            <w:pPr>
              <w:keepNext/>
              <w:keepLines/>
              <w:tabs>
                <w:tab w:val="clear" w:pos="567"/>
              </w:tabs>
              <w:spacing w:line="240" w:lineRule="auto"/>
              <w:rPr>
                <w:szCs w:val="22"/>
              </w:rPr>
            </w:pPr>
            <w:r w:rsidRPr="002C1473">
              <w:rPr>
                <w:b/>
                <w:bCs/>
                <w:szCs w:val="22"/>
              </w:rPr>
              <w:t>(N = 168)</w:t>
            </w:r>
          </w:p>
        </w:tc>
        <w:tc>
          <w:tcPr>
            <w:tcW w:w="901" w:type="pct"/>
          </w:tcPr>
          <w:p w14:paraId="74D03811" w14:textId="77777777" w:rsidR="00A176BA" w:rsidRPr="002C1473" w:rsidRDefault="00DA3458" w:rsidP="00CB68DB">
            <w:pPr>
              <w:keepNext/>
              <w:keepLines/>
              <w:tabs>
                <w:tab w:val="clear" w:pos="567"/>
              </w:tabs>
              <w:spacing w:line="240" w:lineRule="auto"/>
              <w:rPr>
                <w:szCs w:val="22"/>
              </w:rPr>
            </w:pPr>
            <w:r w:rsidRPr="002C1473">
              <w:rPr>
                <w:b/>
                <w:bCs/>
                <w:szCs w:val="22"/>
              </w:rPr>
              <w:t>cisplatin</w:t>
            </w:r>
          </w:p>
          <w:p w14:paraId="7303EA98" w14:textId="77777777" w:rsidR="00A176BA" w:rsidRPr="002C1473" w:rsidRDefault="00DA3458" w:rsidP="00CB68DB">
            <w:pPr>
              <w:keepNext/>
              <w:keepLines/>
              <w:tabs>
                <w:tab w:val="clear" w:pos="567"/>
              </w:tabs>
              <w:spacing w:line="240" w:lineRule="auto"/>
              <w:rPr>
                <w:szCs w:val="22"/>
              </w:rPr>
            </w:pPr>
            <w:r w:rsidRPr="002C1473">
              <w:rPr>
                <w:b/>
                <w:bCs/>
                <w:szCs w:val="22"/>
              </w:rPr>
              <w:t>(N = 163)</w:t>
            </w:r>
          </w:p>
        </w:tc>
      </w:tr>
      <w:tr w:rsidR="00A176BA" w:rsidRPr="002C1473" w14:paraId="51818390" w14:textId="77777777">
        <w:tc>
          <w:tcPr>
            <w:tcW w:w="1583" w:type="pct"/>
          </w:tcPr>
          <w:p w14:paraId="0DB78EC7" w14:textId="77777777" w:rsidR="00A176BA" w:rsidRPr="002C1473" w:rsidRDefault="00DA3458" w:rsidP="00CB68DB">
            <w:pPr>
              <w:keepNext/>
              <w:keepLines/>
              <w:tabs>
                <w:tab w:val="clear" w:pos="567"/>
              </w:tabs>
              <w:spacing w:line="240" w:lineRule="auto"/>
              <w:rPr>
                <w:szCs w:val="22"/>
              </w:rPr>
            </w:pPr>
            <w:r w:rsidRPr="002C1473">
              <w:rPr>
                <w:szCs w:val="22"/>
              </w:rPr>
              <w:t xml:space="preserve">Mediana skupnega preživetja (meseci) </w:t>
            </w:r>
          </w:p>
        </w:tc>
        <w:tc>
          <w:tcPr>
            <w:tcW w:w="841" w:type="pct"/>
          </w:tcPr>
          <w:p w14:paraId="55ED2E0D" w14:textId="77777777" w:rsidR="00A176BA" w:rsidRPr="002C1473" w:rsidRDefault="00DA3458" w:rsidP="00DD558A">
            <w:pPr>
              <w:keepNext/>
              <w:keepLines/>
              <w:tabs>
                <w:tab w:val="clear" w:pos="567"/>
              </w:tabs>
              <w:spacing w:line="240" w:lineRule="auto"/>
              <w:jc w:val="center"/>
              <w:rPr>
                <w:szCs w:val="22"/>
              </w:rPr>
            </w:pPr>
            <w:r w:rsidRPr="002C1473">
              <w:rPr>
                <w:szCs w:val="22"/>
              </w:rPr>
              <w:t>12,1</w:t>
            </w:r>
          </w:p>
        </w:tc>
        <w:tc>
          <w:tcPr>
            <w:tcW w:w="774" w:type="pct"/>
          </w:tcPr>
          <w:p w14:paraId="070C86B0" w14:textId="77777777" w:rsidR="00A176BA" w:rsidRPr="002C1473" w:rsidRDefault="00DA3458" w:rsidP="00DD558A">
            <w:pPr>
              <w:keepNext/>
              <w:keepLines/>
              <w:tabs>
                <w:tab w:val="clear" w:pos="567"/>
              </w:tabs>
              <w:spacing w:line="240" w:lineRule="auto"/>
              <w:jc w:val="center"/>
              <w:rPr>
                <w:szCs w:val="22"/>
              </w:rPr>
            </w:pPr>
            <w:r w:rsidRPr="002C1473">
              <w:rPr>
                <w:szCs w:val="22"/>
              </w:rPr>
              <w:t>9,3</w:t>
            </w:r>
          </w:p>
        </w:tc>
        <w:tc>
          <w:tcPr>
            <w:tcW w:w="900" w:type="pct"/>
          </w:tcPr>
          <w:p w14:paraId="0697B8E0" w14:textId="77777777" w:rsidR="00A176BA" w:rsidRPr="002C1473" w:rsidRDefault="00DA3458" w:rsidP="00DD558A">
            <w:pPr>
              <w:keepNext/>
              <w:keepLines/>
              <w:tabs>
                <w:tab w:val="clear" w:pos="567"/>
              </w:tabs>
              <w:spacing w:line="240" w:lineRule="auto"/>
              <w:jc w:val="center"/>
              <w:rPr>
                <w:szCs w:val="22"/>
              </w:rPr>
            </w:pPr>
            <w:r w:rsidRPr="002C1473">
              <w:rPr>
                <w:szCs w:val="22"/>
              </w:rPr>
              <w:t>13,3</w:t>
            </w:r>
          </w:p>
        </w:tc>
        <w:tc>
          <w:tcPr>
            <w:tcW w:w="901" w:type="pct"/>
          </w:tcPr>
          <w:p w14:paraId="059C1FED" w14:textId="77777777" w:rsidR="00A176BA" w:rsidRPr="002C1473" w:rsidRDefault="00DA3458" w:rsidP="00DD558A">
            <w:pPr>
              <w:keepNext/>
              <w:keepLines/>
              <w:tabs>
                <w:tab w:val="clear" w:pos="567"/>
              </w:tabs>
              <w:spacing w:line="240" w:lineRule="auto"/>
              <w:jc w:val="center"/>
              <w:rPr>
                <w:szCs w:val="22"/>
              </w:rPr>
            </w:pPr>
            <w:r w:rsidRPr="002C1473">
              <w:rPr>
                <w:szCs w:val="22"/>
              </w:rPr>
              <w:t>10,0</w:t>
            </w:r>
          </w:p>
        </w:tc>
      </w:tr>
      <w:tr w:rsidR="00A176BA" w:rsidRPr="002C1473" w14:paraId="4ABB3D3B" w14:textId="77777777">
        <w:tc>
          <w:tcPr>
            <w:tcW w:w="1583" w:type="pct"/>
          </w:tcPr>
          <w:p w14:paraId="70A11B8D" w14:textId="77777777" w:rsidR="00A176BA" w:rsidRPr="002C1473" w:rsidRDefault="00DA3458" w:rsidP="00CB68DB">
            <w:pPr>
              <w:keepNext/>
              <w:keepLines/>
              <w:tabs>
                <w:tab w:val="clear" w:pos="567"/>
              </w:tabs>
              <w:spacing w:line="240" w:lineRule="auto"/>
              <w:rPr>
                <w:szCs w:val="22"/>
              </w:rPr>
            </w:pPr>
            <w:r w:rsidRPr="002C1473">
              <w:rPr>
                <w:szCs w:val="22"/>
              </w:rPr>
              <w:t xml:space="preserve">(95% IZ) </w:t>
            </w:r>
          </w:p>
        </w:tc>
        <w:tc>
          <w:tcPr>
            <w:tcW w:w="841" w:type="pct"/>
          </w:tcPr>
          <w:p w14:paraId="6FAAF42B" w14:textId="77777777" w:rsidR="00A176BA" w:rsidRPr="002C1473" w:rsidRDefault="00DA3458" w:rsidP="00DD558A">
            <w:pPr>
              <w:keepNext/>
              <w:keepLines/>
              <w:tabs>
                <w:tab w:val="clear" w:pos="567"/>
              </w:tabs>
              <w:spacing w:line="240" w:lineRule="auto"/>
              <w:jc w:val="center"/>
              <w:rPr>
                <w:szCs w:val="22"/>
              </w:rPr>
            </w:pPr>
            <w:r w:rsidRPr="002C1473">
              <w:rPr>
                <w:szCs w:val="22"/>
              </w:rPr>
              <w:t>(10,0</w:t>
            </w:r>
            <w:r w:rsidRPr="002C1473">
              <w:rPr>
                <w:szCs w:val="22"/>
              </w:rPr>
              <w:noBreakHyphen/>
              <w:t>14,4)</w:t>
            </w:r>
          </w:p>
        </w:tc>
        <w:tc>
          <w:tcPr>
            <w:tcW w:w="774" w:type="pct"/>
          </w:tcPr>
          <w:p w14:paraId="0C6610E2" w14:textId="77777777" w:rsidR="00A176BA" w:rsidRPr="002C1473" w:rsidRDefault="00DA3458" w:rsidP="00DD558A">
            <w:pPr>
              <w:keepNext/>
              <w:keepLines/>
              <w:tabs>
                <w:tab w:val="clear" w:pos="567"/>
              </w:tabs>
              <w:spacing w:line="240" w:lineRule="auto"/>
              <w:jc w:val="center"/>
              <w:rPr>
                <w:szCs w:val="22"/>
              </w:rPr>
            </w:pPr>
            <w:r w:rsidRPr="002C1473">
              <w:rPr>
                <w:szCs w:val="22"/>
              </w:rPr>
              <w:t>(7,8</w:t>
            </w:r>
            <w:r w:rsidRPr="002C1473">
              <w:rPr>
                <w:szCs w:val="22"/>
              </w:rPr>
              <w:noBreakHyphen/>
              <w:t>10,7)</w:t>
            </w:r>
          </w:p>
        </w:tc>
        <w:tc>
          <w:tcPr>
            <w:tcW w:w="900" w:type="pct"/>
          </w:tcPr>
          <w:p w14:paraId="42A259EF" w14:textId="77777777" w:rsidR="00A176BA" w:rsidRPr="002C1473" w:rsidRDefault="00DA3458" w:rsidP="00DD558A">
            <w:pPr>
              <w:keepNext/>
              <w:keepLines/>
              <w:tabs>
                <w:tab w:val="clear" w:pos="567"/>
              </w:tabs>
              <w:spacing w:line="240" w:lineRule="auto"/>
              <w:jc w:val="center"/>
              <w:rPr>
                <w:szCs w:val="22"/>
              </w:rPr>
            </w:pPr>
            <w:r w:rsidRPr="002C1473">
              <w:rPr>
                <w:szCs w:val="22"/>
              </w:rPr>
              <w:t>(11,4</w:t>
            </w:r>
            <w:r w:rsidRPr="002C1473">
              <w:rPr>
                <w:szCs w:val="22"/>
              </w:rPr>
              <w:noBreakHyphen/>
              <w:t>14,9)</w:t>
            </w:r>
          </w:p>
        </w:tc>
        <w:tc>
          <w:tcPr>
            <w:tcW w:w="901" w:type="pct"/>
          </w:tcPr>
          <w:p w14:paraId="696109A0" w14:textId="77777777" w:rsidR="00A176BA" w:rsidRPr="002C1473" w:rsidRDefault="00DA3458" w:rsidP="00DD558A">
            <w:pPr>
              <w:keepNext/>
              <w:keepLines/>
              <w:tabs>
                <w:tab w:val="clear" w:pos="567"/>
              </w:tabs>
              <w:spacing w:line="240" w:lineRule="auto"/>
              <w:jc w:val="center"/>
              <w:rPr>
                <w:szCs w:val="22"/>
              </w:rPr>
            </w:pPr>
            <w:r w:rsidRPr="002C1473">
              <w:rPr>
                <w:szCs w:val="22"/>
              </w:rPr>
              <w:t>(8,4</w:t>
            </w:r>
            <w:r w:rsidRPr="002C1473">
              <w:rPr>
                <w:szCs w:val="22"/>
              </w:rPr>
              <w:noBreakHyphen/>
              <w:t>11,9)</w:t>
            </w:r>
          </w:p>
        </w:tc>
      </w:tr>
      <w:tr w:rsidR="00A176BA" w:rsidRPr="002C1473" w14:paraId="34963FF2" w14:textId="77777777">
        <w:tc>
          <w:tcPr>
            <w:tcW w:w="1583" w:type="pct"/>
          </w:tcPr>
          <w:p w14:paraId="0C28CED0" w14:textId="77777777" w:rsidR="00A176BA" w:rsidRPr="002C1473" w:rsidRDefault="00DA3458" w:rsidP="00CB68DB">
            <w:pPr>
              <w:keepNext/>
              <w:keepLines/>
              <w:tabs>
                <w:tab w:val="clear" w:pos="567"/>
              </w:tabs>
              <w:spacing w:line="240" w:lineRule="auto"/>
              <w:rPr>
                <w:szCs w:val="22"/>
              </w:rPr>
            </w:pPr>
            <w:r w:rsidRPr="002C1473">
              <w:rPr>
                <w:szCs w:val="22"/>
              </w:rPr>
              <w:t xml:space="preserve">Log rank </w:t>
            </w:r>
            <w:r w:rsidRPr="002C1473">
              <w:rPr>
                <w:i/>
                <w:iCs/>
                <w:szCs w:val="22"/>
              </w:rPr>
              <w:t>p</w:t>
            </w:r>
            <w:r w:rsidRPr="002C1473">
              <w:rPr>
                <w:szCs w:val="22"/>
              </w:rPr>
              <w:t>-vrednost</w:t>
            </w:r>
            <w:r w:rsidR="00327414" w:rsidRPr="002C1473">
              <w:rPr>
                <w:vertAlign w:val="superscript"/>
              </w:rPr>
              <w:t>a</w:t>
            </w:r>
            <w:r w:rsidRPr="002C1473">
              <w:rPr>
                <w:szCs w:val="22"/>
              </w:rPr>
              <w:t xml:space="preserve">* </w:t>
            </w:r>
          </w:p>
        </w:tc>
        <w:tc>
          <w:tcPr>
            <w:tcW w:w="1615" w:type="pct"/>
            <w:gridSpan w:val="2"/>
          </w:tcPr>
          <w:p w14:paraId="1492B4E4" w14:textId="77777777" w:rsidR="00A176BA" w:rsidRPr="002C1473" w:rsidRDefault="00DA3458" w:rsidP="00DD558A">
            <w:pPr>
              <w:keepNext/>
              <w:keepLines/>
              <w:tabs>
                <w:tab w:val="clear" w:pos="567"/>
              </w:tabs>
              <w:spacing w:line="240" w:lineRule="auto"/>
              <w:jc w:val="center"/>
              <w:rPr>
                <w:szCs w:val="22"/>
              </w:rPr>
            </w:pPr>
            <w:r w:rsidRPr="002C1473">
              <w:rPr>
                <w:szCs w:val="22"/>
              </w:rPr>
              <w:t>0,020</w:t>
            </w:r>
          </w:p>
        </w:tc>
        <w:tc>
          <w:tcPr>
            <w:tcW w:w="1801" w:type="pct"/>
            <w:gridSpan w:val="2"/>
          </w:tcPr>
          <w:p w14:paraId="5B325290" w14:textId="77777777" w:rsidR="00A176BA" w:rsidRPr="002C1473" w:rsidRDefault="00DA3458" w:rsidP="00DD558A">
            <w:pPr>
              <w:keepNext/>
              <w:keepLines/>
              <w:tabs>
                <w:tab w:val="clear" w:pos="567"/>
              </w:tabs>
              <w:spacing w:line="240" w:lineRule="auto"/>
              <w:jc w:val="center"/>
              <w:rPr>
                <w:szCs w:val="22"/>
              </w:rPr>
            </w:pPr>
            <w:r w:rsidRPr="002C1473">
              <w:rPr>
                <w:szCs w:val="22"/>
              </w:rPr>
              <w:t>0,051</w:t>
            </w:r>
          </w:p>
        </w:tc>
      </w:tr>
      <w:tr w:rsidR="00A176BA" w:rsidRPr="002C1473" w14:paraId="4986AA97" w14:textId="77777777">
        <w:tc>
          <w:tcPr>
            <w:tcW w:w="1583" w:type="pct"/>
          </w:tcPr>
          <w:p w14:paraId="031FF465" w14:textId="77777777" w:rsidR="00A176BA" w:rsidRPr="002C1473" w:rsidRDefault="00DA3458" w:rsidP="00CB68DB">
            <w:pPr>
              <w:keepNext/>
              <w:keepLines/>
              <w:tabs>
                <w:tab w:val="clear" w:pos="567"/>
              </w:tabs>
              <w:spacing w:line="240" w:lineRule="auto"/>
              <w:rPr>
                <w:szCs w:val="22"/>
              </w:rPr>
            </w:pPr>
            <w:r w:rsidRPr="002C1473">
              <w:rPr>
                <w:szCs w:val="22"/>
              </w:rPr>
              <w:t>Mediana časa do napredovanja tumorja (meseci)</w:t>
            </w:r>
          </w:p>
        </w:tc>
        <w:tc>
          <w:tcPr>
            <w:tcW w:w="841" w:type="pct"/>
          </w:tcPr>
          <w:p w14:paraId="7BEF731F" w14:textId="77777777" w:rsidR="00A176BA" w:rsidRPr="002C1473" w:rsidRDefault="00DA3458" w:rsidP="00DD558A">
            <w:pPr>
              <w:keepNext/>
              <w:keepLines/>
              <w:tabs>
                <w:tab w:val="clear" w:pos="567"/>
              </w:tabs>
              <w:spacing w:line="240" w:lineRule="auto"/>
              <w:jc w:val="center"/>
              <w:rPr>
                <w:szCs w:val="22"/>
              </w:rPr>
            </w:pPr>
            <w:r w:rsidRPr="002C1473">
              <w:rPr>
                <w:szCs w:val="22"/>
              </w:rPr>
              <w:t>5,7</w:t>
            </w:r>
          </w:p>
        </w:tc>
        <w:tc>
          <w:tcPr>
            <w:tcW w:w="774" w:type="pct"/>
          </w:tcPr>
          <w:p w14:paraId="2C206174" w14:textId="77777777" w:rsidR="00A176BA" w:rsidRPr="002C1473" w:rsidRDefault="00DA3458" w:rsidP="00DD558A">
            <w:pPr>
              <w:keepNext/>
              <w:keepLines/>
              <w:tabs>
                <w:tab w:val="clear" w:pos="567"/>
              </w:tabs>
              <w:spacing w:line="240" w:lineRule="auto"/>
              <w:jc w:val="center"/>
              <w:rPr>
                <w:szCs w:val="22"/>
              </w:rPr>
            </w:pPr>
            <w:r w:rsidRPr="002C1473">
              <w:rPr>
                <w:szCs w:val="22"/>
              </w:rPr>
              <w:t>3,9</w:t>
            </w:r>
          </w:p>
        </w:tc>
        <w:tc>
          <w:tcPr>
            <w:tcW w:w="900" w:type="pct"/>
          </w:tcPr>
          <w:p w14:paraId="71476CFD" w14:textId="77777777" w:rsidR="00A176BA" w:rsidRPr="002C1473" w:rsidRDefault="00DA3458" w:rsidP="00DD558A">
            <w:pPr>
              <w:keepNext/>
              <w:keepLines/>
              <w:tabs>
                <w:tab w:val="clear" w:pos="567"/>
              </w:tabs>
              <w:spacing w:line="240" w:lineRule="auto"/>
              <w:jc w:val="center"/>
              <w:rPr>
                <w:szCs w:val="22"/>
              </w:rPr>
            </w:pPr>
            <w:r w:rsidRPr="002C1473">
              <w:rPr>
                <w:szCs w:val="22"/>
              </w:rPr>
              <w:t>6,1</w:t>
            </w:r>
          </w:p>
        </w:tc>
        <w:tc>
          <w:tcPr>
            <w:tcW w:w="901" w:type="pct"/>
          </w:tcPr>
          <w:p w14:paraId="5C2D1B8C" w14:textId="77777777" w:rsidR="00A176BA" w:rsidRPr="002C1473" w:rsidRDefault="00DA3458" w:rsidP="00DD558A">
            <w:pPr>
              <w:keepNext/>
              <w:keepLines/>
              <w:tabs>
                <w:tab w:val="clear" w:pos="567"/>
              </w:tabs>
              <w:spacing w:line="240" w:lineRule="auto"/>
              <w:jc w:val="center"/>
              <w:rPr>
                <w:szCs w:val="22"/>
              </w:rPr>
            </w:pPr>
            <w:r w:rsidRPr="002C1473">
              <w:rPr>
                <w:szCs w:val="22"/>
              </w:rPr>
              <w:t>3,9</w:t>
            </w:r>
          </w:p>
        </w:tc>
      </w:tr>
      <w:tr w:rsidR="00A176BA" w:rsidRPr="002C1473" w14:paraId="2A7162CF" w14:textId="77777777">
        <w:tc>
          <w:tcPr>
            <w:tcW w:w="1583" w:type="pct"/>
          </w:tcPr>
          <w:p w14:paraId="4E4B4FCD" w14:textId="77777777" w:rsidR="00A176BA" w:rsidRPr="002C1473" w:rsidRDefault="00DA3458" w:rsidP="00CB68DB">
            <w:pPr>
              <w:keepNext/>
              <w:keepLines/>
              <w:tabs>
                <w:tab w:val="clear" w:pos="567"/>
              </w:tabs>
              <w:spacing w:line="240" w:lineRule="auto"/>
              <w:rPr>
                <w:szCs w:val="22"/>
              </w:rPr>
            </w:pPr>
            <w:r w:rsidRPr="002C1473">
              <w:rPr>
                <w:szCs w:val="22"/>
              </w:rPr>
              <w:t xml:space="preserve">(95% IZ) </w:t>
            </w:r>
          </w:p>
        </w:tc>
        <w:tc>
          <w:tcPr>
            <w:tcW w:w="841" w:type="pct"/>
          </w:tcPr>
          <w:p w14:paraId="3A41495C" w14:textId="77777777" w:rsidR="00A176BA" w:rsidRPr="002C1473" w:rsidRDefault="00DA3458" w:rsidP="00DD558A">
            <w:pPr>
              <w:keepNext/>
              <w:keepLines/>
              <w:tabs>
                <w:tab w:val="clear" w:pos="567"/>
              </w:tabs>
              <w:spacing w:line="240" w:lineRule="auto"/>
              <w:jc w:val="center"/>
              <w:rPr>
                <w:szCs w:val="22"/>
              </w:rPr>
            </w:pPr>
            <w:r w:rsidRPr="002C1473">
              <w:rPr>
                <w:szCs w:val="22"/>
              </w:rPr>
              <w:t>(4,9</w:t>
            </w:r>
            <w:r w:rsidRPr="002C1473">
              <w:rPr>
                <w:szCs w:val="22"/>
              </w:rPr>
              <w:noBreakHyphen/>
              <w:t>6,5)</w:t>
            </w:r>
          </w:p>
        </w:tc>
        <w:tc>
          <w:tcPr>
            <w:tcW w:w="774" w:type="pct"/>
          </w:tcPr>
          <w:p w14:paraId="75A818BF" w14:textId="77777777" w:rsidR="00A176BA" w:rsidRPr="002C1473" w:rsidRDefault="00DA3458" w:rsidP="00DD558A">
            <w:pPr>
              <w:keepNext/>
              <w:keepLines/>
              <w:tabs>
                <w:tab w:val="clear" w:pos="567"/>
              </w:tabs>
              <w:spacing w:line="240" w:lineRule="auto"/>
              <w:jc w:val="center"/>
              <w:rPr>
                <w:szCs w:val="22"/>
              </w:rPr>
            </w:pPr>
            <w:r w:rsidRPr="002C1473">
              <w:rPr>
                <w:szCs w:val="22"/>
              </w:rPr>
              <w:t>(2</w:t>
            </w:r>
            <w:r w:rsidR="00DD558A" w:rsidRPr="002C1473">
              <w:rPr>
                <w:szCs w:val="22"/>
              </w:rPr>
              <w:t>,</w:t>
            </w:r>
            <w:r w:rsidRPr="002C1473">
              <w:rPr>
                <w:szCs w:val="22"/>
              </w:rPr>
              <w:t>8</w:t>
            </w:r>
            <w:r w:rsidRPr="002C1473">
              <w:rPr>
                <w:szCs w:val="22"/>
              </w:rPr>
              <w:noBreakHyphen/>
              <w:t>4,4)</w:t>
            </w:r>
          </w:p>
        </w:tc>
        <w:tc>
          <w:tcPr>
            <w:tcW w:w="900" w:type="pct"/>
          </w:tcPr>
          <w:p w14:paraId="4CCA5EC8" w14:textId="77777777" w:rsidR="00A176BA" w:rsidRPr="002C1473" w:rsidRDefault="00DA3458" w:rsidP="00DD558A">
            <w:pPr>
              <w:keepNext/>
              <w:keepLines/>
              <w:tabs>
                <w:tab w:val="clear" w:pos="567"/>
              </w:tabs>
              <w:spacing w:line="240" w:lineRule="auto"/>
              <w:jc w:val="center"/>
              <w:rPr>
                <w:szCs w:val="22"/>
              </w:rPr>
            </w:pPr>
            <w:r w:rsidRPr="002C1473">
              <w:rPr>
                <w:szCs w:val="22"/>
              </w:rPr>
              <w:t>(5,3</w:t>
            </w:r>
            <w:r w:rsidRPr="002C1473">
              <w:rPr>
                <w:szCs w:val="22"/>
              </w:rPr>
              <w:noBreakHyphen/>
              <w:t>7,0)</w:t>
            </w:r>
          </w:p>
        </w:tc>
        <w:tc>
          <w:tcPr>
            <w:tcW w:w="901" w:type="pct"/>
          </w:tcPr>
          <w:p w14:paraId="0AA30131" w14:textId="77777777" w:rsidR="00A176BA" w:rsidRPr="002C1473" w:rsidRDefault="00DA3458" w:rsidP="00DD558A">
            <w:pPr>
              <w:keepNext/>
              <w:keepLines/>
              <w:tabs>
                <w:tab w:val="clear" w:pos="567"/>
              </w:tabs>
              <w:spacing w:line="240" w:lineRule="auto"/>
              <w:jc w:val="center"/>
              <w:rPr>
                <w:szCs w:val="22"/>
              </w:rPr>
            </w:pPr>
            <w:r w:rsidRPr="002C1473">
              <w:rPr>
                <w:szCs w:val="22"/>
              </w:rPr>
              <w:t>(2,8</w:t>
            </w:r>
            <w:r w:rsidRPr="002C1473">
              <w:rPr>
                <w:szCs w:val="22"/>
              </w:rPr>
              <w:noBreakHyphen/>
              <w:t>4,5)</w:t>
            </w:r>
          </w:p>
        </w:tc>
      </w:tr>
      <w:tr w:rsidR="00A176BA" w:rsidRPr="002C1473" w14:paraId="586197BA" w14:textId="77777777">
        <w:tc>
          <w:tcPr>
            <w:tcW w:w="1583" w:type="pct"/>
          </w:tcPr>
          <w:p w14:paraId="5AE866E7" w14:textId="77777777" w:rsidR="00A176BA" w:rsidRPr="002C1473" w:rsidRDefault="00DA3458" w:rsidP="00CB68DB">
            <w:pPr>
              <w:keepNext/>
              <w:keepLines/>
              <w:tabs>
                <w:tab w:val="clear" w:pos="567"/>
              </w:tabs>
              <w:spacing w:line="240" w:lineRule="auto"/>
              <w:rPr>
                <w:szCs w:val="22"/>
              </w:rPr>
            </w:pPr>
            <w:r w:rsidRPr="002C1473">
              <w:rPr>
                <w:szCs w:val="22"/>
              </w:rPr>
              <w:t xml:space="preserve">Log rank </w:t>
            </w:r>
            <w:r w:rsidRPr="002C1473">
              <w:rPr>
                <w:i/>
                <w:iCs/>
                <w:szCs w:val="22"/>
              </w:rPr>
              <w:t>p</w:t>
            </w:r>
            <w:r w:rsidRPr="002C1473">
              <w:rPr>
                <w:szCs w:val="22"/>
              </w:rPr>
              <w:t>-vrednost</w:t>
            </w:r>
            <w:r w:rsidR="00327414" w:rsidRPr="002C1473">
              <w:rPr>
                <w:vertAlign w:val="superscript"/>
              </w:rPr>
              <w:t>a</w:t>
            </w:r>
            <w:r w:rsidRPr="002C1473">
              <w:rPr>
                <w:szCs w:val="22"/>
              </w:rPr>
              <w:t xml:space="preserve">* </w:t>
            </w:r>
          </w:p>
        </w:tc>
        <w:tc>
          <w:tcPr>
            <w:tcW w:w="1615" w:type="pct"/>
            <w:gridSpan w:val="2"/>
          </w:tcPr>
          <w:p w14:paraId="20C0A59B" w14:textId="77777777" w:rsidR="00A176BA" w:rsidRPr="002C1473" w:rsidRDefault="00DA3458" w:rsidP="00DD558A">
            <w:pPr>
              <w:keepNext/>
              <w:keepLines/>
              <w:tabs>
                <w:tab w:val="clear" w:pos="567"/>
              </w:tabs>
              <w:spacing w:line="240" w:lineRule="auto"/>
              <w:jc w:val="center"/>
              <w:rPr>
                <w:szCs w:val="22"/>
              </w:rPr>
            </w:pPr>
            <w:r w:rsidRPr="002C1473">
              <w:rPr>
                <w:szCs w:val="22"/>
              </w:rPr>
              <w:t>0,001</w:t>
            </w:r>
          </w:p>
        </w:tc>
        <w:tc>
          <w:tcPr>
            <w:tcW w:w="1801" w:type="pct"/>
            <w:gridSpan w:val="2"/>
          </w:tcPr>
          <w:p w14:paraId="199DDE30" w14:textId="77777777" w:rsidR="00A176BA" w:rsidRPr="002C1473" w:rsidRDefault="00DA3458" w:rsidP="00DD558A">
            <w:pPr>
              <w:keepNext/>
              <w:keepLines/>
              <w:tabs>
                <w:tab w:val="clear" w:pos="567"/>
              </w:tabs>
              <w:spacing w:line="240" w:lineRule="auto"/>
              <w:jc w:val="center"/>
              <w:rPr>
                <w:szCs w:val="22"/>
              </w:rPr>
            </w:pPr>
            <w:r w:rsidRPr="002C1473">
              <w:rPr>
                <w:szCs w:val="22"/>
              </w:rPr>
              <w:t>0.008</w:t>
            </w:r>
          </w:p>
        </w:tc>
      </w:tr>
      <w:tr w:rsidR="00A176BA" w:rsidRPr="002C1473" w14:paraId="68ABD340" w14:textId="77777777">
        <w:tc>
          <w:tcPr>
            <w:tcW w:w="1583" w:type="pct"/>
          </w:tcPr>
          <w:p w14:paraId="33068E91" w14:textId="77777777" w:rsidR="00A176BA" w:rsidRPr="002C1473" w:rsidRDefault="00DA3458" w:rsidP="00CB68DB">
            <w:pPr>
              <w:keepNext/>
              <w:keepLines/>
              <w:tabs>
                <w:tab w:val="clear" w:pos="567"/>
              </w:tabs>
              <w:spacing w:line="240" w:lineRule="auto"/>
              <w:rPr>
                <w:szCs w:val="22"/>
              </w:rPr>
            </w:pPr>
            <w:r w:rsidRPr="002C1473">
              <w:rPr>
                <w:szCs w:val="22"/>
              </w:rPr>
              <w:t xml:space="preserve">Čas do neuspeha zdravljenja (meseci) </w:t>
            </w:r>
          </w:p>
        </w:tc>
        <w:tc>
          <w:tcPr>
            <w:tcW w:w="841" w:type="pct"/>
          </w:tcPr>
          <w:p w14:paraId="1D981BE8" w14:textId="77777777" w:rsidR="00A176BA" w:rsidRPr="002C1473" w:rsidRDefault="00DA3458" w:rsidP="00DD558A">
            <w:pPr>
              <w:keepNext/>
              <w:keepLines/>
              <w:tabs>
                <w:tab w:val="clear" w:pos="567"/>
              </w:tabs>
              <w:spacing w:line="240" w:lineRule="auto"/>
              <w:jc w:val="center"/>
              <w:rPr>
                <w:szCs w:val="22"/>
              </w:rPr>
            </w:pPr>
            <w:r w:rsidRPr="002C1473">
              <w:rPr>
                <w:szCs w:val="22"/>
              </w:rPr>
              <w:t>4,5</w:t>
            </w:r>
          </w:p>
        </w:tc>
        <w:tc>
          <w:tcPr>
            <w:tcW w:w="774" w:type="pct"/>
          </w:tcPr>
          <w:p w14:paraId="6F7354D7" w14:textId="77777777" w:rsidR="00A176BA" w:rsidRPr="002C1473" w:rsidRDefault="00DA3458" w:rsidP="00DD558A">
            <w:pPr>
              <w:keepNext/>
              <w:keepLines/>
              <w:tabs>
                <w:tab w:val="clear" w:pos="567"/>
              </w:tabs>
              <w:spacing w:line="240" w:lineRule="auto"/>
              <w:jc w:val="center"/>
              <w:rPr>
                <w:szCs w:val="22"/>
              </w:rPr>
            </w:pPr>
            <w:r w:rsidRPr="002C1473">
              <w:rPr>
                <w:szCs w:val="22"/>
              </w:rPr>
              <w:t>2,7</w:t>
            </w:r>
          </w:p>
        </w:tc>
        <w:tc>
          <w:tcPr>
            <w:tcW w:w="900" w:type="pct"/>
          </w:tcPr>
          <w:p w14:paraId="368AB9D6" w14:textId="77777777" w:rsidR="00A176BA" w:rsidRPr="002C1473" w:rsidRDefault="00DA3458" w:rsidP="00DD558A">
            <w:pPr>
              <w:keepNext/>
              <w:keepLines/>
              <w:tabs>
                <w:tab w:val="clear" w:pos="567"/>
              </w:tabs>
              <w:spacing w:line="240" w:lineRule="auto"/>
              <w:jc w:val="center"/>
              <w:rPr>
                <w:szCs w:val="22"/>
              </w:rPr>
            </w:pPr>
            <w:r w:rsidRPr="002C1473">
              <w:rPr>
                <w:szCs w:val="22"/>
              </w:rPr>
              <w:t>4,7</w:t>
            </w:r>
          </w:p>
        </w:tc>
        <w:tc>
          <w:tcPr>
            <w:tcW w:w="901" w:type="pct"/>
          </w:tcPr>
          <w:p w14:paraId="030818CB" w14:textId="77777777" w:rsidR="00A176BA" w:rsidRPr="002C1473" w:rsidRDefault="00DA3458" w:rsidP="00DD558A">
            <w:pPr>
              <w:keepNext/>
              <w:keepLines/>
              <w:tabs>
                <w:tab w:val="clear" w:pos="567"/>
              </w:tabs>
              <w:spacing w:line="240" w:lineRule="auto"/>
              <w:jc w:val="center"/>
              <w:rPr>
                <w:szCs w:val="22"/>
              </w:rPr>
            </w:pPr>
            <w:r w:rsidRPr="002C1473">
              <w:rPr>
                <w:szCs w:val="22"/>
              </w:rPr>
              <w:t>2,7</w:t>
            </w:r>
          </w:p>
        </w:tc>
      </w:tr>
      <w:tr w:rsidR="00A176BA" w:rsidRPr="002C1473" w14:paraId="37ACDAE9" w14:textId="77777777">
        <w:tc>
          <w:tcPr>
            <w:tcW w:w="1583" w:type="pct"/>
          </w:tcPr>
          <w:p w14:paraId="22D41E3D" w14:textId="77777777" w:rsidR="00A176BA" w:rsidRPr="002C1473" w:rsidRDefault="00DA3458">
            <w:pPr>
              <w:tabs>
                <w:tab w:val="clear" w:pos="567"/>
              </w:tabs>
              <w:spacing w:line="240" w:lineRule="auto"/>
              <w:rPr>
                <w:szCs w:val="22"/>
              </w:rPr>
            </w:pPr>
            <w:r w:rsidRPr="002C1473">
              <w:rPr>
                <w:szCs w:val="22"/>
              </w:rPr>
              <w:t xml:space="preserve">(95% IZ) </w:t>
            </w:r>
          </w:p>
        </w:tc>
        <w:tc>
          <w:tcPr>
            <w:tcW w:w="841" w:type="pct"/>
          </w:tcPr>
          <w:p w14:paraId="3E98C86D" w14:textId="77777777" w:rsidR="00A176BA" w:rsidRPr="002C1473" w:rsidRDefault="00DA3458" w:rsidP="00DD558A">
            <w:pPr>
              <w:tabs>
                <w:tab w:val="clear" w:pos="567"/>
              </w:tabs>
              <w:spacing w:line="240" w:lineRule="auto"/>
              <w:jc w:val="center"/>
              <w:rPr>
                <w:szCs w:val="22"/>
              </w:rPr>
            </w:pPr>
            <w:r w:rsidRPr="002C1473">
              <w:rPr>
                <w:szCs w:val="22"/>
              </w:rPr>
              <w:t>(3</w:t>
            </w:r>
            <w:r w:rsidR="00DD558A" w:rsidRPr="002C1473">
              <w:rPr>
                <w:szCs w:val="22"/>
              </w:rPr>
              <w:t>,</w:t>
            </w:r>
            <w:r w:rsidRPr="002C1473">
              <w:rPr>
                <w:szCs w:val="22"/>
              </w:rPr>
              <w:t>9</w:t>
            </w:r>
            <w:r w:rsidRPr="002C1473">
              <w:rPr>
                <w:szCs w:val="22"/>
              </w:rPr>
              <w:noBreakHyphen/>
              <w:t>4</w:t>
            </w:r>
            <w:r w:rsidR="00DD558A" w:rsidRPr="002C1473">
              <w:rPr>
                <w:szCs w:val="22"/>
              </w:rPr>
              <w:t>,</w:t>
            </w:r>
            <w:r w:rsidRPr="002C1473">
              <w:rPr>
                <w:szCs w:val="22"/>
              </w:rPr>
              <w:t>9)</w:t>
            </w:r>
          </w:p>
        </w:tc>
        <w:tc>
          <w:tcPr>
            <w:tcW w:w="774" w:type="pct"/>
          </w:tcPr>
          <w:p w14:paraId="064DD545" w14:textId="77777777" w:rsidR="00A176BA" w:rsidRPr="002C1473" w:rsidRDefault="00DA3458" w:rsidP="00DD558A">
            <w:pPr>
              <w:tabs>
                <w:tab w:val="clear" w:pos="567"/>
              </w:tabs>
              <w:spacing w:line="240" w:lineRule="auto"/>
              <w:jc w:val="center"/>
              <w:rPr>
                <w:szCs w:val="22"/>
              </w:rPr>
            </w:pPr>
            <w:r w:rsidRPr="002C1473">
              <w:rPr>
                <w:szCs w:val="22"/>
              </w:rPr>
              <w:t>(2,1</w:t>
            </w:r>
            <w:r w:rsidRPr="002C1473">
              <w:rPr>
                <w:szCs w:val="22"/>
              </w:rPr>
              <w:noBreakHyphen/>
              <w:t>2</w:t>
            </w:r>
            <w:r w:rsidR="00DD558A" w:rsidRPr="002C1473">
              <w:rPr>
                <w:szCs w:val="22"/>
              </w:rPr>
              <w:t>,</w:t>
            </w:r>
            <w:r w:rsidRPr="002C1473">
              <w:rPr>
                <w:szCs w:val="22"/>
              </w:rPr>
              <w:t>9)</w:t>
            </w:r>
          </w:p>
        </w:tc>
        <w:tc>
          <w:tcPr>
            <w:tcW w:w="900" w:type="pct"/>
          </w:tcPr>
          <w:p w14:paraId="72FB591B" w14:textId="77777777" w:rsidR="00A176BA" w:rsidRPr="002C1473" w:rsidRDefault="00DA3458" w:rsidP="00DD558A">
            <w:pPr>
              <w:tabs>
                <w:tab w:val="clear" w:pos="567"/>
              </w:tabs>
              <w:spacing w:line="240" w:lineRule="auto"/>
              <w:jc w:val="center"/>
              <w:rPr>
                <w:szCs w:val="22"/>
              </w:rPr>
            </w:pPr>
            <w:r w:rsidRPr="002C1473">
              <w:rPr>
                <w:szCs w:val="22"/>
              </w:rPr>
              <w:t>(4,3</w:t>
            </w:r>
            <w:r w:rsidRPr="002C1473">
              <w:rPr>
                <w:szCs w:val="22"/>
              </w:rPr>
              <w:noBreakHyphen/>
              <w:t>5,6)</w:t>
            </w:r>
          </w:p>
        </w:tc>
        <w:tc>
          <w:tcPr>
            <w:tcW w:w="901" w:type="pct"/>
          </w:tcPr>
          <w:p w14:paraId="2F9664FC" w14:textId="77777777" w:rsidR="00A176BA" w:rsidRPr="002C1473" w:rsidRDefault="00DA3458" w:rsidP="00DD558A">
            <w:pPr>
              <w:tabs>
                <w:tab w:val="clear" w:pos="567"/>
              </w:tabs>
              <w:spacing w:line="240" w:lineRule="auto"/>
              <w:jc w:val="center"/>
              <w:rPr>
                <w:szCs w:val="22"/>
              </w:rPr>
            </w:pPr>
            <w:r w:rsidRPr="002C1473">
              <w:rPr>
                <w:szCs w:val="22"/>
              </w:rPr>
              <w:t>(2,2</w:t>
            </w:r>
            <w:r w:rsidRPr="002C1473">
              <w:rPr>
                <w:szCs w:val="22"/>
              </w:rPr>
              <w:noBreakHyphen/>
              <w:t>3,1)</w:t>
            </w:r>
          </w:p>
        </w:tc>
      </w:tr>
      <w:tr w:rsidR="00A176BA" w:rsidRPr="002C1473" w14:paraId="0B0AB2B3" w14:textId="77777777">
        <w:tc>
          <w:tcPr>
            <w:tcW w:w="1583" w:type="pct"/>
          </w:tcPr>
          <w:p w14:paraId="7D56DB6E" w14:textId="77777777" w:rsidR="00A176BA" w:rsidRPr="002C1473" w:rsidRDefault="00DA3458">
            <w:pPr>
              <w:tabs>
                <w:tab w:val="clear" w:pos="567"/>
              </w:tabs>
              <w:spacing w:line="240" w:lineRule="auto"/>
              <w:rPr>
                <w:szCs w:val="22"/>
              </w:rPr>
            </w:pPr>
            <w:r w:rsidRPr="002C1473">
              <w:rPr>
                <w:szCs w:val="22"/>
              </w:rPr>
              <w:t xml:space="preserve">Log rank </w:t>
            </w:r>
            <w:r w:rsidRPr="002C1473">
              <w:rPr>
                <w:i/>
                <w:iCs/>
                <w:szCs w:val="22"/>
              </w:rPr>
              <w:t>p</w:t>
            </w:r>
            <w:r w:rsidRPr="002C1473">
              <w:rPr>
                <w:szCs w:val="22"/>
              </w:rPr>
              <w:t>-vrednost</w:t>
            </w:r>
            <w:r w:rsidR="00327414" w:rsidRPr="002C1473">
              <w:rPr>
                <w:vertAlign w:val="superscript"/>
              </w:rPr>
              <w:t>a</w:t>
            </w:r>
            <w:r w:rsidRPr="002C1473">
              <w:rPr>
                <w:szCs w:val="22"/>
              </w:rPr>
              <w:t xml:space="preserve">* </w:t>
            </w:r>
          </w:p>
        </w:tc>
        <w:tc>
          <w:tcPr>
            <w:tcW w:w="1615" w:type="pct"/>
            <w:gridSpan w:val="2"/>
          </w:tcPr>
          <w:p w14:paraId="082D1369" w14:textId="77777777" w:rsidR="00A176BA" w:rsidRPr="002C1473" w:rsidRDefault="00DA3458" w:rsidP="00DD558A">
            <w:pPr>
              <w:tabs>
                <w:tab w:val="clear" w:pos="567"/>
              </w:tabs>
              <w:spacing w:line="240" w:lineRule="auto"/>
              <w:jc w:val="center"/>
              <w:rPr>
                <w:szCs w:val="22"/>
              </w:rPr>
            </w:pPr>
            <w:r w:rsidRPr="002C1473">
              <w:rPr>
                <w:szCs w:val="22"/>
              </w:rPr>
              <w:t>0,001</w:t>
            </w:r>
          </w:p>
        </w:tc>
        <w:tc>
          <w:tcPr>
            <w:tcW w:w="1801" w:type="pct"/>
            <w:gridSpan w:val="2"/>
          </w:tcPr>
          <w:p w14:paraId="444E4DC7" w14:textId="77777777" w:rsidR="00A176BA" w:rsidRPr="002C1473" w:rsidRDefault="00DA3458" w:rsidP="00DD558A">
            <w:pPr>
              <w:tabs>
                <w:tab w:val="clear" w:pos="567"/>
              </w:tabs>
              <w:spacing w:line="240" w:lineRule="auto"/>
              <w:jc w:val="center"/>
              <w:rPr>
                <w:szCs w:val="22"/>
              </w:rPr>
            </w:pPr>
            <w:r w:rsidRPr="002C1473">
              <w:rPr>
                <w:szCs w:val="22"/>
              </w:rPr>
              <w:t>0,001</w:t>
            </w:r>
          </w:p>
        </w:tc>
      </w:tr>
      <w:tr w:rsidR="00A176BA" w:rsidRPr="002C1473" w14:paraId="4E5EA486" w14:textId="77777777">
        <w:tc>
          <w:tcPr>
            <w:tcW w:w="1583" w:type="pct"/>
          </w:tcPr>
          <w:p w14:paraId="3476239E" w14:textId="77777777" w:rsidR="00A176BA" w:rsidRPr="002C1473" w:rsidRDefault="00DA3458">
            <w:pPr>
              <w:tabs>
                <w:tab w:val="clear" w:pos="567"/>
              </w:tabs>
              <w:spacing w:line="240" w:lineRule="auto"/>
              <w:rPr>
                <w:szCs w:val="22"/>
              </w:rPr>
            </w:pPr>
            <w:r w:rsidRPr="002C1473">
              <w:rPr>
                <w:szCs w:val="22"/>
              </w:rPr>
              <w:t>Skupna stopnja odziva</w:t>
            </w:r>
            <w:r w:rsidR="00327414" w:rsidRPr="002C1473">
              <w:rPr>
                <w:vertAlign w:val="superscript"/>
              </w:rPr>
              <w:t>b</w:t>
            </w:r>
            <w:r w:rsidRPr="002C1473">
              <w:rPr>
                <w:szCs w:val="22"/>
              </w:rPr>
              <w:t xml:space="preserve">** </w:t>
            </w:r>
          </w:p>
        </w:tc>
        <w:tc>
          <w:tcPr>
            <w:tcW w:w="841" w:type="pct"/>
          </w:tcPr>
          <w:p w14:paraId="33412CC8" w14:textId="77777777" w:rsidR="00A176BA" w:rsidRPr="002C1473" w:rsidRDefault="00DA3458" w:rsidP="00DD558A">
            <w:pPr>
              <w:tabs>
                <w:tab w:val="clear" w:pos="567"/>
              </w:tabs>
              <w:spacing w:line="240" w:lineRule="auto"/>
              <w:jc w:val="center"/>
              <w:rPr>
                <w:szCs w:val="22"/>
              </w:rPr>
            </w:pPr>
            <w:r w:rsidRPr="002C1473">
              <w:rPr>
                <w:szCs w:val="22"/>
              </w:rPr>
              <w:t>41,3 %</w:t>
            </w:r>
          </w:p>
        </w:tc>
        <w:tc>
          <w:tcPr>
            <w:tcW w:w="774" w:type="pct"/>
          </w:tcPr>
          <w:p w14:paraId="665FB9F7" w14:textId="77777777" w:rsidR="00A176BA" w:rsidRPr="002C1473" w:rsidRDefault="00DA3458" w:rsidP="00DD558A">
            <w:pPr>
              <w:tabs>
                <w:tab w:val="clear" w:pos="567"/>
              </w:tabs>
              <w:spacing w:line="240" w:lineRule="auto"/>
              <w:jc w:val="center"/>
              <w:rPr>
                <w:szCs w:val="22"/>
              </w:rPr>
            </w:pPr>
            <w:r w:rsidRPr="002C1473">
              <w:rPr>
                <w:szCs w:val="22"/>
              </w:rPr>
              <w:t>16,7 %</w:t>
            </w:r>
          </w:p>
        </w:tc>
        <w:tc>
          <w:tcPr>
            <w:tcW w:w="900" w:type="pct"/>
          </w:tcPr>
          <w:p w14:paraId="016E133F" w14:textId="77777777" w:rsidR="00A176BA" w:rsidRPr="002C1473" w:rsidRDefault="00DA3458" w:rsidP="00DD558A">
            <w:pPr>
              <w:tabs>
                <w:tab w:val="clear" w:pos="567"/>
              </w:tabs>
              <w:spacing w:line="240" w:lineRule="auto"/>
              <w:jc w:val="center"/>
              <w:rPr>
                <w:szCs w:val="22"/>
              </w:rPr>
            </w:pPr>
            <w:r w:rsidRPr="002C1473">
              <w:rPr>
                <w:szCs w:val="22"/>
              </w:rPr>
              <w:t>45,5 %</w:t>
            </w:r>
          </w:p>
        </w:tc>
        <w:tc>
          <w:tcPr>
            <w:tcW w:w="901" w:type="pct"/>
          </w:tcPr>
          <w:p w14:paraId="76E51B8B" w14:textId="77777777" w:rsidR="00A176BA" w:rsidRPr="002C1473" w:rsidRDefault="00DA3458" w:rsidP="00DD558A">
            <w:pPr>
              <w:tabs>
                <w:tab w:val="clear" w:pos="567"/>
              </w:tabs>
              <w:spacing w:line="240" w:lineRule="auto"/>
              <w:jc w:val="center"/>
              <w:rPr>
                <w:szCs w:val="22"/>
              </w:rPr>
            </w:pPr>
            <w:r w:rsidRPr="002C1473">
              <w:rPr>
                <w:szCs w:val="22"/>
              </w:rPr>
              <w:t>19,6 %</w:t>
            </w:r>
          </w:p>
        </w:tc>
      </w:tr>
      <w:tr w:rsidR="00A176BA" w:rsidRPr="002C1473" w14:paraId="3F79F604" w14:textId="77777777">
        <w:tc>
          <w:tcPr>
            <w:tcW w:w="1583" w:type="pct"/>
          </w:tcPr>
          <w:p w14:paraId="1FDA85D1" w14:textId="77777777" w:rsidR="00A176BA" w:rsidRPr="002C1473" w:rsidRDefault="00DA3458">
            <w:pPr>
              <w:tabs>
                <w:tab w:val="clear" w:pos="567"/>
              </w:tabs>
              <w:spacing w:line="240" w:lineRule="auto"/>
              <w:rPr>
                <w:szCs w:val="22"/>
              </w:rPr>
            </w:pPr>
            <w:r w:rsidRPr="002C1473">
              <w:rPr>
                <w:szCs w:val="22"/>
              </w:rPr>
              <w:t xml:space="preserve">(95% IZ) </w:t>
            </w:r>
          </w:p>
        </w:tc>
        <w:tc>
          <w:tcPr>
            <w:tcW w:w="841" w:type="pct"/>
          </w:tcPr>
          <w:p w14:paraId="1D4C744D" w14:textId="77777777" w:rsidR="00A176BA" w:rsidRPr="002C1473" w:rsidRDefault="00DA3458" w:rsidP="00DD558A">
            <w:pPr>
              <w:tabs>
                <w:tab w:val="clear" w:pos="567"/>
              </w:tabs>
              <w:spacing w:line="240" w:lineRule="auto"/>
              <w:jc w:val="center"/>
              <w:rPr>
                <w:szCs w:val="22"/>
              </w:rPr>
            </w:pPr>
            <w:r w:rsidRPr="002C1473">
              <w:rPr>
                <w:szCs w:val="22"/>
              </w:rPr>
              <w:t>(34,8</w:t>
            </w:r>
            <w:r w:rsidRPr="002C1473">
              <w:rPr>
                <w:szCs w:val="22"/>
              </w:rPr>
              <w:noBreakHyphen/>
              <w:t>48,1)</w:t>
            </w:r>
          </w:p>
        </w:tc>
        <w:tc>
          <w:tcPr>
            <w:tcW w:w="774" w:type="pct"/>
          </w:tcPr>
          <w:p w14:paraId="19166B7E" w14:textId="77777777" w:rsidR="00A176BA" w:rsidRPr="002C1473" w:rsidRDefault="00DA3458" w:rsidP="00DD558A">
            <w:pPr>
              <w:tabs>
                <w:tab w:val="clear" w:pos="567"/>
              </w:tabs>
              <w:spacing w:line="240" w:lineRule="auto"/>
              <w:jc w:val="center"/>
              <w:rPr>
                <w:szCs w:val="22"/>
              </w:rPr>
            </w:pPr>
            <w:r w:rsidRPr="002C1473">
              <w:rPr>
                <w:szCs w:val="22"/>
              </w:rPr>
              <w:t>(12,0</w:t>
            </w:r>
            <w:r w:rsidRPr="002C1473">
              <w:rPr>
                <w:szCs w:val="22"/>
              </w:rPr>
              <w:noBreakHyphen/>
              <w:t>22,2)</w:t>
            </w:r>
          </w:p>
        </w:tc>
        <w:tc>
          <w:tcPr>
            <w:tcW w:w="900" w:type="pct"/>
          </w:tcPr>
          <w:p w14:paraId="0C26791F" w14:textId="77777777" w:rsidR="00A176BA" w:rsidRPr="002C1473" w:rsidRDefault="00DA3458" w:rsidP="00DD558A">
            <w:pPr>
              <w:tabs>
                <w:tab w:val="clear" w:pos="567"/>
              </w:tabs>
              <w:spacing w:line="240" w:lineRule="auto"/>
              <w:jc w:val="center"/>
              <w:rPr>
                <w:szCs w:val="22"/>
              </w:rPr>
            </w:pPr>
            <w:r w:rsidRPr="002C1473">
              <w:rPr>
                <w:szCs w:val="22"/>
              </w:rPr>
              <w:t>(37,8</w:t>
            </w:r>
            <w:r w:rsidRPr="002C1473">
              <w:rPr>
                <w:szCs w:val="22"/>
              </w:rPr>
              <w:noBreakHyphen/>
              <w:t>53,4)</w:t>
            </w:r>
          </w:p>
        </w:tc>
        <w:tc>
          <w:tcPr>
            <w:tcW w:w="901" w:type="pct"/>
          </w:tcPr>
          <w:p w14:paraId="3B016484" w14:textId="77777777" w:rsidR="00A176BA" w:rsidRPr="002C1473" w:rsidRDefault="00DA3458" w:rsidP="00DD558A">
            <w:pPr>
              <w:tabs>
                <w:tab w:val="clear" w:pos="567"/>
              </w:tabs>
              <w:spacing w:line="240" w:lineRule="auto"/>
              <w:jc w:val="center"/>
              <w:rPr>
                <w:szCs w:val="22"/>
              </w:rPr>
            </w:pPr>
            <w:r w:rsidRPr="002C1473">
              <w:rPr>
                <w:szCs w:val="22"/>
              </w:rPr>
              <w:t>(13,8</w:t>
            </w:r>
            <w:r w:rsidRPr="002C1473">
              <w:rPr>
                <w:szCs w:val="22"/>
              </w:rPr>
              <w:noBreakHyphen/>
              <w:t>26,6)</w:t>
            </w:r>
          </w:p>
        </w:tc>
      </w:tr>
      <w:tr w:rsidR="00A176BA" w:rsidRPr="002C1473" w14:paraId="3F8D2C89" w14:textId="77777777">
        <w:tc>
          <w:tcPr>
            <w:tcW w:w="1583" w:type="pct"/>
          </w:tcPr>
          <w:p w14:paraId="44DFDE08" w14:textId="77777777" w:rsidR="00A176BA" w:rsidRPr="002C1473" w:rsidRDefault="00DA3458">
            <w:pPr>
              <w:tabs>
                <w:tab w:val="clear" w:pos="567"/>
              </w:tabs>
              <w:spacing w:line="240" w:lineRule="auto"/>
              <w:rPr>
                <w:szCs w:val="22"/>
              </w:rPr>
            </w:pPr>
            <w:r w:rsidRPr="002C1473">
              <w:rPr>
                <w:szCs w:val="22"/>
              </w:rPr>
              <w:t>Fisherjeva točna</w:t>
            </w:r>
            <w:r w:rsidRPr="002C1473">
              <w:rPr>
                <w:i/>
                <w:iCs/>
                <w:szCs w:val="22"/>
              </w:rPr>
              <w:t xml:space="preserve"> p</w:t>
            </w:r>
            <w:r w:rsidRPr="002C1473">
              <w:rPr>
                <w:szCs w:val="22"/>
              </w:rPr>
              <w:t>-vrednost</w:t>
            </w:r>
            <w:r w:rsidR="00327414" w:rsidRPr="002C1473">
              <w:rPr>
                <w:vertAlign w:val="superscript"/>
              </w:rPr>
              <w:t>a</w:t>
            </w:r>
            <w:r w:rsidRPr="002C1473">
              <w:rPr>
                <w:szCs w:val="22"/>
              </w:rPr>
              <w:t xml:space="preserve">* </w:t>
            </w:r>
          </w:p>
        </w:tc>
        <w:tc>
          <w:tcPr>
            <w:tcW w:w="1615" w:type="pct"/>
            <w:gridSpan w:val="2"/>
          </w:tcPr>
          <w:p w14:paraId="5B55A5EE" w14:textId="77777777" w:rsidR="00A176BA" w:rsidRPr="002C1473" w:rsidRDefault="00DA3458" w:rsidP="00DD558A">
            <w:pPr>
              <w:tabs>
                <w:tab w:val="clear" w:pos="567"/>
              </w:tabs>
              <w:spacing w:line="240" w:lineRule="auto"/>
              <w:jc w:val="center"/>
              <w:rPr>
                <w:szCs w:val="22"/>
              </w:rPr>
            </w:pPr>
            <w:r w:rsidRPr="002C1473">
              <w:rPr>
                <w:szCs w:val="22"/>
              </w:rPr>
              <w:t>&lt;</w:t>
            </w:r>
            <w:r w:rsidR="007926A8" w:rsidRPr="002C1473">
              <w:rPr>
                <w:szCs w:val="22"/>
              </w:rPr>
              <w:t> </w:t>
            </w:r>
            <w:r w:rsidRPr="002C1473">
              <w:rPr>
                <w:szCs w:val="22"/>
              </w:rPr>
              <w:t>0,001</w:t>
            </w:r>
          </w:p>
        </w:tc>
        <w:tc>
          <w:tcPr>
            <w:tcW w:w="1801" w:type="pct"/>
            <w:gridSpan w:val="2"/>
          </w:tcPr>
          <w:p w14:paraId="7FCB912B" w14:textId="77777777" w:rsidR="00A176BA" w:rsidRPr="002C1473" w:rsidRDefault="00DA3458" w:rsidP="00DD558A">
            <w:pPr>
              <w:tabs>
                <w:tab w:val="clear" w:pos="567"/>
              </w:tabs>
              <w:spacing w:line="240" w:lineRule="auto"/>
              <w:jc w:val="center"/>
              <w:rPr>
                <w:szCs w:val="22"/>
              </w:rPr>
            </w:pPr>
            <w:r w:rsidRPr="002C1473">
              <w:rPr>
                <w:szCs w:val="22"/>
              </w:rPr>
              <w:t>&lt;</w:t>
            </w:r>
            <w:r w:rsidR="007926A8" w:rsidRPr="002C1473">
              <w:rPr>
                <w:szCs w:val="22"/>
              </w:rPr>
              <w:t> </w:t>
            </w:r>
            <w:r w:rsidRPr="002C1473">
              <w:rPr>
                <w:szCs w:val="22"/>
              </w:rPr>
              <w:t>0,001</w:t>
            </w:r>
          </w:p>
        </w:tc>
      </w:tr>
      <w:tr w:rsidR="00A176BA" w:rsidRPr="002C1473" w14:paraId="1963F2E5" w14:textId="77777777">
        <w:tc>
          <w:tcPr>
            <w:tcW w:w="5000" w:type="pct"/>
            <w:gridSpan w:val="5"/>
          </w:tcPr>
          <w:p w14:paraId="25F25ECF" w14:textId="77777777" w:rsidR="00A176BA" w:rsidRPr="002C1473" w:rsidRDefault="00DA3458">
            <w:pPr>
              <w:tabs>
                <w:tab w:val="clear" w:pos="567"/>
              </w:tabs>
              <w:spacing w:line="240" w:lineRule="auto"/>
              <w:rPr>
                <w:szCs w:val="22"/>
              </w:rPr>
            </w:pPr>
            <w:r w:rsidRPr="002C1473">
              <w:rPr>
                <w:szCs w:val="22"/>
              </w:rPr>
              <w:t xml:space="preserve">Okrajšava: IZ = interval zaupanja </w:t>
            </w:r>
          </w:p>
          <w:p w14:paraId="5E2BF946" w14:textId="77777777" w:rsidR="00A176BA" w:rsidRPr="002C1473" w:rsidRDefault="00327414">
            <w:pPr>
              <w:tabs>
                <w:tab w:val="clear" w:pos="567"/>
              </w:tabs>
              <w:spacing w:line="240" w:lineRule="auto"/>
              <w:rPr>
                <w:szCs w:val="22"/>
              </w:rPr>
            </w:pPr>
            <w:r w:rsidRPr="002C1473">
              <w:rPr>
                <w:vertAlign w:val="superscript"/>
              </w:rPr>
              <w:t>a</w:t>
            </w:r>
            <w:r w:rsidR="00DA3458" w:rsidRPr="002C1473">
              <w:rPr>
                <w:szCs w:val="22"/>
              </w:rPr>
              <w:t>*</w:t>
            </w:r>
            <w:r w:rsidR="00DA3458" w:rsidRPr="002C1473">
              <w:rPr>
                <w:i/>
                <w:szCs w:val="22"/>
              </w:rPr>
              <w:t>p</w:t>
            </w:r>
            <w:r w:rsidR="00DA3458" w:rsidRPr="002C1473">
              <w:rPr>
                <w:szCs w:val="22"/>
              </w:rPr>
              <w:t xml:space="preserve">-vrednost se nanaša na primerjavo med vejama zdravljenja. </w:t>
            </w:r>
          </w:p>
          <w:p w14:paraId="5806D69C" w14:textId="597C919F" w:rsidR="00A176BA" w:rsidRPr="007B6452" w:rsidRDefault="00327414">
            <w:pPr>
              <w:tabs>
                <w:tab w:val="clear" w:pos="567"/>
              </w:tabs>
              <w:autoSpaceDE w:val="0"/>
              <w:autoSpaceDN w:val="0"/>
              <w:adjustRightInd w:val="0"/>
              <w:spacing w:line="240" w:lineRule="auto"/>
              <w:rPr>
                <w:sz w:val="20"/>
              </w:rPr>
            </w:pPr>
            <w:r w:rsidRPr="002C1473">
              <w:rPr>
                <w:vertAlign w:val="superscript"/>
              </w:rPr>
              <w:t>b</w:t>
            </w:r>
            <w:r w:rsidR="00DA3458" w:rsidRPr="007B6452">
              <w:rPr>
                <w:sz w:val="20"/>
              </w:rPr>
              <w:t>**</w:t>
            </w:r>
            <w:r w:rsidR="00DA3458" w:rsidRPr="002C1473">
              <w:rPr>
                <w:szCs w:val="22"/>
              </w:rPr>
              <w:t>V veji zdravljenja s pemetreksed/cisplatinom, randomizirani in zdravljeni (N</w:t>
            </w:r>
            <w:r w:rsidR="007926A8" w:rsidRPr="002C1473">
              <w:rPr>
                <w:szCs w:val="22"/>
              </w:rPr>
              <w:t> </w:t>
            </w:r>
            <w:r w:rsidR="00DA3458" w:rsidRPr="002C1473">
              <w:rPr>
                <w:szCs w:val="22"/>
              </w:rPr>
              <w:t>=</w:t>
            </w:r>
            <w:r w:rsidR="007926A8" w:rsidRPr="002C1473">
              <w:rPr>
                <w:szCs w:val="22"/>
              </w:rPr>
              <w:t> </w:t>
            </w:r>
            <w:r w:rsidR="00DA3458" w:rsidRPr="002C1473">
              <w:rPr>
                <w:szCs w:val="22"/>
              </w:rPr>
              <w:t>225) ter s popolnim dopolnjevanjem (N</w:t>
            </w:r>
            <w:r w:rsidR="007926A8" w:rsidRPr="002C1473">
              <w:rPr>
                <w:szCs w:val="22"/>
              </w:rPr>
              <w:t> </w:t>
            </w:r>
            <w:r w:rsidR="00DA3458" w:rsidRPr="002C1473">
              <w:rPr>
                <w:szCs w:val="22"/>
              </w:rPr>
              <w:t>=</w:t>
            </w:r>
            <w:r w:rsidR="007926A8" w:rsidRPr="002C1473">
              <w:rPr>
                <w:szCs w:val="22"/>
              </w:rPr>
              <w:t> </w:t>
            </w:r>
            <w:r w:rsidR="00DA3458" w:rsidRPr="002C1473">
              <w:rPr>
                <w:szCs w:val="22"/>
              </w:rPr>
              <w:t>167).</w:t>
            </w:r>
          </w:p>
        </w:tc>
      </w:tr>
    </w:tbl>
    <w:p w14:paraId="2A69F4F6" w14:textId="77777777" w:rsidR="00A176BA" w:rsidRPr="002C1473" w:rsidRDefault="00A176BA">
      <w:pPr>
        <w:tabs>
          <w:tab w:val="clear" w:pos="567"/>
        </w:tabs>
        <w:spacing w:line="240" w:lineRule="auto"/>
        <w:rPr>
          <w:szCs w:val="22"/>
        </w:rPr>
      </w:pPr>
    </w:p>
    <w:p w14:paraId="3DE75CEE"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Z uporabo Lestvice simptomov pljučnega raka (Lung Cancer Symptom Scale) so pokazali statistično značilno izboljšanje klinično pomembnih simptomov (bolečina in dispneja), povezanih z malignim </w:t>
      </w:r>
      <w:r w:rsidRPr="002C1473">
        <w:rPr>
          <w:szCs w:val="22"/>
        </w:rPr>
        <w:lastRenderedPageBreak/>
        <w:t>plevralnim mezoteliomom v veji zdravljenja s pemetreksed/cisplatinom (212 bolnikov) v primerjavi z vejo zdravljenja s cisplatinom samim (218 bolnikov). Opažali so tudi statistično značilne razlike v testih pljučnega delovanja. Razlikovanje med vejama zdravljenja je bilo doseženo z izboljšanjem delovanja pljuč v veji zdravljenja s pemetreksed/cisplatinom in poslabšanjem pljučnega delovanja s časom v kontrolni veji preskušanja.</w:t>
      </w:r>
    </w:p>
    <w:p w14:paraId="6FE4EEF3" w14:textId="77777777" w:rsidR="00A176BA" w:rsidRPr="002C1473" w:rsidRDefault="00A176BA">
      <w:pPr>
        <w:tabs>
          <w:tab w:val="clear" w:pos="567"/>
        </w:tabs>
        <w:spacing w:line="240" w:lineRule="auto"/>
        <w:rPr>
          <w:szCs w:val="22"/>
        </w:rPr>
      </w:pPr>
    </w:p>
    <w:p w14:paraId="3CAFCDF9" w14:textId="77777777" w:rsidR="00A176BA" w:rsidRPr="002C1473" w:rsidRDefault="00DA3458">
      <w:pPr>
        <w:tabs>
          <w:tab w:val="clear" w:pos="567"/>
        </w:tabs>
        <w:autoSpaceDE w:val="0"/>
        <w:autoSpaceDN w:val="0"/>
        <w:adjustRightInd w:val="0"/>
        <w:spacing w:line="240" w:lineRule="auto"/>
        <w:rPr>
          <w:szCs w:val="22"/>
        </w:rPr>
      </w:pPr>
      <w:r w:rsidRPr="002C1473">
        <w:rPr>
          <w:szCs w:val="22"/>
        </w:rPr>
        <w:t>O bolnikih z malignim plevralnim mezoteliomom, zdravljenih samo s pemetreksedom, so na voljo le omejeni podatki. Pemetreksed kot edino učinkovino so preučevali v odmerku 500 mg/m</w:t>
      </w:r>
      <w:r w:rsidRPr="002C1473">
        <w:rPr>
          <w:szCs w:val="22"/>
          <w:vertAlign w:val="superscript"/>
        </w:rPr>
        <w:t>2</w:t>
      </w:r>
      <w:r w:rsidRPr="002C1473">
        <w:rPr>
          <w:szCs w:val="22"/>
        </w:rPr>
        <w:t xml:space="preserve"> pri 64 bolnikih z malignim plevralnim mezoteliomom, ki predhodno še niso prejemali kemoterapije. Povprečna stopnja odzivnosti je bila 14,1 %.</w:t>
      </w:r>
    </w:p>
    <w:p w14:paraId="3F7DA04D" w14:textId="77777777" w:rsidR="00A176BA" w:rsidRPr="002C1473" w:rsidRDefault="00A176BA">
      <w:pPr>
        <w:tabs>
          <w:tab w:val="clear" w:pos="567"/>
        </w:tabs>
        <w:spacing w:line="240" w:lineRule="auto"/>
        <w:rPr>
          <w:szCs w:val="22"/>
        </w:rPr>
      </w:pPr>
    </w:p>
    <w:p w14:paraId="517B7174" w14:textId="77777777" w:rsidR="00A176BA" w:rsidRPr="002C1473" w:rsidRDefault="00DA3458">
      <w:pPr>
        <w:tabs>
          <w:tab w:val="clear" w:pos="567"/>
        </w:tabs>
        <w:spacing w:line="240" w:lineRule="auto"/>
        <w:rPr>
          <w:i/>
          <w:szCs w:val="22"/>
          <w:u w:val="single"/>
        </w:rPr>
      </w:pPr>
      <w:r w:rsidRPr="002C1473">
        <w:rPr>
          <w:i/>
          <w:szCs w:val="22"/>
          <w:u w:val="single"/>
        </w:rPr>
        <w:t>NSCLC, zdravljenje drugega izbora</w:t>
      </w:r>
    </w:p>
    <w:p w14:paraId="07BC53EC" w14:textId="77777777" w:rsidR="00A176BA" w:rsidRPr="002C1473" w:rsidRDefault="00DA3458">
      <w:pPr>
        <w:tabs>
          <w:tab w:val="clear" w:pos="567"/>
        </w:tabs>
        <w:autoSpaceDE w:val="0"/>
        <w:autoSpaceDN w:val="0"/>
        <w:adjustRightInd w:val="0"/>
        <w:spacing w:line="240" w:lineRule="auto"/>
        <w:rPr>
          <w:szCs w:val="22"/>
        </w:rPr>
      </w:pPr>
      <w:r w:rsidRPr="002C1473">
        <w:rPr>
          <w:szCs w:val="22"/>
        </w:rPr>
        <w:t>Multicentrična, randomizirana študija faze 3 z znanim zdravilom, kjer so preskušali pemetreksed v primerjavi z docetakselom pri bolnikih z lokalno napredovalim ali metastatskim NSCLC po predhodni kemoterapiji, je pokazala mediano časa preživetja 8,3 mesece pri bolnikih, zdravljenih s pemetreksedom (Populacija z namenom zdraviti n = 283), in 7,9 mesecev pri bolnikih, zdravljenih z docetakselom (NZ n = 288). Predhodna kemoterapija ni vključevala pemetrekseda. Analiza vpliva histologije NSCLC glede učinka zdravljenja na skupno preživetje je bila prednostna za pemetreksed proti docetakselu pri tistih, ki nimajo pretežno luskaste histologije (n = 399, 9,3 proti 8,0 mesecev, prilagojen RT = 0,78; 95 % IZ = 0,61-1,00, p = 0,047) in je bila prednostna za docetaksel za luskasto celično histologijo karcinoma (n = 172, 6,2 proti 7,4 mesecev, prilagojen RT = 1,56; 95 % IZ = 1,08-2,26, p = 0,018). Za varnostni profil pemetrekseda niso opazili nobenih klinično pomembnih razlik znotraj histoloških podskupin.</w:t>
      </w:r>
    </w:p>
    <w:p w14:paraId="5EEC43F9" w14:textId="77777777" w:rsidR="00A176BA" w:rsidRPr="002C1473" w:rsidRDefault="00A176BA">
      <w:pPr>
        <w:tabs>
          <w:tab w:val="clear" w:pos="567"/>
        </w:tabs>
        <w:spacing w:line="240" w:lineRule="auto"/>
        <w:rPr>
          <w:szCs w:val="22"/>
        </w:rPr>
      </w:pPr>
    </w:p>
    <w:p w14:paraId="28F88CFD" w14:textId="77777777" w:rsidR="00A176BA" w:rsidRPr="002C1473" w:rsidRDefault="00DA3458">
      <w:pPr>
        <w:tabs>
          <w:tab w:val="clear" w:pos="567"/>
        </w:tabs>
        <w:autoSpaceDE w:val="0"/>
        <w:autoSpaceDN w:val="0"/>
        <w:adjustRightInd w:val="0"/>
        <w:spacing w:line="240" w:lineRule="auto"/>
        <w:rPr>
          <w:szCs w:val="22"/>
        </w:rPr>
      </w:pPr>
      <w:r w:rsidRPr="002C1473">
        <w:rPr>
          <w:szCs w:val="22"/>
        </w:rPr>
        <w:t>Omejeni klinični podatki iz ločeno randomiziranih, kontroliranih preskušanj faze 3, nakazujejo, da so podatki o učinkovitosti (skupno preživetje, preživetje brez napredovanja) za pemetreksed podobni med bolniki, ki so bili predhodno zdravljeni z doksatakselom (n = 41) in bolniki, ki niso prejeli predhodnega zdravljenja z doksatakselom (n = 540).</w:t>
      </w:r>
    </w:p>
    <w:p w14:paraId="62457E1B" w14:textId="77777777" w:rsidR="00A176BA" w:rsidRPr="002C1473" w:rsidRDefault="00A176BA">
      <w:pPr>
        <w:tabs>
          <w:tab w:val="clear" w:pos="567"/>
        </w:tabs>
        <w:spacing w:line="240" w:lineRule="auto"/>
        <w:rPr>
          <w:szCs w:val="22"/>
        </w:rPr>
      </w:pPr>
    </w:p>
    <w:p w14:paraId="1F03B47E" w14:textId="77777777" w:rsidR="00A176BA" w:rsidRPr="002C1473" w:rsidRDefault="00327414">
      <w:pPr>
        <w:tabs>
          <w:tab w:val="clear" w:pos="567"/>
        </w:tabs>
        <w:spacing w:line="240" w:lineRule="auto"/>
        <w:rPr>
          <w:b/>
          <w:bCs/>
          <w:szCs w:val="22"/>
        </w:rPr>
      </w:pPr>
      <w:r w:rsidRPr="002C1473">
        <w:rPr>
          <w:b/>
          <w:bCs/>
          <w:szCs w:val="22"/>
        </w:rPr>
        <w:t xml:space="preserve">Preglednica 6. </w:t>
      </w:r>
      <w:r w:rsidR="00DA3458" w:rsidRPr="002C1473">
        <w:rPr>
          <w:b/>
          <w:bCs/>
          <w:szCs w:val="22"/>
        </w:rPr>
        <w:t xml:space="preserve">Učinkovitost </w:t>
      </w:r>
      <w:r w:rsidR="00DA3458" w:rsidRPr="002C1473">
        <w:rPr>
          <w:b/>
          <w:szCs w:val="22"/>
        </w:rPr>
        <w:t xml:space="preserve">pemetrekseda </w:t>
      </w:r>
      <w:r w:rsidR="00DA3458" w:rsidRPr="002C1473">
        <w:rPr>
          <w:b/>
          <w:bCs/>
          <w:szCs w:val="22"/>
        </w:rPr>
        <w:t>v primerjavi z docetakselom pri NSCLC - Populacija NZ</w:t>
      </w:r>
    </w:p>
    <w:p w14:paraId="6C3001B7" w14:textId="77777777" w:rsidR="00A176BA" w:rsidRPr="002C1473" w:rsidRDefault="00A176BA">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A176BA" w:rsidRPr="002C1473" w14:paraId="640D0688" w14:textId="77777777">
        <w:tc>
          <w:tcPr>
            <w:tcW w:w="2400" w:type="pct"/>
          </w:tcPr>
          <w:p w14:paraId="08BEAF50" w14:textId="77777777" w:rsidR="00A176BA" w:rsidRPr="002C1473" w:rsidRDefault="00DA3458">
            <w:pPr>
              <w:tabs>
                <w:tab w:val="clear" w:pos="567"/>
              </w:tabs>
              <w:spacing w:line="240" w:lineRule="auto"/>
              <w:rPr>
                <w:szCs w:val="22"/>
              </w:rPr>
            </w:pPr>
            <w:r w:rsidRPr="002C1473">
              <w:rPr>
                <w:szCs w:val="22"/>
              </w:rPr>
              <w:t> </w:t>
            </w:r>
          </w:p>
        </w:tc>
        <w:tc>
          <w:tcPr>
            <w:tcW w:w="1300" w:type="pct"/>
          </w:tcPr>
          <w:p w14:paraId="16583DD9" w14:textId="77777777" w:rsidR="00A176BA" w:rsidRPr="002C1473" w:rsidRDefault="00DA3458">
            <w:pPr>
              <w:tabs>
                <w:tab w:val="clear" w:pos="567"/>
              </w:tabs>
              <w:spacing w:line="240" w:lineRule="auto"/>
              <w:rPr>
                <w:b/>
                <w:szCs w:val="22"/>
              </w:rPr>
            </w:pPr>
            <w:r w:rsidRPr="002C1473">
              <w:rPr>
                <w:b/>
                <w:szCs w:val="22"/>
              </w:rPr>
              <w:t>pemetreksed</w:t>
            </w:r>
          </w:p>
        </w:tc>
        <w:tc>
          <w:tcPr>
            <w:tcW w:w="1300" w:type="pct"/>
          </w:tcPr>
          <w:p w14:paraId="524960A2" w14:textId="77777777" w:rsidR="00A176BA" w:rsidRPr="002C1473" w:rsidRDefault="00DA3458">
            <w:pPr>
              <w:tabs>
                <w:tab w:val="clear" w:pos="567"/>
              </w:tabs>
              <w:spacing w:line="240" w:lineRule="auto"/>
              <w:rPr>
                <w:szCs w:val="22"/>
              </w:rPr>
            </w:pPr>
            <w:r w:rsidRPr="002C1473">
              <w:rPr>
                <w:b/>
                <w:bCs/>
                <w:szCs w:val="22"/>
              </w:rPr>
              <w:t>docetaksel</w:t>
            </w:r>
          </w:p>
        </w:tc>
      </w:tr>
      <w:tr w:rsidR="00A176BA" w:rsidRPr="002C1473" w14:paraId="132520A7" w14:textId="77777777">
        <w:tc>
          <w:tcPr>
            <w:tcW w:w="2400" w:type="pct"/>
            <w:vMerge w:val="restart"/>
          </w:tcPr>
          <w:p w14:paraId="62C08DE2" w14:textId="77777777" w:rsidR="00A176BA" w:rsidRPr="002C1473" w:rsidRDefault="00DA3458">
            <w:pPr>
              <w:tabs>
                <w:tab w:val="clear" w:pos="567"/>
              </w:tabs>
              <w:spacing w:line="240" w:lineRule="auto"/>
              <w:rPr>
                <w:szCs w:val="22"/>
              </w:rPr>
            </w:pPr>
            <w:r w:rsidRPr="002C1473">
              <w:rPr>
                <w:b/>
                <w:bCs/>
                <w:szCs w:val="22"/>
              </w:rPr>
              <w:t>Čas preživetja (meseci)</w:t>
            </w:r>
          </w:p>
          <w:p w14:paraId="10100852" w14:textId="77777777" w:rsidR="00A176BA" w:rsidRPr="002C1473" w:rsidRDefault="00DA3458">
            <w:pPr>
              <w:tabs>
                <w:tab w:val="clear" w:pos="567"/>
              </w:tabs>
              <w:spacing w:line="240" w:lineRule="auto"/>
              <w:rPr>
                <w:szCs w:val="22"/>
              </w:rPr>
            </w:pPr>
            <w:r w:rsidRPr="002C1473">
              <w:rPr>
                <w:szCs w:val="22"/>
              </w:rPr>
              <w:t xml:space="preserve">• Mediana (m) </w:t>
            </w:r>
          </w:p>
          <w:p w14:paraId="521BF6DF" w14:textId="77777777" w:rsidR="00A176BA" w:rsidRPr="002C1473" w:rsidRDefault="00DA3458">
            <w:pPr>
              <w:tabs>
                <w:tab w:val="clear" w:pos="567"/>
              </w:tabs>
              <w:spacing w:line="240" w:lineRule="auto"/>
              <w:rPr>
                <w:szCs w:val="22"/>
              </w:rPr>
            </w:pPr>
            <w:r w:rsidRPr="002C1473">
              <w:rPr>
                <w:szCs w:val="22"/>
              </w:rPr>
              <w:t xml:space="preserve">• 95 % </w:t>
            </w:r>
            <w:r w:rsidRPr="002C1473">
              <w:t>IZ</w:t>
            </w:r>
            <w:r w:rsidRPr="002C1473">
              <w:rPr>
                <w:szCs w:val="22"/>
              </w:rPr>
              <w:t xml:space="preserve"> za mediano </w:t>
            </w:r>
          </w:p>
          <w:p w14:paraId="15DAB4FC" w14:textId="77777777" w:rsidR="00A176BA" w:rsidRPr="002C1473" w:rsidRDefault="00DA3458">
            <w:pPr>
              <w:tabs>
                <w:tab w:val="clear" w:pos="567"/>
              </w:tabs>
              <w:spacing w:line="240" w:lineRule="auto"/>
              <w:rPr>
                <w:szCs w:val="22"/>
              </w:rPr>
            </w:pPr>
            <w:r w:rsidRPr="002C1473">
              <w:rPr>
                <w:szCs w:val="22"/>
              </w:rPr>
              <w:t xml:space="preserve">• RT </w:t>
            </w:r>
          </w:p>
          <w:p w14:paraId="025DF793" w14:textId="77777777" w:rsidR="00A176BA" w:rsidRPr="002C1473" w:rsidRDefault="00DA3458">
            <w:pPr>
              <w:tabs>
                <w:tab w:val="clear" w:pos="567"/>
              </w:tabs>
              <w:spacing w:line="240" w:lineRule="auto"/>
              <w:rPr>
                <w:szCs w:val="22"/>
              </w:rPr>
            </w:pPr>
            <w:r w:rsidRPr="002C1473">
              <w:rPr>
                <w:szCs w:val="22"/>
              </w:rPr>
              <w:t xml:space="preserve">• 95 % IZ za RT </w:t>
            </w:r>
          </w:p>
          <w:p w14:paraId="69EF7593" w14:textId="77777777" w:rsidR="00A176BA" w:rsidRPr="002C1473" w:rsidRDefault="00DA3458">
            <w:pPr>
              <w:tabs>
                <w:tab w:val="clear" w:pos="567"/>
              </w:tabs>
              <w:spacing w:line="240" w:lineRule="auto"/>
              <w:rPr>
                <w:szCs w:val="22"/>
              </w:rPr>
            </w:pPr>
            <w:r w:rsidRPr="002C1473">
              <w:rPr>
                <w:szCs w:val="22"/>
              </w:rPr>
              <w:t xml:space="preserve">• Prednostna </w:t>
            </w:r>
            <w:r w:rsidRPr="002C1473">
              <w:rPr>
                <w:i/>
                <w:iCs/>
                <w:szCs w:val="22"/>
              </w:rPr>
              <w:t>p</w:t>
            </w:r>
            <w:r w:rsidRPr="002C1473">
              <w:rPr>
                <w:szCs w:val="22"/>
              </w:rPr>
              <w:t xml:space="preserve">-vrednost (RT) </w:t>
            </w:r>
          </w:p>
        </w:tc>
        <w:tc>
          <w:tcPr>
            <w:tcW w:w="1300" w:type="pct"/>
          </w:tcPr>
          <w:p w14:paraId="227E8AEF" w14:textId="77777777" w:rsidR="00A176BA" w:rsidRPr="002C1473" w:rsidRDefault="00DA3458" w:rsidP="00DD558A">
            <w:pPr>
              <w:tabs>
                <w:tab w:val="clear" w:pos="567"/>
              </w:tabs>
              <w:spacing w:line="240" w:lineRule="auto"/>
              <w:jc w:val="center"/>
              <w:rPr>
                <w:szCs w:val="22"/>
              </w:rPr>
            </w:pPr>
            <w:r w:rsidRPr="002C1473">
              <w:rPr>
                <w:szCs w:val="22"/>
              </w:rPr>
              <w:t>(N = 283)</w:t>
            </w:r>
          </w:p>
          <w:p w14:paraId="6BA4A6F9" w14:textId="77777777" w:rsidR="00A176BA" w:rsidRPr="002C1473" w:rsidRDefault="00DA3458" w:rsidP="00DD558A">
            <w:pPr>
              <w:tabs>
                <w:tab w:val="clear" w:pos="567"/>
              </w:tabs>
              <w:spacing w:line="240" w:lineRule="auto"/>
              <w:jc w:val="center"/>
              <w:rPr>
                <w:szCs w:val="22"/>
              </w:rPr>
            </w:pPr>
            <w:r w:rsidRPr="002C1473">
              <w:rPr>
                <w:szCs w:val="22"/>
              </w:rPr>
              <w:t>8,3</w:t>
            </w:r>
          </w:p>
          <w:p w14:paraId="26A6887C" w14:textId="77777777" w:rsidR="00A176BA" w:rsidRPr="002C1473" w:rsidRDefault="00DA3458" w:rsidP="00DD558A">
            <w:pPr>
              <w:tabs>
                <w:tab w:val="clear" w:pos="567"/>
              </w:tabs>
              <w:spacing w:line="240" w:lineRule="auto"/>
              <w:jc w:val="center"/>
              <w:rPr>
                <w:szCs w:val="22"/>
              </w:rPr>
            </w:pPr>
            <w:r w:rsidRPr="002C1473">
              <w:rPr>
                <w:szCs w:val="22"/>
              </w:rPr>
              <w:t>(7,0</w:t>
            </w:r>
            <w:r w:rsidRPr="002C1473">
              <w:rPr>
                <w:szCs w:val="22"/>
              </w:rPr>
              <w:noBreakHyphen/>
              <w:t>9,4)</w:t>
            </w:r>
          </w:p>
        </w:tc>
        <w:tc>
          <w:tcPr>
            <w:tcW w:w="1300" w:type="pct"/>
          </w:tcPr>
          <w:p w14:paraId="5DCEB16C" w14:textId="77777777" w:rsidR="00A176BA" w:rsidRPr="002C1473" w:rsidRDefault="00DA3458" w:rsidP="00DD558A">
            <w:pPr>
              <w:tabs>
                <w:tab w:val="clear" w:pos="567"/>
              </w:tabs>
              <w:spacing w:line="240" w:lineRule="auto"/>
              <w:jc w:val="center"/>
              <w:rPr>
                <w:szCs w:val="22"/>
              </w:rPr>
            </w:pPr>
            <w:r w:rsidRPr="002C1473">
              <w:rPr>
                <w:szCs w:val="22"/>
              </w:rPr>
              <w:t>(N = 288)</w:t>
            </w:r>
          </w:p>
          <w:p w14:paraId="5D7954CC" w14:textId="77777777" w:rsidR="00A176BA" w:rsidRPr="002C1473" w:rsidRDefault="00DA3458" w:rsidP="00DD558A">
            <w:pPr>
              <w:tabs>
                <w:tab w:val="clear" w:pos="567"/>
              </w:tabs>
              <w:spacing w:line="240" w:lineRule="auto"/>
              <w:jc w:val="center"/>
              <w:rPr>
                <w:szCs w:val="22"/>
              </w:rPr>
            </w:pPr>
            <w:r w:rsidRPr="002C1473">
              <w:rPr>
                <w:szCs w:val="22"/>
              </w:rPr>
              <w:t>7,9</w:t>
            </w:r>
          </w:p>
          <w:p w14:paraId="12B70AC7" w14:textId="77777777" w:rsidR="00A176BA" w:rsidRPr="002C1473" w:rsidRDefault="00DA3458" w:rsidP="00DD558A">
            <w:pPr>
              <w:tabs>
                <w:tab w:val="clear" w:pos="567"/>
              </w:tabs>
              <w:spacing w:line="240" w:lineRule="auto"/>
              <w:jc w:val="center"/>
              <w:rPr>
                <w:szCs w:val="22"/>
              </w:rPr>
            </w:pPr>
            <w:r w:rsidRPr="002C1473">
              <w:rPr>
                <w:szCs w:val="22"/>
              </w:rPr>
              <w:t>(6,3</w:t>
            </w:r>
            <w:r w:rsidRPr="002C1473">
              <w:rPr>
                <w:szCs w:val="22"/>
              </w:rPr>
              <w:noBreakHyphen/>
              <w:t>9,2)</w:t>
            </w:r>
          </w:p>
        </w:tc>
      </w:tr>
      <w:tr w:rsidR="00A176BA" w:rsidRPr="002C1473" w14:paraId="0EE99E46" w14:textId="77777777">
        <w:tc>
          <w:tcPr>
            <w:tcW w:w="0" w:type="auto"/>
            <w:vMerge/>
          </w:tcPr>
          <w:p w14:paraId="12626E87" w14:textId="77777777" w:rsidR="00A176BA" w:rsidRPr="002C1473" w:rsidRDefault="00A176BA">
            <w:pPr>
              <w:tabs>
                <w:tab w:val="clear" w:pos="567"/>
              </w:tabs>
              <w:spacing w:line="240" w:lineRule="auto"/>
              <w:rPr>
                <w:szCs w:val="22"/>
              </w:rPr>
            </w:pPr>
          </w:p>
        </w:tc>
        <w:tc>
          <w:tcPr>
            <w:tcW w:w="5000" w:type="pct"/>
            <w:gridSpan w:val="2"/>
          </w:tcPr>
          <w:p w14:paraId="6536EBEF" w14:textId="77777777" w:rsidR="00A176BA" w:rsidRPr="002C1473" w:rsidRDefault="00DA3458" w:rsidP="00DD558A">
            <w:pPr>
              <w:tabs>
                <w:tab w:val="clear" w:pos="567"/>
              </w:tabs>
              <w:spacing w:line="240" w:lineRule="auto"/>
              <w:jc w:val="center"/>
              <w:rPr>
                <w:szCs w:val="22"/>
              </w:rPr>
            </w:pPr>
            <w:r w:rsidRPr="002C1473">
              <w:rPr>
                <w:szCs w:val="22"/>
              </w:rPr>
              <w:t>0,99</w:t>
            </w:r>
          </w:p>
          <w:p w14:paraId="07062730" w14:textId="77777777" w:rsidR="00A176BA" w:rsidRPr="002C1473" w:rsidRDefault="00DA3458" w:rsidP="00DD558A">
            <w:pPr>
              <w:tabs>
                <w:tab w:val="clear" w:pos="567"/>
              </w:tabs>
              <w:spacing w:line="240" w:lineRule="auto"/>
              <w:jc w:val="center"/>
              <w:rPr>
                <w:szCs w:val="22"/>
              </w:rPr>
            </w:pPr>
            <w:r w:rsidRPr="002C1473">
              <w:rPr>
                <w:szCs w:val="22"/>
              </w:rPr>
              <w:t>(0,82</w:t>
            </w:r>
            <w:r w:rsidRPr="002C1473">
              <w:rPr>
                <w:szCs w:val="22"/>
              </w:rPr>
              <w:noBreakHyphen/>
              <w:t>1,20)</w:t>
            </w:r>
          </w:p>
          <w:p w14:paraId="121A1D7A" w14:textId="77777777" w:rsidR="00A176BA" w:rsidRPr="002C1473" w:rsidRDefault="00DA3458" w:rsidP="00DD558A">
            <w:pPr>
              <w:tabs>
                <w:tab w:val="clear" w:pos="567"/>
              </w:tabs>
              <w:spacing w:line="240" w:lineRule="auto"/>
              <w:jc w:val="center"/>
              <w:rPr>
                <w:szCs w:val="22"/>
              </w:rPr>
            </w:pPr>
            <w:r w:rsidRPr="002C1473">
              <w:rPr>
                <w:szCs w:val="22"/>
              </w:rPr>
              <w:t>0,226</w:t>
            </w:r>
          </w:p>
        </w:tc>
      </w:tr>
      <w:tr w:rsidR="00A176BA" w:rsidRPr="002C1473" w14:paraId="148CEC30" w14:textId="77777777">
        <w:tc>
          <w:tcPr>
            <w:tcW w:w="2400" w:type="pct"/>
            <w:vMerge w:val="restart"/>
          </w:tcPr>
          <w:p w14:paraId="3369ABD0" w14:textId="77777777" w:rsidR="00A176BA" w:rsidRPr="002C1473" w:rsidRDefault="00DA3458">
            <w:pPr>
              <w:tabs>
                <w:tab w:val="clear" w:pos="567"/>
              </w:tabs>
              <w:spacing w:line="240" w:lineRule="auto"/>
              <w:rPr>
                <w:szCs w:val="22"/>
              </w:rPr>
            </w:pPr>
            <w:r w:rsidRPr="002C1473">
              <w:rPr>
                <w:b/>
                <w:bCs/>
                <w:szCs w:val="22"/>
              </w:rPr>
              <w:t>Preživetje brez napredovanja (meseci)</w:t>
            </w:r>
          </w:p>
          <w:p w14:paraId="77F10FDE" w14:textId="77777777" w:rsidR="00A176BA" w:rsidRPr="002C1473" w:rsidRDefault="00DA3458">
            <w:pPr>
              <w:tabs>
                <w:tab w:val="clear" w:pos="567"/>
              </w:tabs>
              <w:spacing w:line="240" w:lineRule="auto"/>
              <w:rPr>
                <w:szCs w:val="22"/>
              </w:rPr>
            </w:pPr>
            <w:r w:rsidRPr="002C1473">
              <w:rPr>
                <w:szCs w:val="22"/>
              </w:rPr>
              <w:t xml:space="preserve">• Mediana </w:t>
            </w:r>
          </w:p>
          <w:p w14:paraId="75FAB886" w14:textId="77777777" w:rsidR="00A176BA" w:rsidRPr="002C1473" w:rsidRDefault="00DA3458">
            <w:pPr>
              <w:tabs>
                <w:tab w:val="clear" w:pos="567"/>
              </w:tabs>
              <w:spacing w:line="240" w:lineRule="auto"/>
              <w:rPr>
                <w:szCs w:val="22"/>
              </w:rPr>
            </w:pPr>
            <w:r w:rsidRPr="002C1473">
              <w:rPr>
                <w:szCs w:val="22"/>
              </w:rPr>
              <w:t xml:space="preserve">• RT (95 % IZ) </w:t>
            </w:r>
          </w:p>
        </w:tc>
        <w:tc>
          <w:tcPr>
            <w:tcW w:w="1300" w:type="pct"/>
          </w:tcPr>
          <w:p w14:paraId="2E85D6B4" w14:textId="77777777" w:rsidR="00A176BA" w:rsidRPr="002C1473" w:rsidRDefault="00DA3458" w:rsidP="00DD558A">
            <w:pPr>
              <w:tabs>
                <w:tab w:val="clear" w:pos="567"/>
              </w:tabs>
              <w:spacing w:line="240" w:lineRule="auto"/>
              <w:jc w:val="center"/>
              <w:rPr>
                <w:szCs w:val="22"/>
              </w:rPr>
            </w:pPr>
            <w:r w:rsidRPr="002C1473">
              <w:rPr>
                <w:szCs w:val="22"/>
              </w:rPr>
              <w:t>(N = 283)</w:t>
            </w:r>
          </w:p>
          <w:p w14:paraId="5F8A9221" w14:textId="77777777" w:rsidR="00A176BA" w:rsidRPr="002C1473" w:rsidRDefault="00DA3458" w:rsidP="00DD558A">
            <w:pPr>
              <w:tabs>
                <w:tab w:val="clear" w:pos="567"/>
              </w:tabs>
              <w:spacing w:line="240" w:lineRule="auto"/>
              <w:jc w:val="center"/>
              <w:rPr>
                <w:szCs w:val="22"/>
              </w:rPr>
            </w:pPr>
            <w:r w:rsidRPr="002C1473">
              <w:rPr>
                <w:szCs w:val="22"/>
              </w:rPr>
              <w:t>2,9</w:t>
            </w:r>
          </w:p>
        </w:tc>
        <w:tc>
          <w:tcPr>
            <w:tcW w:w="1300" w:type="pct"/>
          </w:tcPr>
          <w:p w14:paraId="6214D48D" w14:textId="77777777" w:rsidR="00A176BA" w:rsidRPr="002C1473" w:rsidRDefault="00DA3458" w:rsidP="00DD558A">
            <w:pPr>
              <w:tabs>
                <w:tab w:val="clear" w:pos="567"/>
              </w:tabs>
              <w:spacing w:line="240" w:lineRule="auto"/>
              <w:jc w:val="center"/>
              <w:rPr>
                <w:szCs w:val="22"/>
              </w:rPr>
            </w:pPr>
            <w:r w:rsidRPr="002C1473">
              <w:rPr>
                <w:szCs w:val="22"/>
              </w:rPr>
              <w:t>(N = 288)</w:t>
            </w:r>
          </w:p>
          <w:p w14:paraId="542B19E3" w14:textId="77777777" w:rsidR="00A176BA" w:rsidRPr="002C1473" w:rsidRDefault="00DA3458" w:rsidP="00DD558A">
            <w:pPr>
              <w:tabs>
                <w:tab w:val="clear" w:pos="567"/>
              </w:tabs>
              <w:spacing w:line="240" w:lineRule="auto"/>
              <w:jc w:val="center"/>
              <w:rPr>
                <w:szCs w:val="22"/>
              </w:rPr>
            </w:pPr>
            <w:r w:rsidRPr="002C1473">
              <w:rPr>
                <w:szCs w:val="22"/>
              </w:rPr>
              <w:t>2,9</w:t>
            </w:r>
          </w:p>
        </w:tc>
      </w:tr>
      <w:tr w:rsidR="00A176BA" w:rsidRPr="002C1473" w14:paraId="52FB2903" w14:textId="77777777">
        <w:tc>
          <w:tcPr>
            <w:tcW w:w="0" w:type="auto"/>
            <w:vMerge/>
          </w:tcPr>
          <w:p w14:paraId="7D4DB54A" w14:textId="77777777" w:rsidR="00A176BA" w:rsidRPr="002C1473" w:rsidRDefault="00A176BA">
            <w:pPr>
              <w:tabs>
                <w:tab w:val="clear" w:pos="567"/>
              </w:tabs>
              <w:spacing w:line="240" w:lineRule="auto"/>
              <w:rPr>
                <w:szCs w:val="22"/>
              </w:rPr>
            </w:pPr>
          </w:p>
        </w:tc>
        <w:tc>
          <w:tcPr>
            <w:tcW w:w="5000" w:type="pct"/>
            <w:gridSpan w:val="2"/>
          </w:tcPr>
          <w:p w14:paraId="2930DF81" w14:textId="77777777" w:rsidR="00A176BA" w:rsidRPr="002C1473" w:rsidRDefault="00DA3458" w:rsidP="00DD558A">
            <w:pPr>
              <w:tabs>
                <w:tab w:val="clear" w:pos="567"/>
              </w:tabs>
              <w:spacing w:line="240" w:lineRule="auto"/>
              <w:jc w:val="center"/>
              <w:rPr>
                <w:szCs w:val="22"/>
              </w:rPr>
            </w:pPr>
            <w:r w:rsidRPr="002C1473">
              <w:rPr>
                <w:szCs w:val="22"/>
              </w:rPr>
              <w:t>0</w:t>
            </w:r>
            <w:r w:rsidR="00DD558A" w:rsidRPr="002C1473">
              <w:rPr>
                <w:szCs w:val="22"/>
              </w:rPr>
              <w:t>,</w:t>
            </w:r>
            <w:r w:rsidRPr="002C1473">
              <w:rPr>
                <w:szCs w:val="22"/>
              </w:rPr>
              <w:t>97 (0</w:t>
            </w:r>
            <w:r w:rsidR="00DD558A" w:rsidRPr="002C1473">
              <w:rPr>
                <w:szCs w:val="22"/>
              </w:rPr>
              <w:t>,</w:t>
            </w:r>
            <w:r w:rsidRPr="002C1473">
              <w:rPr>
                <w:szCs w:val="22"/>
              </w:rPr>
              <w:t>82</w:t>
            </w:r>
            <w:r w:rsidRPr="002C1473">
              <w:rPr>
                <w:szCs w:val="22"/>
              </w:rPr>
              <w:noBreakHyphen/>
              <w:t>1</w:t>
            </w:r>
            <w:r w:rsidR="00DD558A" w:rsidRPr="002C1473">
              <w:rPr>
                <w:szCs w:val="22"/>
              </w:rPr>
              <w:t>,</w:t>
            </w:r>
            <w:r w:rsidRPr="002C1473">
              <w:rPr>
                <w:szCs w:val="22"/>
              </w:rPr>
              <w:t>16)</w:t>
            </w:r>
          </w:p>
        </w:tc>
      </w:tr>
      <w:tr w:rsidR="00A176BA" w:rsidRPr="002C1473" w14:paraId="417434F4" w14:textId="77777777">
        <w:tc>
          <w:tcPr>
            <w:tcW w:w="2400" w:type="pct"/>
            <w:vMerge w:val="restart"/>
          </w:tcPr>
          <w:p w14:paraId="08612711" w14:textId="77777777" w:rsidR="00A176BA" w:rsidRPr="002C1473" w:rsidRDefault="00DA3458">
            <w:pPr>
              <w:tabs>
                <w:tab w:val="clear" w:pos="567"/>
              </w:tabs>
              <w:autoSpaceDE w:val="0"/>
              <w:autoSpaceDN w:val="0"/>
              <w:adjustRightInd w:val="0"/>
              <w:spacing w:line="240" w:lineRule="auto"/>
              <w:rPr>
                <w:rFonts w:eastAsia="TimesNewRomanPS-BoldMT"/>
                <w:b/>
                <w:bCs/>
                <w:i/>
                <w:iCs/>
                <w:szCs w:val="22"/>
              </w:rPr>
            </w:pPr>
            <w:r w:rsidRPr="002C1473">
              <w:rPr>
                <w:b/>
                <w:bCs/>
                <w:szCs w:val="22"/>
              </w:rPr>
              <w:t>Čas do neuspeha zdravljenja</w:t>
            </w:r>
            <w:r w:rsidRPr="002C1473">
              <w:rPr>
                <w:rFonts w:eastAsia="TimesNewRomanPS-BoldMT"/>
                <w:b/>
                <w:bCs/>
                <w:szCs w:val="22"/>
              </w:rPr>
              <w:t xml:space="preserve"> (</w:t>
            </w:r>
            <w:r w:rsidRPr="002C1473">
              <w:rPr>
                <w:rFonts w:eastAsia="TimesNewRomanPS-BoldMT"/>
                <w:b/>
                <w:bCs/>
                <w:i/>
                <w:iCs/>
                <w:szCs w:val="22"/>
              </w:rPr>
              <w:t>Time to treatment failure</w:t>
            </w:r>
            <w:r w:rsidRPr="002C1473">
              <w:rPr>
                <w:rFonts w:eastAsia="TimesNewRomanPS-BoldMT"/>
                <w:b/>
                <w:bCs/>
                <w:szCs w:val="22"/>
              </w:rPr>
              <w:t>, TTTF – meseci)</w:t>
            </w:r>
          </w:p>
          <w:p w14:paraId="12247BE3" w14:textId="77777777" w:rsidR="00A176BA" w:rsidRPr="002C1473" w:rsidRDefault="00DA3458">
            <w:pPr>
              <w:tabs>
                <w:tab w:val="clear" w:pos="567"/>
              </w:tabs>
              <w:spacing w:line="240" w:lineRule="auto"/>
              <w:rPr>
                <w:szCs w:val="22"/>
              </w:rPr>
            </w:pPr>
            <w:r w:rsidRPr="002C1473">
              <w:rPr>
                <w:szCs w:val="22"/>
              </w:rPr>
              <w:t xml:space="preserve">• Mediana </w:t>
            </w:r>
          </w:p>
          <w:p w14:paraId="1CB17C99" w14:textId="77777777" w:rsidR="00A176BA" w:rsidRPr="002C1473" w:rsidRDefault="00DA3458">
            <w:pPr>
              <w:tabs>
                <w:tab w:val="clear" w:pos="567"/>
              </w:tabs>
              <w:spacing w:line="240" w:lineRule="auto"/>
              <w:rPr>
                <w:szCs w:val="22"/>
              </w:rPr>
            </w:pPr>
            <w:r w:rsidRPr="002C1473">
              <w:rPr>
                <w:szCs w:val="22"/>
              </w:rPr>
              <w:t xml:space="preserve">• RT (95% IZ) </w:t>
            </w:r>
          </w:p>
        </w:tc>
        <w:tc>
          <w:tcPr>
            <w:tcW w:w="1300" w:type="pct"/>
          </w:tcPr>
          <w:p w14:paraId="6005B7D9" w14:textId="77777777" w:rsidR="00DD558A" w:rsidRPr="002C1473" w:rsidRDefault="00DD558A" w:rsidP="00DD558A">
            <w:pPr>
              <w:tabs>
                <w:tab w:val="clear" w:pos="567"/>
              </w:tabs>
              <w:spacing w:line="240" w:lineRule="auto"/>
              <w:jc w:val="center"/>
              <w:rPr>
                <w:szCs w:val="22"/>
              </w:rPr>
            </w:pPr>
          </w:p>
          <w:p w14:paraId="566AD77F" w14:textId="77777777" w:rsidR="00A176BA" w:rsidRPr="002C1473" w:rsidRDefault="00DA3458" w:rsidP="00DD558A">
            <w:pPr>
              <w:tabs>
                <w:tab w:val="clear" w:pos="567"/>
              </w:tabs>
              <w:spacing w:line="240" w:lineRule="auto"/>
              <w:jc w:val="center"/>
              <w:rPr>
                <w:szCs w:val="22"/>
              </w:rPr>
            </w:pPr>
            <w:r w:rsidRPr="002C1473">
              <w:rPr>
                <w:szCs w:val="22"/>
              </w:rPr>
              <w:t>(N = 283)</w:t>
            </w:r>
          </w:p>
          <w:p w14:paraId="5BDA10E8" w14:textId="77777777" w:rsidR="00A176BA" w:rsidRPr="002C1473" w:rsidRDefault="00DA3458" w:rsidP="00DD558A">
            <w:pPr>
              <w:tabs>
                <w:tab w:val="clear" w:pos="567"/>
              </w:tabs>
              <w:spacing w:line="240" w:lineRule="auto"/>
              <w:jc w:val="center"/>
              <w:rPr>
                <w:szCs w:val="22"/>
              </w:rPr>
            </w:pPr>
            <w:r w:rsidRPr="002C1473">
              <w:rPr>
                <w:szCs w:val="22"/>
              </w:rPr>
              <w:t>2,3</w:t>
            </w:r>
          </w:p>
        </w:tc>
        <w:tc>
          <w:tcPr>
            <w:tcW w:w="1300" w:type="pct"/>
          </w:tcPr>
          <w:p w14:paraId="57C77217" w14:textId="77777777" w:rsidR="00DD558A" w:rsidRPr="002C1473" w:rsidRDefault="00DD558A" w:rsidP="00DD558A">
            <w:pPr>
              <w:tabs>
                <w:tab w:val="clear" w:pos="567"/>
              </w:tabs>
              <w:spacing w:line="240" w:lineRule="auto"/>
              <w:jc w:val="center"/>
              <w:rPr>
                <w:szCs w:val="22"/>
              </w:rPr>
            </w:pPr>
          </w:p>
          <w:p w14:paraId="1970C615" w14:textId="77777777" w:rsidR="00A176BA" w:rsidRPr="002C1473" w:rsidRDefault="00DA3458" w:rsidP="00DD558A">
            <w:pPr>
              <w:tabs>
                <w:tab w:val="clear" w:pos="567"/>
              </w:tabs>
              <w:spacing w:line="240" w:lineRule="auto"/>
              <w:jc w:val="center"/>
              <w:rPr>
                <w:szCs w:val="22"/>
              </w:rPr>
            </w:pPr>
            <w:r w:rsidRPr="002C1473">
              <w:rPr>
                <w:szCs w:val="22"/>
              </w:rPr>
              <w:t>(N = 288)</w:t>
            </w:r>
          </w:p>
          <w:p w14:paraId="166BD26C" w14:textId="77777777" w:rsidR="00A176BA" w:rsidRPr="002C1473" w:rsidRDefault="00DA3458" w:rsidP="00DD558A">
            <w:pPr>
              <w:tabs>
                <w:tab w:val="clear" w:pos="567"/>
              </w:tabs>
              <w:spacing w:line="240" w:lineRule="auto"/>
              <w:jc w:val="center"/>
              <w:rPr>
                <w:szCs w:val="22"/>
              </w:rPr>
            </w:pPr>
            <w:r w:rsidRPr="002C1473">
              <w:rPr>
                <w:szCs w:val="22"/>
              </w:rPr>
              <w:t>2,1</w:t>
            </w:r>
          </w:p>
        </w:tc>
      </w:tr>
      <w:tr w:rsidR="00A176BA" w:rsidRPr="002C1473" w14:paraId="2D2CC176" w14:textId="77777777">
        <w:tc>
          <w:tcPr>
            <w:tcW w:w="0" w:type="auto"/>
            <w:vMerge/>
          </w:tcPr>
          <w:p w14:paraId="22204591" w14:textId="77777777" w:rsidR="00A176BA" w:rsidRPr="002C1473" w:rsidRDefault="00A176BA">
            <w:pPr>
              <w:tabs>
                <w:tab w:val="clear" w:pos="567"/>
              </w:tabs>
              <w:spacing w:line="240" w:lineRule="auto"/>
              <w:rPr>
                <w:szCs w:val="22"/>
              </w:rPr>
            </w:pPr>
          </w:p>
        </w:tc>
        <w:tc>
          <w:tcPr>
            <w:tcW w:w="5000" w:type="pct"/>
            <w:gridSpan w:val="2"/>
          </w:tcPr>
          <w:p w14:paraId="4B1985BF" w14:textId="77777777" w:rsidR="00A176BA" w:rsidRPr="002C1473" w:rsidRDefault="00DA3458" w:rsidP="00DD558A">
            <w:pPr>
              <w:tabs>
                <w:tab w:val="clear" w:pos="567"/>
              </w:tabs>
              <w:spacing w:line="240" w:lineRule="auto"/>
              <w:jc w:val="center"/>
              <w:rPr>
                <w:szCs w:val="22"/>
              </w:rPr>
            </w:pPr>
            <w:r w:rsidRPr="002C1473">
              <w:rPr>
                <w:szCs w:val="22"/>
              </w:rPr>
              <w:t>0,84 (0,71</w:t>
            </w:r>
            <w:r w:rsidRPr="002C1473">
              <w:rPr>
                <w:szCs w:val="22"/>
              </w:rPr>
              <w:noBreakHyphen/>
              <w:t>0,997)</w:t>
            </w:r>
          </w:p>
        </w:tc>
      </w:tr>
      <w:tr w:rsidR="00A176BA" w:rsidRPr="002C1473" w14:paraId="01073CF0" w14:textId="77777777">
        <w:tc>
          <w:tcPr>
            <w:tcW w:w="2400" w:type="pct"/>
          </w:tcPr>
          <w:p w14:paraId="290693E0" w14:textId="77777777" w:rsidR="00A176BA" w:rsidRPr="002C1473" w:rsidRDefault="00DA3458">
            <w:pPr>
              <w:tabs>
                <w:tab w:val="clear" w:pos="567"/>
              </w:tabs>
              <w:spacing w:line="240" w:lineRule="auto"/>
              <w:rPr>
                <w:szCs w:val="22"/>
              </w:rPr>
            </w:pPr>
            <w:r w:rsidRPr="002C1473">
              <w:rPr>
                <w:b/>
                <w:bCs/>
                <w:szCs w:val="22"/>
              </w:rPr>
              <w:t>Odziv</w:t>
            </w:r>
            <w:r w:rsidRPr="002C1473">
              <w:rPr>
                <w:szCs w:val="22"/>
              </w:rPr>
              <w:t xml:space="preserve"> (N: ustrezen odziv) </w:t>
            </w:r>
          </w:p>
          <w:p w14:paraId="7C63C134" w14:textId="77777777" w:rsidR="00A176BA" w:rsidRPr="002C1473" w:rsidRDefault="00DA3458">
            <w:pPr>
              <w:tabs>
                <w:tab w:val="clear" w:pos="567"/>
              </w:tabs>
              <w:spacing w:line="240" w:lineRule="auto"/>
              <w:rPr>
                <w:szCs w:val="22"/>
              </w:rPr>
            </w:pPr>
            <w:r w:rsidRPr="002C1473">
              <w:rPr>
                <w:szCs w:val="22"/>
              </w:rPr>
              <w:t xml:space="preserve">• Stopnja odzivnosti (%) (95% IZ) </w:t>
            </w:r>
          </w:p>
          <w:p w14:paraId="19F7D703" w14:textId="77777777" w:rsidR="00A176BA" w:rsidRPr="002C1473" w:rsidRDefault="00DA3458">
            <w:pPr>
              <w:tabs>
                <w:tab w:val="clear" w:pos="567"/>
              </w:tabs>
              <w:spacing w:line="240" w:lineRule="auto"/>
              <w:rPr>
                <w:szCs w:val="22"/>
              </w:rPr>
            </w:pPr>
            <w:r w:rsidRPr="002C1473">
              <w:rPr>
                <w:szCs w:val="22"/>
              </w:rPr>
              <w:t xml:space="preserve">• Stabilna bolezen (%) </w:t>
            </w:r>
          </w:p>
        </w:tc>
        <w:tc>
          <w:tcPr>
            <w:tcW w:w="1300" w:type="pct"/>
          </w:tcPr>
          <w:p w14:paraId="54004FF3" w14:textId="77777777" w:rsidR="00A176BA" w:rsidRPr="002C1473" w:rsidRDefault="00DA3458" w:rsidP="00DD558A">
            <w:pPr>
              <w:tabs>
                <w:tab w:val="clear" w:pos="567"/>
              </w:tabs>
              <w:spacing w:line="240" w:lineRule="auto"/>
              <w:jc w:val="center"/>
              <w:rPr>
                <w:szCs w:val="22"/>
              </w:rPr>
            </w:pPr>
            <w:r w:rsidRPr="002C1473">
              <w:rPr>
                <w:szCs w:val="22"/>
              </w:rPr>
              <w:t>(N = 264)</w:t>
            </w:r>
          </w:p>
          <w:p w14:paraId="2B081085" w14:textId="77777777" w:rsidR="00A176BA" w:rsidRPr="002C1473" w:rsidRDefault="00DA3458" w:rsidP="00DD558A">
            <w:pPr>
              <w:tabs>
                <w:tab w:val="clear" w:pos="567"/>
              </w:tabs>
              <w:spacing w:line="240" w:lineRule="auto"/>
              <w:jc w:val="center"/>
              <w:rPr>
                <w:szCs w:val="22"/>
              </w:rPr>
            </w:pPr>
            <w:r w:rsidRPr="002C1473">
              <w:rPr>
                <w:szCs w:val="22"/>
              </w:rPr>
              <w:t>9,1 (5,9</w:t>
            </w:r>
            <w:r w:rsidRPr="002C1473">
              <w:rPr>
                <w:szCs w:val="22"/>
              </w:rPr>
              <w:noBreakHyphen/>
              <w:t>13,2)</w:t>
            </w:r>
          </w:p>
          <w:p w14:paraId="6F6E7FBA" w14:textId="77777777" w:rsidR="00A176BA" w:rsidRPr="002C1473" w:rsidRDefault="00DA3458" w:rsidP="00DD558A">
            <w:pPr>
              <w:tabs>
                <w:tab w:val="clear" w:pos="567"/>
              </w:tabs>
              <w:spacing w:line="240" w:lineRule="auto"/>
              <w:jc w:val="center"/>
              <w:rPr>
                <w:szCs w:val="22"/>
              </w:rPr>
            </w:pPr>
            <w:r w:rsidRPr="002C1473">
              <w:rPr>
                <w:szCs w:val="22"/>
              </w:rPr>
              <w:t>45,8</w:t>
            </w:r>
          </w:p>
        </w:tc>
        <w:tc>
          <w:tcPr>
            <w:tcW w:w="1300" w:type="pct"/>
          </w:tcPr>
          <w:p w14:paraId="7D26F25C" w14:textId="77777777" w:rsidR="00A176BA" w:rsidRPr="002C1473" w:rsidRDefault="00DA3458" w:rsidP="00DD558A">
            <w:pPr>
              <w:tabs>
                <w:tab w:val="clear" w:pos="567"/>
              </w:tabs>
              <w:spacing w:line="240" w:lineRule="auto"/>
              <w:jc w:val="center"/>
              <w:rPr>
                <w:szCs w:val="22"/>
              </w:rPr>
            </w:pPr>
            <w:r w:rsidRPr="002C1473">
              <w:rPr>
                <w:szCs w:val="22"/>
              </w:rPr>
              <w:t>(N = 274)</w:t>
            </w:r>
          </w:p>
          <w:p w14:paraId="5A2CB3EC" w14:textId="77777777" w:rsidR="00A176BA" w:rsidRPr="002C1473" w:rsidRDefault="00DA3458" w:rsidP="00DD558A">
            <w:pPr>
              <w:tabs>
                <w:tab w:val="clear" w:pos="567"/>
              </w:tabs>
              <w:spacing w:line="240" w:lineRule="auto"/>
              <w:jc w:val="center"/>
              <w:rPr>
                <w:szCs w:val="22"/>
              </w:rPr>
            </w:pPr>
            <w:r w:rsidRPr="002C1473">
              <w:rPr>
                <w:szCs w:val="22"/>
              </w:rPr>
              <w:t>8,8 (5,7</w:t>
            </w:r>
            <w:r w:rsidRPr="002C1473">
              <w:rPr>
                <w:szCs w:val="22"/>
              </w:rPr>
              <w:noBreakHyphen/>
              <w:t>12,8)</w:t>
            </w:r>
          </w:p>
          <w:p w14:paraId="7FFF525A" w14:textId="77777777" w:rsidR="00A176BA" w:rsidRPr="002C1473" w:rsidRDefault="00DA3458" w:rsidP="00DD558A">
            <w:pPr>
              <w:tabs>
                <w:tab w:val="clear" w:pos="567"/>
              </w:tabs>
              <w:spacing w:line="240" w:lineRule="auto"/>
              <w:jc w:val="center"/>
              <w:rPr>
                <w:szCs w:val="22"/>
              </w:rPr>
            </w:pPr>
            <w:r w:rsidRPr="002C1473">
              <w:rPr>
                <w:szCs w:val="22"/>
              </w:rPr>
              <w:t>46,4</w:t>
            </w:r>
          </w:p>
        </w:tc>
      </w:tr>
      <w:tr w:rsidR="00A176BA" w:rsidRPr="002C1473" w14:paraId="1CEDC1BF" w14:textId="77777777">
        <w:tc>
          <w:tcPr>
            <w:tcW w:w="5000" w:type="pct"/>
            <w:gridSpan w:val="3"/>
          </w:tcPr>
          <w:p w14:paraId="0DB96895" w14:textId="77777777" w:rsidR="00A176BA" w:rsidRPr="002C1473" w:rsidRDefault="00DA3458">
            <w:pPr>
              <w:tabs>
                <w:tab w:val="clear" w:pos="567"/>
              </w:tabs>
              <w:autoSpaceDE w:val="0"/>
              <w:autoSpaceDN w:val="0"/>
              <w:adjustRightInd w:val="0"/>
              <w:spacing w:line="240" w:lineRule="auto"/>
              <w:rPr>
                <w:szCs w:val="22"/>
              </w:rPr>
            </w:pPr>
            <w:r w:rsidRPr="002C1473">
              <w:rPr>
                <w:szCs w:val="22"/>
              </w:rPr>
              <w:t>Okrajšave: IZ = interval zaupanja; RT = razmerje tveganja; NZ = namen zdraviti; N = velikost populacije.</w:t>
            </w:r>
          </w:p>
        </w:tc>
      </w:tr>
    </w:tbl>
    <w:p w14:paraId="682E8268" w14:textId="77777777" w:rsidR="00A176BA" w:rsidRPr="002C1473" w:rsidRDefault="00A176BA">
      <w:pPr>
        <w:tabs>
          <w:tab w:val="clear" w:pos="567"/>
        </w:tabs>
        <w:spacing w:line="240" w:lineRule="auto"/>
        <w:rPr>
          <w:szCs w:val="22"/>
          <w:u w:val="single"/>
        </w:rPr>
      </w:pPr>
    </w:p>
    <w:p w14:paraId="5B4DB2F3" w14:textId="77777777" w:rsidR="00A176BA" w:rsidRPr="002C1473" w:rsidRDefault="00DA3458" w:rsidP="00896604">
      <w:pPr>
        <w:keepNext/>
        <w:tabs>
          <w:tab w:val="clear" w:pos="567"/>
        </w:tabs>
        <w:spacing w:line="240" w:lineRule="auto"/>
        <w:rPr>
          <w:i/>
          <w:szCs w:val="22"/>
          <w:u w:val="single"/>
        </w:rPr>
      </w:pPr>
      <w:r w:rsidRPr="002C1473">
        <w:rPr>
          <w:i/>
          <w:szCs w:val="22"/>
          <w:u w:val="single"/>
        </w:rPr>
        <w:t>NSCLC, zdravljenje prvega izbora</w:t>
      </w:r>
    </w:p>
    <w:p w14:paraId="4ED6EA4B" w14:textId="59746421" w:rsidR="00A176BA" w:rsidRPr="002C1473" w:rsidRDefault="00DA3458">
      <w:pPr>
        <w:tabs>
          <w:tab w:val="clear" w:pos="567"/>
        </w:tabs>
        <w:autoSpaceDE w:val="0"/>
        <w:autoSpaceDN w:val="0"/>
        <w:adjustRightInd w:val="0"/>
        <w:spacing w:line="240" w:lineRule="auto"/>
        <w:rPr>
          <w:szCs w:val="22"/>
        </w:rPr>
      </w:pPr>
      <w:r w:rsidRPr="002C1473">
        <w:rPr>
          <w:szCs w:val="22"/>
        </w:rPr>
        <w:t xml:space="preserve">Multicentrična, randomizirana, odprta študija faze 3 pemetrekseda skupaj s cisplatinom proti gemcitabinu skupaj s cisplatinom pri bolnikih, ki v preteklosti še niso prejemali kemoterapije, z lokalno napredovalim ali metastatskim (stopnja IIIb ali IV) nedrobnoceličnim karcinomom pljuč (NSCLC), je pokazala, da je pemetreksed skupaj s cisplatinom (Populacija z namenom zdraviti, [NZ] </w:t>
      </w:r>
      <w:r w:rsidRPr="002C1473">
        <w:rPr>
          <w:szCs w:val="22"/>
        </w:rPr>
        <w:lastRenderedPageBreak/>
        <w:t>populacija N = 862) dosegla prvotno končno točko in pokazala podobno klinično učinkovitost, kot gemcitabin skupaj s cisplatinom (NZ N = 863) v skupnem preživetju (prilagojeno razmerje tveganja 0,94; 95 %</w:t>
      </w:r>
      <w:r w:rsidR="007926A8" w:rsidRPr="002C1473">
        <w:rPr>
          <w:szCs w:val="22"/>
        </w:rPr>
        <w:t> </w:t>
      </w:r>
      <w:r w:rsidRPr="002C1473">
        <w:rPr>
          <w:szCs w:val="22"/>
        </w:rPr>
        <w:t>IZ</w:t>
      </w:r>
      <w:r w:rsidR="007926A8" w:rsidRPr="002C1473">
        <w:t> </w:t>
      </w:r>
      <w:r w:rsidRPr="002C1473">
        <w:rPr>
          <w:szCs w:val="22"/>
        </w:rPr>
        <w:t>=</w:t>
      </w:r>
      <w:r w:rsidR="007926A8" w:rsidRPr="002C1473">
        <w:rPr>
          <w:szCs w:val="22"/>
        </w:rPr>
        <w:t> </w:t>
      </w:r>
      <w:r w:rsidRPr="002C1473">
        <w:rPr>
          <w:szCs w:val="22"/>
        </w:rPr>
        <w:t>0,84-1,05). Vsi vključeni bolniki v tej študiji so imeli ECOG status učinka 0 ali 1.</w:t>
      </w:r>
    </w:p>
    <w:p w14:paraId="25E72D2B" w14:textId="77777777" w:rsidR="00A176BA" w:rsidRPr="002C1473" w:rsidRDefault="00A176BA">
      <w:pPr>
        <w:tabs>
          <w:tab w:val="clear" w:pos="567"/>
        </w:tabs>
        <w:spacing w:line="240" w:lineRule="auto"/>
        <w:rPr>
          <w:szCs w:val="22"/>
        </w:rPr>
      </w:pPr>
    </w:p>
    <w:p w14:paraId="30BC9002" w14:textId="77777777" w:rsidR="00A176BA" w:rsidRPr="002C1473" w:rsidRDefault="00DA3458">
      <w:pPr>
        <w:tabs>
          <w:tab w:val="clear" w:pos="567"/>
        </w:tabs>
        <w:autoSpaceDE w:val="0"/>
        <w:autoSpaceDN w:val="0"/>
        <w:adjustRightInd w:val="0"/>
        <w:spacing w:line="240" w:lineRule="auto"/>
        <w:rPr>
          <w:szCs w:val="22"/>
        </w:rPr>
      </w:pPr>
      <w:r w:rsidRPr="002C1473">
        <w:rPr>
          <w:szCs w:val="22"/>
        </w:rPr>
        <w:t>Prvotna analiza učinkovitosti je bila osnovana na NZ populaciji. Analize občutljivosti glavne končne točke učinkovitosti so ocenili tudi s protokolom kvalificirano (PK) populacijo. Analiza učinkovitosti z uporabo PK populacije je skladna z analizo NZ populacije in podpira prednost AC proti GC.</w:t>
      </w:r>
    </w:p>
    <w:p w14:paraId="4CED57D8" w14:textId="77777777" w:rsidR="00A176BA" w:rsidRPr="002C1473" w:rsidRDefault="00A176BA">
      <w:pPr>
        <w:tabs>
          <w:tab w:val="clear" w:pos="567"/>
        </w:tabs>
        <w:spacing w:line="240" w:lineRule="auto"/>
        <w:rPr>
          <w:szCs w:val="22"/>
        </w:rPr>
      </w:pPr>
    </w:p>
    <w:p w14:paraId="484FDF5F" w14:textId="21F5FB55" w:rsidR="00A176BA" w:rsidRPr="002C1473" w:rsidRDefault="00DA3458">
      <w:pPr>
        <w:tabs>
          <w:tab w:val="clear" w:pos="567"/>
        </w:tabs>
        <w:autoSpaceDE w:val="0"/>
        <w:autoSpaceDN w:val="0"/>
        <w:adjustRightInd w:val="0"/>
        <w:spacing w:line="240" w:lineRule="auto"/>
        <w:rPr>
          <w:szCs w:val="22"/>
        </w:rPr>
      </w:pPr>
      <w:r w:rsidRPr="002C1473">
        <w:rPr>
          <w:szCs w:val="22"/>
        </w:rPr>
        <w:t>Preživetje brez napredovanja (PBN) in celokupno razmerje odziva sta bila podobna med vejama zdravljenja: mediana PBN je bila 4,8 mesecev za pemetreksed skupaj s cisplatinom proti 5,1 mesecev za gemcitabin skupaj s cisplatinom (prilagojeno razmerje tveganja 1,04; 95 %</w:t>
      </w:r>
      <w:r w:rsidR="007926A8" w:rsidRPr="002C1473">
        <w:rPr>
          <w:szCs w:val="22"/>
        </w:rPr>
        <w:t> </w:t>
      </w:r>
      <w:r w:rsidRPr="002C1473">
        <w:rPr>
          <w:szCs w:val="22"/>
        </w:rPr>
        <w:t>IZ 0,94-1,15) in celokupno razmerje odziva je bilo 30,6 % (95 %</w:t>
      </w:r>
      <w:r w:rsidR="007926A8" w:rsidRPr="002C1473">
        <w:rPr>
          <w:szCs w:val="22"/>
        </w:rPr>
        <w:t> </w:t>
      </w:r>
      <w:r w:rsidRPr="002C1473">
        <w:rPr>
          <w:szCs w:val="22"/>
        </w:rPr>
        <w:t>IZ 27,3-33,9) za pemetreksed skupaj s cisplatinom proti 28,2 % (95 %</w:t>
      </w:r>
      <w:r w:rsidR="007926A8" w:rsidRPr="002C1473">
        <w:rPr>
          <w:szCs w:val="22"/>
        </w:rPr>
        <w:t> </w:t>
      </w:r>
      <w:r w:rsidRPr="002C1473">
        <w:rPr>
          <w:szCs w:val="22"/>
        </w:rPr>
        <w:t>IZ 25,0-31,4) za gemcitabin skupaj s cisplatinom. PBN podatki so bili delno potrjeni z neodvisnim pregledom (400/1725 bolnikov je bilo naključno izbranih za pregled).</w:t>
      </w:r>
    </w:p>
    <w:p w14:paraId="3B391A8D" w14:textId="77777777" w:rsidR="00A176BA" w:rsidRPr="002C1473" w:rsidRDefault="00A176BA">
      <w:pPr>
        <w:tabs>
          <w:tab w:val="clear" w:pos="567"/>
        </w:tabs>
        <w:spacing w:line="240" w:lineRule="auto"/>
        <w:rPr>
          <w:szCs w:val="22"/>
        </w:rPr>
      </w:pPr>
    </w:p>
    <w:p w14:paraId="18BC614D" w14:textId="77777777" w:rsidR="00A176BA" w:rsidRPr="002C1473" w:rsidRDefault="00DA3458">
      <w:pPr>
        <w:tabs>
          <w:tab w:val="clear" w:pos="567"/>
        </w:tabs>
        <w:autoSpaceDE w:val="0"/>
        <w:autoSpaceDN w:val="0"/>
        <w:adjustRightInd w:val="0"/>
        <w:spacing w:line="240" w:lineRule="auto"/>
        <w:rPr>
          <w:szCs w:val="22"/>
        </w:rPr>
      </w:pPr>
      <w:r w:rsidRPr="002C1473">
        <w:rPr>
          <w:szCs w:val="22"/>
        </w:rPr>
        <w:t>Analiza vpliva histologije NSCLC na skupno preživetje je pokazala klinično ustrezne razlike v preživetju glede na histologijo, glejte preglednico spodaj.</w:t>
      </w:r>
    </w:p>
    <w:p w14:paraId="0DED84CB" w14:textId="77777777" w:rsidR="00A176BA" w:rsidRPr="002C1473" w:rsidRDefault="00A176BA">
      <w:pPr>
        <w:tabs>
          <w:tab w:val="clear" w:pos="567"/>
        </w:tabs>
        <w:spacing w:line="240" w:lineRule="auto"/>
        <w:rPr>
          <w:b/>
          <w:bCs/>
          <w:szCs w:val="22"/>
        </w:rPr>
      </w:pPr>
    </w:p>
    <w:p w14:paraId="6C0C0D9A" w14:textId="77777777" w:rsidR="00A176BA" w:rsidRPr="002C1473" w:rsidRDefault="00327414" w:rsidP="00CB68DB">
      <w:pPr>
        <w:keepNext/>
        <w:keepLines/>
        <w:tabs>
          <w:tab w:val="clear" w:pos="567"/>
        </w:tabs>
        <w:autoSpaceDE w:val="0"/>
        <w:autoSpaceDN w:val="0"/>
        <w:adjustRightInd w:val="0"/>
        <w:spacing w:line="240" w:lineRule="auto"/>
        <w:rPr>
          <w:b/>
          <w:bCs/>
          <w:szCs w:val="22"/>
        </w:rPr>
      </w:pPr>
      <w:r w:rsidRPr="002C1473">
        <w:rPr>
          <w:b/>
          <w:bCs/>
          <w:szCs w:val="22"/>
        </w:rPr>
        <w:t xml:space="preserve">Preglednica 7. </w:t>
      </w:r>
      <w:r w:rsidR="00DA3458" w:rsidRPr="002C1473">
        <w:rPr>
          <w:b/>
          <w:bCs/>
          <w:szCs w:val="22"/>
        </w:rPr>
        <w:t xml:space="preserve">Učinkovitost pemetrekseda skupaj s cisplatinom proti gemcitabinu skupaj s cisplatinom pri zdravljenju prvega izbora nedrobnoceličnega karcinoma pljuč – NZ populacija in histološke podskupine </w:t>
      </w:r>
    </w:p>
    <w:p w14:paraId="2572AD15" w14:textId="77777777" w:rsidR="00A176BA" w:rsidRPr="002C1473" w:rsidRDefault="00A176BA" w:rsidP="00CB68DB">
      <w:pPr>
        <w:keepNext/>
        <w:keepLines/>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358"/>
        <w:gridCol w:w="999"/>
        <w:gridCol w:w="1359"/>
        <w:gridCol w:w="997"/>
        <w:gridCol w:w="1646"/>
        <w:gridCol w:w="1071"/>
      </w:tblGrid>
      <w:tr w:rsidR="00A176BA" w:rsidRPr="002C1473" w14:paraId="5AEC2C25" w14:textId="77777777">
        <w:tc>
          <w:tcPr>
            <w:tcW w:w="901" w:type="pct"/>
            <w:vMerge w:val="restart"/>
          </w:tcPr>
          <w:p w14:paraId="3B66B3E7" w14:textId="77777777" w:rsidR="00A176BA" w:rsidRPr="002C1473" w:rsidRDefault="00DA3458" w:rsidP="00CB68DB">
            <w:pPr>
              <w:keepNext/>
              <w:keepLines/>
              <w:tabs>
                <w:tab w:val="clear" w:pos="567"/>
              </w:tabs>
              <w:spacing w:line="240" w:lineRule="auto"/>
              <w:rPr>
                <w:szCs w:val="22"/>
              </w:rPr>
            </w:pPr>
            <w:r w:rsidRPr="002C1473">
              <w:rPr>
                <w:b/>
                <w:bCs/>
                <w:szCs w:val="22"/>
              </w:rPr>
              <w:t>NZ populacija in histološke podskupine</w:t>
            </w:r>
          </w:p>
        </w:tc>
        <w:tc>
          <w:tcPr>
            <w:tcW w:w="2600" w:type="pct"/>
            <w:gridSpan w:val="4"/>
          </w:tcPr>
          <w:p w14:paraId="6E108460" w14:textId="77777777" w:rsidR="00A176BA" w:rsidRPr="002C1473" w:rsidRDefault="00DA3458" w:rsidP="00CB68DB">
            <w:pPr>
              <w:keepNext/>
              <w:keepLines/>
              <w:tabs>
                <w:tab w:val="clear" w:pos="567"/>
              </w:tabs>
              <w:spacing w:line="240" w:lineRule="auto"/>
              <w:rPr>
                <w:b/>
                <w:bCs/>
                <w:szCs w:val="22"/>
              </w:rPr>
            </w:pPr>
            <w:r w:rsidRPr="002C1473">
              <w:rPr>
                <w:b/>
                <w:bCs/>
                <w:szCs w:val="22"/>
              </w:rPr>
              <w:t>Mediana skupnega preživetja v mesecih</w:t>
            </w:r>
          </w:p>
          <w:p w14:paraId="0AB34074" w14:textId="77777777" w:rsidR="00A176BA" w:rsidRPr="002C1473" w:rsidRDefault="00DA3458" w:rsidP="00CB68DB">
            <w:pPr>
              <w:keepNext/>
              <w:keepLines/>
              <w:tabs>
                <w:tab w:val="clear" w:pos="567"/>
              </w:tabs>
              <w:spacing w:line="240" w:lineRule="auto"/>
              <w:rPr>
                <w:szCs w:val="22"/>
              </w:rPr>
            </w:pPr>
            <w:r w:rsidRPr="002C1473">
              <w:rPr>
                <w:b/>
                <w:bCs/>
                <w:szCs w:val="22"/>
              </w:rPr>
              <w:t>(95 % IZ)</w:t>
            </w:r>
          </w:p>
        </w:tc>
        <w:tc>
          <w:tcPr>
            <w:tcW w:w="908" w:type="pct"/>
            <w:vMerge w:val="restart"/>
          </w:tcPr>
          <w:p w14:paraId="19BC5312" w14:textId="77777777" w:rsidR="00A176BA" w:rsidRPr="002C1473" w:rsidRDefault="00DA3458" w:rsidP="00CB68DB">
            <w:pPr>
              <w:keepNext/>
              <w:keepLines/>
              <w:tabs>
                <w:tab w:val="clear" w:pos="567"/>
              </w:tabs>
              <w:spacing w:line="240" w:lineRule="auto"/>
              <w:rPr>
                <w:b/>
                <w:bCs/>
                <w:szCs w:val="22"/>
              </w:rPr>
            </w:pPr>
            <w:r w:rsidRPr="002C1473">
              <w:rPr>
                <w:b/>
                <w:bCs/>
                <w:szCs w:val="22"/>
              </w:rPr>
              <w:t>Prilagojeno razmerje tveganja (RT)</w:t>
            </w:r>
          </w:p>
          <w:p w14:paraId="68CBA477" w14:textId="77777777" w:rsidR="00A176BA" w:rsidRPr="002C1473" w:rsidRDefault="00DA3458" w:rsidP="00CB68DB">
            <w:pPr>
              <w:keepNext/>
              <w:keepLines/>
              <w:tabs>
                <w:tab w:val="clear" w:pos="567"/>
              </w:tabs>
              <w:spacing w:line="240" w:lineRule="auto"/>
              <w:rPr>
                <w:szCs w:val="22"/>
              </w:rPr>
            </w:pPr>
            <w:r w:rsidRPr="002C1473">
              <w:rPr>
                <w:b/>
                <w:bCs/>
                <w:szCs w:val="22"/>
              </w:rPr>
              <w:t>(95 % IZ)</w:t>
            </w:r>
          </w:p>
        </w:tc>
        <w:tc>
          <w:tcPr>
            <w:tcW w:w="592" w:type="pct"/>
            <w:vMerge w:val="restart"/>
          </w:tcPr>
          <w:p w14:paraId="67715BA5" w14:textId="77777777" w:rsidR="00A176BA" w:rsidRPr="002C1473" w:rsidRDefault="00DA3458" w:rsidP="00CB68DB">
            <w:pPr>
              <w:keepNext/>
              <w:keepLines/>
              <w:tabs>
                <w:tab w:val="clear" w:pos="567"/>
              </w:tabs>
              <w:spacing w:line="240" w:lineRule="auto"/>
              <w:rPr>
                <w:b/>
                <w:bCs/>
                <w:szCs w:val="22"/>
              </w:rPr>
            </w:pPr>
            <w:r w:rsidRPr="002C1473">
              <w:rPr>
                <w:b/>
                <w:bCs/>
                <w:szCs w:val="22"/>
              </w:rPr>
              <w:t xml:space="preserve">Prednost </w:t>
            </w:r>
          </w:p>
          <w:p w14:paraId="02D5B0CC" w14:textId="77777777" w:rsidR="00A176BA" w:rsidRPr="002C1473" w:rsidRDefault="00DA3458" w:rsidP="00CB68DB">
            <w:pPr>
              <w:keepNext/>
              <w:keepLines/>
              <w:tabs>
                <w:tab w:val="clear" w:pos="567"/>
              </w:tabs>
              <w:spacing w:line="240" w:lineRule="auto"/>
              <w:rPr>
                <w:szCs w:val="22"/>
              </w:rPr>
            </w:pPr>
            <w:r w:rsidRPr="002C1473">
              <w:rPr>
                <w:b/>
                <w:bCs/>
                <w:i/>
                <w:iCs/>
                <w:szCs w:val="22"/>
              </w:rPr>
              <w:t>p</w:t>
            </w:r>
            <w:r w:rsidRPr="002C1473">
              <w:rPr>
                <w:b/>
                <w:bCs/>
                <w:szCs w:val="22"/>
              </w:rPr>
              <w:t>-vrednost</w:t>
            </w:r>
          </w:p>
        </w:tc>
      </w:tr>
      <w:tr w:rsidR="00A176BA" w:rsidRPr="002C1473" w14:paraId="3607D6CA" w14:textId="77777777">
        <w:tc>
          <w:tcPr>
            <w:tcW w:w="901" w:type="pct"/>
            <w:vMerge/>
          </w:tcPr>
          <w:p w14:paraId="31665D76" w14:textId="77777777" w:rsidR="00A176BA" w:rsidRPr="002C1473" w:rsidRDefault="00A176BA" w:rsidP="00CB68DB">
            <w:pPr>
              <w:keepNext/>
              <w:keepLines/>
              <w:tabs>
                <w:tab w:val="clear" w:pos="567"/>
              </w:tabs>
              <w:spacing w:line="240" w:lineRule="auto"/>
              <w:rPr>
                <w:szCs w:val="22"/>
              </w:rPr>
            </w:pPr>
          </w:p>
        </w:tc>
        <w:tc>
          <w:tcPr>
            <w:tcW w:w="1300" w:type="pct"/>
            <w:gridSpan w:val="2"/>
          </w:tcPr>
          <w:p w14:paraId="3F1C566D" w14:textId="77777777" w:rsidR="00A176BA" w:rsidRPr="002C1473" w:rsidRDefault="00DA3458" w:rsidP="00CB68DB">
            <w:pPr>
              <w:keepNext/>
              <w:keepLines/>
              <w:tabs>
                <w:tab w:val="clear" w:pos="567"/>
              </w:tabs>
              <w:spacing w:line="240" w:lineRule="auto"/>
              <w:rPr>
                <w:szCs w:val="22"/>
              </w:rPr>
            </w:pPr>
            <w:r w:rsidRPr="002C1473">
              <w:rPr>
                <w:b/>
                <w:szCs w:val="22"/>
              </w:rPr>
              <w:t xml:space="preserve">pemetreksed </w:t>
            </w:r>
            <w:r w:rsidRPr="002C1473">
              <w:rPr>
                <w:b/>
                <w:bCs/>
                <w:szCs w:val="22"/>
              </w:rPr>
              <w:t>+ cisplatin</w:t>
            </w:r>
          </w:p>
        </w:tc>
        <w:tc>
          <w:tcPr>
            <w:tcW w:w="1300" w:type="pct"/>
            <w:gridSpan w:val="2"/>
          </w:tcPr>
          <w:p w14:paraId="3D2C7647" w14:textId="77777777" w:rsidR="00A176BA" w:rsidRPr="002C1473" w:rsidRDefault="00DA3458" w:rsidP="00CB68DB">
            <w:pPr>
              <w:keepNext/>
              <w:keepLines/>
              <w:tabs>
                <w:tab w:val="clear" w:pos="567"/>
              </w:tabs>
              <w:spacing w:line="240" w:lineRule="auto"/>
              <w:rPr>
                <w:szCs w:val="22"/>
              </w:rPr>
            </w:pPr>
            <w:r w:rsidRPr="002C1473">
              <w:rPr>
                <w:b/>
                <w:bCs/>
                <w:szCs w:val="22"/>
              </w:rPr>
              <w:t>gemcitabin + cisplatin</w:t>
            </w:r>
          </w:p>
        </w:tc>
        <w:tc>
          <w:tcPr>
            <w:tcW w:w="908" w:type="pct"/>
            <w:vMerge/>
          </w:tcPr>
          <w:p w14:paraId="6DC26419" w14:textId="77777777" w:rsidR="00A176BA" w:rsidRPr="002C1473" w:rsidRDefault="00A176BA" w:rsidP="00CB68DB">
            <w:pPr>
              <w:keepNext/>
              <w:keepLines/>
              <w:tabs>
                <w:tab w:val="clear" w:pos="567"/>
              </w:tabs>
              <w:spacing w:line="240" w:lineRule="auto"/>
              <w:rPr>
                <w:szCs w:val="22"/>
              </w:rPr>
            </w:pPr>
          </w:p>
        </w:tc>
        <w:tc>
          <w:tcPr>
            <w:tcW w:w="592" w:type="pct"/>
            <w:vMerge/>
          </w:tcPr>
          <w:p w14:paraId="5586F8E9" w14:textId="77777777" w:rsidR="00A176BA" w:rsidRPr="002C1473" w:rsidRDefault="00A176BA" w:rsidP="00CB68DB">
            <w:pPr>
              <w:keepNext/>
              <w:keepLines/>
              <w:tabs>
                <w:tab w:val="clear" w:pos="567"/>
              </w:tabs>
              <w:spacing w:line="240" w:lineRule="auto"/>
              <w:rPr>
                <w:szCs w:val="22"/>
              </w:rPr>
            </w:pPr>
          </w:p>
        </w:tc>
      </w:tr>
      <w:tr w:rsidR="00A176BA" w:rsidRPr="002C1473" w14:paraId="31F60BE8" w14:textId="77777777">
        <w:tc>
          <w:tcPr>
            <w:tcW w:w="901" w:type="pct"/>
          </w:tcPr>
          <w:p w14:paraId="65C7DC8C" w14:textId="77777777" w:rsidR="00A176BA" w:rsidRPr="002C1473" w:rsidRDefault="00DA3458" w:rsidP="00CB68DB">
            <w:pPr>
              <w:keepNext/>
              <w:keepLines/>
              <w:tabs>
                <w:tab w:val="clear" w:pos="567"/>
              </w:tabs>
              <w:spacing w:line="240" w:lineRule="auto"/>
              <w:rPr>
                <w:szCs w:val="22"/>
              </w:rPr>
            </w:pPr>
            <w:r w:rsidRPr="002C1473">
              <w:rPr>
                <w:szCs w:val="22"/>
              </w:rPr>
              <w:t xml:space="preserve">NZ populacija </w:t>
            </w:r>
          </w:p>
          <w:p w14:paraId="3F64C68B" w14:textId="74B7C26B" w:rsidR="00A176BA" w:rsidRPr="002C1473" w:rsidRDefault="00DA3458" w:rsidP="00CB68DB">
            <w:pPr>
              <w:keepNext/>
              <w:keepLines/>
              <w:tabs>
                <w:tab w:val="clear" w:pos="567"/>
              </w:tabs>
              <w:spacing w:line="240" w:lineRule="auto"/>
              <w:rPr>
                <w:szCs w:val="22"/>
              </w:rPr>
            </w:pPr>
            <w:r w:rsidRPr="002C1473">
              <w:rPr>
                <w:szCs w:val="22"/>
              </w:rPr>
              <w:t xml:space="preserve">(N = 1725) </w:t>
            </w:r>
          </w:p>
        </w:tc>
        <w:tc>
          <w:tcPr>
            <w:tcW w:w="749" w:type="pct"/>
          </w:tcPr>
          <w:p w14:paraId="18219A9D" w14:textId="77777777" w:rsidR="00A176BA" w:rsidRPr="002C1473" w:rsidRDefault="00DA3458" w:rsidP="00DD558A">
            <w:pPr>
              <w:keepNext/>
              <w:keepLines/>
              <w:tabs>
                <w:tab w:val="clear" w:pos="567"/>
              </w:tabs>
              <w:spacing w:line="240" w:lineRule="auto"/>
              <w:jc w:val="center"/>
              <w:rPr>
                <w:szCs w:val="22"/>
              </w:rPr>
            </w:pPr>
            <w:r w:rsidRPr="002C1473">
              <w:rPr>
                <w:szCs w:val="22"/>
              </w:rPr>
              <w:t>10,3</w:t>
            </w:r>
          </w:p>
          <w:p w14:paraId="5C3543E3" w14:textId="77777777" w:rsidR="00A176BA" w:rsidRPr="002C1473" w:rsidRDefault="00DA3458" w:rsidP="00DD558A">
            <w:pPr>
              <w:keepNext/>
              <w:keepLines/>
              <w:tabs>
                <w:tab w:val="clear" w:pos="567"/>
              </w:tabs>
              <w:spacing w:line="240" w:lineRule="auto"/>
              <w:jc w:val="center"/>
              <w:rPr>
                <w:szCs w:val="22"/>
              </w:rPr>
            </w:pPr>
            <w:r w:rsidRPr="002C1473">
              <w:rPr>
                <w:szCs w:val="22"/>
              </w:rPr>
              <w:t>(9,8 – 11,2)</w:t>
            </w:r>
          </w:p>
        </w:tc>
        <w:tc>
          <w:tcPr>
            <w:tcW w:w="550" w:type="pct"/>
          </w:tcPr>
          <w:p w14:paraId="027A46EB" w14:textId="77777777" w:rsidR="00A176BA" w:rsidRPr="002C1473" w:rsidRDefault="00DA3458" w:rsidP="00DD558A">
            <w:pPr>
              <w:keepNext/>
              <w:keepLines/>
              <w:tabs>
                <w:tab w:val="clear" w:pos="567"/>
              </w:tabs>
              <w:spacing w:line="240" w:lineRule="auto"/>
              <w:jc w:val="center"/>
              <w:rPr>
                <w:szCs w:val="22"/>
              </w:rPr>
            </w:pPr>
            <w:r w:rsidRPr="002C1473">
              <w:rPr>
                <w:szCs w:val="22"/>
              </w:rPr>
              <w:t>N = 862</w:t>
            </w:r>
          </w:p>
        </w:tc>
        <w:tc>
          <w:tcPr>
            <w:tcW w:w="750" w:type="pct"/>
          </w:tcPr>
          <w:p w14:paraId="27FF449E" w14:textId="77777777" w:rsidR="00A176BA" w:rsidRPr="002C1473" w:rsidRDefault="00DA3458" w:rsidP="00DD558A">
            <w:pPr>
              <w:keepNext/>
              <w:keepLines/>
              <w:tabs>
                <w:tab w:val="clear" w:pos="567"/>
              </w:tabs>
              <w:spacing w:line="240" w:lineRule="auto"/>
              <w:jc w:val="center"/>
              <w:rPr>
                <w:szCs w:val="22"/>
              </w:rPr>
            </w:pPr>
            <w:r w:rsidRPr="002C1473">
              <w:rPr>
                <w:szCs w:val="22"/>
              </w:rPr>
              <w:t>10,3</w:t>
            </w:r>
          </w:p>
          <w:p w14:paraId="06F8316E" w14:textId="77777777" w:rsidR="00A176BA" w:rsidRPr="002C1473" w:rsidRDefault="00DA3458" w:rsidP="00DD558A">
            <w:pPr>
              <w:keepNext/>
              <w:keepLines/>
              <w:tabs>
                <w:tab w:val="clear" w:pos="567"/>
              </w:tabs>
              <w:spacing w:line="240" w:lineRule="auto"/>
              <w:jc w:val="center"/>
              <w:rPr>
                <w:szCs w:val="22"/>
              </w:rPr>
            </w:pPr>
            <w:r w:rsidRPr="002C1473">
              <w:rPr>
                <w:szCs w:val="22"/>
              </w:rPr>
              <w:t>(9,6 – 10,9)</w:t>
            </w:r>
          </w:p>
        </w:tc>
        <w:tc>
          <w:tcPr>
            <w:tcW w:w="550" w:type="pct"/>
          </w:tcPr>
          <w:p w14:paraId="7A8CECC6" w14:textId="77777777" w:rsidR="00A176BA" w:rsidRPr="002C1473" w:rsidRDefault="00DA3458" w:rsidP="00DD558A">
            <w:pPr>
              <w:keepNext/>
              <w:keepLines/>
              <w:tabs>
                <w:tab w:val="clear" w:pos="567"/>
              </w:tabs>
              <w:spacing w:line="240" w:lineRule="auto"/>
              <w:jc w:val="center"/>
              <w:rPr>
                <w:szCs w:val="22"/>
              </w:rPr>
            </w:pPr>
            <w:r w:rsidRPr="002C1473">
              <w:rPr>
                <w:szCs w:val="22"/>
              </w:rPr>
              <w:t>N = 863</w:t>
            </w:r>
          </w:p>
        </w:tc>
        <w:tc>
          <w:tcPr>
            <w:tcW w:w="908" w:type="pct"/>
          </w:tcPr>
          <w:p w14:paraId="0B646164" w14:textId="77777777" w:rsidR="00A176BA" w:rsidRPr="002C1473" w:rsidRDefault="00DA3458" w:rsidP="00DD558A">
            <w:pPr>
              <w:keepNext/>
              <w:keepLines/>
              <w:tabs>
                <w:tab w:val="clear" w:pos="567"/>
              </w:tabs>
              <w:spacing w:line="240" w:lineRule="auto"/>
              <w:jc w:val="center"/>
              <w:rPr>
                <w:szCs w:val="22"/>
              </w:rPr>
            </w:pPr>
            <w:r w:rsidRPr="002C1473">
              <w:rPr>
                <w:szCs w:val="22"/>
              </w:rPr>
              <w:t>0,94</w:t>
            </w:r>
            <w:r w:rsidRPr="002C1473">
              <w:rPr>
                <w:szCs w:val="22"/>
                <w:vertAlign w:val="superscript"/>
              </w:rPr>
              <w:t>a</w:t>
            </w:r>
          </w:p>
          <w:p w14:paraId="24F8FDBD" w14:textId="77777777" w:rsidR="00A176BA" w:rsidRPr="002C1473" w:rsidRDefault="00DA3458" w:rsidP="00DD558A">
            <w:pPr>
              <w:keepNext/>
              <w:keepLines/>
              <w:tabs>
                <w:tab w:val="clear" w:pos="567"/>
              </w:tabs>
              <w:spacing w:line="240" w:lineRule="auto"/>
              <w:jc w:val="center"/>
              <w:rPr>
                <w:szCs w:val="22"/>
              </w:rPr>
            </w:pPr>
            <w:r w:rsidRPr="002C1473">
              <w:rPr>
                <w:szCs w:val="22"/>
              </w:rPr>
              <w:t>(0,84 – 1,05)</w:t>
            </w:r>
          </w:p>
        </w:tc>
        <w:tc>
          <w:tcPr>
            <w:tcW w:w="592" w:type="pct"/>
          </w:tcPr>
          <w:p w14:paraId="7F2B0F47" w14:textId="77777777" w:rsidR="00A176BA" w:rsidRPr="002C1473" w:rsidRDefault="00DA3458" w:rsidP="00DD558A">
            <w:pPr>
              <w:keepNext/>
              <w:keepLines/>
              <w:tabs>
                <w:tab w:val="clear" w:pos="567"/>
              </w:tabs>
              <w:spacing w:line="240" w:lineRule="auto"/>
              <w:jc w:val="center"/>
              <w:rPr>
                <w:szCs w:val="22"/>
              </w:rPr>
            </w:pPr>
            <w:r w:rsidRPr="002C1473">
              <w:rPr>
                <w:szCs w:val="22"/>
              </w:rPr>
              <w:t>0,259</w:t>
            </w:r>
          </w:p>
        </w:tc>
      </w:tr>
      <w:tr w:rsidR="00A176BA" w:rsidRPr="002C1473" w14:paraId="645AC442" w14:textId="77777777">
        <w:tc>
          <w:tcPr>
            <w:tcW w:w="901" w:type="pct"/>
          </w:tcPr>
          <w:p w14:paraId="47339986" w14:textId="77777777" w:rsidR="00A176BA" w:rsidRPr="002C1473" w:rsidRDefault="00DA3458">
            <w:pPr>
              <w:tabs>
                <w:tab w:val="clear" w:pos="567"/>
              </w:tabs>
              <w:spacing w:line="240" w:lineRule="auto"/>
              <w:rPr>
                <w:szCs w:val="22"/>
              </w:rPr>
            </w:pPr>
            <w:r w:rsidRPr="002C1473">
              <w:rPr>
                <w:szCs w:val="22"/>
              </w:rPr>
              <w:t xml:space="preserve">Adenokarcinom </w:t>
            </w:r>
          </w:p>
          <w:p w14:paraId="21958625" w14:textId="77777777" w:rsidR="00A176BA" w:rsidRPr="002C1473" w:rsidRDefault="00DA3458">
            <w:pPr>
              <w:tabs>
                <w:tab w:val="clear" w:pos="567"/>
              </w:tabs>
              <w:spacing w:line="240" w:lineRule="auto"/>
              <w:rPr>
                <w:szCs w:val="22"/>
              </w:rPr>
            </w:pPr>
            <w:r w:rsidRPr="002C1473">
              <w:rPr>
                <w:szCs w:val="22"/>
              </w:rPr>
              <w:t xml:space="preserve">(N = 847) </w:t>
            </w:r>
          </w:p>
        </w:tc>
        <w:tc>
          <w:tcPr>
            <w:tcW w:w="749" w:type="pct"/>
          </w:tcPr>
          <w:p w14:paraId="0047F277" w14:textId="77777777" w:rsidR="00A176BA" w:rsidRPr="002C1473" w:rsidRDefault="00DA3458" w:rsidP="00DD558A">
            <w:pPr>
              <w:tabs>
                <w:tab w:val="clear" w:pos="567"/>
              </w:tabs>
              <w:spacing w:line="240" w:lineRule="auto"/>
              <w:jc w:val="center"/>
              <w:rPr>
                <w:szCs w:val="22"/>
              </w:rPr>
            </w:pPr>
            <w:r w:rsidRPr="002C1473">
              <w:rPr>
                <w:szCs w:val="22"/>
              </w:rPr>
              <w:t>12,6</w:t>
            </w:r>
          </w:p>
          <w:p w14:paraId="632D7B79" w14:textId="77777777" w:rsidR="00A176BA" w:rsidRPr="002C1473" w:rsidRDefault="00DA3458" w:rsidP="00DD558A">
            <w:pPr>
              <w:tabs>
                <w:tab w:val="clear" w:pos="567"/>
              </w:tabs>
              <w:spacing w:line="240" w:lineRule="auto"/>
              <w:jc w:val="center"/>
              <w:rPr>
                <w:szCs w:val="22"/>
              </w:rPr>
            </w:pPr>
            <w:r w:rsidRPr="002C1473">
              <w:rPr>
                <w:szCs w:val="22"/>
              </w:rPr>
              <w:t>(10,7 – 13,6)</w:t>
            </w:r>
          </w:p>
        </w:tc>
        <w:tc>
          <w:tcPr>
            <w:tcW w:w="550" w:type="pct"/>
          </w:tcPr>
          <w:p w14:paraId="62E6AC4B" w14:textId="77777777" w:rsidR="00A176BA" w:rsidRPr="002C1473" w:rsidRDefault="00DA3458" w:rsidP="00DD558A">
            <w:pPr>
              <w:tabs>
                <w:tab w:val="clear" w:pos="567"/>
              </w:tabs>
              <w:spacing w:line="240" w:lineRule="auto"/>
              <w:jc w:val="center"/>
              <w:rPr>
                <w:szCs w:val="22"/>
              </w:rPr>
            </w:pPr>
            <w:r w:rsidRPr="002C1473">
              <w:rPr>
                <w:szCs w:val="22"/>
              </w:rPr>
              <w:t>N = 436</w:t>
            </w:r>
          </w:p>
        </w:tc>
        <w:tc>
          <w:tcPr>
            <w:tcW w:w="750" w:type="pct"/>
          </w:tcPr>
          <w:p w14:paraId="466CB195" w14:textId="77777777" w:rsidR="00A176BA" w:rsidRPr="002C1473" w:rsidRDefault="00DA3458" w:rsidP="00DD558A">
            <w:pPr>
              <w:tabs>
                <w:tab w:val="clear" w:pos="567"/>
              </w:tabs>
              <w:spacing w:line="240" w:lineRule="auto"/>
              <w:jc w:val="center"/>
              <w:rPr>
                <w:szCs w:val="22"/>
              </w:rPr>
            </w:pPr>
            <w:r w:rsidRPr="002C1473">
              <w:rPr>
                <w:szCs w:val="22"/>
              </w:rPr>
              <w:t>10,9</w:t>
            </w:r>
          </w:p>
          <w:p w14:paraId="52E57007" w14:textId="77777777" w:rsidR="00A176BA" w:rsidRPr="002C1473" w:rsidRDefault="00DA3458" w:rsidP="00DD558A">
            <w:pPr>
              <w:tabs>
                <w:tab w:val="clear" w:pos="567"/>
              </w:tabs>
              <w:spacing w:line="240" w:lineRule="auto"/>
              <w:jc w:val="center"/>
              <w:rPr>
                <w:szCs w:val="22"/>
              </w:rPr>
            </w:pPr>
            <w:r w:rsidRPr="002C1473">
              <w:rPr>
                <w:szCs w:val="22"/>
              </w:rPr>
              <w:t>(10,2 –11,9)</w:t>
            </w:r>
          </w:p>
        </w:tc>
        <w:tc>
          <w:tcPr>
            <w:tcW w:w="550" w:type="pct"/>
          </w:tcPr>
          <w:p w14:paraId="4707A0A6" w14:textId="77777777" w:rsidR="00A176BA" w:rsidRPr="002C1473" w:rsidRDefault="00DA3458" w:rsidP="00DD558A">
            <w:pPr>
              <w:tabs>
                <w:tab w:val="clear" w:pos="567"/>
              </w:tabs>
              <w:spacing w:line="240" w:lineRule="auto"/>
              <w:jc w:val="center"/>
              <w:rPr>
                <w:szCs w:val="22"/>
              </w:rPr>
            </w:pPr>
            <w:r w:rsidRPr="002C1473">
              <w:rPr>
                <w:szCs w:val="22"/>
              </w:rPr>
              <w:t>N = 411</w:t>
            </w:r>
          </w:p>
        </w:tc>
        <w:tc>
          <w:tcPr>
            <w:tcW w:w="908" w:type="pct"/>
          </w:tcPr>
          <w:p w14:paraId="0AAACD8F" w14:textId="77777777" w:rsidR="00A176BA" w:rsidRPr="002C1473" w:rsidRDefault="00DA3458" w:rsidP="00DD558A">
            <w:pPr>
              <w:tabs>
                <w:tab w:val="clear" w:pos="567"/>
              </w:tabs>
              <w:spacing w:line="240" w:lineRule="auto"/>
              <w:jc w:val="center"/>
              <w:rPr>
                <w:szCs w:val="22"/>
              </w:rPr>
            </w:pPr>
            <w:r w:rsidRPr="002C1473">
              <w:rPr>
                <w:szCs w:val="22"/>
              </w:rPr>
              <w:t>0,84</w:t>
            </w:r>
          </w:p>
          <w:p w14:paraId="559CA4D7" w14:textId="77777777" w:rsidR="00A176BA" w:rsidRPr="002C1473" w:rsidRDefault="00DA3458" w:rsidP="00DD558A">
            <w:pPr>
              <w:tabs>
                <w:tab w:val="clear" w:pos="567"/>
              </w:tabs>
              <w:spacing w:line="240" w:lineRule="auto"/>
              <w:jc w:val="center"/>
              <w:rPr>
                <w:szCs w:val="22"/>
              </w:rPr>
            </w:pPr>
            <w:r w:rsidRPr="002C1473">
              <w:rPr>
                <w:szCs w:val="22"/>
              </w:rPr>
              <w:t>(0,71–0,99)</w:t>
            </w:r>
          </w:p>
        </w:tc>
        <w:tc>
          <w:tcPr>
            <w:tcW w:w="592" w:type="pct"/>
          </w:tcPr>
          <w:p w14:paraId="756CA74A" w14:textId="77777777" w:rsidR="00A176BA" w:rsidRPr="002C1473" w:rsidRDefault="00DA3458" w:rsidP="00DD558A">
            <w:pPr>
              <w:tabs>
                <w:tab w:val="clear" w:pos="567"/>
              </w:tabs>
              <w:spacing w:line="240" w:lineRule="auto"/>
              <w:jc w:val="center"/>
              <w:rPr>
                <w:szCs w:val="22"/>
              </w:rPr>
            </w:pPr>
            <w:r w:rsidRPr="002C1473">
              <w:rPr>
                <w:szCs w:val="22"/>
              </w:rPr>
              <w:t>0,033</w:t>
            </w:r>
          </w:p>
        </w:tc>
      </w:tr>
      <w:tr w:rsidR="00A176BA" w:rsidRPr="002C1473" w14:paraId="5BA9DE2E" w14:textId="77777777">
        <w:tc>
          <w:tcPr>
            <w:tcW w:w="901" w:type="pct"/>
          </w:tcPr>
          <w:p w14:paraId="0927F3EB" w14:textId="77777777" w:rsidR="00A176BA" w:rsidRPr="002C1473" w:rsidRDefault="00DA3458">
            <w:pPr>
              <w:tabs>
                <w:tab w:val="clear" w:pos="567"/>
              </w:tabs>
              <w:spacing w:line="240" w:lineRule="auto"/>
              <w:rPr>
                <w:szCs w:val="22"/>
              </w:rPr>
            </w:pPr>
            <w:r w:rsidRPr="002C1473">
              <w:rPr>
                <w:szCs w:val="22"/>
              </w:rPr>
              <w:t xml:space="preserve">Velike celice </w:t>
            </w:r>
          </w:p>
          <w:p w14:paraId="5CC52CFA" w14:textId="77777777" w:rsidR="00A176BA" w:rsidRPr="002C1473" w:rsidRDefault="00DA3458">
            <w:pPr>
              <w:tabs>
                <w:tab w:val="clear" w:pos="567"/>
              </w:tabs>
              <w:spacing w:line="240" w:lineRule="auto"/>
              <w:rPr>
                <w:szCs w:val="22"/>
              </w:rPr>
            </w:pPr>
            <w:r w:rsidRPr="002C1473">
              <w:rPr>
                <w:szCs w:val="22"/>
              </w:rPr>
              <w:t xml:space="preserve">(N = 153) </w:t>
            </w:r>
          </w:p>
        </w:tc>
        <w:tc>
          <w:tcPr>
            <w:tcW w:w="749" w:type="pct"/>
          </w:tcPr>
          <w:p w14:paraId="135B4BEA" w14:textId="77777777" w:rsidR="00A176BA" w:rsidRPr="002C1473" w:rsidRDefault="00DA3458" w:rsidP="00DD558A">
            <w:pPr>
              <w:tabs>
                <w:tab w:val="clear" w:pos="567"/>
              </w:tabs>
              <w:spacing w:line="240" w:lineRule="auto"/>
              <w:jc w:val="center"/>
              <w:rPr>
                <w:szCs w:val="22"/>
              </w:rPr>
            </w:pPr>
            <w:r w:rsidRPr="002C1473">
              <w:rPr>
                <w:szCs w:val="22"/>
              </w:rPr>
              <w:t>10,4</w:t>
            </w:r>
          </w:p>
          <w:p w14:paraId="307C025C" w14:textId="77777777" w:rsidR="00A176BA" w:rsidRPr="002C1473" w:rsidRDefault="00DA3458" w:rsidP="00DD558A">
            <w:pPr>
              <w:tabs>
                <w:tab w:val="clear" w:pos="567"/>
              </w:tabs>
              <w:spacing w:line="240" w:lineRule="auto"/>
              <w:jc w:val="center"/>
              <w:rPr>
                <w:szCs w:val="22"/>
              </w:rPr>
            </w:pPr>
            <w:r w:rsidRPr="002C1473">
              <w:rPr>
                <w:szCs w:val="22"/>
              </w:rPr>
              <w:t>(8,6 – 14,1)</w:t>
            </w:r>
          </w:p>
        </w:tc>
        <w:tc>
          <w:tcPr>
            <w:tcW w:w="550" w:type="pct"/>
          </w:tcPr>
          <w:p w14:paraId="20735FA9" w14:textId="77777777" w:rsidR="00A176BA" w:rsidRPr="002C1473" w:rsidRDefault="00DA3458" w:rsidP="00DD558A">
            <w:pPr>
              <w:tabs>
                <w:tab w:val="clear" w:pos="567"/>
              </w:tabs>
              <w:spacing w:line="240" w:lineRule="auto"/>
              <w:jc w:val="center"/>
              <w:rPr>
                <w:szCs w:val="22"/>
              </w:rPr>
            </w:pPr>
            <w:r w:rsidRPr="002C1473">
              <w:rPr>
                <w:szCs w:val="22"/>
              </w:rPr>
              <w:t>N = 76</w:t>
            </w:r>
          </w:p>
        </w:tc>
        <w:tc>
          <w:tcPr>
            <w:tcW w:w="750" w:type="pct"/>
          </w:tcPr>
          <w:p w14:paraId="0529A0E1" w14:textId="77777777" w:rsidR="00A176BA" w:rsidRPr="002C1473" w:rsidRDefault="00DA3458" w:rsidP="00DD558A">
            <w:pPr>
              <w:tabs>
                <w:tab w:val="clear" w:pos="567"/>
              </w:tabs>
              <w:spacing w:line="240" w:lineRule="auto"/>
              <w:jc w:val="center"/>
              <w:rPr>
                <w:szCs w:val="22"/>
              </w:rPr>
            </w:pPr>
            <w:r w:rsidRPr="002C1473">
              <w:rPr>
                <w:szCs w:val="22"/>
              </w:rPr>
              <w:t>6,7</w:t>
            </w:r>
          </w:p>
          <w:p w14:paraId="290D79FB" w14:textId="77777777" w:rsidR="00A176BA" w:rsidRPr="002C1473" w:rsidRDefault="00DA3458" w:rsidP="00DD558A">
            <w:pPr>
              <w:tabs>
                <w:tab w:val="clear" w:pos="567"/>
              </w:tabs>
              <w:spacing w:line="240" w:lineRule="auto"/>
              <w:jc w:val="center"/>
              <w:rPr>
                <w:szCs w:val="22"/>
              </w:rPr>
            </w:pPr>
            <w:r w:rsidRPr="002C1473">
              <w:rPr>
                <w:szCs w:val="22"/>
              </w:rPr>
              <w:t>(5,5 – 9,0)</w:t>
            </w:r>
          </w:p>
        </w:tc>
        <w:tc>
          <w:tcPr>
            <w:tcW w:w="550" w:type="pct"/>
          </w:tcPr>
          <w:p w14:paraId="050D6C67" w14:textId="77777777" w:rsidR="00A176BA" w:rsidRPr="002C1473" w:rsidRDefault="00DA3458" w:rsidP="00DD558A">
            <w:pPr>
              <w:tabs>
                <w:tab w:val="clear" w:pos="567"/>
              </w:tabs>
              <w:spacing w:line="240" w:lineRule="auto"/>
              <w:jc w:val="center"/>
              <w:rPr>
                <w:szCs w:val="22"/>
              </w:rPr>
            </w:pPr>
            <w:r w:rsidRPr="002C1473">
              <w:rPr>
                <w:szCs w:val="22"/>
              </w:rPr>
              <w:t>N = 77</w:t>
            </w:r>
          </w:p>
        </w:tc>
        <w:tc>
          <w:tcPr>
            <w:tcW w:w="908" w:type="pct"/>
          </w:tcPr>
          <w:p w14:paraId="6F045334" w14:textId="77777777" w:rsidR="00A176BA" w:rsidRPr="002C1473" w:rsidRDefault="00DA3458" w:rsidP="00DD558A">
            <w:pPr>
              <w:tabs>
                <w:tab w:val="clear" w:pos="567"/>
              </w:tabs>
              <w:spacing w:line="240" w:lineRule="auto"/>
              <w:jc w:val="center"/>
              <w:rPr>
                <w:szCs w:val="22"/>
              </w:rPr>
            </w:pPr>
            <w:r w:rsidRPr="002C1473">
              <w:rPr>
                <w:szCs w:val="22"/>
              </w:rPr>
              <w:t>0,67</w:t>
            </w:r>
          </w:p>
          <w:p w14:paraId="13F8DD0B" w14:textId="77777777" w:rsidR="00A176BA" w:rsidRPr="002C1473" w:rsidRDefault="00DA3458" w:rsidP="00DD558A">
            <w:pPr>
              <w:tabs>
                <w:tab w:val="clear" w:pos="567"/>
              </w:tabs>
              <w:spacing w:line="240" w:lineRule="auto"/>
              <w:jc w:val="center"/>
              <w:rPr>
                <w:szCs w:val="22"/>
              </w:rPr>
            </w:pPr>
            <w:r w:rsidRPr="002C1473">
              <w:rPr>
                <w:szCs w:val="22"/>
              </w:rPr>
              <w:t>(0,48–0,96)</w:t>
            </w:r>
          </w:p>
        </w:tc>
        <w:tc>
          <w:tcPr>
            <w:tcW w:w="592" w:type="pct"/>
          </w:tcPr>
          <w:p w14:paraId="4D4498E1" w14:textId="77777777" w:rsidR="00A176BA" w:rsidRPr="002C1473" w:rsidRDefault="00DA3458" w:rsidP="00DD558A">
            <w:pPr>
              <w:tabs>
                <w:tab w:val="clear" w:pos="567"/>
              </w:tabs>
              <w:spacing w:line="240" w:lineRule="auto"/>
              <w:jc w:val="center"/>
              <w:rPr>
                <w:szCs w:val="22"/>
              </w:rPr>
            </w:pPr>
            <w:r w:rsidRPr="002C1473">
              <w:rPr>
                <w:szCs w:val="22"/>
              </w:rPr>
              <w:t>0,027</w:t>
            </w:r>
          </w:p>
        </w:tc>
      </w:tr>
      <w:tr w:rsidR="00A176BA" w:rsidRPr="002C1473" w14:paraId="6A4DE452" w14:textId="77777777">
        <w:tc>
          <w:tcPr>
            <w:tcW w:w="901" w:type="pct"/>
          </w:tcPr>
          <w:p w14:paraId="1EBD80E0" w14:textId="77777777" w:rsidR="00A176BA" w:rsidRPr="002C1473" w:rsidRDefault="00DA3458">
            <w:pPr>
              <w:tabs>
                <w:tab w:val="clear" w:pos="567"/>
              </w:tabs>
              <w:spacing w:line="240" w:lineRule="auto"/>
              <w:rPr>
                <w:szCs w:val="22"/>
              </w:rPr>
            </w:pPr>
            <w:r w:rsidRPr="002C1473">
              <w:rPr>
                <w:szCs w:val="22"/>
              </w:rPr>
              <w:t>Drugo</w:t>
            </w:r>
          </w:p>
          <w:p w14:paraId="6705D602" w14:textId="77777777" w:rsidR="00A176BA" w:rsidRPr="002C1473" w:rsidRDefault="00DA3458">
            <w:pPr>
              <w:tabs>
                <w:tab w:val="clear" w:pos="567"/>
              </w:tabs>
              <w:spacing w:line="240" w:lineRule="auto"/>
              <w:rPr>
                <w:szCs w:val="22"/>
              </w:rPr>
            </w:pPr>
            <w:r w:rsidRPr="002C1473">
              <w:rPr>
                <w:szCs w:val="22"/>
              </w:rPr>
              <w:t xml:space="preserve">(N = 252) </w:t>
            </w:r>
          </w:p>
        </w:tc>
        <w:tc>
          <w:tcPr>
            <w:tcW w:w="749" w:type="pct"/>
          </w:tcPr>
          <w:p w14:paraId="65EFF340" w14:textId="77777777" w:rsidR="00A176BA" w:rsidRPr="002C1473" w:rsidRDefault="00DA3458" w:rsidP="00DD558A">
            <w:pPr>
              <w:tabs>
                <w:tab w:val="clear" w:pos="567"/>
              </w:tabs>
              <w:spacing w:line="240" w:lineRule="auto"/>
              <w:jc w:val="center"/>
              <w:rPr>
                <w:szCs w:val="22"/>
              </w:rPr>
            </w:pPr>
            <w:r w:rsidRPr="002C1473">
              <w:rPr>
                <w:szCs w:val="22"/>
              </w:rPr>
              <w:t>8,6</w:t>
            </w:r>
          </w:p>
          <w:p w14:paraId="4153C700" w14:textId="77777777" w:rsidR="00A176BA" w:rsidRPr="002C1473" w:rsidRDefault="00DA3458" w:rsidP="00DD558A">
            <w:pPr>
              <w:tabs>
                <w:tab w:val="clear" w:pos="567"/>
              </w:tabs>
              <w:spacing w:line="240" w:lineRule="auto"/>
              <w:jc w:val="center"/>
              <w:rPr>
                <w:szCs w:val="22"/>
              </w:rPr>
            </w:pPr>
            <w:r w:rsidRPr="002C1473">
              <w:rPr>
                <w:szCs w:val="22"/>
              </w:rPr>
              <w:t>(6,8 – 10,2)</w:t>
            </w:r>
          </w:p>
        </w:tc>
        <w:tc>
          <w:tcPr>
            <w:tcW w:w="550" w:type="pct"/>
          </w:tcPr>
          <w:p w14:paraId="4606224B" w14:textId="77777777" w:rsidR="00A176BA" w:rsidRPr="002C1473" w:rsidRDefault="00DA3458" w:rsidP="00DD558A">
            <w:pPr>
              <w:tabs>
                <w:tab w:val="clear" w:pos="567"/>
              </w:tabs>
              <w:spacing w:line="240" w:lineRule="auto"/>
              <w:jc w:val="center"/>
              <w:rPr>
                <w:szCs w:val="22"/>
              </w:rPr>
            </w:pPr>
            <w:r w:rsidRPr="002C1473">
              <w:rPr>
                <w:szCs w:val="22"/>
              </w:rPr>
              <w:t>N = 106</w:t>
            </w:r>
          </w:p>
        </w:tc>
        <w:tc>
          <w:tcPr>
            <w:tcW w:w="750" w:type="pct"/>
          </w:tcPr>
          <w:p w14:paraId="745E622C" w14:textId="77777777" w:rsidR="00A176BA" w:rsidRPr="002C1473" w:rsidRDefault="00DA3458" w:rsidP="00DD558A">
            <w:pPr>
              <w:tabs>
                <w:tab w:val="clear" w:pos="567"/>
              </w:tabs>
              <w:spacing w:line="240" w:lineRule="auto"/>
              <w:jc w:val="center"/>
              <w:rPr>
                <w:szCs w:val="22"/>
              </w:rPr>
            </w:pPr>
            <w:r w:rsidRPr="002C1473">
              <w:rPr>
                <w:szCs w:val="22"/>
              </w:rPr>
              <w:t>9,2</w:t>
            </w:r>
          </w:p>
          <w:p w14:paraId="63E92466" w14:textId="77777777" w:rsidR="00A176BA" w:rsidRPr="002C1473" w:rsidRDefault="00DA3458" w:rsidP="00DD558A">
            <w:pPr>
              <w:tabs>
                <w:tab w:val="clear" w:pos="567"/>
              </w:tabs>
              <w:spacing w:line="240" w:lineRule="auto"/>
              <w:jc w:val="center"/>
              <w:rPr>
                <w:szCs w:val="22"/>
              </w:rPr>
            </w:pPr>
            <w:r w:rsidRPr="002C1473">
              <w:rPr>
                <w:szCs w:val="22"/>
              </w:rPr>
              <w:t>(8,1 – 10,6)</w:t>
            </w:r>
          </w:p>
        </w:tc>
        <w:tc>
          <w:tcPr>
            <w:tcW w:w="550" w:type="pct"/>
          </w:tcPr>
          <w:p w14:paraId="022644FC" w14:textId="77777777" w:rsidR="00A176BA" w:rsidRPr="002C1473" w:rsidRDefault="00DA3458" w:rsidP="00DD558A">
            <w:pPr>
              <w:tabs>
                <w:tab w:val="clear" w:pos="567"/>
              </w:tabs>
              <w:spacing w:line="240" w:lineRule="auto"/>
              <w:jc w:val="center"/>
              <w:rPr>
                <w:szCs w:val="22"/>
              </w:rPr>
            </w:pPr>
            <w:r w:rsidRPr="002C1473">
              <w:rPr>
                <w:szCs w:val="22"/>
              </w:rPr>
              <w:t>N = 146</w:t>
            </w:r>
          </w:p>
        </w:tc>
        <w:tc>
          <w:tcPr>
            <w:tcW w:w="908" w:type="pct"/>
          </w:tcPr>
          <w:p w14:paraId="1131288E" w14:textId="77777777" w:rsidR="00A176BA" w:rsidRPr="002C1473" w:rsidRDefault="00DA3458" w:rsidP="00DD558A">
            <w:pPr>
              <w:tabs>
                <w:tab w:val="clear" w:pos="567"/>
              </w:tabs>
              <w:spacing w:line="240" w:lineRule="auto"/>
              <w:jc w:val="center"/>
              <w:rPr>
                <w:szCs w:val="22"/>
              </w:rPr>
            </w:pPr>
            <w:r w:rsidRPr="002C1473">
              <w:rPr>
                <w:szCs w:val="22"/>
              </w:rPr>
              <w:t>1,08</w:t>
            </w:r>
          </w:p>
          <w:p w14:paraId="25ED7B20" w14:textId="77777777" w:rsidR="00A176BA" w:rsidRPr="002C1473" w:rsidRDefault="00DA3458" w:rsidP="00DD558A">
            <w:pPr>
              <w:tabs>
                <w:tab w:val="clear" w:pos="567"/>
              </w:tabs>
              <w:spacing w:line="240" w:lineRule="auto"/>
              <w:jc w:val="center"/>
              <w:rPr>
                <w:szCs w:val="22"/>
              </w:rPr>
            </w:pPr>
            <w:r w:rsidRPr="002C1473">
              <w:rPr>
                <w:szCs w:val="22"/>
              </w:rPr>
              <w:t>(0,81–1,45)</w:t>
            </w:r>
          </w:p>
        </w:tc>
        <w:tc>
          <w:tcPr>
            <w:tcW w:w="592" w:type="pct"/>
          </w:tcPr>
          <w:p w14:paraId="22993333" w14:textId="77777777" w:rsidR="00A176BA" w:rsidRPr="002C1473" w:rsidRDefault="00DA3458" w:rsidP="00DD558A">
            <w:pPr>
              <w:tabs>
                <w:tab w:val="clear" w:pos="567"/>
              </w:tabs>
              <w:spacing w:line="240" w:lineRule="auto"/>
              <w:jc w:val="center"/>
              <w:rPr>
                <w:szCs w:val="22"/>
              </w:rPr>
            </w:pPr>
            <w:r w:rsidRPr="002C1473">
              <w:rPr>
                <w:szCs w:val="22"/>
              </w:rPr>
              <w:t>0,586</w:t>
            </w:r>
          </w:p>
        </w:tc>
      </w:tr>
      <w:tr w:rsidR="00A176BA" w:rsidRPr="002C1473" w14:paraId="17102DAB" w14:textId="77777777">
        <w:tc>
          <w:tcPr>
            <w:tcW w:w="901" w:type="pct"/>
          </w:tcPr>
          <w:p w14:paraId="493D11DA" w14:textId="77777777" w:rsidR="00A176BA" w:rsidRPr="002C1473" w:rsidRDefault="00DA3458">
            <w:pPr>
              <w:tabs>
                <w:tab w:val="clear" w:pos="567"/>
              </w:tabs>
              <w:spacing w:line="240" w:lineRule="auto"/>
              <w:rPr>
                <w:szCs w:val="22"/>
              </w:rPr>
            </w:pPr>
            <w:r w:rsidRPr="002C1473">
              <w:rPr>
                <w:szCs w:val="22"/>
              </w:rPr>
              <w:t xml:space="preserve">Luskaste celice </w:t>
            </w:r>
          </w:p>
          <w:p w14:paraId="46E2BFE5" w14:textId="77777777" w:rsidR="00A176BA" w:rsidRPr="002C1473" w:rsidRDefault="00DA3458">
            <w:pPr>
              <w:tabs>
                <w:tab w:val="clear" w:pos="567"/>
              </w:tabs>
              <w:spacing w:line="240" w:lineRule="auto"/>
              <w:rPr>
                <w:szCs w:val="22"/>
              </w:rPr>
            </w:pPr>
            <w:r w:rsidRPr="002C1473">
              <w:rPr>
                <w:szCs w:val="22"/>
              </w:rPr>
              <w:t xml:space="preserve">(N = 473) </w:t>
            </w:r>
          </w:p>
        </w:tc>
        <w:tc>
          <w:tcPr>
            <w:tcW w:w="749" w:type="pct"/>
          </w:tcPr>
          <w:p w14:paraId="03E89D05" w14:textId="77777777" w:rsidR="00A176BA" w:rsidRPr="002C1473" w:rsidRDefault="00DA3458" w:rsidP="00DD558A">
            <w:pPr>
              <w:tabs>
                <w:tab w:val="clear" w:pos="567"/>
              </w:tabs>
              <w:spacing w:line="240" w:lineRule="auto"/>
              <w:jc w:val="center"/>
              <w:rPr>
                <w:szCs w:val="22"/>
              </w:rPr>
            </w:pPr>
            <w:r w:rsidRPr="002C1473">
              <w:rPr>
                <w:szCs w:val="22"/>
              </w:rPr>
              <w:t>9,4</w:t>
            </w:r>
          </w:p>
          <w:p w14:paraId="0DDC80B7" w14:textId="77777777" w:rsidR="00A176BA" w:rsidRPr="002C1473" w:rsidRDefault="00DA3458" w:rsidP="00DD558A">
            <w:pPr>
              <w:tabs>
                <w:tab w:val="clear" w:pos="567"/>
              </w:tabs>
              <w:spacing w:line="240" w:lineRule="auto"/>
              <w:jc w:val="center"/>
              <w:rPr>
                <w:szCs w:val="22"/>
              </w:rPr>
            </w:pPr>
            <w:r w:rsidRPr="002C1473">
              <w:rPr>
                <w:szCs w:val="22"/>
              </w:rPr>
              <w:t>(8,4 – 10,2)</w:t>
            </w:r>
          </w:p>
        </w:tc>
        <w:tc>
          <w:tcPr>
            <w:tcW w:w="550" w:type="pct"/>
          </w:tcPr>
          <w:p w14:paraId="5F42B349" w14:textId="77777777" w:rsidR="00A176BA" w:rsidRPr="002C1473" w:rsidRDefault="00DA3458" w:rsidP="00DD558A">
            <w:pPr>
              <w:tabs>
                <w:tab w:val="clear" w:pos="567"/>
              </w:tabs>
              <w:spacing w:line="240" w:lineRule="auto"/>
              <w:jc w:val="center"/>
              <w:rPr>
                <w:szCs w:val="22"/>
              </w:rPr>
            </w:pPr>
            <w:r w:rsidRPr="002C1473">
              <w:rPr>
                <w:szCs w:val="22"/>
              </w:rPr>
              <w:t>N = 244</w:t>
            </w:r>
          </w:p>
        </w:tc>
        <w:tc>
          <w:tcPr>
            <w:tcW w:w="750" w:type="pct"/>
          </w:tcPr>
          <w:p w14:paraId="1CE4EA50" w14:textId="77777777" w:rsidR="00A176BA" w:rsidRPr="002C1473" w:rsidRDefault="00DA3458" w:rsidP="00DD558A">
            <w:pPr>
              <w:tabs>
                <w:tab w:val="clear" w:pos="567"/>
              </w:tabs>
              <w:spacing w:line="240" w:lineRule="auto"/>
              <w:jc w:val="center"/>
              <w:rPr>
                <w:szCs w:val="22"/>
              </w:rPr>
            </w:pPr>
            <w:r w:rsidRPr="002C1473">
              <w:rPr>
                <w:szCs w:val="22"/>
              </w:rPr>
              <w:t>10,8</w:t>
            </w:r>
          </w:p>
          <w:p w14:paraId="14FDBD08" w14:textId="77777777" w:rsidR="00A176BA" w:rsidRPr="002C1473" w:rsidRDefault="00DA3458" w:rsidP="00DD558A">
            <w:pPr>
              <w:tabs>
                <w:tab w:val="clear" w:pos="567"/>
              </w:tabs>
              <w:spacing w:line="240" w:lineRule="auto"/>
              <w:jc w:val="center"/>
              <w:rPr>
                <w:szCs w:val="22"/>
              </w:rPr>
            </w:pPr>
            <w:r w:rsidRPr="002C1473">
              <w:rPr>
                <w:szCs w:val="22"/>
              </w:rPr>
              <w:t>(9,5 – 12,1)</w:t>
            </w:r>
          </w:p>
        </w:tc>
        <w:tc>
          <w:tcPr>
            <w:tcW w:w="550" w:type="pct"/>
          </w:tcPr>
          <w:p w14:paraId="654997B2" w14:textId="77777777" w:rsidR="00A176BA" w:rsidRPr="002C1473" w:rsidRDefault="00DA3458" w:rsidP="00DD558A">
            <w:pPr>
              <w:tabs>
                <w:tab w:val="clear" w:pos="567"/>
              </w:tabs>
              <w:spacing w:line="240" w:lineRule="auto"/>
              <w:jc w:val="center"/>
              <w:rPr>
                <w:szCs w:val="22"/>
              </w:rPr>
            </w:pPr>
            <w:r w:rsidRPr="002C1473">
              <w:rPr>
                <w:szCs w:val="22"/>
              </w:rPr>
              <w:t>N = 229</w:t>
            </w:r>
          </w:p>
        </w:tc>
        <w:tc>
          <w:tcPr>
            <w:tcW w:w="908" w:type="pct"/>
          </w:tcPr>
          <w:p w14:paraId="534D85EB" w14:textId="77777777" w:rsidR="00A176BA" w:rsidRPr="002C1473" w:rsidRDefault="00DA3458" w:rsidP="00DD558A">
            <w:pPr>
              <w:tabs>
                <w:tab w:val="clear" w:pos="567"/>
              </w:tabs>
              <w:spacing w:line="240" w:lineRule="auto"/>
              <w:jc w:val="center"/>
              <w:rPr>
                <w:szCs w:val="22"/>
              </w:rPr>
            </w:pPr>
            <w:r w:rsidRPr="002C1473">
              <w:rPr>
                <w:szCs w:val="22"/>
              </w:rPr>
              <w:t>1,23</w:t>
            </w:r>
          </w:p>
          <w:p w14:paraId="601764AE" w14:textId="77777777" w:rsidR="00A176BA" w:rsidRPr="002C1473" w:rsidRDefault="00DA3458" w:rsidP="00DD558A">
            <w:pPr>
              <w:tabs>
                <w:tab w:val="clear" w:pos="567"/>
              </w:tabs>
              <w:spacing w:line="240" w:lineRule="auto"/>
              <w:jc w:val="center"/>
              <w:rPr>
                <w:szCs w:val="22"/>
              </w:rPr>
            </w:pPr>
            <w:r w:rsidRPr="002C1473">
              <w:rPr>
                <w:szCs w:val="22"/>
              </w:rPr>
              <w:t>(1,00–1,51)</w:t>
            </w:r>
          </w:p>
        </w:tc>
        <w:tc>
          <w:tcPr>
            <w:tcW w:w="592" w:type="pct"/>
          </w:tcPr>
          <w:p w14:paraId="7C7E5F05" w14:textId="77777777" w:rsidR="00A176BA" w:rsidRPr="002C1473" w:rsidRDefault="00DA3458" w:rsidP="00DD558A">
            <w:pPr>
              <w:tabs>
                <w:tab w:val="clear" w:pos="567"/>
              </w:tabs>
              <w:spacing w:line="240" w:lineRule="auto"/>
              <w:jc w:val="center"/>
              <w:rPr>
                <w:szCs w:val="22"/>
              </w:rPr>
            </w:pPr>
            <w:r w:rsidRPr="002C1473">
              <w:rPr>
                <w:szCs w:val="22"/>
              </w:rPr>
              <w:t>0,050</w:t>
            </w:r>
          </w:p>
        </w:tc>
      </w:tr>
      <w:tr w:rsidR="00A176BA" w:rsidRPr="002C1473" w14:paraId="4870B9B4" w14:textId="77777777">
        <w:tc>
          <w:tcPr>
            <w:tcW w:w="5000" w:type="pct"/>
            <w:gridSpan w:val="7"/>
          </w:tcPr>
          <w:p w14:paraId="62B4AD7F" w14:textId="77777777" w:rsidR="00A176BA" w:rsidRPr="002C1473" w:rsidRDefault="00DA3458">
            <w:pPr>
              <w:tabs>
                <w:tab w:val="clear" w:pos="567"/>
              </w:tabs>
              <w:spacing w:line="240" w:lineRule="auto"/>
              <w:rPr>
                <w:szCs w:val="22"/>
              </w:rPr>
            </w:pPr>
            <w:r w:rsidRPr="002C1473">
              <w:rPr>
                <w:szCs w:val="22"/>
              </w:rPr>
              <w:t>Okrajšave: IZ = interval zaupanja; NZ = namen zdraviti; N = velikost populacije.</w:t>
            </w:r>
          </w:p>
        </w:tc>
      </w:tr>
      <w:tr w:rsidR="00A176BA" w:rsidRPr="002C1473" w14:paraId="003AE507" w14:textId="77777777">
        <w:tc>
          <w:tcPr>
            <w:tcW w:w="5000" w:type="pct"/>
            <w:gridSpan w:val="7"/>
          </w:tcPr>
          <w:p w14:paraId="2790FCB1" w14:textId="77777777" w:rsidR="00A176BA" w:rsidRPr="002C1473" w:rsidRDefault="00DA3458">
            <w:pPr>
              <w:tabs>
                <w:tab w:val="clear" w:pos="567"/>
              </w:tabs>
              <w:autoSpaceDE w:val="0"/>
              <w:autoSpaceDN w:val="0"/>
              <w:adjustRightInd w:val="0"/>
              <w:spacing w:line="240" w:lineRule="auto"/>
              <w:rPr>
                <w:szCs w:val="22"/>
              </w:rPr>
            </w:pPr>
            <w:r w:rsidRPr="002C1473">
              <w:rPr>
                <w:szCs w:val="22"/>
                <w:vertAlign w:val="superscript"/>
              </w:rPr>
              <w:t>a</w:t>
            </w:r>
            <w:r w:rsidRPr="002C1473">
              <w:rPr>
                <w:szCs w:val="22"/>
              </w:rPr>
              <w:t xml:space="preserve"> Statistično pomembna za prednost, s celotnim intervalom zaupanja za RT znatno pod 1,17645 mejo prednosti (p &lt; 0,001). </w:t>
            </w:r>
          </w:p>
        </w:tc>
      </w:tr>
    </w:tbl>
    <w:p w14:paraId="6E70DF09" w14:textId="77777777" w:rsidR="00A176BA" w:rsidRPr="002C1473" w:rsidRDefault="00A176BA" w:rsidP="00B36A14">
      <w:pPr>
        <w:widowControl w:val="0"/>
        <w:tabs>
          <w:tab w:val="clear" w:pos="567"/>
        </w:tabs>
        <w:spacing w:line="240" w:lineRule="auto"/>
        <w:rPr>
          <w:b/>
          <w:bCs/>
          <w:szCs w:val="22"/>
        </w:rPr>
      </w:pPr>
    </w:p>
    <w:p w14:paraId="7B293D86" w14:textId="77777777" w:rsidR="008E05B5" w:rsidRPr="002C1473" w:rsidRDefault="00DA3458" w:rsidP="00A07EF6">
      <w:pPr>
        <w:keepNext/>
        <w:widowControl w:val="0"/>
        <w:tabs>
          <w:tab w:val="clear" w:pos="567"/>
        </w:tabs>
        <w:spacing w:line="240" w:lineRule="auto"/>
        <w:rPr>
          <w:b/>
          <w:bCs/>
          <w:szCs w:val="22"/>
        </w:rPr>
      </w:pPr>
      <w:r w:rsidRPr="002C1473">
        <w:rPr>
          <w:b/>
          <w:bCs/>
          <w:szCs w:val="22"/>
        </w:rPr>
        <w:lastRenderedPageBreak/>
        <w:t>Kaplan-Meier-jeva grafa skupnega preživetja glede na histologijo</w:t>
      </w:r>
    </w:p>
    <w:p w14:paraId="782A436C" w14:textId="77777777" w:rsidR="00A176BA" w:rsidRPr="002C1473" w:rsidRDefault="00A176BA" w:rsidP="00A07EF6">
      <w:pPr>
        <w:keepNext/>
        <w:widowControl w:val="0"/>
        <w:rPr>
          <w:szCs w:val="22"/>
        </w:rPr>
      </w:pPr>
    </w:p>
    <w:p w14:paraId="08698F48" w14:textId="27079374" w:rsidR="00A176BA" w:rsidRPr="002C1473" w:rsidRDefault="00E069F7" w:rsidP="00A07EF6">
      <w:pPr>
        <w:keepNext/>
        <w:widowControl w:val="0"/>
        <w:tabs>
          <w:tab w:val="clear" w:pos="567"/>
        </w:tabs>
        <w:spacing w:line="240" w:lineRule="auto"/>
        <w:rPr>
          <w:szCs w:val="22"/>
        </w:rPr>
      </w:pPr>
      <w:r>
        <w:rPr>
          <w:noProof/>
        </w:rPr>
        <w:drawing>
          <wp:anchor distT="0" distB="0" distL="114300" distR="114300" simplePos="0" relativeHeight="251652096" behindDoc="1" locked="0" layoutInCell="1" allowOverlap="1" wp14:anchorId="2145DDCF" wp14:editId="420077FA">
            <wp:simplePos x="0" y="0"/>
            <wp:positionH relativeFrom="column">
              <wp:posOffset>5080</wp:posOffset>
            </wp:positionH>
            <wp:positionV relativeFrom="paragraph">
              <wp:posOffset>33655</wp:posOffset>
            </wp:positionV>
            <wp:extent cx="5418455" cy="2378710"/>
            <wp:effectExtent l="0" t="0" r="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lum contrast="20000"/>
                      <a:extLst>
                        <a:ext uri="{28A0092B-C50C-407E-A947-70E740481C1C}">
                          <a14:useLocalDpi xmlns:a14="http://schemas.microsoft.com/office/drawing/2010/main" val="0"/>
                        </a:ext>
                      </a:extLst>
                    </a:blip>
                    <a:srcRect l="4028" r="10036"/>
                    <a:stretch>
                      <a:fillRect/>
                    </a:stretch>
                  </pic:blipFill>
                  <pic:spPr bwMode="auto">
                    <a:xfrm>
                      <a:off x="0" y="0"/>
                      <a:ext cx="5418455" cy="2378710"/>
                    </a:xfrm>
                    <a:prstGeom prst="rect">
                      <a:avLst/>
                    </a:prstGeom>
                    <a:noFill/>
                  </pic:spPr>
                </pic:pic>
              </a:graphicData>
            </a:graphic>
            <wp14:sizeRelH relativeFrom="page">
              <wp14:pctWidth>0</wp14:pctWidth>
            </wp14:sizeRelH>
            <wp14:sizeRelV relativeFrom="page">
              <wp14:pctHeight>0</wp14:pctHeight>
            </wp14:sizeRelV>
          </wp:anchor>
        </w:drawing>
      </w:r>
    </w:p>
    <w:p w14:paraId="54AA792C" w14:textId="77777777" w:rsidR="00A176BA" w:rsidRPr="002C1473" w:rsidRDefault="00DA3458" w:rsidP="00B36A14">
      <w:pPr>
        <w:widowControl w:val="0"/>
        <w:tabs>
          <w:tab w:val="clear" w:pos="567"/>
        </w:tabs>
        <w:autoSpaceDE w:val="0"/>
        <w:autoSpaceDN w:val="0"/>
        <w:adjustRightInd w:val="0"/>
        <w:spacing w:line="240" w:lineRule="auto"/>
        <w:rPr>
          <w:szCs w:val="22"/>
        </w:rPr>
      </w:pPr>
      <w:r w:rsidRPr="002C1473">
        <w:rPr>
          <w:szCs w:val="22"/>
        </w:rPr>
        <w:t>Za varnostni profil pemetrekseda niso opazili nobenih klinično pomembnih razlik znotraj histoloških podskupin.</w:t>
      </w:r>
    </w:p>
    <w:p w14:paraId="2AF779C8" w14:textId="77777777" w:rsidR="00A176BA" w:rsidRPr="002C1473" w:rsidRDefault="00A176BA" w:rsidP="00B36A14">
      <w:pPr>
        <w:widowControl w:val="0"/>
        <w:tabs>
          <w:tab w:val="clear" w:pos="567"/>
        </w:tabs>
        <w:autoSpaceDE w:val="0"/>
        <w:autoSpaceDN w:val="0"/>
        <w:adjustRightInd w:val="0"/>
        <w:spacing w:line="240" w:lineRule="auto"/>
        <w:rPr>
          <w:szCs w:val="22"/>
        </w:rPr>
      </w:pPr>
    </w:p>
    <w:p w14:paraId="7307BD9A" w14:textId="185046BA" w:rsidR="00A176BA" w:rsidRPr="002C1473" w:rsidRDefault="00DA3458" w:rsidP="00B36A14">
      <w:pPr>
        <w:widowControl w:val="0"/>
        <w:tabs>
          <w:tab w:val="clear" w:pos="567"/>
        </w:tabs>
        <w:autoSpaceDE w:val="0"/>
        <w:autoSpaceDN w:val="0"/>
        <w:adjustRightInd w:val="0"/>
        <w:spacing w:line="240" w:lineRule="auto"/>
        <w:rPr>
          <w:szCs w:val="22"/>
        </w:rPr>
      </w:pPr>
      <w:r w:rsidRPr="002C1473">
        <w:rPr>
          <w:szCs w:val="22"/>
        </w:rPr>
        <w:t>Bolniki zdravljeni s pemetreksedom in cisplatinom so potrebovali manj transfuzij (16,4 % proti 28,9 %, p</w:t>
      </w:r>
      <w:r w:rsidR="007926A8" w:rsidRPr="002C1473">
        <w:rPr>
          <w:szCs w:val="22"/>
        </w:rPr>
        <w:t> </w:t>
      </w:r>
      <w:r w:rsidRPr="002C1473">
        <w:rPr>
          <w:szCs w:val="22"/>
        </w:rPr>
        <w:t>&lt;</w:t>
      </w:r>
      <w:r w:rsidR="007926A8" w:rsidRPr="002C1473">
        <w:rPr>
          <w:szCs w:val="22"/>
        </w:rPr>
        <w:t> </w:t>
      </w:r>
      <w:r w:rsidRPr="002C1473">
        <w:rPr>
          <w:szCs w:val="22"/>
        </w:rPr>
        <w:t>0,001), transfuzij rdečih krvničk (16,1 % proti 27,3 %, p</w:t>
      </w:r>
      <w:r w:rsidR="007926A8" w:rsidRPr="002C1473">
        <w:rPr>
          <w:szCs w:val="22"/>
        </w:rPr>
        <w:t> </w:t>
      </w:r>
      <w:r w:rsidRPr="002C1473">
        <w:rPr>
          <w:szCs w:val="22"/>
        </w:rPr>
        <w:t>&lt;</w:t>
      </w:r>
      <w:r w:rsidR="007926A8" w:rsidRPr="002C1473">
        <w:rPr>
          <w:szCs w:val="22"/>
        </w:rPr>
        <w:t> </w:t>
      </w:r>
      <w:r w:rsidRPr="002C1473">
        <w:rPr>
          <w:szCs w:val="22"/>
        </w:rPr>
        <w:t>0,001) in transfuzij krvnih ploščic (1,8 % proti 4,5 %, p</w:t>
      </w:r>
      <w:r w:rsidR="007926A8" w:rsidRPr="002C1473">
        <w:rPr>
          <w:szCs w:val="22"/>
        </w:rPr>
        <w:t> </w:t>
      </w:r>
      <w:r w:rsidRPr="002C1473">
        <w:rPr>
          <w:szCs w:val="22"/>
        </w:rPr>
        <w:t>=</w:t>
      </w:r>
      <w:r w:rsidR="007926A8" w:rsidRPr="002C1473">
        <w:rPr>
          <w:szCs w:val="22"/>
        </w:rPr>
        <w:t> </w:t>
      </w:r>
      <w:r w:rsidRPr="002C1473">
        <w:rPr>
          <w:szCs w:val="22"/>
        </w:rPr>
        <w:t>0,002). Bolniki so potrebovali tudi nižje odmerjanje eritropoetin/darbopoetina (10,4 % proti 18,1 %, p</w:t>
      </w:r>
      <w:r w:rsidR="007926A8" w:rsidRPr="002C1473">
        <w:rPr>
          <w:szCs w:val="22"/>
        </w:rPr>
        <w:t> </w:t>
      </w:r>
      <w:r w:rsidRPr="002C1473">
        <w:rPr>
          <w:szCs w:val="22"/>
        </w:rPr>
        <w:t>&lt;</w:t>
      </w:r>
      <w:r w:rsidR="007926A8" w:rsidRPr="002C1473">
        <w:rPr>
          <w:szCs w:val="22"/>
        </w:rPr>
        <w:t> </w:t>
      </w:r>
      <w:r w:rsidRPr="002C1473">
        <w:rPr>
          <w:szCs w:val="22"/>
        </w:rPr>
        <w:t>0,001), G-CSF/GM-CSF (3,1 % proti 6,1 %, p</w:t>
      </w:r>
      <w:r w:rsidR="007926A8" w:rsidRPr="002C1473">
        <w:rPr>
          <w:szCs w:val="22"/>
        </w:rPr>
        <w:t> </w:t>
      </w:r>
      <w:r w:rsidRPr="002C1473">
        <w:rPr>
          <w:szCs w:val="22"/>
        </w:rPr>
        <w:t>=</w:t>
      </w:r>
      <w:r w:rsidR="007926A8" w:rsidRPr="002C1473">
        <w:rPr>
          <w:szCs w:val="22"/>
        </w:rPr>
        <w:t> </w:t>
      </w:r>
      <w:r w:rsidRPr="002C1473">
        <w:rPr>
          <w:szCs w:val="22"/>
        </w:rPr>
        <w:t>0,004) in pripravkov z železom (4,3 % proti 7,0 %, p</w:t>
      </w:r>
      <w:r w:rsidR="007926A8" w:rsidRPr="002C1473">
        <w:rPr>
          <w:szCs w:val="22"/>
        </w:rPr>
        <w:t> </w:t>
      </w:r>
      <w:r w:rsidRPr="002C1473">
        <w:rPr>
          <w:szCs w:val="22"/>
        </w:rPr>
        <w:t>=</w:t>
      </w:r>
      <w:r w:rsidR="007926A8" w:rsidRPr="002C1473">
        <w:rPr>
          <w:szCs w:val="22"/>
        </w:rPr>
        <w:t> </w:t>
      </w:r>
      <w:r w:rsidRPr="002C1473">
        <w:rPr>
          <w:szCs w:val="22"/>
        </w:rPr>
        <w:t xml:space="preserve">0,021). </w:t>
      </w:r>
    </w:p>
    <w:p w14:paraId="0B01B5E2" w14:textId="77777777" w:rsidR="00A176BA" w:rsidRPr="002C1473" w:rsidRDefault="00A176BA">
      <w:pPr>
        <w:tabs>
          <w:tab w:val="clear" w:pos="567"/>
        </w:tabs>
        <w:spacing w:line="240" w:lineRule="auto"/>
        <w:rPr>
          <w:szCs w:val="22"/>
        </w:rPr>
      </w:pPr>
    </w:p>
    <w:p w14:paraId="5BAB592B" w14:textId="77777777" w:rsidR="00A176BA" w:rsidRPr="002C1473" w:rsidRDefault="00DA3458">
      <w:pPr>
        <w:tabs>
          <w:tab w:val="clear" w:pos="567"/>
        </w:tabs>
        <w:spacing w:line="240" w:lineRule="auto"/>
        <w:rPr>
          <w:i/>
          <w:szCs w:val="22"/>
          <w:u w:val="single"/>
        </w:rPr>
      </w:pPr>
      <w:r w:rsidRPr="002C1473">
        <w:rPr>
          <w:i/>
          <w:szCs w:val="22"/>
          <w:u w:val="single"/>
        </w:rPr>
        <w:t>NSCLC, vzdrževalno zdravljenje</w:t>
      </w:r>
    </w:p>
    <w:p w14:paraId="5788BE0E" w14:textId="77777777" w:rsidR="00A176BA" w:rsidRPr="002C1473" w:rsidRDefault="00DA3458">
      <w:pPr>
        <w:tabs>
          <w:tab w:val="clear" w:pos="567"/>
        </w:tabs>
        <w:spacing w:line="240" w:lineRule="auto"/>
        <w:rPr>
          <w:i/>
          <w:szCs w:val="22"/>
        </w:rPr>
      </w:pPr>
      <w:r w:rsidRPr="002C1473">
        <w:rPr>
          <w:i/>
          <w:szCs w:val="22"/>
        </w:rPr>
        <w:t>JMEN</w:t>
      </w:r>
    </w:p>
    <w:p w14:paraId="33F00D75" w14:textId="06DD7C6E" w:rsidR="00A176BA" w:rsidRPr="002C1473" w:rsidRDefault="00DA3458">
      <w:pPr>
        <w:tabs>
          <w:tab w:val="clear" w:pos="567"/>
        </w:tabs>
        <w:autoSpaceDE w:val="0"/>
        <w:autoSpaceDN w:val="0"/>
        <w:adjustRightInd w:val="0"/>
        <w:spacing w:line="240" w:lineRule="auto"/>
        <w:rPr>
          <w:szCs w:val="22"/>
        </w:rPr>
      </w:pPr>
      <w:r w:rsidRPr="002C1473">
        <w:rPr>
          <w:szCs w:val="22"/>
        </w:rPr>
        <w:t>Multicentrična, randomizirana, dvojno slepa, s placebom kontrolirana študija faze 3 (JMEN) je primerjala učinkovitost in varnost vzdrževalnega zdravljenja s pemetreksedom skupaj z najboljšo suportivno oskrbo (BSC) (N = 441) s placebom skupaj z BSC (N = 222) pri bolnikih z lokalno napredovalim (stopnja IIIB) ali metastatskim (stopnja IV) nedrobnoceličnim pljučnim karcinomom (NSCLC), ki po 4 ciklih dvojne terapije prvega izbora s cisplatinom ali karboplatinom v kombinaciji z gemcitabinom, paklitakselom ali docetakselom, ni napredoval. Dvojne terapije prvega izbora s pemetreksedom niso vključili. Vsi bolniki, vključeni v to študijo, so imeli ECOG status učinka 0 ali 1. Bolniki so prejeli vzdrževalno zdravljenje do napredovanja bolezni. Učinkovitost in varnost so merili od časa randomizacije po zaključku terapije prvega izbora (indukcijske terapije). Bolniki so dobili povprečno 5 ciklov vzdrževalnega zdravljenja s pemetreksedom in 3,5 cikle placeba. Skupno 213 bolnikov (48,3 %) je zaključilo ≥</w:t>
      </w:r>
      <w:r w:rsidR="007926A8" w:rsidRPr="002C1473">
        <w:rPr>
          <w:szCs w:val="22"/>
        </w:rPr>
        <w:t> </w:t>
      </w:r>
      <w:r w:rsidRPr="002C1473">
        <w:rPr>
          <w:szCs w:val="22"/>
        </w:rPr>
        <w:t>6</w:t>
      </w:r>
      <w:r w:rsidR="007926A8" w:rsidRPr="002C1473">
        <w:rPr>
          <w:szCs w:val="22"/>
        </w:rPr>
        <w:t> </w:t>
      </w:r>
      <w:r w:rsidRPr="002C1473">
        <w:rPr>
          <w:szCs w:val="22"/>
        </w:rPr>
        <w:t>ciklov in skupno 103 bolniki (23,4 %) so zaključili ≥</w:t>
      </w:r>
      <w:r w:rsidR="007926A8" w:rsidRPr="002C1473">
        <w:rPr>
          <w:szCs w:val="22"/>
        </w:rPr>
        <w:t> </w:t>
      </w:r>
      <w:r w:rsidRPr="002C1473">
        <w:rPr>
          <w:szCs w:val="22"/>
        </w:rPr>
        <w:t>10 ciklov zdravljenja s pemetreksedom.</w:t>
      </w:r>
    </w:p>
    <w:p w14:paraId="1B410A56" w14:textId="77777777" w:rsidR="00A176BA" w:rsidRPr="002C1473" w:rsidRDefault="00A176BA">
      <w:pPr>
        <w:tabs>
          <w:tab w:val="clear" w:pos="567"/>
        </w:tabs>
        <w:spacing w:line="240" w:lineRule="auto"/>
        <w:rPr>
          <w:szCs w:val="22"/>
        </w:rPr>
      </w:pPr>
    </w:p>
    <w:p w14:paraId="29364E00" w14:textId="181DE978" w:rsidR="00A176BA" w:rsidRPr="002C1473" w:rsidRDefault="00DA3458">
      <w:pPr>
        <w:tabs>
          <w:tab w:val="clear" w:pos="567"/>
        </w:tabs>
        <w:autoSpaceDE w:val="0"/>
        <w:autoSpaceDN w:val="0"/>
        <w:adjustRightInd w:val="0"/>
        <w:spacing w:line="240" w:lineRule="auto"/>
        <w:rPr>
          <w:szCs w:val="22"/>
        </w:rPr>
      </w:pPr>
      <w:r w:rsidRPr="002C1473">
        <w:rPr>
          <w:szCs w:val="22"/>
        </w:rPr>
        <w:t>Študija je dosegla svojo primarno končno točko in pokazala statistično značilno izboljšanje preživetja brez napredovanja v skupini s pemetreksedom glede na skupino s placebom (N = 581, neodvisno pregledana populacija; mediana 4,0 mesece in 2,0 meseca) (razmerje tveganja</w:t>
      </w:r>
      <w:r w:rsidR="007926A8" w:rsidRPr="002C1473">
        <w:rPr>
          <w:szCs w:val="22"/>
        </w:rPr>
        <w:t> </w:t>
      </w:r>
      <w:r w:rsidRPr="002C1473">
        <w:rPr>
          <w:szCs w:val="22"/>
        </w:rPr>
        <w:t>=</w:t>
      </w:r>
      <w:r w:rsidR="007926A8" w:rsidRPr="002C1473">
        <w:rPr>
          <w:szCs w:val="22"/>
        </w:rPr>
        <w:t> </w:t>
      </w:r>
      <w:r w:rsidRPr="002C1473">
        <w:rPr>
          <w:szCs w:val="22"/>
        </w:rPr>
        <w:t>0,60, 95 %</w:t>
      </w:r>
      <w:r w:rsidR="007926A8" w:rsidRPr="002C1473">
        <w:rPr>
          <w:szCs w:val="22"/>
        </w:rPr>
        <w:t> </w:t>
      </w:r>
      <w:r w:rsidR="00DD558A" w:rsidRPr="002C1473">
        <w:rPr>
          <w:szCs w:val="22"/>
        </w:rPr>
        <w:t>IZ</w:t>
      </w:r>
      <w:r w:rsidRPr="002C1473">
        <w:rPr>
          <w:szCs w:val="22"/>
        </w:rPr>
        <w:t>: 0,49- 0,73, p</w:t>
      </w:r>
      <w:r w:rsidR="007926A8" w:rsidRPr="002C1473">
        <w:rPr>
          <w:szCs w:val="22"/>
        </w:rPr>
        <w:t> </w:t>
      </w:r>
      <w:r w:rsidRPr="002C1473">
        <w:rPr>
          <w:szCs w:val="22"/>
        </w:rPr>
        <w:t>&lt;</w:t>
      </w:r>
      <w:r w:rsidR="007926A8" w:rsidRPr="002C1473">
        <w:rPr>
          <w:szCs w:val="22"/>
        </w:rPr>
        <w:t> </w:t>
      </w:r>
      <w:r w:rsidRPr="002C1473">
        <w:rPr>
          <w:szCs w:val="22"/>
        </w:rPr>
        <w:t>0,00001). Neodvisni pregled posnetkov bolnikov je potrdil izsledke ocen preživetja brez napredovanja s strani raziskovalca. Mediana skupnega preživetja za celotno populacijo (N = 663) je bila 13,4 mesece za skupino s pemetreksedom in 10,6 mesecev za skupino s placebom, razmerje tveganja</w:t>
      </w:r>
      <w:r w:rsidR="007926A8" w:rsidRPr="002C1473">
        <w:rPr>
          <w:szCs w:val="22"/>
        </w:rPr>
        <w:t> </w:t>
      </w:r>
      <w:r w:rsidRPr="002C1473">
        <w:rPr>
          <w:szCs w:val="22"/>
        </w:rPr>
        <w:t>=</w:t>
      </w:r>
      <w:r w:rsidR="007926A8" w:rsidRPr="002C1473">
        <w:rPr>
          <w:szCs w:val="22"/>
        </w:rPr>
        <w:t> </w:t>
      </w:r>
      <w:r w:rsidRPr="002C1473">
        <w:rPr>
          <w:szCs w:val="22"/>
        </w:rPr>
        <w:t>0,79 (95 %</w:t>
      </w:r>
      <w:r w:rsidR="007926A8" w:rsidRPr="002C1473">
        <w:rPr>
          <w:szCs w:val="22"/>
        </w:rPr>
        <w:t> </w:t>
      </w:r>
      <w:r w:rsidR="00DD558A" w:rsidRPr="002C1473">
        <w:rPr>
          <w:szCs w:val="22"/>
        </w:rPr>
        <w:t>IZ</w:t>
      </w:r>
      <w:r w:rsidRPr="002C1473">
        <w:rPr>
          <w:szCs w:val="22"/>
        </w:rPr>
        <w:t>: 0,65 do 0,95; p</w:t>
      </w:r>
      <w:r w:rsidR="007926A8" w:rsidRPr="002C1473">
        <w:rPr>
          <w:szCs w:val="22"/>
        </w:rPr>
        <w:t> </w:t>
      </w:r>
      <w:r w:rsidRPr="002C1473">
        <w:rPr>
          <w:szCs w:val="22"/>
        </w:rPr>
        <w:t>=</w:t>
      </w:r>
      <w:r w:rsidR="007926A8" w:rsidRPr="002C1473">
        <w:rPr>
          <w:szCs w:val="22"/>
        </w:rPr>
        <w:t> </w:t>
      </w:r>
      <w:r w:rsidRPr="002C1473">
        <w:rPr>
          <w:szCs w:val="22"/>
        </w:rPr>
        <w:t>0,01192).</w:t>
      </w:r>
    </w:p>
    <w:p w14:paraId="235B17CA" w14:textId="77777777" w:rsidR="00A176BA" w:rsidRPr="002C1473" w:rsidRDefault="00A176BA">
      <w:pPr>
        <w:tabs>
          <w:tab w:val="clear" w:pos="567"/>
        </w:tabs>
        <w:spacing w:line="240" w:lineRule="auto"/>
        <w:rPr>
          <w:szCs w:val="22"/>
        </w:rPr>
      </w:pPr>
    </w:p>
    <w:p w14:paraId="78AC664A" w14:textId="1DBE3E6C" w:rsidR="00A176BA" w:rsidRPr="002C1473" w:rsidRDefault="00DA3458">
      <w:pPr>
        <w:tabs>
          <w:tab w:val="clear" w:pos="567"/>
        </w:tabs>
        <w:autoSpaceDE w:val="0"/>
        <w:autoSpaceDN w:val="0"/>
        <w:adjustRightInd w:val="0"/>
        <w:spacing w:line="240" w:lineRule="auto"/>
        <w:rPr>
          <w:szCs w:val="22"/>
        </w:rPr>
      </w:pPr>
      <w:r w:rsidRPr="002C1473">
        <w:rPr>
          <w:szCs w:val="22"/>
        </w:rPr>
        <w:t>V skladu z ostalimi študijami pemetrekseda, so v študiji JMEN tudi opažali razliko v učinkovitosti glede na histologijo NSCLC. Za bolnike z NSCLC , ki nima pretežno ploščatocelične histologije (N = 430, neodvisno pregledana populacija) je bila mediana preživetja brez napredovanja 4,4 mesece za skupino s pemetreksedom in 1,8 meseca za skupino s placebom, razmerje tveganja</w:t>
      </w:r>
      <w:r w:rsidR="007926A8" w:rsidRPr="002C1473">
        <w:rPr>
          <w:szCs w:val="22"/>
        </w:rPr>
        <w:t> </w:t>
      </w:r>
      <w:r w:rsidRPr="002C1473">
        <w:rPr>
          <w:szCs w:val="22"/>
        </w:rPr>
        <w:t>=</w:t>
      </w:r>
      <w:r w:rsidR="007926A8" w:rsidRPr="002C1473">
        <w:rPr>
          <w:szCs w:val="22"/>
        </w:rPr>
        <w:t> </w:t>
      </w:r>
      <w:r w:rsidRPr="002C1473">
        <w:rPr>
          <w:szCs w:val="22"/>
        </w:rPr>
        <w:t>0,47, 95 %</w:t>
      </w:r>
      <w:r w:rsidR="007926A8" w:rsidRPr="002C1473">
        <w:rPr>
          <w:szCs w:val="22"/>
        </w:rPr>
        <w:t> </w:t>
      </w:r>
      <w:r w:rsidR="00DD558A" w:rsidRPr="002C1473">
        <w:rPr>
          <w:szCs w:val="22"/>
        </w:rPr>
        <w:t>IZ</w:t>
      </w:r>
      <w:r w:rsidRPr="002C1473">
        <w:rPr>
          <w:szCs w:val="22"/>
        </w:rPr>
        <w:t>: 0,37-0,60, p</w:t>
      </w:r>
      <w:r w:rsidR="007926A8" w:rsidRPr="002C1473">
        <w:rPr>
          <w:szCs w:val="22"/>
        </w:rPr>
        <w:t> </w:t>
      </w:r>
      <w:r w:rsidRPr="002C1473">
        <w:rPr>
          <w:szCs w:val="22"/>
        </w:rPr>
        <w:t>=</w:t>
      </w:r>
      <w:r w:rsidR="007926A8" w:rsidRPr="002C1473">
        <w:rPr>
          <w:szCs w:val="22"/>
        </w:rPr>
        <w:t> </w:t>
      </w:r>
      <w:r w:rsidRPr="002C1473">
        <w:rPr>
          <w:szCs w:val="22"/>
        </w:rPr>
        <w:t>0,00001). Mediana skupnega preživetja za bolnike z NSCLC, ki nima pretežno ploščatocelične histologije (n = 481), je bila 15,5 mesecev za skupino s pemetreksedom in 10,3 mesecev za skupino s placebom (razmerje tveganja</w:t>
      </w:r>
      <w:r w:rsidR="007926A8" w:rsidRPr="002C1473">
        <w:rPr>
          <w:szCs w:val="22"/>
        </w:rPr>
        <w:t> </w:t>
      </w:r>
      <w:r w:rsidRPr="002C1473">
        <w:rPr>
          <w:szCs w:val="22"/>
        </w:rPr>
        <w:t>=</w:t>
      </w:r>
      <w:r w:rsidR="007926A8" w:rsidRPr="002C1473">
        <w:rPr>
          <w:szCs w:val="22"/>
        </w:rPr>
        <w:t> </w:t>
      </w:r>
      <w:r w:rsidRPr="002C1473">
        <w:rPr>
          <w:szCs w:val="22"/>
        </w:rPr>
        <w:t>0,70, 95 %</w:t>
      </w:r>
      <w:r w:rsidR="007926A8" w:rsidRPr="002C1473">
        <w:rPr>
          <w:szCs w:val="22"/>
        </w:rPr>
        <w:t> </w:t>
      </w:r>
      <w:r w:rsidR="00DD558A" w:rsidRPr="002C1473">
        <w:rPr>
          <w:szCs w:val="22"/>
        </w:rPr>
        <w:t>IZ</w:t>
      </w:r>
      <w:r w:rsidRPr="002C1473">
        <w:rPr>
          <w:szCs w:val="22"/>
        </w:rPr>
        <w:t>: 0,56-0,88, p</w:t>
      </w:r>
      <w:r w:rsidR="007926A8" w:rsidRPr="002C1473">
        <w:rPr>
          <w:szCs w:val="22"/>
        </w:rPr>
        <w:t> </w:t>
      </w:r>
      <w:r w:rsidRPr="002C1473">
        <w:rPr>
          <w:szCs w:val="22"/>
        </w:rPr>
        <w:t>=</w:t>
      </w:r>
      <w:r w:rsidR="007926A8" w:rsidRPr="002C1473">
        <w:rPr>
          <w:szCs w:val="22"/>
        </w:rPr>
        <w:t> </w:t>
      </w:r>
      <w:r w:rsidRPr="002C1473">
        <w:rPr>
          <w:szCs w:val="22"/>
        </w:rPr>
        <w:t xml:space="preserve">0,002). </w:t>
      </w:r>
      <w:r w:rsidRPr="002C1473">
        <w:rPr>
          <w:szCs w:val="22"/>
        </w:rPr>
        <w:lastRenderedPageBreak/>
        <w:t>Vključno z indukcijsko fazo je bila mediana skupnega preživetja za bolnike z NSCLC, ki nima pretežno ploščatocelične histologije, 18,6 mesecev za skupino s pemetreksedom in 13,6 mesecev za skupino s placebom (razmerje tveganja</w:t>
      </w:r>
      <w:r w:rsidR="007926A8" w:rsidRPr="002C1473">
        <w:rPr>
          <w:szCs w:val="22"/>
        </w:rPr>
        <w:t> </w:t>
      </w:r>
      <w:r w:rsidRPr="002C1473">
        <w:rPr>
          <w:szCs w:val="22"/>
        </w:rPr>
        <w:t>=</w:t>
      </w:r>
      <w:r w:rsidR="007926A8" w:rsidRPr="002C1473">
        <w:rPr>
          <w:szCs w:val="22"/>
        </w:rPr>
        <w:t> </w:t>
      </w:r>
      <w:r w:rsidRPr="002C1473">
        <w:rPr>
          <w:szCs w:val="22"/>
        </w:rPr>
        <w:t>0,71, 95 %</w:t>
      </w:r>
      <w:r w:rsidR="007926A8" w:rsidRPr="002C1473">
        <w:rPr>
          <w:szCs w:val="22"/>
        </w:rPr>
        <w:t> </w:t>
      </w:r>
      <w:r w:rsidR="00DD558A" w:rsidRPr="002C1473">
        <w:rPr>
          <w:szCs w:val="22"/>
        </w:rPr>
        <w:t>IZ</w:t>
      </w:r>
      <w:r w:rsidRPr="002C1473">
        <w:rPr>
          <w:szCs w:val="22"/>
        </w:rPr>
        <w:t>: 0,56-0,88, p</w:t>
      </w:r>
      <w:r w:rsidR="007926A8" w:rsidRPr="002C1473">
        <w:rPr>
          <w:szCs w:val="22"/>
        </w:rPr>
        <w:t> </w:t>
      </w:r>
      <w:r w:rsidRPr="002C1473">
        <w:rPr>
          <w:szCs w:val="22"/>
        </w:rPr>
        <w:t>=</w:t>
      </w:r>
      <w:r w:rsidR="007926A8" w:rsidRPr="002C1473">
        <w:rPr>
          <w:szCs w:val="22"/>
        </w:rPr>
        <w:t> </w:t>
      </w:r>
      <w:r w:rsidRPr="002C1473">
        <w:rPr>
          <w:szCs w:val="22"/>
        </w:rPr>
        <w:t>0,002).</w:t>
      </w:r>
    </w:p>
    <w:p w14:paraId="08DD10C9" w14:textId="77777777" w:rsidR="00A176BA" w:rsidRPr="002C1473" w:rsidRDefault="00A176BA">
      <w:pPr>
        <w:tabs>
          <w:tab w:val="clear" w:pos="567"/>
        </w:tabs>
        <w:spacing w:line="240" w:lineRule="auto"/>
        <w:rPr>
          <w:szCs w:val="22"/>
        </w:rPr>
      </w:pPr>
    </w:p>
    <w:p w14:paraId="23D991B7" w14:textId="77777777" w:rsidR="00A176BA" w:rsidRPr="002C1473" w:rsidRDefault="00DA3458">
      <w:pPr>
        <w:tabs>
          <w:tab w:val="clear" w:pos="567"/>
        </w:tabs>
        <w:autoSpaceDE w:val="0"/>
        <w:autoSpaceDN w:val="0"/>
        <w:adjustRightInd w:val="0"/>
        <w:spacing w:line="240" w:lineRule="auto"/>
        <w:rPr>
          <w:szCs w:val="22"/>
        </w:rPr>
      </w:pPr>
      <w:r w:rsidRPr="002C1473">
        <w:rPr>
          <w:szCs w:val="22"/>
        </w:rPr>
        <w:t>Rezultati preživetja brez napredovanja in skupnega preživetja pri bolnikih z luskasto celično histologijo ne kažejo prednosti za pemetreksed nad placebom.</w:t>
      </w:r>
    </w:p>
    <w:p w14:paraId="6CB7D0C6" w14:textId="77777777" w:rsidR="00A176BA" w:rsidRPr="002C1473" w:rsidRDefault="00A176BA">
      <w:pPr>
        <w:tabs>
          <w:tab w:val="clear" w:pos="567"/>
        </w:tabs>
        <w:autoSpaceDE w:val="0"/>
        <w:autoSpaceDN w:val="0"/>
        <w:adjustRightInd w:val="0"/>
        <w:spacing w:line="240" w:lineRule="auto"/>
        <w:rPr>
          <w:szCs w:val="22"/>
        </w:rPr>
      </w:pPr>
    </w:p>
    <w:p w14:paraId="62D13E14" w14:textId="77777777" w:rsidR="00A176BA" w:rsidRPr="002C1473" w:rsidRDefault="00DA3458" w:rsidP="00B36A14">
      <w:pPr>
        <w:widowControl w:val="0"/>
        <w:tabs>
          <w:tab w:val="clear" w:pos="567"/>
        </w:tabs>
        <w:autoSpaceDE w:val="0"/>
        <w:autoSpaceDN w:val="0"/>
        <w:adjustRightInd w:val="0"/>
        <w:spacing w:line="240" w:lineRule="auto"/>
        <w:rPr>
          <w:szCs w:val="22"/>
        </w:rPr>
      </w:pPr>
      <w:r w:rsidRPr="002C1473">
        <w:rPr>
          <w:szCs w:val="22"/>
        </w:rPr>
        <w:t>Za varnostni profil pemetrekseda niso opazili nobenih klinično pomembnih razlik znotraj histoloških podskupin.</w:t>
      </w:r>
    </w:p>
    <w:p w14:paraId="104772BD" w14:textId="77777777" w:rsidR="00A176BA" w:rsidRPr="002C1473" w:rsidRDefault="00A176BA" w:rsidP="00B36A14">
      <w:pPr>
        <w:widowControl w:val="0"/>
        <w:tabs>
          <w:tab w:val="clear" w:pos="567"/>
        </w:tabs>
        <w:spacing w:line="240" w:lineRule="auto"/>
        <w:rPr>
          <w:szCs w:val="22"/>
        </w:rPr>
      </w:pPr>
    </w:p>
    <w:p w14:paraId="20097E99" w14:textId="77777777" w:rsidR="00A176BA" w:rsidRPr="002C1473" w:rsidRDefault="00DA3458" w:rsidP="00B36A14">
      <w:pPr>
        <w:keepNext/>
        <w:keepLines/>
        <w:pageBreakBefore/>
        <w:tabs>
          <w:tab w:val="clear" w:pos="567"/>
        </w:tabs>
        <w:autoSpaceDE w:val="0"/>
        <w:autoSpaceDN w:val="0"/>
        <w:adjustRightInd w:val="0"/>
        <w:spacing w:line="240" w:lineRule="auto"/>
        <w:rPr>
          <w:b/>
          <w:bCs/>
          <w:szCs w:val="22"/>
        </w:rPr>
      </w:pPr>
      <w:r w:rsidRPr="002C1473">
        <w:rPr>
          <w:b/>
          <w:bCs/>
          <w:szCs w:val="22"/>
        </w:rPr>
        <w:lastRenderedPageBreak/>
        <w:t>JMEN: Kaplan Meier-jeva grafa preživetja brez napredovanja in skupnega preživetja za pemetreksed v primerjavi s placebom pri bolnikih z NSCLC, ki nima pretežno ploščatocelične histologije:</w:t>
      </w:r>
    </w:p>
    <w:p w14:paraId="274A876E" w14:textId="77777777" w:rsidR="00A176BA" w:rsidRPr="002C1473" w:rsidRDefault="00A176BA" w:rsidP="00B36A14">
      <w:pPr>
        <w:keepNext/>
        <w:keepLines/>
        <w:tabs>
          <w:tab w:val="clear" w:pos="567"/>
        </w:tabs>
        <w:spacing w:line="240" w:lineRule="auto"/>
        <w:rPr>
          <w:szCs w:val="22"/>
        </w:rPr>
      </w:pPr>
    </w:p>
    <w:p w14:paraId="713A4440" w14:textId="2AEABCEB" w:rsidR="00A176BA" w:rsidRPr="002C1473" w:rsidRDefault="00E069F7" w:rsidP="00B36A14">
      <w:pPr>
        <w:keepNext/>
        <w:keepLines/>
        <w:widowControl w:val="0"/>
        <w:tabs>
          <w:tab w:val="clear" w:pos="567"/>
        </w:tabs>
        <w:spacing w:line="240" w:lineRule="auto"/>
        <w:rPr>
          <w:i/>
          <w:szCs w:val="22"/>
        </w:rPr>
      </w:pPr>
      <w:r>
        <w:rPr>
          <w:i/>
          <w:noProof/>
        </w:rPr>
        <w:drawing>
          <wp:anchor distT="0" distB="0" distL="114300" distR="114300" simplePos="0" relativeHeight="251653120" behindDoc="1" locked="0" layoutInCell="1" allowOverlap="1" wp14:anchorId="105B2472" wp14:editId="6D3BD1C1">
            <wp:simplePos x="0" y="0"/>
            <wp:positionH relativeFrom="column">
              <wp:posOffset>39370</wp:posOffset>
            </wp:positionH>
            <wp:positionV relativeFrom="paragraph">
              <wp:posOffset>72390</wp:posOffset>
            </wp:positionV>
            <wp:extent cx="5588000" cy="2555240"/>
            <wp:effectExtent l="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r="11409"/>
                    <a:stretch>
                      <a:fillRect/>
                    </a:stretch>
                  </pic:blipFill>
                  <pic:spPr bwMode="auto">
                    <a:xfrm>
                      <a:off x="0" y="0"/>
                      <a:ext cx="5588000" cy="2555240"/>
                    </a:xfrm>
                    <a:prstGeom prst="rect">
                      <a:avLst/>
                    </a:prstGeom>
                    <a:noFill/>
                  </pic:spPr>
                </pic:pic>
              </a:graphicData>
            </a:graphic>
            <wp14:sizeRelH relativeFrom="page">
              <wp14:pctWidth>0</wp14:pctWidth>
            </wp14:sizeRelH>
            <wp14:sizeRelV relativeFrom="page">
              <wp14:pctHeight>0</wp14:pctHeight>
            </wp14:sizeRelV>
          </wp:anchor>
        </w:drawing>
      </w:r>
    </w:p>
    <w:p w14:paraId="63593B6A" w14:textId="77777777" w:rsidR="00A176BA" w:rsidRPr="002C1473" w:rsidRDefault="00DA3458" w:rsidP="00B36A14">
      <w:pPr>
        <w:keepNext/>
        <w:keepLines/>
        <w:widowControl w:val="0"/>
        <w:tabs>
          <w:tab w:val="clear" w:pos="567"/>
        </w:tabs>
        <w:spacing w:line="240" w:lineRule="auto"/>
        <w:rPr>
          <w:i/>
          <w:szCs w:val="22"/>
        </w:rPr>
      </w:pPr>
      <w:r w:rsidRPr="002C1473">
        <w:rPr>
          <w:i/>
          <w:szCs w:val="22"/>
        </w:rPr>
        <w:t>PARAMOUNT</w:t>
      </w:r>
    </w:p>
    <w:p w14:paraId="71494E8F" w14:textId="266D71C7" w:rsidR="00A176BA" w:rsidRPr="002C1473" w:rsidRDefault="00DA3458" w:rsidP="00B36A14">
      <w:pPr>
        <w:widowControl w:val="0"/>
        <w:tabs>
          <w:tab w:val="clear" w:pos="567"/>
        </w:tabs>
        <w:autoSpaceDE w:val="0"/>
        <w:autoSpaceDN w:val="0"/>
        <w:adjustRightInd w:val="0"/>
        <w:spacing w:line="240" w:lineRule="auto"/>
        <w:rPr>
          <w:szCs w:val="22"/>
        </w:rPr>
      </w:pPr>
      <w:r w:rsidRPr="002C1473">
        <w:rPr>
          <w:szCs w:val="22"/>
        </w:rPr>
        <w:t xml:space="preserve">V multicentrični, randomizirani, dvojno slepi in s placebom nadzorovani študiji v tretji fazi (PARAMOUNT) so primerjali učinkovitost in varnost nadaljevanja vzdrževalnega zdravljenja s pemetreksedom in najboljšo podporno oskrbo (N = 359) s placebom in najboljšo podporno oskrbo (N =180) pri bolnikih z lokalno napredovanim (faza IIIB) ali metastatskim (faza IV) nedrobnoceličnim karcinomom pljuč, ki nima prevladujoče ploščatocelične histologije, ter pri katerih ni bilo napredka po 4 ciklih zdravljenja prve izbire z dubletami pemetrekseda v kombinaciji s cisplatinom. Izmed 939 bolnikov, ki so bili zdravljeni s pemetreksedom in indukcijskim zdravilom cisplatina, je bilo </w:t>
      </w:r>
      <w:r w:rsidR="00BC2012" w:rsidRPr="002C1473">
        <w:rPr>
          <w:szCs w:val="22"/>
        </w:rPr>
        <w:t xml:space="preserve">539 </w:t>
      </w:r>
      <w:r w:rsidRPr="002C1473">
        <w:rPr>
          <w:szCs w:val="22"/>
        </w:rPr>
        <w:t>naključno izbranih za vzdrževalno zdravljenje s pemetreksedom ali s placebom. Izmed naključno izbranih bolnikov jih je 44,9 % doseglo popoln/delen odziv in 51,9 % jih je doseglo odziv stabilne bolezni na pemetreksed in indukcijsko zdravilo cisplatina. Bolniki, ki so bili naključno izbrani za vzdrževalno zdravljenje so morali imeti indeks zmogljivosti po ECOG 0 ali 1. Mediana časa od začetka zdravljenja s pemetreksedom in indukcijskim zdravilom cisplatina do začetka vzdrževalnega zdravljenja je bila 2,96 meseca tako v skupini s pemetreksedom, kot v skupini s placebom. Naključno izbrani bolniki so prejemali vzdrževalno zdravljenje do napredovanja bolezni. Učinkovitost in varnost sta bili merjeni od časa randomizacije po zaključku zdravljenja prve izbire (indukcije). Bolniki so prejeli mediano 4 cikle vzdrževalnega zdravljenja s pemetreksedom in 4 cikle placeba. Skupno je 169 bolnikov (47,1 %) zaključilo ≥</w:t>
      </w:r>
      <w:r w:rsidR="007926A8" w:rsidRPr="002C1473">
        <w:rPr>
          <w:szCs w:val="22"/>
        </w:rPr>
        <w:t> </w:t>
      </w:r>
      <w:r w:rsidRPr="002C1473">
        <w:rPr>
          <w:szCs w:val="22"/>
        </w:rPr>
        <w:t>6 ciklov vzdrževalnega zdravljenja s pemetreksedom, kar predstavlja vsaj 10 polnih ciklov pemetrekseda.</w:t>
      </w:r>
    </w:p>
    <w:p w14:paraId="2457CA39" w14:textId="77777777" w:rsidR="00A176BA" w:rsidRPr="002C1473" w:rsidRDefault="00A176BA">
      <w:pPr>
        <w:tabs>
          <w:tab w:val="clear" w:pos="567"/>
        </w:tabs>
        <w:spacing w:line="240" w:lineRule="auto"/>
        <w:rPr>
          <w:szCs w:val="22"/>
        </w:rPr>
      </w:pPr>
    </w:p>
    <w:p w14:paraId="56F5B35D" w14:textId="35837B1F" w:rsidR="00A176BA" w:rsidRPr="002C1473" w:rsidRDefault="00DA3458">
      <w:pPr>
        <w:tabs>
          <w:tab w:val="clear" w:pos="567"/>
        </w:tabs>
        <w:autoSpaceDE w:val="0"/>
        <w:autoSpaceDN w:val="0"/>
        <w:adjustRightInd w:val="0"/>
        <w:spacing w:line="240" w:lineRule="auto"/>
        <w:rPr>
          <w:szCs w:val="22"/>
        </w:rPr>
      </w:pPr>
      <w:r w:rsidRPr="002C1473">
        <w:rPr>
          <w:szCs w:val="22"/>
        </w:rPr>
        <w:t>Študija je dosegla svoj primarni ciljni učinek in dokazala statistično pomembno izboljšanje preživetja brez napredovanja bolezni v skupini, ki je prejemala pemetreksed, v primerjavi s skupino, ki je prejemala placebo (N = 472, neodvisno pregledana populacija; mediano 3,9 meseca in 2,6 meseca) (razmerje tveganja</w:t>
      </w:r>
      <w:r w:rsidR="007926A8" w:rsidRPr="002C1473">
        <w:rPr>
          <w:szCs w:val="22"/>
        </w:rPr>
        <w:t> </w:t>
      </w:r>
      <w:r w:rsidRPr="002C1473">
        <w:rPr>
          <w:szCs w:val="22"/>
        </w:rPr>
        <w:t>=</w:t>
      </w:r>
      <w:r w:rsidR="007926A8" w:rsidRPr="002C1473">
        <w:rPr>
          <w:szCs w:val="22"/>
        </w:rPr>
        <w:t> </w:t>
      </w:r>
      <w:r w:rsidRPr="002C1473">
        <w:rPr>
          <w:szCs w:val="22"/>
        </w:rPr>
        <w:t>0,64, 95 %</w:t>
      </w:r>
      <w:r w:rsidR="007926A8" w:rsidRPr="002C1473">
        <w:rPr>
          <w:szCs w:val="22"/>
        </w:rPr>
        <w:t> </w:t>
      </w:r>
      <w:r w:rsidRPr="002C1473">
        <w:rPr>
          <w:szCs w:val="22"/>
        </w:rPr>
        <w:t>IZ</w:t>
      </w:r>
      <w:r w:rsidR="007926A8" w:rsidRPr="002C1473">
        <w:rPr>
          <w:szCs w:val="22"/>
        </w:rPr>
        <w:t> </w:t>
      </w:r>
      <w:r w:rsidRPr="002C1473">
        <w:rPr>
          <w:szCs w:val="22"/>
        </w:rPr>
        <w:t>=</w:t>
      </w:r>
      <w:r w:rsidR="007926A8" w:rsidRPr="002C1473">
        <w:rPr>
          <w:szCs w:val="22"/>
        </w:rPr>
        <w:t> </w:t>
      </w:r>
      <w:r w:rsidRPr="002C1473">
        <w:rPr>
          <w:szCs w:val="22"/>
        </w:rPr>
        <w:t>0,51-0,81, p</w:t>
      </w:r>
      <w:r w:rsidR="007926A8" w:rsidRPr="002C1473">
        <w:rPr>
          <w:szCs w:val="22"/>
        </w:rPr>
        <w:t> </w:t>
      </w:r>
      <w:r w:rsidRPr="002C1473">
        <w:rPr>
          <w:szCs w:val="22"/>
        </w:rPr>
        <w:t>=</w:t>
      </w:r>
      <w:r w:rsidR="007926A8" w:rsidRPr="002C1473">
        <w:rPr>
          <w:szCs w:val="22"/>
        </w:rPr>
        <w:t> </w:t>
      </w:r>
      <w:r w:rsidRPr="002C1473">
        <w:rPr>
          <w:szCs w:val="22"/>
        </w:rPr>
        <w:t>0,0002). Neodvisni pregled slik bolnikov je potrdil ugotovitve ocen raziskovalcev o preživetju brez napredovanja bolezni. Za naključno izbrane bolnike, merjeno od začetka zdravljenja s pemetreksedom in indukcijskim zdravljenjem prve izbire s cisplatinom, je bilo mediano preživetje brez napredovanja bolezni po oceni raziskovalca 6,9 meseca za skupino, ki je prejemala pemetreksed, in 5,6 meseca za skupino, ki je prejemala placebo (razmerje tveganja</w:t>
      </w:r>
      <w:r w:rsidR="007926A8" w:rsidRPr="002C1473">
        <w:rPr>
          <w:szCs w:val="22"/>
        </w:rPr>
        <w:t> </w:t>
      </w:r>
      <w:r w:rsidRPr="002C1473">
        <w:rPr>
          <w:szCs w:val="22"/>
        </w:rPr>
        <w:t>=</w:t>
      </w:r>
      <w:r w:rsidR="007926A8" w:rsidRPr="002C1473">
        <w:rPr>
          <w:szCs w:val="22"/>
        </w:rPr>
        <w:t> </w:t>
      </w:r>
      <w:r w:rsidRPr="002C1473">
        <w:rPr>
          <w:szCs w:val="22"/>
        </w:rPr>
        <w:t>0,59 95 %</w:t>
      </w:r>
      <w:r w:rsidR="007926A8" w:rsidRPr="002C1473">
        <w:rPr>
          <w:szCs w:val="22"/>
        </w:rPr>
        <w:t> </w:t>
      </w:r>
      <w:r w:rsidRPr="002C1473">
        <w:rPr>
          <w:szCs w:val="22"/>
        </w:rPr>
        <w:t>IZ</w:t>
      </w:r>
      <w:r w:rsidR="007926A8" w:rsidRPr="002C1473">
        <w:rPr>
          <w:szCs w:val="22"/>
        </w:rPr>
        <w:t> </w:t>
      </w:r>
      <w:r w:rsidRPr="002C1473">
        <w:rPr>
          <w:szCs w:val="22"/>
        </w:rPr>
        <w:t>=</w:t>
      </w:r>
      <w:r w:rsidR="007926A8" w:rsidRPr="002C1473">
        <w:rPr>
          <w:szCs w:val="22"/>
        </w:rPr>
        <w:t> </w:t>
      </w:r>
      <w:r w:rsidRPr="002C1473">
        <w:rPr>
          <w:szCs w:val="22"/>
        </w:rPr>
        <w:t>0,47-0,74).</w:t>
      </w:r>
    </w:p>
    <w:p w14:paraId="2AEEDBA4" w14:textId="77777777" w:rsidR="00A176BA" w:rsidRPr="002C1473" w:rsidRDefault="00A176BA">
      <w:pPr>
        <w:tabs>
          <w:tab w:val="clear" w:pos="567"/>
        </w:tabs>
        <w:spacing w:line="240" w:lineRule="auto"/>
        <w:rPr>
          <w:rFonts w:eastAsia="TimesNewRomanPSMT"/>
          <w:szCs w:val="22"/>
        </w:rPr>
      </w:pPr>
    </w:p>
    <w:p w14:paraId="286CE8CA" w14:textId="1C66D5F1" w:rsidR="00A176BA" w:rsidRPr="002C1473" w:rsidRDefault="00DA3458">
      <w:pPr>
        <w:tabs>
          <w:tab w:val="clear" w:pos="567"/>
        </w:tabs>
        <w:autoSpaceDE w:val="0"/>
        <w:autoSpaceDN w:val="0"/>
        <w:adjustRightInd w:val="0"/>
        <w:spacing w:line="240" w:lineRule="auto"/>
        <w:rPr>
          <w:szCs w:val="22"/>
        </w:rPr>
      </w:pPr>
      <w:r w:rsidRPr="002C1473">
        <w:rPr>
          <w:szCs w:val="22"/>
        </w:rPr>
        <w:t>Po indukcijskem zdravljenju s pemetreksedom skupaj s cisplatinom (4 cikli) je bilo zdravljenje s pemetreksedom statistično boljše od placeba glede skupnega preživetja (mediana 13,9 mesecev v primerjavi z 11,0 meseci, razmerje tveganja</w:t>
      </w:r>
      <w:r w:rsidR="007926A8" w:rsidRPr="002C1473">
        <w:rPr>
          <w:szCs w:val="22"/>
        </w:rPr>
        <w:t> </w:t>
      </w:r>
      <w:r w:rsidRPr="002C1473">
        <w:rPr>
          <w:szCs w:val="22"/>
        </w:rPr>
        <w:t>=</w:t>
      </w:r>
      <w:r w:rsidR="007926A8" w:rsidRPr="002C1473">
        <w:rPr>
          <w:szCs w:val="22"/>
        </w:rPr>
        <w:t> </w:t>
      </w:r>
      <w:r w:rsidRPr="002C1473">
        <w:rPr>
          <w:szCs w:val="22"/>
        </w:rPr>
        <w:t>0,78, 95 %</w:t>
      </w:r>
      <w:r w:rsidR="007926A8" w:rsidRPr="002C1473">
        <w:rPr>
          <w:szCs w:val="22"/>
        </w:rPr>
        <w:t> </w:t>
      </w:r>
      <w:r w:rsidRPr="002C1473">
        <w:rPr>
          <w:szCs w:val="22"/>
        </w:rPr>
        <w:t>IZ</w:t>
      </w:r>
      <w:r w:rsidR="007926A8" w:rsidRPr="002C1473">
        <w:rPr>
          <w:szCs w:val="22"/>
        </w:rPr>
        <w:t> </w:t>
      </w:r>
      <w:r w:rsidRPr="002C1473">
        <w:rPr>
          <w:szCs w:val="22"/>
        </w:rPr>
        <w:t>=</w:t>
      </w:r>
      <w:r w:rsidR="007926A8" w:rsidRPr="002C1473">
        <w:rPr>
          <w:szCs w:val="22"/>
        </w:rPr>
        <w:t> </w:t>
      </w:r>
      <w:r w:rsidRPr="002C1473">
        <w:rPr>
          <w:szCs w:val="22"/>
        </w:rPr>
        <w:t>0,64-0,96, p</w:t>
      </w:r>
      <w:r w:rsidR="007926A8" w:rsidRPr="002C1473">
        <w:rPr>
          <w:szCs w:val="22"/>
        </w:rPr>
        <w:t> </w:t>
      </w:r>
      <w:r w:rsidRPr="002C1473">
        <w:rPr>
          <w:szCs w:val="22"/>
        </w:rPr>
        <w:t>=</w:t>
      </w:r>
      <w:r w:rsidR="007926A8" w:rsidRPr="002C1473">
        <w:rPr>
          <w:szCs w:val="22"/>
        </w:rPr>
        <w:t> </w:t>
      </w:r>
      <w:r w:rsidRPr="002C1473">
        <w:rPr>
          <w:szCs w:val="22"/>
        </w:rPr>
        <w:t xml:space="preserve">0,0195). V času te končne analize preživetja je bilo živih ali ni bilo na voljo za nadaljnje spremljanje 28,7 % bolnikov v kraku pemetreksed v primerjavi z 21,7 % v kraku s placebom. Relativni učinek zdravljenja s pemetreksedom je bil notranje konsistenten med podskupinami (vključno s stopnjo bolezni, odzivom </w:t>
      </w:r>
      <w:r w:rsidRPr="002C1473">
        <w:rPr>
          <w:szCs w:val="22"/>
        </w:rPr>
        <w:lastRenderedPageBreak/>
        <w:t>na indukcijsko zdravljenje, stanjem zmogljivosti po ECOG, kajenjem, spolom, histologijo in starostjo) in podoben tistemu, ki so ga opazili pri neprilagojenih analizah skupnega preživetja in preživetja brez napredovanja bolezni. Stopnji preživetja pri 1 in pri 2 letih pri bolnikih, ki so prejemali pemetreksed, sta bili 58 % in 32 %, v primerjavi s 45 % in 21 % pri bolnikih, ki so prejemali placebo. Od začetka indukcijskega zdravljenja prve izbire s pemetreksedom skupaj s cisplatinom je bilo mediano skupno preživetje bolnikov 16,9 meseca v kraku pemetreksed in 14,0 mesecev v kraku s placebom (razmerje tveganja</w:t>
      </w:r>
      <w:r w:rsidR="007926A8" w:rsidRPr="002C1473">
        <w:rPr>
          <w:szCs w:val="22"/>
        </w:rPr>
        <w:t> </w:t>
      </w:r>
      <w:r w:rsidRPr="002C1473">
        <w:rPr>
          <w:szCs w:val="22"/>
        </w:rPr>
        <w:t>=</w:t>
      </w:r>
      <w:r w:rsidR="007926A8" w:rsidRPr="002C1473">
        <w:rPr>
          <w:szCs w:val="22"/>
        </w:rPr>
        <w:t> </w:t>
      </w:r>
      <w:r w:rsidRPr="002C1473">
        <w:rPr>
          <w:szCs w:val="22"/>
        </w:rPr>
        <w:t>0,78, 95 %</w:t>
      </w:r>
      <w:r w:rsidR="007926A8" w:rsidRPr="002C1473">
        <w:rPr>
          <w:szCs w:val="22"/>
        </w:rPr>
        <w:t> </w:t>
      </w:r>
      <w:r w:rsidRPr="002C1473">
        <w:rPr>
          <w:szCs w:val="22"/>
        </w:rPr>
        <w:t>IZ</w:t>
      </w:r>
      <w:r w:rsidR="007926A8" w:rsidRPr="002C1473">
        <w:rPr>
          <w:szCs w:val="22"/>
        </w:rPr>
        <w:t> </w:t>
      </w:r>
      <w:r w:rsidRPr="002C1473">
        <w:rPr>
          <w:szCs w:val="22"/>
        </w:rPr>
        <w:t>=</w:t>
      </w:r>
      <w:r w:rsidR="007926A8" w:rsidRPr="002C1473">
        <w:rPr>
          <w:szCs w:val="22"/>
        </w:rPr>
        <w:t> </w:t>
      </w:r>
      <w:r w:rsidRPr="002C1473">
        <w:rPr>
          <w:szCs w:val="22"/>
        </w:rPr>
        <w:t>0,64-0,96). Odstotek bolnikov, ki so prejeli zdravljenje po študiji, je bil 64,3 % za pemetreksed in 71,7 % za placebo.</w:t>
      </w:r>
    </w:p>
    <w:p w14:paraId="752B486C" w14:textId="77777777" w:rsidR="00A176BA" w:rsidRPr="002C1473" w:rsidRDefault="00A176BA">
      <w:pPr>
        <w:tabs>
          <w:tab w:val="clear" w:pos="567"/>
        </w:tabs>
        <w:autoSpaceDE w:val="0"/>
        <w:autoSpaceDN w:val="0"/>
        <w:adjustRightInd w:val="0"/>
        <w:spacing w:line="240" w:lineRule="auto"/>
        <w:rPr>
          <w:szCs w:val="22"/>
        </w:rPr>
      </w:pPr>
    </w:p>
    <w:p w14:paraId="18865C89" w14:textId="77777777" w:rsidR="00A176BA" w:rsidRPr="002C1473" w:rsidRDefault="00DA3458">
      <w:pPr>
        <w:keepNext/>
        <w:tabs>
          <w:tab w:val="clear" w:pos="567"/>
        </w:tabs>
        <w:spacing w:line="240" w:lineRule="auto"/>
        <w:rPr>
          <w:b/>
          <w:bCs/>
          <w:szCs w:val="22"/>
        </w:rPr>
      </w:pPr>
      <w:r w:rsidRPr="002C1473">
        <w:rPr>
          <w:b/>
          <w:bCs/>
          <w:szCs w:val="22"/>
        </w:rPr>
        <w:t xml:space="preserve">PARAMOUNT: </w:t>
      </w:r>
    </w:p>
    <w:p w14:paraId="7598ACA3" w14:textId="7328D9FA" w:rsidR="00A176BA" w:rsidRPr="002C1473" w:rsidRDefault="00E069F7">
      <w:pPr>
        <w:keepNext/>
        <w:tabs>
          <w:tab w:val="clear" w:pos="567"/>
        </w:tabs>
        <w:autoSpaceDE w:val="0"/>
        <w:autoSpaceDN w:val="0"/>
        <w:adjustRightInd w:val="0"/>
        <w:spacing w:line="240" w:lineRule="auto"/>
        <w:rPr>
          <w:b/>
          <w:bCs/>
          <w:szCs w:val="22"/>
        </w:rPr>
      </w:pPr>
      <w:r>
        <w:rPr>
          <w:noProof/>
        </w:rPr>
        <w:drawing>
          <wp:anchor distT="0" distB="0" distL="114300" distR="114300" simplePos="0" relativeHeight="251654144" behindDoc="1" locked="0" layoutInCell="1" allowOverlap="1" wp14:anchorId="1391DF84" wp14:editId="5E5B646F">
            <wp:simplePos x="0" y="0"/>
            <wp:positionH relativeFrom="column">
              <wp:posOffset>-71120</wp:posOffset>
            </wp:positionH>
            <wp:positionV relativeFrom="paragraph">
              <wp:posOffset>1005205</wp:posOffset>
            </wp:positionV>
            <wp:extent cx="5748655" cy="247777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lum contrast="20000"/>
                      <a:extLst>
                        <a:ext uri="{28A0092B-C50C-407E-A947-70E740481C1C}">
                          <a14:useLocalDpi xmlns:a14="http://schemas.microsoft.com/office/drawing/2010/main" val="0"/>
                        </a:ext>
                      </a:extLst>
                    </a:blip>
                    <a:srcRect l="5913" r="4861"/>
                    <a:stretch>
                      <a:fillRect/>
                    </a:stretch>
                  </pic:blipFill>
                  <pic:spPr bwMode="auto">
                    <a:xfrm>
                      <a:off x="0" y="0"/>
                      <a:ext cx="5748655" cy="2477770"/>
                    </a:xfrm>
                    <a:prstGeom prst="rect">
                      <a:avLst/>
                    </a:prstGeom>
                    <a:noFill/>
                  </pic:spPr>
                </pic:pic>
              </a:graphicData>
            </a:graphic>
            <wp14:sizeRelH relativeFrom="page">
              <wp14:pctWidth>0</wp14:pctWidth>
            </wp14:sizeRelH>
            <wp14:sizeRelV relativeFrom="page">
              <wp14:pctHeight>0</wp14:pctHeight>
            </wp14:sizeRelV>
          </wp:anchor>
        </w:drawing>
      </w:r>
      <w:r w:rsidR="00DA3458" w:rsidRPr="002C1473">
        <w:rPr>
          <w:b/>
          <w:bCs/>
          <w:szCs w:val="22"/>
        </w:rPr>
        <w:t>Kaplan Meier-jev graf preživetja brez napredovanja in skupnega preživetja za nadaljevanje vzdrževalnega zdravljenja s pemetreksedom v primerjavi s placebom pri bolnikih z nedrobnoceličnim karcinomom pljuč, ki nima pretežno ploščatocelične histologije (merjeno od randomizacije)</w:t>
      </w:r>
    </w:p>
    <w:p w14:paraId="7D23E43E" w14:textId="77777777" w:rsidR="00A176BA" w:rsidRPr="002C1473" w:rsidRDefault="00A176BA">
      <w:pPr>
        <w:keepNext/>
        <w:tabs>
          <w:tab w:val="clear" w:pos="567"/>
        </w:tabs>
        <w:autoSpaceDE w:val="0"/>
        <w:autoSpaceDN w:val="0"/>
        <w:adjustRightInd w:val="0"/>
        <w:spacing w:line="240" w:lineRule="auto"/>
        <w:rPr>
          <w:b/>
          <w:bCs/>
          <w:szCs w:val="22"/>
        </w:rPr>
      </w:pPr>
    </w:p>
    <w:p w14:paraId="64F8289D" w14:textId="77777777" w:rsidR="00A176BA" w:rsidRPr="002C1473" w:rsidRDefault="00A176BA">
      <w:pPr>
        <w:tabs>
          <w:tab w:val="clear" w:pos="567"/>
        </w:tabs>
        <w:spacing w:line="240" w:lineRule="auto"/>
        <w:rPr>
          <w:szCs w:val="22"/>
        </w:rPr>
      </w:pPr>
    </w:p>
    <w:p w14:paraId="1F3B0640" w14:textId="77777777" w:rsidR="00A176BA" w:rsidRPr="002C1473" w:rsidRDefault="00DA3458">
      <w:pPr>
        <w:tabs>
          <w:tab w:val="clear" w:pos="567"/>
        </w:tabs>
        <w:autoSpaceDE w:val="0"/>
        <w:autoSpaceDN w:val="0"/>
        <w:adjustRightInd w:val="0"/>
        <w:spacing w:line="240" w:lineRule="auto"/>
        <w:rPr>
          <w:szCs w:val="22"/>
        </w:rPr>
      </w:pPr>
      <w:r w:rsidRPr="002C1473">
        <w:rPr>
          <w:szCs w:val="22"/>
        </w:rPr>
        <w:t>Profila varnosti vzdrževalnega zdravljenja s pemetreksedom iz obeh študij, JMEN in PARAMOUNT, sta bila podobna.</w:t>
      </w:r>
    </w:p>
    <w:p w14:paraId="366B785A" w14:textId="77777777" w:rsidR="00A176BA" w:rsidRPr="002C1473" w:rsidRDefault="00A176BA">
      <w:pPr>
        <w:tabs>
          <w:tab w:val="clear" w:pos="567"/>
        </w:tabs>
        <w:spacing w:line="240" w:lineRule="auto"/>
        <w:rPr>
          <w:i/>
          <w:iCs/>
          <w:szCs w:val="22"/>
        </w:rPr>
      </w:pPr>
    </w:p>
    <w:p w14:paraId="53F4E9E3" w14:textId="77777777" w:rsidR="00A176BA" w:rsidRPr="002C1473" w:rsidRDefault="00DA3458">
      <w:pPr>
        <w:tabs>
          <w:tab w:val="clear" w:pos="567"/>
        </w:tabs>
        <w:spacing w:line="240" w:lineRule="auto"/>
        <w:rPr>
          <w:b/>
          <w:szCs w:val="22"/>
        </w:rPr>
      </w:pPr>
      <w:r w:rsidRPr="002C1473">
        <w:rPr>
          <w:b/>
          <w:szCs w:val="22"/>
        </w:rPr>
        <w:t>5.2</w:t>
      </w:r>
      <w:r w:rsidRPr="002C1473">
        <w:rPr>
          <w:b/>
          <w:szCs w:val="22"/>
        </w:rPr>
        <w:tab/>
        <w:t>Farmakokinetične lastnosti</w:t>
      </w:r>
    </w:p>
    <w:p w14:paraId="75BD9775" w14:textId="77777777" w:rsidR="00A176BA" w:rsidRPr="002C1473" w:rsidRDefault="00A176BA">
      <w:pPr>
        <w:ind w:left="567" w:hanging="567"/>
        <w:rPr>
          <w:szCs w:val="22"/>
        </w:rPr>
      </w:pPr>
    </w:p>
    <w:p w14:paraId="05685639" w14:textId="77777777" w:rsidR="00A176BA" w:rsidRPr="002C1473" w:rsidRDefault="00DA3458">
      <w:pPr>
        <w:tabs>
          <w:tab w:val="clear" w:pos="567"/>
        </w:tabs>
        <w:autoSpaceDE w:val="0"/>
        <w:autoSpaceDN w:val="0"/>
        <w:adjustRightInd w:val="0"/>
        <w:spacing w:line="240" w:lineRule="auto"/>
        <w:rPr>
          <w:szCs w:val="22"/>
        </w:rPr>
      </w:pPr>
      <w:r w:rsidRPr="002C1473">
        <w:rPr>
          <w:szCs w:val="22"/>
        </w:rPr>
        <w:t>Farmakokinetične lastnosti pemetrekseda po dajanju ene učinkovine so vrednotili pri 426 bolnikih z različnimi malignimi trdnimi tumorji v razponu odmerkov od 0,2 do 838 mg/m</w:t>
      </w:r>
      <w:r w:rsidRPr="002C1473">
        <w:rPr>
          <w:szCs w:val="22"/>
          <w:vertAlign w:val="superscript"/>
        </w:rPr>
        <w:t>2</w:t>
      </w:r>
      <w:r w:rsidRPr="002C1473">
        <w:rPr>
          <w:szCs w:val="22"/>
        </w:rPr>
        <w:t>, infundiranih v 10 minutah. Pemetreksed ima volumen porazdelitve v stanju dinamičnega ravnovesja 9 l/m</w:t>
      </w:r>
      <w:r w:rsidRPr="002C1473">
        <w:rPr>
          <w:szCs w:val="22"/>
          <w:vertAlign w:val="superscript"/>
        </w:rPr>
        <w:t>2</w:t>
      </w:r>
      <w:r w:rsidRPr="002C1473">
        <w:rPr>
          <w:szCs w:val="22"/>
        </w:rPr>
        <w:t xml:space="preserve">. Študije in vitro kažejo, da se pemetreksed približno 81 % veže na plazemske beljakovine. Na vezavo različne stopnje popuščanja delovanja ledvic niso opazno vplivale. Pemetreksed je podvržen omejeni presnovi v jetrih. Pemetreksed se primarno izloča z urinom, 70 % do 90 % danega odmerka najdemo nespremenjenega v urinu v prvih 24 urah po dajanju. In vitro študije so pokazale, da se pemetreksed aktivno izloča z OAT3 (prenašalcem organskih anionov). </w:t>
      </w:r>
    </w:p>
    <w:p w14:paraId="0EC07FC8" w14:textId="77777777" w:rsidR="00A176BA" w:rsidRPr="002C1473" w:rsidRDefault="00A176BA">
      <w:pPr>
        <w:tabs>
          <w:tab w:val="clear" w:pos="567"/>
        </w:tabs>
        <w:autoSpaceDE w:val="0"/>
        <w:autoSpaceDN w:val="0"/>
        <w:adjustRightInd w:val="0"/>
        <w:spacing w:line="240" w:lineRule="auto"/>
        <w:rPr>
          <w:szCs w:val="22"/>
        </w:rPr>
      </w:pPr>
    </w:p>
    <w:p w14:paraId="09F2E28B"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Celotni sistemski očistek pemetrekseda je 91,8 ml/min, razpolovni čas izločanja iz plazme je 3,5 ur pri bolnikih z normalnim ledvičnim delovanjem (očistek kreatinina 90 ml/min). Variabilnost med bolniki v očistku je zmerna, 19,3 %. Celotna sistemska izpostavljenost pemetreksedu (AUC) ter največja plazemska koncentracija naraščata sorazmerno z odmerkom. Farmakokinetika pemetrekseda ostaja po več ciklusih zdravljenja enaka. </w:t>
      </w:r>
    </w:p>
    <w:p w14:paraId="45E99B87" w14:textId="77777777" w:rsidR="00A176BA" w:rsidRPr="002C1473" w:rsidRDefault="00A176BA">
      <w:pPr>
        <w:tabs>
          <w:tab w:val="clear" w:pos="567"/>
        </w:tabs>
        <w:spacing w:line="240" w:lineRule="auto"/>
        <w:rPr>
          <w:szCs w:val="22"/>
        </w:rPr>
      </w:pPr>
    </w:p>
    <w:p w14:paraId="2E006A41" w14:textId="77777777" w:rsidR="00A176BA" w:rsidRPr="002C1473" w:rsidRDefault="00DA3458">
      <w:pPr>
        <w:tabs>
          <w:tab w:val="clear" w:pos="567"/>
        </w:tabs>
        <w:autoSpaceDE w:val="0"/>
        <w:autoSpaceDN w:val="0"/>
        <w:adjustRightInd w:val="0"/>
        <w:spacing w:line="240" w:lineRule="auto"/>
        <w:rPr>
          <w:szCs w:val="22"/>
        </w:rPr>
      </w:pPr>
      <w:r w:rsidRPr="002C1473">
        <w:rPr>
          <w:szCs w:val="22"/>
        </w:rPr>
        <w:t>Na farmakokinetične lastnosti pemetrekseda sočasno dani cisplatin ne vpliva. Peroralno jemanje folne kisline in intramuskularno dopolnjevanje z vitaminom B</w:t>
      </w:r>
      <w:r w:rsidRPr="002C1473">
        <w:rPr>
          <w:szCs w:val="22"/>
          <w:vertAlign w:val="subscript"/>
        </w:rPr>
        <w:t>12</w:t>
      </w:r>
      <w:r w:rsidRPr="002C1473">
        <w:rPr>
          <w:szCs w:val="22"/>
        </w:rPr>
        <w:t xml:space="preserve"> ne vplivata na farmakokinetiko pemetrekseda.</w:t>
      </w:r>
    </w:p>
    <w:p w14:paraId="60F8FBC7" w14:textId="77777777" w:rsidR="00A176BA" w:rsidRPr="002C1473" w:rsidRDefault="00A176BA">
      <w:pPr>
        <w:rPr>
          <w:b/>
          <w:szCs w:val="22"/>
        </w:rPr>
      </w:pPr>
    </w:p>
    <w:p w14:paraId="4ADFFC06" w14:textId="77777777" w:rsidR="00A176BA" w:rsidRPr="002C1473" w:rsidRDefault="00DA3458" w:rsidP="00B36A14">
      <w:pPr>
        <w:keepNext/>
        <w:keepLines/>
        <w:ind w:left="567" w:hanging="567"/>
        <w:rPr>
          <w:b/>
          <w:szCs w:val="22"/>
        </w:rPr>
      </w:pPr>
      <w:r w:rsidRPr="002C1473">
        <w:rPr>
          <w:b/>
          <w:szCs w:val="22"/>
        </w:rPr>
        <w:lastRenderedPageBreak/>
        <w:t>5.3</w:t>
      </w:r>
      <w:r w:rsidRPr="002C1473">
        <w:rPr>
          <w:b/>
          <w:szCs w:val="22"/>
        </w:rPr>
        <w:tab/>
        <w:t>Predklinični podatki o varnosti</w:t>
      </w:r>
    </w:p>
    <w:p w14:paraId="0DD46041" w14:textId="77777777" w:rsidR="00A176BA" w:rsidRPr="002C1473" w:rsidRDefault="00A176BA">
      <w:pPr>
        <w:rPr>
          <w:szCs w:val="22"/>
        </w:rPr>
      </w:pPr>
    </w:p>
    <w:p w14:paraId="277D4A92" w14:textId="77777777" w:rsidR="00A176BA" w:rsidRPr="002C1473" w:rsidRDefault="00DA3458">
      <w:pPr>
        <w:tabs>
          <w:tab w:val="clear" w:pos="567"/>
        </w:tabs>
        <w:autoSpaceDE w:val="0"/>
        <w:autoSpaceDN w:val="0"/>
        <w:adjustRightInd w:val="0"/>
        <w:spacing w:line="240" w:lineRule="auto"/>
        <w:rPr>
          <w:szCs w:val="22"/>
        </w:rPr>
      </w:pPr>
      <w:r w:rsidRPr="002C1473">
        <w:rPr>
          <w:szCs w:val="22"/>
        </w:rPr>
        <w:t>Dajanje pemetrekseda brejim mišim je povzročilo zmanjšano preživetje plodov, zmanjšano maso plodov, nepopolno okostenevanje določenih struktur okostja in shize neba.</w:t>
      </w:r>
    </w:p>
    <w:p w14:paraId="0CA29C48" w14:textId="77777777" w:rsidR="00A176BA" w:rsidRPr="002C1473" w:rsidRDefault="00A176BA">
      <w:pPr>
        <w:rPr>
          <w:szCs w:val="22"/>
        </w:rPr>
      </w:pPr>
    </w:p>
    <w:p w14:paraId="55523672" w14:textId="77777777" w:rsidR="00A176BA" w:rsidRPr="002C1473" w:rsidRDefault="00DA3458">
      <w:pPr>
        <w:tabs>
          <w:tab w:val="clear" w:pos="567"/>
        </w:tabs>
        <w:autoSpaceDE w:val="0"/>
        <w:autoSpaceDN w:val="0"/>
        <w:adjustRightInd w:val="0"/>
        <w:spacing w:line="240" w:lineRule="auto"/>
        <w:rPr>
          <w:szCs w:val="22"/>
        </w:rPr>
      </w:pPr>
      <w:r w:rsidRPr="002C1473">
        <w:rPr>
          <w:szCs w:val="22"/>
        </w:rPr>
        <w:t>Dajanje pemetrekseda mišjim samcem je povzročilo reproduktivno toksičnost z nižjimi stopnjami plodnosti ter atrofijo testisov. V 9-mesečni študiji, ki so jo izvedli na psih pasme beagle tako, da so jim dajali intravenske injekcije v bolusu, so opazovali spremembe na testisih (degeneracija/nekroza seminifernega epitelija). To kaže, da pemetreksed lahko okvari moško plodnost. Plodnosti pri ženskah niso raziskovali.</w:t>
      </w:r>
    </w:p>
    <w:p w14:paraId="4DFF8768" w14:textId="77777777" w:rsidR="00A176BA" w:rsidRPr="002C1473" w:rsidRDefault="00A176BA">
      <w:pPr>
        <w:tabs>
          <w:tab w:val="clear" w:pos="567"/>
        </w:tabs>
        <w:spacing w:line="240" w:lineRule="auto"/>
        <w:rPr>
          <w:szCs w:val="22"/>
        </w:rPr>
      </w:pPr>
    </w:p>
    <w:p w14:paraId="5EFA925F"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Pemetreksed ni bil mutagen niti v testu kromosomskih aberacij </w:t>
      </w:r>
      <w:r w:rsidRPr="002C1473">
        <w:rPr>
          <w:i/>
          <w:szCs w:val="22"/>
        </w:rPr>
        <w:t>in vitro</w:t>
      </w:r>
      <w:r w:rsidRPr="002C1473">
        <w:rPr>
          <w:szCs w:val="22"/>
        </w:rPr>
        <w:t xml:space="preserve"> na celicah jajčnika kitajskih hrčkov niti v testu Ames. Za pemetreksed so pokazali, da je klastogen v testu mikrojedra in vivo pri miših.</w:t>
      </w:r>
    </w:p>
    <w:p w14:paraId="4DCE2E70" w14:textId="77777777" w:rsidR="00A176BA" w:rsidRPr="002C1473" w:rsidRDefault="00A176BA">
      <w:pPr>
        <w:rPr>
          <w:szCs w:val="22"/>
        </w:rPr>
      </w:pPr>
    </w:p>
    <w:p w14:paraId="79D8560D" w14:textId="77777777" w:rsidR="00A176BA" w:rsidRPr="002C1473" w:rsidRDefault="00DA3458">
      <w:pPr>
        <w:rPr>
          <w:b/>
          <w:szCs w:val="22"/>
        </w:rPr>
      </w:pPr>
      <w:r w:rsidRPr="002C1473">
        <w:rPr>
          <w:szCs w:val="22"/>
        </w:rPr>
        <w:t>Študij za oceno kancerogenega potenciala pemetrekseda niso opravili.</w:t>
      </w:r>
    </w:p>
    <w:p w14:paraId="7B6A28FB" w14:textId="77777777" w:rsidR="00A176BA" w:rsidRPr="002C1473" w:rsidRDefault="00A176BA">
      <w:pPr>
        <w:rPr>
          <w:szCs w:val="22"/>
        </w:rPr>
      </w:pPr>
    </w:p>
    <w:p w14:paraId="32B3138E" w14:textId="77777777" w:rsidR="00A176BA" w:rsidRPr="002C1473" w:rsidRDefault="00A176BA">
      <w:pPr>
        <w:rPr>
          <w:szCs w:val="22"/>
        </w:rPr>
      </w:pPr>
    </w:p>
    <w:p w14:paraId="1B01F77E" w14:textId="77777777" w:rsidR="00A176BA" w:rsidRPr="002C1473" w:rsidRDefault="00DA3458">
      <w:pPr>
        <w:ind w:left="567" w:hanging="567"/>
        <w:rPr>
          <w:b/>
          <w:szCs w:val="22"/>
        </w:rPr>
      </w:pPr>
      <w:r w:rsidRPr="002C1473">
        <w:rPr>
          <w:b/>
          <w:szCs w:val="22"/>
        </w:rPr>
        <w:t>6.</w:t>
      </w:r>
      <w:r w:rsidRPr="002C1473">
        <w:rPr>
          <w:b/>
          <w:szCs w:val="22"/>
        </w:rPr>
        <w:tab/>
      </w:r>
      <w:r w:rsidRPr="002C1473">
        <w:rPr>
          <w:b/>
          <w:bCs/>
          <w:szCs w:val="22"/>
        </w:rPr>
        <w:t>FARMACEVTSKI PODATKI</w:t>
      </w:r>
    </w:p>
    <w:p w14:paraId="35806C80" w14:textId="77777777" w:rsidR="00A176BA" w:rsidRPr="002C1473" w:rsidRDefault="00A176BA">
      <w:pPr>
        <w:rPr>
          <w:b/>
          <w:szCs w:val="22"/>
        </w:rPr>
      </w:pPr>
    </w:p>
    <w:p w14:paraId="1ACF282B" w14:textId="77777777" w:rsidR="00A176BA" w:rsidRPr="002C1473" w:rsidRDefault="00DA3458">
      <w:pPr>
        <w:ind w:left="567" w:hanging="567"/>
        <w:rPr>
          <w:b/>
          <w:szCs w:val="22"/>
        </w:rPr>
      </w:pPr>
      <w:r w:rsidRPr="002C1473">
        <w:rPr>
          <w:b/>
          <w:szCs w:val="22"/>
        </w:rPr>
        <w:t>6.1</w:t>
      </w:r>
      <w:r w:rsidRPr="002C1473">
        <w:rPr>
          <w:b/>
          <w:szCs w:val="22"/>
        </w:rPr>
        <w:tab/>
      </w:r>
      <w:r w:rsidRPr="002C1473">
        <w:rPr>
          <w:b/>
          <w:bCs/>
          <w:szCs w:val="22"/>
        </w:rPr>
        <w:t>Seznam pomožnih snovi</w:t>
      </w:r>
    </w:p>
    <w:p w14:paraId="1844BFE8" w14:textId="77777777" w:rsidR="00A176BA" w:rsidRPr="002C1473" w:rsidRDefault="00A176BA">
      <w:pPr>
        <w:rPr>
          <w:szCs w:val="22"/>
        </w:rPr>
      </w:pPr>
    </w:p>
    <w:p w14:paraId="2082E94C" w14:textId="77777777" w:rsidR="00A176BA" w:rsidRPr="002C1473" w:rsidRDefault="00DA3458">
      <w:pPr>
        <w:tabs>
          <w:tab w:val="clear" w:pos="567"/>
        </w:tabs>
        <w:spacing w:line="240" w:lineRule="auto"/>
        <w:rPr>
          <w:szCs w:val="22"/>
        </w:rPr>
      </w:pPr>
      <w:r w:rsidRPr="002C1473">
        <w:rPr>
          <w:szCs w:val="22"/>
        </w:rPr>
        <w:t>manitol (E421)</w:t>
      </w:r>
    </w:p>
    <w:p w14:paraId="593CBD0F" w14:textId="77777777" w:rsidR="00A176BA" w:rsidRPr="002C1473" w:rsidRDefault="00DA3458">
      <w:pPr>
        <w:tabs>
          <w:tab w:val="clear" w:pos="567"/>
        </w:tabs>
        <w:spacing w:line="240" w:lineRule="auto"/>
        <w:rPr>
          <w:szCs w:val="22"/>
        </w:rPr>
      </w:pPr>
      <w:r w:rsidRPr="002C1473">
        <w:rPr>
          <w:szCs w:val="22"/>
        </w:rPr>
        <w:t xml:space="preserve">klorovodikova kislina (za uravnavanje pH) </w:t>
      </w:r>
    </w:p>
    <w:p w14:paraId="0A2DC7FD" w14:textId="77777777" w:rsidR="00A176BA" w:rsidRPr="002C1473" w:rsidRDefault="00DA3458">
      <w:pPr>
        <w:tabs>
          <w:tab w:val="clear" w:pos="567"/>
        </w:tabs>
        <w:spacing w:line="240" w:lineRule="auto"/>
        <w:rPr>
          <w:szCs w:val="22"/>
        </w:rPr>
      </w:pPr>
      <w:r w:rsidRPr="002C1473">
        <w:rPr>
          <w:szCs w:val="22"/>
        </w:rPr>
        <w:t>natrijev hidroksid (za uravnavanje pH)</w:t>
      </w:r>
    </w:p>
    <w:p w14:paraId="195DD8BB" w14:textId="77777777" w:rsidR="00A176BA" w:rsidRPr="002C1473" w:rsidRDefault="00A176BA">
      <w:pPr>
        <w:rPr>
          <w:szCs w:val="22"/>
        </w:rPr>
      </w:pPr>
    </w:p>
    <w:p w14:paraId="40502AAB" w14:textId="77777777" w:rsidR="00A176BA" w:rsidRPr="002C1473" w:rsidRDefault="00DA3458">
      <w:pPr>
        <w:ind w:left="567" w:hanging="567"/>
        <w:rPr>
          <w:szCs w:val="22"/>
        </w:rPr>
      </w:pPr>
      <w:r w:rsidRPr="002C1473">
        <w:rPr>
          <w:b/>
          <w:szCs w:val="22"/>
        </w:rPr>
        <w:t>6.2</w:t>
      </w:r>
      <w:r w:rsidRPr="002C1473">
        <w:rPr>
          <w:b/>
          <w:szCs w:val="22"/>
        </w:rPr>
        <w:tab/>
      </w:r>
      <w:r w:rsidRPr="002C1473">
        <w:rPr>
          <w:b/>
          <w:bCs/>
          <w:szCs w:val="22"/>
        </w:rPr>
        <w:t>Inkompatibilnosti</w:t>
      </w:r>
    </w:p>
    <w:p w14:paraId="5E81A674" w14:textId="77777777" w:rsidR="00A176BA" w:rsidRPr="002C1473" w:rsidRDefault="00A176BA">
      <w:pPr>
        <w:rPr>
          <w:szCs w:val="22"/>
        </w:rPr>
      </w:pPr>
    </w:p>
    <w:p w14:paraId="2EDBA328" w14:textId="77777777" w:rsidR="00A176BA" w:rsidRPr="002C1473" w:rsidRDefault="00DA3458">
      <w:pPr>
        <w:tabs>
          <w:tab w:val="clear" w:pos="567"/>
        </w:tabs>
        <w:autoSpaceDE w:val="0"/>
        <w:autoSpaceDN w:val="0"/>
        <w:adjustRightInd w:val="0"/>
        <w:spacing w:line="240" w:lineRule="auto"/>
        <w:rPr>
          <w:szCs w:val="22"/>
        </w:rPr>
      </w:pPr>
      <w:r w:rsidRPr="002C1473">
        <w:rPr>
          <w:szCs w:val="22"/>
        </w:rPr>
        <w:t>Pemetreksed je fizikalno nekompatibilen z vehikli ki vsebujejo kalcij, vključno z raztopino Ringerjevega laktata za injiciranje in Ringerjevo raztopino za injiciranje. Zaradi pomanjkanja študij kompatibilnosti tega zdravila ne smemo mešati z drugimi zdravili.</w:t>
      </w:r>
    </w:p>
    <w:p w14:paraId="3B0F0867" w14:textId="77777777" w:rsidR="00A176BA" w:rsidRPr="002C1473" w:rsidRDefault="00A176BA">
      <w:pPr>
        <w:rPr>
          <w:szCs w:val="22"/>
        </w:rPr>
      </w:pPr>
    </w:p>
    <w:p w14:paraId="4AC22D36" w14:textId="77777777" w:rsidR="00A176BA" w:rsidRPr="002C1473" w:rsidRDefault="00DA3458">
      <w:pPr>
        <w:ind w:left="567" w:hanging="567"/>
        <w:rPr>
          <w:szCs w:val="22"/>
        </w:rPr>
      </w:pPr>
      <w:r w:rsidRPr="002C1473">
        <w:rPr>
          <w:b/>
          <w:szCs w:val="22"/>
        </w:rPr>
        <w:t>6.3</w:t>
      </w:r>
      <w:r w:rsidRPr="002C1473">
        <w:rPr>
          <w:b/>
          <w:szCs w:val="22"/>
        </w:rPr>
        <w:tab/>
      </w:r>
      <w:r w:rsidRPr="002C1473">
        <w:rPr>
          <w:b/>
          <w:bCs/>
          <w:szCs w:val="22"/>
        </w:rPr>
        <w:t>Rok uporabnosti</w:t>
      </w:r>
    </w:p>
    <w:p w14:paraId="164D49A3" w14:textId="77777777" w:rsidR="00A176BA" w:rsidRPr="002C1473" w:rsidRDefault="00A176BA">
      <w:pPr>
        <w:rPr>
          <w:szCs w:val="22"/>
        </w:rPr>
      </w:pPr>
    </w:p>
    <w:p w14:paraId="2E0E9D9A" w14:textId="77777777" w:rsidR="00A176BA" w:rsidRPr="002C1473" w:rsidRDefault="00DA3458">
      <w:pPr>
        <w:rPr>
          <w:szCs w:val="22"/>
          <w:u w:val="single"/>
        </w:rPr>
      </w:pPr>
      <w:r w:rsidRPr="002C1473">
        <w:rPr>
          <w:szCs w:val="22"/>
          <w:u w:val="single"/>
        </w:rPr>
        <w:t>Neodprta viala</w:t>
      </w:r>
    </w:p>
    <w:p w14:paraId="01C0D6F2" w14:textId="77777777" w:rsidR="00A176BA" w:rsidRPr="002C1473" w:rsidRDefault="00DA3458">
      <w:pPr>
        <w:rPr>
          <w:szCs w:val="22"/>
        </w:rPr>
      </w:pPr>
      <w:r w:rsidRPr="002C1473">
        <w:rPr>
          <w:szCs w:val="22"/>
        </w:rPr>
        <w:t>3 leta</w:t>
      </w:r>
    </w:p>
    <w:p w14:paraId="5E02A5A7" w14:textId="77777777" w:rsidR="00A176BA" w:rsidRPr="002C1473" w:rsidRDefault="00A176BA">
      <w:pPr>
        <w:rPr>
          <w:szCs w:val="22"/>
        </w:rPr>
      </w:pPr>
    </w:p>
    <w:p w14:paraId="2699EA2A" w14:textId="77777777" w:rsidR="00A176BA" w:rsidRPr="002C1473" w:rsidRDefault="00DA3458">
      <w:pPr>
        <w:tabs>
          <w:tab w:val="clear" w:pos="567"/>
        </w:tabs>
        <w:autoSpaceDE w:val="0"/>
        <w:autoSpaceDN w:val="0"/>
        <w:adjustRightInd w:val="0"/>
        <w:spacing w:line="240" w:lineRule="auto"/>
        <w:rPr>
          <w:bCs/>
          <w:szCs w:val="22"/>
          <w:u w:val="single"/>
        </w:rPr>
      </w:pPr>
      <w:r w:rsidRPr="002C1473">
        <w:rPr>
          <w:bCs/>
          <w:szCs w:val="22"/>
          <w:u w:val="single"/>
        </w:rPr>
        <w:t>Rekonstituirane raztopine in raztopine za infundiranje</w:t>
      </w:r>
    </w:p>
    <w:p w14:paraId="79B9065A" w14:textId="302A3433" w:rsidR="00A176BA" w:rsidRPr="002C1473" w:rsidRDefault="00DA3458">
      <w:pPr>
        <w:tabs>
          <w:tab w:val="clear" w:pos="567"/>
        </w:tabs>
        <w:autoSpaceDE w:val="0"/>
        <w:autoSpaceDN w:val="0"/>
        <w:adjustRightInd w:val="0"/>
        <w:spacing w:line="240" w:lineRule="auto"/>
        <w:rPr>
          <w:szCs w:val="22"/>
          <w:lang w:eastAsia="en-GB"/>
        </w:rPr>
      </w:pPr>
      <w:r w:rsidRPr="002C1473">
        <w:rPr>
          <w:szCs w:val="22"/>
          <w:lang w:eastAsia="en-GB"/>
        </w:rPr>
        <w:t xml:space="preserve">Kemijsko in fizikalno obstojnost za uporabo rekonstituiranih raztopin in raztopin za infundiranje zdravila </w:t>
      </w:r>
      <w:r w:rsidRPr="002C1473">
        <w:rPr>
          <w:szCs w:val="22"/>
        </w:rPr>
        <w:t xml:space="preserve">Pemetreksed </w:t>
      </w:r>
      <w:r w:rsidR="007926A8" w:rsidRPr="002C1473">
        <w:rPr>
          <w:szCs w:val="22"/>
        </w:rPr>
        <w:t>Pfizer</w:t>
      </w:r>
      <w:r w:rsidRPr="002C1473">
        <w:rPr>
          <w:szCs w:val="22"/>
        </w:rPr>
        <w:t xml:space="preserve"> prašek za koncentrat za raztopino za infundiranje </w:t>
      </w:r>
      <w:r w:rsidRPr="002C1473">
        <w:rPr>
          <w:szCs w:val="22"/>
          <w:lang w:eastAsia="en-GB"/>
        </w:rPr>
        <w:t xml:space="preserve">so pokazali za 24 ur v hladilniku, po pripravi originalne viale, shranjene pri temperaturi do </w:t>
      </w:r>
      <w:r w:rsidRPr="002C1473">
        <w:rPr>
          <w:szCs w:val="22"/>
        </w:rPr>
        <w:t>25 °C</w:t>
      </w:r>
      <w:r w:rsidRPr="002C1473">
        <w:rPr>
          <w:szCs w:val="22"/>
          <w:lang w:eastAsia="en-GB"/>
        </w:rPr>
        <w:t xml:space="preserve">. </w:t>
      </w:r>
    </w:p>
    <w:p w14:paraId="4A359445" w14:textId="77777777" w:rsidR="00A176BA" w:rsidRPr="002C1473" w:rsidRDefault="00DA3458">
      <w:pPr>
        <w:tabs>
          <w:tab w:val="clear" w:pos="567"/>
        </w:tabs>
        <w:autoSpaceDE w:val="0"/>
        <w:autoSpaceDN w:val="0"/>
        <w:adjustRightInd w:val="0"/>
        <w:spacing w:line="240" w:lineRule="auto"/>
        <w:rPr>
          <w:szCs w:val="22"/>
          <w:lang w:eastAsia="en-GB"/>
        </w:rPr>
      </w:pPr>
      <w:r w:rsidRPr="002C1473">
        <w:rPr>
          <w:szCs w:val="22"/>
          <w:lang w:eastAsia="en-GB"/>
        </w:rPr>
        <w:t>Z mikrobiološkega vidika je treba zdravilo uporabiti nemudoma. Če zdravila, pripravljenega za uporabo, ne uporabimo takoj, je za čase shranjevanja in pogoje pred uporabo odgovoren uporabnik, in naj bi ne presegali 24 ur pri 2 do 8 °C.</w:t>
      </w:r>
    </w:p>
    <w:p w14:paraId="0485F25D" w14:textId="77777777" w:rsidR="00A176BA" w:rsidRPr="002C1473" w:rsidRDefault="00A176BA">
      <w:pPr>
        <w:rPr>
          <w:szCs w:val="22"/>
        </w:rPr>
      </w:pPr>
    </w:p>
    <w:p w14:paraId="21AF7E5A" w14:textId="77777777" w:rsidR="00A176BA" w:rsidRPr="002C1473" w:rsidRDefault="00DA3458" w:rsidP="000F75E4">
      <w:pPr>
        <w:keepNext/>
        <w:keepLines/>
        <w:ind w:left="567" w:hanging="567"/>
        <w:rPr>
          <w:b/>
          <w:szCs w:val="22"/>
        </w:rPr>
      </w:pPr>
      <w:r w:rsidRPr="002C1473">
        <w:rPr>
          <w:b/>
          <w:szCs w:val="22"/>
        </w:rPr>
        <w:t>6.4</w:t>
      </w:r>
      <w:r w:rsidRPr="002C1473">
        <w:rPr>
          <w:b/>
          <w:szCs w:val="22"/>
        </w:rPr>
        <w:tab/>
      </w:r>
      <w:r w:rsidRPr="002C1473">
        <w:rPr>
          <w:b/>
          <w:bCs/>
          <w:szCs w:val="22"/>
        </w:rPr>
        <w:t>Posebna navodila za shranjevanje</w:t>
      </w:r>
    </w:p>
    <w:p w14:paraId="648F0EBF" w14:textId="77777777" w:rsidR="00A176BA" w:rsidRPr="002C1473" w:rsidRDefault="00A176BA">
      <w:pPr>
        <w:rPr>
          <w:i/>
          <w:iCs/>
          <w:szCs w:val="22"/>
        </w:rPr>
      </w:pPr>
    </w:p>
    <w:p w14:paraId="5F359D3C" w14:textId="77777777" w:rsidR="00A176BA" w:rsidRPr="002C1473" w:rsidRDefault="00DA3458">
      <w:pPr>
        <w:tabs>
          <w:tab w:val="clear" w:pos="567"/>
        </w:tabs>
        <w:spacing w:line="240" w:lineRule="auto"/>
        <w:rPr>
          <w:szCs w:val="22"/>
        </w:rPr>
      </w:pPr>
      <w:r w:rsidRPr="002C1473">
        <w:rPr>
          <w:szCs w:val="22"/>
        </w:rPr>
        <w:t xml:space="preserve">Za shranjevanje </w:t>
      </w:r>
      <w:r w:rsidRPr="002C1473">
        <w:t>zdravila niso potrebna posebna navodila</w:t>
      </w:r>
      <w:r w:rsidRPr="002C1473">
        <w:rPr>
          <w:szCs w:val="22"/>
        </w:rPr>
        <w:t>.</w:t>
      </w:r>
    </w:p>
    <w:p w14:paraId="26DDFD8F" w14:textId="77777777" w:rsidR="00A176BA" w:rsidRPr="002C1473" w:rsidRDefault="00A176BA">
      <w:pPr>
        <w:tabs>
          <w:tab w:val="clear" w:pos="567"/>
        </w:tabs>
        <w:spacing w:line="240" w:lineRule="auto"/>
        <w:rPr>
          <w:szCs w:val="22"/>
        </w:rPr>
      </w:pPr>
    </w:p>
    <w:p w14:paraId="2D552CF8" w14:textId="77777777" w:rsidR="00A176BA" w:rsidRPr="002C1473" w:rsidRDefault="00DA3458">
      <w:pPr>
        <w:tabs>
          <w:tab w:val="clear" w:pos="567"/>
        </w:tabs>
        <w:spacing w:line="240" w:lineRule="auto"/>
        <w:rPr>
          <w:szCs w:val="22"/>
        </w:rPr>
      </w:pPr>
      <w:r w:rsidRPr="002C1473">
        <w:rPr>
          <w:szCs w:val="22"/>
        </w:rPr>
        <w:t>Za pogoje shranjevanja po rekonstituciji zdravila glejte poglavje 6.3.</w:t>
      </w:r>
    </w:p>
    <w:p w14:paraId="37AAEDA7" w14:textId="77777777" w:rsidR="00A176BA" w:rsidRPr="002C1473" w:rsidRDefault="00A176BA">
      <w:pPr>
        <w:rPr>
          <w:szCs w:val="22"/>
        </w:rPr>
      </w:pPr>
    </w:p>
    <w:p w14:paraId="336BE50D" w14:textId="77777777" w:rsidR="00A176BA" w:rsidRPr="002C1473" w:rsidRDefault="00DA3458" w:rsidP="0072540E">
      <w:pPr>
        <w:keepNext/>
        <w:numPr>
          <w:ilvl w:val="1"/>
          <w:numId w:val="3"/>
        </w:numPr>
        <w:rPr>
          <w:b/>
          <w:szCs w:val="22"/>
        </w:rPr>
      </w:pPr>
      <w:r w:rsidRPr="002C1473">
        <w:rPr>
          <w:b/>
          <w:bCs/>
          <w:szCs w:val="22"/>
        </w:rPr>
        <w:t>Vrsta ovojnine in vsebina</w:t>
      </w:r>
    </w:p>
    <w:p w14:paraId="4D3F0534" w14:textId="77777777" w:rsidR="00A176BA" w:rsidRPr="002C1473" w:rsidRDefault="00A176BA" w:rsidP="0072540E">
      <w:pPr>
        <w:keepNext/>
        <w:rPr>
          <w:szCs w:val="22"/>
        </w:rPr>
      </w:pPr>
    </w:p>
    <w:p w14:paraId="05B781CC" w14:textId="5E216476" w:rsidR="00327414" w:rsidRPr="002C1473" w:rsidRDefault="00327414">
      <w:pPr>
        <w:tabs>
          <w:tab w:val="clear" w:pos="567"/>
        </w:tabs>
        <w:spacing w:line="240" w:lineRule="auto"/>
        <w:rPr>
          <w:szCs w:val="22"/>
          <w:u w:val="single"/>
        </w:rPr>
      </w:pPr>
      <w:r w:rsidRPr="002C1473">
        <w:rPr>
          <w:szCs w:val="22"/>
          <w:u w:val="single"/>
        </w:rPr>
        <w:t xml:space="preserve">Pemetreksed </w:t>
      </w:r>
      <w:r w:rsidR="007926A8" w:rsidRPr="002C1473">
        <w:rPr>
          <w:szCs w:val="22"/>
          <w:u w:val="single"/>
        </w:rPr>
        <w:t>Pfizer</w:t>
      </w:r>
      <w:r w:rsidRPr="002C1473">
        <w:rPr>
          <w:szCs w:val="22"/>
          <w:u w:val="single"/>
        </w:rPr>
        <w:t xml:space="preserve"> 100 mg prašek za koncentrat za raztopino za infundiranje</w:t>
      </w:r>
    </w:p>
    <w:p w14:paraId="6BFB23C8" w14:textId="77777777" w:rsidR="00327414" w:rsidRPr="002C1473" w:rsidRDefault="00327414">
      <w:pPr>
        <w:tabs>
          <w:tab w:val="clear" w:pos="567"/>
        </w:tabs>
        <w:spacing w:line="240" w:lineRule="auto"/>
        <w:rPr>
          <w:szCs w:val="22"/>
        </w:rPr>
      </w:pPr>
      <w:r w:rsidRPr="002C1473">
        <w:rPr>
          <w:szCs w:val="22"/>
        </w:rPr>
        <w:t>Steklena viala tipa I z gumijasto zaporko, ki vsebuje 100 mg pemetrekseda (v obliki dinatrijevega pemetrekseda hemipentahidrata).</w:t>
      </w:r>
    </w:p>
    <w:p w14:paraId="1C98A419" w14:textId="77777777" w:rsidR="00327414" w:rsidRPr="002C1473" w:rsidRDefault="001D3737">
      <w:pPr>
        <w:tabs>
          <w:tab w:val="clear" w:pos="567"/>
        </w:tabs>
        <w:spacing w:line="240" w:lineRule="auto"/>
        <w:rPr>
          <w:szCs w:val="22"/>
        </w:rPr>
      </w:pPr>
      <w:r w:rsidRPr="002C1473">
        <w:rPr>
          <w:szCs w:val="22"/>
        </w:rPr>
        <w:lastRenderedPageBreak/>
        <w:t>Pakiranje z eno vialo.</w:t>
      </w:r>
      <w:r w:rsidR="00327414" w:rsidRPr="002C1473">
        <w:rPr>
          <w:szCs w:val="22"/>
        </w:rPr>
        <w:t xml:space="preserve"> </w:t>
      </w:r>
    </w:p>
    <w:p w14:paraId="26DC110D" w14:textId="77777777" w:rsidR="001D3737" w:rsidRPr="002C1473" w:rsidRDefault="001D3737">
      <w:pPr>
        <w:tabs>
          <w:tab w:val="clear" w:pos="567"/>
        </w:tabs>
        <w:spacing w:line="240" w:lineRule="auto"/>
        <w:rPr>
          <w:szCs w:val="22"/>
        </w:rPr>
      </w:pPr>
    </w:p>
    <w:p w14:paraId="6386DB83" w14:textId="4217FE33" w:rsidR="001D3737" w:rsidRPr="002C1473" w:rsidRDefault="001D3737">
      <w:pPr>
        <w:tabs>
          <w:tab w:val="clear" w:pos="567"/>
        </w:tabs>
        <w:spacing w:line="240" w:lineRule="auto"/>
        <w:rPr>
          <w:szCs w:val="22"/>
          <w:u w:val="single"/>
        </w:rPr>
      </w:pPr>
      <w:r w:rsidRPr="002C1473">
        <w:rPr>
          <w:szCs w:val="22"/>
          <w:u w:val="single"/>
        </w:rPr>
        <w:t xml:space="preserve">Pemetreksed </w:t>
      </w:r>
      <w:r w:rsidR="007926A8" w:rsidRPr="002C1473">
        <w:rPr>
          <w:szCs w:val="22"/>
          <w:u w:val="single"/>
        </w:rPr>
        <w:t>Pfizer</w:t>
      </w:r>
      <w:r w:rsidRPr="002C1473">
        <w:rPr>
          <w:szCs w:val="22"/>
          <w:u w:val="single"/>
        </w:rPr>
        <w:t xml:space="preserve"> 500 mg prašek za koncentrat za raztopino za infundiranje</w:t>
      </w:r>
    </w:p>
    <w:p w14:paraId="47A02ED8" w14:textId="77777777" w:rsidR="001D3737" w:rsidRPr="002C1473" w:rsidRDefault="001D3737">
      <w:pPr>
        <w:tabs>
          <w:tab w:val="clear" w:pos="567"/>
        </w:tabs>
        <w:spacing w:line="240" w:lineRule="auto"/>
        <w:rPr>
          <w:szCs w:val="22"/>
        </w:rPr>
      </w:pPr>
      <w:r w:rsidRPr="002C1473">
        <w:rPr>
          <w:szCs w:val="22"/>
        </w:rPr>
        <w:t>Steklena viala tipa I z gumijasto zaporko, ki vsebuje 500 mg pemetrekseda (v obliki dinatrijevega pemetrekseda hemipentahidrata).</w:t>
      </w:r>
    </w:p>
    <w:p w14:paraId="6731F0C7" w14:textId="77777777" w:rsidR="001D3737" w:rsidRPr="002C1473" w:rsidRDefault="001D3737">
      <w:pPr>
        <w:tabs>
          <w:tab w:val="clear" w:pos="567"/>
        </w:tabs>
        <w:spacing w:line="240" w:lineRule="auto"/>
        <w:rPr>
          <w:szCs w:val="22"/>
        </w:rPr>
      </w:pPr>
      <w:r w:rsidRPr="002C1473">
        <w:rPr>
          <w:szCs w:val="22"/>
        </w:rPr>
        <w:t>Pakiranje z eno vialo.</w:t>
      </w:r>
    </w:p>
    <w:p w14:paraId="01EEFA1B" w14:textId="77777777" w:rsidR="00A176BA" w:rsidRPr="002C1473" w:rsidRDefault="00A176BA">
      <w:pPr>
        <w:tabs>
          <w:tab w:val="clear" w:pos="567"/>
        </w:tabs>
        <w:spacing w:line="240" w:lineRule="auto"/>
        <w:rPr>
          <w:szCs w:val="22"/>
        </w:rPr>
      </w:pPr>
    </w:p>
    <w:p w14:paraId="47FDA24B" w14:textId="48AA7B35" w:rsidR="001D3737" w:rsidRPr="002C1473" w:rsidRDefault="001D3737" w:rsidP="001D3737">
      <w:pPr>
        <w:tabs>
          <w:tab w:val="clear" w:pos="567"/>
        </w:tabs>
        <w:spacing w:line="240" w:lineRule="auto"/>
        <w:rPr>
          <w:szCs w:val="22"/>
          <w:u w:val="single"/>
        </w:rPr>
      </w:pPr>
      <w:r w:rsidRPr="002C1473">
        <w:rPr>
          <w:szCs w:val="22"/>
          <w:u w:val="single"/>
        </w:rPr>
        <w:t xml:space="preserve">Pemetreksed </w:t>
      </w:r>
      <w:r w:rsidR="007926A8" w:rsidRPr="002C1473">
        <w:rPr>
          <w:szCs w:val="22"/>
          <w:u w:val="single"/>
        </w:rPr>
        <w:t>Pfizer</w:t>
      </w:r>
      <w:r w:rsidRPr="002C1473">
        <w:rPr>
          <w:szCs w:val="22"/>
          <w:u w:val="single"/>
        </w:rPr>
        <w:t xml:space="preserve"> 1000 mg prašek za koncentrat za raztopino za infundiranje</w:t>
      </w:r>
    </w:p>
    <w:p w14:paraId="6847F1D6" w14:textId="4F456F4D" w:rsidR="001D3737" w:rsidRPr="002C1473" w:rsidRDefault="001D3737" w:rsidP="001D3737">
      <w:pPr>
        <w:tabs>
          <w:tab w:val="clear" w:pos="567"/>
        </w:tabs>
        <w:spacing w:line="240" w:lineRule="auto"/>
        <w:rPr>
          <w:szCs w:val="22"/>
        </w:rPr>
      </w:pPr>
      <w:r w:rsidRPr="002C1473">
        <w:rPr>
          <w:szCs w:val="22"/>
        </w:rPr>
        <w:t>Steklena viala tipa I z gumijasto zaporko, ki vsebuje 1000 mg pemetrekseda (v obliki dinatrijevega pemetrekseda hemipentahidrata).</w:t>
      </w:r>
    </w:p>
    <w:p w14:paraId="2B158060" w14:textId="77777777" w:rsidR="001D3737" w:rsidRPr="002C1473" w:rsidRDefault="001D3737" w:rsidP="001D3737">
      <w:pPr>
        <w:tabs>
          <w:tab w:val="clear" w:pos="567"/>
        </w:tabs>
        <w:spacing w:line="240" w:lineRule="auto"/>
        <w:rPr>
          <w:szCs w:val="22"/>
        </w:rPr>
      </w:pPr>
      <w:r w:rsidRPr="002C1473">
        <w:rPr>
          <w:szCs w:val="22"/>
        </w:rPr>
        <w:t xml:space="preserve">Pakiranje z eno vialo. </w:t>
      </w:r>
    </w:p>
    <w:p w14:paraId="72EAB059" w14:textId="77777777" w:rsidR="001D3737" w:rsidRPr="002C1473" w:rsidRDefault="001D3737">
      <w:pPr>
        <w:tabs>
          <w:tab w:val="clear" w:pos="567"/>
        </w:tabs>
        <w:spacing w:line="240" w:lineRule="auto"/>
        <w:rPr>
          <w:szCs w:val="22"/>
        </w:rPr>
      </w:pPr>
    </w:p>
    <w:p w14:paraId="307C3F7E" w14:textId="77777777" w:rsidR="00A176BA" w:rsidRPr="002C1473" w:rsidRDefault="00DA3458" w:rsidP="00CB68DB">
      <w:pPr>
        <w:keepNext/>
        <w:keepLines/>
        <w:ind w:left="567" w:hanging="567"/>
        <w:outlineLvl w:val="0"/>
        <w:rPr>
          <w:szCs w:val="22"/>
        </w:rPr>
      </w:pPr>
      <w:r w:rsidRPr="002C1473">
        <w:rPr>
          <w:b/>
          <w:szCs w:val="22"/>
        </w:rPr>
        <w:t>6.6</w:t>
      </w:r>
      <w:r w:rsidRPr="002C1473">
        <w:rPr>
          <w:b/>
          <w:szCs w:val="22"/>
        </w:rPr>
        <w:tab/>
      </w:r>
      <w:r w:rsidRPr="002C1473">
        <w:rPr>
          <w:b/>
          <w:bCs/>
          <w:szCs w:val="22"/>
        </w:rPr>
        <w:t>Posebni varnostni ukrepi za odstranjevanje in ravnanje z zdravilom</w:t>
      </w:r>
    </w:p>
    <w:p w14:paraId="299C93AD" w14:textId="77777777" w:rsidR="00A176BA" w:rsidRPr="002C1473" w:rsidRDefault="00A176BA" w:rsidP="00CB68DB">
      <w:pPr>
        <w:keepNext/>
        <w:keepLines/>
        <w:rPr>
          <w:szCs w:val="22"/>
        </w:rPr>
      </w:pPr>
    </w:p>
    <w:p w14:paraId="76DA1196" w14:textId="19805D1E" w:rsidR="00A176BA" w:rsidRPr="002C1473" w:rsidRDefault="00DA3458">
      <w:pPr>
        <w:tabs>
          <w:tab w:val="clear" w:pos="567"/>
        </w:tabs>
        <w:autoSpaceDE w:val="0"/>
        <w:autoSpaceDN w:val="0"/>
        <w:adjustRightInd w:val="0"/>
        <w:spacing w:line="240" w:lineRule="auto"/>
        <w:rPr>
          <w:szCs w:val="22"/>
        </w:rPr>
      </w:pPr>
      <w:r w:rsidRPr="002C1473">
        <w:rPr>
          <w:szCs w:val="22"/>
        </w:rPr>
        <w:t xml:space="preserve">1. Pri </w:t>
      </w:r>
      <w:r w:rsidR="002D6868" w:rsidRPr="002C1473">
        <w:t>rekonstituciji</w:t>
      </w:r>
      <w:r w:rsidR="002D6868" w:rsidRPr="002C1473">
        <w:rPr>
          <w:szCs w:val="22"/>
        </w:rPr>
        <w:t xml:space="preserve"> </w:t>
      </w:r>
      <w:r w:rsidRPr="002C1473">
        <w:rPr>
          <w:szCs w:val="22"/>
        </w:rPr>
        <w:t xml:space="preserve">in nadaljnjemu redčenju pemetrekseda za intravensko infundiranje uporabljajte aseptično metodo. </w:t>
      </w:r>
    </w:p>
    <w:p w14:paraId="26E19B1C" w14:textId="77777777" w:rsidR="00A176BA" w:rsidRPr="002C1473" w:rsidRDefault="00A176BA">
      <w:pPr>
        <w:tabs>
          <w:tab w:val="clear" w:pos="567"/>
        </w:tabs>
        <w:spacing w:line="240" w:lineRule="auto"/>
        <w:rPr>
          <w:szCs w:val="22"/>
        </w:rPr>
      </w:pPr>
    </w:p>
    <w:p w14:paraId="38083F23" w14:textId="6C80FDC5" w:rsidR="00A176BA" w:rsidRPr="002C1473" w:rsidRDefault="00DA3458">
      <w:pPr>
        <w:tabs>
          <w:tab w:val="clear" w:pos="567"/>
        </w:tabs>
        <w:autoSpaceDE w:val="0"/>
        <w:autoSpaceDN w:val="0"/>
        <w:adjustRightInd w:val="0"/>
        <w:spacing w:line="240" w:lineRule="auto"/>
        <w:rPr>
          <w:szCs w:val="22"/>
        </w:rPr>
      </w:pPr>
      <w:r w:rsidRPr="002C1473">
        <w:rPr>
          <w:szCs w:val="22"/>
        </w:rPr>
        <w:t xml:space="preserve">2. Izračunajte odmerek in število potrebnih vial zdravila Pemetreksed </w:t>
      </w:r>
      <w:r w:rsidR="007926A8" w:rsidRPr="002C1473">
        <w:rPr>
          <w:szCs w:val="22"/>
        </w:rPr>
        <w:t>Pfizer</w:t>
      </w:r>
      <w:r w:rsidRPr="002C1473">
        <w:rPr>
          <w:szCs w:val="22"/>
        </w:rPr>
        <w:t xml:space="preserve">. Da omogočimo dajanje označene količine, vsaka viala vsebuje presežek pemetrekseda. </w:t>
      </w:r>
    </w:p>
    <w:p w14:paraId="2F6B03DF" w14:textId="77777777" w:rsidR="00A176BA" w:rsidRPr="002C1473" w:rsidRDefault="00A176BA">
      <w:pPr>
        <w:tabs>
          <w:tab w:val="clear" w:pos="567"/>
        </w:tabs>
        <w:spacing w:line="240" w:lineRule="auto"/>
        <w:rPr>
          <w:szCs w:val="22"/>
        </w:rPr>
      </w:pPr>
    </w:p>
    <w:p w14:paraId="378059E7" w14:textId="35CBCF04" w:rsidR="007926A8" w:rsidRPr="002C1473" w:rsidRDefault="00DA3458">
      <w:pPr>
        <w:tabs>
          <w:tab w:val="clear" w:pos="567"/>
        </w:tabs>
        <w:autoSpaceDE w:val="0"/>
        <w:autoSpaceDN w:val="0"/>
        <w:adjustRightInd w:val="0"/>
        <w:spacing w:line="240" w:lineRule="auto"/>
        <w:rPr>
          <w:szCs w:val="22"/>
        </w:rPr>
      </w:pPr>
      <w:r w:rsidRPr="002C1473">
        <w:rPr>
          <w:szCs w:val="22"/>
        </w:rPr>
        <w:t xml:space="preserve">3. 100 mg viale pripravite s 4,2 ml 9 mg/ml (0,9 %) raztopine natrijevega klorida za injiciranje brez konzervansa. 500 mg viale pripravite z 20 ml 9 mg/ml (0,9 %) raztopine natrijevega klorida za injiciranje brez konzervansa. 1000 mg viale pripravite s 40 ml 9 mg/ml (0,9 %) raztopine natrijevega klorida za injiciranje brez konzervansa. Tako dobite raztopino, ki vsebuje 25 mg/ml pemetrekseda. </w:t>
      </w:r>
    </w:p>
    <w:p w14:paraId="5205CF3B" w14:textId="77777777" w:rsidR="007926A8" w:rsidRPr="002C1473" w:rsidRDefault="007926A8">
      <w:pPr>
        <w:tabs>
          <w:tab w:val="clear" w:pos="567"/>
        </w:tabs>
        <w:autoSpaceDE w:val="0"/>
        <w:autoSpaceDN w:val="0"/>
        <w:adjustRightInd w:val="0"/>
        <w:spacing w:line="240" w:lineRule="auto"/>
        <w:rPr>
          <w:szCs w:val="22"/>
        </w:rPr>
      </w:pPr>
    </w:p>
    <w:p w14:paraId="43EBDBE1" w14:textId="77777777" w:rsidR="00A176BA" w:rsidRPr="002C1473" w:rsidRDefault="00DA3458">
      <w:pPr>
        <w:tabs>
          <w:tab w:val="clear" w:pos="567"/>
        </w:tabs>
        <w:autoSpaceDE w:val="0"/>
        <w:autoSpaceDN w:val="0"/>
        <w:adjustRightInd w:val="0"/>
        <w:spacing w:line="240" w:lineRule="auto"/>
        <w:rPr>
          <w:b/>
          <w:bCs/>
          <w:szCs w:val="22"/>
        </w:rPr>
      </w:pPr>
      <w:r w:rsidRPr="002C1473">
        <w:rPr>
          <w:szCs w:val="22"/>
        </w:rPr>
        <w:t xml:space="preserve">Vsako vialo narahlo vrtite, dokler prašek ni popolnoma raztopljen. Raztopina, ki jo dobite, je bistra, brezbarvna do rumena ali zeleno-rumena, barve v tem razponu ne vplivajo na kakovost zdravila. pH rekonstituirane raztopine je med 6,6 in 7,8. </w:t>
      </w:r>
      <w:r w:rsidRPr="002C1473">
        <w:rPr>
          <w:b/>
          <w:bCs/>
          <w:szCs w:val="22"/>
        </w:rPr>
        <w:t>Raztopino moramo še dodatno razredčiti.</w:t>
      </w:r>
    </w:p>
    <w:p w14:paraId="4A5F3196" w14:textId="77777777" w:rsidR="00A176BA" w:rsidRPr="002C1473" w:rsidRDefault="00A176BA">
      <w:pPr>
        <w:tabs>
          <w:tab w:val="clear" w:pos="567"/>
        </w:tabs>
        <w:spacing w:line="240" w:lineRule="auto"/>
        <w:rPr>
          <w:b/>
          <w:bCs/>
          <w:szCs w:val="22"/>
        </w:rPr>
      </w:pPr>
    </w:p>
    <w:p w14:paraId="40FE2215" w14:textId="77777777" w:rsidR="00A176BA" w:rsidRPr="002C1473" w:rsidRDefault="00DA3458">
      <w:pPr>
        <w:tabs>
          <w:tab w:val="clear" w:pos="567"/>
        </w:tabs>
        <w:spacing w:line="240" w:lineRule="auto"/>
        <w:rPr>
          <w:szCs w:val="22"/>
        </w:rPr>
      </w:pPr>
      <w:r w:rsidRPr="002C1473">
        <w:rPr>
          <w:szCs w:val="22"/>
        </w:rPr>
        <w:t>4. Ustrezno prostornino rekonstituirane raztopine pemetrekseda moramo nadalje redčiti do 100 ml z 9 mg/ml (0,9 %) raztopino natrijevega klorida za injiciranje brez konzervansa; damo jo kot intravensko infuzijo, ki teče 10 minut.</w:t>
      </w:r>
    </w:p>
    <w:p w14:paraId="706E4A41" w14:textId="77777777" w:rsidR="00A176BA" w:rsidRPr="002C1473" w:rsidRDefault="00A176BA">
      <w:pPr>
        <w:tabs>
          <w:tab w:val="clear" w:pos="567"/>
        </w:tabs>
        <w:spacing w:line="240" w:lineRule="auto"/>
        <w:rPr>
          <w:szCs w:val="22"/>
        </w:rPr>
      </w:pPr>
    </w:p>
    <w:p w14:paraId="52239C85" w14:textId="77777777" w:rsidR="00A176BA" w:rsidRPr="002C1473" w:rsidRDefault="00DA3458">
      <w:pPr>
        <w:tabs>
          <w:tab w:val="clear" w:pos="567"/>
        </w:tabs>
        <w:spacing w:line="240" w:lineRule="auto"/>
        <w:rPr>
          <w:szCs w:val="22"/>
        </w:rPr>
      </w:pPr>
      <w:r w:rsidRPr="002C1473">
        <w:rPr>
          <w:szCs w:val="22"/>
        </w:rPr>
        <w:t>5. Raztopine pemetrekseda za infundiranje, pripravljene, kot je navedeno zgoraj, so skladne s seti za dajanje in infuzijskimi vrečkami iz polivinilklorida in prevlečenimi s poliolefinom.</w:t>
      </w:r>
    </w:p>
    <w:p w14:paraId="3B386C5D" w14:textId="77777777" w:rsidR="00A176BA" w:rsidRPr="002C1473" w:rsidRDefault="00A176BA">
      <w:pPr>
        <w:tabs>
          <w:tab w:val="clear" w:pos="567"/>
        </w:tabs>
        <w:spacing w:line="240" w:lineRule="auto"/>
        <w:rPr>
          <w:szCs w:val="22"/>
        </w:rPr>
      </w:pPr>
    </w:p>
    <w:p w14:paraId="7EA201A6" w14:textId="77777777" w:rsidR="00A176BA" w:rsidRPr="002C1473" w:rsidRDefault="00DA3458">
      <w:pPr>
        <w:tabs>
          <w:tab w:val="clear" w:pos="567"/>
        </w:tabs>
        <w:spacing w:line="240" w:lineRule="auto"/>
        <w:rPr>
          <w:szCs w:val="22"/>
        </w:rPr>
      </w:pPr>
      <w:r w:rsidRPr="002C1473">
        <w:rPr>
          <w:szCs w:val="22"/>
        </w:rPr>
        <w:t xml:space="preserve">6. Videz parenteralnih zdravil moramo pred dajanjem vizualno pregledati, da ne vsebujejo trdnih delcev ali da </w:t>
      </w:r>
      <w:r w:rsidRPr="002C1473">
        <w:t>nimajo spremenjene barve</w:t>
      </w:r>
      <w:r w:rsidRPr="002C1473">
        <w:rPr>
          <w:szCs w:val="22"/>
        </w:rPr>
        <w:t>. Če opazite trdne delce, te viale ne uporabite.</w:t>
      </w:r>
    </w:p>
    <w:p w14:paraId="282643A7" w14:textId="77777777" w:rsidR="00A176BA" w:rsidRPr="002C1473" w:rsidRDefault="00A176BA">
      <w:pPr>
        <w:tabs>
          <w:tab w:val="clear" w:pos="567"/>
        </w:tabs>
        <w:spacing w:line="240" w:lineRule="auto"/>
        <w:rPr>
          <w:szCs w:val="22"/>
        </w:rPr>
      </w:pPr>
    </w:p>
    <w:p w14:paraId="5EFE2B5E" w14:textId="77777777" w:rsidR="00A176BA" w:rsidRPr="002C1473" w:rsidRDefault="00DA3458">
      <w:pPr>
        <w:tabs>
          <w:tab w:val="clear" w:pos="567"/>
        </w:tabs>
        <w:autoSpaceDE w:val="0"/>
        <w:autoSpaceDN w:val="0"/>
        <w:adjustRightInd w:val="0"/>
        <w:spacing w:line="240" w:lineRule="auto"/>
        <w:rPr>
          <w:szCs w:val="22"/>
        </w:rPr>
      </w:pPr>
      <w:r w:rsidRPr="002C1473">
        <w:rPr>
          <w:szCs w:val="22"/>
        </w:rPr>
        <w:t>7. Raztopine pemetrekseda so namenjene samo enkratni uporabi. Neporabljeno zdravilo ali odpadni material zavrzite v skladu z lokalnimi predpisi.</w:t>
      </w:r>
    </w:p>
    <w:p w14:paraId="57D29CD9" w14:textId="77777777" w:rsidR="00A176BA" w:rsidRPr="002C1473" w:rsidRDefault="00A176BA">
      <w:pPr>
        <w:tabs>
          <w:tab w:val="clear" w:pos="567"/>
        </w:tabs>
        <w:autoSpaceDE w:val="0"/>
        <w:autoSpaceDN w:val="0"/>
        <w:adjustRightInd w:val="0"/>
        <w:spacing w:line="240" w:lineRule="auto"/>
        <w:rPr>
          <w:szCs w:val="22"/>
          <w:u w:val="single"/>
        </w:rPr>
      </w:pPr>
    </w:p>
    <w:p w14:paraId="45D819A8" w14:textId="77777777" w:rsidR="00A176BA" w:rsidRPr="002C1473" w:rsidRDefault="00DA3458">
      <w:pPr>
        <w:tabs>
          <w:tab w:val="clear" w:pos="567"/>
        </w:tabs>
        <w:autoSpaceDE w:val="0"/>
        <w:autoSpaceDN w:val="0"/>
        <w:adjustRightInd w:val="0"/>
        <w:spacing w:line="240" w:lineRule="auto"/>
        <w:rPr>
          <w:szCs w:val="22"/>
          <w:u w:val="single"/>
        </w:rPr>
      </w:pPr>
      <w:r w:rsidRPr="002C1473">
        <w:rPr>
          <w:szCs w:val="22"/>
          <w:u w:val="single"/>
        </w:rPr>
        <w:t>Previdnostni ukrepi pri pripravi in dajanju</w:t>
      </w:r>
    </w:p>
    <w:p w14:paraId="0E5D204B" w14:textId="77777777" w:rsidR="00A176BA" w:rsidRPr="002C1473" w:rsidRDefault="00DA3458">
      <w:pPr>
        <w:tabs>
          <w:tab w:val="clear" w:pos="567"/>
        </w:tabs>
        <w:autoSpaceDE w:val="0"/>
        <w:autoSpaceDN w:val="0"/>
        <w:adjustRightInd w:val="0"/>
        <w:spacing w:line="240" w:lineRule="auto"/>
        <w:rPr>
          <w:szCs w:val="22"/>
        </w:rPr>
      </w:pPr>
      <w:r w:rsidRPr="002C1473">
        <w:rPr>
          <w:szCs w:val="22"/>
        </w:rPr>
        <w:t>Kot pri drugih potencialno toksičnih učinkovinah za zdravljenje raka je potrebna previdnost pri ravnanju z raztopinami pemetrekseda za infundiranje ter pripravi teh raztopin. Priporočamo uporabo rokavic. Če pride raztopina pemetrekseda v stik s kožo, kožo nemudoma in temeljito sperite z milom in vodo. Če pride raztopina pemetrekseda v stik s sluznico, temeljito sperite z vodo. Pemetreksed ni mehurjevec. Za ekstravazacijo pemetrekseda ni specifičnega antidota. Poročali so o nekaj primerih ekstravazacije pemetrekseda, ki jih raziskovalec ni ocenil kot resne. Ob ekstravazaciji ukrepajte skladno z lokalno ustaljeno prakso kot pri drugih učinkovinah, ki niso mehurjevci.</w:t>
      </w:r>
    </w:p>
    <w:p w14:paraId="25ACA40E" w14:textId="77777777" w:rsidR="00A176BA" w:rsidRPr="002C1473" w:rsidRDefault="00A176BA">
      <w:pPr>
        <w:rPr>
          <w:szCs w:val="22"/>
        </w:rPr>
      </w:pPr>
    </w:p>
    <w:p w14:paraId="6B1E7983" w14:textId="77777777" w:rsidR="00A176BA" w:rsidRPr="002C1473" w:rsidRDefault="00A176BA">
      <w:pPr>
        <w:rPr>
          <w:szCs w:val="22"/>
        </w:rPr>
      </w:pPr>
    </w:p>
    <w:p w14:paraId="0B287AEC" w14:textId="77777777" w:rsidR="00A176BA" w:rsidRPr="002C1473" w:rsidRDefault="00DA3458" w:rsidP="00A07EF6">
      <w:pPr>
        <w:keepNext/>
        <w:widowControl w:val="0"/>
        <w:ind w:left="567" w:hanging="567"/>
        <w:rPr>
          <w:szCs w:val="22"/>
        </w:rPr>
      </w:pPr>
      <w:r w:rsidRPr="002C1473">
        <w:rPr>
          <w:b/>
          <w:szCs w:val="22"/>
        </w:rPr>
        <w:lastRenderedPageBreak/>
        <w:t>7.</w:t>
      </w:r>
      <w:r w:rsidRPr="002C1473">
        <w:rPr>
          <w:b/>
          <w:szCs w:val="22"/>
        </w:rPr>
        <w:tab/>
        <w:t>IMETNIK DOVOLJENJA ZA PROMET</w:t>
      </w:r>
      <w:r w:rsidR="00CF23B2" w:rsidRPr="002C1473">
        <w:rPr>
          <w:b/>
          <w:szCs w:val="22"/>
        </w:rPr>
        <w:t xml:space="preserve"> Z ZDRAVILOM</w:t>
      </w:r>
    </w:p>
    <w:p w14:paraId="2B006B9B" w14:textId="77777777" w:rsidR="00A176BA" w:rsidRPr="002C1473" w:rsidRDefault="00A176BA" w:rsidP="00A07EF6">
      <w:pPr>
        <w:keepNext/>
        <w:widowControl w:val="0"/>
        <w:rPr>
          <w:szCs w:val="22"/>
        </w:rPr>
      </w:pPr>
    </w:p>
    <w:p w14:paraId="4A2CD1CE" w14:textId="77777777" w:rsidR="00252FEA" w:rsidRPr="002C1473" w:rsidRDefault="00252FEA" w:rsidP="00A07EF6">
      <w:pPr>
        <w:keepNext/>
        <w:widowControl w:val="0"/>
        <w:rPr>
          <w:szCs w:val="22"/>
        </w:rPr>
      </w:pPr>
      <w:r w:rsidRPr="002C1473">
        <w:rPr>
          <w:szCs w:val="22"/>
        </w:rPr>
        <w:t>Pfizer Europe MA EEIG</w:t>
      </w:r>
    </w:p>
    <w:p w14:paraId="3479A407" w14:textId="77777777" w:rsidR="00252FEA" w:rsidRPr="002C1473" w:rsidRDefault="00252FEA" w:rsidP="00A07EF6">
      <w:pPr>
        <w:keepNext/>
        <w:widowControl w:val="0"/>
        <w:rPr>
          <w:szCs w:val="22"/>
        </w:rPr>
      </w:pPr>
      <w:r w:rsidRPr="002C1473">
        <w:rPr>
          <w:szCs w:val="22"/>
        </w:rPr>
        <w:t>Boulevard de la Plaine 17</w:t>
      </w:r>
    </w:p>
    <w:p w14:paraId="3996725E" w14:textId="77777777" w:rsidR="00252FEA" w:rsidRPr="002C1473" w:rsidRDefault="00252FEA" w:rsidP="00A07EF6">
      <w:pPr>
        <w:keepNext/>
        <w:widowControl w:val="0"/>
        <w:rPr>
          <w:szCs w:val="22"/>
        </w:rPr>
      </w:pPr>
      <w:r w:rsidRPr="002C1473">
        <w:rPr>
          <w:szCs w:val="22"/>
        </w:rPr>
        <w:t>1050 Bruxelles</w:t>
      </w:r>
    </w:p>
    <w:p w14:paraId="5BAE411C" w14:textId="77777777" w:rsidR="00252FEA" w:rsidRPr="002C1473" w:rsidRDefault="00252FEA">
      <w:pPr>
        <w:rPr>
          <w:szCs w:val="22"/>
        </w:rPr>
      </w:pPr>
      <w:r w:rsidRPr="002C1473">
        <w:rPr>
          <w:szCs w:val="22"/>
        </w:rPr>
        <w:t>Belgija</w:t>
      </w:r>
    </w:p>
    <w:p w14:paraId="4704BB85" w14:textId="77777777" w:rsidR="00A176BA" w:rsidRPr="002C1473" w:rsidRDefault="00A176BA">
      <w:pPr>
        <w:rPr>
          <w:szCs w:val="22"/>
        </w:rPr>
      </w:pPr>
    </w:p>
    <w:p w14:paraId="1B9AA9D2" w14:textId="77777777" w:rsidR="00A176BA" w:rsidRPr="002C1473" w:rsidRDefault="00A176BA">
      <w:pPr>
        <w:rPr>
          <w:szCs w:val="22"/>
        </w:rPr>
      </w:pPr>
    </w:p>
    <w:p w14:paraId="1771A23A" w14:textId="77777777" w:rsidR="00A176BA" w:rsidRPr="002C1473" w:rsidRDefault="00DA3458" w:rsidP="0072540E">
      <w:pPr>
        <w:keepNext/>
        <w:ind w:left="567" w:hanging="567"/>
        <w:rPr>
          <w:b/>
          <w:szCs w:val="22"/>
        </w:rPr>
      </w:pPr>
      <w:r w:rsidRPr="002C1473">
        <w:rPr>
          <w:b/>
          <w:szCs w:val="22"/>
        </w:rPr>
        <w:t>8.</w:t>
      </w:r>
      <w:r w:rsidRPr="002C1473">
        <w:rPr>
          <w:b/>
          <w:szCs w:val="22"/>
        </w:rPr>
        <w:tab/>
      </w:r>
      <w:r w:rsidRPr="002C1473">
        <w:rPr>
          <w:b/>
          <w:bCs/>
          <w:szCs w:val="22"/>
        </w:rPr>
        <w:t>ŠTEVILKE DOVOLJENJA ZA PROMET</w:t>
      </w:r>
      <w:r w:rsidRPr="002C1473">
        <w:rPr>
          <w:b/>
          <w:szCs w:val="22"/>
        </w:rPr>
        <w:t xml:space="preserve"> </w:t>
      </w:r>
      <w:r w:rsidR="00CF23B2" w:rsidRPr="002C1473">
        <w:rPr>
          <w:b/>
          <w:szCs w:val="22"/>
        </w:rPr>
        <w:t>Z ZDRAVILOM</w:t>
      </w:r>
    </w:p>
    <w:p w14:paraId="7D6942BD" w14:textId="77777777" w:rsidR="00A176BA" w:rsidRPr="002C1473" w:rsidRDefault="00A176BA" w:rsidP="0072540E">
      <w:pPr>
        <w:keepNext/>
        <w:rPr>
          <w:szCs w:val="22"/>
        </w:rPr>
      </w:pPr>
    </w:p>
    <w:p w14:paraId="4A324B4A" w14:textId="77777777" w:rsidR="00A176BA" w:rsidRPr="002C1473" w:rsidRDefault="00DA3458" w:rsidP="0072540E">
      <w:pPr>
        <w:keepNext/>
      </w:pPr>
      <w:r w:rsidRPr="002C1473">
        <w:t>EU/1/15/1057/001</w:t>
      </w:r>
    </w:p>
    <w:p w14:paraId="067F2ED4" w14:textId="77777777" w:rsidR="00A176BA" w:rsidRPr="002C1473" w:rsidRDefault="00DA3458" w:rsidP="0072540E">
      <w:pPr>
        <w:keepNext/>
      </w:pPr>
      <w:r w:rsidRPr="002C1473">
        <w:t>EU/1/15/1057/002</w:t>
      </w:r>
    </w:p>
    <w:p w14:paraId="58341F6E" w14:textId="77777777" w:rsidR="00A176BA" w:rsidRPr="002C1473" w:rsidRDefault="00DA3458">
      <w:pPr>
        <w:rPr>
          <w:szCs w:val="22"/>
        </w:rPr>
      </w:pPr>
      <w:r w:rsidRPr="002C1473">
        <w:t>EU/1/15/1057/003</w:t>
      </w:r>
    </w:p>
    <w:p w14:paraId="62A6A370" w14:textId="77777777" w:rsidR="00A176BA" w:rsidRPr="002C1473" w:rsidRDefault="00A176BA">
      <w:pPr>
        <w:rPr>
          <w:szCs w:val="22"/>
        </w:rPr>
      </w:pPr>
    </w:p>
    <w:p w14:paraId="2DD8EFC8" w14:textId="77777777" w:rsidR="00A176BA" w:rsidRPr="002C1473" w:rsidRDefault="00A176BA">
      <w:pPr>
        <w:rPr>
          <w:szCs w:val="22"/>
        </w:rPr>
      </w:pPr>
    </w:p>
    <w:p w14:paraId="76739B4D" w14:textId="77777777" w:rsidR="00A176BA" w:rsidRPr="002C1473" w:rsidRDefault="00DA3458">
      <w:pPr>
        <w:ind w:left="567" w:hanging="567"/>
        <w:rPr>
          <w:b/>
          <w:bCs/>
          <w:szCs w:val="22"/>
        </w:rPr>
      </w:pPr>
      <w:r w:rsidRPr="002C1473">
        <w:rPr>
          <w:b/>
          <w:szCs w:val="22"/>
        </w:rPr>
        <w:t>9.</w:t>
      </w:r>
      <w:r w:rsidRPr="002C1473">
        <w:rPr>
          <w:b/>
          <w:szCs w:val="22"/>
        </w:rPr>
        <w:tab/>
      </w:r>
      <w:r w:rsidRPr="002C1473">
        <w:rPr>
          <w:b/>
          <w:bCs/>
          <w:szCs w:val="22"/>
        </w:rPr>
        <w:t>DATUM PRIDOBITVE/PODALJŠANJA DOVOLJENJA ZA PROMET</w:t>
      </w:r>
      <w:r w:rsidR="00CF23B2" w:rsidRPr="002C1473">
        <w:rPr>
          <w:b/>
          <w:bCs/>
          <w:szCs w:val="22"/>
        </w:rPr>
        <w:t xml:space="preserve"> Z ZDRAVILOM</w:t>
      </w:r>
    </w:p>
    <w:p w14:paraId="4C19DC65" w14:textId="77777777" w:rsidR="008B4E93" w:rsidRPr="002C1473" w:rsidRDefault="008B4E93">
      <w:pPr>
        <w:ind w:left="567" w:hanging="567"/>
        <w:rPr>
          <w:szCs w:val="22"/>
        </w:rPr>
      </w:pPr>
    </w:p>
    <w:p w14:paraId="1728FF9C" w14:textId="77777777" w:rsidR="008B4E93" w:rsidRPr="002C1473" w:rsidRDefault="008B4E93" w:rsidP="008B4E93">
      <w:pPr>
        <w:outlineLvl w:val="0"/>
        <w:rPr>
          <w:color w:val="000000"/>
        </w:rPr>
      </w:pPr>
      <w:bookmarkStart w:id="1" w:name="_Hlk48571479"/>
      <w:r w:rsidRPr="002C1473">
        <w:rPr>
          <w:color w:val="000000"/>
        </w:rPr>
        <w:t>Datum prve odobritve: 20. november 2015</w:t>
      </w:r>
    </w:p>
    <w:p w14:paraId="1AE2D340" w14:textId="77777777" w:rsidR="00E52381" w:rsidRPr="002C1473" w:rsidRDefault="00E52381" w:rsidP="008B4E93">
      <w:pPr>
        <w:outlineLvl w:val="0"/>
        <w:rPr>
          <w:color w:val="000000"/>
        </w:rPr>
      </w:pPr>
      <w:r w:rsidRPr="002C1473">
        <w:rPr>
          <w:color w:val="000000"/>
        </w:rPr>
        <w:t>Datum zadnjega podaljšanja:</w:t>
      </w:r>
      <w:r w:rsidR="00F03969" w:rsidRPr="002C1473">
        <w:rPr>
          <w:color w:val="000000"/>
        </w:rPr>
        <w:t xml:space="preserve"> 10. avgust 2020</w:t>
      </w:r>
    </w:p>
    <w:bookmarkEnd w:id="1"/>
    <w:p w14:paraId="0ACEEDFC" w14:textId="77777777" w:rsidR="00A176BA" w:rsidRPr="002C1473" w:rsidRDefault="00A176BA">
      <w:pPr>
        <w:rPr>
          <w:szCs w:val="22"/>
        </w:rPr>
      </w:pPr>
    </w:p>
    <w:p w14:paraId="3F8C84B5" w14:textId="77777777" w:rsidR="00A176BA" w:rsidRPr="002C1473" w:rsidRDefault="00A176BA">
      <w:pPr>
        <w:rPr>
          <w:szCs w:val="22"/>
        </w:rPr>
      </w:pPr>
    </w:p>
    <w:p w14:paraId="0CCBFB62" w14:textId="77777777" w:rsidR="00A176BA" w:rsidRPr="002C1473" w:rsidRDefault="00DA3458">
      <w:pPr>
        <w:ind w:left="567" w:hanging="567"/>
        <w:rPr>
          <w:b/>
          <w:szCs w:val="22"/>
        </w:rPr>
      </w:pPr>
      <w:r w:rsidRPr="002C1473">
        <w:rPr>
          <w:b/>
          <w:szCs w:val="22"/>
        </w:rPr>
        <w:t>10.</w:t>
      </w:r>
      <w:r w:rsidRPr="002C1473">
        <w:rPr>
          <w:b/>
          <w:szCs w:val="22"/>
        </w:rPr>
        <w:tab/>
      </w:r>
      <w:r w:rsidRPr="002C1473">
        <w:rPr>
          <w:b/>
          <w:bCs/>
          <w:szCs w:val="22"/>
        </w:rPr>
        <w:t>DATUM ZADNJE REVIZIJE BESEDILA</w:t>
      </w:r>
    </w:p>
    <w:p w14:paraId="08779A19" w14:textId="77777777" w:rsidR="00A176BA" w:rsidRPr="002C1473" w:rsidRDefault="00A176BA">
      <w:pPr>
        <w:rPr>
          <w:szCs w:val="22"/>
        </w:rPr>
      </w:pPr>
    </w:p>
    <w:p w14:paraId="6F5F6D19" w14:textId="50A310DB" w:rsidR="00A176BA" w:rsidRPr="002C1473" w:rsidRDefault="00DA3458">
      <w:pPr>
        <w:tabs>
          <w:tab w:val="clear" w:pos="567"/>
        </w:tabs>
        <w:autoSpaceDE w:val="0"/>
        <w:autoSpaceDN w:val="0"/>
        <w:adjustRightInd w:val="0"/>
        <w:spacing w:line="240" w:lineRule="auto"/>
        <w:rPr>
          <w:szCs w:val="22"/>
        </w:rPr>
      </w:pPr>
      <w:r w:rsidRPr="002C1473">
        <w:rPr>
          <w:szCs w:val="22"/>
        </w:rPr>
        <w:t xml:space="preserve">Podrobne informacije o tem zdravilu so dostopne na spletni strani Evropske agencije za zdravila EMA </w:t>
      </w:r>
      <w:hyperlink r:id="rId18" w:history="1">
        <w:r w:rsidR="00FD6B21" w:rsidRPr="007B6452">
          <w:rPr>
            <w:rStyle w:val="Hyperlink"/>
            <w:szCs w:val="22"/>
          </w:rPr>
          <w:t>https://www.ema.europa.eu</w:t>
        </w:r>
      </w:hyperlink>
      <w:r w:rsidRPr="002C1473">
        <w:rPr>
          <w:szCs w:val="22"/>
        </w:rPr>
        <w:t>.</w:t>
      </w:r>
    </w:p>
    <w:p w14:paraId="3AE944E1" w14:textId="77777777" w:rsidR="00DF5A7B" w:rsidRPr="002C1473" w:rsidRDefault="00DA3458" w:rsidP="00DF5A7B">
      <w:pPr>
        <w:widowControl w:val="0"/>
        <w:rPr>
          <w:szCs w:val="22"/>
        </w:rPr>
      </w:pPr>
      <w:r w:rsidRPr="002C1473">
        <w:rPr>
          <w:szCs w:val="22"/>
        </w:rPr>
        <w:br w:type="page"/>
      </w:r>
      <w:r w:rsidR="00DF5A7B" w:rsidRPr="002C1473">
        <w:rPr>
          <w:b/>
          <w:szCs w:val="22"/>
        </w:rPr>
        <w:lastRenderedPageBreak/>
        <w:t>1.</w:t>
      </w:r>
      <w:r w:rsidR="00DF5A7B" w:rsidRPr="002C1473">
        <w:rPr>
          <w:b/>
          <w:szCs w:val="22"/>
        </w:rPr>
        <w:tab/>
      </w:r>
      <w:r w:rsidR="00DF5A7B" w:rsidRPr="002C1473">
        <w:rPr>
          <w:b/>
          <w:bCs/>
          <w:szCs w:val="22"/>
        </w:rPr>
        <w:t>IME ZDRAVILA</w:t>
      </w:r>
    </w:p>
    <w:p w14:paraId="22043BB0" w14:textId="77777777" w:rsidR="00DF5A7B" w:rsidRPr="002C1473" w:rsidRDefault="00DF5A7B" w:rsidP="00DF5A7B">
      <w:pPr>
        <w:rPr>
          <w:iCs/>
          <w:szCs w:val="22"/>
        </w:rPr>
      </w:pPr>
    </w:p>
    <w:p w14:paraId="1772A183" w14:textId="761D07E6" w:rsidR="00DF5A7B" w:rsidRPr="002C1473" w:rsidRDefault="00DF5A7B" w:rsidP="00DF5A7B">
      <w:pPr>
        <w:spacing w:line="240" w:lineRule="auto"/>
        <w:rPr>
          <w:szCs w:val="22"/>
        </w:rPr>
      </w:pPr>
      <w:r w:rsidRPr="002C1473">
        <w:rPr>
          <w:szCs w:val="22"/>
        </w:rPr>
        <w:t xml:space="preserve">Pemetreksed </w:t>
      </w:r>
      <w:r w:rsidR="00EB17DE" w:rsidRPr="002C1473">
        <w:rPr>
          <w:szCs w:val="22"/>
        </w:rPr>
        <w:t>Pfizer</w:t>
      </w:r>
      <w:r w:rsidRPr="002C1473">
        <w:rPr>
          <w:szCs w:val="22"/>
        </w:rPr>
        <w:t xml:space="preserve"> </w:t>
      </w:r>
      <w:r w:rsidR="007456F6" w:rsidRPr="002C1473">
        <w:rPr>
          <w:szCs w:val="22"/>
        </w:rPr>
        <w:t>25 mg/ml</w:t>
      </w:r>
      <w:r w:rsidRPr="002C1473">
        <w:rPr>
          <w:szCs w:val="22"/>
        </w:rPr>
        <w:t xml:space="preserve"> koncentrat za raztopino za infundiranje</w:t>
      </w:r>
    </w:p>
    <w:p w14:paraId="23AAD883" w14:textId="77777777" w:rsidR="00DF5A7B" w:rsidRPr="002C1473" w:rsidRDefault="00DF5A7B" w:rsidP="00DF5A7B">
      <w:pPr>
        <w:rPr>
          <w:iCs/>
          <w:szCs w:val="22"/>
        </w:rPr>
      </w:pPr>
    </w:p>
    <w:p w14:paraId="6C40DCB9" w14:textId="77777777" w:rsidR="00DF5A7B" w:rsidRPr="002C1473" w:rsidRDefault="00DF5A7B" w:rsidP="00DF5A7B">
      <w:pPr>
        <w:rPr>
          <w:iCs/>
          <w:szCs w:val="22"/>
        </w:rPr>
      </w:pPr>
    </w:p>
    <w:p w14:paraId="0F609BD2" w14:textId="77777777" w:rsidR="00DF5A7B" w:rsidRPr="002C1473" w:rsidRDefault="00DF5A7B" w:rsidP="00DF5A7B">
      <w:pPr>
        <w:ind w:left="567" w:hanging="567"/>
        <w:rPr>
          <w:b/>
          <w:szCs w:val="22"/>
        </w:rPr>
      </w:pPr>
      <w:r w:rsidRPr="002C1473">
        <w:rPr>
          <w:b/>
          <w:szCs w:val="22"/>
        </w:rPr>
        <w:t>2.</w:t>
      </w:r>
      <w:r w:rsidRPr="002C1473">
        <w:rPr>
          <w:b/>
          <w:szCs w:val="22"/>
        </w:rPr>
        <w:tab/>
        <w:t>KAKOVOSTNA IN KOLIČINSKA SESTAVA</w:t>
      </w:r>
    </w:p>
    <w:p w14:paraId="08468F73" w14:textId="77777777" w:rsidR="00DF5A7B" w:rsidRPr="002C1473" w:rsidRDefault="00DF5A7B" w:rsidP="00DF5A7B">
      <w:pPr>
        <w:rPr>
          <w:szCs w:val="22"/>
        </w:rPr>
      </w:pPr>
    </w:p>
    <w:p w14:paraId="15F9DF2F" w14:textId="77777777" w:rsidR="00DF5A7B" w:rsidRPr="002C1473" w:rsidRDefault="004751DF" w:rsidP="00DF5A7B">
      <w:pPr>
        <w:tabs>
          <w:tab w:val="clear" w:pos="567"/>
        </w:tabs>
        <w:spacing w:line="240" w:lineRule="auto"/>
        <w:rPr>
          <w:szCs w:val="22"/>
        </w:rPr>
      </w:pPr>
      <w:r w:rsidRPr="002C1473">
        <w:rPr>
          <w:szCs w:val="22"/>
        </w:rPr>
        <w:t xml:space="preserve">En </w:t>
      </w:r>
      <w:r w:rsidR="00511B41" w:rsidRPr="002C1473">
        <w:rPr>
          <w:szCs w:val="22"/>
        </w:rPr>
        <w:t>ml koncentrata vsebuje dinatrijev pemetreksed v količini, ki ustreza 25 mg pemetrekseda.</w:t>
      </w:r>
    </w:p>
    <w:p w14:paraId="2DF3CE97" w14:textId="77777777" w:rsidR="00511B41" w:rsidRPr="002C1473" w:rsidRDefault="00511B41" w:rsidP="00DF5A7B">
      <w:pPr>
        <w:tabs>
          <w:tab w:val="clear" w:pos="567"/>
        </w:tabs>
        <w:spacing w:line="240" w:lineRule="auto"/>
        <w:rPr>
          <w:szCs w:val="22"/>
        </w:rPr>
      </w:pPr>
    </w:p>
    <w:p w14:paraId="7D493963" w14:textId="77777777" w:rsidR="00511B41" w:rsidRPr="002C1473" w:rsidRDefault="00511B41" w:rsidP="00DF5A7B">
      <w:pPr>
        <w:tabs>
          <w:tab w:val="clear" w:pos="567"/>
        </w:tabs>
        <w:spacing w:line="240" w:lineRule="auto"/>
        <w:rPr>
          <w:szCs w:val="22"/>
        </w:rPr>
      </w:pPr>
      <w:r w:rsidRPr="002C1473">
        <w:rPr>
          <w:szCs w:val="22"/>
        </w:rPr>
        <w:t>Ena viala s 4 ml koncentrata vsebuje dinatrijev pemetreksed v količini, ki ustreza 100 mg pemetrekseda.</w:t>
      </w:r>
    </w:p>
    <w:p w14:paraId="7D2B968E" w14:textId="77777777" w:rsidR="00511B41" w:rsidRPr="002C1473" w:rsidRDefault="00511B41" w:rsidP="00511B41">
      <w:pPr>
        <w:tabs>
          <w:tab w:val="clear" w:pos="567"/>
        </w:tabs>
        <w:spacing w:line="240" w:lineRule="auto"/>
        <w:rPr>
          <w:szCs w:val="22"/>
        </w:rPr>
      </w:pPr>
      <w:r w:rsidRPr="002C1473">
        <w:rPr>
          <w:szCs w:val="22"/>
        </w:rPr>
        <w:t>Ena viala z 20 ml koncentrata vsebuje dinatrijev pemetreksed v količini, ki ustreza 500 mg pemetrekseda.</w:t>
      </w:r>
    </w:p>
    <w:p w14:paraId="0C3BAEB7" w14:textId="66D19176" w:rsidR="00511B41" w:rsidRPr="002C1473" w:rsidRDefault="00511B41" w:rsidP="00511B41">
      <w:pPr>
        <w:tabs>
          <w:tab w:val="clear" w:pos="567"/>
        </w:tabs>
        <w:spacing w:line="240" w:lineRule="auto"/>
        <w:rPr>
          <w:szCs w:val="22"/>
        </w:rPr>
      </w:pPr>
      <w:r w:rsidRPr="002C1473">
        <w:rPr>
          <w:szCs w:val="22"/>
        </w:rPr>
        <w:t>Ena viala s 40 ml koncentrata vsebuje dinatrijev pemetreksed v količini, ki ustreza 1000 mg pemetrekseda.</w:t>
      </w:r>
    </w:p>
    <w:p w14:paraId="68AA4FF6" w14:textId="77777777" w:rsidR="00511B41" w:rsidRPr="002C1473" w:rsidRDefault="00511B41" w:rsidP="00DF5A7B">
      <w:pPr>
        <w:tabs>
          <w:tab w:val="clear" w:pos="567"/>
        </w:tabs>
        <w:spacing w:line="240" w:lineRule="auto"/>
        <w:rPr>
          <w:szCs w:val="22"/>
        </w:rPr>
      </w:pPr>
    </w:p>
    <w:p w14:paraId="68CA7405" w14:textId="77777777" w:rsidR="00511B41" w:rsidRPr="002C1473" w:rsidRDefault="00511B41" w:rsidP="00DF5A7B">
      <w:pPr>
        <w:tabs>
          <w:tab w:val="clear" w:pos="567"/>
        </w:tabs>
        <w:spacing w:line="240" w:lineRule="auto"/>
        <w:rPr>
          <w:szCs w:val="22"/>
          <w:u w:val="single"/>
        </w:rPr>
      </w:pPr>
      <w:r w:rsidRPr="002C1473">
        <w:rPr>
          <w:szCs w:val="22"/>
          <w:u w:val="single"/>
        </w:rPr>
        <w:t>Pomožna snov z znanim učinkom</w:t>
      </w:r>
    </w:p>
    <w:p w14:paraId="39D1D3FC" w14:textId="77777777" w:rsidR="00511B41" w:rsidRPr="002C1473" w:rsidRDefault="00511B41" w:rsidP="00DF5A7B">
      <w:pPr>
        <w:tabs>
          <w:tab w:val="clear" w:pos="567"/>
        </w:tabs>
        <w:spacing w:line="240" w:lineRule="auto"/>
        <w:rPr>
          <w:szCs w:val="22"/>
        </w:rPr>
      </w:pPr>
    </w:p>
    <w:p w14:paraId="41BE412A" w14:textId="77777777" w:rsidR="00511B41" w:rsidRPr="002C1473" w:rsidRDefault="00511B41" w:rsidP="00DF5A7B">
      <w:pPr>
        <w:tabs>
          <w:tab w:val="clear" w:pos="567"/>
        </w:tabs>
        <w:spacing w:line="240" w:lineRule="auto"/>
        <w:rPr>
          <w:szCs w:val="22"/>
        </w:rPr>
      </w:pPr>
      <w:r w:rsidRPr="002C1473">
        <w:rPr>
          <w:szCs w:val="22"/>
        </w:rPr>
        <w:t>Ena viala z 20 ml koncentrata vsebuje približno 54 mg natrija.</w:t>
      </w:r>
    </w:p>
    <w:p w14:paraId="3AD6C133" w14:textId="77777777" w:rsidR="00511B41" w:rsidRPr="002C1473" w:rsidRDefault="00511B41" w:rsidP="00511B41">
      <w:pPr>
        <w:tabs>
          <w:tab w:val="clear" w:pos="567"/>
        </w:tabs>
        <w:spacing w:line="240" w:lineRule="auto"/>
        <w:rPr>
          <w:szCs w:val="22"/>
        </w:rPr>
      </w:pPr>
      <w:r w:rsidRPr="002C1473">
        <w:rPr>
          <w:szCs w:val="22"/>
        </w:rPr>
        <w:t>Ena viala s 40 ml koncentrata vsebuje približno 108 mg natrija.</w:t>
      </w:r>
    </w:p>
    <w:p w14:paraId="5BBE8C4E" w14:textId="77777777" w:rsidR="00511B41" w:rsidRPr="002C1473" w:rsidRDefault="00511B41" w:rsidP="00511B41">
      <w:pPr>
        <w:tabs>
          <w:tab w:val="clear" w:pos="567"/>
        </w:tabs>
        <w:spacing w:line="240" w:lineRule="auto"/>
        <w:rPr>
          <w:szCs w:val="22"/>
        </w:rPr>
      </w:pPr>
    </w:p>
    <w:p w14:paraId="381970D1" w14:textId="77777777" w:rsidR="00DF5A7B" w:rsidRPr="002C1473" w:rsidRDefault="00DF5A7B" w:rsidP="00DF5A7B">
      <w:pPr>
        <w:tabs>
          <w:tab w:val="clear" w:pos="567"/>
        </w:tabs>
        <w:spacing w:line="240" w:lineRule="auto"/>
        <w:rPr>
          <w:szCs w:val="22"/>
        </w:rPr>
      </w:pPr>
      <w:r w:rsidRPr="002C1473">
        <w:rPr>
          <w:szCs w:val="22"/>
        </w:rPr>
        <w:t>Za celoten seznam pomožnih snovi glejte poglavje</w:t>
      </w:r>
      <w:r w:rsidR="00511B41" w:rsidRPr="002C1473">
        <w:rPr>
          <w:szCs w:val="22"/>
        </w:rPr>
        <w:t> </w:t>
      </w:r>
      <w:r w:rsidRPr="002C1473">
        <w:rPr>
          <w:szCs w:val="22"/>
        </w:rPr>
        <w:t>6.1.</w:t>
      </w:r>
    </w:p>
    <w:p w14:paraId="4309CBA8" w14:textId="77777777" w:rsidR="00DF5A7B" w:rsidRPr="002C1473" w:rsidRDefault="00DF5A7B" w:rsidP="00DF5A7B">
      <w:pPr>
        <w:rPr>
          <w:szCs w:val="22"/>
        </w:rPr>
      </w:pPr>
    </w:p>
    <w:p w14:paraId="69D6BBAE" w14:textId="77777777" w:rsidR="00DF5A7B" w:rsidRPr="002C1473" w:rsidRDefault="00DF5A7B" w:rsidP="00DF5A7B">
      <w:pPr>
        <w:rPr>
          <w:szCs w:val="22"/>
        </w:rPr>
      </w:pPr>
    </w:p>
    <w:p w14:paraId="6DEADF45" w14:textId="77777777" w:rsidR="00DF5A7B" w:rsidRPr="002C1473" w:rsidRDefault="00DF5A7B" w:rsidP="00DF5A7B">
      <w:pPr>
        <w:ind w:left="567" w:hanging="567"/>
        <w:rPr>
          <w:b/>
          <w:caps/>
          <w:szCs w:val="22"/>
        </w:rPr>
      </w:pPr>
      <w:r w:rsidRPr="002C1473">
        <w:rPr>
          <w:b/>
          <w:szCs w:val="22"/>
        </w:rPr>
        <w:t>3.</w:t>
      </w:r>
      <w:r w:rsidRPr="002C1473">
        <w:rPr>
          <w:b/>
          <w:szCs w:val="22"/>
        </w:rPr>
        <w:tab/>
      </w:r>
      <w:r w:rsidRPr="002C1473">
        <w:rPr>
          <w:b/>
          <w:bCs/>
          <w:szCs w:val="22"/>
        </w:rPr>
        <w:t>FARMACEVTSKA OBLIKA</w:t>
      </w:r>
    </w:p>
    <w:p w14:paraId="66844AD5" w14:textId="77777777" w:rsidR="00DF5A7B" w:rsidRPr="002C1473" w:rsidRDefault="00DF5A7B" w:rsidP="00DF5A7B">
      <w:pPr>
        <w:rPr>
          <w:szCs w:val="22"/>
        </w:rPr>
      </w:pPr>
    </w:p>
    <w:p w14:paraId="7C37B573" w14:textId="77777777" w:rsidR="00DF5A7B" w:rsidRPr="002C1473" w:rsidRDefault="00511B41" w:rsidP="00DF5A7B">
      <w:pPr>
        <w:tabs>
          <w:tab w:val="clear" w:pos="567"/>
        </w:tabs>
        <w:spacing w:line="240" w:lineRule="auto"/>
        <w:rPr>
          <w:szCs w:val="22"/>
        </w:rPr>
      </w:pPr>
      <w:r w:rsidRPr="002C1473">
        <w:rPr>
          <w:szCs w:val="22"/>
        </w:rPr>
        <w:t>K</w:t>
      </w:r>
      <w:r w:rsidR="00DF5A7B" w:rsidRPr="002C1473">
        <w:rPr>
          <w:szCs w:val="22"/>
        </w:rPr>
        <w:t>oncentrat za raztopino za infundiranje</w:t>
      </w:r>
      <w:r w:rsidR="003B58CD" w:rsidRPr="002C1473">
        <w:rPr>
          <w:szCs w:val="22"/>
        </w:rPr>
        <w:t xml:space="preserve"> (sterilni koncentrat).</w:t>
      </w:r>
    </w:p>
    <w:p w14:paraId="00390873" w14:textId="77777777" w:rsidR="00DF5A7B" w:rsidRPr="002C1473" w:rsidRDefault="00DF5A7B" w:rsidP="00DF5A7B">
      <w:pPr>
        <w:tabs>
          <w:tab w:val="clear" w:pos="567"/>
        </w:tabs>
        <w:spacing w:line="240" w:lineRule="auto"/>
        <w:rPr>
          <w:szCs w:val="22"/>
        </w:rPr>
      </w:pPr>
    </w:p>
    <w:p w14:paraId="2705C712" w14:textId="77777777" w:rsidR="00DF5A7B" w:rsidRPr="002C1473" w:rsidRDefault="00B13E79" w:rsidP="00DF5A7B">
      <w:pPr>
        <w:tabs>
          <w:tab w:val="clear" w:pos="567"/>
        </w:tabs>
        <w:spacing w:line="240" w:lineRule="auto"/>
        <w:rPr>
          <w:szCs w:val="22"/>
        </w:rPr>
      </w:pPr>
      <w:bookmarkStart w:id="2" w:name="_Hlk45522520"/>
      <w:r w:rsidRPr="002C1473">
        <w:rPr>
          <w:szCs w:val="22"/>
        </w:rPr>
        <w:t>Koncentrat je bistra, brezbarvna do bledorumena ali zelenorumena raztopina</w:t>
      </w:r>
      <w:r w:rsidR="004F2E53" w:rsidRPr="002C1473">
        <w:rPr>
          <w:szCs w:val="22"/>
        </w:rPr>
        <w:t>, praktično</w:t>
      </w:r>
      <w:r w:rsidRPr="002C1473">
        <w:rPr>
          <w:szCs w:val="22"/>
        </w:rPr>
        <w:t xml:space="preserve"> brez vidnih delcev</w:t>
      </w:r>
      <w:r w:rsidR="00DF5A7B" w:rsidRPr="002C1473">
        <w:rPr>
          <w:szCs w:val="22"/>
        </w:rPr>
        <w:t>.</w:t>
      </w:r>
      <w:bookmarkEnd w:id="2"/>
    </w:p>
    <w:p w14:paraId="23B2C639" w14:textId="77777777" w:rsidR="00DF5A7B" w:rsidRPr="002C1473" w:rsidRDefault="00DF5A7B" w:rsidP="00DF5A7B">
      <w:pPr>
        <w:rPr>
          <w:szCs w:val="22"/>
        </w:rPr>
      </w:pPr>
    </w:p>
    <w:p w14:paraId="1C6B41EA" w14:textId="77777777" w:rsidR="00B13E79" w:rsidRPr="002C1473" w:rsidRDefault="004F2E53" w:rsidP="00DF5A7B">
      <w:pPr>
        <w:rPr>
          <w:szCs w:val="22"/>
        </w:rPr>
      </w:pPr>
      <w:r w:rsidRPr="002C1473">
        <w:rPr>
          <w:szCs w:val="22"/>
        </w:rPr>
        <w:t xml:space="preserve">Vrednost </w:t>
      </w:r>
      <w:r w:rsidR="00B13E79" w:rsidRPr="002C1473">
        <w:rPr>
          <w:szCs w:val="22"/>
        </w:rPr>
        <w:t>pH je med 7,3 in 8,3.</w:t>
      </w:r>
    </w:p>
    <w:p w14:paraId="59CC733E" w14:textId="77777777" w:rsidR="00DF5A7B" w:rsidRPr="002C1473" w:rsidRDefault="00DF5A7B" w:rsidP="00DF5A7B">
      <w:pPr>
        <w:rPr>
          <w:szCs w:val="22"/>
        </w:rPr>
      </w:pPr>
    </w:p>
    <w:p w14:paraId="136DE512" w14:textId="77777777" w:rsidR="00B13E79" w:rsidRPr="002C1473" w:rsidRDefault="00B13E79" w:rsidP="00DF5A7B">
      <w:pPr>
        <w:rPr>
          <w:szCs w:val="22"/>
        </w:rPr>
      </w:pPr>
    </w:p>
    <w:p w14:paraId="79F9AB51" w14:textId="77777777" w:rsidR="00DF5A7B" w:rsidRPr="002C1473" w:rsidRDefault="00DF5A7B" w:rsidP="00DF5A7B">
      <w:pPr>
        <w:ind w:left="567" w:hanging="567"/>
        <w:rPr>
          <w:b/>
          <w:szCs w:val="22"/>
        </w:rPr>
      </w:pPr>
      <w:r w:rsidRPr="002C1473">
        <w:rPr>
          <w:b/>
          <w:szCs w:val="22"/>
        </w:rPr>
        <w:t>4.</w:t>
      </w:r>
      <w:r w:rsidRPr="002C1473">
        <w:rPr>
          <w:b/>
          <w:szCs w:val="22"/>
        </w:rPr>
        <w:tab/>
        <w:t>KLINIČNI PODATKI</w:t>
      </w:r>
    </w:p>
    <w:p w14:paraId="7A2E4313" w14:textId="77777777" w:rsidR="00DF5A7B" w:rsidRPr="002C1473" w:rsidRDefault="00DF5A7B" w:rsidP="00DF5A7B">
      <w:pPr>
        <w:rPr>
          <w:szCs w:val="22"/>
        </w:rPr>
      </w:pPr>
    </w:p>
    <w:p w14:paraId="5BD02B75" w14:textId="77777777" w:rsidR="00DF5A7B" w:rsidRPr="002C1473" w:rsidRDefault="00DF5A7B" w:rsidP="00DF5A7B">
      <w:pPr>
        <w:ind w:left="567" w:hanging="567"/>
        <w:rPr>
          <w:szCs w:val="22"/>
        </w:rPr>
      </w:pPr>
      <w:r w:rsidRPr="002C1473">
        <w:rPr>
          <w:b/>
          <w:szCs w:val="22"/>
        </w:rPr>
        <w:t>4.1</w:t>
      </w:r>
      <w:r w:rsidRPr="002C1473">
        <w:rPr>
          <w:b/>
          <w:szCs w:val="22"/>
        </w:rPr>
        <w:tab/>
      </w:r>
      <w:r w:rsidRPr="002C1473">
        <w:rPr>
          <w:b/>
          <w:bCs/>
          <w:szCs w:val="22"/>
        </w:rPr>
        <w:t>Terapevtske indikacije</w:t>
      </w:r>
    </w:p>
    <w:p w14:paraId="5C201592" w14:textId="77777777" w:rsidR="00DF5A7B" w:rsidRPr="002C1473" w:rsidRDefault="00DF5A7B" w:rsidP="00DF5A7B">
      <w:pPr>
        <w:rPr>
          <w:szCs w:val="22"/>
        </w:rPr>
      </w:pPr>
    </w:p>
    <w:p w14:paraId="55E87BB9" w14:textId="77777777" w:rsidR="00DF5A7B" w:rsidRPr="002C1473" w:rsidRDefault="00DF5A7B" w:rsidP="00DF5A7B">
      <w:pPr>
        <w:tabs>
          <w:tab w:val="clear" w:pos="567"/>
        </w:tabs>
        <w:spacing w:line="240" w:lineRule="auto"/>
        <w:rPr>
          <w:szCs w:val="22"/>
          <w:u w:val="single"/>
        </w:rPr>
      </w:pPr>
      <w:r w:rsidRPr="002C1473">
        <w:rPr>
          <w:szCs w:val="22"/>
          <w:u w:val="single"/>
        </w:rPr>
        <w:t xml:space="preserve">Maligni plevralni mezoteliom </w:t>
      </w:r>
    </w:p>
    <w:p w14:paraId="52DF4172" w14:textId="77777777" w:rsidR="00DF5A7B" w:rsidRPr="002C1473" w:rsidRDefault="00DF5A7B" w:rsidP="00DF5A7B">
      <w:pPr>
        <w:tabs>
          <w:tab w:val="clear" w:pos="567"/>
        </w:tabs>
        <w:spacing w:line="240" w:lineRule="auto"/>
        <w:rPr>
          <w:szCs w:val="22"/>
        </w:rPr>
      </w:pPr>
    </w:p>
    <w:p w14:paraId="59DE9911" w14:textId="52C4EAB4"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Zdravilo Pemetreksed </w:t>
      </w:r>
      <w:r w:rsidR="00EB17DE" w:rsidRPr="002C1473">
        <w:rPr>
          <w:szCs w:val="22"/>
        </w:rPr>
        <w:t>Pfizer</w:t>
      </w:r>
      <w:r w:rsidRPr="002C1473">
        <w:rPr>
          <w:szCs w:val="22"/>
        </w:rPr>
        <w:t xml:space="preserve"> je v kombinaciji s cisplatinom indicirano za zdravljenje bolnikov z neresektabilnim malignim plevralnim mezoteliomom, ki jih še nismo zdravili s kemoterapijo. </w:t>
      </w:r>
    </w:p>
    <w:p w14:paraId="4BA2F52C" w14:textId="77777777" w:rsidR="00DF5A7B" w:rsidRPr="002C1473" w:rsidRDefault="00DF5A7B" w:rsidP="00DF5A7B">
      <w:pPr>
        <w:tabs>
          <w:tab w:val="clear" w:pos="567"/>
        </w:tabs>
        <w:spacing w:line="240" w:lineRule="auto"/>
        <w:rPr>
          <w:szCs w:val="22"/>
          <w:u w:val="single"/>
        </w:rPr>
      </w:pPr>
    </w:p>
    <w:p w14:paraId="45A46436" w14:textId="77777777" w:rsidR="00DF5A7B" w:rsidRPr="002C1473" w:rsidRDefault="00DF5A7B" w:rsidP="00DF5A7B">
      <w:pPr>
        <w:tabs>
          <w:tab w:val="clear" w:pos="567"/>
        </w:tabs>
        <w:spacing w:line="240" w:lineRule="auto"/>
        <w:rPr>
          <w:szCs w:val="22"/>
          <w:u w:val="single"/>
        </w:rPr>
      </w:pPr>
      <w:r w:rsidRPr="002C1473">
        <w:rPr>
          <w:szCs w:val="22"/>
          <w:u w:val="single"/>
        </w:rPr>
        <w:t>Nedrobnocelični karcinom pljuč</w:t>
      </w:r>
    </w:p>
    <w:p w14:paraId="4EA5538B" w14:textId="77777777" w:rsidR="00DF5A7B" w:rsidRPr="002C1473" w:rsidRDefault="00DF5A7B" w:rsidP="00DF5A7B">
      <w:pPr>
        <w:tabs>
          <w:tab w:val="clear" w:pos="567"/>
        </w:tabs>
        <w:spacing w:line="240" w:lineRule="auto"/>
        <w:rPr>
          <w:szCs w:val="22"/>
        </w:rPr>
      </w:pPr>
    </w:p>
    <w:p w14:paraId="3782D2DD" w14:textId="676CE7CF"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Zdravilo Pemetreksed </w:t>
      </w:r>
      <w:r w:rsidR="00EB17DE" w:rsidRPr="002C1473">
        <w:rPr>
          <w:szCs w:val="22"/>
        </w:rPr>
        <w:t>Pfizer</w:t>
      </w:r>
      <w:r w:rsidRPr="002C1473">
        <w:rPr>
          <w:szCs w:val="22"/>
        </w:rPr>
        <w:t xml:space="preserve"> je v kombinaciji s cisplatinom indicirano kot zdravljenje prvega izbora za bolnike z lokalno napredovalim ali metastatskim nedrobnoceličnim karcinomom pljuč, ki nima pretežno ploščatocelične histologije (glejte poglavje 5.1).</w:t>
      </w:r>
    </w:p>
    <w:p w14:paraId="30E03A2F" w14:textId="77777777" w:rsidR="00DF5A7B" w:rsidRPr="002C1473" w:rsidRDefault="00DF5A7B" w:rsidP="00DF5A7B">
      <w:pPr>
        <w:tabs>
          <w:tab w:val="clear" w:pos="567"/>
        </w:tabs>
        <w:spacing w:line="240" w:lineRule="auto"/>
        <w:rPr>
          <w:szCs w:val="22"/>
        </w:rPr>
      </w:pPr>
    </w:p>
    <w:p w14:paraId="2524E502" w14:textId="5805EA08"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Zdravilo Pemetreksed </w:t>
      </w:r>
      <w:r w:rsidR="00EB17DE" w:rsidRPr="002C1473">
        <w:rPr>
          <w:szCs w:val="22"/>
        </w:rPr>
        <w:t>Pfizer</w:t>
      </w:r>
      <w:r w:rsidRPr="002C1473">
        <w:rPr>
          <w:szCs w:val="22"/>
        </w:rPr>
        <w:t xml:space="preserve"> je indicirano kot monoterapija za zdravljenje lokalno napredovalega ali metastatskega nedrobnoceličnega pljučnega karcinoma, ki nima pretežno ploščatocelične histologije pri bolnikih, pri katerih bolezen ni napredovala neposredno po kemoterapiji na osnovi platine (glejte poglavje 5.1). </w:t>
      </w:r>
    </w:p>
    <w:p w14:paraId="13723F97" w14:textId="77777777" w:rsidR="00DF5A7B" w:rsidRPr="002C1473" w:rsidRDefault="00DF5A7B" w:rsidP="00DF5A7B">
      <w:pPr>
        <w:tabs>
          <w:tab w:val="clear" w:pos="567"/>
        </w:tabs>
        <w:spacing w:line="240" w:lineRule="auto"/>
        <w:rPr>
          <w:szCs w:val="22"/>
        </w:rPr>
      </w:pPr>
    </w:p>
    <w:p w14:paraId="20FE50BC" w14:textId="75F01C14"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Zdravilo Pemetreksed </w:t>
      </w:r>
      <w:r w:rsidR="00EB17DE" w:rsidRPr="002C1473">
        <w:rPr>
          <w:szCs w:val="22"/>
        </w:rPr>
        <w:t>Pfizer</w:t>
      </w:r>
      <w:r w:rsidRPr="002C1473">
        <w:rPr>
          <w:szCs w:val="22"/>
        </w:rPr>
        <w:t xml:space="preserve"> je indicirano kot monoterapija za zdravljenje drugega izbora bolnikov z lokalno napredovalim ali metastatskim nedrobnoceličnim pljučnim karcinomom, ki nima pretežno ploščatocelične histologije (glejte poglavje 5.1).</w:t>
      </w:r>
    </w:p>
    <w:p w14:paraId="576BFDB5" w14:textId="77777777" w:rsidR="00DF5A7B" w:rsidRPr="002C1473" w:rsidRDefault="00DF5A7B" w:rsidP="00DF5A7B">
      <w:pPr>
        <w:rPr>
          <w:szCs w:val="22"/>
        </w:rPr>
      </w:pPr>
    </w:p>
    <w:p w14:paraId="64F0F88C" w14:textId="77777777" w:rsidR="00DF5A7B" w:rsidRPr="002C1473" w:rsidRDefault="00DF5A7B" w:rsidP="00DF5A7B">
      <w:pPr>
        <w:ind w:left="567" w:hanging="567"/>
        <w:rPr>
          <w:b/>
          <w:szCs w:val="22"/>
        </w:rPr>
      </w:pPr>
      <w:r w:rsidRPr="002C1473">
        <w:rPr>
          <w:b/>
          <w:szCs w:val="22"/>
        </w:rPr>
        <w:t>4.2</w:t>
      </w:r>
      <w:r w:rsidRPr="002C1473">
        <w:rPr>
          <w:b/>
          <w:szCs w:val="22"/>
        </w:rPr>
        <w:tab/>
        <w:t>Odmerjanje in način uporabe</w:t>
      </w:r>
    </w:p>
    <w:p w14:paraId="0B7BED00" w14:textId="77777777" w:rsidR="00DF5A7B" w:rsidRPr="002C1473" w:rsidRDefault="00DF5A7B" w:rsidP="00DF5A7B">
      <w:pPr>
        <w:ind w:left="567" w:hanging="567"/>
        <w:rPr>
          <w:b/>
          <w:szCs w:val="22"/>
        </w:rPr>
      </w:pPr>
    </w:p>
    <w:p w14:paraId="58C77968" w14:textId="5FF78EE3" w:rsidR="001D4E84" w:rsidRPr="009C3F61" w:rsidRDefault="001D4E84" w:rsidP="00DF5A7B">
      <w:pPr>
        <w:keepNext/>
        <w:keepLines/>
        <w:widowControl w:val="0"/>
        <w:tabs>
          <w:tab w:val="clear" w:pos="567"/>
        </w:tabs>
        <w:spacing w:line="240" w:lineRule="auto"/>
        <w:rPr>
          <w:szCs w:val="22"/>
          <w:u w:val="single"/>
        </w:rPr>
      </w:pPr>
      <w:r w:rsidRPr="001D4E84">
        <w:rPr>
          <w:szCs w:val="22"/>
          <w:u w:val="single"/>
        </w:rPr>
        <w:t>Odmerjanje</w:t>
      </w:r>
    </w:p>
    <w:p w14:paraId="24E8ADA1" w14:textId="77777777" w:rsidR="001D4E84" w:rsidRDefault="001D4E84" w:rsidP="00DF5A7B">
      <w:pPr>
        <w:keepNext/>
        <w:keepLines/>
        <w:widowControl w:val="0"/>
        <w:tabs>
          <w:tab w:val="clear" w:pos="567"/>
        </w:tabs>
        <w:spacing w:line="240" w:lineRule="auto"/>
        <w:rPr>
          <w:szCs w:val="22"/>
        </w:rPr>
      </w:pPr>
    </w:p>
    <w:p w14:paraId="693EF3E8" w14:textId="2121FAB3" w:rsidR="00DF5A7B" w:rsidRPr="002C1473" w:rsidRDefault="00DF5A7B" w:rsidP="00DF5A7B">
      <w:pPr>
        <w:tabs>
          <w:tab w:val="clear" w:pos="567"/>
        </w:tabs>
        <w:spacing w:line="240" w:lineRule="auto"/>
        <w:rPr>
          <w:szCs w:val="22"/>
          <w:u w:val="single"/>
        </w:rPr>
      </w:pPr>
      <w:r w:rsidRPr="002C1473">
        <w:rPr>
          <w:szCs w:val="22"/>
        </w:rPr>
        <w:t xml:space="preserve">Zdravilo Pemetreksed </w:t>
      </w:r>
      <w:r w:rsidR="00EB17DE" w:rsidRPr="002C1473">
        <w:rPr>
          <w:szCs w:val="22"/>
        </w:rPr>
        <w:t>Pfizer</w:t>
      </w:r>
      <w:r w:rsidRPr="002C1473">
        <w:rPr>
          <w:szCs w:val="22"/>
        </w:rPr>
        <w:t xml:space="preserve"> smemo dajati le pod nadzorom zdravnika, usposobljenega za uporabo kemoterapije za zdravljenje raka.</w:t>
      </w:r>
    </w:p>
    <w:p w14:paraId="2F1FEF50" w14:textId="77777777" w:rsidR="00DF5A7B" w:rsidRPr="002C1473" w:rsidRDefault="00DF5A7B" w:rsidP="00DF5A7B">
      <w:pPr>
        <w:tabs>
          <w:tab w:val="clear" w:pos="567"/>
        </w:tabs>
        <w:spacing w:line="240" w:lineRule="auto"/>
        <w:rPr>
          <w:szCs w:val="22"/>
          <w:u w:val="single"/>
        </w:rPr>
      </w:pPr>
    </w:p>
    <w:p w14:paraId="772C9658" w14:textId="12A9C461" w:rsidR="00DF5A7B" w:rsidRPr="002C1473" w:rsidRDefault="00DF5A7B" w:rsidP="00DF5A7B">
      <w:pPr>
        <w:keepNext/>
        <w:tabs>
          <w:tab w:val="clear" w:pos="567"/>
        </w:tabs>
        <w:spacing w:line="240" w:lineRule="auto"/>
        <w:rPr>
          <w:i/>
          <w:szCs w:val="22"/>
          <w:u w:val="single"/>
        </w:rPr>
      </w:pPr>
      <w:r w:rsidRPr="002C1473">
        <w:rPr>
          <w:i/>
          <w:szCs w:val="22"/>
          <w:u w:val="single"/>
        </w:rPr>
        <w:t xml:space="preserve">Zdravilo Pemetreksed </w:t>
      </w:r>
      <w:r w:rsidR="00EB17DE" w:rsidRPr="002C1473">
        <w:rPr>
          <w:i/>
          <w:szCs w:val="22"/>
          <w:u w:val="single"/>
        </w:rPr>
        <w:t>Pfizer</w:t>
      </w:r>
      <w:r w:rsidRPr="002C1473">
        <w:rPr>
          <w:i/>
          <w:szCs w:val="22"/>
          <w:u w:val="single"/>
        </w:rPr>
        <w:t xml:space="preserve"> v kombinaciji s cisplatinom</w:t>
      </w:r>
    </w:p>
    <w:p w14:paraId="04909659" w14:textId="15DF816D"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Priporočeni odmerek zdravila Pemetreksed </w:t>
      </w:r>
      <w:r w:rsidR="00EB17DE" w:rsidRPr="002C1473">
        <w:rPr>
          <w:szCs w:val="22"/>
        </w:rPr>
        <w:t>Pfizer</w:t>
      </w:r>
      <w:r w:rsidRPr="002C1473">
        <w:rPr>
          <w:szCs w:val="22"/>
        </w:rPr>
        <w:t xml:space="preserve"> je 500 mg/m</w:t>
      </w:r>
      <w:r w:rsidRPr="002C1473">
        <w:rPr>
          <w:szCs w:val="22"/>
          <w:vertAlign w:val="superscript"/>
        </w:rPr>
        <w:t>2</w:t>
      </w:r>
      <w:r w:rsidRPr="002C1473">
        <w:rPr>
          <w:szCs w:val="22"/>
        </w:rPr>
        <w:t xml:space="preserve"> telesne površine (TP), dan kot intravenska infuzija v 10 minutah prvi dan vsakega 21-dnevnega ciklusa. Priporočeni odmerek cisplatina je 75 mg/m</w:t>
      </w:r>
      <w:r w:rsidRPr="002C1473">
        <w:rPr>
          <w:szCs w:val="22"/>
          <w:vertAlign w:val="superscript"/>
        </w:rPr>
        <w:t>2</w:t>
      </w:r>
      <w:r w:rsidRPr="002C1473">
        <w:rPr>
          <w:szCs w:val="22"/>
        </w:rPr>
        <w:t xml:space="preserve"> TP, infundiran v dveh urah približno 30 minut po zaključku infuzije pemetrekseda prvi dan vsakega 21-dnevnega ciklusa. </w:t>
      </w:r>
      <w:r w:rsidRPr="002C1473">
        <w:rPr>
          <w:szCs w:val="22"/>
          <w:u w:val="single"/>
        </w:rPr>
        <w:t>Bolniki morajo prejeti zadostno antiemetično zdravljenje, pred in/ali po prejemanju cisplatina jih moramo tudi ustrezno hidrirati</w:t>
      </w:r>
      <w:r w:rsidRPr="002C1473">
        <w:rPr>
          <w:szCs w:val="22"/>
        </w:rPr>
        <w:t xml:space="preserve"> (glejte tudi Povzetek glavnih značilnosti zdravila cisplatin za posebne nasvete o odmerjanju).</w:t>
      </w:r>
    </w:p>
    <w:p w14:paraId="39E488DC" w14:textId="77777777" w:rsidR="00DF5A7B" w:rsidRPr="002C1473" w:rsidRDefault="00DF5A7B" w:rsidP="00DF5A7B">
      <w:pPr>
        <w:tabs>
          <w:tab w:val="clear" w:pos="567"/>
        </w:tabs>
        <w:spacing w:line="240" w:lineRule="auto"/>
        <w:rPr>
          <w:szCs w:val="22"/>
          <w:u w:val="single"/>
        </w:rPr>
      </w:pPr>
    </w:p>
    <w:p w14:paraId="0F632010" w14:textId="3A74F150" w:rsidR="00DF5A7B" w:rsidRPr="002C1473" w:rsidRDefault="00DF5A7B" w:rsidP="00DF5A7B">
      <w:pPr>
        <w:tabs>
          <w:tab w:val="clear" w:pos="567"/>
        </w:tabs>
        <w:spacing w:line="240" w:lineRule="auto"/>
        <w:rPr>
          <w:i/>
          <w:szCs w:val="22"/>
          <w:u w:val="single"/>
        </w:rPr>
      </w:pPr>
      <w:r w:rsidRPr="002C1473">
        <w:rPr>
          <w:i/>
          <w:szCs w:val="22"/>
          <w:u w:val="single"/>
        </w:rPr>
        <w:t xml:space="preserve">Zdravilo Pemetreksed </w:t>
      </w:r>
      <w:r w:rsidR="00EB17DE" w:rsidRPr="002C1473">
        <w:rPr>
          <w:i/>
          <w:szCs w:val="22"/>
          <w:u w:val="single"/>
        </w:rPr>
        <w:t>Pfizer</w:t>
      </w:r>
      <w:r w:rsidRPr="002C1473">
        <w:rPr>
          <w:i/>
          <w:szCs w:val="22"/>
          <w:u w:val="single"/>
        </w:rPr>
        <w:t xml:space="preserve"> kot samostojno zdravilo</w:t>
      </w:r>
    </w:p>
    <w:p w14:paraId="68D1CBDE" w14:textId="335A652D"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Pri bolnikih, pri katerih zdravimo nedrobnocelični pljučni karcinom po predhodni kemoterapiji, je priporočeni odmerek zdravila Pemetreksed </w:t>
      </w:r>
      <w:r w:rsidR="00EB17DE" w:rsidRPr="002C1473">
        <w:rPr>
          <w:szCs w:val="22"/>
        </w:rPr>
        <w:t>Pfizer</w:t>
      </w:r>
      <w:r w:rsidRPr="002C1473">
        <w:rPr>
          <w:szCs w:val="22"/>
        </w:rPr>
        <w:t xml:space="preserve"> 500 mg/m</w:t>
      </w:r>
      <w:r w:rsidRPr="002C1473">
        <w:rPr>
          <w:szCs w:val="22"/>
          <w:vertAlign w:val="superscript"/>
        </w:rPr>
        <w:t>2</w:t>
      </w:r>
      <w:r w:rsidRPr="002C1473">
        <w:rPr>
          <w:szCs w:val="22"/>
        </w:rPr>
        <w:t xml:space="preserve"> TP, dan kot intravenska infuzija v 10 minutah prvi dan vsakega 21-dnevnega ciklusa.</w:t>
      </w:r>
    </w:p>
    <w:p w14:paraId="5386FD7B" w14:textId="77777777" w:rsidR="00DF5A7B" w:rsidRPr="002C1473" w:rsidRDefault="00DF5A7B" w:rsidP="00DF5A7B">
      <w:pPr>
        <w:tabs>
          <w:tab w:val="clear" w:pos="567"/>
        </w:tabs>
        <w:autoSpaceDE w:val="0"/>
        <w:autoSpaceDN w:val="0"/>
        <w:adjustRightInd w:val="0"/>
        <w:spacing w:line="240" w:lineRule="auto"/>
        <w:rPr>
          <w:szCs w:val="22"/>
        </w:rPr>
      </w:pPr>
    </w:p>
    <w:p w14:paraId="7CB73EDB" w14:textId="77777777" w:rsidR="00DF5A7B" w:rsidRPr="002C1473" w:rsidRDefault="00DF5A7B" w:rsidP="00DF5A7B">
      <w:pPr>
        <w:tabs>
          <w:tab w:val="clear" w:pos="567"/>
        </w:tabs>
        <w:autoSpaceDE w:val="0"/>
        <w:autoSpaceDN w:val="0"/>
        <w:adjustRightInd w:val="0"/>
        <w:spacing w:line="240" w:lineRule="auto"/>
        <w:rPr>
          <w:i/>
          <w:szCs w:val="22"/>
          <w:u w:val="single"/>
        </w:rPr>
      </w:pPr>
      <w:r w:rsidRPr="002C1473">
        <w:rPr>
          <w:i/>
          <w:szCs w:val="22"/>
          <w:u w:val="single"/>
        </w:rPr>
        <w:t>Režim premedikacije</w:t>
      </w:r>
    </w:p>
    <w:p w14:paraId="1CF35C56"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Da zmanjšamo incidenco in resnost kožnih reakcij, dajemo kortikosteroid dan pred dajanjem pemetrekseda, na dan dajanja pemetrekseda in naslednji dan. Kortikosteroid naj ustreza 4 mg deksametazona, danega peroralno dvakrat dnevno (glejte poglavje 4.4). </w:t>
      </w:r>
    </w:p>
    <w:p w14:paraId="3F29FDA0" w14:textId="77777777" w:rsidR="00DF5A7B" w:rsidRPr="002C1473" w:rsidRDefault="00DF5A7B" w:rsidP="00DF5A7B">
      <w:pPr>
        <w:tabs>
          <w:tab w:val="clear" w:pos="567"/>
        </w:tabs>
        <w:spacing w:line="240" w:lineRule="auto"/>
        <w:rPr>
          <w:szCs w:val="22"/>
        </w:rPr>
      </w:pPr>
    </w:p>
    <w:p w14:paraId="48F3A74F" w14:textId="767F5472" w:rsidR="00DF5A7B" w:rsidRPr="002C1473" w:rsidRDefault="00DF5A7B" w:rsidP="00DF5A7B">
      <w:pPr>
        <w:tabs>
          <w:tab w:val="clear" w:pos="567"/>
        </w:tabs>
        <w:autoSpaceDE w:val="0"/>
        <w:autoSpaceDN w:val="0"/>
        <w:adjustRightInd w:val="0"/>
        <w:spacing w:line="240" w:lineRule="auto"/>
        <w:rPr>
          <w:szCs w:val="22"/>
        </w:rPr>
      </w:pPr>
      <w:r w:rsidRPr="002C1473">
        <w:rPr>
          <w:szCs w:val="22"/>
        </w:rPr>
        <w:t>Za zmanjšanje toksičnosti moramo bolnikom, ki jih zdravimo s pemetreksedom, dati tudi dopolnila vitaminov (glejte poglavje 4.4). Bolniki morajo dnevno jemati peroralno folno kislino ali multivitaminski pripravek, ki jo vsebuje (350 do 1000 mikrogramov). V sedmih dneh pred prvim odmerkom pemetrekseda morajo vzeti vsaj pet odmerkov folne kisline, odmerjanje pa morajo nadaljevati ves čas zdravljenja in še 21 dni po zadnjem odmerku pemetrekseda. Bolniki morajo prejeti tudi intramuskularno injekcijo vitamina B</w:t>
      </w:r>
      <w:r w:rsidRPr="002C1473">
        <w:rPr>
          <w:szCs w:val="22"/>
          <w:vertAlign w:val="subscript"/>
        </w:rPr>
        <w:t>12</w:t>
      </w:r>
      <w:r w:rsidRPr="002C1473">
        <w:rPr>
          <w:szCs w:val="22"/>
        </w:rPr>
        <w:t xml:space="preserve"> (1000 mikrogramov) v tednu pred prvim odmerkom pemetrekseda in enkrat vsake tri cikluse zatem. Kasnejše injekcije vitamina B</w:t>
      </w:r>
      <w:r w:rsidRPr="002C1473">
        <w:rPr>
          <w:szCs w:val="22"/>
          <w:vertAlign w:val="subscript"/>
        </w:rPr>
        <w:t>12</w:t>
      </w:r>
      <w:r w:rsidRPr="002C1473">
        <w:rPr>
          <w:szCs w:val="22"/>
        </w:rPr>
        <w:t xml:space="preserve"> lahko dajemo isti dan kot pemetreksed.</w:t>
      </w:r>
    </w:p>
    <w:p w14:paraId="466666C7" w14:textId="77777777" w:rsidR="00DF5A7B" w:rsidRPr="002C1473" w:rsidRDefault="00DF5A7B" w:rsidP="00DF5A7B">
      <w:pPr>
        <w:tabs>
          <w:tab w:val="clear" w:pos="567"/>
        </w:tabs>
        <w:spacing w:line="240" w:lineRule="auto"/>
        <w:rPr>
          <w:szCs w:val="22"/>
        </w:rPr>
      </w:pPr>
    </w:p>
    <w:p w14:paraId="6181BB67" w14:textId="77777777" w:rsidR="00DF5A7B" w:rsidRPr="002C1473" w:rsidRDefault="00DF5A7B" w:rsidP="00DF5A7B">
      <w:pPr>
        <w:tabs>
          <w:tab w:val="clear" w:pos="567"/>
        </w:tabs>
        <w:spacing w:line="240" w:lineRule="auto"/>
        <w:rPr>
          <w:i/>
          <w:szCs w:val="22"/>
        </w:rPr>
      </w:pPr>
      <w:r w:rsidRPr="002C1473">
        <w:rPr>
          <w:i/>
          <w:szCs w:val="22"/>
          <w:u w:val="single"/>
        </w:rPr>
        <w:t>Spremljanje</w:t>
      </w:r>
    </w:p>
    <w:p w14:paraId="48FF59D3" w14:textId="0DD78AA2" w:rsidR="00DF5A7B" w:rsidRPr="002C1473" w:rsidRDefault="00DF5A7B" w:rsidP="00DF5A7B">
      <w:pPr>
        <w:tabs>
          <w:tab w:val="clear" w:pos="567"/>
        </w:tabs>
        <w:autoSpaceDE w:val="0"/>
        <w:autoSpaceDN w:val="0"/>
        <w:adjustRightInd w:val="0"/>
        <w:spacing w:line="240" w:lineRule="auto"/>
        <w:rPr>
          <w:szCs w:val="22"/>
        </w:rPr>
      </w:pPr>
      <w:r w:rsidRPr="002C1473">
        <w:rPr>
          <w:szCs w:val="22"/>
        </w:rPr>
        <w:t>Bolnikom, ki prejemajo pemetreksed, moramo pred vsakim odmerkom odvzeti kri za popolno krvno sliko, vključno z diferencialno belo krvno sliko (WCC) in številom trombocitov. Pred vsakim dajanjem kemoterapije opravimo tudi teste biokemije seruma za vrednotenje ledvičnega in jetrnega delovanja. Pred začetkom kateregakoli ciklusa kemoterapije morajo bolniki izpolnjevati naslednja merila: absolutno število nevtrofilcev (ANC) mora biti ≥</w:t>
      </w:r>
      <w:r w:rsidR="00EB17DE" w:rsidRPr="002C1473">
        <w:rPr>
          <w:szCs w:val="22"/>
        </w:rPr>
        <w:t> </w:t>
      </w:r>
      <w:r w:rsidRPr="002C1473">
        <w:rPr>
          <w:szCs w:val="22"/>
        </w:rPr>
        <w:t>1500 celic/mm</w:t>
      </w:r>
      <w:r w:rsidRPr="002C1473">
        <w:rPr>
          <w:szCs w:val="22"/>
          <w:vertAlign w:val="superscript"/>
        </w:rPr>
        <w:t>3</w:t>
      </w:r>
      <w:r w:rsidRPr="002C1473">
        <w:rPr>
          <w:szCs w:val="22"/>
        </w:rPr>
        <w:t xml:space="preserve"> ter število trombocitov ≥</w:t>
      </w:r>
      <w:r w:rsidR="00EB17DE" w:rsidRPr="002C1473">
        <w:rPr>
          <w:szCs w:val="22"/>
        </w:rPr>
        <w:t> </w:t>
      </w:r>
      <w:r w:rsidRPr="002C1473">
        <w:rPr>
          <w:szCs w:val="22"/>
        </w:rPr>
        <w:t>100.000 celic/mm</w:t>
      </w:r>
      <w:r w:rsidRPr="002C1473">
        <w:rPr>
          <w:szCs w:val="22"/>
          <w:vertAlign w:val="superscript"/>
        </w:rPr>
        <w:t>3</w:t>
      </w:r>
      <w:r w:rsidRPr="002C1473">
        <w:rPr>
          <w:szCs w:val="22"/>
        </w:rPr>
        <w:t xml:space="preserve">. </w:t>
      </w:r>
    </w:p>
    <w:p w14:paraId="0725D3B7" w14:textId="77777777" w:rsidR="00DF5A7B" w:rsidRPr="002C1473" w:rsidRDefault="00DF5A7B" w:rsidP="00DF5A7B">
      <w:pPr>
        <w:tabs>
          <w:tab w:val="clear" w:pos="567"/>
        </w:tabs>
        <w:spacing w:line="240" w:lineRule="auto"/>
        <w:rPr>
          <w:szCs w:val="22"/>
        </w:rPr>
      </w:pPr>
    </w:p>
    <w:p w14:paraId="5137C1B6" w14:textId="5873FA8F" w:rsidR="00DF5A7B" w:rsidRPr="002C1473" w:rsidRDefault="00DF5A7B" w:rsidP="00DF5A7B">
      <w:pPr>
        <w:tabs>
          <w:tab w:val="clear" w:pos="567"/>
        </w:tabs>
        <w:spacing w:line="240" w:lineRule="auto"/>
        <w:rPr>
          <w:szCs w:val="22"/>
        </w:rPr>
      </w:pPr>
      <w:r w:rsidRPr="002C1473">
        <w:rPr>
          <w:szCs w:val="22"/>
        </w:rPr>
        <w:t>Očistek kreatinina mora biti ≥</w:t>
      </w:r>
      <w:r w:rsidR="00EB17DE" w:rsidRPr="002C1473">
        <w:rPr>
          <w:szCs w:val="22"/>
        </w:rPr>
        <w:t> </w:t>
      </w:r>
      <w:r w:rsidRPr="002C1473">
        <w:rPr>
          <w:szCs w:val="22"/>
        </w:rPr>
        <w:t xml:space="preserve">45 ml/min. </w:t>
      </w:r>
    </w:p>
    <w:p w14:paraId="630F3FBA" w14:textId="77777777" w:rsidR="00DF5A7B" w:rsidRPr="002C1473" w:rsidRDefault="00DF5A7B" w:rsidP="00DF5A7B">
      <w:pPr>
        <w:tabs>
          <w:tab w:val="clear" w:pos="567"/>
        </w:tabs>
        <w:spacing w:line="240" w:lineRule="auto"/>
        <w:rPr>
          <w:szCs w:val="22"/>
        </w:rPr>
      </w:pPr>
    </w:p>
    <w:p w14:paraId="5B0CAFE4" w14:textId="48363C81" w:rsidR="00DF5A7B" w:rsidRPr="002C1473" w:rsidRDefault="00DF5A7B" w:rsidP="00DF5A7B">
      <w:pPr>
        <w:tabs>
          <w:tab w:val="clear" w:pos="567"/>
        </w:tabs>
        <w:autoSpaceDE w:val="0"/>
        <w:autoSpaceDN w:val="0"/>
        <w:adjustRightInd w:val="0"/>
        <w:spacing w:line="240" w:lineRule="auto"/>
        <w:rPr>
          <w:szCs w:val="22"/>
        </w:rPr>
      </w:pPr>
      <w:r w:rsidRPr="002C1473">
        <w:rPr>
          <w:szCs w:val="22"/>
        </w:rPr>
        <w:t>Celotni bilirubin mora biti ≤</w:t>
      </w:r>
      <w:r w:rsidR="00EB17DE" w:rsidRPr="002C1473">
        <w:rPr>
          <w:szCs w:val="22"/>
        </w:rPr>
        <w:t> </w:t>
      </w:r>
      <w:r w:rsidRPr="002C1473">
        <w:rPr>
          <w:szCs w:val="22"/>
        </w:rPr>
        <w:t>1,5-kratnika zgornje meje normalnih vrednosti. Alkalna fosfataza (AF), aspartatna aminotransferaza (AST ali SGOT) in alaninska aminotransferaza (ALT ali SGPT) morajo biti ≤</w:t>
      </w:r>
      <w:r w:rsidR="00EB17DE" w:rsidRPr="002C1473">
        <w:rPr>
          <w:szCs w:val="22"/>
        </w:rPr>
        <w:t> </w:t>
      </w:r>
      <w:r w:rsidRPr="002C1473">
        <w:rPr>
          <w:szCs w:val="22"/>
        </w:rPr>
        <w:t>3-kratnik zgornje meje normalnih vrednosti. Če so jetra tumorsko prizadeta, so sprejemljive vrednosti alkalne fosfataze, AST in ALT ≤</w:t>
      </w:r>
      <w:r w:rsidR="00EB17DE" w:rsidRPr="002C1473">
        <w:rPr>
          <w:szCs w:val="22"/>
        </w:rPr>
        <w:t> </w:t>
      </w:r>
      <w:r w:rsidRPr="002C1473">
        <w:rPr>
          <w:szCs w:val="22"/>
        </w:rPr>
        <w:t xml:space="preserve">5-kratnik zgornje meje normalnih vrednosti. </w:t>
      </w:r>
    </w:p>
    <w:p w14:paraId="10C49832" w14:textId="77777777" w:rsidR="00DF5A7B" w:rsidRPr="002C1473" w:rsidRDefault="00DF5A7B" w:rsidP="00DF5A7B">
      <w:pPr>
        <w:tabs>
          <w:tab w:val="clear" w:pos="567"/>
        </w:tabs>
        <w:spacing w:line="240" w:lineRule="auto"/>
        <w:rPr>
          <w:i/>
          <w:szCs w:val="22"/>
          <w:u w:val="single"/>
        </w:rPr>
      </w:pPr>
    </w:p>
    <w:p w14:paraId="610F6BE3" w14:textId="77777777" w:rsidR="00DF5A7B" w:rsidRPr="002C1473" w:rsidRDefault="00DF5A7B" w:rsidP="00DF5A7B">
      <w:pPr>
        <w:tabs>
          <w:tab w:val="clear" w:pos="567"/>
        </w:tabs>
        <w:spacing w:line="240" w:lineRule="auto"/>
        <w:rPr>
          <w:i/>
          <w:szCs w:val="22"/>
        </w:rPr>
      </w:pPr>
      <w:r w:rsidRPr="002C1473">
        <w:rPr>
          <w:i/>
          <w:szCs w:val="22"/>
          <w:u w:val="single"/>
        </w:rPr>
        <w:t>Prilagajanja odmerkov</w:t>
      </w:r>
    </w:p>
    <w:p w14:paraId="27AAC65F" w14:textId="63BC03EB"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Prilagajanja odmerkov na začetku naslednjega ciklusa naj temeljijo na najnižjih hematoloških vrednostih ali na največji nehematološki toksičnosti iz predhodnega ciklusa zdravljenja. Zdravljenje lahko odložimo, da omogočimo zadosten čas za okrevanje. Po okrevanju bolnike ponovno zdravimo z uporabo smernic v Preglednicah 1, 2 in 3, ki veljajo za zdravilo Pemetreksed </w:t>
      </w:r>
      <w:r w:rsidR="00EB17DE" w:rsidRPr="002C1473">
        <w:rPr>
          <w:szCs w:val="22"/>
        </w:rPr>
        <w:t>Pfizer</w:t>
      </w:r>
      <w:r w:rsidRPr="002C1473">
        <w:rPr>
          <w:szCs w:val="22"/>
        </w:rPr>
        <w:t>, če jo uporabljamo kot edino učinkovino ali v kombinaciji s cisplatinom.</w:t>
      </w:r>
    </w:p>
    <w:p w14:paraId="5D88FB5C" w14:textId="77777777" w:rsidR="00DF5A7B" w:rsidRPr="002C1473" w:rsidRDefault="00DF5A7B" w:rsidP="00DF5A7B">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DF5A7B" w:rsidRPr="002C1473" w14:paraId="3EC3C6A9" w14:textId="77777777" w:rsidTr="00194584">
        <w:tc>
          <w:tcPr>
            <w:tcW w:w="5000" w:type="pct"/>
            <w:gridSpan w:val="2"/>
          </w:tcPr>
          <w:p w14:paraId="6B1FD1E2" w14:textId="3EEF2D28" w:rsidR="00DF5A7B" w:rsidRPr="002C1473" w:rsidRDefault="00DF5A7B" w:rsidP="00194584">
            <w:pPr>
              <w:tabs>
                <w:tab w:val="clear" w:pos="567"/>
              </w:tabs>
              <w:autoSpaceDE w:val="0"/>
              <w:autoSpaceDN w:val="0"/>
              <w:adjustRightInd w:val="0"/>
              <w:spacing w:line="240" w:lineRule="auto"/>
              <w:jc w:val="center"/>
              <w:rPr>
                <w:b/>
                <w:szCs w:val="22"/>
              </w:rPr>
            </w:pPr>
            <w:r w:rsidRPr="002C1473">
              <w:rPr>
                <w:b/>
                <w:szCs w:val="22"/>
              </w:rPr>
              <w:lastRenderedPageBreak/>
              <w:t xml:space="preserve">Preglednica 1 - Preglednica za prilagajanje odmerkov zdravila Pemetreksed </w:t>
            </w:r>
            <w:r w:rsidR="00EB17DE" w:rsidRPr="002C1473">
              <w:rPr>
                <w:b/>
                <w:szCs w:val="22"/>
              </w:rPr>
              <w:t>Pfizer</w:t>
            </w:r>
            <w:r w:rsidRPr="002C1473">
              <w:rPr>
                <w:b/>
                <w:szCs w:val="22"/>
              </w:rPr>
              <w:t xml:space="preserve"> (kot edine učinkovine ali v kombinaciji) in cisplatina – Hematološke toksičnosti</w:t>
            </w:r>
          </w:p>
        </w:tc>
      </w:tr>
      <w:tr w:rsidR="00DF5A7B" w:rsidRPr="002C1473" w14:paraId="61EA2171" w14:textId="77777777" w:rsidTr="00194584">
        <w:tc>
          <w:tcPr>
            <w:tcW w:w="2750" w:type="pct"/>
          </w:tcPr>
          <w:p w14:paraId="77A90919" w14:textId="4CBC4A0E" w:rsidR="00DF5A7B" w:rsidRPr="002C1473" w:rsidRDefault="00DF5A7B" w:rsidP="00194584">
            <w:pPr>
              <w:keepNext/>
              <w:tabs>
                <w:tab w:val="clear" w:pos="567"/>
              </w:tabs>
              <w:spacing w:line="240" w:lineRule="auto"/>
              <w:rPr>
                <w:szCs w:val="22"/>
                <w:vertAlign w:val="superscript"/>
              </w:rPr>
            </w:pPr>
            <w:r w:rsidRPr="002C1473">
              <w:rPr>
                <w:szCs w:val="22"/>
              </w:rPr>
              <w:t>Najnižji ANC &lt;</w:t>
            </w:r>
            <w:r w:rsidR="00EB17DE" w:rsidRPr="002C1473">
              <w:rPr>
                <w:szCs w:val="22"/>
              </w:rPr>
              <w:t> </w:t>
            </w:r>
            <w:r w:rsidRPr="002C1473">
              <w:rPr>
                <w:szCs w:val="22"/>
              </w:rPr>
              <w:t>500/mm</w:t>
            </w:r>
            <w:r w:rsidRPr="002C1473">
              <w:rPr>
                <w:szCs w:val="22"/>
                <w:vertAlign w:val="superscript"/>
              </w:rPr>
              <w:t>3</w:t>
            </w:r>
            <w:r w:rsidRPr="002C1473">
              <w:rPr>
                <w:szCs w:val="22"/>
              </w:rPr>
              <w:t xml:space="preserve"> in najnižje število trombocitov </w:t>
            </w:r>
            <w:r w:rsidRPr="002C1473">
              <w:rPr>
                <w:rFonts w:eastAsia="SymbolMT"/>
                <w:szCs w:val="22"/>
              </w:rPr>
              <w:t>≥</w:t>
            </w:r>
            <w:r w:rsidR="00EB17DE" w:rsidRPr="002C1473">
              <w:rPr>
                <w:rFonts w:eastAsia="SymbolMT"/>
                <w:szCs w:val="22"/>
              </w:rPr>
              <w:t> </w:t>
            </w:r>
            <w:r w:rsidRPr="002C1473">
              <w:rPr>
                <w:szCs w:val="22"/>
              </w:rPr>
              <w:t>50.000/mm</w:t>
            </w:r>
            <w:r w:rsidRPr="002C1473">
              <w:rPr>
                <w:szCs w:val="22"/>
                <w:vertAlign w:val="superscript"/>
              </w:rPr>
              <w:t>3</w:t>
            </w:r>
          </w:p>
        </w:tc>
        <w:tc>
          <w:tcPr>
            <w:tcW w:w="2250" w:type="pct"/>
          </w:tcPr>
          <w:p w14:paraId="2ACEFDC4" w14:textId="6E71E21C" w:rsidR="00DF5A7B" w:rsidRPr="002C1473" w:rsidRDefault="00DF5A7B" w:rsidP="00194584">
            <w:pPr>
              <w:keepNext/>
              <w:tabs>
                <w:tab w:val="clear" w:pos="567"/>
              </w:tabs>
              <w:spacing w:line="240" w:lineRule="auto"/>
              <w:rPr>
                <w:szCs w:val="22"/>
              </w:rPr>
            </w:pPr>
            <w:r w:rsidRPr="002C1473">
              <w:rPr>
                <w:szCs w:val="22"/>
              </w:rPr>
              <w:t>75 % predhodnega odmerka (obeh -</w:t>
            </w:r>
            <w:r w:rsidR="00683331" w:rsidRPr="002C1473">
              <w:rPr>
                <w:szCs w:val="22"/>
              </w:rPr>
              <w:t xml:space="preserve"> </w:t>
            </w:r>
            <w:r w:rsidRPr="002C1473">
              <w:rPr>
                <w:szCs w:val="22"/>
              </w:rPr>
              <w:t xml:space="preserve">zdravila Pemetreksed </w:t>
            </w:r>
            <w:r w:rsidR="00EB17DE" w:rsidRPr="002C1473">
              <w:rPr>
                <w:szCs w:val="22"/>
              </w:rPr>
              <w:t>Pfizer</w:t>
            </w:r>
            <w:r w:rsidRPr="002C1473">
              <w:rPr>
                <w:szCs w:val="22"/>
              </w:rPr>
              <w:t xml:space="preserve"> in cisplatina)</w:t>
            </w:r>
          </w:p>
        </w:tc>
      </w:tr>
      <w:tr w:rsidR="00DF5A7B" w:rsidRPr="002C1473" w14:paraId="2306FC45" w14:textId="77777777" w:rsidTr="00194584">
        <w:tc>
          <w:tcPr>
            <w:tcW w:w="2750" w:type="pct"/>
          </w:tcPr>
          <w:p w14:paraId="6E11D2B3" w14:textId="21FC4303" w:rsidR="00DF5A7B" w:rsidRPr="002C1473" w:rsidRDefault="00DF5A7B" w:rsidP="00194584">
            <w:pPr>
              <w:keepNext/>
              <w:tabs>
                <w:tab w:val="clear" w:pos="567"/>
              </w:tabs>
              <w:spacing w:line="240" w:lineRule="auto"/>
              <w:rPr>
                <w:szCs w:val="22"/>
              </w:rPr>
            </w:pPr>
            <w:r w:rsidRPr="002C1473">
              <w:rPr>
                <w:szCs w:val="22"/>
              </w:rPr>
              <w:t xml:space="preserve">Najnižje število trombocitov </w:t>
            </w:r>
            <w:r w:rsidRPr="002C1473">
              <w:rPr>
                <w:b/>
                <w:bCs/>
                <w:szCs w:val="22"/>
              </w:rPr>
              <w:t>&lt;</w:t>
            </w:r>
            <w:r w:rsidR="00EB17DE" w:rsidRPr="006011CA">
              <w:rPr>
                <w:szCs w:val="22"/>
              </w:rPr>
              <w:t> </w:t>
            </w:r>
            <w:r w:rsidRPr="002C1473">
              <w:rPr>
                <w:szCs w:val="22"/>
              </w:rPr>
              <w:t>50.000/mm</w:t>
            </w:r>
            <w:r w:rsidRPr="002C1473">
              <w:rPr>
                <w:szCs w:val="22"/>
                <w:vertAlign w:val="superscript"/>
              </w:rPr>
              <w:t>3</w:t>
            </w:r>
            <w:r w:rsidRPr="002C1473">
              <w:rPr>
                <w:szCs w:val="22"/>
              </w:rPr>
              <w:t xml:space="preserve"> ne glede na najnižji ANC</w:t>
            </w:r>
          </w:p>
        </w:tc>
        <w:tc>
          <w:tcPr>
            <w:tcW w:w="2250" w:type="pct"/>
          </w:tcPr>
          <w:p w14:paraId="3CCD1763" w14:textId="65A380DC" w:rsidR="00DF5A7B" w:rsidRPr="002C1473" w:rsidRDefault="00DF5A7B" w:rsidP="00194584">
            <w:pPr>
              <w:tabs>
                <w:tab w:val="clear" w:pos="567"/>
              </w:tabs>
              <w:autoSpaceDE w:val="0"/>
              <w:autoSpaceDN w:val="0"/>
              <w:adjustRightInd w:val="0"/>
              <w:spacing w:line="240" w:lineRule="auto"/>
              <w:rPr>
                <w:szCs w:val="22"/>
              </w:rPr>
            </w:pPr>
            <w:r w:rsidRPr="002C1473">
              <w:rPr>
                <w:szCs w:val="22"/>
              </w:rPr>
              <w:t xml:space="preserve">75 % predhodnega odmerka (obeh - zdravila Pemetreksed </w:t>
            </w:r>
            <w:r w:rsidR="00EB17DE" w:rsidRPr="002C1473">
              <w:rPr>
                <w:szCs w:val="22"/>
              </w:rPr>
              <w:t>Pfizer</w:t>
            </w:r>
            <w:r w:rsidRPr="002C1473">
              <w:rPr>
                <w:szCs w:val="22"/>
              </w:rPr>
              <w:t xml:space="preserve"> in cisplatina) </w:t>
            </w:r>
          </w:p>
        </w:tc>
      </w:tr>
      <w:tr w:rsidR="00DF5A7B" w:rsidRPr="002C1473" w14:paraId="15B69A4A" w14:textId="77777777" w:rsidTr="00194584">
        <w:tc>
          <w:tcPr>
            <w:tcW w:w="2750" w:type="pct"/>
          </w:tcPr>
          <w:p w14:paraId="5E08AB98" w14:textId="4C936FA8" w:rsidR="00DF5A7B" w:rsidRPr="002C1473" w:rsidRDefault="00DF5A7B" w:rsidP="00194584">
            <w:pPr>
              <w:keepNext/>
              <w:tabs>
                <w:tab w:val="clear" w:pos="567"/>
              </w:tabs>
              <w:spacing w:line="240" w:lineRule="auto"/>
              <w:rPr>
                <w:szCs w:val="22"/>
              </w:rPr>
            </w:pPr>
            <w:r w:rsidRPr="002C1473">
              <w:rPr>
                <w:szCs w:val="22"/>
              </w:rPr>
              <w:t xml:space="preserve">Najnižje število trombocitov </w:t>
            </w:r>
            <w:r w:rsidRPr="002C1473">
              <w:rPr>
                <w:b/>
                <w:bCs/>
                <w:szCs w:val="22"/>
              </w:rPr>
              <w:t>&lt;</w:t>
            </w:r>
            <w:r w:rsidR="00EB17DE" w:rsidRPr="006011CA">
              <w:rPr>
                <w:szCs w:val="22"/>
              </w:rPr>
              <w:t> </w:t>
            </w:r>
            <w:r w:rsidRPr="002C1473">
              <w:rPr>
                <w:szCs w:val="22"/>
              </w:rPr>
              <w:t>50.000/mm</w:t>
            </w:r>
            <w:r w:rsidRPr="002C1473">
              <w:rPr>
                <w:szCs w:val="22"/>
                <w:vertAlign w:val="superscript"/>
              </w:rPr>
              <w:t>3</w:t>
            </w:r>
            <w:r w:rsidRPr="002C1473">
              <w:rPr>
                <w:szCs w:val="22"/>
              </w:rPr>
              <w:t xml:space="preserve"> s krvavitvijo</w:t>
            </w:r>
            <w:r w:rsidRPr="002C1473">
              <w:rPr>
                <w:szCs w:val="22"/>
                <w:vertAlign w:val="superscript"/>
              </w:rPr>
              <w:t>a</w:t>
            </w:r>
            <w:r w:rsidRPr="002C1473">
              <w:rPr>
                <w:szCs w:val="22"/>
              </w:rPr>
              <w:t>, ne glede na najnižji ANC</w:t>
            </w:r>
          </w:p>
        </w:tc>
        <w:tc>
          <w:tcPr>
            <w:tcW w:w="2250" w:type="pct"/>
          </w:tcPr>
          <w:p w14:paraId="0DABDFD5" w14:textId="4F2F63E9" w:rsidR="00DF5A7B" w:rsidRPr="002C1473" w:rsidRDefault="00DF5A7B" w:rsidP="00194584">
            <w:pPr>
              <w:tabs>
                <w:tab w:val="clear" w:pos="567"/>
              </w:tabs>
              <w:autoSpaceDE w:val="0"/>
              <w:autoSpaceDN w:val="0"/>
              <w:adjustRightInd w:val="0"/>
              <w:spacing w:line="240" w:lineRule="auto"/>
              <w:rPr>
                <w:szCs w:val="22"/>
              </w:rPr>
            </w:pPr>
            <w:r w:rsidRPr="002C1473">
              <w:rPr>
                <w:szCs w:val="22"/>
              </w:rPr>
              <w:t xml:space="preserve">50 % predhodnega odmerka (obeh - zdravila Pemetreksed </w:t>
            </w:r>
            <w:r w:rsidR="00EB17DE" w:rsidRPr="002C1473">
              <w:rPr>
                <w:szCs w:val="22"/>
              </w:rPr>
              <w:t>Pfizer</w:t>
            </w:r>
            <w:r w:rsidRPr="002C1473">
              <w:rPr>
                <w:szCs w:val="22"/>
              </w:rPr>
              <w:t xml:space="preserve"> in cisplatina) </w:t>
            </w:r>
          </w:p>
        </w:tc>
      </w:tr>
      <w:tr w:rsidR="00DF5A7B" w:rsidRPr="002C1473" w14:paraId="3F5589DE" w14:textId="77777777" w:rsidTr="00194584">
        <w:tc>
          <w:tcPr>
            <w:tcW w:w="5000" w:type="pct"/>
            <w:gridSpan w:val="2"/>
          </w:tcPr>
          <w:p w14:paraId="1949CD4C" w14:textId="6818C05A" w:rsidR="00DF5A7B" w:rsidRPr="002C1473" w:rsidRDefault="00DF5A7B" w:rsidP="00194584">
            <w:pPr>
              <w:tabs>
                <w:tab w:val="clear" w:pos="567"/>
              </w:tabs>
              <w:autoSpaceDE w:val="0"/>
              <w:autoSpaceDN w:val="0"/>
              <w:adjustRightInd w:val="0"/>
              <w:spacing w:line="240" w:lineRule="auto"/>
              <w:rPr>
                <w:szCs w:val="22"/>
              </w:rPr>
            </w:pPr>
            <w:r w:rsidRPr="002C1473">
              <w:rPr>
                <w:szCs w:val="22"/>
                <w:vertAlign w:val="superscript"/>
              </w:rPr>
              <w:t>a</w:t>
            </w:r>
            <w:r w:rsidRPr="002C1473">
              <w:rPr>
                <w:szCs w:val="22"/>
              </w:rPr>
              <w:t xml:space="preserve"> Ta merila ustrezajo Merilom pogostih toksičnosti Nacionalnega inštituta za rakava obolenja (National Cancer Institute Common Toxicity Criteria, CTC v2.0; NCI 1998), definiciji za ≥</w:t>
            </w:r>
            <w:r w:rsidR="00EB17DE" w:rsidRPr="002C1473">
              <w:rPr>
                <w:szCs w:val="22"/>
              </w:rPr>
              <w:t> </w:t>
            </w:r>
            <w:r w:rsidRPr="002C1473">
              <w:rPr>
                <w:szCs w:val="22"/>
              </w:rPr>
              <w:t xml:space="preserve">CTC stopnjo krvavitve 2 </w:t>
            </w:r>
          </w:p>
        </w:tc>
      </w:tr>
    </w:tbl>
    <w:p w14:paraId="4F96D866" w14:textId="77777777" w:rsidR="00DF5A7B" w:rsidRPr="002C1473" w:rsidRDefault="00DF5A7B" w:rsidP="00DF5A7B">
      <w:pPr>
        <w:tabs>
          <w:tab w:val="clear" w:pos="567"/>
        </w:tabs>
        <w:spacing w:line="240" w:lineRule="auto"/>
        <w:rPr>
          <w:szCs w:val="22"/>
        </w:rPr>
      </w:pPr>
    </w:p>
    <w:p w14:paraId="68F89738" w14:textId="210F3021" w:rsidR="00DF5A7B" w:rsidRPr="002C1473" w:rsidRDefault="00DF5A7B" w:rsidP="00DF5A7B">
      <w:pPr>
        <w:tabs>
          <w:tab w:val="clear" w:pos="567"/>
        </w:tabs>
        <w:autoSpaceDE w:val="0"/>
        <w:autoSpaceDN w:val="0"/>
        <w:adjustRightInd w:val="0"/>
        <w:spacing w:line="240" w:lineRule="auto"/>
        <w:rPr>
          <w:szCs w:val="22"/>
        </w:rPr>
      </w:pPr>
      <w:r w:rsidRPr="002C1473">
        <w:rPr>
          <w:szCs w:val="22"/>
        </w:rPr>
        <w:t>Če se pri bolnikih razvijejo nehematološke toksičnosti ≥</w:t>
      </w:r>
      <w:r w:rsidR="00EB17DE" w:rsidRPr="002C1473">
        <w:rPr>
          <w:szCs w:val="22"/>
        </w:rPr>
        <w:t> </w:t>
      </w:r>
      <w:r w:rsidRPr="002C1473">
        <w:rPr>
          <w:szCs w:val="22"/>
        </w:rPr>
        <w:t xml:space="preserve">stopnje 3 (z izjemo nevrološke toksičnosti), moramo dajanje zdravila Pemetreksed </w:t>
      </w:r>
      <w:r w:rsidR="00EB17DE" w:rsidRPr="002C1473">
        <w:rPr>
          <w:szCs w:val="22"/>
        </w:rPr>
        <w:t>Pfizer</w:t>
      </w:r>
      <w:r w:rsidRPr="002C1473">
        <w:rPr>
          <w:szCs w:val="22"/>
        </w:rPr>
        <w:t xml:space="preserve"> prekiniti, dokler se vrednosti ne povrnejo na manjše ali enake, kot jih je imel bolnik pred zdravljenjem. Z zdravljenjem nadaljujemo skladno s smernicami v Preglednici 2.</w:t>
      </w:r>
    </w:p>
    <w:p w14:paraId="23CE3B34" w14:textId="77777777" w:rsidR="00DF5A7B" w:rsidRPr="002C1473" w:rsidRDefault="00DF5A7B" w:rsidP="00DF5A7B">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DF5A7B" w:rsidRPr="002C1473" w14:paraId="5BF3AD93" w14:textId="77777777" w:rsidTr="00194584">
        <w:tc>
          <w:tcPr>
            <w:tcW w:w="5000" w:type="pct"/>
            <w:gridSpan w:val="3"/>
          </w:tcPr>
          <w:p w14:paraId="39C1F708" w14:textId="5EB62233" w:rsidR="00DF5A7B" w:rsidRPr="002C1473" w:rsidRDefault="00DF5A7B" w:rsidP="00194584">
            <w:pPr>
              <w:tabs>
                <w:tab w:val="clear" w:pos="567"/>
              </w:tabs>
              <w:autoSpaceDE w:val="0"/>
              <w:autoSpaceDN w:val="0"/>
              <w:adjustRightInd w:val="0"/>
              <w:spacing w:line="240" w:lineRule="auto"/>
              <w:rPr>
                <w:b/>
                <w:bCs/>
                <w:szCs w:val="22"/>
              </w:rPr>
            </w:pPr>
            <w:r w:rsidRPr="002C1473">
              <w:rPr>
                <w:b/>
                <w:bCs/>
                <w:szCs w:val="22"/>
              </w:rPr>
              <w:t xml:space="preserve">Preglednica 2 - Preglednica za prilagajanje odmerkov </w:t>
            </w:r>
            <w:r w:rsidRPr="002C1473">
              <w:rPr>
                <w:b/>
                <w:szCs w:val="22"/>
              </w:rPr>
              <w:t xml:space="preserve">zdravila Pemetreksed </w:t>
            </w:r>
            <w:r w:rsidR="00EB17DE" w:rsidRPr="002C1473">
              <w:rPr>
                <w:b/>
                <w:szCs w:val="22"/>
              </w:rPr>
              <w:t>Pfizer</w:t>
            </w:r>
            <w:r w:rsidRPr="002C1473">
              <w:rPr>
                <w:szCs w:val="22"/>
              </w:rPr>
              <w:t xml:space="preserve"> </w:t>
            </w:r>
            <w:r w:rsidRPr="002C1473">
              <w:rPr>
                <w:b/>
                <w:bCs/>
                <w:szCs w:val="22"/>
              </w:rPr>
              <w:t>(kot edine</w:t>
            </w:r>
          </w:p>
          <w:p w14:paraId="612ED023" w14:textId="77777777" w:rsidR="00DF5A7B" w:rsidRPr="002C1473" w:rsidRDefault="00DF5A7B" w:rsidP="00194584">
            <w:pPr>
              <w:tabs>
                <w:tab w:val="clear" w:pos="567"/>
              </w:tabs>
              <w:spacing w:line="240" w:lineRule="auto"/>
              <w:jc w:val="center"/>
              <w:rPr>
                <w:szCs w:val="22"/>
              </w:rPr>
            </w:pPr>
            <w:r w:rsidRPr="002C1473">
              <w:rPr>
                <w:b/>
                <w:bCs/>
                <w:szCs w:val="22"/>
              </w:rPr>
              <w:t xml:space="preserve">učinkovine ali v kombinaciji) in cisplatina – Nehematološke toksičnosti </w:t>
            </w:r>
            <w:r w:rsidRPr="002C1473">
              <w:rPr>
                <w:bCs/>
                <w:szCs w:val="22"/>
                <w:vertAlign w:val="superscript"/>
              </w:rPr>
              <w:t>a, b</w:t>
            </w:r>
          </w:p>
        </w:tc>
      </w:tr>
      <w:tr w:rsidR="00DF5A7B" w:rsidRPr="002C1473" w14:paraId="1FEA6A5A" w14:textId="77777777" w:rsidTr="00194584">
        <w:tc>
          <w:tcPr>
            <w:tcW w:w="2000" w:type="pct"/>
          </w:tcPr>
          <w:p w14:paraId="2E56B898" w14:textId="77777777" w:rsidR="00DF5A7B" w:rsidRPr="002C1473" w:rsidRDefault="00DF5A7B" w:rsidP="00194584">
            <w:pPr>
              <w:tabs>
                <w:tab w:val="clear" w:pos="567"/>
              </w:tabs>
              <w:spacing w:line="240" w:lineRule="auto"/>
              <w:rPr>
                <w:szCs w:val="22"/>
              </w:rPr>
            </w:pPr>
            <w:r w:rsidRPr="002C1473">
              <w:rPr>
                <w:szCs w:val="22"/>
              </w:rPr>
              <w:t> </w:t>
            </w:r>
          </w:p>
        </w:tc>
        <w:tc>
          <w:tcPr>
            <w:tcW w:w="1500" w:type="pct"/>
          </w:tcPr>
          <w:p w14:paraId="4FF4710A" w14:textId="322F93B9" w:rsidR="00DF5A7B" w:rsidRPr="002C1473" w:rsidRDefault="00DF5A7B" w:rsidP="00194584">
            <w:pPr>
              <w:tabs>
                <w:tab w:val="clear" w:pos="567"/>
              </w:tabs>
              <w:spacing w:line="240" w:lineRule="auto"/>
              <w:rPr>
                <w:szCs w:val="22"/>
              </w:rPr>
            </w:pPr>
            <w:r w:rsidRPr="002C1473">
              <w:rPr>
                <w:b/>
                <w:bCs/>
                <w:szCs w:val="22"/>
              </w:rPr>
              <w:t xml:space="preserve">Odmerek zdravila </w:t>
            </w:r>
            <w:r w:rsidRPr="002C1473">
              <w:rPr>
                <w:b/>
                <w:szCs w:val="22"/>
              </w:rPr>
              <w:t xml:space="preserve">Pemetreksed </w:t>
            </w:r>
            <w:r w:rsidR="00EB17DE" w:rsidRPr="002C1473">
              <w:rPr>
                <w:b/>
                <w:szCs w:val="22"/>
              </w:rPr>
              <w:t>Pfizer</w:t>
            </w:r>
            <w:r w:rsidRPr="002C1473">
              <w:rPr>
                <w:b/>
                <w:bCs/>
                <w:szCs w:val="22"/>
              </w:rPr>
              <w:t xml:space="preserve"> (mg/m</w:t>
            </w:r>
            <w:r w:rsidRPr="002C1473">
              <w:rPr>
                <w:b/>
                <w:bCs/>
                <w:szCs w:val="22"/>
                <w:vertAlign w:val="superscript"/>
              </w:rPr>
              <w:t>2</w:t>
            </w:r>
            <w:r w:rsidRPr="002C1473">
              <w:rPr>
                <w:b/>
                <w:bCs/>
                <w:szCs w:val="22"/>
              </w:rPr>
              <w:t>)</w:t>
            </w:r>
          </w:p>
        </w:tc>
        <w:tc>
          <w:tcPr>
            <w:tcW w:w="1500" w:type="pct"/>
          </w:tcPr>
          <w:p w14:paraId="6FA173F5" w14:textId="77777777" w:rsidR="00DF5A7B" w:rsidRPr="002C1473" w:rsidRDefault="00DF5A7B" w:rsidP="00194584">
            <w:pPr>
              <w:tabs>
                <w:tab w:val="clear" w:pos="567"/>
              </w:tabs>
              <w:spacing w:line="240" w:lineRule="auto"/>
              <w:rPr>
                <w:szCs w:val="22"/>
              </w:rPr>
            </w:pPr>
            <w:r w:rsidRPr="002C1473">
              <w:rPr>
                <w:b/>
                <w:bCs/>
                <w:szCs w:val="22"/>
              </w:rPr>
              <w:t>Odmerek cisplatina (mg/m</w:t>
            </w:r>
            <w:r w:rsidRPr="002C1473">
              <w:rPr>
                <w:b/>
                <w:bCs/>
                <w:szCs w:val="22"/>
                <w:vertAlign w:val="superscript"/>
              </w:rPr>
              <w:t>2</w:t>
            </w:r>
            <w:r w:rsidRPr="002C1473">
              <w:rPr>
                <w:b/>
                <w:bCs/>
                <w:szCs w:val="22"/>
              </w:rPr>
              <w:t>)</w:t>
            </w:r>
          </w:p>
        </w:tc>
      </w:tr>
      <w:tr w:rsidR="00DF5A7B" w:rsidRPr="002C1473" w14:paraId="0ACC1A55" w14:textId="77777777" w:rsidTr="00194584">
        <w:tc>
          <w:tcPr>
            <w:tcW w:w="2000" w:type="pct"/>
          </w:tcPr>
          <w:p w14:paraId="7EFECB58" w14:textId="77777777" w:rsidR="00DF5A7B" w:rsidRPr="002C1473" w:rsidRDefault="00DF5A7B" w:rsidP="00194584">
            <w:pPr>
              <w:tabs>
                <w:tab w:val="clear" w:pos="567"/>
              </w:tabs>
              <w:autoSpaceDE w:val="0"/>
              <w:autoSpaceDN w:val="0"/>
              <w:adjustRightInd w:val="0"/>
              <w:spacing w:line="240" w:lineRule="auto"/>
              <w:rPr>
                <w:szCs w:val="22"/>
              </w:rPr>
            </w:pPr>
            <w:r w:rsidRPr="002C1473">
              <w:rPr>
                <w:szCs w:val="22"/>
              </w:rPr>
              <w:t>Katerekoli toksičnosti stopnje 3 ali 4, razen vnetja sluznice</w:t>
            </w:r>
          </w:p>
        </w:tc>
        <w:tc>
          <w:tcPr>
            <w:tcW w:w="1500" w:type="pct"/>
          </w:tcPr>
          <w:p w14:paraId="0FCBE835" w14:textId="77777777" w:rsidR="00DF5A7B" w:rsidRPr="002C1473" w:rsidRDefault="00DF5A7B" w:rsidP="00194584">
            <w:pPr>
              <w:tabs>
                <w:tab w:val="clear" w:pos="567"/>
              </w:tabs>
              <w:spacing w:line="240" w:lineRule="auto"/>
              <w:rPr>
                <w:szCs w:val="22"/>
              </w:rPr>
            </w:pPr>
            <w:r w:rsidRPr="002C1473">
              <w:rPr>
                <w:szCs w:val="22"/>
              </w:rPr>
              <w:t xml:space="preserve">75% predhodnega odmerka </w:t>
            </w:r>
          </w:p>
        </w:tc>
        <w:tc>
          <w:tcPr>
            <w:tcW w:w="1500" w:type="pct"/>
          </w:tcPr>
          <w:p w14:paraId="1C97E8D6" w14:textId="77777777" w:rsidR="00DF5A7B" w:rsidRPr="002C1473" w:rsidRDefault="00DF5A7B" w:rsidP="00194584">
            <w:pPr>
              <w:tabs>
                <w:tab w:val="clear" w:pos="567"/>
              </w:tabs>
              <w:spacing w:line="240" w:lineRule="auto"/>
              <w:rPr>
                <w:szCs w:val="22"/>
              </w:rPr>
            </w:pPr>
            <w:r w:rsidRPr="002C1473">
              <w:rPr>
                <w:szCs w:val="22"/>
              </w:rPr>
              <w:t xml:space="preserve">75% predhodnega odmerka </w:t>
            </w:r>
          </w:p>
        </w:tc>
      </w:tr>
      <w:tr w:rsidR="00DF5A7B" w:rsidRPr="002C1473" w14:paraId="152FDAFE" w14:textId="77777777" w:rsidTr="00194584">
        <w:tc>
          <w:tcPr>
            <w:tcW w:w="2000" w:type="pct"/>
          </w:tcPr>
          <w:p w14:paraId="531AF862" w14:textId="77777777" w:rsidR="00DF5A7B" w:rsidRPr="002C1473" w:rsidRDefault="00DF5A7B" w:rsidP="00194584">
            <w:pPr>
              <w:tabs>
                <w:tab w:val="clear" w:pos="567"/>
              </w:tabs>
              <w:autoSpaceDE w:val="0"/>
              <w:autoSpaceDN w:val="0"/>
              <w:adjustRightInd w:val="0"/>
              <w:spacing w:line="240" w:lineRule="auto"/>
              <w:rPr>
                <w:szCs w:val="22"/>
              </w:rPr>
            </w:pPr>
            <w:r w:rsidRPr="002C1473">
              <w:rPr>
                <w:szCs w:val="22"/>
              </w:rPr>
              <w:t>Kakršnakoli diareja, ki potrebuje hospitalizacijo (ne glede na stopnjo) ali diareja stopnje 3 ali 4</w:t>
            </w:r>
          </w:p>
        </w:tc>
        <w:tc>
          <w:tcPr>
            <w:tcW w:w="1500" w:type="pct"/>
          </w:tcPr>
          <w:p w14:paraId="4CB7A8B5" w14:textId="77777777" w:rsidR="00DF5A7B" w:rsidRPr="002C1473" w:rsidRDefault="00DF5A7B" w:rsidP="00194584">
            <w:pPr>
              <w:tabs>
                <w:tab w:val="clear" w:pos="567"/>
              </w:tabs>
              <w:spacing w:line="240" w:lineRule="auto"/>
              <w:rPr>
                <w:szCs w:val="22"/>
              </w:rPr>
            </w:pPr>
            <w:r w:rsidRPr="002C1473">
              <w:rPr>
                <w:szCs w:val="22"/>
              </w:rPr>
              <w:t>75% predhodnega odmerka</w:t>
            </w:r>
          </w:p>
        </w:tc>
        <w:tc>
          <w:tcPr>
            <w:tcW w:w="1500" w:type="pct"/>
          </w:tcPr>
          <w:p w14:paraId="3CD0112E" w14:textId="77777777" w:rsidR="00DF5A7B" w:rsidRPr="002C1473" w:rsidRDefault="00DF5A7B" w:rsidP="00194584">
            <w:pPr>
              <w:tabs>
                <w:tab w:val="clear" w:pos="567"/>
              </w:tabs>
              <w:spacing w:line="240" w:lineRule="auto"/>
              <w:rPr>
                <w:szCs w:val="22"/>
              </w:rPr>
            </w:pPr>
            <w:r w:rsidRPr="002C1473">
              <w:rPr>
                <w:szCs w:val="22"/>
              </w:rPr>
              <w:t>75% predhodnega odmerka</w:t>
            </w:r>
          </w:p>
        </w:tc>
      </w:tr>
      <w:tr w:rsidR="00DF5A7B" w:rsidRPr="002C1473" w14:paraId="6B7F6B43" w14:textId="77777777" w:rsidTr="00194584">
        <w:tc>
          <w:tcPr>
            <w:tcW w:w="2000" w:type="pct"/>
          </w:tcPr>
          <w:p w14:paraId="67F10E79" w14:textId="77777777" w:rsidR="00DF5A7B" w:rsidRPr="002C1473" w:rsidRDefault="00DF5A7B" w:rsidP="00194584">
            <w:pPr>
              <w:tabs>
                <w:tab w:val="clear" w:pos="567"/>
              </w:tabs>
              <w:spacing w:line="240" w:lineRule="auto"/>
              <w:rPr>
                <w:szCs w:val="22"/>
              </w:rPr>
            </w:pPr>
            <w:r w:rsidRPr="002C1473">
              <w:rPr>
                <w:szCs w:val="22"/>
              </w:rPr>
              <w:t>Vnetje sluznice stopnje 3 ali 4</w:t>
            </w:r>
          </w:p>
        </w:tc>
        <w:tc>
          <w:tcPr>
            <w:tcW w:w="1500" w:type="pct"/>
          </w:tcPr>
          <w:p w14:paraId="25C52DBF" w14:textId="77777777" w:rsidR="00DF5A7B" w:rsidRPr="002C1473" w:rsidRDefault="00DF5A7B" w:rsidP="00194584">
            <w:pPr>
              <w:tabs>
                <w:tab w:val="clear" w:pos="567"/>
              </w:tabs>
              <w:spacing w:line="240" w:lineRule="auto"/>
              <w:rPr>
                <w:szCs w:val="22"/>
              </w:rPr>
            </w:pPr>
            <w:r w:rsidRPr="002C1473">
              <w:rPr>
                <w:szCs w:val="22"/>
              </w:rPr>
              <w:t>50% predhodnega odmerka</w:t>
            </w:r>
          </w:p>
        </w:tc>
        <w:tc>
          <w:tcPr>
            <w:tcW w:w="1500" w:type="pct"/>
          </w:tcPr>
          <w:p w14:paraId="1878C08C" w14:textId="77777777" w:rsidR="00DF5A7B" w:rsidRPr="002C1473" w:rsidRDefault="00DF5A7B" w:rsidP="00194584">
            <w:pPr>
              <w:tabs>
                <w:tab w:val="clear" w:pos="567"/>
              </w:tabs>
              <w:spacing w:line="240" w:lineRule="auto"/>
              <w:rPr>
                <w:szCs w:val="22"/>
              </w:rPr>
            </w:pPr>
            <w:r w:rsidRPr="002C1473">
              <w:rPr>
                <w:szCs w:val="22"/>
              </w:rPr>
              <w:t xml:space="preserve">100% predhodnega odmerka </w:t>
            </w:r>
          </w:p>
        </w:tc>
      </w:tr>
      <w:tr w:rsidR="00DF5A7B" w:rsidRPr="002C1473" w14:paraId="6F899AD6" w14:textId="77777777" w:rsidTr="00194584">
        <w:tc>
          <w:tcPr>
            <w:tcW w:w="5000" w:type="pct"/>
            <w:gridSpan w:val="3"/>
          </w:tcPr>
          <w:p w14:paraId="1242D038" w14:textId="77777777" w:rsidR="00DF5A7B" w:rsidRPr="002C1473" w:rsidRDefault="00DF5A7B" w:rsidP="00194584">
            <w:pPr>
              <w:tabs>
                <w:tab w:val="clear" w:pos="567"/>
              </w:tabs>
              <w:spacing w:line="240" w:lineRule="auto"/>
              <w:rPr>
                <w:szCs w:val="22"/>
              </w:rPr>
            </w:pPr>
            <w:r w:rsidRPr="002C1473">
              <w:rPr>
                <w:szCs w:val="22"/>
                <w:vertAlign w:val="superscript"/>
              </w:rPr>
              <w:t>a</w:t>
            </w:r>
            <w:r w:rsidRPr="002C1473">
              <w:rPr>
                <w:szCs w:val="22"/>
              </w:rPr>
              <w:t xml:space="preserve"> Merila pogostih toksičnosti Nacionalnega inštituta za rakava obolenja (CTC v2.0; NCI 1998)</w:t>
            </w:r>
          </w:p>
          <w:p w14:paraId="283AB6F5" w14:textId="77777777" w:rsidR="00DF5A7B" w:rsidRPr="002C1473" w:rsidRDefault="00DF5A7B" w:rsidP="00194584">
            <w:pPr>
              <w:tabs>
                <w:tab w:val="clear" w:pos="567"/>
              </w:tabs>
              <w:spacing w:line="240" w:lineRule="auto"/>
              <w:rPr>
                <w:szCs w:val="22"/>
              </w:rPr>
            </w:pPr>
            <w:r w:rsidRPr="002C1473">
              <w:rPr>
                <w:szCs w:val="22"/>
                <w:vertAlign w:val="superscript"/>
              </w:rPr>
              <w:t>b</w:t>
            </w:r>
            <w:r w:rsidRPr="002C1473">
              <w:rPr>
                <w:szCs w:val="22"/>
              </w:rPr>
              <w:t xml:space="preserve"> Brez nevrološke toksičnosti </w:t>
            </w:r>
          </w:p>
        </w:tc>
      </w:tr>
    </w:tbl>
    <w:p w14:paraId="0D05E8AD" w14:textId="77777777" w:rsidR="00DF5A7B" w:rsidRPr="002C1473" w:rsidRDefault="00DF5A7B" w:rsidP="00DF5A7B">
      <w:pPr>
        <w:tabs>
          <w:tab w:val="clear" w:pos="567"/>
        </w:tabs>
        <w:spacing w:line="240" w:lineRule="auto"/>
        <w:rPr>
          <w:szCs w:val="22"/>
        </w:rPr>
      </w:pPr>
    </w:p>
    <w:p w14:paraId="36BBDBBD" w14:textId="6642E165"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Priporočene prilagoditve odmerkov zdravila Pemetreksed </w:t>
      </w:r>
      <w:r w:rsidR="00EB17DE" w:rsidRPr="002C1473">
        <w:rPr>
          <w:szCs w:val="22"/>
        </w:rPr>
        <w:t>Pfizer</w:t>
      </w:r>
      <w:r w:rsidRPr="002C1473">
        <w:rPr>
          <w:szCs w:val="22"/>
        </w:rPr>
        <w:t xml:space="preserve"> in cisplatina v primeru nevrološke toksičnosti so navedene v Preglednici 3. Če opazimo nevrološko toksičnost stopnje 3 ali 4, zdravljenje prekinemo. </w:t>
      </w:r>
    </w:p>
    <w:p w14:paraId="5FE99F8D" w14:textId="77777777" w:rsidR="00DF5A7B" w:rsidRPr="002C1473" w:rsidRDefault="00DF5A7B" w:rsidP="00DF5A7B">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826"/>
        <w:gridCol w:w="3424"/>
      </w:tblGrid>
      <w:tr w:rsidR="00DF5A7B" w:rsidRPr="002C1473" w14:paraId="0C890979" w14:textId="77777777" w:rsidTr="00194584">
        <w:tc>
          <w:tcPr>
            <w:tcW w:w="5000" w:type="pct"/>
            <w:gridSpan w:val="3"/>
          </w:tcPr>
          <w:p w14:paraId="209ABF6A" w14:textId="2ECDBA95" w:rsidR="00DF5A7B" w:rsidRPr="002C1473" w:rsidRDefault="00DF5A7B" w:rsidP="00194584">
            <w:pPr>
              <w:tabs>
                <w:tab w:val="clear" w:pos="567"/>
              </w:tabs>
              <w:autoSpaceDE w:val="0"/>
              <w:autoSpaceDN w:val="0"/>
              <w:adjustRightInd w:val="0"/>
              <w:spacing w:line="240" w:lineRule="auto"/>
              <w:rPr>
                <w:b/>
                <w:bCs/>
                <w:szCs w:val="22"/>
              </w:rPr>
            </w:pPr>
            <w:r w:rsidRPr="002C1473">
              <w:rPr>
                <w:b/>
                <w:bCs/>
                <w:szCs w:val="22"/>
              </w:rPr>
              <w:t xml:space="preserve">Preglednica 3 – Preglednica za prilagajanje odmerkov </w:t>
            </w:r>
            <w:r w:rsidRPr="002C1473">
              <w:rPr>
                <w:b/>
                <w:szCs w:val="22"/>
              </w:rPr>
              <w:t>zdravila</w:t>
            </w:r>
            <w:r w:rsidRPr="002C1473">
              <w:rPr>
                <w:szCs w:val="22"/>
              </w:rPr>
              <w:t xml:space="preserve"> </w:t>
            </w:r>
            <w:r w:rsidRPr="002C1473">
              <w:rPr>
                <w:b/>
                <w:szCs w:val="22"/>
              </w:rPr>
              <w:t xml:space="preserve">Pemetreksed </w:t>
            </w:r>
            <w:r w:rsidR="00EB17DE" w:rsidRPr="002C1473">
              <w:rPr>
                <w:b/>
                <w:szCs w:val="22"/>
              </w:rPr>
              <w:t>Pfizer</w:t>
            </w:r>
            <w:r w:rsidRPr="002C1473">
              <w:rPr>
                <w:szCs w:val="22"/>
              </w:rPr>
              <w:t xml:space="preserve"> </w:t>
            </w:r>
            <w:r w:rsidRPr="002C1473">
              <w:rPr>
                <w:b/>
                <w:bCs/>
                <w:szCs w:val="22"/>
              </w:rPr>
              <w:t>(kot edine</w:t>
            </w:r>
          </w:p>
          <w:p w14:paraId="6BADFB27" w14:textId="77777777" w:rsidR="00DF5A7B" w:rsidRPr="002C1473" w:rsidRDefault="00DF5A7B" w:rsidP="00194584">
            <w:pPr>
              <w:tabs>
                <w:tab w:val="clear" w:pos="567"/>
              </w:tabs>
              <w:spacing w:line="240" w:lineRule="auto"/>
              <w:jc w:val="center"/>
              <w:rPr>
                <w:b/>
                <w:szCs w:val="22"/>
              </w:rPr>
            </w:pPr>
            <w:r w:rsidRPr="002C1473">
              <w:rPr>
                <w:rFonts w:eastAsia="TimesNewRomanPS-BoldMT"/>
                <w:b/>
                <w:bCs/>
                <w:szCs w:val="22"/>
              </w:rPr>
              <w:t>učinkovine ali v kombinaciji</w:t>
            </w:r>
            <w:r w:rsidRPr="002C1473">
              <w:rPr>
                <w:b/>
                <w:bCs/>
                <w:szCs w:val="22"/>
              </w:rPr>
              <w:t xml:space="preserve">) in cisplatina – </w:t>
            </w:r>
            <w:r w:rsidRPr="002C1473">
              <w:rPr>
                <w:rFonts w:eastAsia="TimesNewRomanPS-BoldMT"/>
                <w:b/>
                <w:bCs/>
                <w:szCs w:val="22"/>
              </w:rPr>
              <w:t>Nevrotoksičnost</w:t>
            </w:r>
          </w:p>
        </w:tc>
      </w:tr>
      <w:tr w:rsidR="00DF5A7B" w:rsidRPr="002C1473" w14:paraId="3E6E792D" w14:textId="77777777" w:rsidTr="00194584">
        <w:tc>
          <w:tcPr>
            <w:tcW w:w="1000" w:type="pct"/>
          </w:tcPr>
          <w:p w14:paraId="003D15A4" w14:textId="77777777" w:rsidR="00DF5A7B" w:rsidRPr="002C1473" w:rsidRDefault="00DF5A7B" w:rsidP="00194584">
            <w:pPr>
              <w:tabs>
                <w:tab w:val="clear" w:pos="567"/>
              </w:tabs>
              <w:spacing w:line="240" w:lineRule="auto"/>
              <w:rPr>
                <w:szCs w:val="22"/>
              </w:rPr>
            </w:pPr>
            <w:r w:rsidRPr="002C1473">
              <w:rPr>
                <w:szCs w:val="22"/>
              </w:rPr>
              <w:t>Stopnja CTC</w:t>
            </w:r>
            <w:r w:rsidRPr="002C1473">
              <w:rPr>
                <w:szCs w:val="22"/>
                <w:vertAlign w:val="superscript"/>
              </w:rPr>
              <w:t>a</w:t>
            </w:r>
          </w:p>
        </w:tc>
        <w:tc>
          <w:tcPr>
            <w:tcW w:w="2111" w:type="pct"/>
          </w:tcPr>
          <w:p w14:paraId="4273EE46" w14:textId="257BA645" w:rsidR="00DF5A7B" w:rsidRPr="002C1473" w:rsidRDefault="00DF5A7B" w:rsidP="00194584">
            <w:pPr>
              <w:tabs>
                <w:tab w:val="clear" w:pos="567"/>
              </w:tabs>
              <w:spacing w:line="240" w:lineRule="auto"/>
              <w:rPr>
                <w:szCs w:val="22"/>
              </w:rPr>
            </w:pPr>
            <w:r w:rsidRPr="002C1473">
              <w:rPr>
                <w:b/>
                <w:bCs/>
                <w:szCs w:val="22"/>
              </w:rPr>
              <w:t xml:space="preserve">Odmerek zdravila </w:t>
            </w:r>
            <w:r w:rsidRPr="002C1473">
              <w:rPr>
                <w:b/>
                <w:szCs w:val="22"/>
              </w:rPr>
              <w:t xml:space="preserve">Pemetreksed </w:t>
            </w:r>
            <w:r w:rsidR="00EB17DE" w:rsidRPr="002C1473">
              <w:rPr>
                <w:b/>
                <w:szCs w:val="22"/>
              </w:rPr>
              <w:t>Pfizer</w:t>
            </w:r>
            <w:r w:rsidRPr="002C1473">
              <w:rPr>
                <w:b/>
                <w:bCs/>
                <w:szCs w:val="22"/>
              </w:rPr>
              <w:t xml:space="preserve"> (mg/m</w:t>
            </w:r>
            <w:r w:rsidRPr="002C1473">
              <w:rPr>
                <w:b/>
                <w:bCs/>
                <w:szCs w:val="22"/>
                <w:vertAlign w:val="superscript"/>
              </w:rPr>
              <w:t>2</w:t>
            </w:r>
            <w:r w:rsidRPr="002C1473">
              <w:rPr>
                <w:b/>
                <w:bCs/>
                <w:szCs w:val="22"/>
              </w:rPr>
              <w:t>)</w:t>
            </w:r>
          </w:p>
        </w:tc>
        <w:tc>
          <w:tcPr>
            <w:tcW w:w="1889" w:type="pct"/>
          </w:tcPr>
          <w:p w14:paraId="7488C806" w14:textId="77777777" w:rsidR="00DF5A7B" w:rsidRPr="002C1473" w:rsidRDefault="00DF5A7B" w:rsidP="00194584">
            <w:pPr>
              <w:tabs>
                <w:tab w:val="clear" w:pos="567"/>
              </w:tabs>
              <w:spacing w:line="240" w:lineRule="auto"/>
              <w:rPr>
                <w:b/>
                <w:bCs/>
                <w:szCs w:val="22"/>
              </w:rPr>
            </w:pPr>
            <w:r w:rsidRPr="002C1473">
              <w:rPr>
                <w:b/>
                <w:bCs/>
                <w:szCs w:val="22"/>
              </w:rPr>
              <w:t>Odmerek cisplatina (mg/m</w:t>
            </w:r>
            <w:r w:rsidRPr="002C1473">
              <w:rPr>
                <w:b/>
                <w:bCs/>
                <w:szCs w:val="22"/>
                <w:vertAlign w:val="superscript"/>
              </w:rPr>
              <w:t>2</w:t>
            </w:r>
            <w:r w:rsidRPr="002C1473">
              <w:rPr>
                <w:b/>
                <w:bCs/>
                <w:szCs w:val="22"/>
              </w:rPr>
              <w:t>)</w:t>
            </w:r>
          </w:p>
        </w:tc>
      </w:tr>
      <w:tr w:rsidR="00DF5A7B" w:rsidRPr="002C1473" w14:paraId="6D51E547" w14:textId="77777777" w:rsidTr="00194584">
        <w:tc>
          <w:tcPr>
            <w:tcW w:w="1000" w:type="pct"/>
          </w:tcPr>
          <w:p w14:paraId="2F2B9BE0" w14:textId="77777777" w:rsidR="00DF5A7B" w:rsidRPr="002C1473" w:rsidRDefault="00DF5A7B" w:rsidP="00194584">
            <w:pPr>
              <w:tabs>
                <w:tab w:val="clear" w:pos="567"/>
              </w:tabs>
              <w:spacing w:line="240" w:lineRule="auto"/>
              <w:rPr>
                <w:szCs w:val="22"/>
              </w:rPr>
            </w:pPr>
            <w:r w:rsidRPr="002C1473">
              <w:rPr>
                <w:szCs w:val="22"/>
              </w:rPr>
              <w:t>0</w:t>
            </w:r>
            <w:r w:rsidRPr="002C1473">
              <w:rPr>
                <w:szCs w:val="22"/>
              </w:rPr>
              <w:noBreakHyphen/>
              <w:t xml:space="preserve">1 </w:t>
            </w:r>
          </w:p>
        </w:tc>
        <w:tc>
          <w:tcPr>
            <w:tcW w:w="2111" w:type="pct"/>
          </w:tcPr>
          <w:p w14:paraId="3707A2C3" w14:textId="77777777" w:rsidR="00DF5A7B" w:rsidRPr="002C1473" w:rsidRDefault="00DF5A7B" w:rsidP="00194584">
            <w:pPr>
              <w:tabs>
                <w:tab w:val="clear" w:pos="567"/>
              </w:tabs>
              <w:spacing w:line="240" w:lineRule="auto"/>
              <w:rPr>
                <w:szCs w:val="22"/>
              </w:rPr>
            </w:pPr>
            <w:r w:rsidRPr="002C1473">
              <w:rPr>
                <w:szCs w:val="22"/>
              </w:rPr>
              <w:t xml:space="preserve">100% predhodnega odmerka </w:t>
            </w:r>
          </w:p>
        </w:tc>
        <w:tc>
          <w:tcPr>
            <w:tcW w:w="1889" w:type="pct"/>
          </w:tcPr>
          <w:p w14:paraId="3AFBEA22" w14:textId="77777777" w:rsidR="00DF5A7B" w:rsidRPr="002C1473" w:rsidRDefault="00DF5A7B" w:rsidP="00194584">
            <w:pPr>
              <w:tabs>
                <w:tab w:val="clear" w:pos="567"/>
              </w:tabs>
              <w:spacing w:line="240" w:lineRule="auto"/>
              <w:rPr>
                <w:szCs w:val="22"/>
              </w:rPr>
            </w:pPr>
            <w:r w:rsidRPr="002C1473">
              <w:rPr>
                <w:szCs w:val="22"/>
              </w:rPr>
              <w:t>100% predhodnega odmerka</w:t>
            </w:r>
          </w:p>
        </w:tc>
      </w:tr>
      <w:tr w:rsidR="00DF5A7B" w:rsidRPr="002C1473" w14:paraId="575E4108" w14:textId="77777777" w:rsidTr="00194584">
        <w:tc>
          <w:tcPr>
            <w:tcW w:w="1000" w:type="pct"/>
          </w:tcPr>
          <w:p w14:paraId="79D5C735" w14:textId="77777777" w:rsidR="00DF5A7B" w:rsidRPr="002C1473" w:rsidRDefault="00DF5A7B" w:rsidP="00194584">
            <w:pPr>
              <w:tabs>
                <w:tab w:val="clear" w:pos="567"/>
              </w:tabs>
              <w:spacing w:line="240" w:lineRule="auto"/>
              <w:rPr>
                <w:szCs w:val="22"/>
              </w:rPr>
            </w:pPr>
            <w:r w:rsidRPr="002C1473">
              <w:rPr>
                <w:szCs w:val="22"/>
              </w:rPr>
              <w:t xml:space="preserve">2 </w:t>
            </w:r>
          </w:p>
        </w:tc>
        <w:tc>
          <w:tcPr>
            <w:tcW w:w="2111" w:type="pct"/>
          </w:tcPr>
          <w:p w14:paraId="1948242F" w14:textId="77777777" w:rsidR="00DF5A7B" w:rsidRPr="002C1473" w:rsidRDefault="00DF5A7B" w:rsidP="00194584">
            <w:pPr>
              <w:tabs>
                <w:tab w:val="clear" w:pos="567"/>
              </w:tabs>
              <w:spacing w:line="240" w:lineRule="auto"/>
              <w:rPr>
                <w:szCs w:val="22"/>
              </w:rPr>
            </w:pPr>
            <w:r w:rsidRPr="002C1473">
              <w:rPr>
                <w:szCs w:val="22"/>
              </w:rPr>
              <w:t>100% predhodnega odmerka</w:t>
            </w:r>
          </w:p>
        </w:tc>
        <w:tc>
          <w:tcPr>
            <w:tcW w:w="1889" w:type="pct"/>
          </w:tcPr>
          <w:p w14:paraId="7FA0D026" w14:textId="77777777" w:rsidR="00DF5A7B" w:rsidRPr="002C1473" w:rsidRDefault="00DF5A7B" w:rsidP="00194584">
            <w:pPr>
              <w:tabs>
                <w:tab w:val="clear" w:pos="567"/>
              </w:tabs>
              <w:spacing w:line="240" w:lineRule="auto"/>
              <w:rPr>
                <w:szCs w:val="22"/>
              </w:rPr>
            </w:pPr>
            <w:r w:rsidRPr="002C1473">
              <w:rPr>
                <w:szCs w:val="22"/>
              </w:rPr>
              <w:t>50% predhodnega odmerka</w:t>
            </w:r>
          </w:p>
        </w:tc>
      </w:tr>
      <w:tr w:rsidR="00DF5A7B" w:rsidRPr="002C1473" w14:paraId="3582399C" w14:textId="77777777" w:rsidTr="00194584">
        <w:tc>
          <w:tcPr>
            <w:tcW w:w="5000" w:type="pct"/>
            <w:gridSpan w:val="3"/>
          </w:tcPr>
          <w:p w14:paraId="55F1BA3A" w14:textId="77777777" w:rsidR="00DF5A7B" w:rsidRPr="002C1473" w:rsidRDefault="00DF5A7B" w:rsidP="00194584">
            <w:pPr>
              <w:tabs>
                <w:tab w:val="clear" w:pos="567"/>
              </w:tabs>
              <w:spacing w:line="240" w:lineRule="auto"/>
              <w:rPr>
                <w:szCs w:val="22"/>
              </w:rPr>
            </w:pPr>
            <w:r w:rsidRPr="002C1473">
              <w:rPr>
                <w:szCs w:val="22"/>
                <w:vertAlign w:val="superscript"/>
              </w:rPr>
              <w:t>a</w:t>
            </w:r>
            <w:r w:rsidRPr="002C1473">
              <w:rPr>
                <w:szCs w:val="22"/>
              </w:rPr>
              <w:t xml:space="preserve"> Merila pogostih toksičnosti Nacionalnega inštituta za rakava obolenja (CTC v2.0; NCI 1998) </w:t>
            </w:r>
          </w:p>
        </w:tc>
      </w:tr>
    </w:tbl>
    <w:p w14:paraId="5FE8D6C8" w14:textId="77777777" w:rsidR="00DF5A7B" w:rsidRPr="002C1473" w:rsidRDefault="00DF5A7B" w:rsidP="00DF5A7B">
      <w:pPr>
        <w:tabs>
          <w:tab w:val="clear" w:pos="567"/>
        </w:tabs>
        <w:spacing w:line="240" w:lineRule="auto"/>
        <w:rPr>
          <w:szCs w:val="22"/>
        </w:rPr>
      </w:pPr>
    </w:p>
    <w:p w14:paraId="0284B0F1" w14:textId="13A66B21"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Zdravljenje z zdravilom Pemetreksed </w:t>
      </w:r>
      <w:r w:rsidR="00EB17DE" w:rsidRPr="002C1473">
        <w:rPr>
          <w:szCs w:val="22"/>
        </w:rPr>
        <w:t>Pfizer</w:t>
      </w:r>
      <w:r w:rsidRPr="002C1473">
        <w:rPr>
          <w:szCs w:val="22"/>
        </w:rPr>
        <w:t xml:space="preserve"> moramo prekiniti, če bolnik izkusi kakršnokoli hematološko ali nehematološko toksičnost stopnje 3 ali 4 po 2 znižanjih odmerka ali nemudoma, če opazimo nevrološko toksičnost stopnje 3 ali 4.</w:t>
      </w:r>
    </w:p>
    <w:p w14:paraId="3784D1D0" w14:textId="77777777" w:rsidR="00DF5A7B" w:rsidRPr="002C1473" w:rsidRDefault="00DF5A7B" w:rsidP="00DF5A7B">
      <w:pPr>
        <w:tabs>
          <w:tab w:val="clear" w:pos="567"/>
        </w:tabs>
        <w:spacing w:line="240" w:lineRule="auto"/>
        <w:rPr>
          <w:i/>
          <w:iCs/>
          <w:szCs w:val="22"/>
        </w:rPr>
      </w:pPr>
    </w:p>
    <w:p w14:paraId="7D71DE3F" w14:textId="77777777" w:rsidR="00DF5A7B" w:rsidRPr="002C1473" w:rsidRDefault="00DF5A7B" w:rsidP="00DF5A7B">
      <w:pPr>
        <w:keepNext/>
        <w:tabs>
          <w:tab w:val="clear" w:pos="567"/>
        </w:tabs>
        <w:spacing w:line="240" w:lineRule="auto"/>
        <w:rPr>
          <w:i/>
          <w:iCs/>
          <w:szCs w:val="22"/>
          <w:u w:val="single"/>
        </w:rPr>
      </w:pPr>
      <w:r w:rsidRPr="002C1473">
        <w:rPr>
          <w:i/>
          <w:iCs/>
          <w:szCs w:val="22"/>
          <w:u w:val="single"/>
        </w:rPr>
        <w:t>Posebne populacije</w:t>
      </w:r>
    </w:p>
    <w:p w14:paraId="146804E2" w14:textId="77777777" w:rsidR="00DF5A7B" w:rsidRPr="002C1473" w:rsidRDefault="00DF5A7B" w:rsidP="00DF5A7B">
      <w:pPr>
        <w:tabs>
          <w:tab w:val="clear" w:pos="567"/>
        </w:tabs>
        <w:spacing w:line="240" w:lineRule="auto"/>
        <w:rPr>
          <w:i/>
          <w:iCs/>
          <w:szCs w:val="22"/>
        </w:rPr>
      </w:pPr>
    </w:p>
    <w:p w14:paraId="75901E73" w14:textId="77777777" w:rsidR="00DF5A7B" w:rsidRPr="002C1473" w:rsidRDefault="00DF5A7B" w:rsidP="000F75E4">
      <w:pPr>
        <w:widowControl w:val="0"/>
        <w:tabs>
          <w:tab w:val="clear" w:pos="567"/>
        </w:tabs>
        <w:spacing w:line="240" w:lineRule="auto"/>
        <w:rPr>
          <w:szCs w:val="22"/>
        </w:rPr>
      </w:pPr>
      <w:r w:rsidRPr="002C1473">
        <w:rPr>
          <w:i/>
          <w:iCs/>
          <w:szCs w:val="22"/>
        </w:rPr>
        <w:t>Starejši</w:t>
      </w:r>
      <w:r w:rsidRPr="002C1473">
        <w:rPr>
          <w:szCs w:val="22"/>
        </w:rPr>
        <w:t xml:space="preserve"> </w:t>
      </w:r>
    </w:p>
    <w:p w14:paraId="34ED2581" w14:textId="2DBA45E5" w:rsidR="00DF5A7B" w:rsidRPr="002C1473" w:rsidRDefault="00DF5A7B" w:rsidP="000F75E4">
      <w:pPr>
        <w:widowControl w:val="0"/>
        <w:tabs>
          <w:tab w:val="clear" w:pos="567"/>
        </w:tabs>
        <w:autoSpaceDE w:val="0"/>
        <w:autoSpaceDN w:val="0"/>
        <w:adjustRightInd w:val="0"/>
        <w:spacing w:line="240" w:lineRule="auto"/>
        <w:rPr>
          <w:szCs w:val="22"/>
        </w:rPr>
      </w:pPr>
      <w:r w:rsidRPr="002C1473">
        <w:rPr>
          <w:szCs w:val="22"/>
        </w:rPr>
        <w:t>V kliničnih študijah ni kazalo, da bi bili bolniki, stari 65</w:t>
      </w:r>
      <w:r w:rsidR="00EB17DE" w:rsidRPr="002C1473">
        <w:rPr>
          <w:szCs w:val="22"/>
        </w:rPr>
        <w:t> </w:t>
      </w:r>
      <w:r w:rsidRPr="002C1473">
        <w:rPr>
          <w:szCs w:val="22"/>
        </w:rPr>
        <w:t>let ali več, bolj izpostavljeni tveganju za neželene učinke v primerjavi z bolniki, mlajšimi od 65</w:t>
      </w:r>
      <w:r w:rsidR="00EB17DE" w:rsidRPr="002C1473">
        <w:rPr>
          <w:szCs w:val="22"/>
        </w:rPr>
        <w:t> </w:t>
      </w:r>
      <w:r w:rsidRPr="002C1473">
        <w:rPr>
          <w:szCs w:val="22"/>
        </w:rPr>
        <w:t>let. Znižanja odmerkov, razen tistih, ki so priporočena za vse bolnike, niso potrebna.</w:t>
      </w:r>
    </w:p>
    <w:p w14:paraId="08C485EE" w14:textId="77777777" w:rsidR="00DF5A7B" w:rsidRPr="002C1473" w:rsidRDefault="00DF5A7B" w:rsidP="000F75E4">
      <w:pPr>
        <w:widowControl w:val="0"/>
        <w:tabs>
          <w:tab w:val="clear" w:pos="567"/>
        </w:tabs>
        <w:autoSpaceDE w:val="0"/>
        <w:autoSpaceDN w:val="0"/>
        <w:adjustRightInd w:val="0"/>
        <w:spacing w:line="240" w:lineRule="auto"/>
        <w:rPr>
          <w:szCs w:val="22"/>
        </w:rPr>
      </w:pPr>
    </w:p>
    <w:p w14:paraId="7652BA8C" w14:textId="77777777" w:rsidR="00DF5A7B" w:rsidRPr="002C1473" w:rsidRDefault="00DF5A7B" w:rsidP="00B36A14">
      <w:pPr>
        <w:widowControl w:val="0"/>
        <w:tabs>
          <w:tab w:val="clear" w:pos="567"/>
        </w:tabs>
        <w:spacing w:line="240" w:lineRule="auto"/>
        <w:rPr>
          <w:szCs w:val="22"/>
        </w:rPr>
      </w:pPr>
      <w:r w:rsidRPr="002C1473">
        <w:rPr>
          <w:i/>
          <w:iCs/>
          <w:szCs w:val="22"/>
        </w:rPr>
        <w:t>Pediatrična populacija</w:t>
      </w:r>
    </w:p>
    <w:p w14:paraId="5ECB8AD0" w14:textId="77777777" w:rsidR="00DF5A7B" w:rsidRPr="002C1473" w:rsidRDefault="00DF5A7B" w:rsidP="00B36A14">
      <w:pPr>
        <w:widowControl w:val="0"/>
        <w:tabs>
          <w:tab w:val="clear" w:pos="567"/>
        </w:tabs>
        <w:autoSpaceDE w:val="0"/>
        <w:autoSpaceDN w:val="0"/>
        <w:adjustRightInd w:val="0"/>
        <w:spacing w:line="240" w:lineRule="auto"/>
        <w:rPr>
          <w:szCs w:val="22"/>
        </w:rPr>
      </w:pPr>
      <w:r w:rsidRPr="002C1473">
        <w:rPr>
          <w:szCs w:val="22"/>
        </w:rPr>
        <w:lastRenderedPageBreak/>
        <w:t>Pri pediatrični populaciji se pemetrekseda ne uporablja za zdravljenje malignega plevralnega mezotelioma in nedrobnoceličnega karcinoma pljuč.</w:t>
      </w:r>
    </w:p>
    <w:p w14:paraId="41993470" w14:textId="77777777" w:rsidR="00DF5A7B" w:rsidRPr="002C1473" w:rsidRDefault="00DF5A7B" w:rsidP="00DF5A7B">
      <w:pPr>
        <w:tabs>
          <w:tab w:val="clear" w:pos="567"/>
        </w:tabs>
        <w:spacing w:line="240" w:lineRule="auto"/>
        <w:rPr>
          <w:i/>
          <w:iCs/>
          <w:szCs w:val="22"/>
        </w:rPr>
      </w:pPr>
    </w:p>
    <w:p w14:paraId="2D7D9597" w14:textId="77777777" w:rsidR="00DF5A7B" w:rsidRPr="002C1473" w:rsidRDefault="00DF5A7B" w:rsidP="00DF5A7B">
      <w:pPr>
        <w:tabs>
          <w:tab w:val="clear" w:pos="567"/>
        </w:tabs>
        <w:spacing w:line="240" w:lineRule="auto"/>
        <w:rPr>
          <w:szCs w:val="22"/>
        </w:rPr>
      </w:pPr>
      <w:r w:rsidRPr="002C1473">
        <w:rPr>
          <w:i/>
          <w:iCs/>
          <w:szCs w:val="22"/>
        </w:rPr>
        <w:t>Bolniki z okvarjenim delovanjem ledvic</w:t>
      </w:r>
      <w:r w:rsidRPr="002C1473">
        <w:rPr>
          <w:iCs/>
          <w:szCs w:val="22"/>
        </w:rPr>
        <w:t xml:space="preserve"> </w:t>
      </w:r>
      <w:r w:rsidRPr="002C1473">
        <w:rPr>
          <w:szCs w:val="22"/>
        </w:rPr>
        <w:t xml:space="preserve">(po standardni formuli cockcrofta in gaulta ali hitrost glomerulne filtracije, izmerjena z metodo Tc99m-DPTA serumskega očistka) </w:t>
      </w:r>
    </w:p>
    <w:p w14:paraId="45E080B8" w14:textId="77777777" w:rsidR="00DF5A7B" w:rsidRPr="002C1473" w:rsidRDefault="00DF5A7B" w:rsidP="00DF5A7B">
      <w:pPr>
        <w:tabs>
          <w:tab w:val="clear" w:pos="567"/>
        </w:tabs>
        <w:spacing w:line="240" w:lineRule="auto"/>
        <w:rPr>
          <w:szCs w:val="22"/>
        </w:rPr>
      </w:pPr>
    </w:p>
    <w:p w14:paraId="50B6FBE4" w14:textId="5E1840AD" w:rsidR="00DF5A7B" w:rsidRPr="002C1473" w:rsidRDefault="00DF5A7B" w:rsidP="00DF5A7B">
      <w:pPr>
        <w:tabs>
          <w:tab w:val="clear" w:pos="567"/>
        </w:tabs>
        <w:autoSpaceDE w:val="0"/>
        <w:autoSpaceDN w:val="0"/>
        <w:adjustRightInd w:val="0"/>
        <w:spacing w:line="240" w:lineRule="auto"/>
        <w:rPr>
          <w:szCs w:val="22"/>
        </w:rPr>
      </w:pPr>
      <w:r w:rsidRPr="002C1473">
        <w:rPr>
          <w:szCs w:val="22"/>
        </w:rPr>
        <w:t>Pemetreksed se primarno izloča nespremenjen preko ledvic. V kliničnih študijah bolniki z očistkom kreatinina ≥</w:t>
      </w:r>
      <w:r w:rsidR="00EB17DE" w:rsidRPr="002C1473">
        <w:rPr>
          <w:szCs w:val="22"/>
        </w:rPr>
        <w:t> </w:t>
      </w:r>
      <w:r w:rsidRPr="002C1473">
        <w:rPr>
          <w:szCs w:val="22"/>
        </w:rPr>
        <w:t>45 ml/min niso potrebovali prilagajanja odmerkov, razen tistih prilagoditev, ki jih priporočamo za vse bolnike. O uporabi pemetrekseda pri bolnikih z očistkom kreatinina, nižjim od 45 ml/min, ni zadostnih podatkov; zato uporabe pemetrekseda ne priporočamo (glejte poglavje 4.4).</w:t>
      </w:r>
    </w:p>
    <w:p w14:paraId="16EA4CFF" w14:textId="77777777" w:rsidR="00DF5A7B" w:rsidRPr="002C1473" w:rsidRDefault="00DF5A7B" w:rsidP="00DF5A7B">
      <w:pPr>
        <w:tabs>
          <w:tab w:val="clear" w:pos="567"/>
        </w:tabs>
        <w:spacing w:line="240" w:lineRule="auto"/>
        <w:rPr>
          <w:i/>
          <w:iCs/>
          <w:szCs w:val="22"/>
        </w:rPr>
      </w:pPr>
    </w:p>
    <w:p w14:paraId="35988D15" w14:textId="77777777" w:rsidR="00DF5A7B" w:rsidRPr="002C1473" w:rsidRDefault="00DF5A7B" w:rsidP="00DF5A7B">
      <w:pPr>
        <w:tabs>
          <w:tab w:val="clear" w:pos="567"/>
        </w:tabs>
        <w:spacing w:line="240" w:lineRule="auto"/>
        <w:rPr>
          <w:szCs w:val="22"/>
        </w:rPr>
      </w:pPr>
      <w:r w:rsidRPr="002C1473">
        <w:rPr>
          <w:i/>
          <w:iCs/>
          <w:szCs w:val="22"/>
        </w:rPr>
        <w:t>Bolniki z okvarjenim delovanjem jeter</w:t>
      </w:r>
    </w:p>
    <w:p w14:paraId="38692C2E"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Ugotovili niso nobenih razmerij med AST (SGOT), ALT (SGPT), ali celokupnim bilirubinom in farmakokinetiko pemetrekseda. Vendar pa bolnikov z okvarjenim delovanjem jeter, ki se kaže kot bilirubin &gt; 1,5-kratnik zgornje meje normalnih vrednosti in/ali aminotransferaza &gt; 3,0-kratnik zgornje meje normalnih vrednosti (brez zasevkov v jetrih) ali &gt; 5,0-kratnik zgornje meje normalnih vrednosti (z zasevki v jetrih), niso posebej preučevali.</w:t>
      </w:r>
    </w:p>
    <w:p w14:paraId="35D0BA7A" w14:textId="77777777" w:rsidR="00DF5A7B" w:rsidRPr="002C1473" w:rsidRDefault="00DF5A7B" w:rsidP="00DF5A7B">
      <w:pPr>
        <w:tabs>
          <w:tab w:val="clear" w:pos="567"/>
        </w:tabs>
        <w:autoSpaceDE w:val="0"/>
        <w:autoSpaceDN w:val="0"/>
        <w:adjustRightInd w:val="0"/>
        <w:spacing w:line="240" w:lineRule="auto"/>
        <w:rPr>
          <w:b/>
          <w:i/>
          <w:szCs w:val="22"/>
        </w:rPr>
      </w:pPr>
    </w:p>
    <w:p w14:paraId="238EA507" w14:textId="77777777" w:rsidR="00DF5A7B" w:rsidRPr="002C1473" w:rsidRDefault="00DF5A7B" w:rsidP="00DF5A7B">
      <w:pPr>
        <w:tabs>
          <w:tab w:val="clear" w:pos="567"/>
        </w:tabs>
        <w:spacing w:line="240" w:lineRule="auto"/>
        <w:rPr>
          <w:szCs w:val="22"/>
          <w:u w:val="single"/>
        </w:rPr>
      </w:pPr>
      <w:r w:rsidRPr="002C1473">
        <w:rPr>
          <w:szCs w:val="22"/>
          <w:u w:val="single"/>
        </w:rPr>
        <w:t xml:space="preserve">Način uporabe </w:t>
      </w:r>
    </w:p>
    <w:p w14:paraId="325DB4B1" w14:textId="77777777" w:rsidR="00DF5A7B" w:rsidRPr="002C1473" w:rsidRDefault="00DF5A7B" w:rsidP="00DF5A7B">
      <w:pPr>
        <w:tabs>
          <w:tab w:val="clear" w:pos="567"/>
        </w:tabs>
        <w:spacing w:line="240" w:lineRule="auto"/>
        <w:rPr>
          <w:b/>
          <w:szCs w:val="22"/>
        </w:rPr>
      </w:pPr>
    </w:p>
    <w:p w14:paraId="4FE9B827" w14:textId="42333C60" w:rsidR="00DF5A7B" w:rsidRPr="002C1473" w:rsidRDefault="00DF5A7B" w:rsidP="00DF5A7B">
      <w:pPr>
        <w:tabs>
          <w:tab w:val="clear" w:pos="567"/>
        </w:tabs>
        <w:spacing w:line="240" w:lineRule="auto"/>
        <w:rPr>
          <w:bCs/>
          <w:szCs w:val="22"/>
        </w:rPr>
      </w:pPr>
      <w:r w:rsidRPr="002C1473">
        <w:rPr>
          <w:bCs/>
          <w:szCs w:val="22"/>
        </w:rPr>
        <w:t xml:space="preserve">Zdravilo Pemetreksed </w:t>
      </w:r>
      <w:r w:rsidR="00EB17DE" w:rsidRPr="002C1473">
        <w:rPr>
          <w:szCs w:val="22"/>
        </w:rPr>
        <w:t>Pfizer</w:t>
      </w:r>
      <w:r w:rsidRPr="002C1473">
        <w:rPr>
          <w:bCs/>
          <w:szCs w:val="22"/>
        </w:rPr>
        <w:t xml:space="preserve"> je za intravensko uporabo. Zdravilo Pemetreksed </w:t>
      </w:r>
      <w:r w:rsidR="00EB17DE" w:rsidRPr="002C1473">
        <w:rPr>
          <w:szCs w:val="22"/>
        </w:rPr>
        <w:t>Pfizer</w:t>
      </w:r>
      <w:r w:rsidRPr="002C1473">
        <w:rPr>
          <w:bCs/>
          <w:szCs w:val="22"/>
        </w:rPr>
        <w:t xml:space="preserve"> se daje kot 10-minutna intravenska infuzija prvi dan vsakega 21-dnevnega ciklusa.</w:t>
      </w:r>
    </w:p>
    <w:p w14:paraId="544A7F71" w14:textId="77777777" w:rsidR="00DF5A7B" w:rsidRPr="002C1473" w:rsidRDefault="00DF5A7B" w:rsidP="00DF5A7B">
      <w:pPr>
        <w:tabs>
          <w:tab w:val="clear" w:pos="567"/>
        </w:tabs>
        <w:spacing w:line="240" w:lineRule="auto"/>
        <w:rPr>
          <w:b/>
          <w:szCs w:val="22"/>
        </w:rPr>
      </w:pPr>
    </w:p>
    <w:p w14:paraId="4907F2A2" w14:textId="1238B21C"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Za previdnostne varnostne ukrepe pri pripravi in dajanju zdravila Pemetreksed </w:t>
      </w:r>
      <w:r w:rsidR="00EB17DE" w:rsidRPr="002C1473">
        <w:rPr>
          <w:szCs w:val="22"/>
        </w:rPr>
        <w:t>Pfizer</w:t>
      </w:r>
      <w:r w:rsidRPr="002C1473">
        <w:rPr>
          <w:szCs w:val="22"/>
        </w:rPr>
        <w:t xml:space="preserve"> in za informacije o redčenju zdravila Pemetreksed </w:t>
      </w:r>
      <w:r w:rsidR="00EB17DE" w:rsidRPr="002C1473">
        <w:rPr>
          <w:szCs w:val="22"/>
        </w:rPr>
        <w:t>Pfizer</w:t>
      </w:r>
      <w:r w:rsidRPr="002C1473">
        <w:rPr>
          <w:szCs w:val="22"/>
        </w:rPr>
        <w:t xml:space="preserve"> pred uporabo glejte poglavje 6.6.</w:t>
      </w:r>
    </w:p>
    <w:p w14:paraId="50F40FDC" w14:textId="77777777" w:rsidR="00DF5A7B" w:rsidRPr="002C1473" w:rsidRDefault="00DF5A7B" w:rsidP="00DF5A7B">
      <w:pPr>
        <w:rPr>
          <w:szCs w:val="22"/>
        </w:rPr>
      </w:pPr>
    </w:p>
    <w:p w14:paraId="3E11510D" w14:textId="77777777" w:rsidR="00DF5A7B" w:rsidRPr="002C1473" w:rsidRDefault="00DF5A7B" w:rsidP="00DF5A7B">
      <w:pPr>
        <w:ind w:left="567" w:hanging="567"/>
        <w:rPr>
          <w:szCs w:val="22"/>
        </w:rPr>
      </w:pPr>
      <w:r w:rsidRPr="002C1473">
        <w:rPr>
          <w:b/>
          <w:szCs w:val="22"/>
        </w:rPr>
        <w:t>4.3</w:t>
      </w:r>
      <w:r w:rsidRPr="002C1473">
        <w:rPr>
          <w:b/>
          <w:szCs w:val="22"/>
        </w:rPr>
        <w:tab/>
        <w:t>Kontraindikacije</w:t>
      </w:r>
    </w:p>
    <w:p w14:paraId="395F294E" w14:textId="77777777" w:rsidR="00DF5A7B" w:rsidRPr="002C1473" w:rsidRDefault="00DF5A7B" w:rsidP="00DF5A7B">
      <w:pPr>
        <w:rPr>
          <w:szCs w:val="22"/>
        </w:rPr>
      </w:pPr>
    </w:p>
    <w:p w14:paraId="12C0570D" w14:textId="77777777" w:rsidR="00DF5A7B" w:rsidRPr="002C1473" w:rsidRDefault="00DF5A7B" w:rsidP="00DF5A7B">
      <w:pPr>
        <w:tabs>
          <w:tab w:val="clear" w:pos="567"/>
        </w:tabs>
        <w:spacing w:line="240" w:lineRule="auto"/>
        <w:rPr>
          <w:rFonts w:eastAsia="TimesNewRomanPSMT"/>
          <w:szCs w:val="22"/>
        </w:rPr>
      </w:pPr>
      <w:r w:rsidRPr="002C1473">
        <w:rPr>
          <w:rFonts w:eastAsia="TimesNewRomanPSMT"/>
          <w:szCs w:val="22"/>
        </w:rPr>
        <w:t xml:space="preserve">Preobčutljivost </w:t>
      </w:r>
      <w:r w:rsidR="00602493" w:rsidRPr="002C1473">
        <w:rPr>
          <w:rFonts w:eastAsia="TimesNewRomanPSMT"/>
          <w:szCs w:val="22"/>
        </w:rPr>
        <w:t xml:space="preserve">na </w:t>
      </w:r>
      <w:r w:rsidRPr="002C1473">
        <w:rPr>
          <w:rFonts w:eastAsia="TimesNewRomanPSMT"/>
          <w:szCs w:val="22"/>
        </w:rPr>
        <w:t>učinkovino ali katero koli pomožno snov, navedeno v poglavju 6.1.</w:t>
      </w:r>
    </w:p>
    <w:p w14:paraId="77D84CA9" w14:textId="77777777" w:rsidR="00DF5A7B" w:rsidRPr="002C1473" w:rsidRDefault="00DF5A7B" w:rsidP="00DF5A7B">
      <w:pPr>
        <w:tabs>
          <w:tab w:val="clear" w:pos="567"/>
        </w:tabs>
        <w:spacing w:line="240" w:lineRule="auto"/>
        <w:rPr>
          <w:szCs w:val="22"/>
        </w:rPr>
      </w:pPr>
    </w:p>
    <w:p w14:paraId="4001DF6A" w14:textId="77777777" w:rsidR="00DF5A7B" w:rsidRPr="002C1473" w:rsidRDefault="00DF5A7B" w:rsidP="00DF5A7B">
      <w:pPr>
        <w:tabs>
          <w:tab w:val="clear" w:pos="567"/>
        </w:tabs>
        <w:autoSpaceDE w:val="0"/>
        <w:autoSpaceDN w:val="0"/>
        <w:adjustRightInd w:val="0"/>
        <w:spacing w:line="240" w:lineRule="auto"/>
        <w:rPr>
          <w:i/>
          <w:iCs/>
          <w:szCs w:val="22"/>
        </w:rPr>
      </w:pPr>
      <w:r w:rsidRPr="002C1473">
        <w:rPr>
          <w:szCs w:val="22"/>
        </w:rPr>
        <w:t>Dojenje (glejte poglavje 4.6)</w:t>
      </w:r>
      <w:r w:rsidRPr="002C1473">
        <w:rPr>
          <w:i/>
          <w:iCs/>
          <w:szCs w:val="22"/>
        </w:rPr>
        <w:t>.</w:t>
      </w:r>
    </w:p>
    <w:p w14:paraId="22E4AE44" w14:textId="77777777" w:rsidR="00DF5A7B" w:rsidRPr="002C1473" w:rsidRDefault="00DF5A7B" w:rsidP="00DF5A7B">
      <w:pPr>
        <w:tabs>
          <w:tab w:val="clear" w:pos="567"/>
        </w:tabs>
        <w:autoSpaceDE w:val="0"/>
        <w:autoSpaceDN w:val="0"/>
        <w:adjustRightInd w:val="0"/>
        <w:spacing w:line="240" w:lineRule="auto"/>
        <w:rPr>
          <w:i/>
          <w:iCs/>
          <w:szCs w:val="22"/>
        </w:rPr>
      </w:pPr>
    </w:p>
    <w:p w14:paraId="39FE287E" w14:textId="77777777" w:rsidR="00DF5A7B" w:rsidRPr="002C1473" w:rsidRDefault="00DF5A7B" w:rsidP="00DF5A7B">
      <w:pPr>
        <w:rPr>
          <w:szCs w:val="22"/>
        </w:rPr>
      </w:pPr>
      <w:r w:rsidRPr="002C1473">
        <w:rPr>
          <w:rFonts w:eastAsia="TimesNewRomanPSMT"/>
          <w:szCs w:val="22"/>
        </w:rPr>
        <w:t>Sočasno cepljenje proti rume</w:t>
      </w:r>
      <w:r w:rsidRPr="002C1473">
        <w:rPr>
          <w:szCs w:val="22"/>
        </w:rPr>
        <w:t>ni mrzlici (glejte poglavje 4.5).</w:t>
      </w:r>
    </w:p>
    <w:p w14:paraId="66642FAE" w14:textId="77777777" w:rsidR="00DF5A7B" w:rsidRPr="002C1473" w:rsidRDefault="00DF5A7B" w:rsidP="00DF5A7B">
      <w:pPr>
        <w:rPr>
          <w:szCs w:val="22"/>
        </w:rPr>
      </w:pPr>
    </w:p>
    <w:p w14:paraId="2C86121C" w14:textId="77777777" w:rsidR="00DF5A7B" w:rsidRPr="002C1473" w:rsidRDefault="00DF5A7B" w:rsidP="00DF5A7B">
      <w:pPr>
        <w:ind w:left="567" w:hanging="567"/>
        <w:rPr>
          <w:b/>
          <w:szCs w:val="22"/>
        </w:rPr>
      </w:pPr>
      <w:r w:rsidRPr="002C1473">
        <w:rPr>
          <w:b/>
          <w:szCs w:val="22"/>
        </w:rPr>
        <w:t>4.4</w:t>
      </w:r>
      <w:r w:rsidRPr="002C1473">
        <w:rPr>
          <w:b/>
          <w:szCs w:val="22"/>
        </w:rPr>
        <w:tab/>
      </w:r>
      <w:r w:rsidRPr="002C1473">
        <w:rPr>
          <w:b/>
          <w:bCs/>
          <w:szCs w:val="22"/>
        </w:rPr>
        <w:t>Posebna opozorila in previdnostni ukrepi</w:t>
      </w:r>
    </w:p>
    <w:p w14:paraId="2E71853A" w14:textId="77777777" w:rsidR="00DF5A7B" w:rsidRPr="002C1473" w:rsidRDefault="00DF5A7B" w:rsidP="00DF5A7B">
      <w:pPr>
        <w:ind w:left="567" w:hanging="567"/>
        <w:rPr>
          <w:szCs w:val="22"/>
        </w:rPr>
      </w:pPr>
    </w:p>
    <w:p w14:paraId="5410DFBB" w14:textId="6C67F5AA"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Pemetreksed lahko zavre delovanje kostnega mozga, kar se kaže kot nevtropenija, trombocitopenija in </w:t>
      </w:r>
      <w:r w:rsidRPr="002C1473">
        <w:rPr>
          <w:rFonts w:eastAsia="TimesNewRomanPSMT"/>
          <w:szCs w:val="22"/>
        </w:rPr>
        <w:t>anemija (ali pancitopenija) (glejte poglavje 4.8). Mielosupresija običajno predstavlja toksičnost za</w:t>
      </w:r>
      <w:r w:rsidRPr="002C1473">
        <w:rPr>
          <w:szCs w:val="22"/>
        </w:rPr>
        <w:t xml:space="preserve"> omejitev odmerka. Pri bolnikih moramo biti med zdravljenjem pozorni na morebiten pojav mielosupresije, pemetrekseda pa bolnikom ne smemo dajati, dokler se absolutno število nevtrofilcev (ANC) ne povrne na </w:t>
      </w:r>
      <w:r w:rsidRPr="002C1473">
        <w:rPr>
          <w:rFonts w:eastAsia="SymbolMT"/>
          <w:szCs w:val="22"/>
        </w:rPr>
        <w:t>≥</w:t>
      </w:r>
      <w:r w:rsidR="00EB17DE" w:rsidRPr="002C1473">
        <w:rPr>
          <w:rFonts w:eastAsia="SymbolMT"/>
          <w:szCs w:val="22"/>
        </w:rPr>
        <w:t> </w:t>
      </w:r>
      <w:r w:rsidRPr="002C1473">
        <w:rPr>
          <w:szCs w:val="22"/>
        </w:rPr>
        <w:t>1500 celic/mm</w:t>
      </w:r>
      <w:r w:rsidRPr="002C1473">
        <w:rPr>
          <w:szCs w:val="22"/>
          <w:vertAlign w:val="superscript"/>
        </w:rPr>
        <w:t>3</w:t>
      </w:r>
      <w:r w:rsidRPr="002C1473">
        <w:rPr>
          <w:szCs w:val="22"/>
        </w:rPr>
        <w:t xml:space="preserve"> ter število trombocitov na </w:t>
      </w:r>
      <w:r w:rsidRPr="002C1473">
        <w:rPr>
          <w:rFonts w:eastAsia="SymbolMT"/>
          <w:szCs w:val="22"/>
        </w:rPr>
        <w:t>≥</w:t>
      </w:r>
      <w:r w:rsidR="00EB17DE" w:rsidRPr="002C1473">
        <w:rPr>
          <w:rFonts w:eastAsia="SymbolMT"/>
          <w:szCs w:val="22"/>
        </w:rPr>
        <w:t> </w:t>
      </w:r>
      <w:r w:rsidRPr="002C1473">
        <w:rPr>
          <w:szCs w:val="22"/>
        </w:rPr>
        <w:t>100</w:t>
      </w:r>
      <w:r w:rsidR="004F78BA">
        <w:rPr>
          <w:szCs w:val="22"/>
        </w:rPr>
        <w:t xml:space="preserve"> </w:t>
      </w:r>
      <w:r w:rsidRPr="002C1473">
        <w:rPr>
          <w:szCs w:val="22"/>
        </w:rPr>
        <w:t>000 celic/mm</w:t>
      </w:r>
      <w:r w:rsidRPr="002C1473">
        <w:rPr>
          <w:szCs w:val="22"/>
          <w:vertAlign w:val="superscript"/>
        </w:rPr>
        <w:t>3</w:t>
      </w:r>
      <w:r w:rsidRPr="002C1473">
        <w:rPr>
          <w:szCs w:val="22"/>
        </w:rPr>
        <w:t xml:space="preserve">. Odmerke v </w:t>
      </w:r>
      <w:r w:rsidRPr="002C1473">
        <w:rPr>
          <w:rFonts w:eastAsia="TimesNewRomanPSMT"/>
          <w:szCs w:val="22"/>
        </w:rPr>
        <w:t>naslednjih ciklusih nižamo na podlagi najnižjega ANC, števila trombocitov ter največje</w:t>
      </w:r>
      <w:r w:rsidRPr="002C1473">
        <w:rPr>
          <w:szCs w:val="22"/>
        </w:rPr>
        <w:t xml:space="preserve"> </w:t>
      </w:r>
      <w:r w:rsidRPr="002C1473">
        <w:rPr>
          <w:rFonts w:eastAsia="TimesNewRomanPSMT"/>
          <w:szCs w:val="22"/>
        </w:rPr>
        <w:t>nehematološke toksičnosti iz prejšnjega ciklusa (glejte poglavje 4.2).</w:t>
      </w:r>
    </w:p>
    <w:p w14:paraId="2663E4B9" w14:textId="77777777" w:rsidR="00DF5A7B" w:rsidRPr="002C1473" w:rsidRDefault="00DF5A7B" w:rsidP="00DF5A7B">
      <w:pPr>
        <w:tabs>
          <w:tab w:val="clear" w:pos="567"/>
        </w:tabs>
        <w:spacing w:line="240" w:lineRule="auto"/>
        <w:rPr>
          <w:szCs w:val="22"/>
        </w:rPr>
      </w:pPr>
    </w:p>
    <w:p w14:paraId="614A543D" w14:textId="77777777" w:rsidR="00DF5A7B" w:rsidRPr="002C1473" w:rsidRDefault="00DF5A7B" w:rsidP="00DF5A7B">
      <w:pPr>
        <w:tabs>
          <w:tab w:val="clear" w:pos="567"/>
        </w:tabs>
        <w:autoSpaceDE w:val="0"/>
        <w:autoSpaceDN w:val="0"/>
        <w:adjustRightInd w:val="0"/>
        <w:spacing w:line="240" w:lineRule="auto"/>
        <w:rPr>
          <w:rFonts w:eastAsia="TimesNewRomanPSMT"/>
          <w:szCs w:val="22"/>
        </w:rPr>
      </w:pPr>
      <w:r w:rsidRPr="002C1473">
        <w:rPr>
          <w:rFonts w:eastAsia="TimesNewRomanPSMT"/>
          <w:szCs w:val="22"/>
        </w:rPr>
        <w:t>Poročali so o povprečno manjši toksičnosti ter znižanju hematoloških in nehematoloških toksičnosti stopnje 3/4, denimo nevtropeniji, febrilni nevtropeniji ter okužbi z nevtropenijo stopnje 3/4, kadar so pred zdravljenjem dajali folno kislino in vitamin B</w:t>
      </w:r>
      <w:r w:rsidRPr="002C1473">
        <w:rPr>
          <w:rFonts w:eastAsia="TimesNewRomanPSMT"/>
          <w:szCs w:val="22"/>
          <w:vertAlign w:val="subscript"/>
        </w:rPr>
        <w:t>12</w:t>
      </w:r>
      <w:r w:rsidRPr="002C1473">
        <w:rPr>
          <w:rFonts w:eastAsia="TimesNewRomanPSMT"/>
          <w:szCs w:val="22"/>
        </w:rPr>
        <w:t>. Zato moramo vsem bolnikom, zdravljenim s pemetreksedom, naročiti, naj jemljejo folno kislino in vitamin B</w:t>
      </w:r>
      <w:r w:rsidRPr="002C1473">
        <w:rPr>
          <w:rFonts w:eastAsia="TimesNewRomanPSMT"/>
          <w:szCs w:val="22"/>
          <w:vertAlign w:val="subscript"/>
        </w:rPr>
        <w:t>12</w:t>
      </w:r>
      <w:r w:rsidRPr="002C1473">
        <w:rPr>
          <w:rFonts w:eastAsia="TimesNewRomanPSMT"/>
          <w:szCs w:val="22"/>
        </w:rPr>
        <w:t xml:space="preserve"> kot preprečevalni ukrep za zmanjšanje toksičnosti, povezane z zdravljenjem (glejte poglavje 4.2).</w:t>
      </w:r>
    </w:p>
    <w:p w14:paraId="7B8E897D" w14:textId="77777777" w:rsidR="00DF5A7B" w:rsidRPr="002C1473" w:rsidRDefault="00DF5A7B" w:rsidP="00DF5A7B">
      <w:pPr>
        <w:tabs>
          <w:tab w:val="clear" w:pos="567"/>
        </w:tabs>
        <w:spacing w:line="240" w:lineRule="auto"/>
        <w:rPr>
          <w:szCs w:val="22"/>
        </w:rPr>
      </w:pPr>
    </w:p>
    <w:p w14:paraId="263D7EBE"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Pri bolnikih, ki pred zdravljenjem niso prejemali kortikosteroidov, so poročali o kožnih reakcijah. Predhodno zdravljenje z deksametazonom (ali drugim ustreznim kortikosteroidom) lahko zmanjša incidenco in resnost kožnih reakcij (glejte poglavje 4.2).</w:t>
      </w:r>
    </w:p>
    <w:p w14:paraId="2033FC18" w14:textId="77777777" w:rsidR="00DF5A7B" w:rsidRPr="002C1473" w:rsidRDefault="00DF5A7B" w:rsidP="00DF5A7B">
      <w:pPr>
        <w:tabs>
          <w:tab w:val="clear" w:pos="567"/>
        </w:tabs>
        <w:spacing w:line="240" w:lineRule="auto"/>
        <w:rPr>
          <w:szCs w:val="22"/>
        </w:rPr>
      </w:pPr>
    </w:p>
    <w:p w14:paraId="055AD99F"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Zadostnega števila bolnikov z očistkom kreatinina pod 45 ml/min niso preučili. Zato uporabe pemetrekseda pri bolnikih z očistkom kreatinina &lt; 45 ml/min ne priporočamo (glejte poglavje 4.2).</w:t>
      </w:r>
    </w:p>
    <w:p w14:paraId="095B6562" w14:textId="77777777" w:rsidR="00DF5A7B" w:rsidRPr="002C1473" w:rsidRDefault="00DF5A7B" w:rsidP="00DF5A7B">
      <w:pPr>
        <w:tabs>
          <w:tab w:val="clear" w:pos="567"/>
        </w:tabs>
        <w:autoSpaceDE w:val="0"/>
        <w:autoSpaceDN w:val="0"/>
        <w:adjustRightInd w:val="0"/>
        <w:spacing w:line="240" w:lineRule="auto"/>
        <w:rPr>
          <w:szCs w:val="22"/>
        </w:rPr>
      </w:pPr>
    </w:p>
    <w:p w14:paraId="124D120F" w14:textId="063F734C" w:rsidR="00DF5A7B" w:rsidRPr="002C1473" w:rsidRDefault="00DF5A7B" w:rsidP="00DF5A7B">
      <w:pPr>
        <w:tabs>
          <w:tab w:val="clear" w:pos="567"/>
        </w:tabs>
        <w:autoSpaceDE w:val="0"/>
        <w:autoSpaceDN w:val="0"/>
        <w:adjustRightInd w:val="0"/>
        <w:spacing w:line="240" w:lineRule="auto"/>
        <w:rPr>
          <w:szCs w:val="22"/>
        </w:rPr>
      </w:pPr>
      <w:r w:rsidRPr="002C1473">
        <w:rPr>
          <w:szCs w:val="22"/>
        </w:rPr>
        <w:lastRenderedPageBreak/>
        <w:t>Bolniki z blagim do zmernim popuščanjem delovanja ledvic (očistek kreatinina od 45 do 79 ml/min) naj se izogibajo jemanju nesteroidnih protivnetnih zdravil (NSAID), denimo, ibuprofena in acetilsalicilne kisline (&gt;</w:t>
      </w:r>
      <w:r w:rsidR="00EB17DE" w:rsidRPr="002C1473">
        <w:rPr>
          <w:szCs w:val="22"/>
        </w:rPr>
        <w:t> </w:t>
      </w:r>
      <w:r w:rsidRPr="002C1473">
        <w:rPr>
          <w:szCs w:val="22"/>
        </w:rPr>
        <w:t>1,3 g dnevno) 2 dni pred dajanjem pemetrekseda, na dan dajanja in še 2 dni po dajanju pemetrekseda (glejte poglavje 4.5).</w:t>
      </w:r>
    </w:p>
    <w:p w14:paraId="31BA786E" w14:textId="77777777" w:rsidR="00DF5A7B" w:rsidRPr="002C1473" w:rsidRDefault="00DF5A7B" w:rsidP="00DF5A7B">
      <w:pPr>
        <w:tabs>
          <w:tab w:val="clear" w:pos="567"/>
        </w:tabs>
        <w:autoSpaceDE w:val="0"/>
        <w:autoSpaceDN w:val="0"/>
        <w:adjustRightInd w:val="0"/>
        <w:spacing w:line="240" w:lineRule="auto"/>
        <w:rPr>
          <w:szCs w:val="22"/>
        </w:rPr>
      </w:pPr>
    </w:p>
    <w:p w14:paraId="59AAE987"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Pri bolnikih z blagim do zmernim popuščanjem delovanja ledvic, ki jih lahko zdravimo s pemetreksedom, naj se jemanje NSAID-ov z dolgimi razpolovnimi časi izločanja prekine vsaj za 5 dni pred dajanjem pemetrekseda, na dan dajanja in še vsaj za 2 dni po dajanju pemetrekseda (glejte poglavje 4.5).</w:t>
      </w:r>
    </w:p>
    <w:p w14:paraId="0CCDCA85" w14:textId="77777777" w:rsidR="00DF5A7B" w:rsidRPr="002C1473" w:rsidRDefault="00DF5A7B" w:rsidP="00DF5A7B">
      <w:pPr>
        <w:tabs>
          <w:tab w:val="clear" w:pos="567"/>
        </w:tabs>
        <w:spacing w:line="240" w:lineRule="auto"/>
        <w:rPr>
          <w:szCs w:val="22"/>
        </w:rPr>
      </w:pPr>
    </w:p>
    <w:p w14:paraId="4DDF0810"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Poročali so o resnih ledvičnih primerih, vključno z akutno ledvično odpovedjo, s pemetreksedom samim ali v povezavi z drugimi kemoterapevtiki. Mnogi bolniki, pri katerih so se le-ti pojavili, so imeli v osnovi dejavnike tveganja za razvoj ledvičnih primerov, vključno z dehidracijo ali že prej obstoječo hipertenzijo ali diabetesom. V obdobju trženja so poročali tudi o nefrogenem diabetesu insipidusu in ledvični tubulni nekrozi s pemetreksedom samim ali v povezavi z drugimi kemoterapevtiki. Večina od teh dogodkov je po prekinitvi zdravljenja s pemetreksedom izzvenela. Redno je treba spremljati, ali so se pri bolnikih pojavili akutna tubulna nekroza, zmanjšano delovanje ledvic ter znaki in simptomi nefrogenega diabetesa insipidusa (npr. hipernatriemija).</w:t>
      </w:r>
    </w:p>
    <w:p w14:paraId="00452D0D" w14:textId="77777777" w:rsidR="00DF5A7B" w:rsidRPr="002C1473" w:rsidRDefault="00DF5A7B" w:rsidP="00DF5A7B">
      <w:pPr>
        <w:tabs>
          <w:tab w:val="clear" w:pos="567"/>
        </w:tabs>
        <w:spacing w:line="240" w:lineRule="auto"/>
        <w:rPr>
          <w:szCs w:val="22"/>
        </w:rPr>
      </w:pPr>
    </w:p>
    <w:p w14:paraId="78DDFA06"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Učinek tekočine tretjega prostora, denimo plevralnega izliva ali ascitesa, na pemetreksed ni popolnoma opredeljen. V študiji pemetrekseda so v fazi II pri 31 bolnikih s solidnim tumorjem in stabilno tekočino tretjega prostora pokazali, da ni razlike med normalno koncentracijo v plazmi ali očistkom, doseženo glede na odmerek pemetrekseda, v primerjavi z bolniki brez zaloge tekočine tretjega prostora. Zato je pred zdravljenjem s pemetreskedom vredno premisliti o drenaži tekočine tretjega prostora, čeprav to morda ni potrebno.</w:t>
      </w:r>
    </w:p>
    <w:p w14:paraId="76CDC21F" w14:textId="77777777" w:rsidR="00DF5A7B" w:rsidRPr="002C1473" w:rsidRDefault="00DF5A7B" w:rsidP="00DF5A7B">
      <w:pPr>
        <w:tabs>
          <w:tab w:val="clear" w:pos="567"/>
        </w:tabs>
        <w:spacing w:line="240" w:lineRule="auto"/>
        <w:rPr>
          <w:szCs w:val="22"/>
        </w:rPr>
      </w:pPr>
    </w:p>
    <w:p w14:paraId="4E9D16EC"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Kot posledico toksičnosti pemetrekseda v kombinaciji s cisplatinom za prebavila so opažali hudo dehidracijo. Zato moramo bolnike pred prejemanjem terapije in/ali po njej ustrezno hidrirati, prejeti morajo zadostno antiemetično zdravljenje.</w:t>
      </w:r>
    </w:p>
    <w:p w14:paraId="7B8538B8" w14:textId="77777777" w:rsidR="00DF5A7B" w:rsidRPr="002C1473" w:rsidRDefault="00DF5A7B" w:rsidP="00DF5A7B">
      <w:pPr>
        <w:tabs>
          <w:tab w:val="clear" w:pos="567"/>
        </w:tabs>
        <w:spacing w:line="240" w:lineRule="auto"/>
        <w:rPr>
          <w:szCs w:val="22"/>
        </w:rPr>
      </w:pPr>
    </w:p>
    <w:p w14:paraId="40DDD4A5"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Občasno so v kliničnih študijah pemetrekseda, običajno ob sočasnem dajanju z drugo citotoksično učinkovino, poročali o resnih srčnožilnih dogodkih, vključno z miokardnim infarktom in možganskožilnimi dogodki. Večina bolnikov, pri katerih so take dogodke opažali, je imela v preteklosti srčnožilne dejavnike tveganja (glejte poglavje 4.8).</w:t>
      </w:r>
    </w:p>
    <w:p w14:paraId="193383B4" w14:textId="77777777" w:rsidR="00DF5A7B" w:rsidRPr="002C1473" w:rsidRDefault="00DF5A7B" w:rsidP="00DF5A7B">
      <w:pPr>
        <w:tabs>
          <w:tab w:val="clear" w:pos="567"/>
        </w:tabs>
        <w:spacing w:line="240" w:lineRule="auto"/>
        <w:rPr>
          <w:szCs w:val="22"/>
        </w:rPr>
      </w:pPr>
    </w:p>
    <w:p w14:paraId="685047FC"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Pri bolnikih z rakom je delovanje imunskega sistema pogosto oslabljeno. Zato odsvetujemo uporabo živih oslabljenih cepiv (glejte poglavje 4.3 in 4.5).</w:t>
      </w:r>
    </w:p>
    <w:p w14:paraId="6AE68634" w14:textId="77777777" w:rsidR="00DF5A7B" w:rsidRPr="002C1473" w:rsidRDefault="00DF5A7B" w:rsidP="00DF5A7B">
      <w:pPr>
        <w:tabs>
          <w:tab w:val="clear" w:pos="567"/>
        </w:tabs>
        <w:spacing w:line="240" w:lineRule="auto"/>
        <w:rPr>
          <w:szCs w:val="22"/>
        </w:rPr>
      </w:pPr>
    </w:p>
    <w:p w14:paraId="28B77C2B" w14:textId="1531A9CD"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Pemetreksed lahko ima gensko škodljive učinke. Spolno zrelim moškim odsvetujemo zaploditev otroka v času zdravljenja in še </w:t>
      </w:r>
      <w:r w:rsidR="00EB17DE" w:rsidRPr="002C1473">
        <w:rPr>
          <w:szCs w:val="22"/>
        </w:rPr>
        <w:t>3</w:t>
      </w:r>
      <w:r w:rsidRPr="002C1473">
        <w:rPr>
          <w:szCs w:val="22"/>
        </w:rPr>
        <w:t> mesece zatem. Priporočamo ukrepe prosti zanositvi ali vzdržnost. Zaradi možnosti, da zdravljenje s pemetreksedom povzroči trajno neplodnost, naj se moški pred začetkom zdravljenja posvetujejo o shranjevanju semena.</w:t>
      </w:r>
    </w:p>
    <w:p w14:paraId="22233A17" w14:textId="77777777" w:rsidR="00DF5A7B" w:rsidRPr="002C1473" w:rsidRDefault="00DF5A7B" w:rsidP="00DF5A7B">
      <w:pPr>
        <w:tabs>
          <w:tab w:val="clear" w:pos="567"/>
        </w:tabs>
        <w:spacing w:line="240" w:lineRule="auto"/>
        <w:rPr>
          <w:szCs w:val="22"/>
        </w:rPr>
      </w:pPr>
    </w:p>
    <w:p w14:paraId="3C784E3C"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Ženske v rodni dobi morajo v času zdravljenja </w:t>
      </w:r>
      <w:r w:rsidR="00BF3E80" w:rsidRPr="002C1473">
        <w:rPr>
          <w:szCs w:val="22"/>
        </w:rPr>
        <w:t xml:space="preserve">in še 6 mesecev po zaključku zdravljenja </w:t>
      </w:r>
      <w:r w:rsidRPr="002C1473">
        <w:rPr>
          <w:szCs w:val="22"/>
        </w:rPr>
        <w:t>s pemetreksedom uporabljati učinkovito kontracepcijo (glejte poglavje 4.6).</w:t>
      </w:r>
    </w:p>
    <w:p w14:paraId="6E5E3161" w14:textId="77777777" w:rsidR="00DF5A7B" w:rsidRPr="002C1473" w:rsidRDefault="00DF5A7B" w:rsidP="00DF5A7B">
      <w:pPr>
        <w:tabs>
          <w:tab w:val="clear" w:pos="567"/>
        </w:tabs>
        <w:spacing w:line="240" w:lineRule="auto"/>
        <w:rPr>
          <w:szCs w:val="22"/>
        </w:rPr>
      </w:pPr>
    </w:p>
    <w:p w14:paraId="2E99516C"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Poročali so o primerih radiacijske pljučnice pri bolnikih, ki so jih zdravili z radiacijo pred, med ali po zdravljenju s pemetreksedom. Pri teh bolnikih je potrebna posebna pozornost in previdnost pri uporabi drugih radiosenzitirajočih učinkovin.</w:t>
      </w:r>
    </w:p>
    <w:p w14:paraId="4AD56763" w14:textId="77777777" w:rsidR="00DF5A7B" w:rsidRPr="002C1473" w:rsidRDefault="00DF5A7B" w:rsidP="00DF5A7B">
      <w:pPr>
        <w:tabs>
          <w:tab w:val="clear" w:pos="567"/>
        </w:tabs>
        <w:spacing w:line="240" w:lineRule="auto"/>
        <w:rPr>
          <w:szCs w:val="22"/>
        </w:rPr>
      </w:pPr>
    </w:p>
    <w:p w14:paraId="77EC21EB" w14:textId="77777777" w:rsidR="00DF5A7B" w:rsidRPr="002C1473" w:rsidRDefault="00DF5A7B" w:rsidP="00DF5A7B">
      <w:pPr>
        <w:tabs>
          <w:tab w:val="clear" w:pos="567"/>
        </w:tabs>
        <w:spacing w:line="240" w:lineRule="auto"/>
        <w:rPr>
          <w:szCs w:val="22"/>
        </w:rPr>
      </w:pPr>
      <w:r w:rsidRPr="002C1473">
        <w:rPr>
          <w:szCs w:val="22"/>
        </w:rPr>
        <w:t>Poročali so o radiacijskem izpuščaju pri bolnikih, ki so se zdravili z radioterapijo pred tedni ali leti.</w:t>
      </w:r>
    </w:p>
    <w:p w14:paraId="38DE3639" w14:textId="77777777" w:rsidR="00DF5A7B" w:rsidRPr="002C1473" w:rsidRDefault="00DF5A7B" w:rsidP="00DF5A7B">
      <w:pPr>
        <w:tabs>
          <w:tab w:val="clear" w:pos="567"/>
        </w:tabs>
        <w:spacing w:line="240" w:lineRule="auto"/>
        <w:rPr>
          <w:szCs w:val="22"/>
        </w:rPr>
      </w:pPr>
    </w:p>
    <w:p w14:paraId="3FD2FA4E" w14:textId="77777777" w:rsidR="00DF5A7B" w:rsidRPr="002C1473" w:rsidRDefault="00DF5A7B" w:rsidP="00DF5A7B">
      <w:pPr>
        <w:tabs>
          <w:tab w:val="clear" w:pos="567"/>
        </w:tabs>
        <w:spacing w:line="240" w:lineRule="auto"/>
        <w:rPr>
          <w:szCs w:val="22"/>
          <w:u w:val="single"/>
        </w:rPr>
      </w:pPr>
      <w:r w:rsidRPr="002C1473">
        <w:rPr>
          <w:szCs w:val="22"/>
          <w:u w:val="single"/>
        </w:rPr>
        <w:t>Pomožne snovi</w:t>
      </w:r>
    </w:p>
    <w:p w14:paraId="1BD954C2" w14:textId="77777777" w:rsidR="00DF5A7B" w:rsidRPr="002C1473" w:rsidRDefault="00DF5A7B" w:rsidP="00DF5A7B">
      <w:pPr>
        <w:tabs>
          <w:tab w:val="clear" w:pos="567"/>
        </w:tabs>
        <w:spacing w:line="240" w:lineRule="auto"/>
        <w:rPr>
          <w:szCs w:val="22"/>
          <w:u w:val="single"/>
        </w:rPr>
      </w:pPr>
    </w:p>
    <w:p w14:paraId="7B9568D2" w14:textId="77777777" w:rsidR="00DF5A7B" w:rsidRPr="002C1473" w:rsidRDefault="003E20D9" w:rsidP="00DF5A7B">
      <w:pPr>
        <w:tabs>
          <w:tab w:val="clear" w:pos="567"/>
        </w:tabs>
        <w:autoSpaceDE w:val="0"/>
        <w:autoSpaceDN w:val="0"/>
        <w:adjustRightInd w:val="0"/>
        <w:spacing w:line="240" w:lineRule="auto"/>
        <w:rPr>
          <w:szCs w:val="22"/>
        </w:rPr>
      </w:pPr>
      <w:r w:rsidRPr="002C1473">
        <w:rPr>
          <w:szCs w:val="22"/>
        </w:rPr>
        <w:t>Ena viala s 4 ml koncentrata</w:t>
      </w:r>
      <w:r w:rsidR="00DF5A7B" w:rsidRPr="002C1473">
        <w:rPr>
          <w:szCs w:val="22"/>
        </w:rPr>
        <w:t xml:space="preserve"> vsebuje manj kot 1 mmol (23 mg) natrija, kar v bistvu pomeni "brez natrija".</w:t>
      </w:r>
    </w:p>
    <w:p w14:paraId="2DE33208" w14:textId="77777777" w:rsidR="00DF5A7B" w:rsidRPr="002C1473" w:rsidRDefault="00DF5A7B" w:rsidP="00DF5A7B">
      <w:pPr>
        <w:tabs>
          <w:tab w:val="clear" w:pos="567"/>
        </w:tabs>
        <w:autoSpaceDE w:val="0"/>
        <w:autoSpaceDN w:val="0"/>
        <w:adjustRightInd w:val="0"/>
        <w:spacing w:line="240" w:lineRule="auto"/>
        <w:rPr>
          <w:szCs w:val="22"/>
        </w:rPr>
      </w:pPr>
    </w:p>
    <w:p w14:paraId="00032C8F" w14:textId="77777777" w:rsidR="00DF5A7B" w:rsidRPr="002C1473" w:rsidRDefault="003E20D9" w:rsidP="00DF5A7B">
      <w:pPr>
        <w:tabs>
          <w:tab w:val="clear" w:pos="567"/>
        </w:tabs>
        <w:autoSpaceDE w:val="0"/>
        <w:autoSpaceDN w:val="0"/>
        <w:adjustRightInd w:val="0"/>
        <w:spacing w:line="240" w:lineRule="auto"/>
        <w:rPr>
          <w:szCs w:val="22"/>
        </w:rPr>
      </w:pPr>
      <w:r w:rsidRPr="002C1473">
        <w:rPr>
          <w:szCs w:val="22"/>
        </w:rPr>
        <w:lastRenderedPageBreak/>
        <w:t xml:space="preserve">Ena viala z 20 ml koncentrata </w:t>
      </w:r>
      <w:r w:rsidR="00DF5A7B" w:rsidRPr="002C1473">
        <w:rPr>
          <w:szCs w:val="22"/>
        </w:rPr>
        <w:t>vsebuje</w:t>
      </w:r>
      <w:r w:rsidRPr="002C1473">
        <w:rPr>
          <w:szCs w:val="22"/>
        </w:rPr>
        <w:t xml:space="preserve"> približno</w:t>
      </w:r>
      <w:r w:rsidR="00DF5A7B" w:rsidRPr="002C1473">
        <w:rPr>
          <w:szCs w:val="22"/>
        </w:rPr>
        <w:t xml:space="preserve"> 54 mg natrija, kar je enako 2,7</w:t>
      </w:r>
      <w:r w:rsidRPr="002C1473">
        <w:rPr>
          <w:szCs w:val="22"/>
        </w:rPr>
        <w:t> </w:t>
      </w:r>
      <w:r w:rsidR="00DF5A7B" w:rsidRPr="002C1473">
        <w:rPr>
          <w:szCs w:val="22"/>
        </w:rPr>
        <w:t>% največjega dnevnega vnosa natrija za odrasle osebe, ki ga priporoča SZO in znaša 2</w:t>
      </w:r>
      <w:r w:rsidRPr="002C1473">
        <w:rPr>
          <w:szCs w:val="22"/>
        </w:rPr>
        <w:t> </w:t>
      </w:r>
      <w:r w:rsidR="00DF5A7B" w:rsidRPr="002C1473">
        <w:rPr>
          <w:szCs w:val="22"/>
        </w:rPr>
        <w:t>g.</w:t>
      </w:r>
    </w:p>
    <w:p w14:paraId="14D120A6" w14:textId="77777777" w:rsidR="00A35DC5" w:rsidRPr="002C1473" w:rsidRDefault="00A35DC5" w:rsidP="00DF5A7B">
      <w:pPr>
        <w:tabs>
          <w:tab w:val="clear" w:pos="567"/>
        </w:tabs>
        <w:autoSpaceDE w:val="0"/>
        <w:autoSpaceDN w:val="0"/>
        <w:adjustRightInd w:val="0"/>
        <w:spacing w:line="240" w:lineRule="auto"/>
        <w:rPr>
          <w:szCs w:val="22"/>
        </w:rPr>
      </w:pPr>
    </w:p>
    <w:p w14:paraId="35DE4AB6" w14:textId="77777777" w:rsidR="00A35DC5" w:rsidRPr="002C1473" w:rsidRDefault="00A35DC5" w:rsidP="00DF5A7B">
      <w:pPr>
        <w:tabs>
          <w:tab w:val="clear" w:pos="567"/>
        </w:tabs>
        <w:autoSpaceDE w:val="0"/>
        <w:autoSpaceDN w:val="0"/>
        <w:adjustRightInd w:val="0"/>
        <w:spacing w:line="240" w:lineRule="auto"/>
        <w:rPr>
          <w:szCs w:val="22"/>
        </w:rPr>
      </w:pPr>
      <w:r w:rsidRPr="002C1473">
        <w:rPr>
          <w:szCs w:val="22"/>
        </w:rPr>
        <w:t>Ena viala s 40 ml koncentrata vsebuje približno 108 mg natrija, kar je enako 5,4 % največjega dnevnega vnosa natrija za odrasle osebe, ki ga priporoča SZO in znaša 2 g.</w:t>
      </w:r>
    </w:p>
    <w:p w14:paraId="2BE4F795" w14:textId="77777777" w:rsidR="00DF5A7B" w:rsidRPr="002C1473" w:rsidRDefault="00DF5A7B" w:rsidP="00DF5A7B">
      <w:pPr>
        <w:rPr>
          <w:szCs w:val="22"/>
        </w:rPr>
      </w:pPr>
    </w:p>
    <w:p w14:paraId="09FAC7A1" w14:textId="77777777" w:rsidR="00DF5A7B" w:rsidRPr="002C1473" w:rsidRDefault="00DF5A7B" w:rsidP="00DF5A7B">
      <w:pPr>
        <w:ind w:left="567" w:hanging="567"/>
        <w:rPr>
          <w:szCs w:val="22"/>
        </w:rPr>
      </w:pPr>
      <w:r w:rsidRPr="002C1473">
        <w:rPr>
          <w:b/>
          <w:szCs w:val="22"/>
        </w:rPr>
        <w:t>4.5</w:t>
      </w:r>
      <w:r w:rsidRPr="002C1473">
        <w:rPr>
          <w:b/>
          <w:szCs w:val="22"/>
        </w:rPr>
        <w:tab/>
      </w:r>
      <w:r w:rsidRPr="002C1473">
        <w:rPr>
          <w:b/>
          <w:bCs/>
          <w:szCs w:val="22"/>
        </w:rPr>
        <w:t>Medsebojno delovanje z drugimi zdravili in druge oblike interakcij</w:t>
      </w:r>
    </w:p>
    <w:p w14:paraId="74C91D50" w14:textId="77777777" w:rsidR="00DF5A7B" w:rsidRPr="002C1473" w:rsidRDefault="00DF5A7B" w:rsidP="00DF5A7B">
      <w:pPr>
        <w:rPr>
          <w:szCs w:val="22"/>
        </w:rPr>
      </w:pPr>
    </w:p>
    <w:p w14:paraId="62767E3F" w14:textId="77777777" w:rsidR="00DF5A7B" w:rsidRPr="002C1473" w:rsidRDefault="00DF5A7B" w:rsidP="00DF5A7B">
      <w:pPr>
        <w:tabs>
          <w:tab w:val="clear" w:pos="567"/>
        </w:tabs>
        <w:spacing w:line="240" w:lineRule="auto"/>
        <w:rPr>
          <w:szCs w:val="22"/>
        </w:rPr>
      </w:pPr>
      <w:r w:rsidRPr="002C1473">
        <w:rPr>
          <w:szCs w:val="22"/>
        </w:rPr>
        <w:t>Pemetreksed se izloča predvsem preko ledvic nespremenjen s tubulno sekrecijo in v manjšem obsegu z glomerulno filtracijo. Sočasno dajanje nefrotoksičnih zdravil (denimo, aminoglikozidov, diuretikov zanke, spojin platine, ciklosporina) lahko potencialno povzroči zakasnjeni očistek pemetrekseda. To kombinacijo moramo uporabljati previdno. Po potrebi moramo skrbno spremljati očistek kreatinina.</w:t>
      </w:r>
    </w:p>
    <w:p w14:paraId="76D61E36" w14:textId="77777777" w:rsidR="00DF5A7B" w:rsidRPr="002C1473" w:rsidRDefault="00DF5A7B" w:rsidP="00DF5A7B">
      <w:pPr>
        <w:tabs>
          <w:tab w:val="clear" w:pos="567"/>
        </w:tabs>
        <w:spacing w:line="240" w:lineRule="auto"/>
        <w:rPr>
          <w:szCs w:val="22"/>
        </w:rPr>
      </w:pPr>
    </w:p>
    <w:p w14:paraId="0F51E9F8" w14:textId="39B2D748"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Sočasno dajanje </w:t>
      </w:r>
      <w:r w:rsidR="00397B70">
        <w:t xml:space="preserve">pemetrekseda in zaviralcev OAT3 (prenašalcev organskih anionov 3; OAT3 - </w:t>
      </w:r>
      <w:r w:rsidR="00FD44DC">
        <w:t>o</w:t>
      </w:r>
      <w:r w:rsidR="00397B70" w:rsidRPr="00BC331B">
        <w:t xml:space="preserve">rganic </w:t>
      </w:r>
      <w:r w:rsidR="00FD44DC">
        <w:t>a</w:t>
      </w:r>
      <w:r w:rsidR="00397B70" w:rsidRPr="00BC331B">
        <w:t xml:space="preserve">nion </w:t>
      </w:r>
      <w:r w:rsidR="00FD44DC">
        <w:t>t</w:t>
      </w:r>
      <w:r w:rsidR="00397B70" w:rsidRPr="00BC331B">
        <w:t>ransporter 3</w:t>
      </w:r>
      <w:r w:rsidR="00397B70">
        <w:t xml:space="preserve">) </w:t>
      </w:r>
      <w:r w:rsidRPr="002C1473">
        <w:rPr>
          <w:szCs w:val="22"/>
        </w:rPr>
        <w:t>(denimo, probenecid, penicilin</w:t>
      </w:r>
      <w:r w:rsidR="00397B70">
        <w:t xml:space="preserve">, zaviralci protonske črpalke (PPI – </w:t>
      </w:r>
      <w:r w:rsidR="00FD44DC">
        <w:t>p</w:t>
      </w:r>
      <w:r w:rsidR="00397B70">
        <w:t xml:space="preserve">roton </w:t>
      </w:r>
      <w:r w:rsidR="00FD44DC">
        <w:t>p</w:t>
      </w:r>
      <w:r w:rsidR="00397B70">
        <w:t xml:space="preserve">ump </w:t>
      </w:r>
      <w:r w:rsidR="00FD44DC">
        <w:t>i</w:t>
      </w:r>
      <w:r w:rsidR="00397B70">
        <w:t>nhibitors)</w:t>
      </w:r>
      <w:r w:rsidRPr="002C1473">
        <w:rPr>
          <w:szCs w:val="22"/>
        </w:rPr>
        <w:t>) povzroči zakasnjeni očistek pemetrekseda. Pri sočasnem dajanju teh zdravil s pemetreksedom je potrebna previdnost.</w:t>
      </w:r>
    </w:p>
    <w:p w14:paraId="54897562" w14:textId="77777777" w:rsidR="00DF5A7B" w:rsidRPr="002C1473" w:rsidRDefault="00DF5A7B" w:rsidP="00DF5A7B">
      <w:pPr>
        <w:tabs>
          <w:tab w:val="clear" w:pos="567"/>
        </w:tabs>
        <w:spacing w:line="240" w:lineRule="auto"/>
        <w:rPr>
          <w:szCs w:val="22"/>
        </w:rPr>
      </w:pPr>
    </w:p>
    <w:p w14:paraId="38690379" w14:textId="1CF9C55E" w:rsidR="00DF5A7B" w:rsidRPr="002C1473" w:rsidRDefault="00DF5A7B" w:rsidP="00DF5A7B">
      <w:pPr>
        <w:tabs>
          <w:tab w:val="clear" w:pos="567"/>
        </w:tabs>
        <w:autoSpaceDE w:val="0"/>
        <w:autoSpaceDN w:val="0"/>
        <w:adjustRightInd w:val="0"/>
        <w:spacing w:line="240" w:lineRule="auto"/>
        <w:rPr>
          <w:szCs w:val="22"/>
        </w:rPr>
      </w:pPr>
      <w:r w:rsidRPr="002C1473">
        <w:rPr>
          <w:szCs w:val="22"/>
        </w:rPr>
        <w:t>Pri bolnikih z normalnim delovanjem ledvic (očistek kreatinina ≥</w:t>
      </w:r>
      <w:r w:rsidR="00EB17DE" w:rsidRPr="002C1473">
        <w:rPr>
          <w:szCs w:val="22"/>
        </w:rPr>
        <w:t> </w:t>
      </w:r>
      <w:r w:rsidRPr="002C1473">
        <w:rPr>
          <w:szCs w:val="22"/>
        </w:rPr>
        <w:t>80 ml/min) lahko visoki odmerki nesteroidnih protivnetnih zdravil (NSAID-i, denimo, ibuprofen &gt;</w:t>
      </w:r>
      <w:r w:rsidR="00EB17DE" w:rsidRPr="002C1473">
        <w:rPr>
          <w:szCs w:val="22"/>
        </w:rPr>
        <w:t> </w:t>
      </w:r>
      <w:r w:rsidRPr="002C1473">
        <w:rPr>
          <w:szCs w:val="22"/>
        </w:rPr>
        <w:t>1600 mg dnevno) in acetilsalicilna kislina v visokih odmerkih (≥ 1,3 g dnevno) zmanjšajo eliminacijo pemetrekseda in tako lahko povečajo pojavnost neželenih učinkov pemetrekseda. Zato je pri dajanju visokih odmerkov NSAID-ov ali acetilsalicilne kisline sočasno s pemetreksedom bolnikom z normalnim delovanjem ledvic (očistek kreatinina ≥</w:t>
      </w:r>
      <w:r w:rsidR="00EB17DE" w:rsidRPr="002C1473">
        <w:rPr>
          <w:szCs w:val="22"/>
        </w:rPr>
        <w:t> </w:t>
      </w:r>
      <w:r w:rsidRPr="002C1473">
        <w:rPr>
          <w:szCs w:val="22"/>
        </w:rPr>
        <w:t>80 ml/min) potrebna previdnost.</w:t>
      </w:r>
    </w:p>
    <w:p w14:paraId="2FB70EC0" w14:textId="77777777" w:rsidR="00DF5A7B" w:rsidRPr="002C1473" w:rsidRDefault="00DF5A7B" w:rsidP="00DF5A7B">
      <w:pPr>
        <w:tabs>
          <w:tab w:val="clear" w:pos="567"/>
        </w:tabs>
        <w:spacing w:line="240" w:lineRule="auto"/>
        <w:rPr>
          <w:szCs w:val="22"/>
        </w:rPr>
      </w:pPr>
    </w:p>
    <w:p w14:paraId="1CBDB4C4"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Pri bolnikih z blagim do zmernim popuščanjem delovanja ledvic (očistek kreatinina 45 – 79 ml/min) se moramo izogibati sočasnemu dajanju pemetrekseda z NSAID-i (denimo, ibuprofenom) ali acetilsalicilno kislino v visokih odmerkih 2 dni pred dajanjem pemetrekseda, na dan dajanja in še 2 dni po dajanju pemetrekseda (glejte poglavje 4.4).</w:t>
      </w:r>
    </w:p>
    <w:p w14:paraId="34CC94F3" w14:textId="77777777" w:rsidR="00DF5A7B" w:rsidRPr="002C1473" w:rsidRDefault="00DF5A7B" w:rsidP="00DF5A7B">
      <w:pPr>
        <w:tabs>
          <w:tab w:val="clear" w:pos="567"/>
        </w:tabs>
        <w:spacing w:line="240" w:lineRule="auto"/>
        <w:rPr>
          <w:szCs w:val="22"/>
        </w:rPr>
      </w:pPr>
    </w:p>
    <w:p w14:paraId="277B0EA3"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Ker ni podatkov o možnem medsebojnem delovanju pemetrekseda in NSAID-ov z daljšimi razpolovnimi časi, denimo, piroksikama ali rofekoksiba, moramo sočasno dajanje NSAID-ov s pemetreksedom pri bolnikih z blagim do zmernim popuščanjem delovanja ledvic prekiniti vsaj za 5 dni pred dajanjem pemetrekseda, na dan dajanja in še vsaj za 2 dni po dajanju pemetrekseda (glejte poglavje 4.4). Če je sočasno dajanje NSAID-ov potrebno, je pri bolnikih potrebno skrbno spremljati toksičnost, predvsem mieolosupresijo in gastrointestinalno toksičnost.</w:t>
      </w:r>
    </w:p>
    <w:p w14:paraId="36ED4D52" w14:textId="77777777" w:rsidR="00DF5A7B" w:rsidRPr="002C1473" w:rsidRDefault="00DF5A7B" w:rsidP="00DF5A7B">
      <w:pPr>
        <w:tabs>
          <w:tab w:val="clear" w:pos="567"/>
        </w:tabs>
        <w:spacing w:line="240" w:lineRule="auto"/>
        <w:rPr>
          <w:szCs w:val="22"/>
        </w:rPr>
      </w:pPr>
    </w:p>
    <w:p w14:paraId="48BC0EEA" w14:textId="77777777" w:rsidR="00DF5A7B" w:rsidRPr="002C1473" w:rsidRDefault="00DF5A7B" w:rsidP="00DF5A7B">
      <w:pPr>
        <w:tabs>
          <w:tab w:val="clear" w:pos="567"/>
        </w:tabs>
        <w:autoSpaceDE w:val="0"/>
        <w:autoSpaceDN w:val="0"/>
        <w:adjustRightInd w:val="0"/>
        <w:spacing w:line="240" w:lineRule="auto"/>
        <w:rPr>
          <w:rFonts w:eastAsia="TimesNewRomanPSMT"/>
          <w:szCs w:val="22"/>
        </w:rPr>
      </w:pPr>
      <w:r w:rsidRPr="002C1473">
        <w:rPr>
          <w:szCs w:val="22"/>
        </w:rPr>
        <w:t xml:space="preserve">Pemetreksed je podvržen omejeni jetrni presnovi. Izsledki študij </w:t>
      </w:r>
      <w:r w:rsidRPr="002C1473">
        <w:rPr>
          <w:i/>
          <w:iCs/>
          <w:szCs w:val="22"/>
        </w:rPr>
        <w:t xml:space="preserve">in vitro </w:t>
      </w:r>
      <w:r w:rsidRPr="002C1473">
        <w:rPr>
          <w:rFonts w:eastAsia="TimesNewRomanPSMT"/>
          <w:szCs w:val="22"/>
        </w:rPr>
        <w:t>s človeškimi jetrnimi mikrosomi so pokazali, da za pemetreksed ne pričakujemo, da bi povzročil klinično pomembno zaviranje presnovnega očistka zdravil, ki se presnavljajo s CYP3A, CYP2D6, CYP2C9 in CYP1A2.</w:t>
      </w:r>
    </w:p>
    <w:p w14:paraId="719515D3" w14:textId="77777777" w:rsidR="00DF5A7B" w:rsidRPr="002C1473" w:rsidRDefault="00DF5A7B" w:rsidP="00DF5A7B">
      <w:pPr>
        <w:tabs>
          <w:tab w:val="clear" w:pos="567"/>
        </w:tabs>
        <w:spacing w:line="240" w:lineRule="auto"/>
        <w:rPr>
          <w:szCs w:val="22"/>
        </w:rPr>
      </w:pPr>
    </w:p>
    <w:p w14:paraId="7F73324A" w14:textId="77777777" w:rsidR="00DF5A7B" w:rsidRPr="002C1473" w:rsidRDefault="00DF5A7B" w:rsidP="00DF5A7B">
      <w:pPr>
        <w:tabs>
          <w:tab w:val="clear" w:pos="567"/>
        </w:tabs>
        <w:spacing w:line="240" w:lineRule="auto"/>
        <w:rPr>
          <w:szCs w:val="22"/>
          <w:u w:val="single"/>
        </w:rPr>
      </w:pPr>
      <w:r w:rsidRPr="002C1473">
        <w:rPr>
          <w:szCs w:val="22"/>
          <w:u w:val="single"/>
        </w:rPr>
        <w:t>Medsebojna delovanja, ki so skupna vsem cito</w:t>
      </w:r>
      <w:r w:rsidRPr="002C1473">
        <w:rPr>
          <w:rFonts w:eastAsia="TimesNewRomanPSMT"/>
          <w:szCs w:val="22"/>
          <w:u w:val="single"/>
        </w:rPr>
        <w:t>toksičnim zdravilom</w:t>
      </w:r>
    </w:p>
    <w:p w14:paraId="015D3DCB" w14:textId="77777777" w:rsidR="00DF5A7B" w:rsidRPr="002C1473" w:rsidRDefault="00DF5A7B" w:rsidP="00DF5A7B">
      <w:pPr>
        <w:tabs>
          <w:tab w:val="clear" w:pos="567"/>
        </w:tabs>
        <w:spacing w:line="240" w:lineRule="auto"/>
        <w:rPr>
          <w:szCs w:val="22"/>
          <w:u w:val="single"/>
        </w:rPr>
      </w:pPr>
    </w:p>
    <w:p w14:paraId="7118406D" w14:textId="77777777" w:rsidR="00DF5A7B" w:rsidRPr="002C1473" w:rsidRDefault="00DF5A7B" w:rsidP="00DF5A7B">
      <w:pPr>
        <w:tabs>
          <w:tab w:val="clear" w:pos="567"/>
        </w:tabs>
        <w:autoSpaceDE w:val="0"/>
        <w:autoSpaceDN w:val="0"/>
        <w:adjustRightInd w:val="0"/>
        <w:spacing w:line="240" w:lineRule="auto"/>
        <w:rPr>
          <w:rFonts w:eastAsia="TimesNewRomanPSMT"/>
          <w:szCs w:val="22"/>
        </w:rPr>
      </w:pPr>
      <w:r w:rsidRPr="002C1473">
        <w:rPr>
          <w:rFonts w:eastAsia="TimesNewRomanPSMT"/>
          <w:szCs w:val="22"/>
        </w:rPr>
        <w:t>Zaradi povečanega tveganja za trombozo pri bolnikih z rakavim obolenjem pogosto uporabljamo antikoagulacijsko zdravljenje. Velika različnost med posamezniki v koagulacijskem statusu v času bolezni ter možnost medsebojnega delovanja med peroralnimi antikoagulacijskimi učinkovinami ter kemoterapijo proti raku zahtevata povečano pogostnost spremljanja INR (</w:t>
      </w:r>
      <w:r w:rsidRPr="002C1473">
        <w:rPr>
          <w:rFonts w:eastAsia="TimesNewRomanPSMT"/>
          <w:iCs/>
          <w:szCs w:val="22"/>
        </w:rPr>
        <w:t>International Normalised</w:t>
      </w:r>
      <w:r w:rsidRPr="002C1473">
        <w:rPr>
          <w:rFonts w:eastAsia="TimesNewRomanPSMT"/>
          <w:szCs w:val="22"/>
        </w:rPr>
        <w:t xml:space="preserve"> </w:t>
      </w:r>
      <w:r w:rsidRPr="002C1473">
        <w:rPr>
          <w:rFonts w:eastAsia="TimesNewRomanPSMT"/>
          <w:iCs/>
          <w:szCs w:val="22"/>
        </w:rPr>
        <w:t>Ratio</w:t>
      </w:r>
      <w:r w:rsidRPr="002C1473">
        <w:rPr>
          <w:rFonts w:eastAsia="TimesNewRomanPSMT"/>
          <w:szCs w:val="22"/>
        </w:rPr>
        <w:t>), če se odločimo za zdravljenje bolnika s peroralnimi antikoagulacijskimi učinkovinami.</w:t>
      </w:r>
    </w:p>
    <w:p w14:paraId="4A6C91D4" w14:textId="77777777" w:rsidR="00DF5A7B" w:rsidRPr="002C1473" w:rsidRDefault="00DF5A7B" w:rsidP="00DF5A7B">
      <w:pPr>
        <w:tabs>
          <w:tab w:val="clear" w:pos="567"/>
        </w:tabs>
        <w:spacing w:line="240" w:lineRule="auto"/>
        <w:rPr>
          <w:szCs w:val="22"/>
        </w:rPr>
      </w:pPr>
    </w:p>
    <w:p w14:paraId="42235D8A"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Kontraindicirana sočasna uporaba: </w:t>
      </w:r>
      <w:r w:rsidRPr="002C1473">
        <w:rPr>
          <w:i/>
          <w:szCs w:val="22"/>
        </w:rPr>
        <w:t>Cepivo proti rumeni mrzlici</w:t>
      </w:r>
      <w:r w:rsidRPr="002C1473">
        <w:rPr>
          <w:szCs w:val="22"/>
        </w:rPr>
        <w:t>: tveganje za smrtno generalizirano bolezen po cepljenju (glejte poglavje 4.3).</w:t>
      </w:r>
    </w:p>
    <w:p w14:paraId="61C843B5" w14:textId="77777777" w:rsidR="00DF5A7B" w:rsidRPr="002C1473" w:rsidRDefault="00DF5A7B" w:rsidP="00DF5A7B">
      <w:pPr>
        <w:tabs>
          <w:tab w:val="clear" w:pos="567"/>
        </w:tabs>
        <w:spacing w:line="240" w:lineRule="auto"/>
        <w:rPr>
          <w:szCs w:val="22"/>
        </w:rPr>
      </w:pPr>
    </w:p>
    <w:p w14:paraId="5ADA6905"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Odsvetovana sočasna uporaba: </w:t>
      </w:r>
      <w:r w:rsidRPr="002C1473">
        <w:rPr>
          <w:i/>
          <w:szCs w:val="22"/>
        </w:rPr>
        <w:t>Živa oslabljena cepiva (razen proti rumeni mrzlici, za katero je sočasna uporaba kontraindicirana)</w:t>
      </w:r>
      <w:r w:rsidRPr="002C1473">
        <w:rPr>
          <w:szCs w:val="22"/>
        </w:rPr>
        <w:t>: tveganje za sistemsko, potencialno smrtno bolezen. Tveganje je povečano pri ljudeh, ki imajo že zaradi svoje osnovne bolezni oslabljeno delovanje imunskega sistema. Uporabite inaktivirano cepivo, če to obstaja (poliomielitis) (glejte poglavje 4.4).</w:t>
      </w:r>
    </w:p>
    <w:p w14:paraId="07FBBEBC" w14:textId="77777777" w:rsidR="00DF5A7B" w:rsidRPr="002C1473" w:rsidRDefault="00DF5A7B" w:rsidP="00DF5A7B">
      <w:pPr>
        <w:rPr>
          <w:szCs w:val="22"/>
        </w:rPr>
      </w:pPr>
    </w:p>
    <w:p w14:paraId="5FD0E492" w14:textId="77777777" w:rsidR="00DF5A7B" w:rsidRPr="002C1473" w:rsidRDefault="00DF5A7B" w:rsidP="00B36A14">
      <w:pPr>
        <w:keepNext/>
        <w:keepLines/>
        <w:ind w:left="567" w:hanging="567"/>
        <w:rPr>
          <w:szCs w:val="22"/>
        </w:rPr>
      </w:pPr>
      <w:r w:rsidRPr="002C1473">
        <w:rPr>
          <w:b/>
          <w:szCs w:val="22"/>
        </w:rPr>
        <w:lastRenderedPageBreak/>
        <w:t>4.6</w:t>
      </w:r>
      <w:r w:rsidRPr="002C1473">
        <w:rPr>
          <w:b/>
          <w:szCs w:val="22"/>
        </w:rPr>
        <w:tab/>
      </w:r>
      <w:r w:rsidRPr="002C1473">
        <w:rPr>
          <w:b/>
          <w:bCs/>
          <w:szCs w:val="22"/>
        </w:rPr>
        <w:t>Plodnost, nosečnost in dojenje</w:t>
      </w:r>
    </w:p>
    <w:p w14:paraId="6BDDB0AB" w14:textId="77777777" w:rsidR="00DF5A7B" w:rsidRPr="002C1473" w:rsidRDefault="00DF5A7B" w:rsidP="00DF5A7B">
      <w:pPr>
        <w:rPr>
          <w:i/>
          <w:szCs w:val="22"/>
        </w:rPr>
      </w:pPr>
    </w:p>
    <w:p w14:paraId="32CF8516" w14:textId="77777777" w:rsidR="00DF5A7B" w:rsidRPr="002C1473" w:rsidRDefault="00DF5A7B" w:rsidP="00DF5A7B">
      <w:pPr>
        <w:tabs>
          <w:tab w:val="clear" w:pos="567"/>
        </w:tabs>
        <w:spacing w:line="240" w:lineRule="auto"/>
        <w:rPr>
          <w:szCs w:val="22"/>
          <w:u w:val="single"/>
        </w:rPr>
      </w:pPr>
      <w:r w:rsidRPr="002C1473">
        <w:rPr>
          <w:szCs w:val="22"/>
          <w:u w:val="single"/>
        </w:rPr>
        <w:t>Ženske v rodni dobi/kontracepcija pri moških in ženskah</w:t>
      </w:r>
    </w:p>
    <w:p w14:paraId="5E31654C" w14:textId="77777777" w:rsidR="00DF5A7B" w:rsidRPr="002C1473" w:rsidRDefault="00DF5A7B" w:rsidP="00DF5A7B">
      <w:pPr>
        <w:tabs>
          <w:tab w:val="clear" w:pos="567"/>
        </w:tabs>
        <w:spacing w:line="240" w:lineRule="auto"/>
        <w:rPr>
          <w:szCs w:val="22"/>
        </w:rPr>
      </w:pPr>
    </w:p>
    <w:p w14:paraId="2807F951" w14:textId="6317FCA8" w:rsidR="00EB17DE" w:rsidRPr="002C1473" w:rsidRDefault="00EB17DE" w:rsidP="00DF5A7B">
      <w:pPr>
        <w:tabs>
          <w:tab w:val="clear" w:pos="567"/>
        </w:tabs>
        <w:autoSpaceDE w:val="0"/>
        <w:autoSpaceDN w:val="0"/>
        <w:adjustRightInd w:val="0"/>
        <w:spacing w:line="240" w:lineRule="auto"/>
        <w:rPr>
          <w:szCs w:val="22"/>
        </w:rPr>
      </w:pPr>
      <w:r w:rsidRPr="002C1473">
        <w:t>Pemetreksed ima lahko genetsko škodljive učinke</w:t>
      </w:r>
      <w:r w:rsidRPr="002C1473">
        <w:rPr>
          <w:szCs w:val="22"/>
        </w:rPr>
        <w:t xml:space="preserve">. </w:t>
      </w:r>
      <w:r w:rsidR="00DF5A7B" w:rsidRPr="002C1473">
        <w:rPr>
          <w:szCs w:val="22"/>
        </w:rPr>
        <w:t>Ženske v rodni dobi morajo v času zdravljenja</w:t>
      </w:r>
      <w:r w:rsidRPr="002C1473">
        <w:rPr>
          <w:szCs w:val="22"/>
        </w:rPr>
        <w:t xml:space="preserve"> in še 6 mesecev po zaključku zdravljenja</w:t>
      </w:r>
      <w:r w:rsidR="00DF5A7B" w:rsidRPr="002C1473">
        <w:rPr>
          <w:szCs w:val="22"/>
        </w:rPr>
        <w:t xml:space="preserve"> s pemetreksedom uporabljati učinkovito kontracepcijo.</w:t>
      </w:r>
    </w:p>
    <w:p w14:paraId="54F450B2" w14:textId="77777777" w:rsidR="00EB17DE" w:rsidRPr="002C1473" w:rsidRDefault="00EB17DE" w:rsidP="00DF5A7B">
      <w:pPr>
        <w:tabs>
          <w:tab w:val="clear" w:pos="567"/>
        </w:tabs>
        <w:autoSpaceDE w:val="0"/>
        <w:autoSpaceDN w:val="0"/>
        <w:adjustRightInd w:val="0"/>
        <w:spacing w:line="240" w:lineRule="auto"/>
        <w:rPr>
          <w:szCs w:val="22"/>
        </w:rPr>
      </w:pPr>
    </w:p>
    <w:p w14:paraId="3BC8A650" w14:textId="6F2887D3"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Spolno zrelim moškim </w:t>
      </w:r>
      <w:r w:rsidR="00EB17DE" w:rsidRPr="002C1473">
        <w:rPr>
          <w:szCs w:val="22"/>
        </w:rPr>
        <w:t>svetujemo uporabo učinkovite kontrace</w:t>
      </w:r>
      <w:r w:rsidR="006A1D03">
        <w:rPr>
          <w:szCs w:val="22"/>
        </w:rPr>
        <w:t>p</w:t>
      </w:r>
      <w:r w:rsidR="00EB17DE" w:rsidRPr="002C1473">
        <w:rPr>
          <w:szCs w:val="22"/>
        </w:rPr>
        <w:t xml:space="preserve">cije in </w:t>
      </w:r>
      <w:r w:rsidRPr="002C1473">
        <w:rPr>
          <w:szCs w:val="22"/>
        </w:rPr>
        <w:t xml:space="preserve">odsvetujemo zaploditev otroka v času zdravljenja in še </w:t>
      </w:r>
      <w:r w:rsidR="00EB17DE" w:rsidRPr="002C1473">
        <w:rPr>
          <w:szCs w:val="22"/>
        </w:rPr>
        <w:t>3</w:t>
      </w:r>
      <w:r w:rsidRPr="002C1473">
        <w:rPr>
          <w:szCs w:val="22"/>
        </w:rPr>
        <w:t xml:space="preserve"> mesece zatem.</w:t>
      </w:r>
    </w:p>
    <w:p w14:paraId="1BA12940" w14:textId="77777777" w:rsidR="00DF5A7B" w:rsidRPr="002C1473" w:rsidRDefault="00DF5A7B" w:rsidP="00DF5A7B">
      <w:pPr>
        <w:tabs>
          <w:tab w:val="clear" w:pos="567"/>
        </w:tabs>
        <w:spacing w:line="240" w:lineRule="auto"/>
        <w:rPr>
          <w:szCs w:val="22"/>
        </w:rPr>
      </w:pPr>
    </w:p>
    <w:p w14:paraId="10B83C18" w14:textId="77777777" w:rsidR="00DF5A7B" w:rsidRPr="002C1473" w:rsidRDefault="00DF5A7B" w:rsidP="00DF5A7B">
      <w:pPr>
        <w:tabs>
          <w:tab w:val="clear" w:pos="567"/>
        </w:tabs>
        <w:spacing w:line="240" w:lineRule="auto"/>
        <w:rPr>
          <w:szCs w:val="22"/>
          <w:u w:val="single"/>
        </w:rPr>
      </w:pPr>
      <w:r w:rsidRPr="002C1473">
        <w:rPr>
          <w:szCs w:val="22"/>
          <w:u w:val="single"/>
        </w:rPr>
        <w:t>Nosečnost</w:t>
      </w:r>
    </w:p>
    <w:p w14:paraId="06E60EE8" w14:textId="77777777" w:rsidR="00DF5A7B" w:rsidRPr="002C1473" w:rsidRDefault="00DF5A7B" w:rsidP="00DF5A7B">
      <w:pPr>
        <w:tabs>
          <w:tab w:val="clear" w:pos="567"/>
        </w:tabs>
        <w:spacing w:line="240" w:lineRule="auto"/>
        <w:rPr>
          <w:szCs w:val="22"/>
        </w:rPr>
      </w:pPr>
    </w:p>
    <w:p w14:paraId="42D697DF"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Podatkov o uporabi pemetrekseda pri nosečnicah ni, a za pemetreksed, kot za druge antimetabolite, sumimo, da povzroča resne prirojene okvare, če ga dajemo med nosečnostjo. Študije na živalih so pokazale reproduktivno toksičnost (glejte poglavje 5.3). Pemetrekseda med nosečnostjo ne smemo uporabljati, če to ni neobhodno potrebno, uporabimo pa ga le po skrbni preučitvi potreb matere in tveganja za plod (glejte poglavje 4.4). </w:t>
      </w:r>
    </w:p>
    <w:p w14:paraId="3D8D2BB1" w14:textId="77777777" w:rsidR="00DF5A7B" w:rsidRPr="002C1473" w:rsidRDefault="00DF5A7B" w:rsidP="00DF5A7B">
      <w:pPr>
        <w:tabs>
          <w:tab w:val="clear" w:pos="567"/>
        </w:tabs>
        <w:spacing w:line="240" w:lineRule="auto"/>
        <w:rPr>
          <w:szCs w:val="22"/>
        </w:rPr>
      </w:pPr>
    </w:p>
    <w:p w14:paraId="6BD1EB6E" w14:textId="77777777" w:rsidR="00DF5A7B" w:rsidRPr="002C1473" w:rsidRDefault="00DF5A7B" w:rsidP="00DF5A7B">
      <w:pPr>
        <w:tabs>
          <w:tab w:val="clear" w:pos="567"/>
        </w:tabs>
        <w:spacing w:line="240" w:lineRule="auto"/>
        <w:rPr>
          <w:szCs w:val="22"/>
          <w:u w:val="single"/>
        </w:rPr>
      </w:pPr>
      <w:r w:rsidRPr="002C1473">
        <w:rPr>
          <w:szCs w:val="22"/>
          <w:u w:val="single"/>
        </w:rPr>
        <w:t>Dojenje</w:t>
      </w:r>
    </w:p>
    <w:p w14:paraId="6F41DBC3" w14:textId="77777777" w:rsidR="00DF5A7B" w:rsidRPr="002C1473" w:rsidRDefault="00DF5A7B" w:rsidP="00DF5A7B">
      <w:pPr>
        <w:tabs>
          <w:tab w:val="clear" w:pos="567"/>
        </w:tabs>
        <w:spacing w:line="240" w:lineRule="auto"/>
        <w:rPr>
          <w:szCs w:val="22"/>
        </w:rPr>
      </w:pPr>
    </w:p>
    <w:p w14:paraId="4C98AAF8"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Ni znano, ali se pemetreksed izloča v materino mleko, in neželenih reakcij za dojenega otroka ne moremo izključiti. Dojenje je treba med zdravljenjem s pemetreksedom prekiniti (glejte poglavje 4.3). </w:t>
      </w:r>
    </w:p>
    <w:p w14:paraId="17E3D1ED" w14:textId="77777777" w:rsidR="00DF5A7B" w:rsidRPr="002C1473" w:rsidRDefault="00DF5A7B" w:rsidP="00DF5A7B">
      <w:pPr>
        <w:tabs>
          <w:tab w:val="clear" w:pos="567"/>
        </w:tabs>
        <w:spacing w:line="240" w:lineRule="auto"/>
        <w:rPr>
          <w:szCs w:val="22"/>
        </w:rPr>
      </w:pPr>
    </w:p>
    <w:p w14:paraId="19F91ECE" w14:textId="77777777" w:rsidR="00DF5A7B" w:rsidRPr="002C1473" w:rsidRDefault="00DF5A7B" w:rsidP="00DF5A7B">
      <w:pPr>
        <w:tabs>
          <w:tab w:val="clear" w:pos="567"/>
        </w:tabs>
        <w:spacing w:line="240" w:lineRule="auto"/>
        <w:rPr>
          <w:szCs w:val="22"/>
          <w:u w:val="single"/>
        </w:rPr>
      </w:pPr>
      <w:r w:rsidRPr="002C1473">
        <w:rPr>
          <w:szCs w:val="22"/>
          <w:u w:val="single"/>
        </w:rPr>
        <w:t>Plodnost</w:t>
      </w:r>
    </w:p>
    <w:p w14:paraId="051F9709" w14:textId="77777777" w:rsidR="00DF5A7B" w:rsidRPr="002C1473" w:rsidRDefault="00DF5A7B" w:rsidP="00DF5A7B">
      <w:pPr>
        <w:tabs>
          <w:tab w:val="clear" w:pos="567"/>
        </w:tabs>
        <w:spacing w:line="240" w:lineRule="auto"/>
        <w:rPr>
          <w:szCs w:val="22"/>
        </w:rPr>
      </w:pPr>
    </w:p>
    <w:p w14:paraId="27F1F1B6" w14:textId="77777777" w:rsidR="00DF5A7B" w:rsidRPr="002C1473" w:rsidRDefault="00DF5A7B" w:rsidP="00DF5A7B">
      <w:pPr>
        <w:tabs>
          <w:tab w:val="clear" w:pos="567"/>
        </w:tabs>
        <w:autoSpaceDE w:val="0"/>
        <w:autoSpaceDN w:val="0"/>
        <w:adjustRightInd w:val="0"/>
        <w:spacing w:line="240" w:lineRule="auto"/>
        <w:rPr>
          <w:rFonts w:eastAsia="TimesNewRomanPSMT"/>
          <w:szCs w:val="22"/>
        </w:rPr>
      </w:pPr>
      <w:r w:rsidRPr="002C1473">
        <w:rPr>
          <w:szCs w:val="22"/>
        </w:rPr>
        <w:t xml:space="preserve">Zaradi možnosti, </w:t>
      </w:r>
      <w:r w:rsidRPr="002C1473">
        <w:rPr>
          <w:rFonts w:eastAsia="TimesNewRomanPSMT"/>
          <w:szCs w:val="22"/>
        </w:rPr>
        <w:t xml:space="preserve">da zdravljenje s pemetreksedom povzroči trajno neplodnost, naj se moški pred začetkom zdravljenja posvetujejo o shranjevanju </w:t>
      </w:r>
      <w:r w:rsidRPr="002C1473">
        <w:rPr>
          <w:szCs w:val="22"/>
        </w:rPr>
        <w:t>sperme.</w:t>
      </w:r>
    </w:p>
    <w:p w14:paraId="07D2AADD" w14:textId="77777777" w:rsidR="00DF5A7B" w:rsidRPr="002C1473" w:rsidRDefault="00DF5A7B" w:rsidP="00DF5A7B">
      <w:pPr>
        <w:ind w:left="567" w:hanging="567"/>
        <w:rPr>
          <w:b/>
          <w:szCs w:val="22"/>
        </w:rPr>
      </w:pPr>
    </w:p>
    <w:p w14:paraId="37F1884C" w14:textId="77777777" w:rsidR="00DF5A7B" w:rsidRPr="002C1473" w:rsidRDefault="00DF5A7B" w:rsidP="00DF5A7B">
      <w:pPr>
        <w:ind w:left="567" w:hanging="567"/>
        <w:rPr>
          <w:szCs w:val="22"/>
        </w:rPr>
      </w:pPr>
      <w:r w:rsidRPr="002C1473">
        <w:rPr>
          <w:b/>
          <w:szCs w:val="22"/>
        </w:rPr>
        <w:t>4.7</w:t>
      </w:r>
      <w:r w:rsidRPr="002C1473">
        <w:rPr>
          <w:b/>
          <w:szCs w:val="22"/>
        </w:rPr>
        <w:tab/>
      </w:r>
      <w:r w:rsidRPr="002C1473">
        <w:rPr>
          <w:b/>
          <w:bCs/>
          <w:szCs w:val="22"/>
        </w:rPr>
        <w:t>Vpliv na sposobnost vožnje in upravljanja s stroji</w:t>
      </w:r>
    </w:p>
    <w:p w14:paraId="4806A54C" w14:textId="77777777" w:rsidR="00DF5A7B" w:rsidRPr="002C1473" w:rsidRDefault="00DF5A7B" w:rsidP="00DF5A7B">
      <w:pPr>
        <w:rPr>
          <w:szCs w:val="22"/>
        </w:rPr>
      </w:pPr>
    </w:p>
    <w:p w14:paraId="42003EB5" w14:textId="77777777" w:rsidR="00DF5A7B" w:rsidRPr="002C1473" w:rsidRDefault="00DF5A7B" w:rsidP="00DF5A7B">
      <w:pPr>
        <w:tabs>
          <w:tab w:val="clear" w:pos="567"/>
        </w:tabs>
        <w:autoSpaceDE w:val="0"/>
        <w:autoSpaceDN w:val="0"/>
        <w:adjustRightInd w:val="0"/>
        <w:spacing w:line="240" w:lineRule="auto"/>
        <w:rPr>
          <w:rFonts w:eastAsia="TimesNewRomanPSMT"/>
          <w:szCs w:val="22"/>
        </w:rPr>
      </w:pPr>
      <w:r w:rsidRPr="002C1473">
        <w:t xml:space="preserve">Študije o vplivu na sposobnost vožnje in upravljanja s stroji niso bile izvedene. Vendar pa so </w:t>
      </w:r>
      <w:r w:rsidRPr="002C1473">
        <w:rPr>
          <w:rFonts w:eastAsia="TimesNewRomanPSMT"/>
          <w:szCs w:val="22"/>
        </w:rPr>
        <w:t>poročali, da lahko pemetreksed povzroči utrujenost. Zato je treba bolnike opozoriti, da naj ne vozijo in upravljajo strojev, če se pojavi utrujenost.</w:t>
      </w:r>
    </w:p>
    <w:p w14:paraId="1E728763" w14:textId="77777777" w:rsidR="00DF5A7B" w:rsidRPr="002C1473" w:rsidRDefault="00DF5A7B" w:rsidP="00DF5A7B">
      <w:pPr>
        <w:tabs>
          <w:tab w:val="clear" w:pos="567"/>
        </w:tabs>
        <w:spacing w:line="240" w:lineRule="auto"/>
        <w:rPr>
          <w:szCs w:val="22"/>
        </w:rPr>
      </w:pPr>
    </w:p>
    <w:p w14:paraId="2AC0AE71" w14:textId="77777777" w:rsidR="00DF5A7B" w:rsidRPr="002C1473" w:rsidRDefault="000F75E4" w:rsidP="007D29F3">
      <w:pPr>
        <w:tabs>
          <w:tab w:val="clear" w:pos="567"/>
        </w:tabs>
        <w:rPr>
          <w:b/>
          <w:szCs w:val="22"/>
        </w:rPr>
      </w:pPr>
      <w:r w:rsidRPr="002C1473">
        <w:rPr>
          <w:b/>
          <w:szCs w:val="22"/>
        </w:rPr>
        <w:t>4.8</w:t>
      </w:r>
      <w:r w:rsidRPr="002C1473">
        <w:rPr>
          <w:b/>
          <w:szCs w:val="22"/>
        </w:rPr>
        <w:tab/>
      </w:r>
      <w:r w:rsidR="00DF5A7B" w:rsidRPr="002C1473">
        <w:rPr>
          <w:b/>
          <w:szCs w:val="22"/>
        </w:rPr>
        <w:t>Neželeni učinki</w:t>
      </w:r>
    </w:p>
    <w:p w14:paraId="3CF0F7D9" w14:textId="77777777" w:rsidR="00DF5A7B" w:rsidRPr="002C1473" w:rsidRDefault="00DF5A7B" w:rsidP="00DF5A7B">
      <w:pPr>
        <w:tabs>
          <w:tab w:val="clear" w:pos="567"/>
        </w:tabs>
        <w:spacing w:line="240" w:lineRule="auto"/>
        <w:rPr>
          <w:szCs w:val="22"/>
          <w:u w:val="single"/>
        </w:rPr>
      </w:pPr>
    </w:p>
    <w:p w14:paraId="03610EA9" w14:textId="77777777" w:rsidR="00DF5A7B" w:rsidRPr="002C1473" w:rsidRDefault="00DF5A7B" w:rsidP="00DF5A7B">
      <w:pPr>
        <w:tabs>
          <w:tab w:val="clear" w:pos="567"/>
        </w:tabs>
        <w:spacing w:line="240" w:lineRule="auto"/>
        <w:rPr>
          <w:szCs w:val="22"/>
          <w:u w:val="single"/>
        </w:rPr>
      </w:pPr>
      <w:r w:rsidRPr="002C1473">
        <w:rPr>
          <w:szCs w:val="22"/>
          <w:u w:val="single"/>
        </w:rPr>
        <w:t>Povzetek varnostnega profila</w:t>
      </w:r>
    </w:p>
    <w:p w14:paraId="3D7C202B" w14:textId="77777777" w:rsidR="00953711" w:rsidRPr="002C1473" w:rsidRDefault="00953711" w:rsidP="00DF5A7B">
      <w:pPr>
        <w:tabs>
          <w:tab w:val="clear" w:pos="567"/>
        </w:tabs>
        <w:spacing w:line="240" w:lineRule="auto"/>
        <w:rPr>
          <w:szCs w:val="22"/>
          <w:u w:val="single"/>
        </w:rPr>
      </w:pPr>
    </w:p>
    <w:p w14:paraId="5DEAE2FE"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Neželeni učinki, o katerih so pri uporabi pemetrekseda, tako v primeru monoterapije kot v kombinaciji z drugimi zdravili, najpogosteje poročali, so bili povezani z zavrtjem delovanja kostnega mozga, kar se je izrazilo kot anemija, nevtropenija, levkopenija, trombocitopenija; in s toksičnostjo za prebavila, kar se je izrazilo kot anoreksija, slabost, bruhanje, diareja, zaprtje, faringitis, mukozitis in stomatitis. Drugi neželeni učinki vključujejo toksičnost za ledvice, povišane aminotransferaze, alopecijo, utrujenost, dehidracijo, izpuščaj, okužbo/sepso in nevropatijo. Redkeje opaženi učinki so Stevens-Johnsonov sindrom in toksična epidermalna nekroliza.</w:t>
      </w:r>
    </w:p>
    <w:p w14:paraId="17130E28" w14:textId="77777777" w:rsidR="00DF5A7B" w:rsidRPr="002C1473" w:rsidRDefault="00DF5A7B" w:rsidP="00DF5A7B">
      <w:pPr>
        <w:tabs>
          <w:tab w:val="clear" w:pos="567"/>
        </w:tabs>
        <w:spacing w:line="240" w:lineRule="auto"/>
        <w:rPr>
          <w:szCs w:val="22"/>
        </w:rPr>
      </w:pPr>
    </w:p>
    <w:p w14:paraId="5112CCE0" w14:textId="77777777" w:rsidR="00DF5A7B" w:rsidRPr="002C1473" w:rsidRDefault="00DF5A7B" w:rsidP="00DF5A7B">
      <w:pPr>
        <w:tabs>
          <w:tab w:val="clear" w:pos="567"/>
        </w:tabs>
        <w:spacing w:line="240" w:lineRule="auto"/>
        <w:rPr>
          <w:szCs w:val="22"/>
          <w:u w:val="single"/>
        </w:rPr>
      </w:pPr>
      <w:r w:rsidRPr="002C1473">
        <w:rPr>
          <w:szCs w:val="22"/>
          <w:u w:val="single"/>
        </w:rPr>
        <w:t>V</w:t>
      </w:r>
      <w:r w:rsidR="008B42B5" w:rsidRPr="002C1473">
        <w:rPr>
          <w:szCs w:val="22"/>
          <w:u w:val="single"/>
        </w:rPr>
        <w:t xml:space="preserve"> </w:t>
      </w:r>
      <w:r w:rsidRPr="002C1473">
        <w:rPr>
          <w:szCs w:val="22"/>
          <w:u w:val="single"/>
        </w:rPr>
        <w:t>preglednici prikazani neželeni učinki</w:t>
      </w:r>
    </w:p>
    <w:p w14:paraId="594A9DFE" w14:textId="77777777" w:rsidR="00953711" w:rsidRPr="002C1473" w:rsidRDefault="00953711" w:rsidP="00DF5A7B">
      <w:pPr>
        <w:tabs>
          <w:tab w:val="clear" w:pos="567"/>
        </w:tabs>
        <w:spacing w:line="240" w:lineRule="auto"/>
        <w:rPr>
          <w:szCs w:val="22"/>
          <w:u w:val="single"/>
        </w:rPr>
      </w:pPr>
    </w:p>
    <w:p w14:paraId="1E9BF357"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V Preglednici 4 so navedeni neželeni učinki ne glede na vzročnost, povezani s pemetreksedom, uporabljenim bodisi v monoterapiji ali v kombinaciji s cisplatinom, iz ključnih registracijskih študij (JMCH, JMEI, JMBD, JMEN ali PARAMOUNT) in iz obdobja po prihodu zdravila na trg.</w:t>
      </w:r>
    </w:p>
    <w:p w14:paraId="5FD310D1" w14:textId="77777777" w:rsidR="00DF5A7B" w:rsidRPr="002C1473" w:rsidRDefault="00DF5A7B" w:rsidP="00DF5A7B">
      <w:pPr>
        <w:tabs>
          <w:tab w:val="clear" w:pos="567"/>
        </w:tabs>
        <w:autoSpaceDE w:val="0"/>
        <w:autoSpaceDN w:val="0"/>
        <w:adjustRightInd w:val="0"/>
        <w:spacing w:line="240" w:lineRule="auto"/>
        <w:rPr>
          <w:szCs w:val="22"/>
        </w:rPr>
      </w:pPr>
    </w:p>
    <w:p w14:paraId="3F391551" w14:textId="3ED9583F"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Neželeni učinki so navedeni po organskem sistemu MedDRA. Za razvrščanje pogostnosti je bil uporabljen naslednji dogovor: zelo pogosti: </w:t>
      </w:r>
      <w:r w:rsidRPr="002C1473">
        <w:t xml:space="preserve">≥ 1/10; pogosti: ≥ 1/100 do &lt; 1/10; občasni: </w:t>
      </w:r>
      <w:r w:rsidRPr="002C1473">
        <w:rPr>
          <w:color w:val="000000"/>
          <w:szCs w:val="22"/>
        </w:rPr>
        <w:sym w:font="Symbol" w:char="F0B3"/>
      </w:r>
      <w:r w:rsidRPr="002C1473">
        <w:rPr>
          <w:color w:val="000000"/>
          <w:szCs w:val="22"/>
        </w:rPr>
        <w:t xml:space="preserve"> 1/1000 do &lt; 1/100; redki: </w:t>
      </w:r>
      <w:r w:rsidRPr="002C1473">
        <w:rPr>
          <w:color w:val="000000"/>
          <w:szCs w:val="22"/>
        </w:rPr>
        <w:sym w:font="Symbol" w:char="F0B3"/>
      </w:r>
      <w:r w:rsidRPr="002C1473">
        <w:rPr>
          <w:color w:val="000000"/>
          <w:szCs w:val="22"/>
        </w:rPr>
        <w:t> 1/10</w:t>
      </w:r>
      <w:r w:rsidR="00EA0B1B">
        <w:rPr>
          <w:color w:val="000000"/>
          <w:szCs w:val="22"/>
        </w:rPr>
        <w:t xml:space="preserve"> </w:t>
      </w:r>
      <w:r w:rsidRPr="002C1473">
        <w:rPr>
          <w:color w:val="000000"/>
          <w:szCs w:val="22"/>
        </w:rPr>
        <w:t>000 do &lt; 1/1000; zelo redki: &lt; 1/10</w:t>
      </w:r>
      <w:r w:rsidR="00EA0B1B">
        <w:rPr>
          <w:color w:val="000000"/>
          <w:szCs w:val="22"/>
        </w:rPr>
        <w:t xml:space="preserve"> </w:t>
      </w:r>
      <w:r w:rsidRPr="002C1473">
        <w:rPr>
          <w:color w:val="000000"/>
          <w:szCs w:val="22"/>
        </w:rPr>
        <w:t>000; neznana pogostnost (ni mogoče oceniti iz razpoložljivih podatkov).</w:t>
      </w:r>
    </w:p>
    <w:p w14:paraId="0BF393C7" w14:textId="77777777" w:rsidR="00DF5A7B" w:rsidRPr="002C1473" w:rsidRDefault="00DF5A7B" w:rsidP="00DF5A7B">
      <w:pPr>
        <w:tabs>
          <w:tab w:val="clear" w:pos="567"/>
        </w:tabs>
        <w:autoSpaceDE w:val="0"/>
        <w:autoSpaceDN w:val="0"/>
        <w:adjustRightInd w:val="0"/>
        <w:spacing w:line="240" w:lineRule="auto"/>
        <w:rPr>
          <w:szCs w:val="22"/>
        </w:rPr>
      </w:pPr>
    </w:p>
    <w:p w14:paraId="1A78FA7C" w14:textId="090FB119" w:rsidR="00DF5A7B" w:rsidRPr="002C1473" w:rsidRDefault="00E069F7" w:rsidP="00DF5A7B">
      <w:pPr>
        <w:pStyle w:val="Normal11pt"/>
        <w:rPr>
          <w:b/>
          <w:szCs w:val="22"/>
          <w:lang w:val="sl-SI"/>
        </w:rPr>
      </w:pPr>
      <w:r>
        <w:rPr>
          <w:noProof/>
          <w:lang w:val="sl-SI"/>
        </w:rPr>
        <w:lastRenderedPageBreak/>
        <mc:AlternateContent>
          <mc:Choice Requires="aink">
            <w:drawing>
              <wp:anchor distT="107999" distB="107999" distL="164050" distR="163415" simplePos="0" relativeHeight="251663360" behindDoc="0" locked="0" layoutInCell="1" allowOverlap="1" wp14:anchorId="5E3883F9" wp14:editId="07FCD1F7">
                <wp:simplePos x="0" y="0"/>
                <wp:positionH relativeFrom="column">
                  <wp:posOffset>2773045</wp:posOffset>
                </wp:positionH>
                <wp:positionV relativeFrom="paragraph">
                  <wp:posOffset>865504</wp:posOffset>
                </wp:positionV>
                <wp:extent cx="635" cy="0"/>
                <wp:effectExtent l="57150" t="38100" r="18415" b="38100"/>
                <wp:wrapNone/>
                <wp:docPr id="2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7999" distB="107999" distL="164050" distR="163415" simplePos="0" relativeHeight="251663360" behindDoc="0" locked="0" layoutInCell="1" allowOverlap="1" wp14:anchorId="5E3883F9" wp14:editId="07FCD1F7">
                <wp:simplePos x="0" y="0"/>
                <wp:positionH relativeFrom="column">
                  <wp:posOffset>2773045</wp:posOffset>
                </wp:positionH>
                <wp:positionV relativeFrom="paragraph">
                  <wp:posOffset>865504</wp:posOffset>
                </wp:positionV>
                <wp:extent cx="635" cy="0"/>
                <wp:effectExtent l="57150" t="38100" r="18415" b="38100"/>
                <wp:wrapNone/>
                <wp:docPr id="27" name="In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nk 5"/>
                        <pic:cNvPicPr>
                          <a:picLocks noRot="1"/>
                        </pic:cNvPicPr>
                      </pic:nvPicPr>
                      <pic:blipFill>
                        <a:blip r:embed="rId11"/>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Pr>
          <w:noProof/>
          <w:lang w:val="sl-SI"/>
        </w:rPr>
        <mc:AlternateContent>
          <mc:Choice Requires="aink">
            <w:drawing>
              <wp:anchor distT="107639" distB="108359" distL="164050" distR="163415" simplePos="0" relativeHeight="251662336" behindDoc="0" locked="0" layoutInCell="1" allowOverlap="1" wp14:anchorId="392BCA10" wp14:editId="1D579A4C">
                <wp:simplePos x="0" y="0"/>
                <wp:positionH relativeFrom="column">
                  <wp:posOffset>2402840</wp:posOffset>
                </wp:positionH>
                <wp:positionV relativeFrom="paragraph">
                  <wp:posOffset>955039</wp:posOffset>
                </wp:positionV>
                <wp:extent cx="635" cy="0"/>
                <wp:effectExtent l="57150" t="38100" r="18415" b="38100"/>
                <wp:wrapNone/>
                <wp:docPr id="26"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7639" distB="108359" distL="164050" distR="163415" simplePos="0" relativeHeight="251662336" behindDoc="0" locked="0" layoutInCell="1" allowOverlap="1" wp14:anchorId="392BCA10" wp14:editId="1D579A4C">
                <wp:simplePos x="0" y="0"/>
                <wp:positionH relativeFrom="column">
                  <wp:posOffset>2402840</wp:posOffset>
                </wp:positionH>
                <wp:positionV relativeFrom="paragraph">
                  <wp:posOffset>955039</wp:posOffset>
                </wp:positionV>
                <wp:extent cx="635" cy="0"/>
                <wp:effectExtent l="57150" t="38100" r="18415" b="38100"/>
                <wp:wrapNone/>
                <wp:docPr id="26" name="In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nk 4"/>
                        <pic:cNvPicPr>
                          <a:picLocks noRot="1"/>
                        </pic:cNvPicPr>
                      </pic:nvPicPr>
                      <pic:blipFill>
                        <a:blip r:embed="rId11"/>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DF5A7B" w:rsidRPr="002C1473">
        <w:rPr>
          <w:b/>
          <w:szCs w:val="22"/>
          <w:lang w:val="sl-SI"/>
        </w:rPr>
        <w:t>Preglednica 4. Pogostnosti neželenih učinkov vseh stopenj ne glede na vzročnost iz ključnih registracijskih študij: JMEI (pemetreksed v primerjavi z docetakselom), JMDB (pemetreksed in cisplatin v primerjavi z gemcitabinom in cisplatinom), JMCH (pemetreksed in cisplatin v primerjavi s cisplatinom), JMEN in PARAMOUNT (pemetreksed in najboljša podporna oskrba v primerjavi s placebom in najboljšo podporno oskrbo) in iz obdobja po prihodu zdravila na trg.</w:t>
      </w:r>
    </w:p>
    <w:p w14:paraId="2E2E1B93" w14:textId="77777777" w:rsidR="00DF5A7B" w:rsidRPr="002C1473" w:rsidRDefault="00DF5A7B" w:rsidP="00DF5A7B">
      <w:pPr>
        <w:autoSpaceDE w:val="0"/>
        <w:autoSpaceDN w:val="0"/>
        <w:rPr>
          <w:szCs w:val="22"/>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701"/>
        <w:gridCol w:w="1275"/>
        <w:gridCol w:w="1418"/>
        <w:gridCol w:w="1220"/>
      </w:tblGrid>
      <w:tr w:rsidR="00DF5A7B" w:rsidRPr="002C1473" w14:paraId="30AAF5FA" w14:textId="77777777" w:rsidTr="00194584">
        <w:trPr>
          <w:tblHeader/>
        </w:trPr>
        <w:tc>
          <w:tcPr>
            <w:tcW w:w="1526" w:type="dxa"/>
            <w:shd w:val="clear" w:color="auto" w:fill="auto"/>
          </w:tcPr>
          <w:p w14:paraId="39E4968B" w14:textId="72370E34" w:rsidR="00DF5A7B" w:rsidRPr="002C1473" w:rsidRDefault="00E069F7" w:rsidP="00194584">
            <w:pPr>
              <w:pStyle w:val="Normal11pt"/>
              <w:keepNext w:val="0"/>
              <w:rPr>
                <w:b/>
                <w:bCs/>
                <w:szCs w:val="22"/>
                <w:lang w:val="sl-SI"/>
              </w:rPr>
            </w:pPr>
            <w:r>
              <w:rPr>
                <w:noProof/>
                <w:lang w:val="sl-SI"/>
              </w:rPr>
              <mc:AlternateContent>
                <mc:Choice Requires="aink">
                  <w:drawing>
                    <wp:anchor distT="107639" distB="108359" distL="164050" distR="163415" simplePos="0" relativeHeight="251661312" behindDoc="0" locked="0" layoutInCell="1" allowOverlap="1" wp14:anchorId="5FF3A326" wp14:editId="5CC0F9AB">
                      <wp:simplePos x="0" y="0"/>
                      <wp:positionH relativeFrom="column">
                        <wp:posOffset>1409065</wp:posOffset>
                      </wp:positionH>
                      <wp:positionV relativeFrom="paragraph">
                        <wp:posOffset>35559</wp:posOffset>
                      </wp:positionV>
                      <wp:extent cx="635" cy="0"/>
                      <wp:effectExtent l="57150" t="38100" r="18415" b="38100"/>
                      <wp:wrapNone/>
                      <wp:docPr id="24"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7639" distB="108359" distL="164050" distR="163415" simplePos="0" relativeHeight="251661312" behindDoc="0" locked="0" layoutInCell="1" allowOverlap="1" wp14:anchorId="5FF3A326" wp14:editId="5CC0F9AB">
                      <wp:simplePos x="0" y="0"/>
                      <wp:positionH relativeFrom="column">
                        <wp:posOffset>1409065</wp:posOffset>
                      </wp:positionH>
                      <wp:positionV relativeFrom="paragraph">
                        <wp:posOffset>35559</wp:posOffset>
                      </wp:positionV>
                      <wp:extent cx="635" cy="0"/>
                      <wp:effectExtent l="57150" t="38100" r="18415" b="38100"/>
                      <wp:wrapNone/>
                      <wp:docPr id="24" name="In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nk 9"/>
                              <pic:cNvPicPr>
                                <a:picLocks noRot="1"/>
                              </pic:cNvPicPr>
                            </pic:nvPicPr>
                            <pic:blipFill>
                              <a:blip r:embed="rId11"/>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DF5A7B" w:rsidRPr="002C1473">
              <w:rPr>
                <w:b/>
                <w:bCs/>
                <w:szCs w:val="22"/>
                <w:lang w:val="sl-SI"/>
              </w:rPr>
              <w:t xml:space="preserve">Organski sistem </w:t>
            </w:r>
          </w:p>
          <w:p w14:paraId="1170188F" w14:textId="77777777" w:rsidR="00DF5A7B" w:rsidRPr="002C1473" w:rsidRDefault="00DF5A7B" w:rsidP="00B36A14">
            <w:pPr>
              <w:pStyle w:val="Normal11pt"/>
              <w:keepNext w:val="0"/>
              <w:rPr>
                <w:szCs w:val="22"/>
                <w:lang w:val="sl-SI"/>
              </w:rPr>
            </w:pPr>
            <w:r w:rsidRPr="002C1473">
              <w:rPr>
                <w:b/>
                <w:bCs/>
                <w:szCs w:val="22"/>
                <w:lang w:val="sl-SI"/>
              </w:rPr>
              <w:t>(MedDRA)</w:t>
            </w:r>
          </w:p>
        </w:tc>
        <w:tc>
          <w:tcPr>
            <w:tcW w:w="1560" w:type="dxa"/>
            <w:shd w:val="clear" w:color="auto" w:fill="auto"/>
          </w:tcPr>
          <w:p w14:paraId="146AD30F" w14:textId="77777777" w:rsidR="00DF5A7B" w:rsidRPr="002C1473" w:rsidRDefault="00DF5A7B" w:rsidP="00194584">
            <w:pPr>
              <w:rPr>
                <w:b/>
                <w:szCs w:val="22"/>
              </w:rPr>
            </w:pPr>
            <w:r w:rsidRPr="002C1473">
              <w:rPr>
                <w:b/>
                <w:szCs w:val="22"/>
              </w:rPr>
              <w:t>Zelo pogosti</w:t>
            </w:r>
          </w:p>
          <w:p w14:paraId="612FA743" w14:textId="77777777" w:rsidR="00DF5A7B" w:rsidRPr="002C1473" w:rsidRDefault="00DF5A7B" w:rsidP="00194584">
            <w:pPr>
              <w:pStyle w:val="Normal11pt"/>
              <w:keepNext w:val="0"/>
              <w:rPr>
                <w:b/>
                <w:szCs w:val="22"/>
                <w:lang w:val="sl-SI"/>
              </w:rPr>
            </w:pPr>
          </w:p>
        </w:tc>
        <w:tc>
          <w:tcPr>
            <w:tcW w:w="1559" w:type="dxa"/>
            <w:shd w:val="clear" w:color="auto" w:fill="auto"/>
          </w:tcPr>
          <w:p w14:paraId="7C3093BF" w14:textId="77777777" w:rsidR="00DF5A7B" w:rsidRPr="002C1473" w:rsidRDefault="00DF5A7B" w:rsidP="00194584">
            <w:pPr>
              <w:pStyle w:val="Normal11pt"/>
              <w:keepNext w:val="0"/>
              <w:rPr>
                <w:szCs w:val="22"/>
                <w:lang w:val="sl-SI"/>
              </w:rPr>
            </w:pPr>
            <w:r w:rsidRPr="002C1473">
              <w:rPr>
                <w:b/>
                <w:szCs w:val="22"/>
                <w:lang w:val="sl-SI"/>
              </w:rPr>
              <w:t>Pogosti</w:t>
            </w:r>
          </w:p>
        </w:tc>
        <w:tc>
          <w:tcPr>
            <w:tcW w:w="1701" w:type="dxa"/>
            <w:shd w:val="clear" w:color="auto" w:fill="auto"/>
          </w:tcPr>
          <w:p w14:paraId="6EA1017E" w14:textId="77777777" w:rsidR="00DF5A7B" w:rsidRPr="002C1473" w:rsidRDefault="00DF5A7B" w:rsidP="00194584">
            <w:pPr>
              <w:pStyle w:val="Normal11pt"/>
              <w:keepNext w:val="0"/>
              <w:rPr>
                <w:szCs w:val="22"/>
                <w:lang w:val="sl-SI"/>
              </w:rPr>
            </w:pPr>
            <w:r w:rsidRPr="002C1473">
              <w:rPr>
                <w:b/>
                <w:szCs w:val="22"/>
                <w:lang w:val="sl-SI"/>
              </w:rPr>
              <w:t>Občasni</w:t>
            </w:r>
          </w:p>
        </w:tc>
        <w:tc>
          <w:tcPr>
            <w:tcW w:w="1275" w:type="dxa"/>
            <w:shd w:val="clear" w:color="auto" w:fill="auto"/>
          </w:tcPr>
          <w:p w14:paraId="31C32966" w14:textId="77777777" w:rsidR="00DF5A7B" w:rsidRPr="002C1473" w:rsidRDefault="00DF5A7B" w:rsidP="00194584">
            <w:pPr>
              <w:pStyle w:val="Normal11pt"/>
              <w:keepNext w:val="0"/>
              <w:rPr>
                <w:szCs w:val="22"/>
                <w:lang w:val="sl-SI"/>
              </w:rPr>
            </w:pPr>
            <w:r w:rsidRPr="002C1473">
              <w:rPr>
                <w:b/>
                <w:szCs w:val="22"/>
                <w:lang w:val="sl-SI"/>
              </w:rPr>
              <w:t>Redki</w:t>
            </w:r>
          </w:p>
        </w:tc>
        <w:tc>
          <w:tcPr>
            <w:tcW w:w="1418" w:type="dxa"/>
          </w:tcPr>
          <w:p w14:paraId="2717F3D1" w14:textId="77777777" w:rsidR="00DF5A7B" w:rsidRPr="002C1473" w:rsidRDefault="00DF5A7B" w:rsidP="00194584">
            <w:pPr>
              <w:pStyle w:val="Normal11pt"/>
              <w:keepNext w:val="0"/>
              <w:rPr>
                <w:b/>
                <w:szCs w:val="22"/>
                <w:lang w:val="sl-SI"/>
              </w:rPr>
            </w:pPr>
            <w:r w:rsidRPr="002C1473">
              <w:rPr>
                <w:b/>
                <w:szCs w:val="22"/>
                <w:lang w:val="sl-SI"/>
              </w:rPr>
              <w:t>Zelo redki</w:t>
            </w:r>
          </w:p>
        </w:tc>
        <w:tc>
          <w:tcPr>
            <w:tcW w:w="1220" w:type="dxa"/>
            <w:shd w:val="clear" w:color="auto" w:fill="auto"/>
          </w:tcPr>
          <w:p w14:paraId="5CF15085" w14:textId="77777777" w:rsidR="00DF5A7B" w:rsidRPr="002C1473" w:rsidRDefault="00DF5A7B" w:rsidP="00194584">
            <w:pPr>
              <w:pStyle w:val="Normal11pt"/>
              <w:keepNext w:val="0"/>
              <w:rPr>
                <w:szCs w:val="22"/>
                <w:lang w:val="sl-SI"/>
              </w:rPr>
            </w:pPr>
            <w:r w:rsidRPr="002C1473">
              <w:rPr>
                <w:b/>
                <w:szCs w:val="22"/>
                <w:lang w:val="sl-SI"/>
              </w:rPr>
              <w:t>Neznana pogostnost</w:t>
            </w:r>
          </w:p>
        </w:tc>
      </w:tr>
      <w:tr w:rsidR="00DF5A7B" w:rsidRPr="002C1473" w14:paraId="20113590" w14:textId="77777777" w:rsidTr="00194584">
        <w:tc>
          <w:tcPr>
            <w:tcW w:w="1526" w:type="dxa"/>
            <w:shd w:val="clear" w:color="auto" w:fill="auto"/>
          </w:tcPr>
          <w:p w14:paraId="29AB54BC" w14:textId="77777777" w:rsidR="00DF5A7B" w:rsidRPr="002C1473" w:rsidRDefault="00DF5A7B" w:rsidP="00194584">
            <w:pPr>
              <w:pStyle w:val="Normal11pt"/>
              <w:keepNext w:val="0"/>
              <w:rPr>
                <w:szCs w:val="22"/>
                <w:lang w:val="sl-SI"/>
              </w:rPr>
            </w:pPr>
            <w:r w:rsidRPr="002C1473">
              <w:rPr>
                <w:szCs w:val="22"/>
                <w:lang w:val="sl-SI"/>
              </w:rPr>
              <w:t>Infekcijske in parazitske bolezni</w:t>
            </w:r>
          </w:p>
        </w:tc>
        <w:tc>
          <w:tcPr>
            <w:tcW w:w="1560" w:type="dxa"/>
            <w:shd w:val="clear" w:color="auto" w:fill="auto"/>
          </w:tcPr>
          <w:p w14:paraId="2CDE6CC4" w14:textId="77777777" w:rsidR="00DF5A7B" w:rsidRPr="002C1473" w:rsidRDefault="00DF5A7B" w:rsidP="00194584">
            <w:pPr>
              <w:pStyle w:val="Normal11pt"/>
              <w:keepNext w:val="0"/>
              <w:rPr>
                <w:szCs w:val="22"/>
                <w:vertAlign w:val="superscript"/>
                <w:lang w:val="sl-SI"/>
              </w:rPr>
            </w:pPr>
            <w:r w:rsidRPr="002C1473">
              <w:rPr>
                <w:szCs w:val="22"/>
                <w:lang w:val="sl-SI"/>
              </w:rPr>
              <w:t>okužba</w:t>
            </w:r>
            <w:r w:rsidRPr="002C1473">
              <w:rPr>
                <w:szCs w:val="22"/>
                <w:vertAlign w:val="superscript"/>
                <w:lang w:val="sl-SI"/>
              </w:rPr>
              <w:t>a</w:t>
            </w:r>
          </w:p>
          <w:p w14:paraId="6BFF6514" w14:textId="77777777" w:rsidR="00DF5A7B" w:rsidRPr="002C1473" w:rsidRDefault="00DF5A7B" w:rsidP="00194584">
            <w:pPr>
              <w:rPr>
                <w:szCs w:val="22"/>
              </w:rPr>
            </w:pPr>
            <w:r w:rsidRPr="002C1473">
              <w:rPr>
                <w:szCs w:val="22"/>
              </w:rPr>
              <w:t>faringitis</w:t>
            </w:r>
          </w:p>
          <w:p w14:paraId="3FD5B437" w14:textId="77777777" w:rsidR="00DF5A7B" w:rsidRPr="002C1473" w:rsidRDefault="00DF5A7B" w:rsidP="00194584">
            <w:pPr>
              <w:pStyle w:val="Normal11pt"/>
              <w:keepNext w:val="0"/>
              <w:rPr>
                <w:szCs w:val="22"/>
                <w:lang w:val="sl-SI"/>
              </w:rPr>
            </w:pPr>
          </w:p>
        </w:tc>
        <w:tc>
          <w:tcPr>
            <w:tcW w:w="1559" w:type="dxa"/>
            <w:shd w:val="clear" w:color="auto" w:fill="auto"/>
          </w:tcPr>
          <w:p w14:paraId="046F76E1" w14:textId="77777777" w:rsidR="00DF5A7B" w:rsidRPr="002C1473" w:rsidRDefault="00DF5A7B" w:rsidP="00194584">
            <w:pPr>
              <w:pStyle w:val="Normal11pt"/>
              <w:keepNext w:val="0"/>
              <w:rPr>
                <w:szCs w:val="22"/>
                <w:lang w:val="sl-SI"/>
              </w:rPr>
            </w:pPr>
            <w:r w:rsidRPr="002C1473">
              <w:rPr>
                <w:szCs w:val="22"/>
                <w:lang w:val="sl-SI"/>
              </w:rPr>
              <w:t>sepsa</w:t>
            </w:r>
            <w:r w:rsidRPr="002C1473">
              <w:rPr>
                <w:szCs w:val="22"/>
                <w:vertAlign w:val="superscript"/>
                <w:lang w:val="sl-SI"/>
              </w:rPr>
              <w:t>b</w:t>
            </w:r>
          </w:p>
        </w:tc>
        <w:tc>
          <w:tcPr>
            <w:tcW w:w="1701" w:type="dxa"/>
            <w:shd w:val="clear" w:color="auto" w:fill="auto"/>
          </w:tcPr>
          <w:p w14:paraId="4330417F" w14:textId="77777777" w:rsidR="00DF5A7B" w:rsidRPr="002C1473" w:rsidRDefault="00DF5A7B" w:rsidP="00194584">
            <w:pPr>
              <w:pStyle w:val="Normal11pt"/>
              <w:keepNext w:val="0"/>
              <w:rPr>
                <w:szCs w:val="22"/>
                <w:lang w:val="sl-SI"/>
              </w:rPr>
            </w:pPr>
          </w:p>
        </w:tc>
        <w:tc>
          <w:tcPr>
            <w:tcW w:w="1275" w:type="dxa"/>
            <w:shd w:val="clear" w:color="auto" w:fill="auto"/>
          </w:tcPr>
          <w:p w14:paraId="2D4D81F9" w14:textId="77777777" w:rsidR="00DF5A7B" w:rsidRPr="002C1473" w:rsidRDefault="00DF5A7B" w:rsidP="00194584">
            <w:pPr>
              <w:pStyle w:val="Normal11pt"/>
              <w:keepNext w:val="0"/>
              <w:rPr>
                <w:szCs w:val="22"/>
                <w:lang w:val="sl-SI"/>
              </w:rPr>
            </w:pPr>
          </w:p>
        </w:tc>
        <w:tc>
          <w:tcPr>
            <w:tcW w:w="1418" w:type="dxa"/>
          </w:tcPr>
          <w:p w14:paraId="11800953" w14:textId="77777777" w:rsidR="00DF5A7B" w:rsidRPr="002C1473" w:rsidRDefault="00DF5A7B" w:rsidP="00194584">
            <w:pPr>
              <w:pStyle w:val="Normal11pt"/>
              <w:rPr>
                <w:szCs w:val="22"/>
                <w:lang w:val="sl-SI"/>
              </w:rPr>
            </w:pPr>
            <w:r w:rsidRPr="002C1473">
              <w:rPr>
                <w:szCs w:val="22"/>
                <w:lang w:val="sl-SI"/>
              </w:rPr>
              <w:t>dermohipodermitis</w:t>
            </w:r>
          </w:p>
          <w:p w14:paraId="77F25CC9" w14:textId="77777777" w:rsidR="00DF5A7B" w:rsidRPr="002C1473" w:rsidRDefault="00DF5A7B" w:rsidP="00194584">
            <w:pPr>
              <w:pStyle w:val="Normal11pt"/>
              <w:keepNext w:val="0"/>
              <w:rPr>
                <w:szCs w:val="22"/>
                <w:lang w:val="sl-SI"/>
              </w:rPr>
            </w:pPr>
          </w:p>
        </w:tc>
        <w:tc>
          <w:tcPr>
            <w:tcW w:w="1220" w:type="dxa"/>
            <w:shd w:val="clear" w:color="auto" w:fill="auto"/>
          </w:tcPr>
          <w:p w14:paraId="27DE8E98" w14:textId="77777777" w:rsidR="00DF5A7B" w:rsidRPr="002C1473" w:rsidRDefault="00DF5A7B" w:rsidP="00194584">
            <w:pPr>
              <w:pStyle w:val="Normal11pt"/>
              <w:keepNext w:val="0"/>
              <w:rPr>
                <w:szCs w:val="22"/>
                <w:lang w:val="sl-SI"/>
              </w:rPr>
            </w:pPr>
          </w:p>
        </w:tc>
      </w:tr>
      <w:tr w:rsidR="00DF5A7B" w:rsidRPr="002C1473" w14:paraId="56BB9B2C" w14:textId="77777777" w:rsidTr="00194584">
        <w:tc>
          <w:tcPr>
            <w:tcW w:w="1526" w:type="dxa"/>
            <w:shd w:val="clear" w:color="auto" w:fill="auto"/>
          </w:tcPr>
          <w:p w14:paraId="4F408EB5" w14:textId="77777777" w:rsidR="00DF5A7B" w:rsidRPr="002C1473" w:rsidRDefault="00DF5A7B" w:rsidP="00194584">
            <w:pPr>
              <w:pStyle w:val="Normal11pt"/>
              <w:keepNext w:val="0"/>
              <w:rPr>
                <w:szCs w:val="22"/>
                <w:lang w:val="sl-SI"/>
              </w:rPr>
            </w:pPr>
            <w:r w:rsidRPr="002C1473">
              <w:rPr>
                <w:szCs w:val="22"/>
                <w:lang w:val="sl-SI"/>
              </w:rPr>
              <w:t>Bolezni krvi in limfatičnega sistema</w:t>
            </w:r>
          </w:p>
        </w:tc>
        <w:tc>
          <w:tcPr>
            <w:tcW w:w="1560" w:type="dxa"/>
            <w:shd w:val="clear" w:color="auto" w:fill="auto"/>
          </w:tcPr>
          <w:p w14:paraId="7AAF94D6" w14:textId="77777777" w:rsidR="00DF5A7B" w:rsidRPr="002C1473" w:rsidRDefault="00DF5A7B" w:rsidP="00194584">
            <w:pPr>
              <w:rPr>
                <w:szCs w:val="22"/>
              </w:rPr>
            </w:pPr>
            <w:r w:rsidRPr="002C1473">
              <w:rPr>
                <w:szCs w:val="22"/>
              </w:rPr>
              <w:t>nevtropenija</w:t>
            </w:r>
          </w:p>
          <w:p w14:paraId="3CEDC2D7" w14:textId="77777777" w:rsidR="00DF5A7B" w:rsidRPr="002C1473" w:rsidRDefault="00DF5A7B" w:rsidP="00194584">
            <w:pPr>
              <w:rPr>
                <w:szCs w:val="22"/>
              </w:rPr>
            </w:pPr>
            <w:r w:rsidRPr="002C1473">
              <w:rPr>
                <w:szCs w:val="22"/>
              </w:rPr>
              <w:t>levkopenija</w:t>
            </w:r>
          </w:p>
          <w:p w14:paraId="08587791" w14:textId="77777777" w:rsidR="00DF5A7B" w:rsidRPr="002C1473" w:rsidRDefault="00DF5A7B" w:rsidP="00B36A14">
            <w:pPr>
              <w:rPr>
                <w:szCs w:val="22"/>
              </w:rPr>
            </w:pPr>
            <w:r w:rsidRPr="002C1473">
              <w:rPr>
                <w:szCs w:val="22"/>
              </w:rPr>
              <w:t>znižan hemoglobin</w:t>
            </w:r>
          </w:p>
        </w:tc>
        <w:tc>
          <w:tcPr>
            <w:tcW w:w="1559" w:type="dxa"/>
            <w:shd w:val="clear" w:color="auto" w:fill="auto"/>
          </w:tcPr>
          <w:p w14:paraId="44EFB7C3" w14:textId="77777777" w:rsidR="00DF5A7B" w:rsidRPr="002C1473" w:rsidRDefault="00DF5A7B" w:rsidP="00194584">
            <w:pPr>
              <w:pStyle w:val="Normal11pt"/>
              <w:keepNext w:val="0"/>
              <w:rPr>
                <w:szCs w:val="22"/>
                <w:lang w:val="sl-SI"/>
              </w:rPr>
            </w:pPr>
            <w:r w:rsidRPr="002C1473">
              <w:rPr>
                <w:szCs w:val="22"/>
                <w:lang w:val="sl-SI"/>
              </w:rPr>
              <w:t>febrilna nevtropenija</w:t>
            </w:r>
          </w:p>
          <w:p w14:paraId="3B69959F" w14:textId="77777777" w:rsidR="00DF5A7B" w:rsidRPr="002C1473" w:rsidRDefault="00DF5A7B" w:rsidP="00194584">
            <w:pPr>
              <w:pStyle w:val="Normal11pt"/>
              <w:keepNext w:val="0"/>
              <w:rPr>
                <w:szCs w:val="22"/>
                <w:lang w:val="sl-SI"/>
              </w:rPr>
            </w:pPr>
            <w:r w:rsidRPr="002C1473">
              <w:rPr>
                <w:szCs w:val="22"/>
                <w:lang w:val="sl-SI"/>
              </w:rPr>
              <w:t>znižano število trombocitov</w:t>
            </w:r>
          </w:p>
        </w:tc>
        <w:tc>
          <w:tcPr>
            <w:tcW w:w="1701" w:type="dxa"/>
            <w:shd w:val="clear" w:color="auto" w:fill="auto"/>
          </w:tcPr>
          <w:p w14:paraId="5C9DD02C" w14:textId="77777777" w:rsidR="00DF5A7B" w:rsidRPr="002C1473" w:rsidRDefault="00DF5A7B" w:rsidP="00194584">
            <w:pPr>
              <w:pStyle w:val="Normal11pt"/>
              <w:keepNext w:val="0"/>
              <w:rPr>
                <w:szCs w:val="22"/>
                <w:lang w:val="sl-SI"/>
              </w:rPr>
            </w:pPr>
            <w:r w:rsidRPr="002C1473">
              <w:rPr>
                <w:szCs w:val="22"/>
                <w:lang w:val="sl-SI"/>
              </w:rPr>
              <w:t>pancitopenija</w:t>
            </w:r>
          </w:p>
        </w:tc>
        <w:tc>
          <w:tcPr>
            <w:tcW w:w="1275" w:type="dxa"/>
            <w:shd w:val="clear" w:color="auto" w:fill="auto"/>
          </w:tcPr>
          <w:p w14:paraId="2D4818E7" w14:textId="77777777" w:rsidR="00DF5A7B" w:rsidRPr="002C1473" w:rsidRDefault="00DF5A7B" w:rsidP="00194584">
            <w:pPr>
              <w:pStyle w:val="Normal11pt"/>
              <w:keepNext w:val="0"/>
              <w:rPr>
                <w:szCs w:val="22"/>
                <w:lang w:val="sl-SI"/>
              </w:rPr>
            </w:pPr>
            <w:r w:rsidRPr="002C1473">
              <w:rPr>
                <w:szCs w:val="22"/>
                <w:lang w:val="sl-SI"/>
              </w:rPr>
              <w:t>avtoimunska hemolitična anemija</w:t>
            </w:r>
          </w:p>
        </w:tc>
        <w:tc>
          <w:tcPr>
            <w:tcW w:w="1418" w:type="dxa"/>
          </w:tcPr>
          <w:p w14:paraId="41F0257E" w14:textId="77777777" w:rsidR="00DF5A7B" w:rsidRPr="002C1473" w:rsidRDefault="00DF5A7B" w:rsidP="00194584">
            <w:pPr>
              <w:pStyle w:val="Normal11pt"/>
              <w:keepNext w:val="0"/>
              <w:rPr>
                <w:szCs w:val="22"/>
                <w:lang w:val="sl-SI"/>
              </w:rPr>
            </w:pPr>
          </w:p>
        </w:tc>
        <w:tc>
          <w:tcPr>
            <w:tcW w:w="1220" w:type="dxa"/>
            <w:shd w:val="clear" w:color="auto" w:fill="auto"/>
          </w:tcPr>
          <w:p w14:paraId="34DB28DE" w14:textId="77777777" w:rsidR="00DF5A7B" w:rsidRPr="002C1473" w:rsidRDefault="00DF5A7B" w:rsidP="00194584">
            <w:pPr>
              <w:pStyle w:val="Normal11pt"/>
              <w:keepNext w:val="0"/>
              <w:rPr>
                <w:szCs w:val="22"/>
                <w:lang w:val="sl-SI"/>
              </w:rPr>
            </w:pPr>
          </w:p>
        </w:tc>
      </w:tr>
      <w:tr w:rsidR="00DF5A7B" w:rsidRPr="002C1473" w14:paraId="04FDEB62" w14:textId="77777777" w:rsidTr="00194584">
        <w:tc>
          <w:tcPr>
            <w:tcW w:w="1526" w:type="dxa"/>
            <w:tcBorders>
              <w:top w:val="single" w:sz="4" w:space="0" w:color="auto"/>
              <w:left w:val="single" w:sz="4" w:space="0" w:color="auto"/>
              <w:bottom w:val="single" w:sz="4" w:space="0" w:color="auto"/>
              <w:right w:val="single" w:sz="4" w:space="0" w:color="auto"/>
            </w:tcBorders>
            <w:shd w:val="clear" w:color="auto" w:fill="auto"/>
          </w:tcPr>
          <w:p w14:paraId="763CCE9B" w14:textId="77777777" w:rsidR="00DF5A7B" w:rsidRPr="002C1473" w:rsidRDefault="00DF5A7B" w:rsidP="00194584">
            <w:pPr>
              <w:pStyle w:val="Normal11pt"/>
              <w:keepNext w:val="0"/>
              <w:rPr>
                <w:szCs w:val="22"/>
                <w:lang w:val="sl-SI"/>
              </w:rPr>
            </w:pPr>
            <w:r w:rsidRPr="002C1473">
              <w:rPr>
                <w:szCs w:val="22"/>
                <w:lang w:val="sl-SI"/>
              </w:rPr>
              <w:t>Motnje imunskega sistema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CF1888" w14:textId="77777777" w:rsidR="00DF5A7B" w:rsidRPr="002C1473" w:rsidRDefault="00DF5A7B" w:rsidP="00194584">
            <w:pPr>
              <w:pStyle w:val="Normal11pt"/>
              <w:keepNext w:val="0"/>
              <w:rPr>
                <w:szCs w:val="22"/>
                <w:lang w:val="sl-S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ECD593" w14:textId="77777777" w:rsidR="00DF5A7B" w:rsidRPr="002C1473" w:rsidRDefault="00DF5A7B" w:rsidP="00194584">
            <w:pPr>
              <w:pStyle w:val="Normal11pt"/>
              <w:keepNext w:val="0"/>
              <w:rPr>
                <w:szCs w:val="22"/>
                <w:lang w:val="sl-SI"/>
              </w:rPr>
            </w:pPr>
            <w:r w:rsidRPr="002C1473">
              <w:rPr>
                <w:szCs w:val="22"/>
                <w:lang w:val="sl-SI"/>
              </w:rPr>
              <w:t>preobčutljivost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CA3CC5" w14:textId="77777777" w:rsidR="00DF5A7B" w:rsidRPr="002C1473" w:rsidRDefault="00DF5A7B" w:rsidP="00194584">
            <w:pPr>
              <w:pStyle w:val="Normal11pt"/>
              <w:keepNext w:val="0"/>
              <w:rPr>
                <w:bCs/>
                <w:szCs w:val="22"/>
                <w:lang w:val="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8A3FA4" w14:textId="77777777" w:rsidR="00DF5A7B" w:rsidRPr="002C1473" w:rsidRDefault="00DF5A7B" w:rsidP="00194584">
            <w:pPr>
              <w:pStyle w:val="Normal11pt"/>
              <w:keepNext w:val="0"/>
              <w:rPr>
                <w:szCs w:val="22"/>
                <w:lang w:val="sl-SI"/>
              </w:rPr>
            </w:pPr>
            <w:r w:rsidRPr="002C1473">
              <w:rPr>
                <w:szCs w:val="22"/>
                <w:lang w:val="sl-SI"/>
              </w:rPr>
              <w:t>anafilaktični šok</w:t>
            </w:r>
          </w:p>
        </w:tc>
        <w:tc>
          <w:tcPr>
            <w:tcW w:w="1418" w:type="dxa"/>
            <w:tcBorders>
              <w:top w:val="single" w:sz="4" w:space="0" w:color="auto"/>
              <w:left w:val="single" w:sz="4" w:space="0" w:color="auto"/>
              <w:bottom w:val="single" w:sz="4" w:space="0" w:color="auto"/>
              <w:right w:val="single" w:sz="4" w:space="0" w:color="auto"/>
            </w:tcBorders>
          </w:tcPr>
          <w:p w14:paraId="23B8238A" w14:textId="77777777" w:rsidR="00DF5A7B" w:rsidRPr="002C1473" w:rsidRDefault="00DF5A7B" w:rsidP="00194584">
            <w:pPr>
              <w:pStyle w:val="Normal11pt"/>
              <w:keepNext w:val="0"/>
              <w:rPr>
                <w:szCs w:val="22"/>
                <w:lang w:val="sl-SI"/>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A381802" w14:textId="77777777" w:rsidR="00DF5A7B" w:rsidRPr="002C1473" w:rsidRDefault="00DF5A7B" w:rsidP="00194584">
            <w:pPr>
              <w:pStyle w:val="Normal11pt"/>
              <w:keepNext w:val="0"/>
              <w:rPr>
                <w:szCs w:val="22"/>
                <w:lang w:val="sl-SI"/>
              </w:rPr>
            </w:pPr>
          </w:p>
        </w:tc>
      </w:tr>
      <w:tr w:rsidR="00DF5A7B" w:rsidRPr="002C1473" w14:paraId="693AFEEF" w14:textId="77777777" w:rsidTr="00194584">
        <w:tc>
          <w:tcPr>
            <w:tcW w:w="1526" w:type="dxa"/>
            <w:shd w:val="clear" w:color="auto" w:fill="auto"/>
          </w:tcPr>
          <w:p w14:paraId="1C3BBC3C" w14:textId="77777777" w:rsidR="00DF5A7B" w:rsidRPr="002C1473" w:rsidRDefault="00DF5A7B" w:rsidP="00194584">
            <w:pPr>
              <w:pStyle w:val="Normal11pt"/>
              <w:keepNext w:val="0"/>
              <w:rPr>
                <w:bCs/>
                <w:szCs w:val="22"/>
                <w:lang w:val="sl-SI"/>
              </w:rPr>
            </w:pPr>
            <w:r w:rsidRPr="002C1473">
              <w:rPr>
                <w:szCs w:val="22"/>
                <w:lang w:val="sl-SI"/>
              </w:rPr>
              <w:t>Presnovne in prehranske motnje</w:t>
            </w:r>
          </w:p>
        </w:tc>
        <w:tc>
          <w:tcPr>
            <w:tcW w:w="1560" w:type="dxa"/>
            <w:shd w:val="clear" w:color="auto" w:fill="auto"/>
          </w:tcPr>
          <w:p w14:paraId="3AB11507" w14:textId="77777777" w:rsidR="00DF5A7B" w:rsidRPr="002C1473" w:rsidRDefault="00DF5A7B" w:rsidP="00194584">
            <w:pPr>
              <w:rPr>
                <w:szCs w:val="22"/>
              </w:rPr>
            </w:pPr>
          </w:p>
        </w:tc>
        <w:tc>
          <w:tcPr>
            <w:tcW w:w="1559" w:type="dxa"/>
            <w:shd w:val="clear" w:color="auto" w:fill="auto"/>
          </w:tcPr>
          <w:p w14:paraId="36806F1B" w14:textId="77777777" w:rsidR="00DF5A7B" w:rsidRPr="002C1473" w:rsidRDefault="00DF5A7B" w:rsidP="00194584">
            <w:pPr>
              <w:pStyle w:val="Normal11pt"/>
              <w:keepNext w:val="0"/>
              <w:rPr>
                <w:szCs w:val="22"/>
                <w:lang w:val="sl-SI"/>
              </w:rPr>
            </w:pPr>
            <w:r w:rsidRPr="002C1473">
              <w:rPr>
                <w:szCs w:val="22"/>
                <w:lang w:val="sl-SI"/>
              </w:rPr>
              <w:t>dehidracija</w:t>
            </w:r>
          </w:p>
        </w:tc>
        <w:tc>
          <w:tcPr>
            <w:tcW w:w="1701" w:type="dxa"/>
            <w:shd w:val="clear" w:color="auto" w:fill="auto"/>
          </w:tcPr>
          <w:p w14:paraId="7833362C" w14:textId="77777777" w:rsidR="00DF5A7B" w:rsidRPr="002C1473" w:rsidRDefault="00DF5A7B" w:rsidP="00194584">
            <w:pPr>
              <w:pStyle w:val="Normal11pt"/>
              <w:keepNext w:val="0"/>
              <w:rPr>
                <w:szCs w:val="22"/>
                <w:lang w:val="sl-SI"/>
              </w:rPr>
            </w:pPr>
          </w:p>
        </w:tc>
        <w:tc>
          <w:tcPr>
            <w:tcW w:w="1275" w:type="dxa"/>
            <w:shd w:val="clear" w:color="auto" w:fill="auto"/>
          </w:tcPr>
          <w:p w14:paraId="5FB22E3E" w14:textId="77777777" w:rsidR="00DF5A7B" w:rsidRPr="002C1473" w:rsidRDefault="00DF5A7B" w:rsidP="00194584">
            <w:pPr>
              <w:pStyle w:val="Normal11pt"/>
              <w:keepNext w:val="0"/>
              <w:rPr>
                <w:szCs w:val="22"/>
                <w:lang w:val="sl-SI"/>
              </w:rPr>
            </w:pPr>
          </w:p>
        </w:tc>
        <w:tc>
          <w:tcPr>
            <w:tcW w:w="1418" w:type="dxa"/>
          </w:tcPr>
          <w:p w14:paraId="51A4EEE4" w14:textId="77777777" w:rsidR="00DF5A7B" w:rsidRPr="002C1473" w:rsidRDefault="00DF5A7B" w:rsidP="00194584">
            <w:pPr>
              <w:pStyle w:val="Normal11pt"/>
              <w:keepNext w:val="0"/>
              <w:rPr>
                <w:szCs w:val="22"/>
                <w:lang w:val="sl-SI"/>
              </w:rPr>
            </w:pPr>
          </w:p>
        </w:tc>
        <w:tc>
          <w:tcPr>
            <w:tcW w:w="1220" w:type="dxa"/>
            <w:shd w:val="clear" w:color="auto" w:fill="auto"/>
          </w:tcPr>
          <w:p w14:paraId="3F6D9006" w14:textId="77777777" w:rsidR="00DF5A7B" w:rsidRPr="002C1473" w:rsidRDefault="00DF5A7B" w:rsidP="00194584">
            <w:pPr>
              <w:pStyle w:val="Normal11pt"/>
              <w:keepNext w:val="0"/>
              <w:rPr>
                <w:szCs w:val="22"/>
                <w:lang w:val="sl-SI"/>
              </w:rPr>
            </w:pPr>
          </w:p>
        </w:tc>
      </w:tr>
      <w:tr w:rsidR="00DF5A7B" w:rsidRPr="002C1473" w14:paraId="0864AF17" w14:textId="77777777" w:rsidTr="00194584">
        <w:tc>
          <w:tcPr>
            <w:tcW w:w="1526" w:type="dxa"/>
            <w:shd w:val="clear" w:color="auto" w:fill="auto"/>
          </w:tcPr>
          <w:p w14:paraId="1752FEFA" w14:textId="77777777" w:rsidR="00DF5A7B" w:rsidRPr="002C1473" w:rsidRDefault="00DF5A7B" w:rsidP="00194584">
            <w:pPr>
              <w:pStyle w:val="Normal11pt"/>
              <w:keepNext w:val="0"/>
              <w:rPr>
                <w:szCs w:val="22"/>
                <w:lang w:val="sl-SI"/>
              </w:rPr>
            </w:pPr>
            <w:r w:rsidRPr="002C1473">
              <w:rPr>
                <w:szCs w:val="22"/>
                <w:lang w:val="sl-SI"/>
              </w:rPr>
              <w:t>Bolezni živčevja</w:t>
            </w:r>
          </w:p>
        </w:tc>
        <w:tc>
          <w:tcPr>
            <w:tcW w:w="1560" w:type="dxa"/>
            <w:shd w:val="clear" w:color="auto" w:fill="auto"/>
          </w:tcPr>
          <w:p w14:paraId="660C82BA" w14:textId="77777777" w:rsidR="00DF5A7B" w:rsidRPr="002C1473" w:rsidRDefault="00DF5A7B" w:rsidP="00194584">
            <w:pPr>
              <w:pStyle w:val="Normal11pt"/>
              <w:keepNext w:val="0"/>
              <w:rPr>
                <w:szCs w:val="22"/>
                <w:vertAlign w:val="superscript"/>
                <w:lang w:val="sl-SI"/>
              </w:rPr>
            </w:pPr>
          </w:p>
        </w:tc>
        <w:tc>
          <w:tcPr>
            <w:tcW w:w="1559" w:type="dxa"/>
            <w:shd w:val="clear" w:color="auto" w:fill="auto"/>
          </w:tcPr>
          <w:p w14:paraId="09000579" w14:textId="77777777" w:rsidR="00DF5A7B" w:rsidRPr="002C1473" w:rsidRDefault="00DF5A7B" w:rsidP="00194584">
            <w:pPr>
              <w:pStyle w:val="Normal11pt"/>
              <w:keepNext w:val="0"/>
              <w:rPr>
                <w:szCs w:val="22"/>
                <w:lang w:val="sl-SI"/>
              </w:rPr>
            </w:pPr>
            <w:r w:rsidRPr="002C1473">
              <w:rPr>
                <w:szCs w:val="22"/>
                <w:lang w:val="sl-SI"/>
              </w:rPr>
              <w:t>motnje okusa</w:t>
            </w:r>
          </w:p>
          <w:p w14:paraId="60DE95A6" w14:textId="77777777" w:rsidR="00DF5A7B" w:rsidRPr="002C1473" w:rsidRDefault="00DF5A7B" w:rsidP="00194584">
            <w:pPr>
              <w:pStyle w:val="Normal11pt"/>
              <w:keepNext w:val="0"/>
              <w:rPr>
                <w:szCs w:val="22"/>
                <w:lang w:val="sl-SI"/>
              </w:rPr>
            </w:pPr>
            <w:r w:rsidRPr="002C1473">
              <w:rPr>
                <w:szCs w:val="22"/>
                <w:lang w:val="sl-SI"/>
              </w:rPr>
              <w:t>periferna motorična nevropatija</w:t>
            </w:r>
          </w:p>
          <w:p w14:paraId="561FDEF7" w14:textId="77777777" w:rsidR="00DF5A7B" w:rsidRPr="002C1473" w:rsidRDefault="00DF5A7B" w:rsidP="00194584">
            <w:pPr>
              <w:pStyle w:val="Normal11pt"/>
              <w:keepNext w:val="0"/>
              <w:rPr>
                <w:szCs w:val="22"/>
                <w:lang w:val="sl-SI"/>
              </w:rPr>
            </w:pPr>
            <w:r w:rsidRPr="002C1473">
              <w:rPr>
                <w:szCs w:val="22"/>
                <w:lang w:val="sl-SI"/>
              </w:rPr>
              <w:t>periferna senzorična nevropatija</w:t>
            </w:r>
          </w:p>
          <w:p w14:paraId="1FB98585" w14:textId="77777777" w:rsidR="00DF5A7B" w:rsidRPr="002C1473" w:rsidRDefault="00DF5A7B" w:rsidP="00194584">
            <w:pPr>
              <w:pStyle w:val="Normal11pt"/>
              <w:keepNext w:val="0"/>
              <w:rPr>
                <w:szCs w:val="22"/>
                <w:lang w:val="sl-SI"/>
              </w:rPr>
            </w:pPr>
            <w:r w:rsidRPr="002C1473">
              <w:rPr>
                <w:szCs w:val="22"/>
                <w:lang w:val="sl-SI"/>
              </w:rPr>
              <w:t>omotica</w:t>
            </w:r>
          </w:p>
        </w:tc>
        <w:tc>
          <w:tcPr>
            <w:tcW w:w="1701" w:type="dxa"/>
            <w:shd w:val="clear" w:color="auto" w:fill="auto"/>
          </w:tcPr>
          <w:p w14:paraId="2B44065A" w14:textId="77777777" w:rsidR="00DF5A7B" w:rsidRPr="002C1473" w:rsidRDefault="00DF5A7B" w:rsidP="00194584">
            <w:pPr>
              <w:pStyle w:val="Normal11pt"/>
              <w:keepNext w:val="0"/>
              <w:rPr>
                <w:szCs w:val="22"/>
                <w:vertAlign w:val="superscript"/>
                <w:lang w:val="sl-SI"/>
              </w:rPr>
            </w:pPr>
            <w:r w:rsidRPr="002C1473">
              <w:rPr>
                <w:szCs w:val="22"/>
                <w:lang w:val="sl-SI"/>
              </w:rPr>
              <w:t>cerebrovaskularni inzult</w:t>
            </w:r>
          </w:p>
          <w:p w14:paraId="6BB465A9" w14:textId="77777777" w:rsidR="00DF5A7B" w:rsidRPr="002C1473" w:rsidRDefault="00DF5A7B" w:rsidP="00194584">
            <w:pPr>
              <w:pStyle w:val="Normal11pt"/>
              <w:keepNext w:val="0"/>
              <w:rPr>
                <w:szCs w:val="22"/>
                <w:lang w:val="sl-SI"/>
              </w:rPr>
            </w:pPr>
            <w:r w:rsidRPr="002C1473">
              <w:rPr>
                <w:szCs w:val="22"/>
                <w:lang w:val="sl-SI"/>
              </w:rPr>
              <w:t>ishemična možganska kap</w:t>
            </w:r>
          </w:p>
          <w:p w14:paraId="02AD02BA" w14:textId="77777777" w:rsidR="00DF5A7B" w:rsidRPr="002C1473" w:rsidRDefault="00DF5A7B" w:rsidP="00194584">
            <w:pPr>
              <w:pStyle w:val="Normal11pt"/>
              <w:keepNext w:val="0"/>
              <w:rPr>
                <w:szCs w:val="22"/>
                <w:lang w:val="sl-SI"/>
              </w:rPr>
            </w:pPr>
            <w:r w:rsidRPr="002C1473">
              <w:rPr>
                <w:szCs w:val="22"/>
                <w:lang w:val="sl-SI"/>
              </w:rPr>
              <w:t xml:space="preserve">intrakranialna krvavitev </w:t>
            </w:r>
          </w:p>
        </w:tc>
        <w:tc>
          <w:tcPr>
            <w:tcW w:w="1275" w:type="dxa"/>
            <w:shd w:val="clear" w:color="auto" w:fill="auto"/>
          </w:tcPr>
          <w:p w14:paraId="424E56A3" w14:textId="77777777" w:rsidR="00DF5A7B" w:rsidRPr="002C1473" w:rsidRDefault="00DF5A7B" w:rsidP="00194584">
            <w:pPr>
              <w:pStyle w:val="Normal11pt"/>
              <w:keepNext w:val="0"/>
              <w:rPr>
                <w:szCs w:val="22"/>
                <w:lang w:val="sl-SI"/>
              </w:rPr>
            </w:pPr>
          </w:p>
        </w:tc>
        <w:tc>
          <w:tcPr>
            <w:tcW w:w="1418" w:type="dxa"/>
          </w:tcPr>
          <w:p w14:paraId="525E867B" w14:textId="77777777" w:rsidR="00DF5A7B" w:rsidRPr="002C1473" w:rsidRDefault="00DF5A7B" w:rsidP="00194584">
            <w:pPr>
              <w:pStyle w:val="Normal11pt"/>
              <w:keepNext w:val="0"/>
              <w:rPr>
                <w:szCs w:val="22"/>
                <w:lang w:val="sl-SI"/>
              </w:rPr>
            </w:pPr>
          </w:p>
        </w:tc>
        <w:tc>
          <w:tcPr>
            <w:tcW w:w="1220" w:type="dxa"/>
            <w:shd w:val="clear" w:color="auto" w:fill="auto"/>
          </w:tcPr>
          <w:p w14:paraId="0F59F04F" w14:textId="77777777" w:rsidR="00DF5A7B" w:rsidRPr="002C1473" w:rsidRDefault="00DF5A7B" w:rsidP="00194584">
            <w:pPr>
              <w:pStyle w:val="Normal11pt"/>
              <w:keepNext w:val="0"/>
              <w:rPr>
                <w:szCs w:val="22"/>
                <w:lang w:val="sl-SI"/>
              </w:rPr>
            </w:pPr>
          </w:p>
        </w:tc>
      </w:tr>
      <w:tr w:rsidR="00DF5A7B" w:rsidRPr="002C1473" w14:paraId="459C7D34" w14:textId="77777777" w:rsidTr="00194584">
        <w:tc>
          <w:tcPr>
            <w:tcW w:w="1526" w:type="dxa"/>
            <w:shd w:val="clear" w:color="auto" w:fill="auto"/>
          </w:tcPr>
          <w:p w14:paraId="199DB52A" w14:textId="77777777" w:rsidR="00DF5A7B" w:rsidRPr="002C1473" w:rsidRDefault="00DF5A7B" w:rsidP="00194584">
            <w:pPr>
              <w:pStyle w:val="Normal11pt"/>
              <w:keepNext w:val="0"/>
              <w:rPr>
                <w:szCs w:val="22"/>
                <w:lang w:val="sl-SI"/>
              </w:rPr>
            </w:pPr>
            <w:r w:rsidRPr="002C1473">
              <w:rPr>
                <w:szCs w:val="22"/>
                <w:lang w:val="sl-SI"/>
              </w:rPr>
              <w:t>Očesne bolezni</w:t>
            </w:r>
          </w:p>
        </w:tc>
        <w:tc>
          <w:tcPr>
            <w:tcW w:w="1560" w:type="dxa"/>
            <w:shd w:val="clear" w:color="auto" w:fill="auto"/>
          </w:tcPr>
          <w:p w14:paraId="523BBB63" w14:textId="77777777" w:rsidR="00DF5A7B" w:rsidRPr="002C1473" w:rsidRDefault="00DF5A7B" w:rsidP="00194584">
            <w:pPr>
              <w:pStyle w:val="Normal11pt"/>
              <w:keepNext w:val="0"/>
              <w:rPr>
                <w:szCs w:val="22"/>
                <w:lang w:val="sl-SI"/>
              </w:rPr>
            </w:pPr>
          </w:p>
        </w:tc>
        <w:tc>
          <w:tcPr>
            <w:tcW w:w="1559" w:type="dxa"/>
            <w:shd w:val="clear" w:color="auto" w:fill="auto"/>
          </w:tcPr>
          <w:p w14:paraId="5890A878" w14:textId="77777777" w:rsidR="00DF5A7B" w:rsidRPr="002C1473" w:rsidRDefault="00DF5A7B" w:rsidP="00194584">
            <w:pPr>
              <w:rPr>
                <w:szCs w:val="22"/>
              </w:rPr>
            </w:pPr>
            <w:r w:rsidRPr="002C1473">
              <w:rPr>
                <w:szCs w:val="22"/>
              </w:rPr>
              <w:t>konjunktivitis</w:t>
            </w:r>
          </w:p>
          <w:p w14:paraId="409BE5D3" w14:textId="77777777" w:rsidR="00DF5A7B" w:rsidRPr="002C1473" w:rsidRDefault="00DF5A7B" w:rsidP="00194584">
            <w:pPr>
              <w:rPr>
                <w:szCs w:val="22"/>
              </w:rPr>
            </w:pPr>
            <w:r w:rsidRPr="002C1473">
              <w:rPr>
                <w:szCs w:val="22"/>
              </w:rPr>
              <w:t>suho oko</w:t>
            </w:r>
          </w:p>
          <w:p w14:paraId="37CCAE83" w14:textId="77777777" w:rsidR="00DF5A7B" w:rsidRPr="002C1473" w:rsidRDefault="00DF5A7B" w:rsidP="00194584">
            <w:pPr>
              <w:rPr>
                <w:szCs w:val="22"/>
              </w:rPr>
            </w:pPr>
            <w:r w:rsidRPr="002C1473">
              <w:rPr>
                <w:szCs w:val="22"/>
              </w:rPr>
              <w:t>povečano solzenje</w:t>
            </w:r>
          </w:p>
          <w:p w14:paraId="424FAFC8" w14:textId="77777777" w:rsidR="00DF5A7B" w:rsidRPr="002C1473" w:rsidRDefault="00DF5A7B" w:rsidP="00194584">
            <w:pPr>
              <w:rPr>
                <w:szCs w:val="22"/>
              </w:rPr>
            </w:pPr>
            <w:r w:rsidRPr="002C1473">
              <w:rPr>
                <w:szCs w:val="22"/>
              </w:rPr>
              <w:t>suhi keratokonjunktivitis</w:t>
            </w:r>
          </w:p>
          <w:p w14:paraId="06175D7B" w14:textId="77777777" w:rsidR="00DF5A7B" w:rsidRPr="002C1473" w:rsidRDefault="00DF5A7B" w:rsidP="00194584">
            <w:pPr>
              <w:rPr>
                <w:szCs w:val="22"/>
              </w:rPr>
            </w:pPr>
            <w:r w:rsidRPr="002C1473">
              <w:rPr>
                <w:szCs w:val="22"/>
              </w:rPr>
              <w:t>edem očesne veke</w:t>
            </w:r>
          </w:p>
          <w:p w14:paraId="4969F8A5" w14:textId="77777777" w:rsidR="00DF5A7B" w:rsidRPr="002C1473" w:rsidRDefault="00DF5A7B" w:rsidP="00194584">
            <w:pPr>
              <w:rPr>
                <w:szCs w:val="22"/>
              </w:rPr>
            </w:pPr>
            <w:r w:rsidRPr="002C1473">
              <w:rPr>
                <w:szCs w:val="22"/>
              </w:rPr>
              <w:t>bolezen očesne površine</w:t>
            </w:r>
          </w:p>
        </w:tc>
        <w:tc>
          <w:tcPr>
            <w:tcW w:w="1701" w:type="dxa"/>
            <w:shd w:val="clear" w:color="auto" w:fill="auto"/>
          </w:tcPr>
          <w:p w14:paraId="0174BE4B" w14:textId="77777777" w:rsidR="00DF5A7B" w:rsidRPr="002C1473" w:rsidRDefault="00DF5A7B" w:rsidP="00194584">
            <w:pPr>
              <w:pStyle w:val="Normal11pt"/>
              <w:keepNext w:val="0"/>
              <w:rPr>
                <w:szCs w:val="22"/>
                <w:lang w:val="sl-SI"/>
              </w:rPr>
            </w:pPr>
          </w:p>
        </w:tc>
        <w:tc>
          <w:tcPr>
            <w:tcW w:w="1275" w:type="dxa"/>
            <w:shd w:val="clear" w:color="auto" w:fill="auto"/>
          </w:tcPr>
          <w:p w14:paraId="76B4E962" w14:textId="77777777" w:rsidR="00DF5A7B" w:rsidRPr="002C1473" w:rsidRDefault="00DF5A7B" w:rsidP="00194584">
            <w:pPr>
              <w:pStyle w:val="Normal11pt"/>
              <w:keepNext w:val="0"/>
              <w:rPr>
                <w:szCs w:val="22"/>
                <w:lang w:val="sl-SI"/>
              </w:rPr>
            </w:pPr>
          </w:p>
        </w:tc>
        <w:tc>
          <w:tcPr>
            <w:tcW w:w="1418" w:type="dxa"/>
          </w:tcPr>
          <w:p w14:paraId="156A3FE7" w14:textId="77777777" w:rsidR="00DF5A7B" w:rsidRPr="002C1473" w:rsidRDefault="00DF5A7B" w:rsidP="00194584">
            <w:pPr>
              <w:pStyle w:val="Normal11pt"/>
              <w:keepNext w:val="0"/>
              <w:rPr>
                <w:szCs w:val="22"/>
                <w:lang w:val="sl-SI"/>
              </w:rPr>
            </w:pPr>
          </w:p>
        </w:tc>
        <w:tc>
          <w:tcPr>
            <w:tcW w:w="1220" w:type="dxa"/>
            <w:shd w:val="clear" w:color="auto" w:fill="auto"/>
          </w:tcPr>
          <w:p w14:paraId="28224421" w14:textId="77777777" w:rsidR="00DF5A7B" w:rsidRPr="002C1473" w:rsidRDefault="00DF5A7B" w:rsidP="00194584">
            <w:pPr>
              <w:pStyle w:val="Normal11pt"/>
              <w:keepNext w:val="0"/>
              <w:rPr>
                <w:szCs w:val="22"/>
                <w:lang w:val="sl-SI"/>
              </w:rPr>
            </w:pPr>
          </w:p>
        </w:tc>
      </w:tr>
      <w:tr w:rsidR="00DF5A7B" w:rsidRPr="002C1473" w14:paraId="78AA182D" w14:textId="77777777" w:rsidTr="00194584">
        <w:tc>
          <w:tcPr>
            <w:tcW w:w="1526" w:type="dxa"/>
            <w:shd w:val="clear" w:color="auto" w:fill="auto"/>
          </w:tcPr>
          <w:p w14:paraId="1F7C1E37" w14:textId="77777777" w:rsidR="00DF5A7B" w:rsidRPr="002C1473" w:rsidRDefault="00DF5A7B" w:rsidP="00194584">
            <w:pPr>
              <w:pStyle w:val="Normal11pt"/>
              <w:keepNext w:val="0"/>
              <w:rPr>
                <w:szCs w:val="22"/>
                <w:lang w:val="sl-SI"/>
              </w:rPr>
            </w:pPr>
            <w:r w:rsidRPr="002C1473">
              <w:rPr>
                <w:szCs w:val="22"/>
                <w:lang w:val="sl-SI"/>
              </w:rPr>
              <w:t>Srčne bolezni</w:t>
            </w:r>
            <w:r w:rsidRPr="002C1473">
              <w:rPr>
                <w:szCs w:val="22"/>
                <w:vertAlign w:val="superscript"/>
                <w:lang w:val="sl-SI"/>
              </w:rPr>
              <w:t xml:space="preserve"> c</w:t>
            </w:r>
          </w:p>
        </w:tc>
        <w:tc>
          <w:tcPr>
            <w:tcW w:w="1560" w:type="dxa"/>
            <w:shd w:val="clear" w:color="auto" w:fill="auto"/>
          </w:tcPr>
          <w:p w14:paraId="779FF427" w14:textId="77777777" w:rsidR="00DF5A7B" w:rsidRPr="002C1473" w:rsidRDefault="00DF5A7B" w:rsidP="00194584">
            <w:pPr>
              <w:pStyle w:val="Normal11pt"/>
              <w:keepNext w:val="0"/>
              <w:rPr>
                <w:szCs w:val="22"/>
                <w:lang w:val="sl-SI"/>
              </w:rPr>
            </w:pPr>
          </w:p>
        </w:tc>
        <w:tc>
          <w:tcPr>
            <w:tcW w:w="1559" w:type="dxa"/>
            <w:shd w:val="clear" w:color="auto" w:fill="auto"/>
          </w:tcPr>
          <w:p w14:paraId="4E6663A5" w14:textId="77777777" w:rsidR="00DF5A7B" w:rsidRPr="002C1473" w:rsidRDefault="00DF5A7B" w:rsidP="00194584">
            <w:pPr>
              <w:pStyle w:val="Normal11pt"/>
              <w:keepNext w:val="0"/>
              <w:rPr>
                <w:szCs w:val="22"/>
                <w:lang w:val="sl-SI"/>
              </w:rPr>
            </w:pPr>
            <w:r w:rsidRPr="002C1473">
              <w:rPr>
                <w:szCs w:val="22"/>
                <w:lang w:val="sl-SI"/>
              </w:rPr>
              <w:t>srčno popuščanje</w:t>
            </w:r>
          </w:p>
          <w:p w14:paraId="490984F0" w14:textId="77777777" w:rsidR="00DF5A7B" w:rsidRPr="002C1473" w:rsidRDefault="00DF5A7B" w:rsidP="00194584">
            <w:pPr>
              <w:pStyle w:val="Normal11pt"/>
              <w:keepNext w:val="0"/>
              <w:rPr>
                <w:szCs w:val="22"/>
                <w:lang w:val="sl-SI"/>
              </w:rPr>
            </w:pPr>
            <w:r w:rsidRPr="002C1473">
              <w:rPr>
                <w:szCs w:val="22"/>
                <w:lang w:val="sl-SI"/>
              </w:rPr>
              <w:t>aritmija</w:t>
            </w:r>
          </w:p>
        </w:tc>
        <w:tc>
          <w:tcPr>
            <w:tcW w:w="1701" w:type="dxa"/>
            <w:shd w:val="clear" w:color="auto" w:fill="auto"/>
          </w:tcPr>
          <w:p w14:paraId="0D3DB66B" w14:textId="77777777" w:rsidR="00DF5A7B" w:rsidRPr="002C1473" w:rsidRDefault="00DF5A7B" w:rsidP="00194584">
            <w:pPr>
              <w:pStyle w:val="Normal11pt"/>
              <w:rPr>
                <w:szCs w:val="22"/>
                <w:lang w:val="sl-SI"/>
              </w:rPr>
            </w:pPr>
            <w:r w:rsidRPr="002C1473">
              <w:rPr>
                <w:szCs w:val="22"/>
                <w:lang w:val="sl-SI"/>
              </w:rPr>
              <w:t>angina pektoris</w:t>
            </w:r>
          </w:p>
          <w:p w14:paraId="138BE870" w14:textId="77777777" w:rsidR="00DF5A7B" w:rsidRPr="002C1473" w:rsidRDefault="00DF5A7B" w:rsidP="00194584">
            <w:pPr>
              <w:pStyle w:val="Normal11pt"/>
              <w:keepNext w:val="0"/>
              <w:rPr>
                <w:szCs w:val="22"/>
                <w:lang w:val="sl-SI"/>
              </w:rPr>
            </w:pPr>
            <w:r w:rsidRPr="002C1473">
              <w:rPr>
                <w:szCs w:val="22"/>
                <w:lang w:val="sl-SI"/>
              </w:rPr>
              <w:t>miokardni infarkt</w:t>
            </w:r>
          </w:p>
          <w:p w14:paraId="7960C1B0" w14:textId="77777777" w:rsidR="00DF5A7B" w:rsidRPr="002C1473" w:rsidRDefault="00DF5A7B" w:rsidP="00194584">
            <w:pPr>
              <w:pStyle w:val="Normal11pt"/>
              <w:keepNext w:val="0"/>
              <w:rPr>
                <w:lang w:val="sl-SI"/>
              </w:rPr>
            </w:pPr>
            <w:r w:rsidRPr="002C1473">
              <w:rPr>
                <w:lang w:val="sl-SI"/>
              </w:rPr>
              <w:t>koronarna arterijska bolezen</w:t>
            </w:r>
          </w:p>
          <w:p w14:paraId="0FF37533" w14:textId="77777777" w:rsidR="00DF5A7B" w:rsidRPr="002C1473" w:rsidRDefault="00DF5A7B" w:rsidP="00194584">
            <w:pPr>
              <w:pStyle w:val="Normal11pt"/>
              <w:keepNext w:val="0"/>
              <w:rPr>
                <w:szCs w:val="22"/>
                <w:lang w:val="sl-SI"/>
              </w:rPr>
            </w:pPr>
            <w:r w:rsidRPr="002C1473">
              <w:rPr>
                <w:lang w:val="sl-SI"/>
              </w:rPr>
              <w:t>supraventrikularna aritmija</w:t>
            </w:r>
          </w:p>
        </w:tc>
        <w:tc>
          <w:tcPr>
            <w:tcW w:w="1275" w:type="dxa"/>
            <w:shd w:val="clear" w:color="auto" w:fill="auto"/>
          </w:tcPr>
          <w:p w14:paraId="09E3ED89" w14:textId="77777777" w:rsidR="00DF5A7B" w:rsidRPr="002C1473" w:rsidRDefault="00DF5A7B" w:rsidP="00194584">
            <w:pPr>
              <w:pStyle w:val="Normal11pt"/>
              <w:keepNext w:val="0"/>
              <w:rPr>
                <w:szCs w:val="22"/>
                <w:lang w:val="sl-SI"/>
              </w:rPr>
            </w:pPr>
          </w:p>
        </w:tc>
        <w:tc>
          <w:tcPr>
            <w:tcW w:w="1418" w:type="dxa"/>
          </w:tcPr>
          <w:p w14:paraId="081C699B" w14:textId="77777777" w:rsidR="00DF5A7B" w:rsidRPr="002C1473" w:rsidRDefault="00DF5A7B" w:rsidP="00194584">
            <w:pPr>
              <w:pStyle w:val="Normal11pt"/>
              <w:keepNext w:val="0"/>
              <w:rPr>
                <w:szCs w:val="22"/>
                <w:lang w:val="sl-SI"/>
              </w:rPr>
            </w:pPr>
          </w:p>
        </w:tc>
        <w:tc>
          <w:tcPr>
            <w:tcW w:w="1220" w:type="dxa"/>
            <w:shd w:val="clear" w:color="auto" w:fill="auto"/>
          </w:tcPr>
          <w:p w14:paraId="450C01B3" w14:textId="77777777" w:rsidR="00DF5A7B" w:rsidRPr="002C1473" w:rsidRDefault="00DF5A7B" w:rsidP="00194584">
            <w:pPr>
              <w:pStyle w:val="Normal11pt"/>
              <w:keepNext w:val="0"/>
              <w:rPr>
                <w:szCs w:val="22"/>
                <w:lang w:val="sl-SI"/>
              </w:rPr>
            </w:pPr>
          </w:p>
        </w:tc>
      </w:tr>
      <w:tr w:rsidR="00DF5A7B" w:rsidRPr="002C1473" w14:paraId="41E07C95" w14:textId="77777777" w:rsidTr="00194584">
        <w:tc>
          <w:tcPr>
            <w:tcW w:w="1526" w:type="dxa"/>
            <w:tcBorders>
              <w:top w:val="single" w:sz="4" w:space="0" w:color="auto"/>
              <w:left w:val="single" w:sz="4" w:space="0" w:color="auto"/>
              <w:bottom w:val="single" w:sz="4" w:space="0" w:color="auto"/>
              <w:right w:val="single" w:sz="4" w:space="0" w:color="auto"/>
            </w:tcBorders>
            <w:shd w:val="clear" w:color="auto" w:fill="auto"/>
          </w:tcPr>
          <w:p w14:paraId="306E629F" w14:textId="77777777" w:rsidR="00DF5A7B" w:rsidRPr="002C1473" w:rsidRDefault="00DF5A7B" w:rsidP="00194584">
            <w:pPr>
              <w:pStyle w:val="Normal11pt"/>
              <w:keepNext w:val="0"/>
              <w:rPr>
                <w:szCs w:val="22"/>
                <w:lang w:val="sl-SI"/>
              </w:rPr>
            </w:pPr>
            <w:r w:rsidRPr="002C1473">
              <w:rPr>
                <w:szCs w:val="22"/>
                <w:lang w:val="sl-SI"/>
              </w:rPr>
              <w:t>Žilne bolezni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CA335F" w14:textId="77777777" w:rsidR="00DF5A7B" w:rsidRPr="002C1473" w:rsidRDefault="00DF5A7B" w:rsidP="00194584">
            <w:pPr>
              <w:pStyle w:val="Normal11pt"/>
              <w:keepNext w:val="0"/>
              <w:rPr>
                <w:szCs w:val="22"/>
                <w:lang w:val="sl-S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21938A" w14:textId="77777777" w:rsidR="00DF5A7B" w:rsidRPr="002C1473" w:rsidRDefault="00DF5A7B" w:rsidP="00194584">
            <w:pPr>
              <w:pStyle w:val="Normal11pt"/>
              <w:keepNext w:val="0"/>
              <w:rPr>
                <w:szCs w:val="22"/>
                <w:lang w:val="sl-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25C84F" w14:textId="77777777" w:rsidR="00DF5A7B" w:rsidRPr="002C1473" w:rsidRDefault="00DF5A7B" w:rsidP="00194584">
            <w:pPr>
              <w:pStyle w:val="Normal11pt"/>
              <w:keepNext w:val="0"/>
              <w:rPr>
                <w:bCs/>
                <w:szCs w:val="22"/>
                <w:vertAlign w:val="superscript"/>
                <w:lang w:val="sl-SI"/>
              </w:rPr>
            </w:pPr>
            <w:r w:rsidRPr="002C1473">
              <w:rPr>
                <w:bCs/>
                <w:szCs w:val="22"/>
                <w:lang w:val="sl-SI"/>
              </w:rPr>
              <w:t>periferna ishemija</w:t>
            </w:r>
            <w:r w:rsidRPr="002C1473">
              <w:rPr>
                <w:bCs/>
                <w:szCs w:val="22"/>
                <w:vertAlign w:val="superscript"/>
                <w:lang w:val="sl-SI"/>
              </w:rPr>
              <w:t>c</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825ADD" w14:textId="77777777" w:rsidR="00DF5A7B" w:rsidRPr="002C1473" w:rsidRDefault="00DF5A7B" w:rsidP="00194584">
            <w:pPr>
              <w:pStyle w:val="Normal11pt"/>
              <w:keepNext w:val="0"/>
              <w:rPr>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7FE493CB" w14:textId="77777777" w:rsidR="00DF5A7B" w:rsidRPr="002C1473" w:rsidRDefault="00DF5A7B" w:rsidP="00194584">
            <w:pPr>
              <w:pStyle w:val="Normal11pt"/>
              <w:keepNext w:val="0"/>
              <w:rPr>
                <w:szCs w:val="22"/>
                <w:lang w:val="sl-SI"/>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F06C5D5" w14:textId="77777777" w:rsidR="00DF5A7B" w:rsidRPr="002C1473" w:rsidRDefault="00DF5A7B" w:rsidP="00194584">
            <w:pPr>
              <w:pStyle w:val="Normal11pt"/>
              <w:keepNext w:val="0"/>
              <w:rPr>
                <w:szCs w:val="22"/>
                <w:lang w:val="sl-SI"/>
              </w:rPr>
            </w:pPr>
          </w:p>
        </w:tc>
      </w:tr>
      <w:tr w:rsidR="00DF5A7B" w:rsidRPr="002C1473" w14:paraId="174B9F81" w14:textId="77777777" w:rsidTr="00194584">
        <w:tc>
          <w:tcPr>
            <w:tcW w:w="1526" w:type="dxa"/>
            <w:shd w:val="clear" w:color="auto" w:fill="auto"/>
          </w:tcPr>
          <w:p w14:paraId="5C1831E0" w14:textId="77777777" w:rsidR="00DF5A7B" w:rsidRPr="002C1473" w:rsidRDefault="00DF5A7B" w:rsidP="00194584">
            <w:pPr>
              <w:pStyle w:val="Normal11pt"/>
              <w:keepNext w:val="0"/>
              <w:rPr>
                <w:szCs w:val="22"/>
                <w:lang w:val="sl-SI"/>
              </w:rPr>
            </w:pPr>
            <w:r w:rsidRPr="002C1473">
              <w:rPr>
                <w:szCs w:val="22"/>
                <w:lang w:val="sl-SI"/>
              </w:rPr>
              <w:t>Bolezni dihal, prsnega koša in mediastinalnega prostora</w:t>
            </w:r>
          </w:p>
        </w:tc>
        <w:tc>
          <w:tcPr>
            <w:tcW w:w="1560" w:type="dxa"/>
            <w:shd w:val="clear" w:color="auto" w:fill="auto"/>
          </w:tcPr>
          <w:p w14:paraId="273E3EBC" w14:textId="77777777" w:rsidR="00DF5A7B" w:rsidRPr="002C1473" w:rsidRDefault="00DF5A7B" w:rsidP="00194584">
            <w:pPr>
              <w:rPr>
                <w:szCs w:val="22"/>
              </w:rPr>
            </w:pPr>
          </w:p>
          <w:p w14:paraId="19F97C67" w14:textId="77777777" w:rsidR="00DF5A7B" w:rsidRPr="002C1473" w:rsidRDefault="00DF5A7B" w:rsidP="00194584">
            <w:pPr>
              <w:pStyle w:val="Normal11pt"/>
              <w:keepNext w:val="0"/>
              <w:rPr>
                <w:szCs w:val="22"/>
                <w:lang w:val="sl-SI"/>
              </w:rPr>
            </w:pPr>
          </w:p>
        </w:tc>
        <w:tc>
          <w:tcPr>
            <w:tcW w:w="1559" w:type="dxa"/>
            <w:shd w:val="clear" w:color="auto" w:fill="auto"/>
          </w:tcPr>
          <w:p w14:paraId="1326478C" w14:textId="77777777" w:rsidR="00DF5A7B" w:rsidRPr="002C1473" w:rsidRDefault="00DF5A7B" w:rsidP="00194584">
            <w:pPr>
              <w:pStyle w:val="Normal11pt"/>
              <w:keepNext w:val="0"/>
              <w:rPr>
                <w:szCs w:val="22"/>
                <w:lang w:val="sl-SI"/>
              </w:rPr>
            </w:pPr>
          </w:p>
        </w:tc>
        <w:tc>
          <w:tcPr>
            <w:tcW w:w="1701" w:type="dxa"/>
            <w:shd w:val="clear" w:color="auto" w:fill="auto"/>
          </w:tcPr>
          <w:p w14:paraId="3E938E51" w14:textId="77777777" w:rsidR="00DF5A7B" w:rsidRPr="002C1473" w:rsidRDefault="00DF5A7B" w:rsidP="00194584">
            <w:pPr>
              <w:pStyle w:val="Normal11pt"/>
              <w:keepNext w:val="0"/>
              <w:rPr>
                <w:szCs w:val="22"/>
                <w:lang w:val="sl-SI"/>
              </w:rPr>
            </w:pPr>
            <w:r w:rsidRPr="002C1473">
              <w:rPr>
                <w:szCs w:val="22"/>
                <w:lang w:val="sl-SI"/>
              </w:rPr>
              <w:t>pljučna embolija</w:t>
            </w:r>
          </w:p>
          <w:p w14:paraId="3DC785B4" w14:textId="77777777" w:rsidR="00DF5A7B" w:rsidRPr="002C1473" w:rsidRDefault="00DF5A7B" w:rsidP="00194584">
            <w:pPr>
              <w:pStyle w:val="Normal11pt"/>
              <w:keepNext w:val="0"/>
              <w:rPr>
                <w:szCs w:val="22"/>
                <w:lang w:val="sl-SI"/>
              </w:rPr>
            </w:pPr>
            <w:r w:rsidRPr="002C1473">
              <w:rPr>
                <w:szCs w:val="22"/>
                <w:lang w:val="sl-SI"/>
              </w:rPr>
              <w:t>intersticijski pnevmonitis</w:t>
            </w:r>
            <w:r w:rsidRPr="002C1473">
              <w:rPr>
                <w:szCs w:val="22"/>
                <w:vertAlign w:val="superscript"/>
                <w:lang w:val="sl-SI"/>
              </w:rPr>
              <w:t>bd</w:t>
            </w:r>
          </w:p>
        </w:tc>
        <w:tc>
          <w:tcPr>
            <w:tcW w:w="1275" w:type="dxa"/>
            <w:shd w:val="clear" w:color="auto" w:fill="auto"/>
          </w:tcPr>
          <w:p w14:paraId="2A6120C9" w14:textId="77777777" w:rsidR="00DF5A7B" w:rsidRPr="002C1473" w:rsidRDefault="00DF5A7B" w:rsidP="00194584">
            <w:pPr>
              <w:pStyle w:val="Normal11pt"/>
              <w:keepNext w:val="0"/>
              <w:rPr>
                <w:szCs w:val="22"/>
                <w:lang w:val="sl-SI"/>
              </w:rPr>
            </w:pPr>
          </w:p>
        </w:tc>
        <w:tc>
          <w:tcPr>
            <w:tcW w:w="1418" w:type="dxa"/>
          </w:tcPr>
          <w:p w14:paraId="6B33830D" w14:textId="77777777" w:rsidR="00DF5A7B" w:rsidRPr="002C1473" w:rsidRDefault="00DF5A7B" w:rsidP="00194584">
            <w:pPr>
              <w:pStyle w:val="Normal11pt"/>
              <w:keepNext w:val="0"/>
              <w:rPr>
                <w:szCs w:val="22"/>
                <w:lang w:val="sl-SI"/>
              </w:rPr>
            </w:pPr>
          </w:p>
        </w:tc>
        <w:tc>
          <w:tcPr>
            <w:tcW w:w="1220" w:type="dxa"/>
            <w:shd w:val="clear" w:color="auto" w:fill="auto"/>
          </w:tcPr>
          <w:p w14:paraId="3237873B" w14:textId="77777777" w:rsidR="00DF5A7B" w:rsidRPr="002C1473" w:rsidRDefault="00DF5A7B" w:rsidP="00194584">
            <w:pPr>
              <w:pStyle w:val="Normal11pt"/>
              <w:keepNext w:val="0"/>
              <w:rPr>
                <w:szCs w:val="22"/>
                <w:lang w:val="sl-SI"/>
              </w:rPr>
            </w:pPr>
          </w:p>
        </w:tc>
      </w:tr>
      <w:tr w:rsidR="00DF5A7B" w:rsidRPr="002C1473" w14:paraId="430FBD53" w14:textId="77777777" w:rsidTr="00194584">
        <w:tc>
          <w:tcPr>
            <w:tcW w:w="1526" w:type="dxa"/>
            <w:shd w:val="clear" w:color="auto" w:fill="auto"/>
          </w:tcPr>
          <w:p w14:paraId="4B32CCC3" w14:textId="77777777" w:rsidR="00DF5A7B" w:rsidRPr="002C1473" w:rsidRDefault="00DF5A7B" w:rsidP="00194584">
            <w:pPr>
              <w:pStyle w:val="Normal11pt"/>
              <w:keepNext w:val="0"/>
              <w:rPr>
                <w:szCs w:val="22"/>
                <w:lang w:val="sl-SI"/>
              </w:rPr>
            </w:pPr>
            <w:r w:rsidRPr="002C1473">
              <w:rPr>
                <w:szCs w:val="22"/>
                <w:lang w:val="sl-SI"/>
              </w:rPr>
              <w:lastRenderedPageBreak/>
              <w:t>Bolezni prebavil</w:t>
            </w:r>
          </w:p>
        </w:tc>
        <w:tc>
          <w:tcPr>
            <w:tcW w:w="1560" w:type="dxa"/>
            <w:shd w:val="clear" w:color="auto" w:fill="auto"/>
          </w:tcPr>
          <w:p w14:paraId="76E637D1" w14:textId="77777777" w:rsidR="00DF5A7B" w:rsidRPr="002C1473" w:rsidRDefault="00DF5A7B" w:rsidP="00194584">
            <w:pPr>
              <w:rPr>
                <w:szCs w:val="22"/>
              </w:rPr>
            </w:pPr>
            <w:r w:rsidRPr="002C1473">
              <w:rPr>
                <w:szCs w:val="22"/>
              </w:rPr>
              <w:t>stomatitis</w:t>
            </w:r>
          </w:p>
          <w:p w14:paraId="78F84B1A" w14:textId="77777777" w:rsidR="00DF5A7B" w:rsidRPr="002C1473" w:rsidRDefault="00DF5A7B" w:rsidP="00194584">
            <w:pPr>
              <w:rPr>
                <w:szCs w:val="22"/>
              </w:rPr>
            </w:pPr>
            <w:r w:rsidRPr="002C1473">
              <w:rPr>
                <w:szCs w:val="22"/>
              </w:rPr>
              <w:t>anoreksija</w:t>
            </w:r>
          </w:p>
          <w:p w14:paraId="68662026" w14:textId="77777777" w:rsidR="00DF5A7B" w:rsidRPr="002C1473" w:rsidRDefault="00DF5A7B" w:rsidP="00194584">
            <w:pPr>
              <w:rPr>
                <w:szCs w:val="22"/>
              </w:rPr>
            </w:pPr>
            <w:r w:rsidRPr="002C1473">
              <w:rPr>
                <w:szCs w:val="22"/>
              </w:rPr>
              <w:t>bruhanje</w:t>
            </w:r>
          </w:p>
          <w:p w14:paraId="30EC4DD0" w14:textId="77777777" w:rsidR="00DF5A7B" w:rsidRPr="002C1473" w:rsidRDefault="00DF5A7B" w:rsidP="00194584">
            <w:pPr>
              <w:rPr>
                <w:szCs w:val="22"/>
              </w:rPr>
            </w:pPr>
            <w:r w:rsidRPr="002C1473">
              <w:rPr>
                <w:szCs w:val="22"/>
              </w:rPr>
              <w:t>driska</w:t>
            </w:r>
          </w:p>
          <w:p w14:paraId="7471EFA3" w14:textId="77777777" w:rsidR="00DF5A7B" w:rsidRPr="002C1473" w:rsidRDefault="00DF5A7B" w:rsidP="00194584">
            <w:pPr>
              <w:rPr>
                <w:szCs w:val="22"/>
              </w:rPr>
            </w:pPr>
            <w:r w:rsidRPr="002C1473">
              <w:rPr>
                <w:szCs w:val="22"/>
              </w:rPr>
              <w:t>navzea</w:t>
            </w:r>
          </w:p>
        </w:tc>
        <w:tc>
          <w:tcPr>
            <w:tcW w:w="1559" w:type="dxa"/>
            <w:shd w:val="clear" w:color="auto" w:fill="auto"/>
          </w:tcPr>
          <w:p w14:paraId="52034091" w14:textId="77777777" w:rsidR="00DF5A7B" w:rsidRPr="002C1473" w:rsidRDefault="00DF5A7B" w:rsidP="00194584">
            <w:pPr>
              <w:pStyle w:val="mdTblEntry"/>
              <w:keepNext w:val="0"/>
              <w:rPr>
                <w:sz w:val="22"/>
                <w:szCs w:val="22"/>
                <w:vertAlign w:val="superscript"/>
                <w:lang w:val="sl-SI"/>
              </w:rPr>
            </w:pPr>
            <w:r w:rsidRPr="002C1473">
              <w:rPr>
                <w:sz w:val="22"/>
                <w:szCs w:val="22"/>
                <w:lang w:val="sl-SI"/>
              </w:rPr>
              <w:t>dispepsija</w:t>
            </w:r>
          </w:p>
          <w:p w14:paraId="61D0DA5C" w14:textId="77777777" w:rsidR="00DF5A7B" w:rsidRPr="002C1473" w:rsidRDefault="00DF5A7B" w:rsidP="00194584">
            <w:pPr>
              <w:pStyle w:val="Normal11pt"/>
              <w:keepNext w:val="0"/>
              <w:rPr>
                <w:szCs w:val="22"/>
                <w:lang w:val="sl-SI"/>
              </w:rPr>
            </w:pPr>
            <w:r w:rsidRPr="002C1473">
              <w:rPr>
                <w:szCs w:val="22"/>
                <w:lang w:val="sl-SI"/>
              </w:rPr>
              <w:t>zaprtje</w:t>
            </w:r>
          </w:p>
          <w:p w14:paraId="2455D38A" w14:textId="77777777" w:rsidR="00DF5A7B" w:rsidRPr="007B6452" w:rsidRDefault="00DF5A7B" w:rsidP="00194584">
            <w:pPr>
              <w:pStyle w:val="mdTblEntry"/>
              <w:keepNext w:val="0"/>
              <w:rPr>
                <w:sz w:val="24"/>
                <w:szCs w:val="24"/>
                <w:lang w:val="sl-SI"/>
              </w:rPr>
            </w:pPr>
            <w:r w:rsidRPr="002C1473">
              <w:rPr>
                <w:sz w:val="22"/>
                <w:szCs w:val="24"/>
                <w:lang w:val="sl-SI"/>
              </w:rPr>
              <w:t>bolečina v trebuhu</w:t>
            </w:r>
          </w:p>
          <w:p w14:paraId="0BA11FFD" w14:textId="77777777" w:rsidR="00DF5A7B" w:rsidRPr="002C1473" w:rsidRDefault="00DF5A7B" w:rsidP="00194584">
            <w:pPr>
              <w:pStyle w:val="Normal11pt"/>
              <w:keepNext w:val="0"/>
              <w:rPr>
                <w:szCs w:val="22"/>
                <w:lang w:val="sl-SI"/>
              </w:rPr>
            </w:pPr>
          </w:p>
        </w:tc>
        <w:tc>
          <w:tcPr>
            <w:tcW w:w="1701" w:type="dxa"/>
            <w:shd w:val="clear" w:color="auto" w:fill="auto"/>
          </w:tcPr>
          <w:p w14:paraId="3F54F1FF" w14:textId="77777777" w:rsidR="00DF5A7B" w:rsidRPr="002C1473" w:rsidRDefault="00DF5A7B" w:rsidP="00194584">
            <w:pPr>
              <w:pStyle w:val="Normal11pt"/>
              <w:keepNext w:val="0"/>
              <w:rPr>
                <w:szCs w:val="22"/>
                <w:lang w:val="sl-SI"/>
              </w:rPr>
            </w:pPr>
            <w:r w:rsidRPr="002C1473">
              <w:rPr>
                <w:szCs w:val="22"/>
                <w:lang w:val="sl-SI"/>
              </w:rPr>
              <w:t>krvavitev iz danke</w:t>
            </w:r>
          </w:p>
          <w:p w14:paraId="38D4893F" w14:textId="77777777" w:rsidR="00DF5A7B" w:rsidRPr="002C1473" w:rsidRDefault="00DF5A7B" w:rsidP="00194584">
            <w:pPr>
              <w:pStyle w:val="Normal11pt"/>
              <w:keepNext w:val="0"/>
              <w:rPr>
                <w:szCs w:val="22"/>
                <w:lang w:val="sl-SI"/>
              </w:rPr>
            </w:pPr>
            <w:r w:rsidRPr="002C1473">
              <w:rPr>
                <w:szCs w:val="22"/>
                <w:lang w:val="sl-SI"/>
              </w:rPr>
              <w:t>krvavitev iz prebavil</w:t>
            </w:r>
          </w:p>
          <w:p w14:paraId="4CA205E9" w14:textId="77777777" w:rsidR="00DF5A7B" w:rsidRPr="002C1473" w:rsidRDefault="00DF5A7B" w:rsidP="00194584">
            <w:pPr>
              <w:pStyle w:val="Normal11pt"/>
              <w:keepNext w:val="0"/>
              <w:rPr>
                <w:szCs w:val="22"/>
                <w:lang w:val="sl-SI"/>
              </w:rPr>
            </w:pPr>
            <w:r w:rsidRPr="002C1473">
              <w:rPr>
                <w:szCs w:val="22"/>
                <w:lang w:val="sl-SI"/>
              </w:rPr>
              <w:t>črevesna perforacija</w:t>
            </w:r>
          </w:p>
          <w:p w14:paraId="7EC9952E" w14:textId="77777777" w:rsidR="00DF5A7B" w:rsidRPr="002C1473" w:rsidRDefault="00DF5A7B" w:rsidP="00194584">
            <w:pPr>
              <w:pStyle w:val="Normal11pt"/>
              <w:keepNext w:val="0"/>
              <w:rPr>
                <w:szCs w:val="22"/>
                <w:lang w:val="sl-SI"/>
              </w:rPr>
            </w:pPr>
            <w:r w:rsidRPr="002C1473">
              <w:rPr>
                <w:szCs w:val="22"/>
                <w:lang w:val="sl-SI"/>
              </w:rPr>
              <w:t>ezofagitis</w:t>
            </w:r>
          </w:p>
          <w:p w14:paraId="166D083D" w14:textId="77777777" w:rsidR="00DF5A7B" w:rsidRPr="002C1473" w:rsidRDefault="00DF5A7B" w:rsidP="00194584">
            <w:pPr>
              <w:pStyle w:val="Normal11pt"/>
              <w:keepNext w:val="0"/>
              <w:rPr>
                <w:szCs w:val="22"/>
                <w:vertAlign w:val="superscript"/>
                <w:lang w:val="sl-SI"/>
              </w:rPr>
            </w:pPr>
            <w:r w:rsidRPr="002C1473">
              <w:rPr>
                <w:szCs w:val="22"/>
                <w:lang w:val="sl-SI"/>
              </w:rPr>
              <w:t>kolitis</w:t>
            </w:r>
            <w:r w:rsidRPr="002C1473">
              <w:rPr>
                <w:szCs w:val="22"/>
                <w:vertAlign w:val="superscript"/>
                <w:lang w:val="sl-SI"/>
              </w:rPr>
              <w:t>e</w:t>
            </w:r>
          </w:p>
        </w:tc>
        <w:tc>
          <w:tcPr>
            <w:tcW w:w="1275" w:type="dxa"/>
            <w:shd w:val="clear" w:color="auto" w:fill="auto"/>
          </w:tcPr>
          <w:p w14:paraId="6FE1CFD1" w14:textId="77777777" w:rsidR="00DF5A7B" w:rsidRPr="002C1473" w:rsidRDefault="00DF5A7B" w:rsidP="00194584">
            <w:pPr>
              <w:pStyle w:val="Normal11pt"/>
              <w:keepNext w:val="0"/>
              <w:rPr>
                <w:szCs w:val="22"/>
                <w:lang w:val="sl-SI"/>
              </w:rPr>
            </w:pPr>
          </w:p>
        </w:tc>
        <w:tc>
          <w:tcPr>
            <w:tcW w:w="1418" w:type="dxa"/>
          </w:tcPr>
          <w:p w14:paraId="44EE85F4" w14:textId="77777777" w:rsidR="00DF5A7B" w:rsidRPr="002C1473" w:rsidRDefault="00DF5A7B" w:rsidP="00194584">
            <w:pPr>
              <w:pStyle w:val="Normal11pt"/>
              <w:keepNext w:val="0"/>
              <w:rPr>
                <w:szCs w:val="22"/>
                <w:lang w:val="sl-SI"/>
              </w:rPr>
            </w:pPr>
          </w:p>
        </w:tc>
        <w:tc>
          <w:tcPr>
            <w:tcW w:w="1220" w:type="dxa"/>
            <w:shd w:val="clear" w:color="auto" w:fill="auto"/>
          </w:tcPr>
          <w:p w14:paraId="0D95B364" w14:textId="77777777" w:rsidR="00DF5A7B" w:rsidRPr="002C1473" w:rsidRDefault="00DF5A7B" w:rsidP="00194584">
            <w:pPr>
              <w:pStyle w:val="Normal11pt"/>
              <w:keepNext w:val="0"/>
              <w:rPr>
                <w:szCs w:val="22"/>
                <w:lang w:val="sl-SI"/>
              </w:rPr>
            </w:pPr>
          </w:p>
        </w:tc>
      </w:tr>
      <w:tr w:rsidR="00DF5A7B" w:rsidRPr="002C1473" w14:paraId="0CC7A788" w14:textId="77777777" w:rsidTr="00194584">
        <w:tc>
          <w:tcPr>
            <w:tcW w:w="1526" w:type="dxa"/>
            <w:shd w:val="clear" w:color="auto" w:fill="auto"/>
          </w:tcPr>
          <w:p w14:paraId="4DDEE342" w14:textId="77777777" w:rsidR="00DF5A7B" w:rsidRPr="002C1473" w:rsidRDefault="00DF5A7B" w:rsidP="00194584">
            <w:pPr>
              <w:pStyle w:val="Normal11pt"/>
              <w:keepNext w:val="0"/>
              <w:rPr>
                <w:szCs w:val="22"/>
                <w:lang w:val="sl-SI"/>
              </w:rPr>
            </w:pPr>
            <w:r w:rsidRPr="002C1473">
              <w:rPr>
                <w:szCs w:val="22"/>
                <w:lang w:val="sl-SI"/>
              </w:rPr>
              <w:t>Bolezni jeter, žolčnika in žolčevodov</w:t>
            </w:r>
          </w:p>
        </w:tc>
        <w:tc>
          <w:tcPr>
            <w:tcW w:w="1560" w:type="dxa"/>
            <w:shd w:val="clear" w:color="auto" w:fill="auto"/>
          </w:tcPr>
          <w:p w14:paraId="7AC1271A" w14:textId="77777777" w:rsidR="00DF5A7B" w:rsidRPr="002C1473" w:rsidRDefault="00DF5A7B" w:rsidP="00194584">
            <w:pPr>
              <w:rPr>
                <w:szCs w:val="22"/>
              </w:rPr>
            </w:pPr>
            <w:r w:rsidRPr="002C1473">
              <w:rPr>
                <w:szCs w:val="22"/>
              </w:rPr>
              <w:t xml:space="preserve"> </w:t>
            </w:r>
          </w:p>
        </w:tc>
        <w:tc>
          <w:tcPr>
            <w:tcW w:w="1559" w:type="dxa"/>
            <w:shd w:val="clear" w:color="auto" w:fill="auto"/>
          </w:tcPr>
          <w:p w14:paraId="5F05FF43" w14:textId="77777777" w:rsidR="00DF5A7B" w:rsidRPr="002C1473" w:rsidRDefault="00DF5A7B" w:rsidP="00194584">
            <w:pPr>
              <w:rPr>
                <w:szCs w:val="22"/>
              </w:rPr>
            </w:pPr>
            <w:r w:rsidRPr="002C1473">
              <w:rPr>
                <w:szCs w:val="22"/>
              </w:rPr>
              <w:t>zvišana alanin-aminotransferaza</w:t>
            </w:r>
          </w:p>
          <w:p w14:paraId="041EA00F" w14:textId="77777777" w:rsidR="00DF5A7B" w:rsidRPr="002C1473" w:rsidRDefault="00DF5A7B" w:rsidP="00194584">
            <w:pPr>
              <w:pStyle w:val="Normal11pt"/>
              <w:keepNext w:val="0"/>
              <w:rPr>
                <w:szCs w:val="22"/>
                <w:lang w:val="sl-SI"/>
              </w:rPr>
            </w:pPr>
            <w:r w:rsidRPr="002C1473">
              <w:rPr>
                <w:szCs w:val="22"/>
                <w:lang w:val="sl-SI"/>
              </w:rPr>
              <w:t>zvišana aspartat-aminotransferaza</w:t>
            </w:r>
          </w:p>
        </w:tc>
        <w:tc>
          <w:tcPr>
            <w:tcW w:w="1701" w:type="dxa"/>
            <w:shd w:val="clear" w:color="auto" w:fill="auto"/>
          </w:tcPr>
          <w:p w14:paraId="25EF1673" w14:textId="77777777" w:rsidR="00DF5A7B" w:rsidRPr="002C1473" w:rsidRDefault="00DF5A7B" w:rsidP="00194584">
            <w:pPr>
              <w:pStyle w:val="Normal11pt"/>
              <w:keepNext w:val="0"/>
              <w:rPr>
                <w:szCs w:val="22"/>
                <w:lang w:val="sl-SI"/>
              </w:rPr>
            </w:pPr>
          </w:p>
        </w:tc>
        <w:tc>
          <w:tcPr>
            <w:tcW w:w="1275" w:type="dxa"/>
            <w:shd w:val="clear" w:color="auto" w:fill="auto"/>
          </w:tcPr>
          <w:p w14:paraId="603CF9B1" w14:textId="77777777" w:rsidR="00DF5A7B" w:rsidRPr="002C1473" w:rsidRDefault="00DF5A7B" w:rsidP="00194584">
            <w:pPr>
              <w:pStyle w:val="Normal11pt"/>
              <w:keepNext w:val="0"/>
              <w:rPr>
                <w:szCs w:val="22"/>
                <w:lang w:val="sl-SI"/>
              </w:rPr>
            </w:pPr>
            <w:r w:rsidRPr="002C1473">
              <w:rPr>
                <w:szCs w:val="22"/>
                <w:lang w:val="sl-SI"/>
              </w:rPr>
              <w:t>hepatitis</w:t>
            </w:r>
          </w:p>
        </w:tc>
        <w:tc>
          <w:tcPr>
            <w:tcW w:w="1418" w:type="dxa"/>
          </w:tcPr>
          <w:p w14:paraId="1E43D2D2" w14:textId="77777777" w:rsidR="00DF5A7B" w:rsidRPr="002C1473" w:rsidRDefault="00DF5A7B" w:rsidP="00194584">
            <w:pPr>
              <w:pStyle w:val="Normal11pt"/>
              <w:keepNext w:val="0"/>
              <w:rPr>
                <w:szCs w:val="22"/>
                <w:lang w:val="sl-SI"/>
              </w:rPr>
            </w:pPr>
          </w:p>
        </w:tc>
        <w:tc>
          <w:tcPr>
            <w:tcW w:w="1220" w:type="dxa"/>
            <w:shd w:val="clear" w:color="auto" w:fill="auto"/>
          </w:tcPr>
          <w:p w14:paraId="2AFB7BC3" w14:textId="77777777" w:rsidR="00DF5A7B" w:rsidRPr="002C1473" w:rsidRDefault="00DF5A7B" w:rsidP="00194584">
            <w:pPr>
              <w:pStyle w:val="Normal11pt"/>
              <w:keepNext w:val="0"/>
              <w:rPr>
                <w:szCs w:val="22"/>
                <w:lang w:val="sl-SI"/>
              </w:rPr>
            </w:pPr>
          </w:p>
        </w:tc>
      </w:tr>
      <w:tr w:rsidR="00DF5A7B" w:rsidRPr="002C1473" w14:paraId="58B32A28" w14:textId="77777777" w:rsidTr="00194584">
        <w:tc>
          <w:tcPr>
            <w:tcW w:w="1526" w:type="dxa"/>
            <w:tcBorders>
              <w:top w:val="single" w:sz="4" w:space="0" w:color="auto"/>
              <w:left w:val="single" w:sz="4" w:space="0" w:color="auto"/>
              <w:bottom w:val="single" w:sz="4" w:space="0" w:color="auto"/>
              <w:right w:val="single" w:sz="4" w:space="0" w:color="auto"/>
            </w:tcBorders>
            <w:shd w:val="clear" w:color="auto" w:fill="auto"/>
          </w:tcPr>
          <w:p w14:paraId="6272CF04" w14:textId="77777777" w:rsidR="00DF5A7B" w:rsidRPr="002C1473" w:rsidRDefault="00DF5A7B" w:rsidP="00194584">
            <w:pPr>
              <w:pStyle w:val="Normal11pt"/>
              <w:keepNext w:val="0"/>
              <w:rPr>
                <w:szCs w:val="22"/>
                <w:lang w:val="sl-SI"/>
              </w:rPr>
            </w:pPr>
            <w:r w:rsidRPr="002C1473">
              <w:rPr>
                <w:szCs w:val="22"/>
                <w:lang w:val="sl-SI"/>
              </w:rPr>
              <w:t>Bolezni kože in podkožja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7CB8A6" w14:textId="77777777" w:rsidR="00DF5A7B" w:rsidRPr="002C1473" w:rsidRDefault="00DF5A7B" w:rsidP="00194584">
            <w:pPr>
              <w:rPr>
                <w:szCs w:val="22"/>
              </w:rPr>
            </w:pPr>
            <w:r w:rsidRPr="002C1473">
              <w:rPr>
                <w:szCs w:val="22"/>
              </w:rPr>
              <w:t>izpuščaj</w:t>
            </w:r>
          </w:p>
          <w:p w14:paraId="70C49D3B" w14:textId="77777777" w:rsidR="00DF5A7B" w:rsidRPr="002C1473" w:rsidRDefault="00DF5A7B" w:rsidP="00194584">
            <w:pPr>
              <w:rPr>
                <w:szCs w:val="22"/>
              </w:rPr>
            </w:pPr>
            <w:r w:rsidRPr="002C1473">
              <w:rPr>
                <w:szCs w:val="22"/>
              </w:rPr>
              <w:t>luščenje kože</w:t>
            </w:r>
          </w:p>
          <w:p w14:paraId="41D0D3F9" w14:textId="77777777" w:rsidR="00DF5A7B" w:rsidRPr="002C1473" w:rsidRDefault="00DF5A7B" w:rsidP="00194584">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0D4E6" w14:textId="77777777" w:rsidR="00DF5A7B" w:rsidRPr="002C1473" w:rsidRDefault="00DF5A7B" w:rsidP="00194584">
            <w:pPr>
              <w:pStyle w:val="Normal11pt"/>
              <w:keepNext w:val="0"/>
              <w:rPr>
                <w:szCs w:val="22"/>
                <w:lang w:val="sl-SI"/>
              </w:rPr>
            </w:pPr>
            <w:r w:rsidRPr="002C1473">
              <w:rPr>
                <w:szCs w:val="22"/>
                <w:lang w:val="sl-SI"/>
              </w:rPr>
              <w:t>hiperpigmentacija</w:t>
            </w:r>
          </w:p>
          <w:p w14:paraId="34D41C13" w14:textId="77777777" w:rsidR="00DF5A7B" w:rsidRPr="002C1473" w:rsidRDefault="00DF5A7B" w:rsidP="00194584">
            <w:pPr>
              <w:rPr>
                <w:szCs w:val="22"/>
                <w:vertAlign w:val="superscript"/>
              </w:rPr>
            </w:pPr>
            <w:r w:rsidRPr="002C1473">
              <w:rPr>
                <w:szCs w:val="22"/>
              </w:rPr>
              <w:t>pruritus</w:t>
            </w:r>
          </w:p>
          <w:p w14:paraId="4845D84C" w14:textId="77777777" w:rsidR="00DF5A7B" w:rsidRPr="002C1473" w:rsidRDefault="00DF5A7B" w:rsidP="00194584">
            <w:pPr>
              <w:pStyle w:val="Normal11pt"/>
              <w:keepNext w:val="0"/>
              <w:rPr>
                <w:szCs w:val="22"/>
                <w:lang w:val="sl-SI"/>
              </w:rPr>
            </w:pPr>
            <w:r w:rsidRPr="002C1473">
              <w:rPr>
                <w:szCs w:val="22"/>
                <w:lang w:val="sl-SI"/>
              </w:rPr>
              <w:t>multiformni eritem</w:t>
            </w:r>
          </w:p>
          <w:p w14:paraId="3A87BBD1" w14:textId="77777777" w:rsidR="00DF5A7B" w:rsidRPr="002C1473" w:rsidRDefault="00DF5A7B" w:rsidP="00194584">
            <w:pPr>
              <w:rPr>
                <w:szCs w:val="22"/>
              </w:rPr>
            </w:pPr>
            <w:r w:rsidRPr="002C1473">
              <w:rPr>
                <w:szCs w:val="22"/>
              </w:rPr>
              <w:t>alopecija</w:t>
            </w:r>
          </w:p>
          <w:p w14:paraId="043D2376" w14:textId="77777777" w:rsidR="00DF5A7B" w:rsidRPr="002C1473" w:rsidRDefault="00DF5A7B" w:rsidP="00194584">
            <w:pPr>
              <w:pStyle w:val="Normal11pt"/>
              <w:keepNext w:val="0"/>
              <w:rPr>
                <w:szCs w:val="22"/>
                <w:lang w:val="sl-SI"/>
              </w:rPr>
            </w:pPr>
            <w:r w:rsidRPr="002C1473">
              <w:rPr>
                <w:szCs w:val="22"/>
                <w:lang w:val="sl-SI"/>
              </w:rPr>
              <w:t>urtikarija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8613E0" w14:textId="77777777" w:rsidR="00DF5A7B" w:rsidRPr="002C1473" w:rsidRDefault="00DF5A7B" w:rsidP="00194584">
            <w:pPr>
              <w:pStyle w:val="Normal11pt"/>
              <w:keepNext w:val="0"/>
              <w:rPr>
                <w:bCs/>
                <w:szCs w:val="22"/>
                <w:lang w:val="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B54016" w14:textId="77777777" w:rsidR="00DF5A7B" w:rsidRPr="002C1473" w:rsidRDefault="00DF5A7B" w:rsidP="00194584">
            <w:pPr>
              <w:pStyle w:val="Normal11pt"/>
              <w:keepNext w:val="0"/>
              <w:rPr>
                <w:szCs w:val="22"/>
                <w:lang w:val="sl-SI"/>
              </w:rPr>
            </w:pPr>
            <w:r w:rsidRPr="002C1473">
              <w:rPr>
                <w:szCs w:val="22"/>
                <w:lang w:val="sl-SI"/>
              </w:rPr>
              <w:t>eritem</w:t>
            </w:r>
          </w:p>
          <w:p w14:paraId="666838F2" w14:textId="77777777" w:rsidR="00DF5A7B" w:rsidRPr="002C1473" w:rsidRDefault="00DF5A7B" w:rsidP="00194584">
            <w:pPr>
              <w:pStyle w:val="Normal11pt"/>
              <w:keepNext w:val="0"/>
              <w:rPr>
                <w:szCs w:val="22"/>
                <w:lang w:val="sl-SI"/>
              </w:rPr>
            </w:pPr>
          </w:p>
          <w:p w14:paraId="475D9B84" w14:textId="77777777" w:rsidR="00DF5A7B" w:rsidRPr="002C1473" w:rsidRDefault="00DF5A7B" w:rsidP="00194584">
            <w:pPr>
              <w:pStyle w:val="Normal11pt"/>
              <w:keepNext w:val="0"/>
              <w:rPr>
                <w:szCs w:val="22"/>
                <w:lang w:val="sl-SI"/>
              </w:rPr>
            </w:pPr>
          </w:p>
          <w:p w14:paraId="6D23FD9A" w14:textId="77777777" w:rsidR="00DF5A7B" w:rsidRPr="002C1473" w:rsidRDefault="00DF5A7B" w:rsidP="00194584">
            <w:pPr>
              <w:pStyle w:val="Normal11pt"/>
              <w:keepNext w:val="0"/>
              <w:rPr>
                <w:szCs w:val="22"/>
                <w:lang w:val="sl-SI"/>
              </w:rPr>
            </w:pPr>
          </w:p>
          <w:p w14:paraId="18C4F74E" w14:textId="77777777" w:rsidR="00DF5A7B" w:rsidRPr="002C1473" w:rsidRDefault="00DF5A7B" w:rsidP="00194584">
            <w:pPr>
              <w:pStyle w:val="Normal11pt"/>
              <w:keepNext w:val="0"/>
              <w:rPr>
                <w:szCs w:val="22"/>
                <w:lang w:val="sl-SI"/>
              </w:rPr>
            </w:pPr>
          </w:p>
          <w:p w14:paraId="575036A3" w14:textId="77777777" w:rsidR="00DF5A7B" w:rsidRPr="002C1473" w:rsidRDefault="00DF5A7B" w:rsidP="00194584">
            <w:pPr>
              <w:pStyle w:val="Normal11pt"/>
              <w:keepNext w:val="0"/>
              <w:rPr>
                <w:szCs w:val="22"/>
                <w:lang w:val="sl-SI"/>
              </w:rPr>
            </w:pPr>
          </w:p>
          <w:p w14:paraId="3B4CFA1C" w14:textId="77777777" w:rsidR="00DF5A7B" w:rsidRPr="002C1473" w:rsidRDefault="00DF5A7B" w:rsidP="00194584">
            <w:pPr>
              <w:pStyle w:val="Normal11pt"/>
              <w:keepNext w:val="0"/>
              <w:rPr>
                <w:szCs w:val="22"/>
                <w:lang w:val="sl-SI"/>
              </w:rPr>
            </w:pPr>
          </w:p>
          <w:p w14:paraId="1323D76C" w14:textId="77777777" w:rsidR="00DF5A7B" w:rsidRPr="002C1473" w:rsidRDefault="00DF5A7B" w:rsidP="00194584">
            <w:pPr>
              <w:pStyle w:val="Normal11pt"/>
              <w:keepNext w:val="0"/>
              <w:rPr>
                <w:szCs w:val="22"/>
                <w:lang w:val="sl-SI"/>
              </w:rPr>
            </w:pPr>
          </w:p>
          <w:p w14:paraId="610BF624" w14:textId="77777777" w:rsidR="00DF5A7B" w:rsidRPr="002C1473" w:rsidRDefault="00DF5A7B" w:rsidP="00194584">
            <w:pPr>
              <w:pStyle w:val="Normal11pt"/>
              <w:keepNext w:val="0"/>
              <w:rPr>
                <w:szCs w:val="22"/>
                <w:lang w:val="sl-SI"/>
              </w:rPr>
            </w:pPr>
          </w:p>
          <w:p w14:paraId="22EEADDA" w14:textId="77777777" w:rsidR="00DF5A7B" w:rsidRPr="002C1473" w:rsidRDefault="00DF5A7B" w:rsidP="00194584">
            <w:pPr>
              <w:pStyle w:val="Normal11pt"/>
              <w:keepNext w:val="0"/>
              <w:rPr>
                <w:szCs w:val="22"/>
                <w:lang w:val="sl-SI"/>
              </w:rPr>
            </w:pPr>
          </w:p>
          <w:p w14:paraId="399057D1" w14:textId="77777777" w:rsidR="00DF5A7B" w:rsidRPr="002C1473" w:rsidRDefault="00DF5A7B" w:rsidP="00194584">
            <w:pPr>
              <w:pStyle w:val="Normal11pt"/>
              <w:keepNext w:val="0"/>
              <w:rPr>
                <w:szCs w:val="22"/>
                <w:lang w:val="sl-SI"/>
              </w:rPr>
            </w:pPr>
          </w:p>
          <w:p w14:paraId="7185BBAC" w14:textId="77777777" w:rsidR="00DF5A7B" w:rsidRPr="002C1473" w:rsidRDefault="00DF5A7B" w:rsidP="00194584">
            <w:pPr>
              <w:pStyle w:val="Normal11pt"/>
              <w:keepNext w:val="0"/>
              <w:rPr>
                <w:szCs w:val="22"/>
                <w:lang w:val="sl-SI"/>
              </w:rPr>
            </w:pPr>
          </w:p>
          <w:p w14:paraId="327DB204" w14:textId="77777777" w:rsidR="00DF5A7B" w:rsidRPr="002C1473" w:rsidRDefault="00DF5A7B" w:rsidP="00194584">
            <w:pPr>
              <w:pStyle w:val="Normal11pt"/>
              <w:keepNext w:val="0"/>
              <w:rPr>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1B231919" w14:textId="77777777" w:rsidR="00DF5A7B" w:rsidRPr="002C1473" w:rsidRDefault="00DF5A7B" w:rsidP="00194584">
            <w:pPr>
              <w:rPr>
                <w:szCs w:val="22"/>
              </w:rPr>
            </w:pPr>
            <w:r w:rsidRPr="002C1473">
              <w:rPr>
                <w:szCs w:val="22"/>
              </w:rPr>
              <w:t>Stevens-Johnsonov sindrom</w:t>
            </w:r>
            <w:r w:rsidRPr="002C1473">
              <w:rPr>
                <w:szCs w:val="22"/>
                <w:vertAlign w:val="superscript"/>
              </w:rPr>
              <w:t>b</w:t>
            </w:r>
          </w:p>
          <w:p w14:paraId="2C869F29" w14:textId="77777777" w:rsidR="00DF5A7B" w:rsidRPr="002C1473" w:rsidRDefault="00DF5A7B" w:rsidP="00194584">
            <w:pPr>
              <w:rPr>
                <w:szCs w:val="22"/>
              </w:rPr>
            </w:pPr>
            <w:r w:rsidRPr="002C1473">
              <w:rPr>
                <w:szCs w:val="22"/>
              </w:rPr>
              <w:t>toksična epidermalna nekroliza</w:t>
            </w:r>
            <w:r w:rsidRPr="002C1473">
              <w:rPr>
                <w:szCs w:val="22"/>
                <w:vertAlign w:val="superscript"/>
              </w:rPr>
              <w:t>b</w:t>
            </w:r>
          </w:p>
          <w:p w14:paraId="4394C1E2" w14:textId="77777777" w:rsidR="00DF5A7B" w:rsidRPr="002C1473" w:rsidRDefault="00DF5A7B" w:rsidP="00194584">
            <w:pPr>
              <w:rPr>
                <w:szCs w:val="22"/>
              </w:rPr>
            </w:pPr>
            <w:r w:rsidRPr="002C1473">
              <w:rPr>
                <w:szCs w:val="22"/>
              </w:rPr>
              <w:t>pemfigoid</w:t>
            </w:r>
          </w:p>
          <w:p w14:paraId="3CDEDAB6" w14:textId="77777777" w:rsidR="00DF5A7B" w:rsidRPr="002C1473" w:rsidRDefault="00DF5A7B" w:rsidP="00194584">
            <w:pPr>
              <w:rPr>
                <w:szCs w:val="22"/>
              </w:rPr>
            </w:pPr>
            <w:r w:rsidRPr="002C1473">
              <w:rPr>
                <w:szCs w:val="22"/>
              </w:rPr>
              <w:t>bulozni dermatitis</w:t>
            </w:r>
          </w:p>
          <w:p w14:paraId="4C794944" w14:textId="77777777" w:rsidR="00DF5A7B" w:rsidRPr="002C1473" w:rsidRDefault="00DF5A7B" w:rsidP="00194584">
            <w:pPr>
              <w:rPr>
                <w:szCs w:val="22"/>
              </w:rPr>
            </w:pPr>
            <w:r w:rsidRPr="002C1473">
              <w:rPr>
                <w:szCs w:val="22"/>
              </w:rPr>
              <w:t>pridobljena bulozna epidermoliza</w:t>
            </w:r>
          </w:p>
          <w:p w14:paraId="63FC84AD" w14:textId="77777777" w:rsidR="00DF5A7B" w:rsidRPr="002C1473" w:rsidRDefault="00DF5A7B" w:rsidP="00194584">
            <w:pPr>
              <w:pStyle w:val="Normal11pt"/>
              <w:keepNext w:val="0"/>
              <w:rPr>
                <w:szCs w:val="22"/>
                <w:lang w:val="sl-SI"/>
              </w:rPr>
            </w:pPr>
            <w:r w:rsidRPr="002C1473">
              <w:rPr>
                <w:szCs w:val="22"/>
                <w:lang w:val="sl-SI"/>
              </w:rPr>
              <w:t>eritematozni edem</w:t>
            </w:r>
            <w:r w:rsidRPr="002C1473">
              <w:rPr>
                <w:szCs w:val="22"/>
                <w:vertAlign w:val="superscript"/>
                <w:lang w:val="sl-SI"/>
              </w:rPr>
              <w:t>f</w:t>
            </w:r>
          </w:p>
          <w:p w14:paraId="697ACBEB" w14:textId="77777777" w:rsidR="00DF5A7B" w:rsidRPr="002C1473" w:rsidRDefault="00DF5A7B" w:rsidP="00194584">
            <w:pPr>
              <w:rPr>
                <w:szCs w:val="22"/>
              </w:rPr>
            </w:pPr>
            <w:r w:rsidRPr="002C1473">
              <w:rPr>
                <w:szCs w:val="22"/>
              </w:rPr>
              <w:t>psevdocelulitis</w:t>
            </w:r>
          </w:p>
          <w:p w14:paraId="26EDE5DE" w14:textId="77777777" w:rsidR="00DF5A7B" w:rsidRPr="002C1473" w:rsidRDefault="00DF5A7B" w:rsidP="00194584">
            <w:pPr>
              <w:rPr>
                <w:szCs w:val="22"/>
              </w:rPr>
            </w:pPr>
            <w:r w:rsidRPr="002C1473">
              <w:rPr>
                <w:szCs w:val="22"/>
              </w:rPr>
              <w:t>dermatitis</w:t>
            </w:r>
          </w:p>
          <w:p w14:paraId="0F9833EB" w14:textId="77777777" w:rsidR="00DF5A7B" w:rsidRPr="002C1473" w:rsidRDefault="00DF5A7B" w:rsidP="00194584">
            <w:pPr>
              <w:rPr>
                <w:szCs w:val="22"/>
              </w:rPr>
            </w:pPr>
            <w:r w:rsidRPr="002C1473">
              <w:rPr>
                <w:szCs w:val="22"/>
              </w:rPr>
              <w:t>ekcem</w:t>
            </w:r>
          </w:p>
          <w:p w14:paraId="5D0C6FAC" w14:textId="77777777" w:rsidR="00DF5A7B" w:rsidRPr="002C1473" w:rsidRDefault="00DF5A7B" w:rsidP="00194584">
            <w:pPr>
              <w:rPr>
                <w:szCs w:val="22"/>
              </w:rPr>
            </w:pPr>
            <w:r w:rsidRPr="002C1473">
              <w:rPr>
                <w:szCs w:val="22"/>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1250741" w14:textId="77777777" w:rsidR="00DF5A7B" w:rsidRPr="002C1473" w:rsidRDefault="00DF5A7B" w:rsidP="00194584">
            <w:pPr>
              <w:pStyle w:val="Normal11pt"/>
              <w:keepNext w:val="0"/>
              <w:rPr>
                <w:szCs w:val="22"/>
                <w:lang w:val="sl-SI"/>
              </w:rPr>
            </w:pPr>
          </w:p>
          <w:p w14:paraId="4494266C" w14:textId="77777777" w:rsidR="00DF5A7B" w:rsidRPr="002C1473" w:rsidRDefault="00DF5A7B" w:rsidP="00194584">
            <w:pPr>
              <w:pStyle w:val="Normal11pt"/>
              <w:keepNext w:val="0"/>
              <w:rPr>
                <w:szCs w:val="22"/>
                <w:lang w:val="sl-SI"/>
              </w:rPr>
            </w:pPr>
          </w:p>
          <w:p w14:paraId="0292E6F6" w14:textId="77777777" w:rsidR="00DF5A7B" w:rsidRPr="002C1473" w:rsidRDefault="00DF5A7B" w:rsidP="00194584">
            <w:pPr>
              <w:pStyle w:val="Normal11pt"/>
              <w:keepNext w:val="0"/>
              <w:rPr>
                <w:szCs w:val="22"/>
                <w:vertAlign w:val="superscript"/>
                <w:lang w:val="sl-SI"/>
              </w:rPr>
            </w:pPr>
          </w:p>
        </w:tc>
      </w:tr>
      <w:tr w:rsidR="00DF5A7B" w:rsidRPr="002C1473" w14:paraId="28B188DD" w14:textId="77777777" w:rsidTr="00194584">
        <w:tc>
          <w:tcPr>
            <w:tcW w:w="1526" w:type="dxa"/>
            <w:tcBorders>
              <w:top w:val="single" w:sz="4" w:space="0" w:color="auto"/>
              <w:left w:val="single" w:sz="4" w:space="0" w:color="auto"/>
              <w:bottom w:val="single" w:sz="4" w:space="0" w:color="auto"/>
              <w:right w:val="single" w:sz="4" w:space="0" w:color="auto"/>
            </w:tcBorders>
            <w:shd w:val="clear" w:color="auto" w:fill="auto"/>
          </w:tcPr>
          <w:p w14:paraId="6C65229D" w14:textId="77777777" w:rsidR="00DF5A7B" w:rsidRPr="002C1473" w:rsidRDefault="00DF5A7B" w:rsidP="00194584">
            <w:pPr>
              <w:pStyle w:val="Normal11pt"/>
              <w:keepNext w:val="0"/>
              <w:rPr>
                <w:szCs w:val="22"/>
                <w:lang w:val="sl-SI"/>
              </w:rPr>
            </w:pPr>
            <w:r w:rsidRPr="002C1473">
              <w:rPr>
                <w:szCs w:val="22"/>
                <w:lang w:val="sl-SI"/>
              </w:rPr>
              <w:t>Bolezni sečil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EDC8F5" w14:textId="77777777" w:rsidR="00DF5A7B" w:rsidRPr="002C1473" w:rsidRDefault="00DF5A7B" w:rsidP="00194584">
            <w:pPr>
              <w:rPr>
                <w:szCs w:val="22"/>
                <w:vertAlign w:val="superscript"/>
              </w:rPr>
            </w:pPr>
            <w:r w:rsidRPr="002C1473">
              <w:rPr>
                <w:szCs w:val="22"/>
              </w:rPr>
              <w:t>zmanjšan kreatininski očistek</w:t>
            </w:r>
          </w:p>
          <w:p w14:paraId="03435CD0" w14:textId="77777777" w:rsidR="00DF5A7B" w:rsidRPr="002C1473" w:rsidRDefault="00DF5A7B" w:rsidP="00194584">
            <w:pPr>
              <w:pStyle w:val="Normal11pt"/>
              <w:keepNext w:val="0"/>
              <w:rPr>
                <w:szCs w:val="22"/>
                <w:lang w:val="sl-SI"/>
              </w:rPr>
            </w:pPr>
            <w:r w:rsidRPr="002C1473">
              <w:rPr>
                <w:szCs w:val="22"/>
                <w:lang w:val="sl-SI"/>
              </w:rPr>
              <w:t>zvišana vrednost kreatinina v krvi</w:t>
            </w:r>
            <w:r w:rsidRPr="002C1473">
              <w:rPr>
                <w:szCs w:val="22"/>
                <w:vertAlign w:val="superscript"/>
                <w:lang w:val="sl-SI"/>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4C4A24" w14:textId="77777777" w:rsidR="00DF5A7B" w:rsidRPr="002C1473" w:rsidRDefault="00DF5A7B" w:rsidP="00194584">
            <w:pPr>
              <w:pStyle w:val="Normal11pt"/>
              <w:keepNext w:val="0"/>
              <w:rPr>
                <w:szCs w:val="22"/>
                <w:lang w:val="sl-SI"/>
              </w:rPr>
            </w:pPr>
            <w:r w:rsidRPr="002C1473">
              <w:rPr>
                <w:szCs w:val="22"/>
                <w:lang w:val="sl-SI"/>
              </w:rPr>
              <w:t>odpoved ledvic</w:t>
            </w:r>
          </w:p>
          <w:p w14:paraId="6BC511DB" w14:textId="77777777" w:rsidR="00DF5A7B" w:rsidRPr="002C1473" w:rsidRDefault="00DF5A7B" w:rsidP="00194584">
            <w:pPr>
              <w:pStyle w:val="Normal11pt"/>
              <w:keepNext w:val="0"/>
              <w:rPr>
                <w:szCs w:val="22"/>
                <w:lang w:val="sl-SI"/>
              </w:rPr>
            </w:pPr>
            <w:r w:rsidRPr="002C1473">
              <w:rPr>
                <w:szCs w:val="22"/>
                <w:lang w:val="sl-SI"/>
              </w:rPr>
              <w:t>zmanjšana hitrost glomerulne filtracije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AFA0B" w14:textId="77777777" w:rsidR="00DF5A7B" w:rsidRPr="002C1473" w:rsidRDefault="00DF5A7B" w:rsidP="00194584">
            <w:pPr>
              <w:pStyle w:val="Normal11pt"/>
              <w:keepNext w:val="0"/>
              <w:rPr>
                <w:bCs/>
                <w:szCs w:val="22"/>
                <w:vertAlign w:val="superscript"/>
                <w:lang w:val="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6738AA" w14:textId="77777777" w:rsidR="00DF5A7B" w:rsidRPr="002C1473" w:rsidRDefault="00DF5A7B" w:rsidP="00194584">
            <w:pPr>
              <w:pStyle w:val="Normal11pt"/>
              <w:keepNext w:val="0"/>
              <w:rPr>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3FF57BDF" w14:textId="77777777" w:rsidR="00DF5A7B" w:rsidRPr="002C1473" w:rsidRDefault="00DF5A7B" w:rsidP="00194584">
            <w:pPr>
              <w:pStyle w:val="Normal11pt"/>
              <w:keepNext w:val="0"/>
              <w:rPr>
                <w:szCs w:val="22"/>
                <w:lang w:val="sl-SI"/>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79DE7A3" w14:textId="77777777" w:rsidR="00DF5A7B" w:rsidRPr="002C1473" w:rsidRDefault="00DF5A7B" w:rsidP="00194584">
            <w:pPr>
              <w:pStyle w:val="Normal11pt"/>
              <w:keepNext w:val="0"/>
              <w:rPr>
                <w:szCs w:val="22"/>
                <w:lang w:val="sl-SI"/>
              </w:rPr>
            </w:pPr>
            <w:r w:rsidRPr="002C1473">
              <w:rPr>
                <w:szCs w:val="22"/>
                <w:lang w:val="sl-SI"/>
              </w:rPr>
              <w:t>nefrogeni diabetes insipidus</w:t>
            </w:r>
          </w:p>
          <w:p w14:paraId="0FCC38F3" w14:textId="77777777" w:rsidR="00DF5A7B" w:rsidRPr="002C1473" w:rsidRDefault="00DF5A7B" w:rsidP="00194584">
            <w:pPr>
              <w:pStyle w:val="Normal11pt"/>
              <w:keepNext w:val="0"/>
              <w:rPr>
                <w:szCs w:val="22"/>
                <w:lang w:val="sl-SI"/>
              </w:rPr>
            </w:pPr>
            <w:r w:rsidRPr="002C1473">
              <w:rPr>
                <w:szCs w:val="22"/>
                <w:lang w:val="sl-SI"/>
              </w:rPr>
              <w:t>ledvična tubulna nekroza</w:t>
            </w:r>
          </w:p>
        </w:tc>
      </w:tr>
      <w:tr w:rsidR="00DF5A7B" w:rsidRPr="002C1473" w14:paraId="13D91223" w14:textId="77777777" w:rsidTr="00194584">
        <w:tc>
          <w:tcPr>
            <w:tcW w:w="1526" w:type="dxa"/>
            <w:tcBorders>
              <w:top w:val="single" w:sz="4" w:space="0" w:color="auto"/>
              <w:left w:val="single" w:sz="4" w:space="0" w:color="auto"/>
              <w:bottom w:val="single" w:sz="4" w:space="0" w:color="auto"/>
              <w:right w:val="single" w:sz="4" w:space="0" w:color="auto"/>
            </w:tcBorders>
            <w:shd w:val="clear" w:color="auto" w:fill="auto"/>
          </w:tcPr>
          <w:p w14:paraId="3DDC3DCF" w14:textId="77777777" w:rsidR="00DF5A7B" w:rsidRPr="002C1473" w:rsidRDefault="00DF5A7B" w:rsidP="00194584">
            <w:pPr>
              <w:pStyle w:val="Normal11pt"/>
              <w:keepNext w:val="0"/>
              <w:rPr>
                <w:szCs w:val="22"/>
                <w:lang w:val="sl-SI"/>
              </w:rPr>
            </w:pPr>
            <w:r w:rsidRPr="002C1473">
              <w:rPr>
                <w:szCs w:val="22"/>
                <w:lang w:val="sl-SI"/>
              </w:rPr>
              <w:t>Splošne težave in spremembe na mestu aplikacije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3BF887" w14:textId="77777777" w:rsidR="00DF5A7B" w:rsidRPr="002C1473" w:rsidRDefault="00DF5A7B" w:rsidP="00194584">
            <w:pPr>
              <w:rPr>
                <w:szCs w:val="22"/>
              </w:rPr>
            </w:pPr>
            <w:r w:rsidRPr="002C1473">
              <w:rPr>
                <w:szCs w:val="22"/>
              </w:rPr>
              <w:t>utrujenost</w:t>
            </w:r>
          </w:p>
          <w:p w14:paraId="28BA3414" w14:textId="77777777" w:rsidR="00DF5A7B" w:rsidRPr="002C1473" w:rsidRDefault="00DF5A7B" w:rsidP="00194584">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6C9F5D" w14:textId="77777777" w:rsidR="00DF5A7B" w:rsidRPr="002C1473" w:rsidRDefault="00DF5A7B" w:rsidP="00194584">
            <w:pPr>
              <w:rPr>
                <w:szCs w:val="22"/>
              </w:rPr>
            </w:pPr>
            <w:r w:rsidRPr="002C1473">
              <w:rPr>
                <w:szCs w:val="22"/>
              </w:rPr>
              <w:t>pireksija</w:t>
            </w:r>
          </w:p>
          <w:p w14:paraId="042A59D4" w14:textId="77777777" w:rsidR="00DF5A7B" w:rsidRPr="002C1473" w:rsidRDefault="00DF5A7B" w:rsidP="00194584">
            <w:pPr>
              <w:rPr>
                <w:szCs w:val="22"/>
              </w:rPr>
            </w:pPr>
            <w:r w:rsidRPr="002C1473">
              <w:rPr>
                <w:szCs w:val="22"/>
              </w:rPr>
              <w:t>bolečina</w:t>
            </w:r>
          </w:p>
          <w:p w14:paraId="67C4BF7A" w14:textId="77777777" w:rsidR="00DF5A7B" w:rsidRPr="002C1473" w:rsidRDefault="00DF5A7B" w:rsidP="00194584">
            <w:pPr>
              <w:rPr>
                <w:szCs w:val="22"/>
              </w:rPr>
            </w:pPr>
            <w:r w:rsidRPr="002C1473">
              <w:rPr>
                <w:szCs w:val="22"/>
              </w:rPr>
              <w:t>edem</w:t>
            </w:r>
          </w:p>
          <w:p w14:paraId="01F2A4A2" w14:textId="77777777" w:rsidR="00DF5A7B" w:rsidRPr="002C1473" w:rsidRDefault="00DF5A7B" w:rsidP="00194584">
            <w:pPr>
              <w:rPr>
                <w:szCs w:val="22"/>
              </w:rPr>
            </w:pPr>
            <w:r w:rsidRPr="002C1473">
              <w:rPr>
                <w:szCs w:val="22"/>
              </w:rPr>
              <w:t>bolečina v prsnem košu</w:t>
            </w:r>
          </w:p>
          <w:p w14:paraId="54A29140" w14:textId="77777777" w:rsidR="00DF5A7B" w:rsidRPr="002C1473" w:rsidRDefault="00DF5A7B" w:rsidP="00194584">
            <w:pPr>
              <w:rPr>
                <w:szCs w:val="22"/>
              </w:rPr>
            </w:pPr>
            <w:r w:rsidRPr="002C1473">
              <w:rPr>
                <w:szCs w:val="22"/>
              </w:rPr>
              <w:t>vnetje sluznice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AB1925" w14:textId="77777777" w:rsidR="00DF5A7B" w:rsidRPr="002C1473" w:rsidRDefault="00DF5A7B" w:rsidP="00194584">
            <w:pPr>
              <w:pStyle w:val="Normal11pt"/>
              <w:keepNext w:val="0"/>
              <w:rPr>
                <w:bCs/>
                <w:szCs w:val="22"/>
                <w:lang w:val="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F08990" w14:textId="77777777" w:rsidR="00DF5A7B" w:rsidRPr="002C1473" w:rsidRDefault="00DF5A7B" w:rsidP="00194584">
            <w:pPr>
              <w:pStyle w:val="Normal11pt"/>
              <w:keepNext w:val="0"/>
              <w:rPr>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3FDA5385" w14:textId="77777777" w:rsidR="00DF5A7B" w:rsidRPr="002C1473" w:rsidRDefault="00DF5A7B" w:rsidP="00194584">
            <w:pPr>
              <w:pStyle w:val="Normal11pt"/>
              <w:keepNext w:val="0"/>
              <w:rPr>
                <w:szCs w:val="22"/>
                <w:lang w:val="sl-SI"/>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5C2F90C" w14:textId="77777777" w:rsidR="00DF5A7B" w:rsidRPr="002C1473" w:rsidRDefault="00DF5A7B" w:rsidP="00194584">
            <w:pPr>
              <w:pStyle w:val="Normal11pt"/>
              <w:keepNext w:val="0"/>
              <w:rPr>
                <w:szCs w:val="22"/>
                <w:lang w:val="sl-SI"/>
              </w:rPr>
            </w:pPr>
          </w:p>
        </w:tc>
      </w:tr>
      <w:tr w:rsidR="00DF5A7B" w:rsidRPr="002C1473" w14:paraId="365A49F6" w14:textId="77777777" w:rsidTr="00194584">
        <w:tc>
          <w:tcPr>
            <w:tcW w:w="1526" w:type="dxa"/>
            <w:tcBorders>
              <w:top w:val="single" w:sz="4" w:space="0" w:color="auto"/>
              <w:left w:val="single" w:sz="4" w:space="0" w:color="auto"/>
              <w:bottom w:val="single" w:sz="4" w:space="0" w:color="auto"/>
              <w:right w:val="single" w:sz="4" w:space="0" w:color="auto"/>
            </w:tcBorders>
            <w:shd w:val="clear" w:color="auto" w:fill="auto"/>
          </w:tcPr>
          <w:p w14:paraId="099974DA" w14:textId="77777777" w:rsidR="00DF5A7B" w:rsidRPr="002C1473" w:rsidRDefault="00DF5A7B" w:rsidP="00194584">
            <w:pPr>
              <w:pStyle w:val="Normal11pt"/>
              <w:keepNext w:val="0"/>
              <w:rPr>
                <w:szCs w:val="22"/>
                <w:lang w:val="sl-SI"/>
              </w:rPr>
            </w:pPr>
            <w:r w:rsidRPr="002C1473">
              <w:rPr>
                <w:szCs w:val="22"/>
                <w:lang w:val="sl-SI"/>
              </w:rPr>
              <w:t>Preiskave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248225" w14:textId="77777777" w:rsidR="00DF5A7B" w:rsidRPr="002C1473" w:rsidRDefault="00DF5A7B" w:rsidP="00194584">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A1B310" w14:textId="77777777" w:rsidR="00DF5A7B" w:rsidRPr="002C1473" w:rsidRDefault="00DF5A7B" w:rsidP="00194584">
            <w:pPr>
              <w:rPr>
                <w:szCs w:val="22"/>
              </w:rPr>
            </w:pPr>
            <w:r w:rsidRPr="002C1473">
              <w:rPr>
                <w:szCs w:val="22"/>
              </w:rPr>
              <w:t>zvišana gamaglutamil-transferaza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5F3CAF" w14:textId="77777777" w:rsidR="00DF5A7B" w:rsidRPr="002C1473" w:rsidRDefault="00DF5A7B" w:rsidP="00194584">
            <w:pPr>
              <w:pStyle w:val="Normal11pt"/>
              <w:keepNext w:val="0"/>
              <w:rPr>
                <w:bCs/>
                <w:szCs w:val="22"/>
                <w:lang w:val="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A7F78A" w14:textId="77777777" w:rsidR="00DF5A7B" w:rsidRPr="002C1473" w:rsidRDefault="00DF5A7B" w:rsidP="00194584">
            <w:pPr>
              <w:pStyle w:val="Normal11pt"/>
              <w:keepNext w:val="0"/>
              <w:rPr>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1AD04D8A" w14:textId="77777777" w:rsidR="00DF5A7B" w:rsidRPr="002C1473" w:rsidRDefault="00DF5A7B" w:rsidP="00194584">
            <w:pPr>
              <w:pStyle w:val="Normal11pt"/>
              <w:keepNext w:val="0"/>
              <w:rPr>
                <w:szCs w:val="22"/>
                <w:lang w:val="sl-SI"/>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43B69E5" w14:textId="77777777" w:rsidR="00DF5A7B" w:rsidRPr="002C1473" w:rsidRDefault="00DF5A7B" w:rsidP="00194584">
            <w:pPr>
              <w:pStyle w:val="Normal11pt"/>
              <w:keepNext w:val="0"/>
              <w:rPr>
                <w:szCs w:val="22"/>
                <w:lang w:val="sl-SI"/>
              </w:rPr>
            </w:pPr>
          </w:p>
        </w:tc>
      </w:tr>
      <w:tr w:rsidR="00DF5A7B" w:rsidRPr="002C1473" w14:paraId="6E2F9151" w14:textId="77777777" w:rsidTr="00194584">
        <w:tc>
          <w:tcPr>
            <w:tcW w:w="1526" w:type="dxa"/>
            <w:shd w:val="clear" w:color="auto" w:fill="auto"/>
          </w:tcPr>
          <w:p w14:paraId="40D43F0E" w14:textId="77777777" w:rsidR="00DF5A7B" w:rsidRPr="002C1473" w:rsidRDefault="00DF5A7B" w:rsidP="00B36A14">
            <w:pPr>
              <w:pStyle w:val="Normal11pt"/>
              <w:rPr>
                <w:szCs w:val="22"/>
                <w:lang w:val="sl-SI"/>
              </w:rPr>
            </w:pPr>
            <w:r w:rsidRPr="002C1473">
              <w:rPr>
                <w:szCs w:val="22"/>
                <w:lang w:val="sl-SI"/>
              </w:rPr>
              <w:lastRenderedPageBreak/>
              <w:t>Poškodbe in zastrupitve in zapleti pri posegih</w:t>
            </w:r>
          </w:p>
        </w:tc>
        <w:tc>
          <w:tcPr>
            <w:tcW w:w="1560" w:type="dxa"/>
            <w:shd w:val="clear" w:color="auto" w:fill="auto"/>
          </w:tcPr>
          <w:p w14:paraId="2983CA03" w14:textId="77777777" w:rsidR="00DF5A7B" w:rsidRPr="002C1473" w:rsidRDefault="00DF5A7B" w:rsidP="00B36A14">
            <w:pPr>
              <w:pStyle w:val="Normal11pt"/>
              <w:rPr>
                <w:szCs w:val="22"/>
                <w:lang w:val="sl-SI"/>
              </w:rPr>
            </w:pPr>
          </w:p>
        </w:tc>
        <w:tc>
          <w:tcPr>
            <w:tcW w:w="1559" w:type="dxa"/>
            <w:shd w:val="clear" w:color="auto" w:fill="auto"/>
          </w:tcPr>
          <w:p w14:paraId="3FE9AB55" w14:textId="77777777" w:rsidR="00DF5A7B" w:rsidRPr="002C1473" w:rsidRDefault="00DF5A7B" w:rsidP="00B36A14">
            <w:pPr>
              <w:pStyle w:val="Normal11pt"/>
              <w:rPr>
                <w:szCs w:val="22"/>
                <w:lang w:val="sl-SI"/>
              </w:rPr>
            </w:pPr>
          </w:p>
        </w:tc>
        <w:tc>
          <w:tcPr>
            <w:tcW w:w="1701" w:type="dxa"/>
            <w:shd w:val="clear" w:color="auto" w:fill="auto"/>
          </w:tcPr>
          <w:p w14:paraId="025EB858" w14:textId="77777777" w:rsidR="00DF5A7B" w:rsidRPr="002C1473" w:rsidRDefault="00DF5A7B" w:rsidP="00B36A14">
            <w:pPr>
              <w:pStyle w:val="Normal11pt"/>
              <w:rPr>
                <w:bCs/>
                <w:szCs w:val="22"/>
                <w:lang w:val="sl-SI"/>
              </w:rPr>
            </w:pPr>
            <w:r w:rsidRPr="002C1473">
              <w:rPr>
                <w:bCs/>
                <w:szCs w:val="22"/>
                <w:lang w:val="sl-SI"/>
              </w:rPr>
              <w:t>radiacijski ezofagitis</w:t>
            </w:r>
          </w:p>
          <w:p w14:paraId="06D2C0FE" w14:textId="77777777" w:rsidR="00DF5A7B" w:rsidRPr="002C1473" w:rsidRDefault="00DF5A7B" w:rsidP="00B36A14">
            <w:pPr>
              <w:pStyle w:val="Normal11pt"/>
              <w:rPr>
                <w:szCs w:val="22"/>
                <w:vertAlign w:val="superscript"/>
                <w:lang w:val="sl-SI"/>
              </w:rPr>
            </w:pPr>
            <w:r w:rsidRPr="002C1473">
              <w:rPr>
                <w:bCs/>
                <w:szCs w:val="22"/>
                <w:lang w:val="sl-SI"/>
              </w:rPr>
              <w:t>radiacijski pneumonitis</w:t>
            </w:r>
          </w:p>
        </w:tc>
        <w:tc>
          <w:tcPr>
            <w:tcW w:w="1275" w:type="dxa"/>
            <w:shd w:val="clear" w:color="auto" w:fill="auto"/>
          </w:tcPr>
          <w:p w14:paraId="5E428C84" w14:textId="77777777" w:rsidR="00DF5A7B" w:rsidRPr="002C1473" w:rsidRDefault="00DF5A7B" w:rsidP="00B36A14">
            <w:pPr>
              <w:pStyle w:val="Normal11pt"/>
              <w:rPr>
                <w:szCs w:val="22"/>
                <w:lang w:val="sl-SI"/>
              </w:rPr>
            </w:pPr>
            <w:r w:rsidRPr="002C1473">
              <w:rPr>
                <w:szCs w:val="22"/>
                <w:lang w:val="sl-SI"/>
              </w:rPr>
              <w:t>radiacijski izpuščaj</w:t>
            </w:r>
          </w:p>
        </w:tc>
        <w:tc>
          <w:tcPr>
            <w:tcW w:w="1418" w:type="dxa"/>
          </w:tcPr>
          <w:p w14:paraId="3A159649" w14:textId="77777777" w:rsidR="00DF5A7B" w:rsidRPr="002C1473" w:rsidRDefault="00DF5A7B" w:rsidP="00B36A14">
            <w:pPr>
              <w:pStyle w:val="Normal11pt"/>
              <w:rPr>
                <w:szCs w:val="22"/>
                <w:lang w:val="sl-SI"/>
              </w:rPr>
            </w:pPr>
          </w:p>
        </w:tc>
        <w:tc>
          <w:tcPr>
            <w:tcW w:w="1220" w:type="dxa"/>
            <w:shd w:val="clear" w:color="auto" w:fill="auto"/>
          </w:tcPr>
          <w:p w14:paraId="6933401D" w14:textId="77777777" w:rsidR="00DF5A7B" w:rsidRPr="002C1473" w:rsidRDefault="00DF5A7B" w:rsidP="00B36A14">
            <w:pPr>
              <w:pStyle w:val="Normal11pt"/>
              <w:rPr>
                <w:szCs w:val="22"/>
                <w:lang w:val="sl-SI"/>
              </w:rPr>
            </w:pPr>
          </w:p>
        </w:tc>
      </w:tr>
    </w:tbl>
    <w:p w14:paraId="31E6C923" w14:textId="77777777" w:rsidR="00DF5A7B" w:rsidRPr="002C1473" w:rsidRDefault="00DF5A7B" w:rsidP="00DF5A7B">
      <w:pPr>
        <w:pStyle w:val="xnormal11pt"/>
        <w:rPr>
          <w:lang w:val="sl-SI"/>
        </w:rPr>
      </w:pPr>
      <w:r w:rsidRPr="002C1473">
        <w:rPr>
          <w:vertAlign w:val="superscript"/>
          <w:lang w:val="sl-SI"/>
        </w:rPr>
        <w:t>a</w:t>
      </w:r>
      <w:r w:rsidRPr="002C1473">
        <w:rPr>
          <w:lang w:val="sl-SI"/>
        </w:rPr>
        <w:t xml:space="preserve"> z nevtropenijo in brez nje </w:t>
      </w:r>
    </w:p>
    <w:p w14:paraId="7DBF0F2A" w14:textId="77777777" w:rsidR="00DF5A7B" w:rsidRPr="002C1473" w:rsidRDefault="00DF5A7B" w:rsidP="00DF5A7B">
      <w:pPr>
        <w:pStyle w:val="xnormal11pt"/>
        <w:rPr>
          <w:lang w:val="sl-SI"/>
        </w:rPr>
      </w:pPr>
      <w:r w:rsidRPr="002C1473">
        <w:rPr>
          <w:vertAlign w:val="superscript"/>
          <w:lang w:val="sl-SI"/>
        </w:rPr>
        <w:t>b</w:t>
      </w:r>
      <w:r w:rsidRPr="002C1473">
        <w:rPr>
          <w:color w:val="000000"/>
          <w:lang w:val="sl-SI"/>
        </w:rPr>
        <w:t xml:space="preserve"> v nekaterih primerih s smrtnim izidom </w:t>
      </w:r>
    </w:p>
    <w:p w14:paraId="25B5BB17" w14:textId="77777777" w:rsidR="00DF5A7B" w:rsidRPr="002C1473" w:rsidRDefault="00DF5A7B" w:rsidP="00DF5A7B">
      <w:pPr>
        <w:pStyle w:val="xnormal11pt"/>
        <w:rPr>
          <w:lang w:val="sl-SI"/>
        </w:rPr>
      </w:pPr>
      <w:r w:rsidRPr="002C1473">
        <w:rPr>
          <w:vertAlign w:val="superscript"/>
          <w:lang w:val="sl-SI"/>
        </w:rPr>
        <w:t>c</w:t>
      </w:r>
      <w:r w:rsidRPr="002C1473">
        <w:rPr>
          <w:lang w:val="sl-SI"/>
        </w:rPr>
        <w:t xml:space="preserve"> včasih je privedlo do nekroze okončin </w:t>
      </w:r>
    </w:p>
    <w:p w14:paraId="47D72C82" w14:textId="77777777" w:rsidR="00DF5A7B" w:rsidRPr="002C1473" w:rsidRDefault="00DF5A7B" w:rsidP="00DF5A7B">
      <w:pPr>
        <w:pStyle w:val="xnormal11pt"/>
        <w:rPr>
          <w:color w:val="000000"/>
          <w:lang w:val="sl-SI"/>
        </w:rPr>
      </w:pPr>
      <w:r w:rsidRPr="002C1473">
        <w:rPr>
          <w:vertAlign w:val="superscript"/>
          <w:lang w:val="sl-SI"/>
        </w:rPr>
        <w:t>d</w:t>
      </w:r>
      <w:r w:rsidRPr="002C1473">
        <w:rPr>
          <w:color w:val="000000"/>
          <w:lang w:val="sl-SI"/>
        </w:rPr>
        <w:t xml:space="preserve"> z respiratorno insuficienco</w:t>
      </w:r>
    </w:p>
    <w:p w14:paraId="24D35830" w14:textId="77777777" w:rsidR="00DF5A7B" w:rsidRPr="002C1473" w:rsidRDefault="00DF5A7B" w:rsidP="00DF5A7B">
      <w:pPr>
        <w:pStyle w:val="xnormal11pt"/>
        <w:rPr>
          <w:lang w:val="sl-SI"/>
        </w:rPr>
      </w:pPr>
      <w:r w:rsidRPr="002C1473">
        <w:rPr>
          <w:vertAlign w:val="superscript"/>
          <w:lang w:val="sl-SI"/>
        </w:rPr>
        <w:t>e</w:t>
      </w:r>
      <w:r w:rsidRPr="002C1473">
        <w:rPr>
          <w:lang w:val="sl-SI"/>
        </w:rPr>
        <w:t xml:space="preserve"> opaženo samo v kombinaciji s cisplatinom </w:t>
      </w:r>
    </w:p>
    <w:p w14:paraId="5AEADE8F" w14:textId="77777777" w:rsidR="00DF5A7B" w:rsidRPr="002C1473" w:rsidRDefault="00DF5A7B" w:rsidP="00DF5A7B">
      <w:pPr>
        <w:pStyle w:val="xnormal11pt"/>
        <w:rPr>
          <w:lang w:val="sl-SI"/>
        </w:rPr>
      </w:pPr>
      <w:r w:rsidRPr="002C1473">
        <w:rPr>
          <w:vertAlign w:val="superscript"/>
          <w:lang w:val="sl-SI"/>
        </w:rPr>
        <w:t xml:space="preserve">f  </w:t>
      </w:r>
      <w:r w:rsidRPr="002C1473">
        <w:rPr>
          <w:lang w:val="sl-SI"/>
        </w:rPr>
        <w:t xml:space="preserve">večinoma na spodnjih okončinah </w:t>
      </w:r>
    </w:p>
    <w:p w14:paraId="7F690BD5" w14:textId="77777777" w:rsidR="00DF5A7B" w:rsidRPr="002C1473" w:rsidRDefault="00DF5A7B" w:rsidP="00DF5A7B">
      <w:pPr>
        <w:autoSpaceDE w:val="0"/>
        <w:autoSpaceDN w:val="0"/>
        <w:rPr>
          <w:szCs w:val="22"/>
        </w:rPr>
      </w:pPr>
    </w:p>
    <w:p w14:paraId="7BF7DC31" w14:textId="77777777" w:rsidR="00DF5A7B" w:rsidRPr="002C1473" w:rsidRDefault="00DF5A7B" w:rsidP="00DF5A7B">
      <w:pPr>
        <w:rPr>
          <w:szCs w:val="22"/>
          <w:u w:val="single"/>
        </w:rPr>
      </w:pPr>
      <w:r w:rsidRPr="002C1473">
        <w:rPr>
          <w:u w:val="single"/>
        </w:rPr>
        <w:t>Poročanje</w:t>
      </w:r>
      <w:r w:rsidRPr="002C1473">
        <w:rPr>
          <w:szCs w:val="22"/>
          <w:u w:val="single"/>
        </w:rPr>
        <w:t xml:space="preserve"> o domnevnih neželenih učinkih</w:t>
      </w:r>
    </w:p>
    <w:p w14:paraId="6EC740B4" w14:textId="36099B66" w:rsidR="00DF5A7B" w:rsidRPr="002C1473" w:rsidRDefault="00DF5A7B" w:rsidP="00DF5A7B">
      <w:pPr>
        <w:suppressLineNumbers/>
        <w:autoSpaceDE w:val="0"/>
        <w:autoSpaceDN w:val="0"/>
        <w:adjustRightInd w:val="0"/>
        <w:rPr>
          <w:szCs w:val="22"/>
        </w:rPr>
      </w:pPr>
      <w:r w:rsidRPr="002C1473">
        <w:rPr>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7B6452">
        <w:rPr>
          <w:szCs w:val="22"/>
          <w:highlight w:val="lightGray"/>
        </w:rPr>
        <w:t xml:space="preserve">nacionalni center za poročanje, ki je naveden v </w:t>
      </w:r>
      <w:hyperlink r:id="rId22" w:history="1">
        <w:r w:rsidRPr="007B6452">
          <w:rPr>
            <w:rStyle w:val="Hyperlink"/>
            <w:szCs w:val="22"/>
            <w:highlight w:val="lightGray"/>
          </w:rPr>
          <w:t>Prilogi V</w:t>
        </w:r>
      </w:hyperlink>
      <w:r w:rsidRPr="002C1473">
        <w:rPr>
          <w:szCs w:val="22"/>
        </w:rPr>
        <w:t>.</w:t>
      </w:r>
    </w:p>
    <w:p w14:paraId="6D0A31CC" w14:textId="77777777" w:rsidR="00DF5A7B" w:rsidRPr="002C1473" w:rsidRDefault="00DF5A7B" w:rsidP="00DF5A7B">
      <w:pPr>
        <w:autoSpaceDE w:val="0"/>
        <w:autoSpaceDN w:val="0"/>
        <w:rPr>
          <w:szCs w:val="22"/>
        </w:rPr>
      </w:pPr>
    </w:p>
    <w:p w14:paraId="3B255B6B" w14:textId="77777777" w:rsidR="00DF5A7B" w:rsidRPr="002C1473" w:rsidRDefault="00DF5A7B" w:rsidP="00DF5A7B">
      <w:pPr>
        <w:ind w:left="567" w:hanging="567"/>
        <w:rPr>
          <w:szCs w:val="22"/>
        </w:rPr>
      </w:pPr>
      <w:r w:rsidRPr="002C1473">
        <w:rPr>
          <w:b/>
          <w:szCs w:val="22"/>
        </w:rPr>
        <w:t>4.9</w:t>
      </w:r>
      <w:r w:rsidRPr="002C1473">
        <w:rPr>
          <w:b/>
          <w:szCs w:val="22"/>
        </w:rPr>
        <w:tab/>
        <w:t>Preveliko odmerjanje</w:t>
      </w:r>
    </w:p>
    <w:p w14:paraId="2330D889" w14:textId="77777777" w:rsidR="00DF5A7B" w:rsidRPr="002C1473" w:rsidRDefault="00DF5A7B" w:rsidP="00DF5A7B">
      <w:pPr>
        <w:rPr>
          <w:szCs w:val="22"/>
        </w:rPr>
      </w:pPr>
    </w:p>
    <w:p w14:paraId="23EFD03F"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Poročani simptomi prevelikega odmerjanja vključujejo nevtropenijo, anemijo, trombocitopenijo, vnetje sluznic, senzorno polinevropatijo in izpuščaj. Pričakovani zapleti prevelikega odmerjanja vključujejo zavrtje delovanja kostnega mozga, kar se kaže kot nevtropenija, trombocitopenija in anemija. Poleg tega lahko opazimo okužbo s povišano telesno temperaturo ali brez nje, diarejo in/ali vnetje sluznic. V primeru suma na preveliko odmerjanje moramo spremljati bolnikovo krvno sliko, po potrebi naj prejema podporno zdravljenje. Pri zdravljenju prevelikega odmerjanja pemetrekseda velja razmisliti o uporabi kalcijevega folinata /folinične kisline.</w:t>
      </w:r>
    </w:p>
    <w:p w14:paraId="4214B782" w14:textId="77777777" w:rsidR="00DF5A7B" w:rsidRPr="002C1473" w:rsidRDefault="00DF5A7B" w:rsidP="00DF5A7B">
      <w:pPr>
        <w:rPr>
          <w:szCs w:val="22"/>
        </w:rPr>
      </w:pPr>
    </w:p>
    <w:p w14:paraId="2FD0E007" w14:textId="77777777" w:rsidR="00DF5A7B" w:rsidRPr="002C1473" w:rsidRDefault="00DF5A7B" w:rsidP="00DF5A7B">
      <w:pPr>
        <w:rPr>
          <w:szCs w:val="22"/>
        </w:rPr>
      </w:pPr>
    </w:p>
    <w:p w14:paraId="7B2F324C" w14:textId="77777777" w:rsidR="00DF5A7B" w:rsidRPr="002C1473" w:rsidRDefault="00DF5A7B" w:rsidP="00DF5A7B">
      <w:pPr>
        <w:ind w:left="567" w:hanging="567"/>
        <w:rPr>
          <w:szCs w:val="22"/>
        </w:rPr>
      </w:pPr>
      <w:r w:rsidRPr="002C1473">
        <w:rPr>
          <w:b/>
          <w:szCs w:val="22"/>
        </w:rPr>
        <w:t>5.</w:t>
      </w:r>
      <w:r w:rsidRPr="002C1473">
        <w:rPr>
          <w:b/>
          <w:szCs w:val="22"/>
        </w:rPr>
        <w:tab/>
      </w:r>
      <w:r w:rsidRPr="002C1473">
        <w:rPr>
          <w:b/>
          <w:bCs/>
          <w:szCs w:val="22"/>
        </w:rPr>
        <w:t>FARMAKOLOŠKE LASTNOSTI</w:t>
      </w:r>
    </w:p>
    <w:p w14:paraId="5CA991EE" w14:textId="77777777" w:rsidR="00DF5A7B" w:rsidRPr="002C1473" w:rsidRDefault="00DF5A7B" w:rsidP="00DF5A7B">
      <w:pPr>
        <w:rPr>
          <w:b/>
          <w:szCs w:val="22"/>
        </w:rPr>
      </w:pPr>
    </w:p>
    <w:p w14:paraId="70504F45" w14:textId="77777777" w:rsidR="00DF5A7B" w:rsidRPr="002C1473" w:rsidRDefault="00DF5A7B" w:rsidP="00DF5A7B">
      <w:pPr>
        <w:ind w:left="567" w:hanging="567"/>
        <w:rPr>
          <w:b/>
          <w:bCs/>
          <w:szCs w:val="22"/>
        </w:rPr>
      </w:pPr>
      <w:r w:rsidRPr="002C1473">
        <w:rPr>
          <w:b/>
          <w:szCs w:val="22"/>
        </w:rPr>
        <w:t>5.1</w:t>
      </w:r>
      <w:r w:rsidRPr="002C1473">
        <w:rPr>
          <w:b/>
          <w:szCs w:val="22"/>
        </w:rPr>
        <w:tab/>
      </w:r>
      <w:r w:rsidRPr="002C1473">
        <w:rPr>
          <w:b/>
          <w:bCs/>
          <w:szCs w:val="22"/>
        </w:rPr>
        <w:t>Farmakodinamične lastnosti</w:t>
      </w:r>
    </w:p>
    <w:p w14:paraId="53FDF4EA" w14:textId="77777777" w:rsidR="00DF5A7B" w:rsidRPr="002C1473" w:rsidRDefault="00DF5A7B" w:rsidP="00DF5A7B">
      <w:pPr>
        <w:rPr>
          <w:b/>
          <w:bCs/>
          <w:szCs w:val="22"/>
        </w:rPr>
      </w:pPr>
    </w:p>
    <w:p w14:paraId="50A98FBF" w14:textId="77777777" w:rsidR="00DF5A7B" w:rsidRPr="002C1473" w:rsidRDefault="00DF5A7B" w:rsidP="00DF5A7B">
      <w:pPr>
        <w:tabs>
          <w:tab w:val="clear" w:pos="567"/>
        </w:tabs>
        <w:autoSpaceDE w:val="0"/>
        <w:autoSpaceDN w:val="0"/>
        <w:adjustRightInd w:val="0"/>
        <w:spacing w:line="240" w:lineRule="auto"/>
        <w:rPr>
          <w:iCs/>
          <w:szCs w:val="22"/>
        </w:rPr>
      </w:pPr>
      <w:r w:rsidRPr="002C1473">
        <w:rPr>
          <w:iCs/>
          <w:szCs w:val="22"/>
        </w:rPr>
        <w:t>Farmakoterapevtska skupina: zdravila z delovanjem na novotvorbe, analogi folne kisline. Oznaka ATC: L01BA04</w:t>
      </w:r>
    </w:p>
    <w:p w14:paraId="13FC6AF4" w14:textId="77777777" w:rsidR="00DF5A7B" w:rsidRPr="002C1473" w:rsidRDefault="00DF5A7B" w:rsidP="00DF5A7B">
      <w:pPr>
        <w:tabs>
          <w:tab w:val="clear" w:pos="567"/>
        </w:tabs>
        <w:autoSpaceDE w:val="0"/>
        <w:autoSpaceDN w:val="0"/>
        <w:adjustRightInd w:val="0"/>
        <w:spacing w:line="240" w:lineRule="auto"/>
        <w:rPr>
          <w:iCs/>
          <w:szCs w:val="22"/>
        </w:rPr>
      </w:pPr>
    </w:p>
    <w:p w14:paraId="559FE0F1" w14:textId="77777777" w:rsidR="00DF5A7B" w:rsidRPr="002C1473" w:rsidRDefault="00DF5A7B" w:rsidP="00DF5A7B">
      <w:pPr>
        <w:tabs>
          <w:tab w:val="clear" w:pos="567"/>
        </w:tabs>
        <w:autoSpaceDE w:val="0"/>
        <w:autoSpaceDN w:val="0"/>
        <w:adjustRightInd w:val="0"/>
        <w:spacing w:line="240" w:lineRule="auto"/>
        <w:rPr>
          <w:iCs/>
          <w:szCs w:val="22"/>
        </w:rPr>
      </w:pPr>
      <w:r w:rsidRPr="002C1473">
        <w:rPr>
          <w:iCs/>
          <w:szCs w:val="22"/>
        </w:rPr>
        <w:t>Pemetreksed je večtarčno protirakavo antifolatno zdravilo, ki deluje s porušenjem ključnih presnovnih procesov, odvisnih od folata, ki so nujni za podvajanje celic.</w:t>
      </w:r>
    </w:p>
    <w:p w14:paraId="71855045" w14:textId="77777777" w:rsidR="00DF5A7B" w:rsidRPr="002C1473" w:rsidRDefault="00DF5A7B" w:rsidP="00DF5A7B">
      <w:pPr>
        <w:tabs>
          <w:tab w:val="clear" w:pos="567"/>
        </w:tabs>
        <w:spacing w:line="240" w:lineRule="auto"/>
        <w:rPr>
          <w:szCs w:val="22"/>
        </w:rPr>
      </w:pPr>
    </w:p>
    <w:p w14:paraId="2265554A"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Študije </w:t>
      </w:r>
      <w:r w:rsidRPr="002C1473">
        <w:rPr>
          <w:i/>
          <w:iCs/>
          <w:szCs w:val="22"/>
        </w:rPr>
        <w:t xml:space="preserve">in vitro </w:t>
      </w:r>
      <w:r w:rsidRPr="002C1473">
        <w:rPr>
          <w:szCs w:val="22"/>
        </w:rPr>
        <w:t xml:space="preserve">so pokazale, da se pemetreksed vede kot večtarčni antifolat z zaviranjem timidilatne sintaze (TS), dihidrofolatne reduktaze (DHFR) in glicinamidne ribonukleotidne formiltransferaze (GARFT), ki so ključni od folata odvisni encimi za </w:t>
      </w:r>
      <w:r w:rsidRPr="002C1473">
        <w:rPr>
          <w:i/>
          <w:szCs w:val="22"/>
        </w:rPr>
        <w:t>de novo</w:t>
      </w:r>
      <w:r w:rsidRPr="002C1473">
        <w:rPr>
          <w:szCs w:val="22"/>
        </w:rPr>
        <w:t xml:space="preserve"> biosintezo timidinskih in purinskih nukleotidov. Pemetreksed pride v celice s prenašalcem reduciranega folata in tudi preko membranskih transportnih sistemov folat vezavne beljakovine. Ko je enkrat v celici, se pemetreksed hitro in učinkovito pretvori z encimom folilpoliglutamatno sintetazo v poliglutamatne oblike. Poliglutamatne oblike se zadržujejo v celicah in so še močnejši zaviralci TS in GARFT. Poliglutamacija je proces, odvisen od časa in koncentracije, ki se dogaja v tumorskih celicah, in v manjšem obsegu v normalnih tkivih. Poliglutamirani presnovki imajo podaljšani znotrajcelični razpolovni čas, kar povzroči podaljšano delovanje zdravila v malignih celicah.</w:t>
      </w:r>
    </w:p>
    <w:p w14:paraId="2485B2DA" w14:textId="77777777" w:rsidR="00DF5A7B" w:rsidRPr="002C1473" w:rsidRDefault="00DF5A7B" w:rsidP="00DF5A7B">
      <w:pPr>
        <w:tabs>
          <w:tab w:val="clear" w:pos="567"/>
        </w:tabs>
        <w:autoSpaceDE w:val="0"/>
        <w:autoSpaceDN w:val="0"/>
        <w:adjustRightInd w:val="0"/>
        <w:spacing w:line="240" w:lineRule="auto"/>
        <w:rPr>
          <w:szCs w:val="22"/>
        </w:rPr>
      </w:pPr>
    </w:p>
    <w:p w14:paraId="382B2D29"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Evropska agencija za zdravila je odstopila od obveze za predložitev rezultatov študij z referenčnim zdravilom, ki vsebuje pemetreksed za vse skupine pediatrične populacije za odobrene indikacije (glejte poglavje 4.2).</w:t>
      </w:r>
    </w:p>
    <w:p w14:paraId="6B70612C" w14:textId="77777777" w:rsidR="00DF5A7B" w:rsidRPr="002C1473" w:rsidRDefault="00DF5A7B" w:rsidP="00DF5A7B">
      <w:pPr>
        <w:tabs>
          <w:tab w:val="clear" w:pos="567"/>
        </w:tabs>
        <w:autoSpaceDE w:val="0"/>
        <w:autoSpaceDN w:val="0"/>
        <w:adjustRightInd w:val="0"/>
        <w:spacing w:line="240" w:lineRule="auto"/>
        <w:rPr>
          <w:szCs w:val="22"/>
        </w:rPr>
      </w:pPr>
    </w:p>
    <w:p w14:paraId="514CC8AC" w14:textId="77777777" w:rsidR="00DF5A7B" w:rsidRPr="002C1473" w:rsidRDefault="00DF5A7B" w:rsidP="00B36A14">
      <w:pPr>
        <w:keepNext/>
        <w:keepLines/>
        <w:tabs>
          <w:tab w:val="clear" w:pos="567"/>
        </w:tabs>
        <w:spacing w:line="240" w:lineRule="auto"/>
        <w:rPr>
          <w:bCs/>
          <w:szCs w:val="22"/>
          <w:u w:val="single"/>
        </w:rPr>
      </w:pPr>
      <w:r w:rsidRPr="002C1473">
        <w:rPr>
          <w:bCs/>
          <w:szCs w:val="22"/>
          <w:u w:val="single"/>
        </w:rPr>
        <w:lastRenderedPageBreak/>
        <w:t>Klinična učinkovitost</w:t>
      </w:r>
    </w:p>
    <w:p w14:paraId="09BB59B6" w14:textId="77777777" w:rsidR="00DF5A7B" w:rsidRPr="002C1473" w:rsidRDefault="00DF5A7B" w:rsidP="00DF5A7B">
      <w:pPr>
        <w:tabs>
          <w:tab w:val="clear" w:pos="567"/>
        </w:tabs>
        <w:spacing w:line="240" w:lineRule="auto"/>
        <w:rPr>
          <w:szCs w:val="22"/>
        </w:rPr>
      </w:pPr>
    </w:p>
    <w:p w14:paraId="736D4BD1" w14:textId="77777777" w:rsidR="00DF5A7B" w:rsidRPr="002C1473" w:rsidRDefault="00DF5A7B" w:rsidP="00DF5A7B">
      <w:pPr>
        <w:keepNext/>
        <w:tabs>
          <w:tab w:val="clear" w:pos="567"/>
        </w:tabs>
        <w:spacing w:line="240" w:lineRule="auto"/>
        <w:rPr>
          <w:i/>
          <w:szCs w:val="22"/>
          <w:u w:val="single"/>
        </w:rPr>
      </w:pPr>
      <w:r w:rsidRPr="002C1473">
        <w:rPr>
          <w:i/>
          <w:szCs w:val="22"/>
          <w:u w:val="single"/>
        </w:rPr>
        <w:t>Mezoteliom</w:t>
      </w:r>
    </w:p>
    <w:p w14:paraId="430293AD" w14:textId="77777777" w:rsidR="00DF5A7B" w:rsidRPr="002C1473" w:rsidRDefault="00DF5A7B" w:rsidP="00DF5A7B">
      <w:pPr>
        <w:keepNext/>
        <w:tabs>
          <w:tab w:val="clear" w:pos="567"/>
        </w:tabs>
        <w:autoSpaceDE w:val="0"/>
        <w:autoSpaceDN w:val="0"/>
        <w:adjustRightInd w:val="0"/>
        <w:spacing w:line="240" w:lineRule="auto"/>
        <w:rPr>
          <w:szCs w:val="22"/>
        </w:rPr>
      </w:pPr>
      <w:r w:rsidRPr="002C1473">
        <w:rPr>
          <w:szCs w:val="22"/>
        </w:rPr>
        <w:t>EMPHACIS, multicentrična, randomizirana, enojno slepa študija faze 3 pemetrekseda skupaj s cisplatinom v primerjavi s cisplatinom pri bolnikih z malignim plevralnim mezoteliomom, ki v preteklosti še niso prejemali kemoterapije, je pokazala, da so imeli bolniki, zdravljeni s pemetreksedom in cisplatinom, klinično pomembno prednost 2,8-mesečne mediane preživetja pred bolniki, ki so prejemali samo cisplatin.</w:t>
      </w:r>
    </w:p>
    <w:p w14:paraId="54E82C56" w14:textId="77777777" w:rsidR="00DF5A7B" w:rsidRPr="002C1473" w:rsidRDefault="00DF5A7B" w:rsidP="00DF5A7B">
      <w:pPr>
        <w:tabs>
          <w:tab w:val="clear" w:pos="567"/>
        </w:tabs>
        <w:spacing w:line="240" w:lineRule="auto"/>
        <w:rPr>
          <w:szCs w:val="22"/>
        </w:rPr>
      </w:pPr>
    </w:p>
    <w:p w14:paraId="69F9CCEF"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V trajanju študije so bolnikom uvedli v terapijo nizke odmerke dopolnilne folne kisline in vitamin B</w:t>
      </w:r>
      <w:r w:rsidRPr="002C1473">
        <w:rPr>
          <w:szCs w:val="22"/>
          <w:vertAlign w:val="subscript"/>
        </w:rPr>
        <w:t>12</w:t>
      </w:r>
      <w:r w:rsidRPr="002C1473">
        <w:rPr>
          <w:szCs w:val="22"/>
        </w:rPr>
        <w:t>, za zmanjšanje toksičnosti. Primarno analizo te študije so opravili na populaciji vseh bolnikov, ki so bili naključno dodeljeni v vejo zdravljenja, kjer so prejemali zdravilo v preskušanju (randomizirani in zdravljeni). Analizo podskupin so opravili pri bolnikih, ki so prejemali dopolnilna folno kislino in vitamin B</w:t>
      </w:r>
      <w:r w:rsidRPr="002C1473">
        <w:rPr>
          <w:szCs w:val="22"/>
          <w:vertAlign w:val="subscript"/>
        </w:rPr>
        <w:t>12</w:t>
      </w:r>
      <w:r w:rsidRPr="002C1473">
        <w:rPr>
          <w:szCs w:val="22"/>
        </w:rPr>
        <w:t xml:space="preserve"> celoten čas trajanja zdravljenja v študiji (popolno dopolnjevanje). Izsledki teh analiz učinkovitosti so povzeti v spodnji preglednici:</w:t>
      </w:r>
    </w:p>
    <w:p w14:paraId="2F37EA08" w14:textId="77777777" w:rsidR="00DF5A7B" w:rsidRPr="002C1473" w:rsidRDefault="00DF5A7B" w:rsidP="00DF5A7B">
      <w:pPr>
        <w:tabs>
          <w:tab w:val="clear" w:pos="567"/>
        </w:tabs>
        <w:spacing w:line="240" w:lineRule="auto"/>
        <w:rPr>
          <w:b/>
          <w:bCs/>
          <w:szCs w:val="22"/>
        </w:rPr>
      </w:pPr>
    </w:p>
    <w:p w14:paraId="0F19FC64" w14:textId="77777777" w:rsidR="00DF5A7B" w:rsidRPr="002C1473" w:rsidRDefault="00DF5A7B" w:rsidP="00B36A14">
      <w:pPr>
        <w:keepNext/>
        <w:keepLines/>
        <w:tabs>
          <w:tab w:val="clear" w:pos="567"/>
        </w:tabs>
        <w:autoSpaceDE w:val="0"/>
        <w:autoSpaceDN w:val="0"/>
        <w:adjustRightInd w:val="0"/>
        <w:spacing w:line="240" w:lineRule="auto"/>
        <w:rPr>
          <w:b/>
          <w:bCs/>
          <w:szCs w:val="22"/>
        </w:rPr>
      </w:pPr>
      <w:r w:rsidRPr="002C1473">
        <w:rPr>
          <w:b/>
          <w:bCs/>
          <w:szCs w:val="22"/>
        </w:rPr>
        <w:t>Preglednica 5. Učinkovitost pemetrekseda skupaj s cisplatinom v primerjavi s cisplatinom pri malignem plevralnem mezoteliomu</w:t>
      </w:r>
    </w:p>
    <w:p w14:paraId="72F446BE" w14:textId="77777777" w:rsidR="00DF5A7B" w:rsidRPr="002C1473" w:rsidRDefault="00DF5A7B" w:rsidP="00DF5A7B">
      <w:pPr>
        <w:keepNext/>
        <w:keepLines/>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0"/>
        <w:gridCol w:w="1524"/>
        <w:gridCol w:w="1403"/>
        <w:gridCol w:w="1631"/>
        <w:gridCol w:w="1635"/>
      </w:tblGrid>
      <w:tr w:rsidR="00DF5A7B" w:rsidRPr="002C1473" w14:paraId="3643D7E7" w14:textId="77777777" w:rsidTr="00194584">
        <w:tc>
          <w:tcPr>
            <w:tcW w:w="1583" w:type="pct"/>
          </w:tcPr>
          <w:p w14:paraId="204ACCA1" w14:textId="77777777" w:rsidR="00DF5A7B" w:rsidRPr="002C1473" w:rsidRDefault="00DF5A7B" w:rsidP="00194584">
            <w:pPr>
              <w:keepNext/>
              <w:keepLines/>
              <w:tabs>
                <w:tab w:val="clear" w:pos="567"/>
              </w:tabs>
              <w:spacing w:line="240" w:lineRule="auto"/>
              <w:rPr>
                <w:szCs w:val="22"/>
              </w:rPr>
            </w:pPr>
          </w:p>
        </w:tc>
        <w:tc>
          <w:tcPr>
            <w:tcW w:w="1615" w:type="pct"/>
            <w:gridSpan w:val="2"/>
          </w:tcPr>
          <w:p w14:paraId="7098FBA6" w14:textId="77777777" w:rsidR="00DF5A7B" w:rsidRPr="002C1473" w:rsidRDefault="00DF5A7B" w:rsidP="00194584">
            <w:pPr>
              <w:keepNext/>
              <w:keepLines/>
              <w:tabs>
                <w:tab w:val="clear" w:pos="567"/>
              </w:tabs>
              <w:spacing w:line="240" w:lineRule="auto"/>
              <w:rPr>
                <w:szCs w:val="22"/>
              </w:rPr>
            </w:pPr>
            <w:r w:rsidRPr="002C1473">
              <w:rPr>
                <w:b/>
                <w:bCs/>
                <w:szCs w:val="22"/>
              </w:rPr>
              <w:t>Randomizirani in zdravljeni bolniki</w:t>
            </w:r>
          </w:p>
        </w:tc>
        <w:tc>
          <w:tcPr>
            <w:tcW w:w="1801" w:type="pct"/>
            <w:gridSpan w:val="2"/>
          </w:tcPr>
          <w:p w14:paraId="37FB143A" w14:textId="77777777" w:rsidR="00DF5A7B" w:rsidRPr="002C1473" w:rsidRDefault="00DF5A7B" w:rsidP="00194584">
            <w:pPr>
              <w:keepNext/>
              <w:keepLines/>
              <w:tabs>
                <w:tab w:val="clear" w:pos="567"/>
              </w:tabs>
              <w:autoSpaceDE w:val="0"/>
              <w:autoSpaceDN w:val="0"/>
              <w:adjustRightInd w:val="0"/>
              <w:spacing w:line="240" w:lineRule="auto"/>
              <w:rPr>
                <w:b/>
                <w:bCs/>
                <w:szCs w:val="22"/>
              </w:rPr>
            </w:pPr>
            <w:r w:rsidRPr="002C1473">
              <w:rPr>
                <w:b/>
                <w:bCs/>
                <w:szCs w:val="22"/>
              </w:rPr>
              <w:t>Bolniki s popolnim dopolnjevanjem</w:t>
            </w:r>
          </w:p>
        </w:tc>
      </w:tr>
      <w:tr w:rsidR="00DF5A7B" w:rsidRPr="002C1473" w14:paraId="2F128EA9" w14:textId="77777777" w:rsidTr="00194584">
        <w:tc>
          <w:tcPr>
            <w:tcW w:w="1583" w:type="pct"/>
          </w:tcPr>
          <w:p w14:paraId="63BE82CC" w14:textId="77777777" w:rsidR="00DF5A7B" w:rsidRPr="002C1473" w:rsidRDefault="00DF5A7B" w:rsidP="00194584">
            <w:pPr>
              <w:keepNext/>
              <w:keepLines/>
              <w:tabs>
                <w:tab w:val="clear" w:pos="567"/>
              </w:tabs>
              <w:spacing w:line="240" w:lineRule="auto"/>
              <w:rPr>
                <w:b/>
                <w:bCs/>
                <w:szCs w:val="22"/>
              </w:rPr>
            </w:pPr>
            <w:r w:rsidRPr="002C1473">
              <w:rPr>
                <w:b/>
                <w:bCs/>
                <w:szCs w:val="22"/>
              </w:rPr>
              <w:t>Parameter u</w:t>
            </w:r>
            <w:r w:rsidRPr="002C1473">
              <w:rPr>
                <w:rFonts w:ascii="TimesNewRomanPS-BoldMT" w:eastAsia="TimesNewRomanPS-BoldMT" w:cs="TimesNewRomanPS-BoldMT"/>
                <w:b/>
                <w:bCs/>
                <w:szCs w:val="22"/>
              </w:rPr>
              <w:t>č</w:t>
            </w:r>
            <w:r w:rsidRPr="002C1473">
              <w:rPr>
                <w:b/>
                <w:bCs/>
                <w:szCs w:val="22"/>
              </w:rPr>
              <w:t>inkovitosti</w:t>
            </w:r>
          </w:p>
        </w:tc>
        <w:tc>
          <w:tcPr>
            <w:tcW w:w="841" w:type="pct"/>
          </w:tcPr>
          <w:p w14:paraId="1EACA9B2" w14:textId="37C4AC47" w:rsidR="00DF5A7B" w:rsidRPr="002C1473" w:rsidRDefault="00DF5A7B" w:rsidP="00194584">
            <w:pPr>
              <w:keepNext/>
              <w:keepLines/>
              <w:tabs>
                <w:tab w:val="clear" w:pos="567"/>
              </w:tabs>
              <w:spacing w:line="240" w:lineRule="auto"/>
              <w:rPr>
                <w:b/>
                <w:bCs/>
                <w:szCs w:val="22"/>
              </w:rPr>
            </w:pPr>
            <w:r w:rsidRPr="002C1473">
              <w:rPr>
                <w:b/>
                <w:bCs/>
                <w:szCs w:val="22"/>
              </w:rPr>
              <w:t>pemetreksed/cisplatin</w:t>
            </w:r>
          </w:p>
          <w:p w14:paraId="60F6E67B" w14:textId="77777777" w:rsidR="00DF5A7B" w:rsidRPr="002C1473" w:rsidRDefault="00DF5A7B" w:rsidP="00194584">
            <w:pPr>
              <w:keepNext/>
              <w:keepLines/>
              <w:tabs>
                <w:tab w:val="clear" w:pos="567"/>
              </w:tabs>
              <w:spacing w:line="240" w:lineRule="auto"/>
              <w:rPr>
                <w:b/>
                <w:bCs/>
                <w:szCs w:val="22"/>
              </w:rPr>
            </w:pPr>
            <w:r w:rsidRPr="002C1473">
              <w:rPr>
                <w:b/>
                <w:bCs/>
                <w:szCs w:val="22"/>
              </w:rPr>
              <w:t>(N = 226)</w:t>
            </w:r>
          </w:p>
        </w:tc>
        <w:tc>
          <w:tcPr>
            <w:tcW w:w="774" w:type="pct"/>
          </w:tcPr>
          <w:p w14:paraId="7AF4EE32" w14:textId="77777777" w:rsidR="00DF5A7B" w:rsidRPr="002C1473" w:rsidRDefault="00DF5A7B" w:rsidP="00194584">
            <w:pPr>
              <w:keepNext/>
              <w:keepLines/>
              <w:tabs>
                <w:tab w:val="clear" w:pos="567"/>
              </w:tabs>
              <w:spacing w:line="240" w:lineRule="auto"/>
              <w:rPr>
                <w:szCs w:val="22"/>
              </w:rPr>
            </w:pPr>
            <w:r w:rsidRPr="002C1473">
              <w:rPr>
                <w:b/>
                <w:bCs/>
                <w:szCs w:val="22"/>
              </w:rPr>
              <w:t>cisplatin</w:t>
            </w:r>
          </w:p>
          <w:p w14:paraId="2162FB7D" w14:textId="77777777" w:rsidR="00DF5A7B" w:rsidRPr="002C1473" w:rsidRDefault="00DF5A7B" w:rsidP="00194584">
            <w:pPr>
              <w:keepNext/>
              <w:keepLines/>
              <w:tabs>
                <w:tab w:val="clear" w:pos="567"/>
              </w:tabs>
              <w:spacing w:line="240" w:lineRule="auto"/>
              <w:rPr>
                <w:szCs w:val="22"/>
              </w:rPr>
            </w:pPr>
            <w:r w:rsidRPr="002C1473">
              <w:rPr>
                <w:b/>
                <w:bCs/>
                <w:szCs w:val="22"/>
              </w:rPr>
              <w:t>(N = 222)</w:t>
            </w:r>
          </w:p>
        </w:tc>
        <w:tc>
          <w:tcPr>
            <w:tcW w:w="900" w:type="pct"/>
          </w:tcPr>
          <w:p w14:paraId="6D569FAF" w14:textId="0F11F3CA" w:rsidR="00DF5A7B" w:rsidRPr="002C1473" w:rsidRDefault="00DF5A7B" w:rsidP="00194584">
            <w:pPr>
              <w:keepNext/>
              <w:keepLines/>
              <w:tabs>
                <w:tab w:val="clear" w:pos="567"/>
              </w:tabs>
              <w:spacing w:line="240" w:lineRule="auto"/>
              <w:rPr>
                <w:szCs w:val="22"/>
              </w:rPr>
            </w:pPr>
            <w:r w:rsidRPr="002C1473">
              <w:rPr>
                <w:b/>
                <w:bCs/>
                <w:szCs w:val="22"/>
              </w:rPr>
              <w:t>pemetreksed/ cisplatin</w:t>
            </w:r>
          </w:p>
          <w:p w14:paraId="2F38DC09" w14:textId="77777777" w:rsidR="00DF5A7B" w:rsidRPr="002C1473" w:rsidRDefault="00DF5A7B" w:rsidP="00194584">
            <w:pPr>
              <w:keepNext/>
              <w:keepLines/>
              <w:tabs>
                <w:tab w:val="clear" w:pos="567"/>
              </w:tabs>
              <w:spacing w:line="240" w:lineRule="auto"/>
              <w:rPr>
                <w:szCs w:val="22"/>
              </w:rPr>
            </w:pPr>
            <w:r w:rsidRPr="002C1473">
              <w:rPr>
                <w:b/>
                <w:bCs/>
                <w:szCs w:val="22"/>
              </w:rPr>
              <w:t>(N = 168)</w:t>
            </w:r>
          </w:p>
        </w:tc>
        <w:tc>
          <w:tcPr>
            <w:tcW w:w="901" w:type="pct"/>
          </w:tcPr>
          <w:p w14:paraId="335E08A2" w14:textId="77777777" w:rsidR="00DF5A7B" w:rsidRPr="002C1473" w:rsidRDefault="00DF5A7B" w:rsidP="00194584">
            <w:pPr>
              <w:keepNext/>
              <w:keepLines/>
              <w:tabs>
                <w:tab w:val="clear" w:pos="567"/>
              </w:tabs>
              <w:spacing w:line="240" w:lineRule="auto"/>
              <w:rPr>
                <w:szCs w:val="22"/>
              </w:rPr>
            </w:pPr>
            <w:r w:rsidRPr="002C1473">
              <w:rPr>
                <w:b/>
                <w:bCs/>
                <w:szCs w:val="22"/>
              </w:rPr>
              <w:t>cisplatin</w:t>
            </w:r>
          </w:p>
          <w:p w14:paraId="397DEDA4" w14:textId="77777777" w:rsidR="00DF5A7B" w:rsidRPr="002C1473" w:rsidRDefault="00DF5A7B" w:rsidP="00194584">
            <w:pPr>
              <w:keepNext/>
              <w:keepLines/>
              <w:tabs>
                <w:tab w:val="clear" w:pos="567"/>
              </w:tabs>
              <w:spacing w:line="240" w:lineRule="auto"/>
              <w:rPr>
                <w:szCs w:val="22"/>
              </w:rPr>
            </w:pPr>
            <w:r w:rsidRPr="002C1473">
              <w:rPr>
                <w:b/>
                <w:bCs/>
                <w:szCs w:val="22"/>
              </w:rPr>
              <w:t>(N = 163)</w:t>
            </w:r>
          </w:p>
        </w:tc>
      </w:tr>
      <w:tr w:rsidR="00DF5A7B" w:rsidRPr="002C1473" w14:paraId="51ACB9A1" w14:textId="77777777" w:rsidTr="00194584">
        <w:tc>
          <w:tcPr>
            <w:tcW w:w="1583" w:type="pct"/>
          </w:tcPr>
          <w:p w14:paraId="75F7BA50" w14:textId="77777777" w:rsidR="00DF5A7B" w:rsidRPr="002C1473" w:rsidRDefault="00DF5A7B" w:rsidP="00194584">
            <w:pPr>
              <w:keepNext/>
              <w:keepLines/>
              <w:tabs>
                <w:tab w:val="clear" w:pos="567"/>
              </w:tabs>
              <w:spacing w:line="240" w:lineRule="auto"/>
              <w:rPr>
                <w:szCs w:val="22"/>
              </w:rPr>
            </w:pPr>
            <w:r w:rsidRPr="002C1473">
              <w:rPr>
                <w:szCs w:val="22"/>
              </w:rPr>
              <w:t xml:space="preserve">Mediana skupnega preživetja (meseci) </w:t>
            </w:r>
          </w:p>
        </w:tc>
        <w:tc>
          <w:tcPr>
            <w:tcW w:w="841" w:type="pct"/>
          </w:tcPr>
          <w:p w14:paraId="3BB395DC" w14:textId="77777777" w:rsidR="00DF5A7B" w:rsidRPr="002C1473" w:rsidRDefault="00DF5A7B" w:rsidP="00DD558A">
            <w:pPr>
              <w:keepNext/>
              <w:keepLines/>
              <w:tabs>
                <w:tab w:val="clear" w:pos="567"/>
              </w:tabs>
              <w:spacing w:line="240" w:lineRule="auto"/>
              <w:jc w:val="center"/>
              <w:rPr>
                <w:szCs w:val="22"/>
              </w:rPr>
            </w:pPr>
            <w:r w:rsidRPr="002C1473">
              <w:rPr>
                <w:szCs w:val="22"/>
              </w:rPr>
              <w:t>12,1</w:t>
            </w:r>
          </w:p>
        </w:tc>
        <w:tc>
          <w:tcPr>
            <w:tcW w:w="774" w:type="pct"/>
          </w:tcPr>
          <w:p w14:paraId="7388EA11" w14:textId="77777777" w:rsidR="00DF5A7B" w:rsidRPr="002C1473" w:rsidRDefault="00DF5A7B" w:rsidP="00DD558A">
            <w:pPr>
              <w:keepNext/>
              <w:keepLines/>
              <w:tabs>
                <w:tab w:val="clear" w:pos="567"/>
              </w:tabs>
              <w:spacing w:line="240" w:lineRule="auto"/>
              <w:jc w:val="center"/>
              <w:rPr>
                <w:szCs w:val="22"/>
              </w:rPr>
            </w:pPr>
            <w:r w:rsidRPr="002C1473">
              <w:rPr>
                <w:szCs w:val="22"/>
              </w:rPr>
              <w:t>9,3</w:t>
            </w:r>
          </w:p>
        </w:tc>
        <w:tc>
          <w:tcPr>
            <w:tcW w:w="900" w:type="pct"/>
          </w:tcPr>
          <w:p w14:paraId="66888383" w14:textId="77777777" w:rsidR="00DF5A7B" w:rsidRPr="002C1473" w:rsidRDefault="00DF5A7B" w:rsidP="00DD558A">
            <w:pPr>
              <w:keepNext/>
              <w:keepLines/>
              <w:tabs>
                <w:tab w:val="clear" w:pos="567"/>
              </w:tabs>
              <w:spacing w:line="240" w:lineRule="auto"/>
              <w:jc w:val="center"/>
              <w:rPr>
                <w:szCs w:val="22"/>
              </w:rPr>
            </w:pPr>
            <w:r w:rsidRPr="002C1473">
              <w:rPr>
                <w:szCs w:val="22"/>
              </w:rPr>
              <w:t>13,3</w:t>
            </w:r>
          </w:p>
        </w:tc>
        <w:tc>
          <w:tcPr>
            <w:tcW w:w="901" w:type="pct"/>
          </w:tcPr>
          <w:p w14:paraId="1E2A23D1" w14:textId="77777777" w:rsidR="00DF5A7B" w:rsidRPr="002C1473" w:rsidRDefault="00DF5A7B" w:rsidP="00DD558A">
            <w:pPr>
              <w:keepNext/>
              <w:keepLines/>
              <w:tabs>
                <w:tab w:val="clear" w:pos="567"/>
              </w:tabs>
              <w:spacing w:line="240" w:lineRule="auto"/>
              <w:jc w:val="center"/>
              <w:rPr>
                <w:szCs w:val="22"/>
              </w:rPr>
            </w:pPr>
            <w:r w:rsidRPr="002C1473">
              <w:rPr>
                <w:szCs w:val="22"/>
              </w:rPr>
              <w:t>10,0</w:t>
            </w:r>
          </w:p>
        </w:tc>
      </w:tr>
      <w:tr w:rsidR="00DF5A7B" w:rsidRPr="002C1473" w14:paraId="2A485897" w14:textId="77777777" w:rsidTr="00194584">
        <w:tc>
          <w:tcPr>
            <w:tcW w:w="1583" w:type="pct"/>
          </w:tcPr>
          <w:p w14:paraId="6A5A31DF" w14:textId="77777777" w:rsidR="00DF5A7B" w:rsidRPr="002C1473" w:rsidRDefault="00DF5A7B" w:rsidP="00194584">
            <w:pPr>
              <w:keepNext/>
              <w:keepLines/>
              <w:tabs>
                <w:tab w:val="clear" w:pos="567"/>
              </w:tabs>
              <w:spacing w:line="240" w:lineRule="auto"/>
              <w:rPr>
                <w:szCs w:val="22"/>
              </w:rPr>
            </w:pPr>
            <w:r w:rsidRPr="002C1473">
              <w:rPr>
                <w:szCs w:val="22"/>
              </w:rPr>
              <w:t xml:space="preserve">(95% IZ) </w:t>
            </w:r>
          </w:p>
        </w:tc>
        <w:tc>
          <w:tcPr>
            <w:tcW w:w="841" w:type="pct"/>
          </w:tcPr>
          <w:p w14:paraId="213836CB" w14:textId="77777777" w:rsidR="00DF5A7B" w:rsidRPr="002C1473" w:rsidRDefault="00DF5A7B" w:rsidP="00DD558A">
            <w:pPr>
              <w:keepNext/>
              <w:keepLines/>
              <w:tabs>
                <w:tab w:val="clear" w:pos="567"/>
              </w:tabs>
              <w:spacing w:line="240" w:lineRule="auto"/>
              <w:jc w:val="center"/>
              <w:rPr>
                <w:szCs w:val="22"/>
              </w:rPr>
            </w:pPr>
            <w:r w:rsidRPr="002C1473">
              <w:rPr>
                <w:szCs w:val="22"/>
              </w:rPr>
              <w:t>(10,0</w:t>
            </w:r>
            <w:r w:rsidRPr="002C1473">
              <w:rPr>
                <w:szCs w:val="22"/>
              </w:rPr>
              <w:noBreakHyphen/>
              <w:t>14,4)</w:t>
            </w:r>
          </w:p>
        </w:tc>
        <w:tc>
          <w:tcPr>
            <w:tcW w:w="774" w:type="pct"/>
          </w:tcPr>
          <w:p w14:paraId="049ACA1D" w14:textId="77777777" w:rsidR="00DF5A7B" w:rsidRPr="002C1473" w:rsidRDefault="00DF5A7B" w:rsidP="00DD558A">
            <w:pPr>
              <w:keepNext/>
              <w:keepLines/>
              <w:tabs>
                <w:tab w:val="clear" w:pos="567"/>
              </w:tabs>
              <w:spacing w:line="240" w:lineRule="auto"/>
              <w:jc w:val="center"/>
              <w:rPr>
                <w:szCs w:val="22"/>
              </w:rPr>
            </w:pPr>
            <w:r w:rsidRPr="002C1473">
              <w:rPr>
                <w:szCs w:val="22"/>
              </w:rPr>
              <w:t>(7,8</w:t>
            </w:r>
            <w:r w:rsidRPr="002C1473">
              <w:rPr>
                <w:szCs w:val="22"/>
              </w:rPr>
              <w:noBreakHyphen/>
              <w:t>10,7)</w:t>
            </w:r>
          </w:p>
        </w:tc>
        <w:tc>
          <w:tcPr>
            <w:tcW w:w="900" w:type="pct"/>
          </w:tcPr>
          <w:p w14:paraId="41486F23" w14:textId="77777777" w:rsidR="00DF5A7B" w:rsidRPr="002C1473" w:rsidRDefault="00DF5A7B" w:rsidP="00DD558A">
            <w:pPr>
              <w:keepNext/>
              <w:keepLines/>
              <w:tabs>
                <w:tab w:val="clear" w:pos="567"/>
              </w:tabs>
              <w:spacing w:line="240" w:lineRule="auto"/>
              <w:jc w:val="center"/>
              <w:rPr>
                <w:szCs w:val="22"/>
              </w:rPr>
            </w:pPr>
            <w:r w:rsidRPr="002C1473">
              <w:rPr>
                <w:szCs w:val="22"/>
              </w:rPr>
              <w:t>(11,4</w:t>
            </w:r>
            <w:r w:rsidRPr="002C1473">
              <w:rPr>
                <w:szCs w:val="22"/>
              </w:rPr>
              <w:noBreakHyphen/>
              <w:t>14,9)</w:t>
            </w:r>
          </w:p>
        </w:tc>
        <w:tc>
          <w:tcPr>
            <w:tcW w:w="901" w:type="pct"/>
          </w:tcPr>
          <w:p w14:paraId="12DC58D3" w14:textId="77777777" w:rsidR="00DF5A7B" w:rsidRPr="002C1473" w:rsidRDefault="00DF5A7B" w:rsidP="00DD558A">
            <w:pPr>
              <w:keepNext/>
              <w:keepLines/>
              <w:tabs>
                <w:tab w:val="clear" w:pos="567"/>
              </w:tabs>
              <w:spacing w:line="240" w:lineRule="auto"/>
              <w:jc w:val="center"/>
              <w:rPr>
                <w:szCs w:val="22"/>
              </w:rPr>
            </w:pPr>
            <w:r w:rsidRPr="002C1473">
              <w:rPr>
                <w:szCs w:val="22"/>
              </w:rPr>
              <w:t>(8,4</w:t>
            </w:r>
            <w:r w:rsidRPr="002C1473">
              <w:rPr>
                <w:szCs w:val="22"/>
              </w:rPr>
              <w:noBreakHyphen/>
              <w:t>11,9)</w:t>
            </w:r>
          </w:p>
        </w:tc>
      </w:tr>
      <w:tr w:rsidR="00DF5A7B" w:rsidRPr="002C1473" w14:paraId="270E78EF" w14:textId="77777777" w:rsidTr="00194584">
        <w:tc>
          <w:tcPr>
            <w:tcW w:w="1583" w:type="pct"/>
          </w:tcPr>
          <w:p w14:paraId="347B6CB4" w14:textId="77777777" w:rsidR="00DF5A7B" w:rsidRPr="002C1473" w:rsidRDefault="00DF5A7B" w:rsidP="00194584">
            <w:pPr>
              <w:keepNext/>
              <w:keepLines/>
              <w:tabs>
                <w:tab w:val="clear" w:pos="567"/>
              </w:tabs>
              <w:spacing w:line="240" w:lineRule="auto"/>
              <w:rPr>
                <w:szCs w:val="22"/>
              </w:rPr>
            </w:pPr>
            <w:r w:rsidRPr="002C1473">
              <w:rPr>
                <w:szCs w:val="22"/>
              </w:rPr>
              <w:t xml:space="preserve">Log rank </w:t>
            </w:r>
            <w:r w:rsidRPr="002C1473">
              <w:rPr>
                <w:i/>
                <w:iCs/>
                <w:szCs w:val="22"/>
              </w:rPr>
              <w:t>p</w:t>
            </w:r>
            <w:r w:rsidRPr="002C1473">
              <w:rPr>
                <w:szCs w:val="22"/>
              </w:rPr>
              <w:t>-vrednost</w:t>
            </w:r>
            <w:r w:rsidRPr="002C1473">
              <w:rPr>
                <w:vertAlign w:val="superscript"/>
              </w:rPr>
              <w:t>a</w:t>
            </w:r>
            <w:r w:rsidRPr="002C1473">
              <w:rPr>
                <w:szCs w:val="22"/>
              </w:rPr>
              <w:t xml:space="preserve">* </w:t>
            </w:r>
          </w:p>
        </w:tc>
        <w:tc>
          <w:tcPr>
            <w:tcW w:w="1615" w:type="pct"/>
            <w:gridSpan w:val="2"/>
          </w:tcPr>
          <w:p w14:paraId="7E05F2AE" w14:textId="77777777" w:rsidR="00DF5A7B" w:rsidRPr="002C1473" w:rsidRDefault="00DF5A7B" w:rsidP="00DD558A">
            <w:pPr>
              <w:keepNext/>
              <w:keepLines/>
              <w:tabs>
                <w:tab w:val="clear" w:pos="567"/>
              </w:tabs>
              <w:spacing w:line="240" w:lineRule="auto"/>
              <w:jc w:val="center"/>
              <w:rPr>
                <w:szCs w:val="22"/>
              </w:rPr>
            </w:pPr>
            <w:r w:rsidRPr="002C1473">
              <w:rPr>
                <w:szCs w:val="22"/>
              </w:rPr>
              <w:t>0,020</w:t>
            </w:r>
          </w:p>
        </w:tc>
        <w:tc>
          <w:tcPr>
            <w:tcW w:w="1801" w:type="pct"/>
            <w:gridSpan w:val="2"/>
          </w:tcPr>
          <w:p w14:paraId="453BED61" w14:textId="77777777" w:rsidR="00DF5A7B" w:rsidRPr="002C1473" w:rsidRDefault="00DF5A7B" w:rsidP="00DD558A">
            <w:pPr>
              <w:keepNext/>
              <w:keepLines/>
              <w:tabs>
                <w:tab w:val="clear" w:pos="567"/>
              </w:tabs>
              <w:spacing w:line="240" w:lineRule="auto"/>
              <w:jc w:val="center"/>
              <w:rPr>
                <w:szCs w:val="22"/>
              </w:rPr>
            </w:pPr>
            <w:r w:rsidRPr="002C1473">
              <w:rPr>
                <w:szCs w:val="22"/>
              </w:rPr>
              <w:t>0,051</w:t>
            </w:r>
          </w:p>
        </w:tc>
      </w:tr>
      <w:tr w:rsidR="00DF5A7B" w:rsidRPr="002C1473" w14:paraId="79562FE9" w14:textId="77777777" w:rsidTr="00194584">
        <w:tc>
          <w:tcPr>
            <w:tcW w:w="1583" w:type="pct"/>
          </w:tcPr>
          <w:p w14:paraId="7142225E" w14:textId="77777777" w:rsidR="00DF5A7B" w:rsidRPr="002C1473" w:rsidRDefault="00DF5A7B" w:rsidP="00194584">
            <w:pPr>
              <w:keepNext/>
              <w:keepLines/>
              <w:tabs>
                <w:tab w:val="clear" w:pos="567"/>
              </w:tabs>
              <w:spacing w:line="240" w:lineRule="auto"/>
              <w:rPr>
                <w:szCs w:val="22"/>
              </w:rPr>
            </w:pPr>
            <w:r w:rsidRPr="002C1473">
              <w:rPr>
                <w:szCs w:val="22"/>
              </w:rPr>
              <w:t>Mediana časa do napredovanja tumorja (meseci)</w:t>
            </w:r>
          </w:p>
        </w:tc>
        <w:tc>
          <w:tcPr>
            <w:tcW w:w="841" w:type="pct"/>
          </w:tcPr>
          <w:p w14:paraId="112D5D2C" w14:textId="77777777" w:rsidR="00DF5A7B" w:rsidRPr="002C1473" w:rsidRDefault="00DF5A7B" w:rsidP="00DD558A">
            <w:pPr>
              <w:keepNext/>
              <w:keepLines/>
              <w:tabs>
                <w:tab w:val="clear" w:pos="567"/>
              </w:tabs>
              <w:spacing w:line="240" w:lineRule="auto"/>
              <w:jc w:val="center"/>
              <w:rPr>
                <w:szCs w:val="22"/>
              </w:rPr>
            </w:pPr>
            <w:r w:rsidRPr="002C1473">
              <w:rPr>
                <w:szCs w:val="22"/>
              </w:rPr>
              <w:t>5,7</w:t>
            </w:r>
          </w:p>
        </w:tc>
        <w:tc>
          <w:tcPr>
            <w:tcW w:w="774" w:type="pct"/>
          </w:tcPr>
          <w:p w14:paraId="145C1F8D" w14:textId="77777777" w:rsidR="00DF5A7B" w:rsidRPr="002C1473" w:rsidRDefault="00DF5A7B" w:rsidP="00DD558A">
            <w:pPr>
              <w:keepNext/>
              <w:keepLines/>
              <w:tabs>
                <w:tab w:val="clear" w:pos="567"/>
              </w:tabs>
              <w:spacing w:line="240" w:lineRule="auto"/>
              <w:jc w:val="center"/>
              <w:rPr>
                <w:szCs w:val="22"/>
              </w:rPr>
            </w:pPr>
            <w:r w:rsidRPr="002C1473">
              <w:rPr>
                <w:szCs w:val="22"/>
              </w:rPr>
              <w:t>3,9</w:t>
            </w:r>
          </w:p>
        </w:tc>
        <w:tc>
          <w:tcPr>
            <w:tcW w:w="900" w:type="pct"/>
          </w:tcPr>
          <w:p w14:paraId="2D333166" w14:textId="77777777" w:rsidR="00DF5A7B" w:rsidRPr="002C1473" w:rsidRDefault="00DF5A7B" w:rsidP="00DD558A">
            <w:pPr>
              <w:keepNext/>
              <w:keepLines/>
              <w:tabs>
                <w:tab w:val="clear" w:pos="567"/>
              </w:tabs>
              <w:spacing w:line="240" w:lineRule="auto"/>
              <w:jc w:val="center"/>
              <w:rPr>
                <w:szCs w:val="22"/>
              </w:rPr>
            </w:pPr>
            <w:r w:rsidRPr="002C1473">
              <w:rPr>
                <w:szCs w:val="22"/>
              </w:rPr>
              <w:t>6,1</w:t>
            </w:r>
          </w:p>
        </w:tc>
        <w:tc>
          <w:tcPr>
            <w:tcW w:w="901" w:type="pct"/>
          </w:tcPr>
          <w:p w14:paraId="1FFAF358" w14:textId="77777777" w:rsidR="00DF5A7B" w:rsidRPr="002C1473" w:rsidRDefault="00DF5A7B" w:rsidP="00DD558A">
            <w:pPr>
              <w:keepNext/>
              <w:keepLines/>
              <w:tabs>
                <w:tab w:val="clear" w:pos="567"/>
              </w:tabs>
              <w:spacing w:line="240" w:lineRule="auto"/>
              <w:jc w:val="center"/>
              <w:rPr>
                <w:szCs w:val="22"/>
              </w:rPr>
            </w:pPr>
            <w:r w:rsidRPr="002C1473">
              <w:rPr>
                <w:szCs w:val="22"/>
              </w:rPr>
              <w:t>3,9</w:t>
            </w:r>
          </w:p>
        </w:tc>
      </w:tr>
      <w:tr w:rsidR="00DF5A7B" w:rsidRPr="002C1473" w14:paraId="0FCBC03B" w14:textId="77777777" w:rsidTr="00194584">
        <w:tc>
          <w:tcPr>
            <w:tcW w:w="1583" w:type="pct"/>
          </w:tcPr>
          <w:p w14:paraId="7A78FFA4" w14:textId="77777777" w:rsidR="00DF5A7B" w:rsidRPr="002C1473" w:rsidRDefault="00DF5A7B" w:rsidP="00194584">
            <w:pPr>
              <w:keepNext/>
              <w:keepLines/>
              <w:tabs>
                <w:tab w:val="clear" w:pos="567"/>
              </w:tabs>
              <w:spacing w:line="240" w:lineRule="auto"/>
              <w:rPr>
                <w:szCs w:val="22"/>
              </w:rPr>
            </w:pPr>
            <w:r w:rsidRPr="002C1473">
              <w:rPr>
                <w:szCs w:val="22"/>
              </w:rPr>
              <w:t xml:space="preserve">(95% IZ) </w:t>
            </w:r>
          </w:p>
        </w:tc>
        <w:tc>
          <w:tcPr>
            <w:tcW w:w="841" w:type="pct"/>
          </w:tcPr>
          <w:p w14:paraId="0EF43C7A" w14:textId="77777777" w:rsidR="00DF5A7B" w:rsidRPr="002C1473" w:rsidRDefault="00DF5A7B" w:rsidP="00DD558A">
            <w:pPr>
              <w:keepNext/>
              <w:keepLines/>
              <w:tabs>
                <w:tab w:val="clear" w:pos="567"/>
              </w:tabs>
              <w:spacing w:line="240" w:lineRule="auto"/>
              <w:jc w:val="center"/>
              <w:rPr>
                <w:szCs w:val="22"/>
              </w:rPr>
            </w:pPr>
            <w:r w:rsidRPr="002C1473">
              <w:rPr>
                <w:szCs w:val="22"/>
              </w:rPr>
              <w:t>(4,9</w:t>
            </w:r>
            <w:r w:rsidRPr="002C1473">
              <w:rPr>
                <w:szCs w:val="22"/>
              </w:rPr>
              <w:noBreakHyphen/>
              <w:t>6,5)</w:t>
            </w:r>
          </w:p>
        </w:tc>
        <w:tc>
          <w:tcPr>
            <w:tcW w:w="774" w:type="pct"/>
          </w:tcPr>
          <w:p w14:paraId="4AC0DE93" w14:textId="77777777" w:rsidR="00DF5A7B" w:rsidRPr="002C1473" w:rsidRDefault="00DF5A7B" w:rsidP="00DD558A">
            <w:pPr>
              <w:keepNext/>
              <w:keepLines/>
              <w:tabs>
                <w:tab w:val="clear" w:pos="567"/>
              </w:tabs>
              <w:spacing w:line="240" w:lineRule="auto"/>
              <w:jc w:val="center"/>
              <w:rPr>
                <w:szCs w:val="22"/>
              </w:rPr>
            </w:pPr>
            <w:r w:rsidRPr="002C1473">
              <w:rPr>
                <w:szCs w:val="22"/>
              </w:rPr>
              <w:t>(2</w:t>
            </w:r>
            <w:r w:rsidR="00DD558A" w:rsidRPr="002C1473">
              <w:rPr>
                <w:szCs w:val="22"/>
              </w:rPr>
              <w:t>,</w:t>
            </w:r>
            <w:r w:rsidRPr="002C1473">
              <w:rPr>
                <w:szCs w:val="22"/>
              </w:rPr>
              <w:t>8</w:t>
            </w:r>
            <w:r w:rsidRPr="002C1473">
              <w:rPr>
                <w:szCs w:val="22"/>
              </w:rPr>
              <w:noBreakHyphen/>
              <w:t>4,4)</w:t>
            </w:r>
          </w:p>
        </w:tc>
        <w:tc>
          <w:tcPr>
            <w:tcW w:w="900" w:type="pct"/>
          </w:tcPr>
          <w:p w14:paraId="64278777" w14:textId="77777777" w:rsidR="00DF5A7B" w:rsidRPr="002C1473" w:rsidRDefault="00DF5A7B" w:rsidP="00DD558A">
            <w:pPr>
              <w:keepNext/>
              <w:keepLines/>
              <w:tabs>
                <w:tab w:val="clear" w:pos="567"/>
              </w:tabs>
              <w:spacing w:line="240" w:lineRule="auto"/>
              <w:jc w:val="center"/>
              <w:rPr>
                <w:szCs w:val="22"/>
              </w:rPr>
            </w:pPr>
            <w:r w:rsidRPr="002C1473">
              <w:rPr>
                <w:szCs w:val="22"/>
              </w:rPr>
              <w:t>(5,3</w:t>
            </w:r>
            <w:r w:rsidRPr="002C1473">
              <w:rPr>
                <w:szCs w:val="22"/>
              </w:rPr>
              <w:noBreakHyphen/>
              <w:t>7,0)</w:t>
            </w:r>
          </w:p>
        </w:tc>
        <w:tc>
          <w:tcPr>
            <w:tcW w:w="901" w:type="pct"/>
          </w:tcPr>
          <w:p w14:paraId="5B84C6CE" w14:textId="77777777" w:rsidR="00DF5A7B" w:rsidRPr="002C1473" w:rsidRDefault="00DF5A7B" w:rsidP="00DD558A">
            <w:pPr>
              <w:keepNext/>
              <w:keepLines/>
              <w:tabs>
                <w:tab w:val="clear" w:pos="567"/>
              </w:tabs>
              <w:spacing w:line="240" w:lineRule="auto"/>
              <w:jc w:val="center"/>
              <w:rPr>
                <w:szCs w:val="22"/>
              </w:rPr>
            </w:pPr>
            <w:r w:rsidRPr="002C1473">
              <w:rPr>
                <w:szCs w:val="22"/>
              </w:rPr>
              <w:t>(2,8</w:t>
            </w:r>
            <w:r w:rsidRPr="002C1473">
              <w:rPr>
                <w:szCs w:val="22"/>
              </w:rPr>
              <w:noBreakHyphen/>
              <w:t>4,5)</w:t>
            </w:r>
          </w:p>
        </w:tc>
      </w:tr>
      <w:tr w:rsidR="00DF5A7B" w:rsidRPr="002C1473" w14:paraId="2E05DDC4" w14:textId="77777777" w:rsidTr="00194584">
        <w:tc>
          <w:tcPr>
            <w:tcW w:w="1583" w:type="pct"/>
          </w:tcPr>
          <w:p w14:paraId="169A406C" w14:textId="77777777" w:rsidR="00DF5A7B" w:rsidRPr="002C1473" w:rsidRDefault="00DF5A7B" w:rsidP="00194584">
            <w:pPr>
              <w:keepNext/>
              <w:keepLines/>
              <w:tabs>
                <w:tab w:val="clear" w:pos="567"/>
              </w:tabs>
              <w:spacing w:line="240" w:lineRule="auto"/>
              <w:rPr>
                <w:szCs w:val="22"/>
              </w:rPr>
            </w:pPr>
            <w:r w:rsidRPr="002C1473">
              <w:rPr>
                <w:szCs w:val="22"/>
              </w:rPr>
              <w:t xml:space="preserve">Log rank </w:t>
            </w:r>
            <w:r w:rsidRPr="002C1473">
              <w:rPr>
                <w:i/>
                <w:iCs/>
                <w:szCs w:val="22"/>
              </w:rPr>
              <w:t>p</w:t>
            </w:r>
            <w:r w:rsidRPr="002C1473">
              <w:rPr>
                <w:szCs w:val="22"/>
              </w:rPr>
              <w:t>-vrednost</w:t>
            </w:r>
            <w:r w:rsidRPr="002C1473">
              <w:rPr>
                <w:vertAlign w:val="superscript"/>
              </w:rPr>
              <w:t>a</w:t>
            </w:r>
            <w:r w:rsidRPr="002C1473">
              <w:rPr>
                <w:szCs w:val="22"/>
              </w:rPr>
              <w:t xml:space="preserve">* </w:t>
            </w:r>
          </w:p>
        </w:tc>
        <w:tc>
          <w:tcPr>
            <w:tcW w:w="1615" w:type="pct"/>
            <w:gridSpan w:val="2"/>
          </w:tcPr>
          <w:p w14:paraId="36A6306C" w14:textId="77777777" w:rsidR="00DF5A7B" w:rsidRPr="002C1473" w:rsidRDefault="00DF5A7B" w:rsidP="00DD558A">
            <w:pPr>
              <w:keepNext/>
              <w:keepLines/>
              <w:tabs>
                <w:tab w:val="clear" w:pos="567"/>
              </w:tabs>
              <w:spacing w:line="240" w:lineRule="auto"/>
              <w:jc w:val="center"/>
              <w:rPr>
                <w:szCs w:val="22"/>
              </w:rPr>
            </w:pPr>
            <w:r w:rsidRPr="002C1473">
              <w:rPr>
                <w:szCs w:val="22"/>
              </w:rPr>
              <w:t>0,001</w:t>
            </w:r>
          </w:p>
        </w:tc>
        <w:tc>
          <w:tcPr>
            <w:tcW w:w="1801" w:type="pct"/>
            <w:gridSpan w:val="2"/>
          </w:tcPr>
          <w:p w14:paraId="209C7A20" w14:textId="77777777" w:rsidR="00DF5A7B" w:rsidRPr="002C1473" w:rsidRDefault="00DF5A7B" w:rsidP="00DD558A">
            <w:pPr>
              <w:keepNext/>
              <w:keepLines/>
              <w:tabs>
                <w:tab w:val="clear" w:pos="567"/>
              </w:tabs>
              <w:spacing w:line="240" w:lineRule="auto"/>
              <w:jc w:val="center"/>
              <w:rPr>
                <w:szCs w:val="22"/>
              </w:rPr>
            </w:pPr>
            <w:r w:rsidRPr="002C1473">
              <w:rPr>
                <w:szCs w:val="22"/>
              </w:rPr>
              <w:t>0</w:t>
            </w:r>
            <w:r w:rsidR="00A476B8" w:rsidRPr="002C1473">
              <w:rPr>
                <w:szCs w:val="22"/>
              </w:rPr>
              <w:t>.</w:t>
            </w:r>
            <w:r w:rsidRPr="002C1473">
              <w:rPr>
                <w:szCs w:val="22"/>
              </w:rPr>
              <w:t>008</w:t>
            </w:r>
          </w:p>
        </w:tc>
      </w:tr>
      <w:tr w:rsidR="00DF5A7B" w:rsidRPr="002C1473" w14:paraId="7F7E6DE2" w14:textId="77777777" w:rsidTr="00194584">
        <w:tc>
          <w:tcPr>
            <w:tcW w:w="1583" w:type="pct"/>
          </w:tcPr>
          <w:p w14:paraId="32196E43" w14:textId="77777777" w:rsidR="00DF5A7B" w:rsidRPr="002C1473" w:rsidRDefault="00DF5A7B" w:rsidP="00194584">
            <w:pPr>
              <w:keepNext/>
              <w:keepLines/>
              <w:tabs>
                <w:tab w:val="clear" w:pos="567"/>
              </w:tabs>
              <w:spacing w:line="240" w:lineRule="auto"/>
              <w:rPr>
                <w:szCs w:val="22"/>
              </w:rPr>
            </w:pPr>
            <w:r w:rsidRPr="002C1473">
              <w:rPr>
                <w:szCs w:val="22"/>
              </w:rPr>
              <w:t xml:space="preserve">Čas do neuspeha zdravljenja (meseci) </w:t>
            </w:r>
          </w:p>
        </w:tc>
        <w:tc>
          <w:tcPr>
            <w:tcW w:w="841" w:type="pct"/>
          </w:tcPr>
          <w:p w14:paraId="14A7D3D0" w14:textId="77777777" w:rsidR="00DF5A7B" w:rsidRPr="002C1473" w:rsidRDefault="00DF5A7B" w:rsidP="00DD558A">
            <w:pPr>
              <w:keepNext/>
              <w:keepLines/>
              <w:tabs>
                <w:tab w:val="clear" w:pos="567"/>
              </w:tabs>
              <w:spacing w:line="240" w:lineRule="auto"/>
              <w:jc w:val="center"/>
              <w:rPr>
                <w:szCs w:val="22"/>
              </w:rPr>
            </w:pPr>
            <w:r w:rsidRPr="002C1473">
              <w:rPr>
                <w:szCs w:val="22"/>
              </w:rPr>
              <w:t>4,5</w:t>
            </w:r>
          </w:p>
        </w:tc>
        <w:tc>
          <w:tcPr>
            <w:tcW w:w="774" w:type="pct"/>
          </w:tcPr>
          <w:p w14:paraId="05759361" w14:textId="77777777" w:rsidR="00DF5A7B" w:rsidRPr="002C1473" w:rsidRDefault="00DF5A7B" w:rsidP="00DD558A">
            <w:pPr>
              <w:keepNext/>
              <w:keepLines/>
              <w:tabs>
                <w:tab w:val="clear" w:pos="567"/>
              </w:tabs>
              <w:spacing w:line="240" w:lineRule="auto"/>
              <w:jc w:val="center"/>
              <w:rPr>
                <w:szCs w:val="22"/>
              </w:rPr>
            </w:pPr>
            <w:r w:rsidRPr="002C1473">
              <w:rPr>
                <w:szCs w:val="22"/>
              </w:rPr>
              <w:t>2,7</w:t>
            </w:r>
          </w:p>
        </w:tc>
        <w:tc>
          <w:tcPr>
            <w:tcW w:w="900" w:type="pct"/>
          </w:tcPr>
          <w:p w14:paraId="0AA3A84A" w14:textId="77777777" w:rsidR="00DF5A7B" w:rsidRPr="002C1473" w:rsidRDefault="00DF5A7B" w:rsidP="00DD558A">
            <w:pPr>
              <w:keepNext/>
              <w:keepLines/>
              <w:tabs>
                <w:tab w:val="clear" w:pos="567"/>
              </w:tabs>
              <w:spacing w:line="240" w:lineRule="auto"/>
              <w:jc w:val="center"/>
              <w:rPr>
                <w:szCs w:val="22"/>
              </w:rPr>
            </w:pPr>
            <w:r w:rsidRPr="002C1473">
              <w:rPr>
                <w:szCs w:val="22"/>
              </w:rPr>
              <w:t>4,7</w:t>
            </w:r>
          </w:p>
        </w:tc>
        <w:tc>
          <w:tcPr>
            <w:tcW w:w="901" w:type="pct"/>
          </w:tcPr>
          <w:p w14:paraId="437BCD43" w14:textId="77777777" w:rsidR="00DF5A7B" w:rsidRPr="002C1473" w:rsidRDefault="00DF5A7B" w:rsidP="00DD558A">
            <w:pPr>
              <w:keepNext/>
              <w:keepLines/>
              <w:tabs>
                <w:tab w:val="clear" w:pos="567"/>
              </w:tabs>
              <w:spacing w:line="240" w:lineRule="auto"/>
              <w:jc w:val="center"/>
              <w:rPr>
                <w:szCs w:val="22"/>
              </w:rPr>
            </w:pPr>
            <w:r w:rsidRPr="002C1473">
              <w:rPr>
                <w:szCs w:val="22"/>
              </w:rPr>
              <w:t>2,7</w:t>
            </w:r>
          </w:p>
        </w:tc>
      </w:tr>
      <w:tr w:rsidR="00DF5A7B" w:rsidRPr="002C1473" w14:paraId="1979BB8E" w14:textId="77777777" w:rsidTr="00194584">
        <w:tc>
          <w:tcPr>
            <w:tcW w:w="1583" w:type="pct"/>
          </w:tcPr>
          <w:p w14:paraId="304A828B" w14:textId="77777777" w:rsidR="00DF5A7B" w:rsidRPr="002C1473" w:rsidRDefault="00DF5A7B" w:rsidP="00194584">
            <w:pPr>
              <w:tabs>
                <w:tab w:val="clear" w:pos="567"/>
              </w:tabs>
              <w:spacing w:line="240" w:lineRule="auto"/>
              <w:rPr>
                <w:szCs w:val="22"/>
              </w:rPr>
            </w:pPr>
            <w:r w:rsidRPr="002C1473">
              <w:rPr>
                <w:szCs w:val="22"/>
              </w:rPr>
              <w:t xml:space="preserve">(95% IZ) </w:t>
            </w:r>
          </w:p>
        </w:tc>
        <w:tc>
          <w:tcPr>
            <w:tcW w:w="841" w:type="pct"/>
          </w:tcPr>
          <w:p w14:paraId="357EE9AF" w14:textId="77777777" w:rsidR="00DF5A7B" w:rsidRPr="002C1473" w:rsidRDefault="00DF5A7B" w:rsidP="00DD558A">
            <w:pPr>
              <w:tabs>
                <w:tab w:val="clear" w:pos="567"/>
              </w:tabs>
              <w:spacing w:line="240" w:lineRule="auto"/>
              <w:jc w:val="center"/>
              <w:rPr>
                <w:szCs w:val="22"/>
              </w:rPr>
            </w:pPr>
            <w:r w:rsidRPr="002C1473">
              <w:rPr>
                <w:szCs w:val="22"/>
              </w:rPr>
              <w:t>(3</w:t>
            </w:r>
            <w:r w:rsidR="00DD558A" w:rsidRPr="002C1473">
              <w:rPr>
                <w:szCs w:val="22"/>
              </w:rPr>
              <w:t>,</w:t>
            </w:r>
            <w:r w:rsidRPr="002C1473">
              <w:rPr>
                <w:szCs w:val="22"/>
              </w:rPr>
              <w:t>9</w:t>
            </w:r>
            <w:r w:rsidRPr="002C1473">
              <w:rPr>
                <w:szCs w:val="22"/>
              </w:rPr>
              <w:noBreakHyphen/>
              <w:t>4</w:t>
            </w:r>
            <w:r w:rsidR="00DD558A" w:rsidRPr="002C1473">
              <w:rPr>
                <w:szCs w:val="22"/>
              </w:rPr>
              <w:t>,</w:t>
            </w:r>
            <w:r w:rsidRPr="002C1473">
              <w:rPr>
                <w:szCs w:val="22"/>
              </w:rPr>
              <w:t>9)</w:t>
            </w:r>
          </w:p>
        </w:tc>
        <w:tc>
          <w:tcPr>
            <w:tcW w:w="774" w:type="pct"/>
          </w:tcPr>
          <w:p w14:paraId="60D7BA96" w14:textId="77777777" w:rsidR="00DF5A7B" w:rsidRPr="002C1473" w:rsidRDefault="00DF5A7B" w:rsidP="00DD558A">
            <w:pPr>
              <w:tabs>
                <w:tab w:val="clear" w:pos="567"/>
              </w:tabs>
              <w:spacing w:line="240" w:lineRule="auto"/>
              <w:jc w:val="center"/>
              <w:rPr>
                <w:szCs w:val="22"/>
              </w:rPr>
            </w:pPr>
            <w:r w:rsidRPr="002C1473">
              <w:rPr>
                <w:szCs w:val="22"/>
              </w:rPr>
              <w:t>(2,1</w:t>
            </w:r>
            <w:r w:rsidRPr="002C1473">
              <w:rPr>
                <w:szCs w:val="22"/>
              </w:rPr>
              <w:noBreakHyphen/>
              <w:t>2</w:t>
            </w:r>
            <w:r w:rsidR="00DD558A" w:rsidRPr="002C1473">
              <w:rPr>
                <w:szCs w:val="22"/>
              </w:rPr>
              <w:t>,</w:t>
            </w:r>
            <w:r w:rsidRPr="002C1473">
              <w:rPr>
                <w:szCs w:val="22"/>
              </w:rPr>
              <w:t>9)</w:t>
            </w:r>
          </w:p>
        </w:tc>
        <w:tc>
          <w:tcPr>
            <w:tcW w:w="900" w:type="pct"/>
          </w:tcPr>
          <w:p w14:paraId="4F1DE86E" w14:textId="77777777" w:rsidR="00DF5A7B" w:rsidRPr="002C1473" w:rsidRDefault="00DF5A7B" w:rsidP="00DD558A">
            <w:pPr>
              <w:tabs>
                <w:tab w:val="clear" w:pos="567"/>
              </w:tabs>
              <w:spacing w:line="240" w:lineRule="auto"/>
              <w:jc w:val="center"/>
              <w:rPr>
                <w:szCs w:val="22"/>
              </w:rPr>
            </w:pPr>
            <w:r w:rsidRPr="002C1473">
              <w:rPr>
                <w:szCs w:val="22"/>
              </w:rPr>
              <w:t>(4,3</w:t>
            </w:r>
            <w:r w:rsidRPr="002C1473">
              <w:rPr>
                <w:szCs w:val="22"/>
              </w:rPr>
              <w:noBreakHyphen/>
              <w:t>5,6)</w:t>
            </w:r>
          </w:p>
        </w:tc>
        <w:tc>
          <w:tcPr>
            <w:tcW w:w="901" w:type="pct"/>
          </w:tcPr>
          <w:p w14:paraId="496A98EE" w14:textId="77777777" w:rsidR="00DF5A7B" w:rsidRPr="002C1473" w:rsidRDefault="00DF5A7B" w:rsidP="00DD558A">
            <w:pPr>
              <w:tabs>
                <w:tab w:val="clear" w:pos="567"/>
              </w:tabs>
              <w:spacing w:line="240" w:lineRule="auto"/>
              <w:jc w:val="center"/>
              <w:rPr>
                <w:szCs w:val="22"/>
              </w:rPr>
            </w:pPr>
            <w:r w:rsidRPr="002C1473">
              <w:rPr>
                <w:szCs w:val="22"/>
              </w:rPr>
              <w:t>(2,2</w:t>
            </w:r>
            <w:r w:rsidRPr="002C1473">
              <w:rPr>
                <w:szCs w:val="22"/>
              </w:rPr>
              <w:noBreakHyphen/>
              <w:t>3,1)</w:t>
            </w:r>
          </w:p>
        </w:tc>
      </w:tr>
      <w:tr w:rsidR="00DF5A7B" w:rsidRPr="002C1473" w14:paraId="0D547ABF" w14:textId="77777777" w:rsidTr="00194584">
        <w:tc>
          <w:tcPr>
            <w:tcW w:w="1583" w:type="pct"/>
          </w:tcPr>
          <w:p w14:paraId="6E1CE8EF" w14:textId="77777777" w:rsidR="00DF5A7B" w:rsidRPr="002C1473" w:rsidRDefault="00DF5A7B" w:rsidP="00194584">
            <w:pPr>
              <w:tabs>
                <w:tab w:val="clear" w:pos="567"/>
              </w:tabs>
              <w:spacing w:line="240" w:lineRule="auto"/>
              <w:rPr>
                <w:szCs w:val="22"/>
              </w:rPr>
            </w:pPr>
            <w:r w:rsidRPr="002C1473">
              <w:rPr>
                <w:szCs w:val="22"/>
              </w:rPr>
              <w:t xml:space="preserve">Log rank </w:t>
            </w:r>
            <w:r w:rsidRPr="002C1473">
              <w:rPr>
                <w:i/>
                <w:iCs/>
                <w:szCs w:val="22"/>
              </w:rPr>
              <w:t>p</w:t>
            </w:r>
            <w:r w:rsidRPr="002C1473">
              <w:rPr>
                <w:szCs w:val="22"/>
              </w:rPr>
              <w:t>-vrednost</w:t>
            </w:r>
            <w:r w:rsidRPr="002C1473">
              <w:rPr>
                <w:vertAlign w:val="superscript"/>
              </w:rPr>
              <w:t>a</w:t>
            </w:r>
            <w:r w:rsidRPr="002C1473">
              <w:rPr>
                <w:szCs w:val="22"/>
              </w:rPr>
              <w:t xml:space="preserve">* </w:t>
            </w:r>
          </w:p>
        </w:tc>
        <w:tc>
          <w:tcPr>
            <w:tcW w:w="1615" w:type="pct"/>
            <w:gridSpan w:val="2"/>
          </w:tcPr>
          <w:p w14:paraId="66211B6C" w14:textId="77777777" w:rsidR="00DF5A7B" w:rsidRPr="002C1473" w:rsidRDefault="00DF5A7B" w:rsidP="00DD558A">
            <w:pPr>
              <w:tabs>
                <w:tab w:val="clear" w:pos="567"/>
              </w:tabs>
              <w:spacing w:line="240" w:lineRule="auto"/>
              <w:jc w:val="center"/>
              <w:rPr>
                <w:szCs w:val="22"/>
              </w:rPr>
            </w:pPr>
            <w:r w:rsidRPr="002C1473">
              <w:rPr>
                <w:szCs w:val="22"/>
              </w:rPr>
              <w:t>0,001</w:t>
            </w:r>
          </w:p>
        </w:tc>
        <w:tc>
          <w:tcPr>
            <w:tcW w:w="1801" w:type="pct"/>
            <w:gridSpan w:val="2"/>
          </w:tcPr>
          <w:p w14:paraId="1F25EF27" w14:textId="77777777" w:rsidR="00DF5A7B" w:rsidRPr="002C1473" w:rsidRDefault="00DF5A7B" w:rsidP="00DD558A">
            <w:pPr>
              <w:tabs>
                <w:tab w:val="clear" w:pos="567"/>
              </w:tabs>
              <w:spacing w:line="240" w:lineRule="auto"/>
              <w:jc w:val="center"/>
              <w:rPr>
                <w:szCs w:val="22"/>
              </w:rPr>
            </w:pPr>
            <w:r w:rsidRPr="002C1473">
              <w:rPr>
                <w:szCs w:val="22"/>
              </w:rPr>
              <w:t>0,001</w:t>
            </w:r>
          </w:p>
        </w:tc>
      </w:tr>
      <w:tr w:rsidR="00DF5A7B" w:rsidRPr="002C1473" w14:paraId="675B3A2B" w14:textId="77777777" w:rsidTr="00194584">
        <w:tc>
          <w:tcPr>
            <w:tcW w:w="1583" w:type="pct"/>
          </w:tcPr>
          <w:p w14:paraId="7CF5A11D" w14:textId="77777777" w:rsidR="00DF5A7B" w:rsidRPr="002C1473" w:rsidRDefault="00DF5A7B" w:rsidP="00194584">
            <w:pPr>
              <w:tabs>
                <w:tab w:val="clear" w:pos="567"/>
              </w:tabs>
              <w:spacing w:line="240" w:lineRule="auto"/>
              <w:rPr>
                <w:szCs w:val="22"/>
              </w:rPr>
            </w:pPr>
            <w:r w:rsidRPr="002C1473">
              <w:rPr>
                <w:szCs w:val="22"/>
              </w:rPr>
              <w:t>Skupna stopnja odziva</w:t>
            </w:r>
            <w:r w:rsidRPr="002C1473">
              <w:rPr>
                <w:vertAlign w:val="superscript"/>
              </w:rPr>
              <w:t>b</w:t>
            </w:r>
            <w:r w:rsidRPr="002C1473">
              <w:rPr>
                <w:szCs w:val="22"/>
              </w:rPr>
              <w:t xml:space="preserve">** </w:t>
            </w:r>
          </w:p>
        </w:tc>
        <w:tc>
          <w:tcPr>
            <w:tcW w:w="841" w:type="pct"/>
          </w:tcPr>
          <w:p w14:paraId="7632CA6C" w14:textId="77777777" w:rsidR="00DF5A7B" w:rsidRPr="002C1473" w:rsidRDefault="00DF5A7B" w:rsidP="00DD558A">
            <w:pPr>
              <w:tabs>
                <w:tab w:val="clear" w:pos="567"/>
              </w:tabs>
              <w:spacing w:line="240" w:lineRule="auto"/>
              <w:jc w:val="center"/>
              <w:rPr>
                <w:szCs w:val="22"/>
              </w:rPr>
            </w:pPr>
            <w:r w:rsidRPr="002C1473">
              <w:rPr>
                <w:szCs w:val="22"/>
              </w:rPr>
              <w:t>41,3 %</w:t>
            </w:r>
          </w:p>
        </w:tc>
        <w:tc>
          <w:tcPr>
            <w:tcW w:w="774" w:type="pct"/>
          </w:tcPr>
          <w:p w14:paraId="158C78DD" w14:textId="77777777" w:rsidR="00DF5A7B" w:rsidRPr="002C1473" w:rsidRDefault="00DF5A7B" w:rsidP="00DD558A">
            <w:pPr>
              <w:tabs>
                <w:tab w:val="clear" w:pos="567"/>
              </w:tabs>
              <w:spacing w:line="240" w:lineRule="auto"/>
              <w:jc w:val="center"/>
              <w:rPr>
                <w:szCs w:val="22"/>
              </w:rPr>
            </w:pPr>
            <w:r w:rsidRPr="002C1473">
              <w:rPr>
                <w:szCs w:val="22"/>
              </w:rPr>
              <w:t>16,7 %</w:t>
            </w:r>
          </w:p>
        </w:tc>
        <w:tc>
          <w:tcPr>
            <w:tcW w:w="900" w:type="pct"/>
          </w:tcPr>
          <w:p w14:paraId="490571DA" w14:textId="77777777" w:rsidR="00DF5A7B" w:rsidRPr="002C1473" w:rsidRDefault="00DF5A7B" w:rsidP="00DD558A">
            <w:pPr>
              <w:tabs>
                <w:tab w:val="clear" w:pos="567"/>
              </w:tabs>
              <w:spacing w:line="240" w:lineRule="auto"/>
              <w:jc w:val="center"/>
              <w:rPr>
                <w:szCs w:val="22"/>
              </w:rPr>
            </w:pPr>
            <w:r w:rsidRPr="002C1473">
              <w:rPr>
                <w:szCs w:val="22"/>
              </w:rPr>
              <w:t>45,5 %</w:t>
            </w:r>
          </w:p>
        </w:tc>
        <w:tc>
          <w:tcPr>
            <w:tcW w:w="901" w:type="pct"/>
          </w:tcPr>
          <w:p w14:paraId="70EDA18B" w14:textId="77777777" w:rsidR="00DF5A7B" w:rsidRPr="002C1473" w:rsidRDefault="00DF5A7B" w:rsidP="00DD558A">
            <w:pPr>
              <w:tabs>
                <w:tab w:val="clear" w:pos="567"/>
              </w:tabs>
              <w:spacing w:line="240" w:lineRule="auto"/>
              <w:jc w:val="center"/>
              <w:rPr>
                <w:szCs w:val="22"/>
              </w:rPr>
            </w:pPr>
            <w:r w:rsidRPr="002C1473">
              <w:rPr>
                <w:szCs w:val="22"/>
              </w:rPr>
              <w:t>19,6 %</w:t>
            </w:r>
          </w:p>
        </w:tc>
      </w:tr>
      <w:tr w:rsidR="00DF5A7B" w:rsidRPr="002C1473" w14:paraId="5D110535" w14:textId="77777777" w:rsidTr="00194584">
        <w:tc>
          <w:tcPr>
            <w:tcW w:w="1583" w:type="pct"/>
          </w:tcPr>
          <w:p w14:paraId="31D37A62" w14:textId="77777777" w:rsidR="00DF5A7B" w:rsidRPr="002C1473" w:rsidRDefault="00DF5A7B" w:rsidP="00194584">
            <w:pPr>
              <w:tabs>
                <w:tab w:val="clear" w:pos="567"/>
              </w:tabs>
              <w:spacing w:line="240" w:lineRule="auto"/>
              <w:rPr>
                <w:szCs w:val="22"/>
              </w:rPr>
            </w:pPr>
            <w:r w:rsidRPr="002C1473">
              <w:rPr>
                <w:szCs w:val="22"/>
              </w:rPr>
              <w:t xml:space="preserve">(95% IZ) </w:t>
            </w:r>
          </w:p>
        </w:tc>
        <w:tc>
          <w:tcPr>
            <w:tcW w:w="841" w:type="pct"/>
          </w:tcPr>
          <w:p w14:paraId="190AD79F" w14:textId="77777777" w:rsidR="00DF5A7B" w:rsidRPr="002C1473" w:rsidRDefault="00DF5A7B" w:rsidP="00DD558A">
            <w:pPr>
              <w:tabs>
                <w:tab w:val="clear" w:pos="567"/>
              </w:tabs>
              <w:spacing w:line="240" w:lineRule="auto"/>
              <w:jc w:val="center"/>
              <w:rPr>
                <w:szCs w:val="22"/>
              </w:rPr>
            </w:pPr>
            <w:r w:rsidRPr="002C1473">
              <w:rPr>
                <w:szCs w:val="22"/>
              </w:rPr>
              <w:t>(34,8</w:t>
            </w:r>
            <w:r w:rsidRPr="002C1473">
              <w:rPr>
                <w:szCs w:val="22"/>
              </w:rPr>
              <w:noBreakHyphen/>
              <w:t>48,1)</w:t>
            </w:r>
          </w:p>
        </w:tc>
        <w:tc>
          <w:tcPr>
            <w:tcW w:w="774" w:type="pct"/>
          </w:tcPr>
          <w:p w14:paraId="4FFEB651" w14:textId="77777777" w:rsidR="00DF5A7B" w:rsidRPr="002C1473" w:rsidRDefault="00DF5A7B" w:rsidP="00DD558A">
            <w:pPr>
              <w:tabs>
                <w:tab w:val="clear" w:pos="567"/>
              </w:tabs>
              <w:spacing w:line="240" w:lineRule="auto"/>
              <w:jc w:val="center"/>
              <w:rPr>
                <w:szCs w:val="22"/>
              </w:rPr>
            </w:pPr>
            <w:r w:rsidRPr="002C1473">
              <w:rPr>
                <w:szCs w:val="22"/>
              </w:rPr>
              <w:t>(12,0</w:t>
            </w:r>
            <w:r w:rsidRPr="002C1473">
              <w:rPr>
                <w:szCs w:val="22"/>
              </w:rPr>
              <w:noBreakHyphen/>
              <w:t>22,2)</w:t>
            </w:r>
          </w:p>
        </w:tc>
        <w:tc>
          <w:tcPr>
            <w:tcW w:w="900" w:type="pct"/>
          </w:tcPr>
          <w:p w14:paraId="79A52D2B" w14:textId="77777777" w:rsidR="00DF5A7B" w:rsidRPr="002C1473" w:rsidRDefault="00DF5A7B" w:rsidP="00DD558A">
            <w:pPr>
              <w:tabs>
                <w:tab w:val="clear" w:pos="567"/>
              </w:tabs>
              <w:spacing w:line="240" w:lineRule="auto"/>
              <w:jc w:val="center"/>
              <w:rPr>
                <w:szCs w:val="22"/>
              </w:rPr>
            </w:pPr>
            <w:r w:rsidRPr="002C1473">
              <w:rPr>
                <w:szCs w:val="22"/>
              </w:rPr>
              <w:t>(37,8</w:t>
            </w:r>
            <w:r w:rsidRPr="002C1473">
              <w:rPr>
                <w:szCs w:val="22"/>
              </w:rPr>
              <w:noBreakHyphen/>
              <w:t>53,4)</w:t>
            </w:r>
          </w:p>
        </w:tc>
        <w:tc>
          <w:tcPr>
            <w:tcW w:w="901" w:type="pct"/>
          </w:tcPr>
          <w:p w14:paraId="50C2D277" w14:textId="77777777" w:rsidR="00DF5A7B" w:rsidRPr="002C1473" w:rsidRDefault="00DF5A7B" w:rsidP="00DD558A">
            <w:pPr>
              <w:tabs>
                <w:tab w:val="clear" w:pos="567"/>
              </w:tabs>
              <w:spacing w:line="240" w:lineRule="auto"/>
              <w:jc w:val="center"/>
              <w:rPr>
                <w:szCs w:val="22"/>
              </w:rPr>
            </w:pPr>
            <w:r w:rsidRPr="002C1473">
              <w:rPr>
                <w:szCs w:val="22"/>
              </w:rPr>
              <w:t>(13,8</w:t>
            </w:r>
            <w:r w:rsidRPr="002C1473">
              <w:rPr>
                <w:szCs w:val="22"/>
              </w:rPr>
              <w:noBreakHyphen/>
              <w:t>26,6)</w:t>
            </w:r>
          </w:p>
        </w:tc>
      </w:tr>
      <w:tr w:rsidR="00DF5A7B" w:rsidRPr="002C1473" w14:paraId="7C710E0A" w14:textId="77777777" w:rsidTr="00194584">
        <w:tc>
          <w:tcPr>
            <w:tcW w:w="1583" w:type="pct"/>
          </w:tcPr>
          <w:p w14:paraId="7101A442" w14:textId="77777777" w:rsidR="00DF5A7B" w:rsidRPr="002C1473" w:rsidRDefault="00DF5A7B" w:rsidP="00194584">
            <w:pPr>
              <w:tabs>
                <w:tab w:val="clear" w:pos="567"/>
              </w:tabs>
              <w:spacing w:line="240" w:lineRule="auto"/>
              <w:rPr>
                <w:szCs w:val="22"/>
              </w:rPr>
            </w:pPr>
            <w:r w:rsidRPr="002C1473">
              <w:rPr>
                <w:szCs w:val="22"/>
              </w:rPr>
              <w:t>Fisherjeva točna</w:t>
            </w:r>
            <w:r w:rsidRPr="002C1473">
              <w:rPr>
                <w:i/>
                <w:iCs/>
                <w:szCs w:val="22"/>
              </w:rPr>
              <w:t xml:space="preserve"> p</w:t>
            </w:r>
            <w:r w:rsidRPr="002C1473">
              <w:rPr>
                <w:szCs w:val="22"/>
              </w:rPr>
              <w:t>-vrednost</w:t>
            </w:r>
            <w:r w:rsidRPr="002C1473">
              <w:rPr>
                <w:vertAlign w:val="superscript"/>
              </w:rPr>
              <w:t>a</w:t>
            </w:r>
            <w:r w:rsidRPr="002C1473">
              <w:rPr>
                <w:szCs w:val="22"/>
              </w:rPr>
              <w:t xml:space="preserve">* </w:t>
            </w:r>
          </w:p>
        </w:tc>
        <w:tc>
          <w:tcPr>
            <w:tcW w:w="1615" w:type="pct"/>
            <w:gridSpan w:val="2"/>
          </w:tcPr>
          <w:p w14:paraId="6707684B" w14:textId="77777777" w:rsidR="00DF5A7B" w:rsidRPr="002C1473" w:rsidRDefault="00DF5A7B" w:rsidP="00DD558A">
            <w:pPr>
              <w:tabs>
                <w:tab w:val="clear" w:pos="567"/>
              </w:tabs>
              <w:spacing w:line="240" w:lineRule="auto"/>
              <w:jc w:val="center"/>
              <w:rPr>
                <w:szCs w:val="22"/>
              </w:rPr>
            </w:pPr>
            <w:r w:rsidRPr="002C1473">
              <w:rPr>
                <w:szCs w:val="22"/>
              </w:rPr>
              <w:t>&lt;</w:t>
            </w:r>
            <w:r w:rsidR="00EB17DE" w:rsidRPr="002C1473">
              <w:rPr>
                <w:szCs w:val="22"/>
              </w:rPr>
              <w:t> </w:t>
            </w:r>
            <w:r w:rsidRPr="002C1473">
              <w:rPr>
                <w:szCs w:val="22"/>
              </w:rPr>
              <w:t>0,001</w:t>
            </w:r>
          </w:p>
        </w:tc>
        <w:tc>
          <w:tcPr>
            <w:tcW w:w="1801" w:type="pct"/>
            <w:gridSpan w:val="2"/>
          </w:tcPr>
          <w:p w14:paraId="2238E9E0" w14:textId="77777777" w:rsidR="00DF5A7B" w:rsidRPr="002C1473" w:rsidRDefault="00DF5A7B" w:rsidP="00DD558A">
            <w:pPr>
              <w:tabs>
                <w:tab w:val="clear" w:pos="567"/>
              </w:tabs>
              <w:spacing w:line="240" w:lineRule="auto"/>
              <w:jc w:val="center"/>
              <w:rPr>
                <w:szCs w:val="22"/>
              </w:rPr>
            </w:pPr>
            <w:r w:rsidRPr="002C1473">
              <w:rPr>
                <w:szCs w:val="22"/>
              </w:rPr>
              <w:t>&lt;</w:t>
            </w:r>
            <w:r w:rsidR="00EB17DE" w:rsidRPr="002C1473">
              <w:rPr>
                <w:szCs w:val="22"/>
              </w:rPr>
              <w:t> </w:t>
            </w:r>
            <w:r w:rsidRPr="002C1473">
              <w:rPr>
                <w:szCs w:val="22"/>
              </w:rPr>
              <w:t>0,001</w:t>
            </w:r>
          </w:p>
        </w:tc>
      </w:tr>
      <w:tr w:rsidR="00DF5A7B" w:rsidRPr="002C1473" w14:paraId="2E96B0CB" w14:textId="77777777" w:rsidTr="00194584">
        <w:tc>
          <w:tcPr>
            <w:tcW w:w="5000" w:type="pct"/>
            <w:gridSpan w:val="5"/>
          </w:tcPr>
          <w:p w14:paraId="18348368" w14:textId="77777777" w:rsidR="00DF5A7B" w:rsidRPr="002C1473" w:rsidRDefault="00DF5A7B" w:rsidP="00194584">
            <w:pPr>
              <w:tabs>
                <w:tab w:val="clear" w:pos="567"/>
              </w:tabs>
              <w:spacing w:line="240" w:lineRule="auto"/>
              <w:rPr>
                <w:szCs w:val="22"/>
              </w:rPr>
            </w:pPr>
            <w:r w:rsidRPr="002C1473">
              <w:rPr>
                <w:szCs w:val="22"/>
              </w:rPr>
              <w:t xml:space="preserve">Okrajšava: IZ = interval zaupanja </w:t>
            </w:r>
          </w:p>
          <w:p w14:paraId="31A1E44E" w14:textId="77777777" w:rsidR="00DF5A7B" w:rsidRPr="002C1473" w:rsidRDefault="00DF5A7B" w:rsidP="00194584">
            <w:pPr>
              <w:tabs>
                <w:tab w:val="clear" w:pos="567"/>
              </w:tabs>
              <w:spacing w:line="240" w:lineRule="auto"/>
              <w:rPr>
                <w:szCs w:val="22"/>
              </w:rPr>
            </w:pPr>
            <w:r w:rsidRPr="002C1473">
              <w:rPr>
                <w:vertAlign w:val="superscript"/>
              </w:rPr>
              <w:t>a</w:t>
            </w:r>
            <w:r w:rsidRPr="002C1473">
              <w:rPr>
                <w:szCs w:val="22"/>
              </w:rPr>
              <w:t>*</w:t>
            </w:r>
            <w:r w:rsidRPr="002C1473">
              <w:rPr>
                <w:i/>
                <w:szCs w:val="22"/>
              </w:rPr>
              <w:t>p</w:t>
            </w:r>
            <w:r w:rsidRPr="002C1473">
              <w:rPr>
                <w:szCs w:val="22"/>
              </w:rPr>
              <w:t xml:space="preserve">-vrednost se nanaša na primerjavo med vejama zdravljenja. </w:t>
            </w:r>
          </w:p>
          <w:p w14:paraId="2AC04EAB" w14:textId="0BA73A60" w:rsidR="00DF5A7B" w:rsidRPr="007B6452" w:rsidRDefault="00DF5A7B" w:rsidP="00194584">
            <w:pPr>
              <w:tabs>
                <w:tab w:val="clear" w:pos="567"/>
              </w:tabs>
              <w:autoSpaceDE w:val="0"/>
              <w:autoSpaceDN w:val="0"/>
              <w:adjustRightInd w:val="0"/>
              <w:spacing w:line="240" w:lineRule="auto"/>
              <w:rPr>
                <w:sz w:val="20"/>
              </w:rPr>
            </w:pPr>
            <w:r w:rsidRPr="002C1473">
              <w:rPr>
                <w:vertAlign w:val="superscript"/>
              </w:rPr>
              <w:t>b</w:t>
            </w:r>
            <w:r w:rsidRPr="007B6452">
              <w:rPr>
                <w:sz w:val="20"/>
              </w:rPr>
              <w:t>**</w:t>
            </w:r>
            <w:r w:rsidRPr="002C1473">
              <w:rPr>
                <w:szCs w:val="22"/>
              </w:rPr>
              <w:t>V veji zdravljenja s pemetreksed/cisplatinom, randomizirani in zdravljeni (N</w:t>
            </w:r>
            <w:r w:rsidR="00EB17DE" w:rsidRPr="002C1473">
              <w:rPr>
                <w:szCs w:val="22"/>
              </w:rPr>
              <w:t> </w:t>
            </w:r>
            <w:r w:rsidRPr="002C1473">
              <w:rPr>
                <w:szCs w:val="22"/>
              </w:rPr>
              <w:t>=</w:t>
            </w:r>
            <w:r w:rsidR="00EB17DE" w:rsidRPr="002C1473">
              <w:rPr>
                <w:szCs w:val="22"/>
              </w:rPr>
              <w:t> </w:t>
            </w:r>
            <w:r w:rsidRPr="002C1473">
              <w:rPr>
                <w:szCs w:val="22"/>
              </w:rPr>
              <w:t>225) ter s popolnim dopolnjevanjem (N</w:t>
            </w:r>
            <w:r w:rsidR="00EB17DE" w:rsidRPr="002C1473">
              <w:rPr>
                <w:szCs w:val="22"/>
              </w:rPr>
              <w:t> </w:t>
            </w:r>
            <w:r w:rsidRPr="002C1473">
              <w:rPr>
                <w:szCs w:val="22"/>
              </w:rPr>
              <w:t>=</w:t>
            </w:r>
            <w:r w:rsidR="00EB17DE" w:rsidRPr="002C1473">
              <w:rPr>
                <w:szCs w:val="22"/>
              </w:rPr>
              <w:t> </w:t>
            </w:r>
            <w:r w:rsidRPr="002C1473">
              <w:rPr>
                <w:szCs w:val="22"/>
              </w:rPr>
              <w:t>167).</w:t>
            </w:r>
          </w:p>
        </w:tc>
      </w:tr>
    </w:tbl>
    <w:p w14:paraId="660917D6" w14:textId="77777777" w:rsidR="00DF5A7B" w:rsidRPr="002C1473" w:rsidRDefault="00DF5A7B" w:rsidP="00DF5A7B">
      <w:pPr>
        <w:tabs>
          <w:tab w:val="clear" w:pos="567"/>
        </w:tabs>
        <w:spacing w:line="240" w:lineRule="auto"/>
        <w:rPr>
          <w:szCs w:val="22"/>
        </w:rPr>
      </w:pPr>
    </w:p>
    <w:p w14:paraId="05E46083"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Z uporabo Lestvice simptomov pljučnega raka (Lung Cancer Symptom Scale) so pokazali statistično značilno izboljšanje klinično pomembnih simptomov (bolečina in dispneja), povezanih z malignim plevralnim mezoteliomom v veji zdravljenja s pemetreksed/cisplatinom (212 bolnikov) v primerjavi z vejo zdravljenja s cisplatinom samim (218 bolnikov). Opažali so tudi statistično značilne razlike v testih pljučnega delovanja. Razlikovanje med vejama zdravljenja je bilo doseženo z izboljšanjem delovanja pljuč v veji zdravljenja s pemetreksed/cisplatinom in poslabšanjem pljučnega delovanja s časom v kontrolni veji preskušanja.</w:t>
      </w:r>
    </w:p>
    <w:p w14:paraId="2557270E" w14:textId="77777777" w:rsidR="00DF5A7B" w:rsidRPr="002C1473" w:rsidRDefault="00DF5A7B" w:rsidP="00DF5A7B">
      <w:pPr>
        <w:tabs>
          <w:tab w:val="clear" w:pos="567"/>
        </w:tabs>
        <w:spacing w:line="240" w:lineRule="auto"/>
        <w:rPr>
          <w:szCs w:val="22"/>
        </w:rPr>
      </w:pPr>
    </w:p>
    <w:p w14:paraId="1B821709"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O bolnikih z malignim plevralnim mezoteliomom, zdravljenih samo s pemetreksedom, so na voljo le omejeni podatki. Pemetreksed kot edino učinkovino so preučevali v odmerku 500 mg/m</w:t>
      </w:r>
      <w:r w:rsidRPr="002C1473">
        <w:rPr>
          <w:szCs w:val="22"/>
          <w:vertAlign w:val="superscript"/>
        </w:rPr>
        <w:t>2</w:t>
      </w:r>
      <w:r w:rsidRPr="002C1473">
        <w:rPr>
          <w:szCs w:val="22"/>
        </w:rPr>
        <w:t xml:space="preserve"> pri </w:t>
      </w:r>
      <w:r w:rsidRPr="002C1473">
        <w:rPr>
          <w:szCs w:val="22"/>
        </w:rPr>
        <w:lastRenderedPageBreak/>
        <w:t>64 bolnikih z malignim plevralnim mezoteliomom, ki predhodno še niso prejemali kemoterapije. Povprečna stopnja odzivnosti je bila 14,1 %.</w:t>
      </w:r>
    </w:p>
    <w:p w14:paraId="68BA6AAA" w14:textId="77777777" w:rsidR="00DF5A7B" w:rsidRPr="002C1473" w:rsidRDefault="00DF5A7B" w:rsidP="00DF5A7B">
      <w:pPr>
        <w:tabs>
          <w:tab w:val="clear" w:pos="567"/>
        </w:tabs>
        <w:spacing w:line="240" w:lineRule="auto"/>
        <w:rPr>
          <w:szCs w:val="22"/>
        </w:rPr>
      </w:pPr>
    </w:p>
    <w:p w14:paraId="529AF704" w14:textId="77777777" w:rsidR="00DF5A7B" w:rsidRPr="002C1473" w:rsidRDefault="00DF5A7B" w:rsidP="00DF5A7B">
      <w:pPr>
        <w:tabs>
          <w:tab w:val="clear" w:pos="567"/>
        </w:tabs>
        <w:spacing w:line="240" w:lineRule="auto"/>
        <w:rPr>
          <w:i/>
          <w:szCs w:val="22"/>
          <w:u w:val="single"/>
        </w:rPr>
      </w:pPr>
      <w:r w:rsidRPr="002C1473">
        <w:rPr>
          <w:i/>
          <w:szCs w:val="22"/>
          <w:u w:val="single"/>
        </w:rPr>
        <w:t>NSCLC, zdravljenje drugega izbora</w:t>
      </w:r>
    </w:p>
    <w:p w14:paraId="1E032694" w14:textId="084CEBA8" w:rsidR="00DF5A7B" w:rsidRPr="002C1473" w:rsidRDefault="00DF5A7B" w:rsidP="00DF5A7B">
      <w:pPr>
        <w:tabs>
          <w:tab w:val="clear" w:pos="567"/>
        </w:tabs>
        <w:autoSpaceDE w:val="0"/>
        <w:autoSpaceDN w:val="0"/>
        <w:adjustRightInd w:val="0"/>
        <w:spacing w:line="240" w:lineRule="auto"/>
        <w:rPr>
          <w:szCs w:val="22"/>
        </w:rPr>
      </w:pPr>
      <w:r w:rsidRPr="002C1473">
        <w:rPr>
          <w:szCs w:val="22"/>
        </w:rPr>
        <w:t>Multicentrična, randomizirana študija faze 3 z znanim zdravilom, kjer so preskušali pemetreksed v primerjavi z docetakselom pri bolnikih z lokalno napredovalim ali metastatskim NSCLC po predhodni kemoterapiji, je pokazala mediano časa preživetja 8,3 mesece pri bolnikih, zdravljenih s pemetreksedom (Populacija z namenom zdraviti n = 283), in 7,9 mesecev pri bolnikih, zdravljenih z docetakselom (NZ n = 288). Predhodna kemoterapija ni vključevala pemetrekseda. Analiza vpliva histologije NSCLC glede učinka zdravljenja na skupno preživetje je bila prednostna za pemetreksed proti docetakselu pri tistih, ki nimajo pretežno luskaste histologije (n = 399, 9,3 proti 8,0 mesecev, prilagojen RT</w:t>
      </w:r>
      <w:r w:rsidR="00EB17DE" w:rsidRPr="002C1473">
        <w:rPr>
          <w:szCs w:val="22"/>
        </w:rPr>
        <w:t> </w:t>
      </w:r>
      <w:r w:rsidRPr="002C1473">
        <w:rPr>
          <w:szCs w:val="22"/>
        </w:rPr>
        <w:t>=</w:t>
      </w:r>
      <w:r w:rsidR="00EB17DE" w:rsidRPr="002C1473">
        <w:rPr>
          <w:szCs w:val="22"/>
        </w:rPr>
        <w:t> </w:t>
      </w:r>
      <w:r w:rsidRPr="002C1473">
        <w:rPr>
          <w:szCs w:val="22"/>
        </w:rPr>
        <w:t>0,78; 95 %</w:t>
      </w:r>
      <w:r w:rsidR="00EB17DE" w:rsidRPr="002C1473">
        <w:rPr>
          <w:szCs w:val="22"/>
        </w:rPr>
        <w:t> </w:t>
      </w:r>
      <w:r w:rsidRPr="002C1473">
        <w:rPr>
          <w:szCs w:val="22"/>
        </w:rPr>
        <w:t>IZ</w:t>
      </w:r>
      <w:r w:rsidR="00EB17DE" w:rsidRPr="002C1473">
        <w:rPr>
          <w:szCs w:val="22"/>
        </w:rPr>
        <w:t> </w:t>
      </w:r>
      <w:r w:rsidRPr="002C1473">
        <w:rPr>
          <w:szCs w:val="22"/>
        </w:rPr>
        <w:t>=</w:t>
      </w:r>
      <w:r w:rsidR="00EB17DE" w:rsidRPr="002C1473">
        <w:rPr>
          <w:szCs w:val="22"/>
        </w:rPr>
        <w:t> </w:t>
      </w:r>
      <w:r w:rsidRPr="002C1473">
        <w:rPr>
          <w:szCs w:val="22"/>
        </w:rPr>
        <w:t>0,61-1,00, p</w:t>
      </w:r>
      <w:r w:rsidR="00EB17DE" w:rsidRPr="002C1473">
        <w:rPr>
          <w:szCs w:val="22"/>
        </w:rPr>
        <w:t> </w:t>
      </w:r>
      <w:r w:rsidRPr="002C1473">
        <w:rPr>
          <w:szCs w:val="22"/>
        </w:rPr>
        <w:t>=</w:t>
      </w:r>
      <w:r w:rsidR="00EB17DE" w:rsidRPr="002C1473">
        <w:rPr>
          <w:szCs w:val="22"/>
        </w:rPr>
        <w:t> </w:t>
      </w:r>
      <w:r w:rsidRPr="002C1473">
        <w:rPr>
          <w:szCs w:val="22"/>
        </w:rPr>
        <w:t>0,047) in je bila prednostna za docetaksel za luskasto celično histologijo karcinoma (n</w:t>
      </w:r>
      <w:r w:rsidR="006A1D03">
        <w:rPr>
          <w:szCs w:val="22"/>
        </w:rPr>
        <w:t> </w:t>
      </w:r>
      <w:r w:rsidRPr="002C1473">
        <w:rPr>
          <w:szCs w:val="22"/>
        </w:rPr>
        <w:t>=</w:t>
      </w:r>
      <w:r w:rsidR="006A1D03">
        <w:rPr>
          <w:szCs w:val="22"/>
        </w:rPr>
        <w:t> </w:t>
      </w:r>
      <w:r w:rsidRPr="002C1473">
        <w:rPr>
          <w:szCs w:val="22"/>
        </w:rPr>
        <w:t>172, 6,2 proti 7,4 mesecev, prilagojen RT</w:t>
      </w:r>
      <w:r w:rsidR="00EB17DE" w:rsidRPr="002C1473">
        <w:rPr>
          <w:szCs w:val="22"/>
        </w:rPr>
        <w:t> </w:t>
      </w:r>
      <w:r w:rsidRPr="002C1473">
        <w:rPr>
          <w:szCs w:val="22"/>
        </w:rPr>
        <w:t>=</w:t>
      </w:r>
      <w:r w:rsidR="00EB17DE" w:rsidRPr="002C1473">
        <w:rPr>
          <w:szCs w:val="22"/>
        </w:rPr>
        <w:t> </w:t>
      </w:r>
      <w:r w:rsidRPr="002C1473">
        <w:rPr>
          <w:szCs w:val="22"/>
        </w:rPr>
        <w:t>1,56; 95 %</w:t>
      </w:r>
      <w:r w:rsidR="00EB17DE" w:rsidRPr="002C1473">
        <w:rPr>
          <w:szCs w:val="22"/>
        </w:rPr>
        <w:t> </w:t>
      </w:r>
      <w:r w:rsidRPr="002C1473">
        <w:rPr>
          <w:szCs w:val="22"/>
        </w:rPr>
        <w:t>IZ</w:t>
      </w:r>
      <w:r w:rsidR="00EB17DE" w:rsidRPr="002C1473">
        <w:rPr>
          <w:szCs w:val="22"/>
        </w:rPr>
        <w:t> </w:t>
      </w:r>
      <w:r w:rsidRPr="002C1473">
        <w:rPr>
          <w:szCs w:val="22"/>
        </w:rPr>
        <w:t>=</w:t>
      </w:r>
      <w:r w:rsidR="00EB17DE" w:rsidRPr="002C1473">
        <w:rPr>
          <w:szCs w:val="22"/>
        </w:rPr>
        <w:t> </w:t>
      </w:r>
      <w:r w:rsidRPr="002C1473">
        <w:rPr>
          <w:szCs w:val="22"/>
        </w:rPr>
        <w:t>1,08-2,26, p</w:t>
      </w:r>
      <w:r w:rsidR="00EB17DE" w:rsidRPr="002C1473">
        <w:rPr>
          <w:szCs w:val="22"/>
        </w:rPr>
        <w:t> </w:t>
      </w:r>
      <w:r w:rsidRPr="002C1473">
        <w:rPr>
          <w:szCs w:val="22"/>
        </w:rPr>
        <w:t>=</w:t>
      </w:r>
      <w:r w:rsidR="00EB17DE" w:rsidRPr="002C1473">
        <w:rPr>
          <w:szCs w:val="22"/>
        </w:rPr>
        <w:t> </w:t>
      </w:r>
      <w:r w:rsidRPr="002C1473">
        <w:rPr>
          <w:szCs w:val="22"/>
        </w:rPr>
        <w:t>0,018). Za varnostni profil pemetrekseda niso opazili nobenih klinično pomembnih razlik znotraj histoloških podskupin.</w:t>
      </w:r>
    </w:p>
    <w:p w14:paraId="79EBB23C" w14:textId="77777777" w:rsidR="00DF5A7B" w:rsidRPr="002C1473" w:rsidRDefault="00DF5A7B" w:rsidP="00DF5A7B">
      <w:pPr>
        <w:tabs>
          <w:tab w:val="clear" w:pos="567"/>
        </w:tabs>
        <w:spacing w:line="240" w:lineRule="auto"/>
        <w:rPr>
          <w:szCs w:val="22"/>
        </w:rPr>
      </w:pPr>
    </w:p>
    <w:p w14:paraId="6221AA05"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Omejeni klinični podatki iz ločeno randomiziranih, kontroliranih preskušanj faze 3, nakazujejo, da so podatki o učinkovitosti (skupno preživetje, preživetje brez napredovanja) za pemetreksed podobni med bolniki, ki so bili predhodno zdravljeni z doksatakselom (n = 41) in bolniki, ki niso prejeli predhodnega zdravljenja z doksatakselom (n = 540).</w:t>
      </w:r>
    </w:p>
    <w:p w14:paraId="40847655" w14:textId="77777777" w:rsidR="00DF5A7B" w:rsidRPr="002C1473" w:rsidRDefault="00DF5A7B" w:rsidP="00DF5A7B">
      <w:pPr>
        <w:tabs>
          <w:tab w:val="clear" w:pos="567"/>
        </w:tabs>
        <w:spacing w:line="240" w:lineRule="auto"/>
        <w:rPr>
          <w:szCs w:val="22"/>
        </w:rPr>
      </w:pPr>
    </w:p>
    <w:p w14:paraId="34BC5FAA" w14:textId="77777777" w:rsidR="00DF5A7B" w:rsidRPr="002C1473" w:rsidRDefault="00DF5A7B" w:rsidP="00DF5A7B">
      <w:pPr>
        <w:tabs>
          <w:tab w:val="clear" w:pos="567"/>
        </w:tabs>
        <w:spacing w:line="240" w:lineRule="auto"/>
        <w:rPr>
          <w:b/>
          <w:bCs/>
          <w:szCs w:val="22"/>
        </w:rPr>
      </w:pPr>
      <w:r w:rsidRPr="002C1473">
        <w:rPr>
          <w:b/>
          <w:bCs/>
          <w:szCs w:val="22"/>
        </w:rPr>
        <w:t xml:space="preserve">Preglednica 6. Učinkovitost </w:t>
      </w:r>
      <w:r w:rsidRPr="002C1473">
        <w:rPr>
          <w:b/>
          <w:szCs w:val="22"/>
        </w:rPr>
        <w:t xml:space="preserve">pemetrekseda </w:t>
      </w:r>
      <w:r w:rsidRPr="002C1473">
        <w:rPr>
          <w:b/>
          <w:bCs/>
          <w:szCs w:val="22"/>
        </w:rPr>
        <w:t>v primerjavi z docetakselom pri NSCLC - Populacija NZ</w:t>
      </w:r>
    </w:p>
    <w:p w14:paraId="39AECCDB" w14:textId="77777777" w:rsidR="00DF5A7B" w:rsidRPr="002C1473" w:rsidRDefault="00DF5A7B" w:rsidP="00DF5A7B">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DF5A7B" w:rsidRPr="002C1473" w14:paraId="2A5BC9A5" w14:textId="77777777" w:rsidTr="00194584">
        <w:tc>
          <w:tcPr>
            <w:tcW w:w="2400" w:type="pct"/>
          </w:tcPr>
          <w:p w14:paraId="01F5CE12" w14:textId="77777777" w:rsidR="00DF5A7B" w:rsidRPr="002C1473" w:rsidRDefault="00DF5A7B" w:rsidP="00194584">
            <w:pPr>
              <w:tabs>
                <w:tab w:val="clear" w:pos="567"/>
              </w:tabs>
              <w:spacing w:line="240" w:lineRule="auto"/>
              <w:rPr>
                <w:szCs w:val="22"/>
              </w:rPr>
            </w:pPr>
            <w:r w:rsidRPr="002C1473">
              <w:rPr>
                <w:szCs w:val="22"/>
              </w:rPr>
              <w:t> </w:t>
            </w:r>
          </w:p>
        </w:tc>
        <w:tc>
          <w:tcPr>
            <w:tcW w:w="1300" w:type="pct"/>
          </w:tcPr>
          <w:p w14:paraId="4DEF3A37" w14:textId="77777777" w:rsidR="00DF5A7B" w:rsidRPr="002C1473" w:rsidRDefault="00DF5A7B" w:rsidP="00194584">
            <w:pPr>
              <w:tabs>
                <w:tab w:val="clear" w:pos="567"/>
              </w:tabs>
              <w:spacing w:line="240" w:lineRule="auto"/>
              <w:rPr>
                <w:b/>
                <w:szCs w:val="22"/>
              </w:rPr>
            </w:pPr>
            <w:r w:rsidRPr="002C1473">
              <w:rPr>
                <w:b/>
                <w:szCs w:val="22"/>
              </w:rPr>
              <w:t>pemetreksed</w:t>
            </w:r>
          </w:p>
        </w:tc>
        <w:tc>
          <w:tcPr>
            <w:tcW w:w="1300" w:type="pct"/>
          </w:tcPr>
          <w:p w14:paraId="6D993A3B" w14:textId="77777777" w:rsidR="00DF5A7B" w:rsidRPr="002C1473" w:rsidRDefault="00DF5A7B" w:rsidP="00194584">
            <w:pPr>
              <w:tabs>
                <w:tab w:val="clear" w:pos="567"/>
              </w:tabs>
              <w:spacing w:line="240" w:lineRule="auto"/>
              <w:rPr>
                <w:szCs w:val="22"/>
              </w:rPr>
            </w:pPr>
            <w:r w:rsidRPr="002C1473">
              <w:rPr>
                <w:b/>
                <w:bCs/>
                <w:szCs w:val="22"/>
              </w:rPr>
              <w:t>docetaksel</w:t>
            </w:r>
          </w:p>
        </w:tc>
      </w:tr>
      <w:tr w:rsidR="00A476B8" w:rsidRPr="002C1473" w14:paraId="12406037" w14:textId="77777777" w:rsidTr="00194584">
        <w:tc>
          <w:tcPr>
            <w:tcW w:w="2400" w:type="pct"/>
            <w:vMerge w:val="restart"/>
          </w:tcPr>
          <w:p w14:paraId="1E537B1C" w14:textId="77777777" w:rsidR="00A476B8" w:rsidRPr="002C1473" w:rsidRDefault="00A476B8" w:rsidP="00A476B8">
            <w:pPr>
              <w:tabs>
                <w:tab w:val="clear" w:pos="567"/>
              </w:tabs>
              <w:spacing w:line="240" w:lineRule="auto"/>
              <w:rPr>
                <w:szCs w:val="22"/>
              </w:rPr>
            </w:pPr>
            <w:r w:rsidRPr="002C1473">
              <w:rPr>
                <w:b/>
                <w:bCs/>
                <w:szCs w:val="22"/>
              </w:rPr>
              <w:t>Čas preživetja (meseci)</w:t>
            </w:r>
          </w:p>
          <w:p w14:paraId="03A6B58C" w14:textId="77777777" w:rsidR="00A476B8" w:rsidRPr="002C1473" w:rsidRDefault="00A476B8" w:rsidP="00A476B8">
            <w:pPr>
              <w:tabs>
                <w:tab w:val="clear" w:pos="567"/>
              </w:tabs>
              <w:spacing w:line="240" w:lineRule="auto"/>
              <w:rPr>
                <w:szCs w:val="22"/>
              </w:rPr>
            </w:pPr>
            <w:r w:rsidRPr="002C1473">
              <w:rPr>
                <w:szCs w:val="22"/>
              </w:rPr>
              <w:t xml:space="preserve">• Mediana (m) </w:t>
            </w:r>
          </w:p>
          <w:p w14:paraId="2D8F5D34" w14:textId="77777777" w:rsidR="00A476B8" w:rsidRPr="002C1473" w:rsidRDefault="00A476B8" w:rsidP="00A476B8">
            <w:pPr>
              <w:tabs>
                <w:tab w:val="clear" w:pos="567"/>
              </w:tabs>
              <w:spacing w:line="240" w:lineRule="auto"/>
              <w:rPr>
                <w:szCs w:val="22"/>
              </w:rPr>
            </w:pPr>
            <w:r w:rsidRPr="002C1473">
              <w:rPr>
                <w:szCs w:val="22"/>
              </w:rPr>
              <w:t xml:space="preserve">• 95 % </w:t>
            </w:r>
            <w:r w:rsidRPr="002C1473">
              <w:t>IZ</w:t>
            </w:r>
            <w:r w:rsidRPr="002C1473">
              <w:rPr>
                <w:szCs w:val="22"/>
              </w:rPr>
              <w:t xml:space="preserve"> za mediano </w:t>
            </w:r>
          </w:p>
          <w:p w14:paraId="6FF76735" w14:textId="77777777" w:rsidR="00A476B8" w:rsidRPr="002C1473" w:rsidRDefault="00A476B8" w:rsidP="00A476B8">
            <w:pPr>
              <w:tabs>
                <w:tab w:val="clear" w:pos="567"/>
              </w:tabs>
              <w:spacing w:line="240" w:lineRule="auto"/>
              <w:rPr>
                <w:szCs w:val="22"/>
              </w:rPr>
            </w:pPr>
            <w:r w:rsidRPr="002C1473">
              <w:rPr>
                <w:szCs w:val="22"/>
              </w:rPr>
              <w:t xml:space="preserve">• RT </w:t>
            </w:r>
          </w:p>
          <w:p w14:paraId="013F5BDC" w14:textId="77777777" w:rsidR="00A476B8" w:rsidRPr="002C1473" w:rsidRDefault="00A476B8" w:rsidP="00A476B8">
            <w:pPr>
              <w:tabs>
                <w:tab w:val="clear" w:pos="567"/>
              </w:tabs>
              <w:spacing w:line="240" w:lineRule="auto"/>
              <w:rPr>
                <w:szCs w:val="22"/>
              </w:rPr>
            </w:pPr>
            <w:r w:rsidRPr="002C1473">
              <w:rPr>
                <w:szCs w:val="22"/>
              </w:rPr>
              <w:t xml:space="preserve">• 95 % IZ za RT </w:t>
            </w:r>
          </w:p>
          <w:p w14:paraId="76B3C748" w14:textId="77777777" w:rsidR="00A476B8" w:rsidRPr="002C1473" w:rsidRDefault="00A476B8" w:rsidP="00A476B8">
            <w:pPr>
              <w:tabs>
                <w:tab w:val="clear" w:pos="567"/>
              </w:tabs>
              <w:spacing w:line="240" w:lineRule="auto"/>
              <w:rPr>
                <w:szCs w:val="22"/>
              </w:rPr>
            </w:pPr>
            <w:r w:rsidRPr="002C1473">
              <w:rPr>
                <w:szCs w:val="22"/>
              </w:rPr>
              <w:t xml:space="preserve">• Prednostna </w:t>
            </w:r>
            <w:r w:rsidRPr="002C1473">
              <w:rPr>
                <w:i/>
                <w:iCs/>
                <w:szCs w:val="22"/>
              </w:rPr>
              <w:t>p</w:t>
            </w:r>
            <w:r w:rsidRPr="002C1473">
              <w:rPr>
                <w:szCs w:val="22"/>
              </w:rPr>
              <w:t xml:space="preserve">-vrednost (RT) </w:t>
            </w:r>
          </w:p>
        </w:tc>
        <w:tc>
          <w:tcPr>
            <w:tcW w:w="1300" w:type="pct"/>
          </w:tcPr>
          <w:p w14:paraId="69F1167B" w14:textId="77777777" w:rsidR="00A476B8" w:rsidRPr="002C1473" w:rsidRDefault="00A476B8" w:rsidP="00DD558A">
            <w:pPr>
              <w:tabs>
                <w:tab w:val="clear" w:pos="567"/>
              </w:tabs>
              <w:spacing w:line="240" w:lineRule="auto"/>
              <w:jc w:val="center"/>
              <w:rPr>
                <w:szCs w:val="22"/>
              </w:rPr>
            </w:pPr>
            <w:r w:rsidRPr="002C1473">
              <w:rPr>
                <w:szCs w:val="22"/>
              </w:rPr>
              <w:t>(N = 283)</w:t>
            </w:r>
          </w:p>
          <w:p w14:paraId="60F865B1" w14:textId="77777777" w:rsidR="00A476B8" w:rsidRPr="002C1473" w:rsidRDefault="00A476B8" w:rsidP="00DD558A">
            <w:pPr>
              <w:tabs>
                <w:tab w:val="clear" w:pos="567"/>
              </w:tabs>
              <w:spacing w:line="240" w:lineRule="auto"/>
              <w:jc w:val="center"/>
              <w:rPr>
                <w:szCs w:val="22"/>
              </w:rPr>
            </w:pPr>
            <w:r w:rsidRPr="002C1473">
              <w:rPr>
                <w:szCs w:val="22"/>
              </w:rPr>
              <w:t>8,3</w:t>
            </w:r>
          </w:p>
          <w:p w14:paraId="34621E8E" w14:textId="77777777" w:rsidR="00A476B8" w:rsidRPr="002C1473" w:rsidRDefault="00A476B8" w:rsidP="00DD558A">
            <w:pPr>
              <w:tabs>
                <w:tab w:val="clear" w:pos="567"/>
              </w:tabs>
              <w:spacing w:line="240" w:lineRule="auto"/>
              <w:jc w:val="center"/>
              <w:rPr>
                <w:szCs w:val="22"/>
              </w:rPr>
            </w:pPr>
            <w:r w:rsidRPr="002C1473">
              <w:rPr>
                <w:szCs w:val="22"/>
              </w:rPr>
              <w:t>(7,0</w:t>
            </w:r>
            <w:r w:rsidRPr="002C1473">
              <w:rPr>
                <w:szCs w:val="22"/>
              </w:rPr>
              <w:noBreakHyphen/>
              <w:t>9,4)</w:t>
            </w:r>
          </w:p>
        </w:tc>
        <w:tc>
          <w:tcPr>
            <w:tcW w:w="1300" w:type="pct"/>
          </w:tcPr>
          <w:p w14:paraId="333AEC9A" w14:textId="77777777" w:rsidR="00A476B8" w:rsidRPr="002C1473" w:rsidRDefault="00A476B8" w:rsidP="00DD558A">
            <w:pPr>
              <w:tabs>
                <w:tab w:val="clear" w:pos="567"/>
              </w:tabs>
              <w:spacing w:line="240" w:lineRule="auto"/>
              <w:jc w:val="center"/>
              <w:rPr>
                <w:szCs w:val="22"/>
              </w:rPr>
            </w:pPr>
            <w:r w:rsidRPr="002C1473">
              <w:rPr>
                <w:szCs w:val="22"/>
              </w:rPr>
              <w:t>(N = 288)</w:t>
            </w:r>
          </w:p>
          <w:p w14:paraId="7693A091" w14:textId="77777777" w:rsidR="00A476B8" w:rsidRPr="002C1473" w:rsidRDefault="00A476B8" w:rsidP="00DD558A">
            <w:pPr>
              <w:tabs>
                <w:tab w:val="clear" w:pos="567"/>
              </w:tabs>
              <w:spacing w:line="240" w:lineRule="auto"/>
              <w:jc w:val="center"/>
              <w:rPr>
                <w:szCs w:val="22"/>
              </w:rPr>
            </w:pPr>
            <w:r w:rsidRPr="002C1473">
              <w:rPr>
                <w:szCs w:val="22"/>
              </w:rPr>
              <w:t>7,9</w:t>
            </w:r>
          </w:p>
          <w:p w14:paraId="1883C59A" w14:textId="77777777" w:rsidR="00A476B8" w:rsidRPr="002C1473" w:rsidRDefault="00A476B8" w:rsidP="00DD558A">
            <w:pPr>
              <w:tabs>
                <w:tab w:val="clear" w:pos="567"/>
              </w:tabs>
              <w:spacing w:line="240" w:lineRule="auto"/>
              <w:jc w:val="center"/>
              <w:rPr>
                <w:szCs w:val="22"/>
              </w:rPr>
            </w:pPr>
            <w:r w:rsidRPr="002C1473">
              <w:rPr>
                <w:szCs w:val="22"/>
              </w:rPr>
              <w:t>(6,3</w:t>
            </w:r>
            <w:r w:rsidRPr="002C1473">
              <w:rPr>
                <w:szCs w:val="22"/>
              </w:rPr>
              <w:noBreakHyphen/>
              <w:t>9,2)</w:t>
            </w:r>
          </w:p>
        </w:tc>
      </w:tr>
      <w:tr w:rsidR="00A476B8" w:rsidRPr="002C1473" w14:paraId="72D04F42" w14:textId="77777777" w:rsidTr="00A476B8">
        <w:tc>
          <w:tcPr>
            <w:tcW w:w="0" w:type="auto"/>
            <w:vMerge/>
          </w:tcPr>
          <w:p w14:paraId="4AB7EB75" w14:textId="77777777" w:rsidR="00A476B8" w:rsidRPr="002C1473" w:rsidRDefault="00A476B8" w:rsidP="00A476B8">
            <w:pPr>
              <w:tabs>
                <w:tab w:val="clear" w:pos="567"/>
              </w:tabs>
              <w:spacing w:line="240" w:lineRule="auto"/>
              <w:rPr>
                <w:szCs w:val="22"/>
              </w:rPr>
            </w:pPr>
          </w:p>
        </w:tc>
        <w:tc>
          <w:tcPr>
            <w:tcW w:w="2600" w:type="pct"/>
            <w:gridSpan w:val="2"/>
          </w:tcPr>
          <w:p w14:paraId="0CD0BA4E" w14:textId="77777777" w:rsidR="00A476B8" w:rsidRPr="002C1473" w:rsidRDefault="00A476B8" w:rsidP="00DD558A">
            <w:pPr>
              <w:tabs>
                <w:tab w:val="clear" w:pos="567"/>
              </w:tabs>
              <w:spacing w:line="240" w:lineRule="auto"/>
              <w:jc w:val="center"/>
              <w:rPr>
                <w:szCs w:val="22"/>
              </w:rPr>
            </w:pPr>
            <w:r w:rsidRPr="002C1473">
              <w:rPr>
                <w:szCs w:val="22"/>
              </w:rPr>
              <w:t>0,99</w:t>
            </w:r>
          </w:p>
          <w:p w14:paraId="3E87EACC" w14:textId="77777777" w:rsidR="00A476B8" w:rsidRPr="002C1473" w:rsidRDefault="00A476B8" w:rsidP="00DD558A">
            <w:pPr>
              <w:tabs>
                <w:tab w:val="clear" w:pos="567"/>
              </w:tabs>
              <w:spacing w:line="240" w:lineRule="auto"/>
              <w:jc w:val="center"/>
              <w:rPr>
                <w:szCs w:val="22"/>
              </w:rPr>
            </w:pPr>
            <w:r w:rsidRPr="002C1473">
              <w:rPr>
                <w:szCs w:val="22"/>
              </w:rPr>
              <w:t>(0,82</w:t>
            </w:r>
            <w:r w:rsidRPr="002C1473">
              <w:rPr>
                <w:szCs w:val="22"/>
              </w:rPr>
              <w:noBreakHyphen/>
              <w:t>1,20)</w:t>
            </w:r>
          </w:p>
          <w:p w14:paraId="7F47713E" w14:textId="77777777" w:rsidR="00A476B8" w:rsidRPr="002C1473" w:rsidRDefault="00A476B8" w:rsidP="00DD558A">
            <w:pPr>
              <w:tabs>
                <w:tab w:val="clear" w:pos="567"/>
              </w:tabs>
              <w:spacing w:line="240" w:lineRule="auto"/>
              <w:jc w:val="center"/>
              <w:rPr>
                <w:szCs w:val="22"/>
              </w:rPr>
            </w:pPr>
            <w:r w:rsidRPr="002C1473">
              <w:rPr>
                <w:szCs w:val="22"/>
              </w:rPr>
              <w:t>0,226</w:t>
            </w:r>
          </w:p>
        </w:tc>
      </w:tr>
      <w:tr w:rsidR="00A476B8" w:rsidRPr="002C1473" w14:paraId="42F38B3F" w14:textId="77777777" w:rsidTr="00194584">
        <w:tc>
          <w:tcPr>
            <w:tcW w:w="2400" w:type="pct"/>
            <w:vMerge w:val="restart"/>
          </w:tcPr>
          <w:p w14:paraId="3C7D7B02" w14:textId="77777777" w:rsidR="00A476B8" w:rsidRPr="002C1473" w:rsidRDefault="00A476B8" w:rsidP="00A476B8">
            <w:pPr>
              <w:tabs>
                <w:tab w:val="clear" w:pos="567"/>
              </w:tabs>
              <w:spacing w:line="240" w:lineRule="auto"/>
              <w:rPr>
                <w:szCs w:val="22"/>
              </w:rPr>
            </w:pPr>
            <w:r w:rsidRPr="002C1473">
              <w:rPr>
                <w:b/>
                <w:bCs/>
                <w:szCs w:val="22"/>
              </w:rPr>
              <w:t>Preživetje brez napredovanja (meseci)</w:t>
            </w:r>
          </w:p>
          <w:p w14:paraId="34E4C216" w14:textId="77777777" w:rsidR="00A476B8" w:rsidRPr="002C1473" w:rsidRDefault="00A476B8" w:rsidP="00A476B8">
            <w:pPr>
              <w:tabs>
                <w:tab w:val="clear" w:pos="567"/>
              </w:tabs>
              <w:spacing w:line="240" w:lineRule="auto"/>
              <w:rPr>
                <w:szCs w:val="22"/>
              </w:rPr>
            </w:pPr>
            <w:r w:rsidRPr="002C1473">
              <w:rPr>
                <w:szCs w:val="22"/>
              </w:rPr>
              <w:t xml:space="preserve">• Mediana </w:t>
            </w:r>
          </w:p>
          <w:p w14:paraId="46F68EF9" w14:textId="77777777" w:rsidR="00A476B8" w:rsidRPr="002C1473" w:rsidRDefault="00A476B8" w:rsidP="00A476B8">
            <w:pPr>
              <w:tabs>
                <w:tab w:val="clear" w:pos="567"/>
              </w:tabs>
              <w:spacing w:line="240" w:lineRule="auto"/>
              <w:rPr>
                <w:szCs w:val="22"/>
              </w:rPr>
            </w:pPr>
            <w:r w:rsidRPr="002C1473">
              <w:rPr>
                <w:szCs w:val="22"/>
              </w:rPr>
              <w:t xml:space="preserve">• RT (95 % IZ) </w:t>
            </w:r>
          </w:p>
        </w:tc>
        <w:tc>
          <w:tcPr>
            <w:tcW w:w="1300" w:type="pct"/>
          </w:tcPr>
          <w:p w14:paraId="7BD7BD25" w14:textId="77777777" w:rsidR="00A476B8" w:rsidRPr="002C1473" w:rsidRDefault="00A476B8" w:rsidP="00DD558A">
            <w:pPr>
              <w:tabs>
                <w:tab w:val="clear" w:pos="567"/>
              </w:tabs>
              <w:spacing w:line="240" w:lineRule="auto"/>
              <w:jc w:val="center"/>
              <w:rPr>
                <w:szCs w:val="22"/>
              </w:rPr>
            </w:pPr>
            <w:r w:rsidRPr="002C1473">
              <w:rPr>
                <w:szCs w:val="22"/>
              </w:rPr>
              <w:t>(N = 283)</w:t>
            </w:r>
          </w:p>
          <w:p w14:paraId="1E803AB7" w14:textId="77777777" w:rsidR="00A476B8" w:rsidRPr="002C1473" w:rsidRDefault="00A476B8" w:rsidP="00DD558A">
            <w:pPr>
              <w:tabs>
                <w:tab w:val="clear" w:pos="567"/>
              </w:tabs>
              <w:spacing w:line="240" w:lineRule="auto"/>
              <w:jc w:val="center"/>
              <w:rPr>
                <w:szCs w:val="22"/>
              </w:rPr>
            </w:pPr>
            <w:r w:rsidRPr="002C1473">
              <w:rPr>
                <w:szCs w:val="22"/>
              </w:rPr>
              <w:t>2,9</w:t>
            </w:r>
          </w:p>
        </w:tc>
        <w:tc>
          <w:tcPr>
            <w:tcW w:w="1300" w:type="pct"/>
          </w:tcPr>
          <w:p w14:paraId="38594523" w14:textId="77777777" w:rsidR="00A476B8" w:rsidRPr="002C1473" w:rsidRDefault="00A476B8" w:rsidP="00DD558A">
            <w:pPr>
              <w:tabs>
                <w:tab w:val="clear" w:pos="567"/>
              </w:tabs>
              <w:spacing w:line="240" w:lineRule="auto"/>
              <w:jc w:val="center"/>
              <w:rPr>
                <w:szCs w:val="22"/>
              </w:rPr>
            </w:pPr>
            <w:r w:rsidRPr="002C1473">
              <w:rPr>
                <w:szCs w:val="22"/>
              </w:rPr>
              <w:t>(N = 288)</w:t>
            </w:r>
          </w:p>
          <w:p w14:paraId="53BE3491" w14:textId="77777777" w:rsidR="00A476B8" w:rsidRPr="002C1473" w:rsidRDefault="00A476B8" w:rsidP="00DD558A">
            <w:pPr>
              <w:tabs>
                <w:tab w:val="clear" w:pos="567"/>
              </w:tabs>
              <w:spacing w:line="240" w:lineRule="auto"/>
              <w:jc w:val="center"/>
              <w:rPr>
                <w:szCs w:val="22"/>
              </w:rPr>
            </w:pPr>
            <w:r w:rsidRPr="002C1473">
              <w:rPr>
                <w:szCs w:val="22"/>
              </w:rPr>
              <w:t>2,9</w:t>
            </w:r>
          </w:p>
        </w:tc>
      </w:tr>
      <w:tr w:rsidR="00A476B8" w:rsidRPr="002C1473" w14:paraId="186808DF" w14:textId="77777777" w:rsidTr="00A476B8">
        <w:tc>
          <w:tcPr>
            <w:tcW w:w="0" w:type="auto"/>
            <w:vMerge/>
          </w:tcPr>
          <w:p w14:paraId="1431D14C" w14:textId="77777777" w:rsidR="00A476B8" w:rsidRPr="002C1473" w:rsidRDefault="00A476B8" w:rsidP="00A476B8">
            <w:pPr>
              <w:tabs>
                <w:tab w:val="clear" w:pos="567"/>
              </w:tabs>
              <w:spacing w:line="240" w:lineRule="auto"/>
              <w:rPr>
                <w:szCs w:val="22"/>
              </w:rPr>
            </w:pPr>
          </w:p>
        </w:tc>
        <w:tc>
          <w:tcPr>
            <w:tcW w:w="2600" w:type="pct"/>
            <w:gridSpan w:val="2"/>
          </w:tcPr>
          <w:p w14:paraId="5637092E" w14:textId="77777777" w:rsidR="00A476B8" w:rsidRPr="002C1473" w:rsidRDefault="00A476B8" w:rsidP="00DD558A">
            <w:pPr>
              <w:tabs>
                <w:tab w:val="clear" w:pos="567"/>
              </w:tabs>
              <w:spacing w:line="240" w:lineRule="auto"/>
              <w:jc w:val="center"/>
              <w:rPr>
                <w:szCs w:val="22"/>
              </w:rPr>
            </w:pPr>
            <w:r w:rsidRPr="002C1473">
              <w:rPr>
                <w:szCs w:val="22"/>
              </w:rPr>
              <w:t>0</w:t>
            </w:r>
            <w:r w:rsidR="00DD558A" w:rsidRPr="002C1473">
              <w:rPr>
                <w:szCs w:val="22"/>
              </w:rPr>
              <w:t>,</w:t>
            </w:r>
            <w:r w:rsidRPr="002C1473">
              <w:rPr>
                <w:szCs w:val="22"/>
              </w:rPr>
              <w:t>97 (0</w:t>
            </w:r>
            <w:r w:rsidR="00DD558A" w:rsidRPr="002C1473">
              <w:rPr>
                <w:szCs w:val="22"/>
              </w:rPr>
              <w:t>,</w:t>
            </w:r>
            <w:r w:rsidRPr="002C1473">
              <w:rPr>
                <w:szCs w:val="22"/>
              </w:rPr>
              <w:t>82</w:t>
            </w:r>
            <w:r w:rsidRPr="002C1473">
              <w:rPr>
                <w:szCs w:val="22"/>
              </w:rPr>
              <w:noBreakHyphen/>
              <w:t>1</w:t>
            </w:r>
            <w:r w:rsidR="00DD558A" w:rsidRPr="002C1473">
              <w:rPr>
                <w:szCs w:val="22"/>
              </w:rPr>
              <w:t>,</w:t>
            </w:r>
            <w:r w:rsidRPr="002C1473">
              <w:rPr>
                <w:szCs w:val="22"/>
              </w:rPr>
              <w:t>16)</w:t>
            </w:r>
          </w:p>
        </w:tc>
      </w:tr>
      <w:tr w:rsidR="00A476B8" w:rsidRPr="002C1473" w14:paraId="60A1461A" w14:textId="77777777" w:rsidTr="00194584">
        <w:tc>
          <w:tcPr>
            <w:tcW w:w="2400" w:type="pct"/>
            <w:vMerge w:val="restart"/>
          </w:tcPr>
          <w:p w14:paraId="6A2920B6" w14:textId="77777777" w:rsidR="00A476B8" w:rsidRPr="002C1473" w:rsidRDefault="00A476B8" w:rsidP="00A476B8">
            <w:pPr>
              <w:tabs>
                <w:tab w:val="clear" w:pos="567"/>
              </w:tabs>
              <w:autoSpaceDE w:val="0"/>
              <w:autoSpaceDN w:val="0"/>
              <w:adjustRightInd w:val="0"/>
              <w:spacing w:line="240" w:lineRule="auto"/>
              <w:rPr>
                <w:rFonts w:eastAsia="TimesNewRomanPS-BoldMT"/>
                <w:b/>
                <w:bCs/>
                <w:i/>
                <w:iCs/>
                <w:szCs w:val="22"/>
              </w:rPr>
            </w:pPr>
            <w:r w:rsidRPr="002C1473">
              <w:rPr>
                <w:b/>
                <w:bCs/>
                <w:szCs w:val="22"/>
              </w:rPr>
              <w:t>Čas do neuspeha zdravljenja</w:t>
            </w:r>
            <w:r w:rsidRPr="002C1473">
              <w:rPr>
                <w:rFonts w:eastAsia="TimesNewRomanPS-BoldMT"/>
                <w:b/>
                <w:bCs/>
                <w:szCs w:val="22"/>
              </w:rPr>
              <w:t xml:space="preserve"> (</w:t>
            </w:r>
            <w:r w:rsidRPr="002C1473">
              <w:rPr>
                <w:rFonts w:eastAsia="TimesNewRomanPS-BoldMT"/>
                <w:b/>
                <w:bCs/>
                <w:i/>
                <w:iCs/>
                <w:szCs w:val="22"/>
              </w:rPr>
              <w:t>Time to treatment failure</w:t>
            </w:r>
            <w:r w:rsidRPr="002C1473">
              <w:rPr>
                <w:rFonts w:eastAsia="TimesNewRomanPS-BoldMT"/>
                <w:b/>
                <w:bCs/>
                <w:szCs w:val="22"/>
              </w:rPr>
              <w:t>, TTTF – meseci)</w:t>
            </w:r>
          </w:p>
          <w:p w14:paraId="46D8CDD1" w14:textId="77777777" w:rsidR="00A476B8" w:rsidRPr="002C1473" w:rsidRDefault="00A476B8" w:rsidP="00A476B8">
            <w:pPr>
              <w:tabs>
                <w:tab w:val="clear" w:pos="567"/>
              </w:tabs>
              <w:spacing w:line="240" w:lineRule="auto"/>
              <w:rPr>
                <w:szCs w:val="22"/>
              </w:rPr>
            </w:pPr>
            <w:r w:rsidRPr="002C1473">
              <w:rPr>
                <w:szCs w:val="22"/>
              </w:rPr>
              <w:t xml:space="preserve">• Mediana </w:t>
            </w:r>
          </w:p>
          <w:p w14:paraId="065CB3C1" w14:textId="77777777" w:rsidR="00A476B8" w:rsidRPr="002C1473" w:rsidRDefault="00A476B8" w:rsidP="00A476B8">
            <w:pPr>
              <w:tabs>
                <w:tab w:val="clear" w:pos="567"/>
              </w:tabs>
              <w:spacing w:line="240" w:lineRule="auto"/>
              <w:rPr>
                <w:szCs w:val="22"/>
              </w:rPr>
            </w:pPr>
            <w:r w:rsidRPr="002C1473">
              <w:rPr>
                <w:szCs w:val="22"/>
              </w:rPr>
              <w:t xml:space="preserve">• RT (95% IZ) </w:t>
            </w:r>
          </w:p>
        </w:tc>
        <w:tc>
          <w:tcPr>
            <w:tcW w:w="1300" w:type="pct"/>
          </w:tcPr>
          <w:p w14:paraId="2D68AB03" w14:textId="77777777" w:rsidR="00DD558A" w:rsidRPr="002C1473" w:rsidRDefault="00DD558A" w:rsidP="00DD558A">
            <w:pPr>
              <w:tabs>
                <w:tab w:val="clear" w:pos="567"/>
              </w:tabs>
              <w:spacing w:line="240" w:lineRule="auto"/>
              <w:jc w:val="center"/>
              <w:rPr>
                <w:szCs w:val="22"/>
              </w:rPr>
            </w:pPr>
          </w:p>
          <w:p w14:paraId="237558E6" w14:textId="77777777" w:rsidR="00A476B8" w:rsidRPr="002C1473" w:rsidRDefault="00A476B8" w:rsidP="00DD558A">
            <w:pPr>
              <w:tabs>
                <w:tab w:val="clear" w:pos="567"/>
              </w:tabs>
              <w:spacing w:line="240" w:lineRule="auto"/>
              <w:jc w:val="center"/>
              <w:rPr>
                <w:szCs w:val="22"/>
              </w:rPr>
            </w:pPr>
            <w:r w:rsidRPr="002C1473">
              <w:rPr>
                <w:szCs w:val="22"/>
              </w:rPr>
              <w:t>(N = 283)</w:t>
            </w:r>
          </w:p>
          <w:p w14:paraId="67E03BFB" w14:textId="77777777" w:rsidR="00A476B8" w:rsidRPr="002C1473" w:rsidRDefault="00A476B8" w:rsidP="00DD558A">
            <w:pPr>
              <w:tabs>
                <w:tab w:val="clear" w:pos="567"/>
              </w:tabs>
              <w:spacing w:line="240" w:lineRule="auto"/>
              <w:jc w:val="center"/>
              <w:rPr>
                <w:szCs w:val="22"/>
              </w:rPr>
            </w:pPr>
            <w:r w:rsidRPr="002C1473">
              <w:rPr>
                <w:szCs w:val="22"/>
              </w:rPr>
              <w:t>2,3</w:t>
            </w:r>
          </w:p>
        </w:tc>
        <w:tc>
          <w:tcPr>
            <w:tcW w:w="1300" w:type="pct"/>
          </w:tcPr>
          <w:p w14:paraId="2069F084" w14:textId="77777777" w:rsidR="00DD558A" w:rsidRPr="002C1473" w:rsidRDefault="00DD558A" w:rsidP="00DD558A">
            <w:pPr>
              <w:tabs>
                <w:tab w:val="clear" w:pos="567"/>
              </w:tabs>
              <w:spacing w:line="240" w:lineRule="auto"/>
              <w:jc w:val="center"/>
              <w:rPr>
                <w:szCs w:val="22"/>
              </w:rPr>
            </w:pPr>
          </w:p>
          <w:p w14:paraId="1B3CB3C0" w14:textId="77777777" w:rsidR="00A476B8" w:rsidRPr="002C1473" w:rsidRDefault="00A476B8" w:rsidP="00DD558A">
            <w:pPr>
              <w:tabs>
                <w:tab w:val="clear" w:pos="567"/>
              </w:tabs>
              <w:spacing w:line="240" w:lineRule="auto"/>
              <w:jc w:val="center"/>
              <w:rPr>
                <w:szCs w:val="22"/>
              </w:rPr>
            </w:pPr>
            <w:r w:rsidRPr="002C1473">
              <w:rPr>
                <w:szCs w:val="22"/>
              </w:rPr>
              <w:t>(N = 288)</w:t>
            </w:r>
          </w:p>
          <w:p w14:paraId="02C87E48" w14:textId="77777777" w:rsidR="00A476B8" w:rsidRPr="002C1473" w:rsidRDefault="00A476B8" w:rsidP="00DD558A">
            <w:pPr>
              <w:tabs>
                <w:tab w:val="clear" w:pos="567"/>
              </w:tabs>
              <w:spacing w:line="240" w:lineRule="auto"/>
              <w:jc w:val="center"/>
              <w:rPr>
                <w:szCs w:val="22"/>
              </w:rPr>
            </w:pPr>
            <w:r w:rsidRPr="002C1473">
              <w:rPr>
                <w:szCs w:val="22"/>
              </w:rPr>
              <w:t>2,1</w:t>
            </w:r>
          </w:p>
        </w:tc>
      </w:tr>
      <w:tr w:rsidR="00A476B8" w:rsidRPr="002C1473" w14:paraId="7CF8ECC0" w14:textId="77777777" w:rsidTr="00A476B8">
        <w:tc>
          <w:tcPr>
            <w:tcW w:w="0" w:type="auto"/>
            <w:vMerge/>
          </w:tcPr>
          <w:p w14:paraId="260B4B43" w14:textId="77777777" w:rsidR="00A476B8" w:rsidRPr="002C1473" w:rsidRDefault="00A476B8" w:rsidP="00A476B8">
            <w:pPr>
              <w:tabs>
                <w:tab w:val="clear" w:pos="567"/>
              </w:tabs>
              <w:spacing w:line="240" w:lineRule="auto"/>
              <w:rPr>
                <w:szCs w:val="22"/>
              </w:rPr>
            </w:pPr>
          </w:p>
        </w:tc>
        <w:tc>
          <w:tcPr>
            <w:tcW w:w="2600" w:type="pct"/>
            <w:gridSpan w:val="2"/>
          </w:tcPr>
          <w:p w14:paraId="1A52FE77" w14:textId="77777777" w:rsidR="00A476B8" w:rsidRPr="002C1473" w:rsidRDefault="00A476B8" w:rsidP="00DD558A">
            <w:pPr>
              <w:tabs>
                <w:tab w:val="clear" w:pos="567"/>
              </w:tabs>
              <w:spacing w:line="240" w:lineRule="auto"/>
              <w:jc w:val="center"/>
              <w:rPr>
                <w:szCs w:val="22"/>
              </w:rPr>
            </w:pPr>
            <w:r w:rsidRPr="002C1473">
              <w:rPr>
                <w:szCs w:val="22"/>
              </w:rPr>
              <w:t>0,84(0,71</w:t>
            </w:r>
            <w:r w:rsidRPr="002C1473">
              <w:rPr>
                <w:szCs w:val="22"/>
              </w:rPr>
              <w:noBreakHyphen/>
              <w:t>0,997)</w:t>
            </w:r>
          </w:p>
        </w:tc>
      </w:tr>
      <w:tr w:rsidR="00A476B8" w:rsidRPr="002C1473" w14:paraId="227F4A27" w14:textId="77777777" w:rsidTr="00194584">
        <w:tc>
          <w:tcPr>
            <w:tcW w:w="2400" w:type="pct"/>
          </w:tcPr>
          <w:p w14:paraId="749F7390" w14:textId="77777777" w:rsidR="00A476B8" w:rsidRPr="002C1473" w:rsidRDefault="00A476B8" w:rsidP="00A476B8">
            <w:pPr>
              <w:tabs>
                <w:tab w:val="clear" w:pos="567"/>
              </w:tabs>
              <w:spacing w:line="240" w:lineRule="auto"/>
              <w:rPr>
                <w:szCs w:val="22"/>
              </w:rPr>
            </w:pPr>
            <w:r w:rsidRPr="002C1473">
              <w:rPr>
                <w:b/>
                <w:bCs/>
                <w:szCs w:val="22"/>
              </w:rPr>
              <w:t>Odziv</w:t>
            </w:r>
            <w:r w:rsidRPr="002C1473">
              <w:rPr>
                <w:szCs w:val="22"/>
              </w:rPr>
              <w:t xml:space="preserve"> (N: ustrezen odziv) </w:t>
            </w:r>
          </w:p>
          <w:p w14:paraId="24215838" w14:textId="77777777" w:rsidR="00A476B8" w:rsidRPr="002C1473" w:rsidRDefault="00A476B8" w:rsidP="00A476B8">
            <w:pPr>
              <w:tabs>
                <w:tab w:val="clear" w:pos="567"/>
              </w:tabs>
              <w:spacing w:line="240" w:lineRule="auto"/>
              <w:rPr>
                <w:szCs w:val="22"/>
              </w:rPr>
            </w:pPr>
            <w:r w:rsidRPr="002C1473">
              <w:rPr>
                <w:szCs w:val="22"/>
              </w:rPr>
              <w:t xml:space="preserve">• Stopnja odzivnosti (%) (95% IZ) </w:t>
            </w:r>
          </w:p>
          <w:p w14:paraId="2E422E64" w14:textId="77777777" w:rsidR="00A476B8" w:rsidRPr="002C1473" w:rsidRDefault="00A476B8" w:rsidP="00A476B8">
            <w:pPr>
              <w:tabs>
                <w:tab w:val="clear" w:pos="567"/>
              </w:tabs>
              <w:spacing w:line="240" w:lineRule="auto"/>
              <w:rPr>
                <w:szCs w:val="22"/>
              </w:rPr>
            </w:pPr>
            <w:r w:rsidRPr="002C1473">
              <w:rPr>
                <w:szCs w:val="22"/>
              </w:rPr>
              <w:t xml:space="preserve">• Stabilna bolezen (%) </w:t>
            </w:r>
          </w:p>
        </w:tc>
        <w:tc>
          <w:tcPr>
            <w:tcW w:w="1300" w:type="pct"/>
          </w:tcPr>
          <w:p w14:paraId="3BFA8832" w14:textId="77777777" w:rsidR="00A476B8" w:rsidRPr="002C1473" w:rsidRDefault="00A476B8" w:rsidP="00DD558A">
            <w:pPr>
              <w:tabs>
                <w:tab w:val="clear" w:pos="567"/>
              </w:tabs>
              <w:spacing w:line="240" w:lineRule="auto"/>
              <w:jc w:val="center"/>
              <w:rPr>
                <w:szCs w:val="22"/>
              </w:rPr>
            </w:pPr>
            <w:r w:rsidRPr="002C1473">
              <w:rPr>
                <w:szCs w:val="22"/>
              </w:rPr>
              <w:t>(N = 264)</w:t>
            </w:r>
          </w:p>
          <w:p w14:paraId="1547C626" w14:textId="77777777" w:rsidR="00A476B8" w:rsidRPr="002C1473" w:rsidRDefault="00A476B8" w:rsidP="00DD558A">
            <w:pPr>
              <w:tabs>
                <w:tab w:val="clear" w:pos="567"/>
              </w:tabs>
              <w:spacing w:line="240" w:lineRule="auto"/>
              <w:jc w:val="center"/>
              <w:rPr>
                <w:szCs w:val="22"/>
              </w:rPr>
            </w:pPr>
            <w:r w:rsidRPr="002C1473">
              <w:rPr>
                <w:szCs w:val="22"/>
              </w:rPr>
              <w:t>9,1 (5,9</w:t>
            </w:r>
            <w:r w:rsidRPr="002C1473">
              <w:rPr>
                <w:szCs w:val="22"/>
              </w:rPr>
              <w:noBreakHyphen/>
              <w:t>13,2)</w:t>
            </w:r>
          </w:p>
          <w:p w14:paraId="7D896D6D" w14:textId="77777777" w:rsidR="00A476B8" w:rsidRPr="002C1473" w:rsidRDefault="00A476B8" w:rsidP="00DD558A">
            <w:pPr>
              <w:tabs>
                <w:tab w:val="clear" w:pos="567"/>
              </w:tabs>
              <w:spacing w:line="240" w:lineRule="auto"/>
              <w:jc w:val="center"/>
              <w:rPr>
                <w:szCs w:val="22"/>
              </w:rPr>
            </w:pPr>
            <w:r w:rsidRPr="002C1473">
              <w:rPr>
                <w:szCs w:val="22"/>
              </w:rPr>
              <w:t>45,8</w:t>
            </w:r>
          </w:p>
        </w:tc>
        <w:tc>
          <w:tcPr>
            <w:tcW w:w="1300" w:type="pct"/>
          </w:tcPr>
          <w:p w14:paraId="1C37F5B2" w14:textId="77777777" w:rsidR="00A476B8" w:rsidRPr="002C1473" w:rsidRDefault="00A476B8" w:rsidP="00DD558A">
            <w:pPr>
              <w:tabs>
                <w:tab w:val="clear" w:pos="567"/>
              </w:tabs>
              <w:spacing w:line="240" w:lineRule="auto"/>
              <w:jc w:val="center"/>
              <w:rPr>
                <w:szCs w:val="22"/>
              </w:rPr>
            </w:pPr>
            <w:r w:rsidRPr="002C1473">
              <w:rPr>
                <w:szCs w:val="22"/>
              </w:rPr>
              <w:t>(N = 274)</w:t>
            </w:r>
          </w:p>
          <w:p w14:paraId="29D97453" w14:textId="77777777" w:rsidR="00A476B8" w:rsidRPr="002C1473" w:rsidRDefault="00A476B8" w:rsidP="00DD558A">
            <w:pPr>
              <w:tabs>
                <w:tab w:val="clear" w:pos="567"/>
              </w:tabs>
              <w:spacing w:line="240" w:lineRule="auto"/>
              <w:jc w:val="center"/>
              <w:rPr>
                <w:szCs w:val="22"/>
              </w:rPr>
            </w:pPr>
            <w:r w:rsidRPr="002C1473">
              <w:rPr>
                <w:szCs w:val="22"/>
              </w:rPr>
              <w:t>8,8 (5,7</w:t>
            </w:r>
            <w:r w:rsidRPr="002C1473">
              <w:rPr>
                <w:szCs w:val="22"/>
              </w:rPr>
              <w:noBreakHyphen/>
              <w:t>12,8)</w:t>
            </w:r>
          </w:p>
          <w:p w14:paraId="165052A5" w14:textId="77777777" w:rsidR="00A476B8" w:rsidRPr="002C1473" w:rsidRDefault="00A476B8" w:rsidP="00DD558A">
            <w:pPr>
              <w:tabs>
                <w:tab w:val="clear" w:pos="567"/>
              </w:tabs>
              <w:spacing w:line="240" w:lineRule="auto"/>
              <w:jc w:val="center"/>
              <w:rPr>
                <w:szCs w:val="22"/>
              </w:rPr>
            </w:pPr>
            <w:r w:rsidRPr="002C1473">
              <w:rPr>
                <w:szCs w:val="22"/>
              </w:rPr>
              <w:t>46,4</w:t>
            </w:r>
          </w:p>
        </w:tc>
      </w:tr>
      <w:tr w:rsidR="00DF5A7B" w:rsidRPr="002C1473" w14:paraId="7839778C" w14:textId="77777777" w:rsidTr="00194584">
        <w:tc>
          <w:tcPr>
            <w:tcW w:w="5000" w:type="pct"/>
            <w:gridSpan w:val="3"/>
          </w:tcPr>
          <w:p w14:paraId="084C7537" w14:textId="77777777" w:rsidR="00DF5A7B" w:rsidRPr="002C1473" w:rsidRDefault="00DF5A7B" w:rsidP="00194584">
            <w:pPr>
              <w:tabs>
                <w:tab w:val="clear" w:pos="567"/>
              </w:tabs>
              <w:autoSpaceDE w:val="0"/>
              <w:autoSpaceDN w:val="0"/>
              <w:adjustRightInd w:val="0"/>
              <w:spacing w:line="240" w:lineRule="auto"/>
              <w:rPr>
                <w:szCs w:val="22"/>
              </w:rPr>
            </w:pPr>
            <w:r w:rsidRPr="002C1473">
              <w:rPr>
                <w:szCs w:val="22"/>
              </w:rPr>
              <w:t>Okrajšave: IZ = interval zaupanja; RT = razmerje tveganja; NZ = namen zdraviti; N = velikost populacije.</w:t>
            </w:r>
          </w:p>
        </w:tc>
      </w:tr>
    </w:tbl>
    <w:p w14:paraId="4FAC3B62" w14:textId="77777777" w:rsidR="00DF5A7B" w:rsidRPr="002C1473" w:rsidRDefault="00DF5A7B" w:rsidP="00DF5A7B">
      <w:pPr>
        <w:tabs>
          <w:tab w:val="clear" w:pos="567"/>
        </w:tabs>
        <w:spacing w:line="240" w:lineRule="auto"/>
        <w:rPr>
          <w:szCs w:val="22"/>
          <w:u w:val="single"/>
        </w:rPr>
      </w:pPr>
    </w:p>
    <w:p w14:paraId="1D6EEC74" w14:textId="77777777" w:rsidR="00DF5A7B" w:rsidRPr="002C1473" w:rsidRDefault="00DF5A7B" w:rsidP="00DF5A7B">
      <w:pPr>
        <w:keepNext/>
        <w:tabs>
          <w:tab w:val="clear" w:pos="567"/>
        </w:tabs>
        <w:spacing w:line="240" w:lineRule="auto"/>
        <w:rPr>
          <w:i/>
          <w:szCs w:val="22"/>
          <w:u w:val="single"/>
        </w:rPr>
      </w:pPr>
      <w:r w:rsidRPr="002C1473">
        <w:rPr>
          <w:i/>
          <w:szCs w:val="22"/>
          <w:u w:val="single"/>
        </w:rPr>
        <w:t>NSCLC, zdravljenje prvega izbora</w:t>
      </w:r>
    </w:p>
    <w:p w14:paraId="4371ED6A" w14:textId="76D61A9E" w:rsidR="00DF5A7B" w:rsidRPr="002C1473" w:rsidRDefault="00DF5A7B" w:rsidP="00DF5A7B">
      <w:pPr>
        <w:tabs>
          <w:tab w:val="clear" w:pos="567"/>
        </w:tabs>
        <w:autoSpaceDE w:val="0"/>
        <w:autoSpaceDN w:val="0"/>
        <w:adjustRightInd w:val="0"/>
        <w:spacing w:line="240" w:lineRule="auto"/>
        <w:rPr>
          <w:szCs w:val="22"/>
        </w:rPr>
      </w:pPr>
      <w:r w:rsidRPr="002C1473">
        <w:rPr>
          <w:szCs w:val="22"/>
        </w:rPr>
        <w:t>Multicentrična, randomizirana, odprta študija faze 3 pemetrekseda skupaj s cisplatinom proti gemcitabinu skupaj s cisplatinom pri bolnikih, ki v preteklosti še niso prejemali kemoterapije, z lokalno napredovalim ali metastatskim (stopnja IIIb ali IV) nedrobnoceličnim karcinomom pljuč (NSCLC), je pokazala, da je pemetreksed skupaj s cisplatinom (Populacija z namenom zdraviti, [NZ] populacija N = 862) dosegla prvotno končno točko in pokazala podobno klinično učinkovitost, kot gemcitabin skupaj s cisplatinom (NZ N = 863) v skupnem preživetju (prilagojeno razmerje tveganja 0,94; 95 %</w:t>
      </w:r>
      <w:r w:rsidR="00477D70" w:rsidRPr="002C1473">
        <w:rPr>
          <w:szCs w:val="22"/>
        </w:rPr>
        <w:t> </w:t>
      </w:r>
      <w:r w:rsidRPr="002C1473">
        <w:rPr>
          <w:szCs w:val="22"/>
        </w:rPr>
        <w:t>IZ</w:t>
      </w:r>
      <w:r w:rsidR="00477D70" w:rsidRPr="002C1473">
        <w:rPr>
          <w:szCs w:val="22"/>
        </w:rPr>
        <w:t> </w:t>
      </w:r>
      <w:r w:rsidRPr="002C1473">
        <w:rPr>
          <w:szCs w:val="22"/>
        </w:rPr>
        <w:t>=</w:t>
      </w:r>
      <w:r w:rsidR="00477D70" w:rsidRPr="002C1473">
        <w:rPr>
          <w:szCs w:val="22"/>
        </w:rPr>
        <w:t> </w:t>
      </w:r>
      <w:r w:rsidRPr="002C1473">
        <w:rPr>
          <w:szCs w:val="22"/>
        </w:rPr>
        <w:t>0,84-1,05). Vsi vključeni bolniki v tej študiji so imeli ECOG status učinka 0 ali 1.</w:t>
      </w:r>
    </w:p>
    <w:p w14:paraId="04ADDC18" w14:textId="77777777" w:rsidR="00DF5A7B" w:rsidRPr="002C1473" w:rsidRDefault="00DF5A7B" w:rsidP="00DF5A7B">
      <w:pPr>
        <w:tabs>
          <w:tab w:val="clear" w:pos="567"/>
        </w:tabs>
        <w:spacing w:line="240" w:lineRule="auto"/>
        <w:rPr>
          <w:szCs w:val="22"/>
        </w:rPr>
      </w:pPr>
    </w:p>
    <w:p w14:paraId="1CE13D5E"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Prvotna analiza učinkovitosti je bila osnovana na NZ populaciji. Analize občutljivosti glavne končne točke učinkovitosti so ocenili tudi s protokolom kvalificirano (PK) populacijo. Analiza učinkovitosti z uporabo PK populacije je skladna z analizo NZ populacije in podpira prednost AC proti GC.</w:t>
      </w:r>
    </w:p>
    <w:p w14:paraId="07FBFEEB" w14:textId="77777777" w:rsidR="00DF5A7B" w:rsidRPr="002C1473" w:rsidRDefault="00DF5A7B" w:rsidP="00DF5A7B">
      <w:pPr>
        <w:tabs>
          <w:tab w:val="clear" w:pos="567"/>
        </w:tabs>
        <w:spacing w:line="240" w:lineRule="auto"/>
        <w:rPr>
          <w:szCs w:val="22"/>
        </w:rPr>
      </w:pPr>
    </w:p>
    <w:p w14:paraId="696F2096" w14:textId="3EC2579C" w:rsidR="00DF5A7B" w:rsidRPr="002C1473" w:rsidRDefault="00DF5A7B" w:rsidP="00DF5A7B">
      <w:pPr>
        <w:tabs>
          <w:tab w:val="clear" w:pos="567"/>
        </w:tabs>
        <w:autoSpaceDE w:val="0"/>
        <w:autoSpaceDN w:val="0"/>
        <w:adjustRightInd w:val="0"/>
        <w:spacing w:line="240" w:lineRule="auto"/>
        <w:rPr>
          <w:szCs w:val="22"/>
        </w:rPr>
      </w:pPr>
      <w:r w:rsidRPr="002C1473">
        <w:rPr>
          <w:szCs w:val="22"/>
        </w:rPr>
        <w:lastRenderedPageBreak/>
        <w:t>Preživetje brez napredovanja (PBN) in celokupno razmerje odziva sta bila podobna med vejama zdravljenja: mediana PBN je bila 4,8 mesecev za pemetreksed skupaj s cisplatinom proti 5,1 mesecev za gemcitabin skupaj s cisplatinom (prilagojeno razmerje tveganja 1,04; 95 %</w:t>
      </w:r>
      <w:r w:rsidR="00477D70" w:rsidRPr="002C1473">
        <w:rPr>
          <w:szCs w:val="22"/>
        </w:rPr>
        <w:t> </w:t>
      </w:r>
      <w:r w:rsidRPr="002C1473">
        <w:rPr>
          <w:szCs w:val="22"/>
        </w:rPr>
        <w:t>IZ 0,94-1,15) in celokupno razmerje odziva je bilo 30,6 % (95 %</w:t>
      </w:r>
      <w:r w:rsidR="006A1D03">
        <w:rPr>
          <w:szCs w:val="22"/>
        </w:rPr>
        <w:t> </w:t>
      </w:r>
      <w:r w:rsidRPr="002C1473">
        <w:rPr>
          <w:szCs w:val="22"/>
        </w:rPr>
        <w:t>IZ 27,3-33,9) za pemetreksed skupaj s cisplatinom proti 28,2 % (95 %</w:t>
      </w:r>
      <w:r w:rsidR="00477D70" w:rsidRPr="002C1473">
        <w:rPr>
          <w:szCs w:val="22"/>
        </w:rPr>
        <w:t> </w:t>
      </w:r>
      <w:r w:rsidRPr="002C1473">
        <w:rPr>
          <w:szCs w:val="22"/>
        </w:rPr>
        <w:t>IZ 25,0-31,4) za gemcitabin skupaj s cisplatinom. PBN podatki so bili delno potrjeni z neodvisnim pregledom (400/1725 bolnikov je bilo naključno izbranih za pregled).</w:t>
      </w:r>
    </w:p>
    <w:p w14:paraId="67420291" w14:textId="77777777" w:rsidR="00DF5A7B" w:rsidRPr="002C1473" w:rsidRDefault="00DF5A7B" w:rsidP="00DF5A7B">
      <w:pPr>
        <w:tabs>
          <w:tab w:val="clear" w:pos="567"/>
        </w:tabs>
        <w:spacing w:line="240" w:lineRule="auto"/>
        <w:rPr>
          <w:szCs w:val="22"/>
        </w:rPr>
      </w:pPr>
    </w:p>
    <w:p w14:paraId="6A6959FA"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Analiza vpliva histologije NSCLC na skupno preživetje je pokazala klinično ustrezne razlike v preživetju glede na histologijo, glejte preglednico spodaj.</w:t>
      </w:r>
    </w:p>
    <w:p w14:paraId="66ADBBD6" w14:textId="77777777" w:rsidR="00DF5A7B" w:rsidRPr="002C1473" w:rsidRDefault="00DF5A7B" w:rsidP="00DF5A7B">
      <w:pPr>
        <w:tabs>
          <w:tab w:val="clear" w:pos="567"/>
        </w:tabs>
        <w:spacing w:line="240" w:lineRule="auto"/>
        <w:rPr>
          <w:b/>
          <w:bCs/>
          <w:szCs w:val="22"/>
        </w:rPr>
      </w:pPr>
    </w:p>
    <w:p w14:paraId="320BEFC9" w14:textId="77777777" w:rsidR="00DF5A7B" w:rsidRPr="002C1473" w:rsidRDefault="00DF5A7B" w:rsidP="00DF5A7B">
      <w:pPr>
        <w:keepNext/>
        <w:keepLines/>
        <w:tabs>
          <w:tab w:val="clear" w:pos="567"/>
        </w:tabs>
        <w:autoSpaceDE w:val="0"/>
        <w:autoSpaceDN w:val="0"/>
        <w:adjustRightInd w:val="0"/>
        <w:spacing w:line="240" w:lineRule="auto"/>
        <w:rPr>
          <w:b/>
          <w:bCs/>
          <w:szCs w:val="22"/>
        </w:rPr>
      </w:pPr>
      <w:r w:rsidRPr="002C1473">
        <w:rPr>
          <w:b/>
          <w:bCs/>
          <w:szCs w:val="22"/>
        </w:rPr>
        <w:t xml:space="preserve">Preglednica 7. Učinkovitost pemetrekseda skupaj s cisplatinom proti gemcitabinu skupaj s cisplatinom pri zdravljenju prvega izbora nedrobnoceličnega karcinoma pljuč – NZ populacija in histološke podskupine </w:t>
      </w:r>
    </w:p>
    <w:p w14:paraId="0EFAD334" w14:textId="77777777" w:rsidR="00DF5A7B" w:rsidRPr="002C1473" w:rsidRDefault="00DF5A7B" w:rsidP="00DF5A7B">
      <w:pPr>
        <w:keepNext/>
        <w:keepLines/>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358"/>
        <w:gridCol w:w="999"/>
        <w:gridCol w:w="1359"/>
        <w:gridCol w:w="997"/>
        <w:gridCol w:w="1646"/>
        <w:gridCol w:w="1071"/>
      </w:tblGrid>
      <w:tr w:rsidR="00DF5A7B" w:rsidRPr="002C1473" w14:paraId="4CD291F8" w14:textId="77777777" w:rsidTr="00194584">
        <w:tc>
          <w:tcPr>
            <w:tcW w:w="901" w:type="pct"/>
            <w:vMerge w:val="restart"/>
          </w:tcPr>
          <w:p w14:paraId="47853BEB" w14:textId="77777777" w:rsidR="00DF5A7B" w:rsidRPr="002C1473" w:rsidRDefault="00DF5A7B" w:rsidP="00194584">
            <w:pPr>
              <w:keepNext/>
              <w:keepLines/>
              <w:tabs>
                <w:tab w:val="clear" w:pos="567"/>
              </w:tabs>
              <w:spacing w:line="240" w:lineRule="auto"/>
              <w:rPr>
                <w:szCs w:val="22"/>
              </w:rPr>
            </w:pPr>
            <w:r w:rsidRPr="002C1473">
              <w:rPr>
                <w:b/>
                <w:bCs/>
                <w:szCs w:val="22"/>
              </w:rPr>
              <w:t>NZ populacija in histološke podskupine</w:t>
            </w:r>
          </w:p>
        </w:tc>
        <w:tc>
          <w:tcPr>
            <w:tcW w:w="2600" w:type="pct"/>
            <w:gridSpan w:val="4"/>
          </w:tcPr>
          <w:p w14:paraId="5D5891E4" w14:textId="77777777" w:rsidR="00DF5A7B" w:rsidRPr="002C1473" w:rsidRDefault="00DF5A7B" w:rsidP="00194584">
            <w:pPr>
              <w:keepNext/>
              <w:keepLines/>
              <w:tabs>
                <w:tab w:val="clear" w:pos="567"/>
              </w:tabs>
              <w:spacing w:line="240" w:lineRule="auto"/>
              <w:rPr>
                <w:b/>
                <w:bCs/>
                <w:szCs w:val="22"/>
              </w:rPr>
            </w:pPr>
            <w:r w:rsidRPr="002C1473">
              <w:rPr>
                <w:b/>
                <w:bCs/>
                <w:szCs w:val="22"/>
              </w:rPr>
              <w:t>Mediana skupnega preživetja v mesecih</w:t>
            </w:r>
          </w:p>
          <w:p w14:paraId="29E1CAC5" w14:textId="77777777" w:rsidR="00DF5A7B" w:rsidRPr="002C1473" w:rsidRDefault="00DF5A7B" w:rsidP="00194584">
            <w:pPr>
              <w:keepNext/>
              <w:keepLines/>
              <w:tabs>
                <w:tab w:val="clear" w:pos="567"/>
              </w:tabs>
              <w:spacing w:line="240" w:lineRule="auto"/>
              <w:rPr>
                <w:szCs w:val="22"/>
              </w:rPr>
            </w:pPr>
            <w:r w:rsidRPr="002C1473">
              <w:rPr>
                <w:b/>
                <w:bCs/>
                <w:szCs w:val="22"/>
              </w:rPr>
              <w:t>(95 % IZ)</w:t>
            </w:r>
          </w:p>
        </w:tc>
        <w:tc>
          <w:tcPr>
            <w:tcW w:w="908" w:type="pct"/>
            <w:vMerge w:val="restart"/>
          </w:tcPr>
          <w:p w14:paraId="562CB378" w14:textId="77777777" w:rsidR="00DF5A7B" w:rsidRPr="002C1473" w:rsidRDefault="00DF5A7B" w:rsidP="00194584">
            <w:pPr>
              <w:keepNext/>
              <w:keepLines/>
              <w:tabs>
                <w:tab w:val="clear" w:pos="567"/>
              </w:tabs>
              <w:spacing w:line="240" w:lineRule="auto"/>
              <w:rPr>
                <w:b/>
                <w:bCs/>
                <w:szCs w:val="22"/>
              </w:rPr>
            </w:pPr>
            <w:r w:rsidRPr="002C1473">
              <w:rPr>
                <w:b/>
                <w:bCs/>
                <w:szCs w:val="22"/>
              </w:rPr>
              <w:t>Prilagojeno razmerje tveganja (RT)</w:t>
            </w:r>
          </w:p>
          <w:p w14:paraId="0BEDDC83" w14:textId="77777777" w:rsidR="00DF5A7B" w:rsidRPr="002C1473" w:rsidRDefault="00DF5A7B" w:rsidP="00194584">
            <w:pPr>
              <w:keepNext/>
              <w:keepLines/>
              <w:tabs>
                <w:tab w:val="clear" w:pos="567"/>
              </w:tabs>
              <w:spacing w:line="240" w:lineRule="auto"/>
              <w:rPr>
                <w:szCs w:val="22"/>
              </w:rPr>
            </w:pPr>
            <w:r w:rsidRPr="002C1473">
              <w:rPr>
                <w:b/>
                <w:bCs/>
                <w:szCs w:val="22"/>
              </w:rPr>
              <w:t>(95 % IZ)</w:t>
            </w:r>
          </w:p>
        </w:tc>
        <w:tc>
          <w:tcPr>
            <w:tcW w:w="592" w:type="pct"/>
            <w:vMerge w:val="restart"/>
          </w:tcPr>
          <w:p w14:paraId="3F313FDE" w14:textId="77777777" w:rsidR="00DF5A7B" w:rsidRPr="002C1473" w:rsidRDefault="00DF5A7B" w:rsidP="00194584">
            <w:pPr>
              <w:keepNext/>
              <w:keepLines/>
              <w:tabs>
                <w:tab w:val="clear" w:pos="567"/>
              </w:tabs>
              <w:spacing w:line="240" w:lineRule="auto"/>
              <w:rPr>
                <w:b/>
                <w:bCs/>
                <w:szCs w:val="22"/>
              </w:rPr>
            </w:pPr>
            <w:r w:rsidRPr="002C1473">
              <w:rPr>
                <w:b/>
                <w:bCs/>
                <w:szCs w:val="22"/>
              </w:rPr>
              <w:t xml:space="preserve">Prednost </w:t>
            </w:r>
          </w:p>
          <w:p w14:paraId="5F6BFCEA" w14:textId="77777777" w:rsidR="00DF5A7B" w:rsidRPr="002C1473" w:rsidRDefault="00DF5A7B" w:rsidP="00194584">
            <w:pPr>
              <w:keepNext/>
              <w:keepLines/>
              <w:tabs>
                <w:tab w:val="clear" w:pos="567"/>
              </w:tabs>
              <w:spacing w:line="240" w:lineRule="auto"/>
              <w:rPr>
                <w:szCs w:val="22"/>
              </w:rPr>
            </w:pPr>
            <w:r w:rsidRPr="002C1473">
              <w:rPr>
                <w:b/>
                <w:bCs/>
                <w:i/>
                <w:iCs/>
                <w:szCs w:val="22"/>
              </w:rPr>
              <w:t>p</w:t>
            </w:r>
            <w:r w:rsidRPr="002C1473">
              <w:rPr>
                <w:b/>
                <w:bCs/>
                <w:szCs w:val="22"/>
              </w:rPr>
              <w:t>-vrednost</w:t>
            </w:r>
          </w:p>
        </w:tc>
      </w:tr>
      <w:tr w:rsidR="00DF5A7B" w:rsidRPr="002C1473" w14:paraId="6305AB59" w14:textId="77777777" w:rsidTr="00194584">
        <w:tc>
          <w:tcPr>
            <w:tcW w:w="901" w:type="pct"/>
            <w:vMerge/>
          </w:tcPr>
          <w:p w14:paraId="4536C5B0" w14:textId="77777777" w:rsidR="00DF5A7B" w:rsidRPr="002C1473" w:rsidRDefault="00DF5A7B" w:rsidP="00194584">
            <w:pPr>
              <w:keepNext/>
              <w:keepLines/>
              <w:tabs>
                <w:tab w:val="clear" w:pos="567"/>
              </w:tabs>
              <w:spacing w:line="240" w:lineRule="auto"/>
              <w:rPr>
                <w:szCs w:val="22"/>
              </w:rPr>
            </w:pPr>
          </w:p>
        </w:tc>
        <w:tc>
          <w:tcPr>
            <w:tcW w:w="1300" w:type="pct"/>
            <w:gridSpan w:val="2"/>
          </w:tcPr>
          <w:p w14:paraId="614ACEAC" w14:textId="77777777" w:rsidR="00DF5A7B" w:rsidRPr="002C1473" w:rsidRDefault="00DF5A7B" w:rsidP="00194584">
            <w:pPr>
              <w:keepNext/>
              <w:keepLines/>
              <w:tabs>
                <w:tab w:val="clear" w:pos="567"/>
              </w:tabs>
              <w:spacing w:line="240" w:lineRule="auto"/>
              <w:rPr>
                <w:szCs w:val="22"/>
              </w:rPr>
            </w:pPr>
            <w:r w:rsidRPr="002C1473">
              <w:rPr>
                <w:b/>
                <w:szCs w:val="22"/>
              </w:rPr>
              <w:t xml:space="preserve">pemetreksed </w:t>
            </w:r>
            <w:r w:rsidRPr="002C1473">
              <w:rPr>
                <w:b/>
                <w:bCs/>
                <w:szCs w:val="22"/>
              </w:rPr>
              <w:t>+ cisplatin</w:t>
            </w:r>
          </w:p>
        </w:tc>
        <w:tc>
          <w:tcPr>
            <w:tcW w:w="1300" w:type="pct"/>
            <w:gridSpan w:val="2"/>
          </w:tcPr>
          <w:p w14:paraId="0DE77F3E" w14:textId="77777777" w:rsidR="00DF5A7B" w:rsidRPr="002C1473" w:rsidRDefault="00DF5A7B" w:rsidP="00194584">
            <w:pPr>
              <w:keepNext/>
              <w:keepLines/>
              <w:tabs>
                <w:tab w:val="clear" w:pos="567"/>
              </w:tabs>
              <w:spacing w:line="240" w:lineRule="auto"/>
              <w:rPr>
                <w:szCs w:val="22"/>
              </w:rPr>
            </w:pPr>
            <w:r w:rsidRPr="002C1473">
              <w:rPr>
                <w:b/>
                <w:bCs/>
                <w:szCs w:val="22"/>
              </w:rPr>
              <w:t>gemcitabin + cisplatin</w:t>
            </w:r>
          </w:p>
        </w:tc>
        <w:tc>
          <w:tcPr>
            <w:tcW w:w="908" w:type="pct"/>
            <w:vMerge/>
          </w:tcPr>
          <w:p w14:paraId="05093070" w14:textId="77777777" w:rsidR="00DF5A7B" w:rsidRPr="002C1473" w:rsidRDefault="00DF5A7B" w:rsidP="00194584">
            <w:pPr>
              <w:keepNext/>
              <w:keepLines/>
              <w:tabs>
                <w:tab w:val="clear" w:pos="567"/>
              </w:tabs>
              <w:spacing w:line="240" w:lineRule="auto"/>
              <w:rPr>
                <w:szCs w:val="22"/>
              </w:rPr>
            </w:pPr>
          </w:p>
        </w:tc>
        <w:tc>
          <w:tcPr>
            <w:tcW w:w="592" w:type="pct"/>
            <w:vMerge/>
          </w:tcPr>
          <w:p w14:paraId="4C93F408" w14:textId="77777777" w:rsidR="00DF5A7B" w:rsidRPr="002C1473" w:rsidRDefault="00DF5A7B" w:rsidP="00194584">
            <w:pPr>
              <w:keepNext/>
              <w:keepLines/>
              <w:tabs>
                <w:tab w:val="clear" w:pos="567"/>
              </w:tabs>
              <w:spacing w:line="240" w:lineRule="auto"/>
              <w:rPr>
                <w:szCs w:val="22"/>
              </w:rPr>
            </w:pPr>
          </w:p>
        </w:tc>
      </w:tr>
      <w:tr w:rsidR="00DF5A7B" w:rsidRPr="002C1473" w14:paraId="13316319" w14:textId="77777777" w:rsidTr="00194584">
        <w:tc>
          <w:tcPr>
            <w:tcW w:w="901" w:type="pct"/>
          </w:tcPr>
          <w:p w14:paraId="6B8B6A5E" w14:textId="77777777" w:rsidR="00DF5A7B" w:rsidRPr="002C1473" w:rsidRDefault="00DF5A7B" w:rsidP="00194584">
            <w:pPr>
              <w:keepNext/>
              <w:keepLines/>
              <w:tabs>
                <w:tab w:val="clear" w:pos="567"/>
              </w:tabs>
              <w:spacing w:line="240" w:lineRule="auto"/>
              <w:rPr>
                <w:szCs w:val="22"/>
              </w:rPr>
            </w:pPr>
            <w:r w:rsidRPr="002C1473">
              <w:rPr>
                <w:szCs w:val="22"/>
              </w:rPr>
              <w:t xml:space="preserve">NZ populacija </w:t>
            </w:r>
          </w:p>
          <w:p w14:paraId="5E7C8DB6" w14:textId="40A7E399" w:rsidR="00DF5A7B" w:rsidRPr="002C1473" w:rsidRDefault="00DF5A7B" w:rsidP="00194584">
            <w:pPr>
              <w:keepNext/>
              <w:keepLines/>
              <w:tabs>
                <w:tab w:val="clear" w:pos="567"/>
              </w:tabs>
              <w:spacing w:line="240" w:lineRule="auto"/>
              <w:rPr>
                <w:szCs w:val="22"/>
              </w:rPr>
            </w:pPr>
            <w:r w:rsidRPr="002C1473">
              <w:rPr>
                <w:szCs w:val="22"/>
              </w:rPr>
              <w:t xml:space="preserve">(N = 1725) </w:t>
            </w:r>
          </w:p>
        </w:tc>
        <w:tc>
          <w:tcPr>
            <w:tcW w:w="749" w:type="pct"/>
          </w:tcPr>
          <w:p w14:paraId="6B5558CE" w14:textId="77777777" w:rsidR="00DF5A7B" w:rsidRPr="002C1473" w:rsidRDefault="00DF5A7B" w:rsidP="00194584">
            <w:pPr>
              <w:keepNext/>
              <w:keepLines/>
              <w:tabs>
                <w:tab w:val="clear" w:pos="567"/>
              </w:tabs>
              <w:spacing w:line="240" w:lineRule="auto"/>
              <w:rPr>
                <w:szCs w:val="22"/>
              </w:rPr>
            </w:pPr>
            <w:r w:rsidRPr="002C1473">
              <w:rPr>
                <w:szCs w:val="22"/>
              </w:rPr>
              <w:t xml:space="preserve">10,3 </w:t>
            </w:r>
          </w:p>
          <w:p w14:paraId="443CC0EF" w14:textId="77777777" w:rsidR="00DF5A7B" w:rsidRPr="002C1473" w:rsidRDefault="00DF5A7B" w:rsidP="00194584">
            <w:pPr>
              <w:keepNext/>
              <w:keepLines/>
              <w:tabs>
                <w:tab w:val="clear" w:pos="567"/>
              </w:tabs>
              <w:spacing w:line="240" w:lineRule="auto"/>
              <w:rPr>
                <w:szCs w:val="22"/>
              </w:rPr>
            </w:pPr>
            <w:r w:rsidRPr="002C1473">
              <w:rPr>
                <w:szCs w:val="22"/>
              </w:rPr>
              <w:t xml:space="preserve">(9,8 – 11,2) </w:t>
            </w:r>
          </w:p>
        </w:tc>
        <w:tc>
          <w:tcPr>
            <w:tcW w:w="550" w:type="pct"/>
          </w:tcPr>
          <w:p w14:paraId="69C27274" w14:textId="77777777" w:rsidR="00DF5A7B" w:rsidRPr="002C1473" w:rsidRDefault="00DF5A7B" w:rsidP="00194584">
            <w:pPr>
              <w:keepNext/>
              <w:keepLines/>
              <w:tabs>
                <w:tab w:val="clear" w:pos="567"/>
              </w:tabs>
              <w:spacing w:line="240" w:lineRule="auto"/>
              <w:rPr>
                <w:szCs w:val="22"/>
              </w:rPr>
            </w:pPr>
            <w:r w:rsidRPr="002C1473">
              <w:rPr>
                <w:szCs w:val="22"/>
              </w:rPr>
              <w:t xml:space="preserve">N = 862 </w:t>
            </w:r>
          </w:p>
        </w:tc>
        <w:tc>
          <w:tcPr>
            <w:tcW w:w="750" w:type="pct"/>
          </w:tcPr>
          <w:p w14:paraId="63ADBFFA" w14:textId="77777777" w:rsidR="00DF5A7B" w:rsidRPr="002C1473" w:rsidRDefault="00DF5A7B" w:rsidP="00194584">
            <w:pPr>
              <w:keepNext/>
              <w:keepLines/>
              <w:tabs>
                <w:tab w:val="clear" w:pos="567"/>
              </w:tabs>
              <w:spacing w:line="240" w:lineRule="auto"/>
              <w:rPr>
                <w:szCs w:val="22"/>
              </w:rPr>
            </w:pPr>
            <w:r w:rsidRPr="002C1473">
              <w:rPr>
                <w:szCs w:val="22"/>
              </w:rPr>
              <w:t xml:space="preserve">10,3 </w:t>
            </w:r>
          </w:p>
          <w:p w14:paraId="1BAAD2FB" w14:textId="77777777" w:rsidR="00DF5A7B" w:rsidRPr="002C1473" w:rsidRDefault="00DF5A7B" w:rsidP="00194584">
            <w:pPr>
              <w:keepNext/>
              <w:keepLines/>
              <w:tabs>
                <w:tab w:val="clear" w:pos="567"/>
              </w:tabs>
              <w:spacing w:line="240" w:lineRule="auto"/>
              <w:rPr>
                <w:szCs w:val="22"/>
              </w:rPr>
            </w:pPr>
            <w:r w:rsidRPr="002C1473">
              <w:rPr>
                <w:szCs w:val="22"/>
              </w:rPr>
              <w:t xml:space="preserve">(9,6 – 10,9) </w:t>
            </w:r>
          </w:p>
        </w:tc>
        <w:tc>
          <w:tcPr>
            <w:tcW w:w="550" w:type="pct"/>
          </w:tcPr>
          <w:p w14:paraId="036CB603" w14:textId="77777777" w:rsidR="00DF5A7B" w:rsidRPr="002C1473" w:rsidRDefault="00DF5A7B" w:rsidP="00194584">
            <w:pPr>
              <w:keepNext/>
              <w:keepLines/>
              <w:tabs>
                <w:tab w:val="clear" w:pos="567"/>
              </w:tabs>
              <w:spacing w:line="240" w:lineRule="auto"/>
              <w:rPr>
                <w:szCs w:val="22"/>
              </w:rPr>
            </w:pPr>
            <w:r w:rsidRPr="002C1473">
              <w:rPr>
                <w:szCs w:val="22"/>
              </w:rPr>
              <w:t xml:space="preserve">N = 863 </w:t>
            </w:r>
          </w:p>
        </w:tc>
        <w:tc>
          <w:tcPr>
            <w:tcW w:w="908" w:type="pct"/>
          </w:tcPr>
          <w:p w14:paraId="7C8F47DC" w14:textId="77777777" w:rsidR="00DF5A7B" w:rsidRPr="002C1473" w:rsidRDefault="00DF5A7B" w:rsidP="00194584">
            <w:pPr>
              <w:keepNext/>
              <w:keepLines/>
              <w:tabs>
                <w:tab w:val="clear" w:pos="567"/>
              </w:tabs>
              <w:spacing w:line="240" w:lineRule="auto"/>
              <w:rPr>
                <w:szCs w:val="22"/>
              </w:rPr>
            </w:pPr>
            <w:r w:rsidRPr="002C1473">
              <w:rPr>
                <w:szCs w:val="22"/>
              </w:rPr>
              <w:t>0,94</w:t>
            </w:r>
            <w:r w:rsidRPr="002C1473">
              <w:rPr>
                <w:szCs w:val="22"/>
                <w:vertAlign w:val="superscript"/>
              </w:rPr>
              <w:t>a</w:t>
            </w:r>
            <w:r w:rsidRPr="002C1473">
              <w:rPr>
                <w:szCs w:val="22"/>
              </w:rPr>
              <w:t xml:space="preserve"> </w:t>
            </w:r>
          </w:p>
          <w:p w14:paraId="1FC4BAA9" w14:textId="77777777" w:rsidR="00DF5A7B" w:rsidRPr="002C1473" w:rsidRDefault="00DF5A7B" w:rsidP="00194584">
            <w:pPr>
              <w:keepNext/>
              <w:keepLines/>
              <w:tabs>
                <w:tab w:val="clear" w:pos="567"/>
              </w:tabs>
              <w:spacing w:line="240" w:lineRule="auto"/>
              <w:rPr>
                <w:szCs w:val="22"/>
              </w:rPr>
            </w:pPr>
            <w:r w:rsidRPr="002C1473">
              <w:rPr>
                <w:szCs w:val="22"/>
              </w:rPr>
              <w:t xml:space="preserve">(0,84 – 1,05) </w:t>
            </w:r>
          </w:p>
        </w:tc>
        <w:tc>
          <w:tcPr>
            <w:tcW w:w="592" w:type="pct"/>
          </w:tcPr>
          <w:p w14:paraId="5939A30F" w14:textId="77777777" w:rsidR="00DF5A7B" w:rsidRPr="002C1473" w:rsidRDefault="00DF5A7B" w:rsidP="00194584">
            <w:pPr>
              <w:keepNext/>
              <w:keepLines/>
              <w:tabs>
                <w:tab w:val="clear" w:pos="567"/>
              </w:tabs>
              <w:spacing w:line="240" w:lineRule="auto"/>
              <w:rPr>
                <w:szCs w:val="22"/>
              </w:rPr>
            </w:pPr>
            <w:r w:rsidRPr="002C1473">
              <w:rPr>
                <w:szCs w:val="22"/>
              </w:rPr>
              <w:t xml:space="preserve">0,259 </w:t>
            </w:r>
          </w:p>
        </w:tc>
      </w:tr>
      <w:tr w:rsidR="00DF5A7B" w:rsidRPr="002C1473" w14:paraId="019CB8F1" w14:textId="77777777" w:rsidTr="00194584">
        <w:tc>
          <w:tcPr>
            <w:tcW w:w="901" w:type="pct"/>
          </w:tcPr>
          <w:p w14:paraId="68B37817" w14:textId="77777777" w:rsidR="00DF5A7B" w:rsidRPr="002C1473" w:rsidRDefault="00DF5A7B" w:rsidP="00194584">
            <w:pPr>
              <w:tabs>
                <w:tab w:val="clear" w:pos="567"/>
              </w:tabs>
              <w:spacing w:line="240" w:lineRule="auto"/>
              <w:rPr>
                <w:szCs w:val="22"/>
              </w:rPr>
            </w:pPr>
            <w:r w:rsidRPr="002C1473">
              <w:rPr>
                <w:szCs w:val="22"/>
              </w:rPr>
              <w:t xml:space="preserve">Adenokarcinom </w:t>
            </w:r>
          </w:p>
          <w:p w14:paraId="48130B88" w14:textId="77777777" w:rsidR="00DF5A7B" w:rsidRPr="002C1473" w:rsidRDefault="00DF5A7B" w:rsidP="00194584">
            <w:pPr>
              <w:tabs>
                <w:tab w:val="clear" w:pos="567"/>
              </w:tabs>
              <w:spacing w:line="240" w:lineRule="auto"/>
              <w:rPr>
                <w:szCs w:val="22"/>
              </w:rPr>
            </w:pPr>
            <w:r w:rsidRPr="002C1473">
              <w:rPr>
                <w:szCs w:val="22"/>
              </w:rPr>
              <w:t xml:space="preserve">(N = 847) </w:t>
            </w:r>
          </w:p>
        </w:tc>
        <w:tc>
          <w:tcPr>
            <w:tcW w:w="749" w:type="pct"/>
          </w:tcPr>
          <w:p w14:paraId="1DAE3FF1" w14:textId="77777777" w:rsidR="00DF5A7B" w:rsidRPr="002C1473" w:rsidRDefault="00DF5A7B" w:rsidP="00194584">
            <w:pPr>
              <w:tabs>
                <w:tab w:val="clear" w:pos="567"/>
              </w:tabs>
              <w:spacing w:line="240" w:lineRule="auto"/>
              <w:rPr>
                <w:szCs w:val="22"/>
              </w:rPr>
            </w:pPr>
            <w:r w:rsidRPr="002C1473">
              <w:rPr>
                <w:szCs w:val="22"/>
              </w:rPr>
              <w:t xml:space="preserve">12,6 </w:t>
            </w:r>
          </w:p>
          <w:p w14:paraId="40D7CABB" w14:textId="77777777" w:rsidR="00DF5A7B" w:rsidRPr="002C1473" w:rsidRDefault="00DF5A7B" w:rsidP="00194584">
            <w:pPr>
              <w:tabs>
                <w:tab w:val="clear" w:pos="567"/>
              </w:tabs>
              <w:spacing w:line="240" w:lineRule="auto"/>
              <w:rPr>
                <w:szCs w:val="22"/>
              </w:rPr>
            </w:pPr>
            <w:r w:rsidRPr="002C1473">
              <w:rPr>
                <w:szCs w:val="22"/>
              </w:rPr>
              <w:t xml:space="preserve">(10,7 – 13,6) </w:t>
            </w:r>
          </w:p>
        </w:tc>
        <w:tc>
          <w:tcPr>
            <w:tcW w:w="550" w:type="pct"/>
          </w:tcPr>
          <w:p w14:paraId="31893B08" w14:textId="77777777" w:rsidR="00DF5A7B" w:rsidRPr="002C1473" w:rsidRDefault="00DF5A7B" w:rsidP="00194584">
            <w:pPr>
              <w:tabs>
                <w:tab w:val="clear" w:pos="567"/>
              </w:tabs>
              <w:spacing w:line="240" w:lineRule="auto"/>
              <w:rPr>
                <w:szCs w:val="22"/>
              </w:rPr>
            </w:pPr>
            <w:r w:rsidRPr="002C1473">
              <w:rPr>
                <w:szCs w:val="22"/>
              </w:rPr>
              <w:t xml:space="preserve">N = 436 </w:t>
            </w:r>
          </w:p>
        </w:tc>
        <w:tc>
          <w:tcPr>
            <w:tcW w:w="750" w:type="pct"/>
          </w:tcPr>
          <w:p w14:paraId="78AA663D" w14:textId="77777777" w:rsidR="00DF5A7B" w:rsidRPr="002C1473" w:rsidRDefault="00DF5A7B" w:rsidP="00194584">
            <w:pPr>
              <w:tabs>
                <w:tab w:val="clear" w:pos="567"/>
              </w:tabs>
              <w:spacing w:line="240" w:lineRule="auto"/>
              <w:rPr>
                <w:szCs w:val="22"/>
              </w:rPr>
            </w:pPr>
            <w:r w:rsidRPr="002C1473">
              <w:rPr>
                <w:szCs w:val="22"/>
              </w:rPr>
              <w:t xml:space="preserve">10,9 </w:t>
            </w:r>
          </w:p>
          <w:p w14:paraId="3C21252D" w14:textId="77777777" w:rsidR="00DF5A7B" w:rsidRPr="002C1473" w:rsidRDefault="00DF5A7B" w:rsidP="00194584">
            <w:pPr>
              <w:tabs>
                <w:tab w:val="clear" w:pos="567"/>
              </w:tabs>
              <w:spacing w:line="240" w:lineRule="auto"/>
              <w:rPr>
                <w:szCs w:val="22"/>
              </w:rPr>
            </w:pPr>
            <w:r w:rsidRPr="002C1473">
              <w:rPr>
                <w:szCs w:val="22"/>
              </w:rPr>
              <w:t xml:space="preserve">(10,2 –11,9) </w:t>
            </w:r>
          </w:p>
        </w:tc>
        <w:tc>
          <w:tcPr>
            <w:tcW w:w="550" w:type="pct"/>
          </w:tcPr>
          <w:p w14:paraId="5E9C024B" w14:textId="77777777" w:rsidR="00DF5A7B" w:rsidRPr="002C1473" w:rsidRDefault="00DF5A7B" w:rsidP="00194584">
            <w:pPr>
              <w:tabs>
                <w:tab w:val="clear" w:pos="567"/>
              </w:tabs>
              <w:spacing w:line="240" w:lineRule="auto"/>
              <w:rPr>
                <w:szCs w:val="22"/>
              </w:rPr>
            </w:pPr>
            <w:r w:rsidRPr="002C1473">
              <w:rPr>
                <w:szCs w:val="22"/>
              </w:rPr>
              <w:t xml:space="preserve">N = 411 </w:t>
            </w:r>
          </w:p>
        </w:tc>
        <w:tc>
          <w:tcPr>
            <w:tcW w:w="908" w:type="pct"/>
          </w:tcPr>
          <w:p w14:paraId="2210D402" w14:textId="77777777" w:rsidR="00DF5A7B" w:rsidRPr="002C1473" w:rsidRDefault="00DF5A7B" w:rsidP="00194584">
            <w:pPr>
              <w:tabs>
                <w:tab w:val="clear" w:pos="567"/>
              </w:tabs>
              <w:spacing w:line="240" w:lineRule="auto"/>
              <w:rPr>
                <w:szCs w:val="22"/>
              </w:rPr>
            </w:pPr>
            <w:r w:rsidRPr="002C1473">
              <w:rPr>
                <w:szCs w:val="22"/>
              </w:rPr>
              <w:t xml:space="preserve">0,84 </w:t>
            </w:r>
          </w:p>
          <w:p w14:paraId="7AA2259E" w14:textId="77777777" w:rsidR="00DF5A7B" w:rsidRPr="002C1473" w:rsidRDefault="00DF5A7B" w:rsidP="00194584">
            <w:pPr>
              <w:tabs>
                <w:tab w:val="clear" w:pos="567"/>
              </w:tabs>
              <w:spacing w:line="240" w:lineRule="auto"/>
              <w:rPr>
                <w:szCs w:val="22"/>
              </w:rPr>
            </w:pPr>
            <w:r w:rsidRPr="002C1473">
              <w:rPr>
                <w:szCs w:val="22"/>
              </w:rPr>
              <w:t xml:space="preserve">(0,71–0,99) </w:t>
            </w:r>
          </w:p>
        </w:tc>
        <w:tc>
          <w:tcPr>
            <w:tcW w:w="592" w:type="pct"/>
          </w:tcPr>
          <w:p w14:paraId="398A16E2" w14:textId="77777777" w:rsidR="00DF5A7B" w:rsidRPr="002C1473" w:rsidRDefault="00DF5A7B" w:rsidP="00194584">
            <w:pPr>
              <w:tabs>
                <w:tab w:val="clear" w:pos="567"/>
              </w:tabs>
              <w:spacing w:line="240" w:lineRule="auto"/>
              <w:rPr>
                <w:szCs w:val="22"/>
              </w:rPr>
            </w:pPr>
            <w:r w:rsidRPr="002C1473">
              <w:rPr>
                <w:szCs w:val="22"/>
              </w:rPr>
              <w:t xml:space="preserve">0,033 </w:t>
            </w:r>
          </w:p>
        </w:tc>
      </w:tr>
      <w:tr w:rsidR="00DF5A7B" w:rsidRPr="002C1473" w14:paraId="0D475D6B" w14:textId="77777777" w:rsidTr="00194584">
        <w:tc>
          <w:tcPr>
            <w:tcW w:w="901" w:type="pct"/>
          </w:tcPr>
          <w:p w14:paraId="746FAB0C" w14:textId="77777777" w:rsidR="00DF5A7B" w:rsidRPr="002C1473" w:rsidRDefault="00DF5A7B" w:rsidP="00194584">
            <w:pPr>
              <w:tabs>
                <w:tab w:val="clear" w:pos="567"/>
              </w:tabs>
              <w:spacing w:line="240" w:lineRule="auto"/>
              <w:rPr>
                <w:szCs w:val="22"/>
              </w:rPr>
            </w:pPr>
            <w:r w:rsidRPr="002C1473">
              <w:rPr>
                <w:szCs w:val="22"/>
              </w:rPr>
              <w:t xml:space="preserve">Velike celice </w:t>
            </w:r>
          </w:p>
          <w:p w14:paraId="7B01DFB9" w14:textId="77777777" w:rsidR="00DF5A7B" w:rsidRPr="002C1473" w:rsidRDefault="00DF5A7B" w:rsidP="00194584">
            <w:pPr>
              <w:tabs>
                <w:tab w:val="clear" w:pos="567"/>
              </w:tabs>
              <w:spacing w:line="240" w:lineRule="auto"/>
              <w:rPr>
                <w:szCs w:val="22"/>
              </w:rPr>
            </w:pPr>
            <w:r w:rsidRPr="002C1473">
              <w:rPr>
                <w:szCs w:val="22"/>
              </w:rPr>
              <w:t xml:space="preserve">(N = 153) </w:t>
            </w:r>
          </w:p>
        </w:tc>
        <w:tc>
          <w:tcPr>
            <w:tcW w:w="749" w:type="pct"/>
          </w:tcPr>
          <w:p w14:paraId="11F0A509" w14:textId="77777777" w:rsidR="00DF5A7B" w:rsidRPr="002C1473" w:rsidRDefault="00DF5A7B" w:rsidP="00194584">
            <w:pPr>
              <w:tabs>
                <w:tab w:val="clear" w:pos="567"/>
              </w:tabs>
              <w:spacing w:line="240" w:lineRule="auto"/>
              <w:rPr>
                <w:szCs w:val="22"/>
              </w:rPr>
            </w:pPr>
            <w:r w:rsidRPr="002C1473">
              <w:rPr>
                <w:szCs w:val="22"/>
              </w:rPr>
              <w:t xml:space="preserve">10,4 </w:t>
            </w:r>
          </w:p>
          <w:p w14:paraId="57F8023D" w14:textId="77777777" w:rsidR="00DF5A7B" w:rsidRPr="002C1473" w:rsidRDefault="00DF5A7B" w:rsidP="00194584">
            <w:pPr>
              <w:tabs>
                <w:tab w:val="clear" w:pos="567"/>
              </w:tabs>
              <w:spacing w:line="240" w:lineRule="auto"/>
              <w:rPr>
                <w:szCs w:val="22"/>
              </w:rPr>
            </w:pPr>
            <w:r w:rsidRPr="002C1473">
              <w:rPr>
                <w:szCs w:val="22"/>
              </w:rPr>
              <w:t xml:space="preserve">(8,6 – 14,1) </w:t>
            </w:r>
          </w:p>
        </w:tc>
        <w:tc>
          <w:tcPr>
            <w:tcW w:w="550" w:type="pct"/>
          </w:tcPr>
          <w:p w14:paraId="607AD24C" w14:textId="77777777" w:rsidR="00DF5A7B" w:rsidRPr="002C1473" w:rsidRDefault="00DF5A7B" w:rsidP="00194584">
            <w:pPr>
              <w:tabs>
                <w:tab w:val="clear" w:pos="567"/>
              </w:tabs>
              <w:spacing w:line="240" w:lineRule="auto"/>
              <w:rPr>
                <w:szCs w:val="22"/>
              </w:rPr>
            </w:pPr>
            <w:r w:rsidRPr="002C1473">
              <w:rPr>
                <w:szCs w:val="22"/>
              </w:rPr>
              <w:t xml:space="preserve">N = 76 </w:t>
            </w:r>
          </w:p>
        </w:tc>
        <w:tc>
          <w:tcPr>
            <w:tcW w:w="750" w:type="pct"/>
          </w:tcPr>
          <w:p w14:paraId="62E29C47" w14:textId="77777777" w:rsidR="00DF5A7B" w:rsidRPr="002C1473" w:rsidRDefault="00DF5A7B" w:rsidP="00194584">
            <w:pPr>
              <w:tabs>
                <w:tab w:val="clear" w:pos="567"/>
              </w:tabs>
              <w:spacing w:line="240" w:lineRule="auto"/>
              <w:rPr>
                <w:szCs w:val="22"/>
              </w:rPr>
            </w:pPr>
            <w:r w:rsidRPr="002C1473">
              <w:rPr>
                <w:szCs w:val="22"/>
              </w:rPr>
              <w:t xml:space="preserve">6,7 </w:t>
            </w:r>
          </w:p>
          <w:p w14:paraId="2A923480" w14:textId="77777777" w:rsidR="00DF5A7B" w:rsidRPr="002C1473" w:rsidRDefault="00DF5A7B" w:rsidP="00194584">
            <w:pPr>
              <w:tabs>
                <w:tab w:val="clear" w:pos="567"/>
              </w:tabs>
              <w:spacing w:line="240" w:lineRule="auto"/>
              <w:rPr>
                <w:szCs w:val="22"/>
              </w:rPr>
            </w:pPr>
            <w:r w:rsidRPr="002C1473">
              <w:rPr>
                <w:szCs w:val="22"/>
              </w:rPr>
              <w:t xml:space="preserve">(5,5 – 9,0) </w:t>
            </w:r>
          </w:p>
        </w:tc>
        <w:tc>
          <w:tcPr>
            <w:tcW w:w="550" w:type="pct"/>
          </w:tcPr>
          <w:p w14:paraId="45F4CAC5" w14:textId="77777777" w:rsidR="00DF5A7B" w:rsidRPr="002C1473" w:rsidRDefault="00DF5A7B" w:rsidP="00194584">
            <w:pPr>
              <w:tabs>
                <w:tab w:val="clear" w:pos="567"/>
              </w:tabs>
              <w:spacing w:line="240" w:lineRule="auto"/>
              <w:rPr>
                <w:szCs w:val="22"/>
              </w:rPr>
            </w:pPr>
            <w:r w:rsidRPr="002C1473">
              <w:rPr>
                <w:szCs w:val="22"/>
              </w:rPr>
              <w:t xml:space="preserve">N = 77 </w:t>
            </w:r>
          </w:p>
        </w:tc>
        <w:tc>
          <w:tcPr>
            <w:tcW w:w="908" w:type="pct"/>
          </w:tcPr>
          <w:p w14:paraId="5B13D137" w14:textId="77777777" w:rsidR="00DF5A7B" w:rsidRPr="002C1473" w:rsidRDefault="00DF5A7B" w:rsidP="00194584">
            <w:pPr>
              <w:tabs>
                <w:tab w:val="clear" w:pos="567"/>
              </w:tabs>
              <w:spacing w:line="240" w:lineRule="auto"/>
              <w:rPr>
                <w:szCs w:val="22"/>
              </w:rPr>
            </w:pPr>
            <w:r w:rsidRPr="002C1473">
              <w:rPr>
                <w:szCs w:val="22"/>
              </w:rPr>
              <w:t xml:space="preserve">0,67 </w:t>
            </w:r>
          </w:p>
          <w:p w14:paraId="224E092B" w14:textId="77777777" w:rsidR="00DF5A7B" w:rsidRPr="002C1473" w:rsidRDefault="00DF5A7B" w:rsidP="00194584">
            <w:pPr>
              <w:tabs>
                <w:tab w:val="clear" w:pos="567"/>
              </w:tabs>
              <w:spacing w:line="240" w:lineRule="auto"/>
              <w:rPr>
                <w:szCs w:val="22"/>
              </w:rPr>
            </w:pPr>
            <w:r w:rsidRPr="002C1473">
              <w:rPr>
                <w:szCs w:val="22"/>
              </w:rPr>
              <w:t xml:space="preserve">(0,48–0,96) </w:t>
            </w:r>
          </w:p>
        </w:tc>
        <w:tc>
          <w:tcPr>
            <w:tcW w:w="592" w:type="pct"/>
          </w:tcPr>
          <w:p w14:paraId="26C27676" w14:textId="77777777" w:rsidR="00DF5A7B" w:rsidRPr="002C1473" w:rsidRDefault="00DF5A7B" w:rsidP="00194584">
            <w:pPr>
              <w:tabs>
                <w:tab w:val="clear" w:pos="567"/>
              </w:tabs>
              <w:spacing w:line="240" w:lineRule="auto"/>
              <w:rPr>
                <w:szCs w:val="22"/>
              </w:rPr>
            </w:pPr>
            <w:r w:rsidRPr="002C1473">
              <w:rPr>
                <w:szCs w:val="22"/>
              </w:rPr>
              <w:t xml:space="preserve">0,027 </w:t>
            </w:r>
          </w:p>
        </w:tc>
      </w:tr>
      <w:tr w:rsidR="00DF5A7B" w:rsidRPr="002C1473" w14:paraId="569E2A35" w14:textId="77777777" w:rsidTr="00194584">
        <w:tc>
          <w:tcPr>
            <w:tcW w:w="901" w:type="pct"/>
          </w:tcPr>
          <w:p w14:paraId="05D78F77" w14:textId="77777777" w:rsidR="00DF5A7B" w:rsidRPr="002C1473" w:rsidRDefault="00DF5A7B" w:rsidP="00194584">
            <w:pPr>
              <w:tabs>
                <w:tab w:val="clear" w:pos="567"/>
              </w:tabs>
              <w:spacing w:line="240" w:lineRule="auto"/>
              <w:rPr>
                <w:szCs w:val="22"/>
              </w:rPr>
            </w:pPr>
            <w:r w:rsidRPr="002C1473">
              <w:rPr>
                <w:szCs w:val="22"/>
              </w:rPr>
              <w:t>Drugo</w:t>
            </w:r>
          </w:p>
          <w:p w14:paraId="39A7878C" w14:textId="77777777" w:rsidR="00DF5A7B" w:rsidRPr="002C1473" w:rsidRDefault="00DF5A7B" w:rsidP="00194584">
            <w:pPr>
              <w:tabs>
                <w:tab w:val="clear" w:pos="567"/>
              </w:tabs>
              <w:spacing w:line="240" w:lineRule="auto"/>
              <w:rPr>
                <w:szCs w:val="22"/>
              </w:rPr>
            </w:pPr>
            <w:r w:rsidRPr="002C1473">
              <w:rPr>
                <w:szCs w:val="22"/>
              </w:rPr>
              <w:t xml:space="preserve">(N = 252) </w:t>
            </w:r>
          </w:p>
        </w:tc>
        <w:tc>
          <w:tcPr>
            <w:tcW w:w="749" w:type="pct"/>
          </w:tcPr>
          <w:p w14:paraId="6B07CBFD" w14:textId="77777777" w:rsidR="00DF5A7B" w:rsidRPr="002C1473" w:rsidRDefault="00DF5A7B" w:rsidP="00194584">
            <w:pPr>
              <w:tabs>
                <w:tab w:val="clear" w:pos="567"/>
              </w:tabs>
              <w:spacing w:line="240" w:lineRule="auto"/>
              <w:rPr>
                <w:szCs w:val="22"/>
              </w:rPr>
            </w:pPr>
            <w:r w:rsidRPr="002C1473">
              <w:rPr>
                <w:szCs w:val="22"/>
              </w:rPr>
              <w:t xml:space="preserve">8,6 </w:t>
            </w:r>
          </w:p>
          <w:p w14:paraId="2529A9B7" w14:textId="77777777" w:rsidR="00DF5A7B" w:rsidRPr="002C1473" w:rsidRDefault="00DF5A7B" w:rsidP="00194584">
            <w:pPr>
              <w:tabs>
                <w:tab w:val="clear" w:pos="567"/>
              </w:tabs>
              <w:spacing w:line="240" w:lineRule="auto"/>
              <w:rPr>
                <w:szCs w:val="22"/>
              </w:rPr>
            </w:pPr>
            <w:r w:rsidRPr="002C1473">
              <w:rPr>
                <w:szCs w:val="22"/>
              </w:rPr>
              <w:t xml:space="preserve">(6,8 – 10,2) </w:t>
            </w:r>
          </w:p>
        </w:tc>
        <w:tc>
          <w:tcPr>
            <w:tcW w:w="550" w:type="pct"/>
          </w:tcPr>
          <w:p w14:paraId="4A608E3F" w14:textId="77777777" w:rsidR="00DF5A7B" w:rsidRPr="002C1473" w:rsidRDefault="00DF5A7B" w:rsidP="00194584">
            <w:pPr>
              <w:tabs>
                <w:tab w:val="clear" w:pos="567"/>
              </w:tabs>
              <w:spacing w:line="240" w:lineRule="auto"/>
              <w:rPr>
                <w:szCs w:val="22"/>
              </w:rPr>
            </w:pPr>
            <w:r w:rsidRPr="002C1473">
              <w:rPr>
                <w:szCs w:val="22"/>
              </w:rPr>
              <w:t xml:space="preserve">N = 106 </w:t>
            </w:r>
          </w:p>
        </w:tc>
        <w:tc>
          <w:tcPr>
            <w:tcW w:w="750" w:type="pct"/>
          </w:tcPr>
          <w:p w14:paraId="753DECA3" w14:textId="77777777" w:rsidR="00DF5A7B" w:rsidRPr="002C1473" w:rsidRDefault="00DF5A7B" w:rsidP="00194584">
            <w:pPr>
              <w:tabs>
                <w:tab w:val="clear" w:pos="567"/>
              </w:tabs>
              <w:spacing w:line="240" w:lineRule="auto"/>
              <w:rPr>
                <w:szCs w:val="22"/>
              </w:rPr>
            </w:pPr>
            <w:r w:rsidRPr="002C1473">
              <w:rPr>
                <w:szCs w:val="22"/>
              </w:rPr>
              <w:t xml:space="preserve">9,2 </w:t>
            </w:r>
          </w:p>
          <w:p w14:paraId="63AC1CAD" w14:textId="77777777" w:rsidR="00DF5A7B" w:rsidRPr="002C1473" w:rsidRDefault="00DF5A7B" w:rsidP="00194584">
            <w:pPr>
              <w:tabs>
                <w:tab w:val="clear" w:pos="567"/>
              </w:tabs>
              <w:spacing w:line="240" w:lineRule="auto"/>
              <w:rPr>
                <w:szCs w:val="22"/>
              </w:rPr>
            </w:pPr>
            <w:r w:rsidRPr="002C1473">
              <w:rPr>
                <w:szCs w:val="22"/>
              </w:rPr>
              <w:t xml:space="preserve">(8,1 – 10,6) </w:t>
            </w:r>
          </w:p>
        </w:tc>
        <w:tc>
          <w:tcPr>
            <w:tcW w:w="550" w:type="pct"/>
          </w:tcPr>
          <w:p w14:paraId="5CD5159A" w14:textId="77777777" w:rsidR="00DF5A7B" w:rsidRPr="002C1473" w:rsidRDefault="00DF5A7B" w:rsidP="00194584">
            <w:pPr>
              <w:tabs>
                <w:tab w:val="clear" w:pos="567"/>
              </w:tabs>
              <w:spacing w:line="240" w:lineRule="auto"/>
              <w:rPr>
                <w:szCs w:val="22"/>
              </w:rPr>
            </w:pPr>
            <w:r w:rsidRPr="002C1473">
              <w:rPr>
                <w:szCs w:val="22"/>
              </w:rPr>
              <w:t xml:space="preserve">N = 146 </w:t>
            </w:r>
          </w:p>
        </w:tc>
        <w:tc>
          <w:tcPr>
            <w:tcW w:w="908" w:type="pct"/>
          </w:tcPr>
          <w:p w14:paraId="75AA9F57" w14:textId="77777777" w:rsidR="00DF5A7B" w:rsidRPr="002C1473" w:rsidRDefault="00DF5A7B" w:rsidP="00194584">
            <w:pPr>
              <w:tabs>
                <w:tab w:val="clear" w:pos="567"/>
              </w:tabs>
              <w:spacing w:line="240" w:lineRule="auto"/>
              <w:rPr>
                <w:szCs w:val="22"/>
              </w:rPr>
            </w:pPr>
            <w:r w:rsidRPr="002C1473">
              <w:rPr>
                <w:szCs w:val="22"/>
              </w:rPr>
              <w:t xml:space="preserve">1,08 </w:t>
            </w:r>
          </w:p>
          <w:p w14:paraId="2DAFCA1D" w14:textId="77777777" w:rsidR="00DF5A7B" w:rsidRPr="002C1473" w:rsidRDefault="00DF5A7B" w:rsidP="00194584">
            <w:pPr>
              <w:tabs>
                <w:tab w:val="clear" w:pos="567"/>
              </w:tabs>
              <w:spacing w:line="240" w:lineRule="auto"/>
              <w:rPr>
                <w:szCs w:val="22"/>
              </w:rPr>
            </w:pPr>
            <w:r w:rsidRPr="002C1473">
              <w:rPr>
                <w:szCs w:val="22"/>
              </w:rPr>
              <w:t xml:space="preserve">(0,81–1,45) </w:t>
            </w:r>
          </w:p>
        </w:tc>
        <w:tc>
          <w:tcPr>
            <w:tcW w:w="592" w:type="pct"/>
          </w:tcPr>
          <w:p w14:paraId="4BE9779A" w14:textId="77777777" w:rsidR="00DF5A7B" w:rsidRPr="002C1473" w:rsidRDefault="00DF5A7B" w:rsidP="00194584">
            <w:pPr>
              <w:tabs>
                <w:tab w:val="clear" w:pos="567"/>
              </w:tabs>
              <w:spacing w:line="240" w:lineRule="auto"/>
              <w:rPr>
                <w:szCs w:val="22"/>
              </w:rPr>
            </w:pPr>
            <w:r w:rsidRPr="002C1473">
              <w:rPr>
                <w:szCs w:val="22"/>
              </w:rPr>
              <w:t xml:space="preserve">0,586 </w:t>
            </w:r>
          </w:p>
        </w:tc>
      </w:tr>
      <w:tr w:rsidR="00DF5A7B" w:rsidRPr="002C1473" w14:paraId="1D21E0EF" w14:textId="77777777" w:rsidTr="00194584">
        <w:tc>
          <w:tcPr>
            <w:tcW w:w="901" w:type="pct"/>
          </w:tcPr>
          <w:p w14:paraId="0CC6163D" w14:textId="77777777" w:rsidR="00DF5A7B" w:rsidRPr="002C1473" w:rsidRDefault="00DF5A7B" w:rsidP="00194584">
            <w:pPr>
              <w:tabs>
                <w:tab w:val="clear" w:pos="567"/>
              </w:tabs>
              <w:spacing w:line="240" w:lineRule="auto"/>
              <w:rPr>
                <w:szCs w:val="22"/>
              </w:rPr>
            </w:pPr>
            <w:r w:rsidRPr="002C1473">
              <w:rPr>
                <w:szCs w:val="22"/>
              </w:rPr>
              <w:t xml:space="preserve">Luskaste celice </w:t>
            </w:r>
          </w:p>
          <w:p w14:paraId="264FD39D" w14:textId="77777777" w:rsidR="00DF5A7B" w:rsidRPr="002C1473" w:rsidRDefault="00DF5A7B" w:rsidP="00194584">
            <w:pPr>
              <w:tabs>
                <w:tab w:val="clear" w:pos="567"/>
              </w:tabs>
              <w:spacing w:line="240" w:lineRule="auto"/>
              <w:rPr>
                <w:szCs w:val="22"/>
              </w:rPr>
            </w:pPr>
            <w:r w:rsidRPr="002C1473">
              <w:rPr>
                <w:szCs w:val="22"/>
              </w:rPr>
              <w:t xml:space="preserve">(N = 473) </w:t>
            </w:r>
          </w:p>
        </w:tc>
        <w:tc>
          <w:tcPr>
            <w:tcW w:w="749" w:type="pct"/>
          </w:tcPr>
          <w:p w14:paraId="5F760360" w14:textId="77777777" w:rsidR="00DF5A7B" w:rsidRPr="002C1473" w:rsidRDefault="00DF5A7B" w:rsidP="00194584">
            <w:pPr>
              <w:tabs>
                <w:tab w:val="clear" w:pos="567"/>
              </w:tabs>
              <w:spacing w:line="240" w:lineRule="auto"/>
              <w:rPr>
                <w:szCs w:val="22"/>
              </w:rPr>
            </w:pPr>
            <w:r w:rsidRPr="002C1473">
              <w:rPr>
                <w:szCs w:val="22"/>
              </w:rPr>
              <w:t xml:space="preserve">9,4 </w:t>
            </w:r>
          </w:p>
          <w:p w14:paraId="4D6C75CE" w14:textId="77777777" w:rsidR="00DF5A7B" w:rsidRPr="002C1473" w:rsidRDefault="00DF5A7B" w:rsidP="00194584">
            <w:pPr>
              <w:tabs>
                <w:tab w:val="clear" w:pos="567"/>
              </w:tabs>
              <w:spacing w:line="240" w:lineRule="auto"/>
              <w:rPr>
                <w:szCs w:val="22"/>
              </w:rPr>
            </w:pPr>
            <w:r w:rsidRPr="002C1473">
              <w:rPr>
                <w:szCs w:val="22"/>
              </w:rPr>
              <w:t xml:space="preserve">(8,4 – 10,2) </w:t>
            </w:r>
          </w:p>
        </w:tc>
        <w:tc>
          <w:tcPr>
            <w:tcW w:w="550" w:type="pct"/>
          </w:tcPr>
          <w:p w14:paraId="54F04A4F" w14:textId="77777777" w:rsidR="00DF5A7B" w:rsidRPr="002C1473" w:rsidRDefault="00DF5A7B" w:rsidP="00194584">
            <w:pPr>
              <w:tabs>
                <w:tab w:val="clear" w:pos="567"/>
              </w:tabs>
              <w:spacing w:line="240" w:lineRule="auto"/>
              <w:rPr>
                <w:szCs w:val="22"/>
              </w:rPr>
            </w:pPr>
            <w:r w:rsidRPr="002C1473">
              <w:rPr>
                <w:szCs w:val="22"/>
              </w:rPr>
              <w:t xml:space="preserve">N = 244 </w:t>
            </w:r>
          </w:p>
        </w:tc>
        <w:tc>
          <w:tcPr>
            <w:tcW w:w="750" w:type="pct"/>
          </w:tcPr>
          <w:p w14:paraId="215F96D0" w14:textId="77777777" w:rsidR="00DF5A7B" w:rsidRPr="002C1473" w:rsidRDefault="00DF5A7B" w:rsidP="00194584">
            <w:pPr>
              <w:tabs>
                <w:tab w:val="clear" w:pos="567"/>
              </w:tabs>
              <w:spacing w:line="240" w:lineRule="auto"/>
              <w:rPr>
                <w:szCs w:val="22"/>
              </w:rPr>
            </w:pPr>
            <w:r w:rsidRPr="002C1473">
              <w:rPr>
                <w:szCs w:val="22"/>
              </w:rPr>
              <w:t xml:space="preserve">10,8 </w:t>
            </w:r>
          </w:p>
          <w:p w14:paraId="6B29626E" w14:textId="77777777" w:rsidR="00DF5A7B" w:rsidRPr="002C1473" w:rsidRDefault="00DF5A7B" w:rsidP="00194584">
            <w:pPr>
              <w:tabs>
                <w:tab w:val="clear" w:pos="567"/>
              </w:tabs>
              <w:spacing w:line="240" w:lineRule="auto"/>
              <w:rPr>
                <w:szCs w:val="22"/>
              </w:rPr>
            </w:pPr>
            <w:r w:rsidRPr="002C1473">
              <w:rPr>
                <w:szCs w:val="22"/>
              </w:rPr>
              <w:t xml:space="preserve">(9,5 – 12,1) </w:t>
            </w:r>
          </w:p>
        </w:tc>
        <w:tc>
          <w:tcPr>
            <w:tcW w:w="550" w:type="pct"/>
          </w:tcPr>
          <w:p w14:paraId="2DB210FF" w14:textId="77777777" w:rsidR="00DF5A7B" w:rsidRPr="002C1473" w:rsidRDefault="00DF5A7B" w:rsidP="00194584">
            <w:pPr>
              <w:tabs>
                <w:tab w:val="clear" w:pos="567"/>
              </w:tabs>
              <w:spacing w:line="240" w:lineRule="auto"/>
              <w:rPr>
                <w:szCs w:val="22"/>
              </w:rPr>
            </w:pPr>
            <w:r w:rsidRPr="002C1473">
              <w:rPr>
                <w:szCs w:val="22"/>
              </w:rPr>
              <w:t xml:space="preserve">N = 229 </w:t>
            </w:r>
          </w:p>
        </w:tc>
        <w:tc>
          <w:tcPr>
            <w:tcW w:w="908" w:type="pct"/>
          </w:tcPr>
          <w:p w14:paraId="2342C401" w14:textId="77777777" w:rsidR="00DF5A7B" w:rsidRPr="002C1473" w:rsidRDefault="00DF5A7B" w:rsidP="00194584">
            <w:pPr>
              <w:tabs>
                <w:tab w:val="clear" w:pos="567"/>
              </w:tabs>
              <w:spacing w:line="240" w:lineRule="auto"/>
              <w:rPr>
                <w:szCs w:val="22"/>
              </w:rPr>
            </w:pPr>
            <w:r w:rsidRPr="002C1473">
              <w:rPr>
                <w:szCs w:val="22"/>
              </w:rPr>
              <w:t xml:space="preserve">1,23 </w:t>
            </w:r>
          </w:p>
          <w:p w14:paraId="53662B23" w14:textId="77777777" w:rsidR="00DF5A7B" w:rsidRPr="002C1473" w:rsidRDefault="00DF5A7B" w:rsidP="00194584">
            <w:pPr>
              <w:tabs>
                <w:tab w:val="clear" w:pos="567"/>
              </w:tabs>
              <w:spacing w:line="240" w:lineRule="auto"/>
              <w:rPr>
                <w:szCs w:val="22"/>
              </w:rPr>
            </w:pPr>
            <w:r w:rsidRPr="002C1473">
              <w:rPr>
                <w:szCs w:val="22"/>
              </w:rPr>
              <w:t xml:space="preserve">(1,00–1,51) </w:t>
            </w:r>
          </w:p>
        </w:tc>
        <w:tc>
          <w:tcPr>
            <w:tcW w:w="592" w:type="pct"/>
          </w:tcPr>
          <w:p w14:paraId="1191B037" w14:textId="77777777" w:rsidR="00DF5A7B" w:rsidRPr="002C1473" w:rsidRDefault="00DF5A7B" w:rsidP="00194584">
            <w:pPr>
              <w:tabs>
                <w:tab w:val="clear" w:pos="567"/>
              </w:tabs>
              <w:spacing w:line="240" w:lineRule="auto"/>
              <w:rPr>
                <w:szCs w:val="22"/>
              </w:rPr>
            </w:pPr>
            <w:r w:rsidRPr="002C1473">
              <w:rPr>
                <w:szCs w:val="22"/>
              </w:rPr>
              <w:t xml:space="preserve">0,050 </w:t>
            </w:r>
          </w:p>
        </w:tc>
      </w:tr>
      <w:tr w:rsidR="00DF5A7B" w:rsidRPr="002C1473" w14:paraId="34400D81" w14:textId="77777777" w:rsidTr="00194584">
        <w:tc>
          <w:tcPr>
            <w:tcW w:w="5000" w:type="pct"/>
            <w:gridSpan w:val="7"/>
          </w:tcPr>
          <w:p w14:paraId="37BEF815" w14:textId="77777777" w:rsidR="00DF5A7B" w:rsidRPr="002C1473" w:rsidRDefault="00DF5A7B" w:rsidP="00194584">
            <w:pPr>
              <w:tabs>
                <w:tab w:val="clear" w:pos="567"/>
              </w:tabs>
              <w:spacing w:line="240" w:lineRule="auto"/>
              <w:rPr>
                <w:szCs w:val="22"/>
              </w:rPr>
            </w:pPr>
            <w:r w:rsidRPr="002C1473">
              <w:rPr>
                <w:szCs w:val="22"/>
              </w:rPr>
              <w:t>Okrajšave: IZ = interval zaupanja; NZ = namen zdraviti; N = velikost populacije.</w:t>
            </w:r>
          </w:p>
        </w:tc>
      </w:tr>
      <w:tr w:rsidR="00DF5A7B" w:rsidRPr="002C1473" w14:paraId="3D6D8EA3" w14:textId="77777777" w:rsidTr="00194584">
        <w:tc>
          <w:tcPr>
            <w:tcW w:w="5000" w:type="pct"/>
            <w:gridSpan w:val="7"/>
          </w:tcPr>
          <w:p w14:paraId="1852D978" w14:textId="77777777" w:rsidR="00DF5A7B" w:rsidRPr="002C1473" w:rsidRDefault="00DF5A7B" w:rsidP="00194584">
            <w:pPr>
              <w:tabs>
                <w:tab w:val="clear" w:pos="567"/>
              </w:tabs>
              <w:autoSpaceDE w:val="0"/>
              <w:autoSpaceDN w:val="0"/>
              <w:adjustRightInd w:val="0"/>
              <w:spacing w:line="240" w:lineRule="auto"/>
              <w:rPr>
                <w:szCs w:val="22"/>
              </w:rPr>
            </w:pPr>
            <w:r w:rsidRPr="002C1473">
              <w:rPr>
                <w:szCs w:val="22"/>
                <w:vertAlign w:val="superscript"/>
              </w:rPr>
              <w:t>a</w:t>
            </w:r>
            <w:r w:rsidRPr="002C1473">
              <w:rPr>
                <w:szCs w:val="22"/>
              </w:rPr>
              <w:t xml:space="preserve"> Statistično pomembna za prednost, s celotnim intervalom zaupanja za RT znatno pod 1,17645 mejo prednosti (p &lt; 0,001). </w:t>
            </w:r>
          </w:p>
        </w:tc>
      </w:tr>
    </w:tbl>
    <w:p w14:paraId="2F05C5FA" w14:textId="77777777" w:rsidR="00DF5A7B" w:rsidRPr="002C1473" w:rsidRDefault="00DF5A7B" w:rsidP="00DF5A7B">
      <w:pPr>
        <w:tabs>
          <w:tab w:val="clear" w:pos="567"/>
        </w:tabs>
        <w:spacing w:line="240" w:lineRule="auto"/>
        <w:rPr>
          <w:b/>
          <w:bCs/>
          <w:szCs w:val="22"/>
        </w:rPr>
      </w:pPr>
    </w:p>
    <w:p w14:paraId="0B88DB98" w14:textId="77777777" w:rsidR="00DF5A7B" w:rsidRPr="002C1473" w:rsidRDefault="00DF5A7B" w:rsidP="00DF5A7B">
      <w:pPr>
        <w:keepNext/>
        <w:tabs>
          <w:tab w:val="clear" w:pos="567"/>
        </w:tabs>
        <w:spacing w:line="240" w:lineRule="auto"/>
        <w:rPr>
          <w:b/>
          <w:bCs/>
          <w:szCs w:val="22"/>
        </w:rPr>
      </w:pPr>
      <w:r w:rsidRPr="002C1473">
        <w:rPr>
          <w:b/>
          <w:bCs/>
          <w:szCs w:val="22"/>
        </w:rPr>
        <w:t>Kaplan-Meier-jeva grafa skupnega preživetja glede na histologijo</w:t>
      </w:r>
    </w:p>
    <w:p w14:paraId="1C5D0C8B" w14:textId="77777777" w:rsidR="00DF5A7B" w:rsidRPr="002C1473" w:rsidRDefault="00DF5A7B" w:rsidP="00DF5A7B">
      <w:pPr>
        <w:keepNext/>
        <w:rPr>
          <w:szCs w:val="22"/>
        </w:rPr>
      </w:pPr>
    </w:p>
    <w:p w14:paraId="38B6FE6C" w14:textId="6ED426FF" w:rsidR="00DF5A7B" w:rsidRPr="002C1473" w:rsidRDefault="00E069F7" w:rsidP="00DF5A7B">
      <w:pPr>
        <w:keepNext/>
        <w:tabs>
          <w:tab w:val="clear" w:pos="567"/>
        </w:tabs>
        <w:spacing w:line="240" w:lineRule="auto"/>
        <w:rPr>
          <w:szCs w:val="22"/>
        </w:rPr>
      </w:pPr>
      <w:r>
        <w:rPr>
          <w:noProof/>
        </w:rPr>
        <w:drawing>
          <wp:anchor distT="0" distB="0" distL="114300" distR="114300" simplePos="0" relativeHeight="251658240" behindDoc="1" locked="0" layoutInCell="1" allowOverlap="1" wp14:anchorId="20C6D2C1" wp14:editId="27BF3EAC">
            <wp:simplePos x="0" y="0"/>
            <wp:positionH relativeFrom="column">
              <wp:posOffset>5080</wp:posOffset>
            </wp:positionH>
            <wp:positionV relativeFrom="paragraph">
              <wp:posOffset>33655</wp:posOffset>
            </wp:positionV>
            <wp:extent cx="5418455" cy="2378710"/>
            <wp:effectExtent l="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lum contrast="20000"/>
                      <a:extLst>
                        <a:ext uri="{28A0092B-C50C-407E-A947-70E740481C1C}">
                          <a14:useLocalDpi xmlns:a14="http://schemas.microsoft.com/office/drawing/2010/main" val="0"/>
                        </a:ext>
                      </a:extLst>
                    </a:blip>
                    <a:srcRect l="4028" r="10036"/>
                    <a:stretch>
                      <a:fillRect/>
                    </a:stretch>
                  </pic:blipFill>
                  <pic:spPr bwMode="auto">
                    <a:xfrm>
                      <a:off x="0" y="0"/>
                      <a:ext cx="5418455" cy="2378710"/>
                    </a:xfrm>
                    <a:prstGeom prst="rect">
                      <a:avLst/>
                    </a:prstGeom>
                    <a:noFill/>
                  </pic:spPr>
                </pic:pic>
              </a:graphicData>
            </a:graphic>
            <wp14:sizeRelH relativeFrom="page">
              <wp14:pctWidth>0</wp14:pctWidth>
            </wp14:sizeRelH>
            <wp14:sizeRelV relativeFrom="page">
              <wp14:pctHeight>0</wp14:pctHeight>
            </wp14:sizeRelV>
          </wp:anchor>
        </w:drawing>
      </w:r>
    </w:p>
    <w:p w14:paraId="5F4B4B7A"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Za varnostni profil pemetrekseda niso opazili nobenih klinično pomembnih razlik znotraj histoloških podskupin.</w:t>
      </w:r>
    </w:p>
    <w:p w14:paraId="669B63C8" w14:textId="77777777" w:rsidR="00DF5A7B" w:rsidRPr="002C1473" w:rsidRDefault="00DF5A7B" w:rsidP="00DF5A7B">
      <w:pPr>
        <w:tabs>
          <w:tab w:val="clear" w:pos="567"/>
        </w:tabs>
        <w:autoSpaceDE w:val="0"/>
        <w:autoSpaceDN w:val="0"/>
        <w:adjustRightInd w:val="0"/>
        <w:spacing w:line="240" w:lineRule="auto"/>
        <w:rPr>
          <w:szCs w:val="22"/>
        </w:rPr>
      </w:pPr>
    </w:p>
    <w:p w14:paraId="724FCF0A" w14:textId="179F4F0C" w:rsidR="00DF5A7B" w:rsidRPr="002C1473" w:rsidRDefault="00DF5A7B" w:rsidP="00DF5A7B">
      <w:pPr>
        <w:tabs>
          <w:tab w:val="clear" w:pos="567"/>
        </w:tabs>
        <w:autoSpaceDE w:val="0"/>
        <w:autoSpaceDN w:val="0"/>
        <w:adjustRightInd w:val="0"/>
        <w:spacing w:line="240" w:lineRule="auto"/>
        <w:rPr>
          <w:szCs w:val="22"/>
        </w:rPr>
      </w:pPr>
      <w:r w:rsidRPr="002C1473">
        <w:rPr>
          <w:szCs w:val="22"/>
        </w:rPr>
        <w:t>Bolniki zdravljeni s pemetreksedom in cisplatinom so potrebovali manj transfuzij (16,4 % proti 28,9 %, p</w:t>
      </w:r>
      <w:r w:rsidR="00477D70" w:rsidRPr="002C1473">
        <w:rPr>
          <w:szCs w:val="22"/>
        </w:rPr>
        <w:t> </w:t>
      </w:r>
      <w:r w:rsidRPr="002C1473">
        <w:rPr>
          <w:szCs w:val="22"/>
        </w:rPr>
        <w:t>&lt;</w:t>
      </w:r>
      <w:r w:rsidR="00477D70" w:rsidRPr="002C1473">
        <w:rPr>
          <w:szCs w:val="22"/>
        </w:rPr>
        <w:t> </w:t>
      </w:r>
      <w:r w:rsidRPr="002C1473">
        <w:rPr>
          <w:szCs w:val="22"/>
        </w:rPr>
        <w:t>0,001), transfuzij rdečih krvničk (16,1 % proti 27,3 %, p</w:t>
      </w:r>
      <w:r w:rsidR="00477D70" w:rsidRPr="002C1473">
        <w:rPr>
          <w:szCs w:val="22"/>
        </w:rPr>
        <w:t> </w:t>
      </w:r>
      <w:r w:rsidRPr="002C1473">
        <w:rPr>
          <w:szCs w:val="22"/>
        </w:rPr>
        <w:t>&lt;</w:t>
      </w:r>
      <w:r w:rsidR="00477D70" w:rsidRPr="002C1473">
        <w:rPr>
          <w:szCs w:val="22"/>
        </w:rPr>
        <w:t> </w:t>
      </w:r>
      <w:r w:rsidRPr="002C1473">
        <w:rPr>
          <w:szCs w:val="22"/>
        </w:rPr>
        <w:t>0,001) in transfuzij krvnih ploščic (1,8 % proti 4,5 %, p</w:t>
      </w:r>
      <w:r w:rsidR="00477D70" w:rsidRPr="002C1473">
        <w:rPr>
          <w:szCs w:val="22"/>
        </w:rPr>
        <w:t> </w:t>
      </w:r>
      <w:r w:rsidRPr="002C1473">
        <w:rPr>
          <w:szCs w:val="22"/>
        </w:rPr>
        <w:t>=</w:t>
      </w:r>
      <w:r w:rsidR="00477D70" w:rsidRPr="002C1473">
        <w:rPr>
          <w:szCs w:val="22"/>
        </w:rPr>
        <w:t> </w:t>
      </w:r>
      <w:r w:rsidRPr="002C1473">
        <w:rPr>
          <w:szCs w:val="22"/>
        </w:rPr>
        <w:t xml:space="preserve">0,002). Bolniki so potrebovali tudi nižje odmerjanje </w:t>
      </w:r>
      <w:r w:rsidRPr="002C1473">
        <w:rPr>
          <w:szCs w:val="22"/>
        </w:rPr>
        <w:lastRenderedPageBreak/>
        <w:t>eritropoetin/darbopoetina (10,4 % proti 18,1 %, p</w:t>
      </w:r>
      <w:r w:rsidR="00477D70" w:rsidRPr="002C1473">
        <w:rPr>
          <w:szCs w:val="22"/>
        </w:rPr>
        <w:t> </w:t>
      </w:r>
      <w:r w:rsidRPr="002C1473">
        <w:rPr>
          <w:szCs w:val="22"/>
        </w:rPr>
        <w:t>&lt;</w:t>
      </w:r>
      <w:r w:rsidR="00477D70" w:rsidRPr="002C1473">
        <w:rPr>
          <w:szCs w:val="22"/>
        </w:rPr>
        <w:t> </w:t>
      </w:r>
      <w:r w:rsidRPr="002C1473">
        <w:rPr>
          <w:szCs w:val="22"/>
        </w:rPr>
        <w:t>0,001), G-CSF/GM-CSF (3,1 % proti 6,1 %, p</w:t>
      </w:r>
      <w:r w:rsidR="00477D70" w:rsidRPr="002C1473">
        <w:rPr>
          <w:szCs w:val="22"/>
        </w:rPr>
        <w:t> </w:t>
      </w:r>
      <w:r w:rsidRPr="002C1473">
        <w:rPr>
          <w:szCs w:val="22"/>
        </w:rPr>
        <w:t>=</w:t>
      </w:r>
      <w:r w:rsidR="00477D70" w:rsidRPr="002C1473">
        <w:rPr>
          <w:szCs w:val="22"/>
        </w:rPr>
        <w:t> </w:t>
      </w:r>
      <w:r w:rsidRPr="002C1473">
        <w:rPr>
          <w:szCs w:val="22"/>
        </w:rPr>
        <w:t>0,004) in pripravkov z železom (4,3 % proti 7,0 %, p</w:t>
      </w:r>
      <w:r w:rsidR="00477D70" w:rsidRPr="002C1473">
        <w:rPr>
          <w:szCs w:val="22"/>
        </w:rPr>
        <w:t> </w:t>
      </w:r>
      <w:r w:rsidRPr="002C1473">
        <w:rPr>
          <w:szCs w:val="22"/>
        </w:rPr>
        <w:t>=</w:t>
      </w:r>
      <w:r w:rsidR="00477D70" w:rsidRPr="002C1473">
        <w:rPr>
          <w:szCs w:val="22"/>
        </w:rPr>
        <w:t> </w:t>
      </w:r>
      <w:r w:rsidRPr="002C1473">
        <w:rPr>
          <w:szCs w:val="22"/>
        </w:rPr>
        <w:t xml:space="preserve">0,021). </w:t>
      </w:r>
    </w:p>
    <w:p w14:paraId="7AC6953C" w14:textId="77777777" w:rsidR="00DF5A7B" w:rsidRPr="002C1473" w:rsidRDefault="00DF5A7B" w:rsidP="00DF5A7B">
      <w:pPr>
        <w:tabs>
          <w:tab w:val="clear" w:pos="567"/>
        </w:tabs>
        <w:spacing w:line="240" w:lineRule="auto"/>
        <w:rPr>
          <w:szCs w:val="22"/>
        </w:rPr>
      </w:pPr>
    </w:p>
    <w:p w14:paraId="2F582080" w14:textId="77777777" w:rsidR="00DF5A7B" w:rsidRPr="002C1473" w:rsidRDefault="00DF5A7B" w:rsidP="00DF5A7B">
      <w:pPr>
        <w:tabs>
          <w:tab w:val="clear" w:pos="567"/>
        </w:tabs>
        <w:spacing w:line="240" w:lineRule="auto"/>
        <w:rPr>
          <w:i/>
          <w:szCs w:val="22"/>
          <w:u w:val="single"/>
        </w:rPr>
      </w:pPr>
      <w:r w:rsidRPr="002C1473">
        <w:rPr>
          <w:i/>
          <w:szCs w:val="22"/>
          <w:u w:val="single"/>
        </w:rPr>
        <w:t>NSCLC, vzdrževalno zdravljenje</w:t>
      </w:r>
    </w:p>
    <w:p w14:paraId="62E39229" w14:textId="77777777" w:rsidR="00DF5A7B" w:rsidRPr="002C1473" w:rsidRDefault="00DF5A7B" w:rsidP="00DF5A7B">
      <w:pPr>
        <w:tabs>
          <w:tab w:val="clear" w:pos="567"/>
        </w:tabs>
        <w:spacing w:line="240" w:lineRule="auto"/>
        <w:rPr>
          <w:i/>
          <w:szCs w:val="22"/>
        </w:rPr>
      </w:pPr>
      <w:r w:rsidRPr="002C1473">
        <w:rPr>
          <w:i/>
          <w:szCs w:val="22"/>
        </w:rPr>
        <w:t>JMEN</w:t>
      </w:r>
    </w:p>
    <w:p w14:paraId="4F6B098F" w14:textId="4C56DD9E" w:rsidR="00DF5A7B" w:rsidRPr="002C1473" w:rsidRDefault="00DF5A7B" w:rsidP="00DF5A7B">
      <w:pPr>
        <w:tabs>
          <w:tab w:val="clear" w:pos="567"/>
        </w:tabs>
        <w:autoSpaceDE w:val="0"/>
        <w:autoSpaceDN w:val="0"/>
        <w:adjustRightInd w:val="0"/>
        <w:spacing w:line="240" w:lineRule="auto"/>
        <w:rPr>
          <w:szCs w:val="22"/>
        </w:rPr>
      </w:pPr>
      <w:r w:rsidRPr="002C1473">
        <w:rPr>
          <w:szCs w:val="22"/>
        </w:rPr>
        <w:t>Multicentrična, randomizirana, dvojno slepa, s placebom kontrolirana študija faze 3 (JMEN) je primerjala učinkovitost in varnost vzdrževalnega zdravljenja s pemetreksedom skupaj z najboljšo suportivno oskrbo (BSC) (N = 441) s placebom skupaj z BSC (N = 222) pri bolnikih z lokalno napredovalim (stopnja IIIB) ali metastatskim (stopnja IV) nedrobnoceličnim pljučnim karcinomom (NSCLC), ki po 4 ciklih dvojne terapije prvega izbora s cisplatinom ali karboplatinom v kombinaciji z gemcitabinom, paklitakselom ali docetakselom, ni napredoval. Dvojne terapije prvega izbora s pemetreksedom niso vključili. Vsi bolniki, vključeni v to študijo, so imeli ECOG status učinka 0 ali 1. Bolniki so prejeli vzdrževalno zdravljenje do napredovanja bolezni. Učinkovitost in varnost so merili od časa randomizacije po zaključku terapije prvega izbora (indukcijske terapije). Bolniki so dobili povprečno 5 ciklov vzdrževalnega zdravljenja s pemetreksedom in 3,5 cikle placeba. Skupno 213 bolnikov (48,3 %) je zaključilo ≥</w:t>
      </w:r>
      <w:r w:rsidR="00477D70" w:rsidRPr="002C1473">
        <w:rPr>
          <w:szCs w:val="22"/>
        </w:rPr>
        <w:t> </w:t>
      </w:r>
      <w:r w:rsidRPr="002C1473">
        <w:rPr>
          <w:szCs w:val="22"/>
        </w:rPr>
        <w:t>6</w:t>
      </w:r>
      <w:r w:rsidR="00477D70" w:rsidRPr="002C1473">
        <w:rPr>
          <w:szCs w:val="22"/>
        </w:rPr>
        <w:t> </w:t>
      </w:r>
      <w:r w:rsidRPr="002C1473">
        <w:rPr>
          <w:szCs w:val="22"/>
        </w:rPr>
        <w:t>ciklov in skupno 103 bolniki (23,4 %) so zaključili ≥</w:t>
      </w:r>
      <w:r w:rsidR="00477D70" w:rsidRPr="002C1473">
        <w:rPr>
          <w:szCs w:val="22"/>
        </w:rPr>
        <w:t> </w:t>
      </w:r>
      <w:r w:rsidRPr="002C1473">
        <w:rPr>
          <w:szCs w:val="22"/>
        </w:rPr>
        <w:t>10 ciklov zdravljenja s pemetreksedom.</w:t>
      </w:r>
    </w:p>
    <w:p w14:paraId="585A848C" w14:textId="77777777" w:rsidR="00DF5A7B" w:rsidRPr="002C1473" w:rsidRDefault="00DF5A7B" w:rsidP="00DF5A7B">
      <w:pPr>
        <w:tabs>
          <w:tab w:val="clear" w:pos="567"/>
        </w:tabs>
        <w:spacing w:line="240" w:lineRule="auto"/>
        <w:rPr>
          <w:szCs w:val="22"/>
        </w:rPr>
      </w:pPr>
    </w:p>
    <w:p w14:paraId="239BC148" w14:textId="39BC3C16" w:rsidR="00DF5A7B" w:rsidRPr="002C1473" w:rsidRDefault="00DF5A7B" w:rsidP="00DF5A7B">
      <w:pPr>
        <w:tabs>
          <w:tab w:val="clear" w:pos="567"/>
        </w:tabs>
        <w:autoSpaceDE w:val="0"/>
        <w:autoSpaceDN w:val="0"/>
        <w:adjustRightInd w:val="0"/>
        <w:spacing w:line="240" w:lineRule="auto"/>
        <w:rPr>
          <w:szCs w:val="22"/>
        </w:rPr>
      </w:pPr>
      <w:r w:rsidRPr="002C1473">
        <w:rPr>
          <w:szCs w:val="22"/>
        </w:rPr>
        <w:t>Študija je dosegla svojo primarno končno točko in pokazala statistično značilno izboljšanje preživetja brez napredovanja v skupini s pemetreksedom glede na skupino s placebom (N = 581, neodvisno pregledana populacija; mediana 4,0 mesece in 2,0 meseca) (razmerje tveganja</w:t>
      </w:r>
      <w:r w:rsidR="00477D70" w:rsidRPr="002C1473">
        <w:rPr>
          <w:szCs w:val="22"/>
        </w:rPr>
        <w:t> </w:t>
      </w:r>
      <w:r w:rsidRPr="002C1473">
        <w:rPr>
          <w:szCs w:val="22"/>
        </w:rPr>
        <w:t>=</w:t>
      </w:r>
      <w:r w:rsidR="00477D70" w:rsidRPr="002C1473">
        <w:rPr>
          <w:szCs w:val="22"/>
        </w:rPr>
        <w:t> </w:t>
      </w:r>
      <w:r w:rsidRPr="002C1473">
        <w:rPr>
          <w:szCs w:val="22"/>
        </w:rPr>
        <w:t>0,60, 95 %</w:t>
      </w:r>
      <w:r w:rsidR="00477D70" w:rsidRPr="002C1473">
        <w:rPr>
          <w:szCs w:val="22"/>
        </w:rPr>
        <w:t> </w:t>
      </w:r>
      <w:r w:rsidR="00BC2012" w:rsidRPr="002C1473">
        <w:rPr>
          <w:szCs w:val="22"/>
        </w:rPr>
        <w:t>IZ</w:t>
      </w:r>
      <w:r w:rsidRPr="002C1473">
        <w:rPr>
          <w:szCs w:val="22"/>
        </w:rPr>
        <w:t>: 0,49- 0,73, p</w:t>
      </w:r>
      <w:r w:rsidR="00477D70" w:rsidRPr="002C1473">
        <w:rPr>
          <w:szCs w:val="22"/>
        </w:rPr>
        <w:t> </w:t>
      </w:r>
      <w:r w:rsidRPr="002C1473">
        <w:rPr>
          <w:szCs w:val="22"/>
        </w:rPr>
        <w:t>&lt;</w:t>
      </w:r>
      <w:r w:rsidR="00477D70" w:rsidRPr="002C1473">
        <w:rPr>
          <w:szCs w:val="22"/>
        </w:rPr>
        <w:t> </w:t>
      </w:r>
      <w:r w:rsidRPr="002C1473">
        <w:rPr>
          <w:szCs w:val="22"/>
        </w:rPr>
        <w:t>0,00001). Neodvisni pregled posnetkov bolnikov je potrdil izsledke ocen preživetja brez napredovanja s strani raziskovalca. Mediana skupnega preživetja za celotno populacijo (N = 663) je bila 13,4 mesece za skupino s pemetreksedom in 10,6 mesecev za skupino s placebom, razmerje tveganja</w:t>
      </w:r>
      <w:r w:rsidR="00477D70" w:rsidRPr="002C1473">
        <w:rPr>
          <w:szCs w:val="22"/>
        </w:rPr>
        <w:t> </w:t>
      </w:r>
      <w:r w:rsidRPr="002C1473">
        <w:rPr>
          <w:szCs w:val="22"/>
        </w:rPr>
        <w:t>=</w:t>
      </w:r>
      <w:r w:rsidR="00477D70" w:rsidRPr="002C1473">
        <w:rPr>
          <w:szCs w:val="22"/>
        </w:rPr>
        <w:t> </w:t>
      </w:r>
      <w:r w:rsidRPr="002C1473">
        <w:rPr>
          <w:szCs w:val="22"/>
        </w:rPr>
        <w:t>0,79 (95 %</w:t>
      </w:r>
      <w:r w:rsidR="00477D70" w:rsidRPr="002C1473">
        <w:rPr>
          <w:szCs w:val="22"/>
        </w:rPr>
        <w:t> </w:t>
      </w:r>
      <w:r w:rsidR="00BC2012" w:rsidRPr="002C1473">
        <w:rPr>
          <w:szCs w:val="22"/>
        </w:rPr>
        <w:t>IZ</w:t>
      </w:r>
      <w:r w:rsidRPr="002C1473">
        <w:rPr>
          <w:szCs w:val="22"/>
        </w:rPr>
        <w:t>: 0,65 do 0,95; p</w:t>
      </w:r>
      <w:r w:rsidR="00477D70" w:rsidRPr="002C1473">
        <w:rPr>
          <w:szCs w:val="22"/>
        </w:rPr>
        <w:t> </w:t>
      </w:r>
      <w:r w:rsidRPr="002C1473">
        <w:rPr>
          <w:szCs w:val="22"/>
        </w:rPr>
        <w:t>=</w:t>
      </w:r>
      <w:r w:rsidR="00477D70" w:rsidRPr="002C1473">
        <w:rPr>
          <w:szCs w:val="22"/>
        </w:rPr>
        <w:t> </w:t>
      </w:r>
      <w:r w:rsidRPr="002C1473">
        <w:rPr>
          <w:szCs w:val="22"/>
        </w:rPr>
        <w:t>0,01192).</w:t>
      </w:r>
    </w:p>
    <w:p w14:paraId="2952B981" w14:textId="77777777" w:rsidR="00DF5A7B" w:rsidRPr="002C1473" w:rsidRDefault="00DF5A7B" w:rsidP="00DF5A7B">
      <w:pPr>
        <w:tabs>
          <w:tab w:val="clear" w:pos="567"/>
        </w:tabs>
        <w:spacing w:line="240" w:lineRule="auto"/>
        <w:rPr>
          <w:szCs w:val="22"/>
        </w:rPr>
      </w:pPr>
    </w:p>
    <w:p w14:paraId="65A3553D" w14:textId="150ABC99" w:rsidR="00DF5A7B" w:rsidRPr="002C1473" w:rsidRDefault="00DF5A7B" w:rsidP="00DF5A7B">
      <w:pPr>
        <w:tabs>
          <w:tab w:val="clear" w:pos="567"/>
        </w:tabs>
        <w:autoSpaceDE w:val="0"/>
        <w:autoSpaceDN w:val="0"/>
        <w:adjustRightInd w:val="0"/>
        <w:spacing w:line="240" w:lineRule="auto"/>
        <w:rPr>
          <w:szCs w:val="22"/>
        </w:rPr>
      </w:pPr>
      <w:r w:rsidRPr="002C1473">
        <w:rPr>
          <w:szCs w:val="22"/>
        </w:rPr>
        <w:t>V skladu z ostalimi študijami pemetrekseda, so v študiji JMEN tudi opažali razliko v učinkovitosti glede na histologijo NSCLC. Za bolnike z NSCLC , ki nima pretežno ploščatocelične histologije (N = 430, neodvisno pregledana populacija) je bila mediana preživetja brez napredovanja 4,4 mesece za skupino s pemetreksedom in 1,8 meseca za skupino s placebom, razmerje tveganja</w:t>
      </w:r>
      <w:r w:rsidR="00477D70" w:rsidRPr="002C1473">
        <w:rPr>
          <w:szCs w:val="22"/>
        </w:rPr>
        <w:t> </w:t>
      </w:r>
      <w:r w:rsidRPr="002C1473">
        <w:rPr>
          <w:szCs w:val="22"/>
        </w:rPr>
        <w:t>=</w:t>
      </w:r>
      <w:r w:rsidR="00477D70" w:rsidRPr="002C1473">
        <w:rPr>
          <w:szCs w:val="22"/>
        </w:rPr>
        <w:t> </w:t>
      </w:r>
      <w:r w:rsidRPr="002C1473">
        <w:rPr>
          <w:szCs w:val="22"/>
        </w:rPr>
        <w:t>0,47, 95 %</w:t>
      </w:r>
      <w:r w:rsidR="00477D70" w:rsidRPr="002C1473">
        <w:rPr>
          <w:szCs w:val="22"/>
        </w:rPr>
        <w:t> </w:t>
      </w:r>
      <w:r w:rsidR="00BC2012" w:rsidRPr="002C1473">
        <w:rPr>
          <w:szCs w:val="22"/>
        </w:rPr>
        <w:t>IZ</w:t>
      </w:r>
      <w:r w:rsidRPr="002C1473">
        <w:rPr>
          <w:szCs w:val="22"/>
        </w:rPr>
        <w:t>: 0,37-0,60, p</w:t>
      </w:r>
      <w:r w:rsidR="00477D70" w:rsidRPr="002C1473">
        <w:rPr>
          <w:szCs w:val="22"/>
        </w:rPr>
        <w:t> </w:t>
      </w:r>
      <w:r w:rsidRPr="002C1473">
        <w:rPr>
          <w:szCs w:val="22"/>
        </w:rPr>
        <w:t>=</w:t>
      </w:r>
      <w:r w:rsidR="00477D70" w:rsidRPr="002C1473">
        <w:rPr>
          <w:szCs w:val="22"/>
        </w:rPr>
        <w:t> </w:t>
      </w:r>
      <w:r w:rsidRPr="002C1473">
        <w:rPr>
          <w:szCs w:val="22"/>
        </w:rPr>
        <w:t>0,00001). Mediana skupnega preživetja za bolnike z NSCLC, ki nima pretežno ploščatocelične histologije (n = 481), je bila 15,5 mesecev za skupino s pemetreksedom in 10,3 mesecev za skupino s placebom (razmerje tveganja</w:t>
      </w:r>
      <w:r w:rsidR="00477D70" w:rsidRPr="002C1473">
        <w:rPr>
          <w:szCs w:val="22"/>
        </w:rPr>
        <w:t> </w:t>
      </w:r>
      <w:r w:rsidRPr="002C1473">
        <w:rPr>
          <w:szCs w:val="22"/>
        </w:rPr>
        <w:t>=</w:t>
      </w:r>
      <w:r w:rsidR="00477D70" w:rsidRPr="002C1473">
        <w:rPr>
          <w:szCs w:val="22"/>
        </w:rPr>
        <w:t> </w:t>
      </w:r>
      <w:r w:rsidRPr="002C1473">
        <w:rPr>
          <w:szCs w:val="22"/>
        </w:rPr>
        <w:t>0,70, 95 %</w:t>
      </w:r>
      <w:r w:rsidR="00477D70" w:rsidRPr="002C1473">
        <w:rPr>
          <w:szCs w:val="22"/>
        </w:rPr>
        <w:t> </w:t>
      </w:r>
      <w:r w:rsidR="00BC2012" w:rsidRPr="002C1473">
        <w:rPr>
          <w:szCs w:val="22"/>
        </w:rPr>
        <w:t>IZ</w:t>
      </w:r>
      <w:r w:rsidRPr="002C1473">
        <w:rPr>
          <w:szCs w:val="22"/>
        </w:rPr>
        <w:t>: 0,56-0,88, p</w:t>
      </w:r>
      <w:r w:rsidR="00477D70" w:rsidRPr="002C1473">
        <w:rPr>
          <w:szCs w:val="22"/>
        </w:rPr>
        <w:t> </w:t>
      </w:r>
      <w:r w:rsidRPr="002C1473">
        <w:rPr>
          <w:szCs w:val="22"/>
        </w:rPr>
        <w:t>=</w:t>
      </w:r>
      <w:r w:rsidR="00477D70" w:rsidRPr="002C1473">
        <w:rPr>
          <w:szCs w:val="22"/>
        </w:rPr>
        <w:t> </w:t>
      </w:r>
      <w:r w:rsidRPr="002C1473">
        <w:rPr>
          <w:szCs w:val="22"/>
        </w:rPr>
        <w:t>0,002). Vključno z indukcijsko fazo je bila mediana skupnega preživetja za bolnike z NSCLC, ki nima pretežno ploščatocelične histologije, 18,6 mesecev za skupino s pemetreksedom in 13,6 mesecev za skupino s placebom (razmerje tveganja</w:t>
      </w:r>
      <w:r w:rsidR="00477D70" w:rsidRPr="002C1473">
        <w:rPr>
          <w:szCs w:val="22"/>
        </w:rPr>
        <w:t> </w:t>
      </w:r>
      <w:r w:rsidRPr="002C1473">
        <w:rPr>
          <w:szCs w:val="22"/>
        </w:rPr>
        <w:t>=</w:t>
      </w:r>
      <w:r w:rsidR="00477D70" w:rsidRPr="002C1473">
        <w:rPr>
          <w:szCs w:val="22"/>
        </w:rPr>
        <w:t> </w:t>
      </w:r>
      <w:r w:rsidRPr="002C1473">
        <w:rPr>
          <w:szCs w:val="22"/>
        </w:rPr>
        <w:t>0,71, 95 %</w:t>
      </w:r>
      <w:r w:rsidR="00477D70" w:rsidRPr="002C1473">
        <w:rPr>
          <w:szCs w:val="22"/>
        </w:rPr>
        <w:t> </w:t>
      </w:r>
      <w:r w:rsidR="00BC2012" w:rsidRPr="002C1473">
        <w:rPr>
          <w:szCs w:val="22"/>
        </w:rPr>
        <w:t>IZ</w:t>
      </w:r>
      <w:r w:rsidRPr="002C1473">
        <w:rPr>
          <w:szCs w:val="22"/>
        </w:rPr>
        <w:t>: 0,56-0,88, p</w:t>
      </w:r>
      <w:r w:rsidR="00477D70" w:rsidRPr="002C1473">
        <w:rPr>
          <w:szCs w:val="22"/>
        </w:rPr>
        <w:t> </w:t>
      </w:r>
      <w:r w:rsidRPr="002C1473">
        <w:rPr>
          <w:szCs w:val="22"/>
        </w:rPr>
        <w:t>=</w:t>
      </w:r>
      <w:r w:rsidR="00477D70" w:rsidRPr="002C1473">
        <w:rPr>
          <w:szCs w:val="22"/>
        </w:rPr>
        <w:t> </w:t>
      </w:r>
      <w:r w:rsidRPr="002C1473">
        <w:rPr>
          <w:szCs w:val="22"/>
        </w:rPr>
        <w:t>0,002).</w:t>
      </w:r>
    </w:p>
    <w:p w14:paraId="4609FB06" w14:textId="77777777" w:rsidR="00DF5A7B" w:rsidRPr="002C1473" w:rsidRDefault="00DF5A7B" w:rsidP="00DF5A7B">
      <w:pPr>
        <w:tabs>
          <w:tab w:val="clear" w:pos="567"/>
        </w:tabs>
        <w:spacing w:line="240" w:lineRule="auto"/>
        <w:rPr>
          <w:szCs w:val="22"/>
        </w:rPr>
      </w:pPr>
    </w:p>
    <w:p w14:paraId="07EFE44F"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Rezultati preživetja brez napredovanja in skupnega preživetja pri bolnikih z luskasto celično histologijo ne kažejo prednosti za pemetreksed nad placebom.</w:t>
      </w:r>
    </w:p>
    <w:p w14:paraId="191656FC" w14:textId="77777777" w:rsidR="00DF5A7B" w:rsidRPr="002C1473" w:rsidRDefault="00DF5A7B" w:rsidP="00DF5A7B">
      <w:pPr>
        <w:tabs>
          <w:tab w:val="clear" w:pos="567"/>
        </w:tabs>
        <w:autoSpaceDE w:val="0"/>
        <w:autoSpaceDN w:val="0"/>
        <w:adjustRightInd w:val="0"/>
        <w:spacing w:line="240" w:lineRule="auto"/>
        <w:rPr>
          <w:szCs w:val="22"/>
        </w:rPr>
      </w:pPr>
    </w:p>
    <w:p w14:paraId="0913C270"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Za varnostni profil pemetrekseda niso opazili nobenih klinično pomembnih razlik znotraj histoloških podskupin.</w:t>
      </w:r>
    </w:p>
    <w:p w14:paraId="561701B4" w14:textId="77777777" w:rsidR="00DF5A7B" w:rsidRPr="002C1473" w:rsidRDefault="00DF5A7B" w:rsidP="00DF5A7B">
      <w:pPr>
        <w:widowControl w:val="0"/>
        <w:tabs>
          <w:tab w:val="clear" w:pos="567"/>
        </w:tabs>
        <w:spacing w:line="240" w:lineRule="auto"/>
        <w:rPr>
          <w:szCs w:val="22"/>
        </w:rPr>
      </w:pPr>
    </w:p>
    <w:p w14:paraId="4BA92703" w14:textId="77777777" w:rsidR="00DF5A7B" w:rsidRPr="002C1473" w:rsidRDefault="00DF5A7B" w:rsidP="000F75E4">
      <w:pPr>
        <w:keepNext/>
        <w:keepLines/>
        <w:pageBreakBefore/>
        <w:tabs>
          <w:tab w:val="clear" w:pos="567"/>
        </w:tabs>
        <w:autoSpaceDE w:val="0"/>
        <w:autoSpaceDN w:val="0"/>
        <w:adjustRightInd w:val="0"/>
        <w:spacing w:line="240" w:lineRule="auto"/>
        <w:rPr>
          <w:b/>
          <w:bCs/>
          <w:szCs w:val="22"/>
        </w:rPr>
      </w:pPr>
      <w:r w:rsidRPr="002C1473">
        <w:rPr>
          <w:b/>
          <w:bCs/>
          <w:szCs w:val="22"/>
        </w:rPr>
        <w:lastRenderedPageBreak/>
        <w:t>JMEN: Kaplan Meier-jeva grafa preživetja brez napredovanja in skupnega preživetja za pemetreksed v primerjavi s placebom pri bolnikih z NSCLC, ki nima pretežno ploščatocelične histologije:</w:t>
      </w:r>
    </w:p>
    <w:p w14:paraId="334A8903" w14:textId="77777777" w:rsidR="00DF5A7B" w:rsidRPr="002C1473" w:rsidRDefault="00DF5A7B" w:rsidP="000F75E4">
      <w:pPr>
        <w:keepNext/>
        <w:keepLines/>
        <w:tabs>
          <w:tab w:val="clear" w:pos="567"/>
        </w:tabs>
        <w:spacing w:line="240" w:lineRule="auto"/>
        <w:rPr>
          <w:szCs w:val="22"/>
        </w:rPr>
      </w:pPr>
    </w:p>
    <w:p w14:paraId="4D7719A5" w14:textId="43B2F96C" w:rsidR="00DF5A7B" w:rsidRPr="002C1473" w:rsidRDefault="00E069F7" w:rsidP="00DF5A7B">
      <w:pPr>
        <w:widowControl w:val="0"/>
        <w:tabs>
          <w:tab w:val="clear" w:pos="567"/>
        </w:tabs>
        <w:spacing w:line="240" w:lineRule="auto"/>
        <w:rPr>
          <w:i/>
          <w:szCs w:val="22"/>
        </w:rPr>
      </w:pPr>
      <w:r>
        <w:rPr>
          <w:i/>
          <w:noProof/>
        </w:rPr>
        <w:drawing>
          <wp:anchor distT="0" distB="0" distL="114300" distR="114300" simplePos="0" relativeHeight="251659264" behindDoc="1" locked="0" layoutInCell="1" allowOverlap="1" wp14:anchorId="069009D0" wp14:editId="36B7C951">
            <wp:simplePos x="0" y="0"/>
            <wp:positionH relativeFrom="column">
              <wp:posOffset>39370</wp:posOffset>
            </wp:positionH>
            <wp:positionV relativeFrom="paragraph">
              <wp:posOffset>72390</wp:posOffset>
            </wp:positionV>
            <wp:extent cx="5588000" cy="2555240"/>
            <wp:effectExtent l="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r="11409"/>
                    <a:stretch>
                      <a:fillRect/>
                    </a:stretch>
                  </pic:blipFill>
                  <pic:spPr bwMode="auto">
                    <a:xfrm>
                      <a:off x="0" y="0"/>
                      <a:ext cx="5588000" cy="2555240"/>
                    </a:xfrm>
                    <a:prstGeom prst="rect">
                      <a:avLst/>
                    </a:prstGeom>
                    <a:noFill/>
                  </pic:spPr>
                </pic:pic>
              </a:graphicData>
            </a:graphic>
            <wp14:sizeRelH relativeFrom="page">
              <wp14:pctWidth>0</wp14:pctWidth>
            </wp14:sizeRelH>
            <wp14:sizeRelV relativeFrom="page">
              <wp14:pctHeight>0</wp14:pctHeight>
            </wp14:sizeRelV>
          </wp:anchor>
        </w:drawing>
      </w:r>
    </w:p>
    <w:p w14:paraId="6D1FBBCF" w14:textId="77777777" w:rsidR="00DF5A7B" w:rsidRPr="002C1473" w:rsidRDefault="00DF5A7B" w:rsidP="00DF5A7B">
      <w:pPr>
        <w:widowControl w:val="0"/>
        <w:tabs>
          <w:tab w:val="clear" w:pos="567"/>
        </w:tabs>
        <w:spacing w:line="240" w:lineRule="auto"/>
        <w:rPr>
          <w:i/>
          <w:szCs w:val="22"/>
        </w:rPr>
      </w:pPr>
      <w:r w:rsidRPr="002C1473">
        <w:rPr>
          <w:i/>
          <w:szCs w:val="22"/>
        </w:rPr>
        <w:t>PARAMOUNT</w:t>
      </w:r>
    </w:p>
    <w:p w14:paraId="7574F17A" w14:textId="57F2014A" w:rsidR="00DF5A7B" w:rsidRPr="002C1473" w:rsidRDefault="00DF5A7B" w:rsidP="00DF5A7B">
      <w:pPr>
        <w:widowControl w:val="0"/>
        <w:tabs>
          <w:tab w:val="clear" w:pos="567"/>
        </w:tabs>
        <w:autoSpaceDE w:val="0"/>
        <w:autoSpaceDN w:val="0"/>
        <w:adjustRightInd w:val="0"/>
        <w:spacing w:line="240" w:lineRule="auto"/>
        <w:rPr>
          <w:szCs w:val="22"/>
        </w:rPr>
      </w:pPr>
      <w:r w:rsidRPr="002C1473">
        <w:rPr>
          <w:szCs w:val="22"/>
        </w:rPr>
        <w:t xml:space="preserve">V multicentrični, randomizirani, dvojno slepi in s placebom nadzorovani študiji v tretji fazi (PARAMOUNT) so primerjali učinkovitost in varnost nadaljevanja vzdrževalnega zdravljenja s pemetreksedom in najboljšo podporno oskrbo (N = 359) s placebom in najboljšo podporno oskrbo (N =180) pri bolnikih z lokalno napredovanim (faza IIIB) ali metastatskim (faza IV) nedrobnoceličnim karcinomom pljuč, ki nima prevladujoče ploščatocelične histologije, ter pri katerih ni bilo napredka po 4 ciklih zdravljenja prve izbire z dubletami pemetrekseda v kombinaciji s cisplatinom. Izmed 939 bolnikov, ki so bili zdravljeni s pemetreksedom in indukcijskim zdravilom cisplatina, je bilo </w:t>
      </w:r>
      <w:r w:rsidR="00BC2012" w:rsidRPr="002C1473">
        <w:rPr>
          <w:szCs w:val="22"/>
        </w:rPr>
        <w:t xml:space="preserve">539 </w:t>
      </w:r>
      <w:r w:rsidRPr="002C1473">
        <w:rPr>
          <w:szCs w:val="22"/>
        </w:rPr>
        <w:t>naključno izbranih za vzdrževalno zdravljenje s pemetreksedom ali s placebom. Izmed naključno izbranih bolnikov jih je 44,9 % doseglo popoln/delen odziv in 51,9 % jih je doseglo odziv stabilne bolezni na pemetreksed in indukcijsko zdravilo cisplatina. Bolniki, ki so bili naključno izbrani za vzdrževalno zdravljenje so morali imeti indeks zmogljivosti po ECOG 0 ali 1. Mediana časa od začetka zdravljenja s pemetreksedom in indukcijskim zdravilom cisplatina do začetka vzdrževalnega zdravljenja je bila 2,96 meseca tako v skupini s pemetreksedom, kot v skupini s placebom. Naključno izbrani bolniki so prejemali vzdrževalno zdravljenje do napredovanja bolezni. Učinkovitost in varnost sta bili merjeni od časa randomizacije po zaključku zdravljenja prve izbire (indukcije). Bolniki so prejeli mediano 4 cikle vzdrževalnega zdravljenja s pemetreksedom in 4 cikle placeba. Skupno je 169 bolnikov (47,1 %) zaključilo ≥</w:t>
      </w:r>
      <w:r w:rsidR="00477D70" w:rsidRPr="002C1473">
        <w:rPr>
          <w:szCs w:val="22"/>
        </w:rPr>
        <w:t> </w:t>
      </w:r>
      <w:r w:rsidRPr="002C1473">
        <w:rPr>
          <w:szCs w:val="22"/>
        </w:rPr>
        <w:t>6 ciklov vzdrževalnega zdravljenja s pemetreksedom, kar predstavlja vsaj 10 polnih ciklov pemetrekseda.</w:t>
      </w:r>
    </w:p>
    <w:p w14:paraId="2260CA23" w14:textId="77777777" w:rsidR="00DF5A7B" w:rsidRPr="002C1473" w:rsidRDefault="00DF5A7B" w:rsidP="00DF5A7B">
      <w:pPr>
        <w:tabs>
          <w:tab w:val="clear" w:pos="567"/>
        </w:tabs>
        <w:spacing w:line="240" w:lineRule="auto"/>
        <w:rPr>
          <w:szCs w:val="22"/>
        </w:rPr>
      </w:pPr>
    </w:p>
    <w:p w14:paraId="76375B15" w14:textId="2B170FBA" w:rsidR="00DF5A7B" w:rsidRPr="002C1473" w:rsidRDefault="00DF5A7B" w:rsidP="00DF5A7B">
      <w:pPr>
        <w:tabs>
          <w:tab w:val="clear" w:pos="567"/>
        </w:tabs>
        <w:autoSpaceDE w:val="0"/>
        <w:autoSpaceDN w:val="0"/>
        <w:adjustRightInd w:val="0"/>
        <w:spacing w:line="240" w:lineRule="auto"/>
        <w:rPr>
          <w:szCs w:val="22"/>
        </w:rPr>
      </w:pPr>
      <w:r w:rsidRPr="002C1473">
        <w:rPr>
          <w:szCs w:val="22"/>
        </w:rPr>
        <w:t>Študija je dosegla svoj primarni ciljni učinek in dokazala statistično pomembno izboljšanje preživetja brez napredovanja bolezni v skupini, ki je prejemala pemetreksed, v primerjavi s skupino, ki je prejemala placebo (N = 472, neodvisno pregledana populacija; mediano 3,9 meseca in 2,6 meseca) (razmerje tveganja</w:t>
      </w:r>
      <w:r w:rsidR="00477D70" w:rsidRPr="002C1473">
        <w:rPr>
          <w:szCs w:val="22"/>
        </w:rPr>
        <w:t> </w:t>
      </w:r>
      <w:r w:rsidRPr="002C1473">
        <w:rPr>
          <w:szCs w:val="22"/>
        </w:rPr>
        <w:t>=</w:t>
      </w:r>
      <w:r w:rsidR="00477D70" w:rsidRPr="002C1473">
        <w:rPr>
          <w:szCs w:val="22"/>
        </w:rPr>
        <w:t> </w:t>
      </w:r>
      <w:r w:rsidRPr="002C1473">
        <w:rPr>
          <w:szCs w:val="22"/>
        </w:rPr>
        <w:t>0,64, 95 %</w:t>
      </w:r>
      <w:r w:rsidR="00477D70" w:rsidRPr="002C1473">
        <w:rPr>
          <w:szCs w:val="22"/>
        </w:rPr>
        <w:t> </w:t>
      </w:r>
      <w:r w:rsidRPr="002C1473">
        <w:rPr>
          <w:szCs w:val="22"/>
        </w:rPr>
        <w:t>IZ</w:t>
      </w:r>
      <w:r w:rsidR="00477D70" w:rsidRPr="002C1473">
        <w:rPr>
          <w:szCs w:val="22"/>
        </w:rPr>
        <w:t> </w:t>
      </w:r>
      <w:r w:rsidRPr="002C1473">
        <w:rPr>
          <w:szCs w:val="22"/>
        </w:rPr>
        <w:t>=</w:t>
      </w:r>
      <w:r w:rsidR="00477D70" w:rsidRPr="002C1473">
        <w:rPr>
          <w:szCs w:val="22"/>
        </w:rPr>
        <w:t> </w:t>
      </w:r>
      <w:r w:rsidRPr="002C1473">
        <w:rPr>
          <w:szCs w:val="22"/>
        </w:rPr>
        <w:t>0,51-0,81, p</w:t>
      </w:r>
      <w:r w:rsidR="00477D70" w:rsidRPr="002C1473">
        <w:rPr>
          <w:szCs w:val="22"/>
        </w:rPr>
        <w:t> </w:t>
      </w:r>
      <w:r w:rsidRPr="002C1473">
        <w:rPr>
          <w:szCs w:val="22"/>
        </w:rPr>
        <w:t>=</w:t>
      </w:r>
      <w:r w:rsidR="00477D70" w:rsidRPr="002C1473">
        <w:rPr>
          <w:szCs w:val="22"/>
        </w:rPr>
        <w:t> </w:t>
      </w:r>
      <w:r w:rsidRPr="002C1473">
        <w:rPr>
          <w:szCs w:val="22"/>
        </w:rPr>
        <w:t>0,0002). Neodvisni pregled slik bolnikov je potrdil ugotovitve ocen raziskovalcev o preživetju brez napredovanja bolezni. Za naključno izbrane bolnike, merjeno od začetka zdravljenja s pemetreksedom in indukcijskim zdravljenjem prve izbire s cisplatinom, je bilo mediano preživetje brez napredovanja bolezni po oceni raziskovalca 6,9 meseca za skupino, ki je prejemala pemetreksed, in 5,6 meseca za skupino, ki je prejemala placebo (razmerje tveganja</w:t>
      </w:r>
      <w:r w:rsidR="00477D70" w:rsidRPr="002C1473">
        <w:rPr>
          <w:szCs w:val="22"/>
        </w:rPr>
        <w:t> </w:t>
      </w:r>
      <w:r w:rsidRPr="002C1473">
        <w:rPr>
          <w:szCs w:val="22"/>
        </w:rPr>
        <w:t>=</w:t>
      </w:r>
      <w:r w:rsidR="00477D70" w:rsidRPr="002C1473">
        <w:rPr>
          <w:szCs w:val="22"/>
        </w:rPr>
        <w:t> </w:t>
      </w:r>
      <w:r w:rsidRPr="002C1473">
        <w:rPr>
          <w:szCs w:val="22"/>
        </w:rPr>
        <w:t>0,59 95 %</w:t>
      </w:r>
      <w:r w:rsidR="00477D70" w:rsidRPr="002C1473">
        <w:rPr>
          <w:szCs w:val="22"/>
        </w:rPr>
        <w:t> </w:t>
      </w:r>
      <w:r w:rsidRPr="002C1473">
        <w:rPr>
          <w:szCs w:val="22"/>
        </w:rPr>
        <w:t>IZ</w:t>
      </w:r>
      <w:r w:rsidR="00477D70" w:rsidRPr="002C1473">
        <w:rPr>
          <w:szCs w:val="22"/>
        </w:rPr>
        <w:t> </w:t>
      </w:r>
      <w:r w:rsidRPr="002C1473">
        <w:rPr>
          <w:szCs w:val="22"/>
        </w:rPr>
        <w:t>=</w:t>
      </w:r>
      <w:r w:rsidR="00477D70" w:rsidRPr="002C1473">
        <w:rPr>
          <w:szCs w:val="22"/>
        </w:rPr>
        <w:t> </w:t>
      </w:r>
      <w:r w:rsidRPr="002C1473">
        <w:rPr>
          <w:szCs w:val="22"/>
        </w:rPr>
        <w:t>0,47-0,74).</w:t>
      </w:r>
    </w:p>
    <w:p w14:paraId="44AE2193" w14:textId="77777777" w:rsidR="00DF5A7B" w:rsidRPr="002C1473" w:rsidRDefault="00DF5A7B" w:rsidP="00DF5A7B">
      <w:pPr>
        <w:tabs>
          <w:tab w:val="clear" w:pos="567"/>
        </w:tabs>
        <w:spacing w:line="240" w:lineRule="auto"/>
        <w:rPr>
          <w:rFonts w:eastAsia="TimesNewRomanPSMT"/>
          <w:szCs w:val="22"/>
        </w:rPr>
      </w:pPr>
    </w:p>
    <w:p w14:paraId="674AE26F" w14:textId="0753B14B" w:rsidR="00DF5A7B" w:rsidRPr="002C1473" w:rsidRDefault="00DF5A7B" w:rsidP="00DF5A7B">
      <w:pPr>
        <w:tabs>
          <w:tab w:val="clear" w:pos="567"/>
        </w:tabs>
        <w:autoSpaceDE w:val="0"/>
        <w:autoSpaceDN w:val="0"/>
        <w:adjustRightInd w:val="0"/>
        <w:spacing w:line="240" w:lineRule="auto"/>
        <w:rPr>
          <w:szCs w:val="22"/>
        </w:rPr>
      </w:pPr>
      <w:r w:rsidRPr="002C1473">
        <w:rPr>
          <w:szCs w:val="22"/>
        </w:rPr>
        <w:t>Po indukcijskem zdravljenju s pemetreksedom skupaj s cisplatinom (4 cikli) je bilo zdravljenje s pemetreksedom statistično boljše od placeba glede skupnega preživetja (mediana 13,9 mesecev v primerjavi z 11,0 meseci, razmerje tveganja</w:t>
      </w:r>
      <w:r w:rsidR="00477D70" w:rsidRPr="002C1473">
        <w:rPr>
          <w:szCs w:val="22"/>
        </w:rPr>
        <w:t> </w:t>
      </w:r>
      <w:r w:rsidRPr="002C1473">
        <w:rPr>
          <w:szCs w:val="22"/>
        </w:rPr>
        <w:t>=</w:t>
      </w:r>
      <w:r w:rsidR="00477D70" w:rsidRPr="002C1473">
        <w:rPr>
          <w:szCs w:val="22"/>
        </w:rPr>
        <w:t> </w:t>
      </w:r>
      <w:r w:rsidRPr="002C1473">
        <w:rPr>
          <w:szCs w:val="22"/>
        </w:rPr>
        <w:t>0,78, 95 %</w:t>
      </w:r>
      <w:r w:rsidR="00477D70" w:rsidRPr="002C1473">
        <w:rPr>
          <w:szCs w:val="22"/>
        </w:rPr>
        <w:t> </w:t>
      </w:r>
      <w:r w:rsidRPr="002C1473">
        <w:rPr>
          <w:szCs w:val="22"/>
        </w:rPr>
        <w:t>IZ</w:t>
      </w:r>
      <w:r w:rsidR="00477D70" w:rsidRPr="002C1473">
        <w:rPr>
          <w:szCs w:val="22"/>
        </w:rPr>
        <w:t> </w:t>
      </w:r>
      <w:r w:rsidRPr="002C1473">
        <w:rPr>
          <w:szCs w:val="22"/>
        </w:rPr>
        <w:t>=</w:t>
      </w:r>
      <w:r w:rsidR="00477D70" w:rsidRPr="002C1473">
        <w:rPr>
          <w:szCs w:val="22"/>
        </w:rPr>
        <w:t> </w:t>
      </w:r>
      <w:r w:rsidRPr="002C1473">
        <w:rPr>
          <w:szCs w:val="22"/>
        </w:rPr>
        <w:t>0,64-0,96, p</w:t>
      </w:r>
      <w:r w:rsidR="00477D70" w:rsidRPr="002C1473">
        <w:rPr>
          <w:szCs w:val="22"/>
        </w:rPr>
        <w:t> </w:t>
      </w:r>
      <w:r w:rsidRPr="002C1473">
        <w:rPr>
          <w:szCs w:val="22"/>
        </w:rPr>
        <w:t>=</w:t>
      </w:r>
      <w:r w:rsidR="00477D70" w:rsidRPr="002C1473">
        <w:rPr>
          <w:szCs w:val="22"/>
        </w:rPr>
        <w:t> </w:t>
      </w:r>
      <w:r w:rsidRPr="002C1473">
        <w:rPr>
          <w:szCs w:val="22"/>
        </w:rPr>
        <w:t xml:space="preserve">0,0195). V času te končne analize preživetja je bilo živih ali ni bilo na voljo za nadaljnje spremljanje 28,7 % bolnikov v kraku pemetreksed v primerjavi z 21,7 % v kraku s placebom. Relativni učinek zdravljenja s pemetreksedom je bil notranje konsistenten med podskupinami (vključno s stopnjo bolezni, odzivom </w:t>
      </w:r>
      <w:r w:rsidRPr="002C1473">
        <w:rPr>
          <w:szCs w:val="22"/>
        </w:rPr>
        <w:lastRenderedPageBreak/>
        <w:t>na indukcijsko zdravljenje, stanjem zmogljivosti po ECOG, kajenjem, spolom, histologijo in starostjo) in podoben tistemu, ki so ga opazili pri neprilagojenih analizah skupnega preživetja in preživetja brez napredovanja bolezni. Stopnji preživetja pri 1 in pri 2 letih pri bolnikih, ki so prejemali pemetreksed, sta bili 58 % in 32 %, v primerjavi s 45 % in 21 % pri bolnikih, ki so prejemali placebo. Od začetka indukcijskega zdravljenja prve izbire s pemetreksedom skupaj s cisplatinom je bilo mediano skupno preživetje bolnikov 16,9 meseca v kraku pemetreksed in 14,0 mesecev v kraku s placebom (razmerje tveganja</w:t>
      </w:r>
      <w:r w:rsidR="00477D70" w:rsidRPr="002C1473">
        <w:rPr>
          <w:szCs w:val="22"/>
        </w:rPr>
        <w:t> </w:t>
      </w:r>
      <w:r w:rsidRPr="002C1473">
        <w:rPr>
          <w:szCs w:val="22"/>
        </w:rPr>
        <w:t>=</w:t>
      </w:r>
      <w:r w:rsidR="00477D70" w:rsidRPr="002C1473">
        <w:rPr>
          <w:szCs w:val="22"/>
        </w:rPr>
        <w:t> </w:t>
      </w:r>
      <w:r w:rsidRPr="002C1473">
        <w:rPr>
          <w:szCs w:val="22"/>
        </w:rPr>
        <w:t>0,78, 95 %</w:t>
      </w:r>
      <w:r w:rsidR="00477D70" w:rsidRPr="002C1473">
        <w:rPr>
          <w:szCs w:val="22"/>
        </w:rPr>
        <w:t> </w:t>
      </w:r>
      <w:r w:rsidRPr="002C1473">
        <w:rPr>
          <w:szCs w:val="22"/>
        </w:rPr>
        <w:t>IZ</w:t>
      </w:r>
      <w:r w:rsidR="00477D70" w:rsidRPr="002C1473">
        <w:rPr>
          <w:szCs w:val="22"/>
        </w:rPr>
        <w:t> </w:t>
      </w:r>
      <w:r w:rsidRPr="002C1473">
        <w:rPr>
          <w:szCs w:val="22"/>
        </w:rPr>
        <w:t>=</w:t>
      </w:r>
      <w:r w:rsidR="00477D70" w:rsidRPr="002C1473">
        <w:rPr>
          <w:szCs w:val="22"/>
        </w:rPr>
        <w:t> </w:t>
      </w:r>
      <w:r w:rsidRPr="002C1473">
        <w:rPr>
          <w:szCs w:val="22"/>
        </w:rPr>
        <w:t>0,64-0,96). Odstotek bolnikov, ki so prejeli zdravljenje po študiji, je bil 64,3 % za pemetreksed in 71,7 % za placebo.</w:t>
      </w:r>
    </w:p>
    <w:p w14:paraId="3EDDBAF4" w14:textId="77777777" w:rsidR="00DF5A7B" w:rsidRPr="002C1473" w:rsidRDefault="00DF5A7B" w:rsidP="00DF5A7B">
      <w:pPr>
        <w:tabs>
          <w:tab w:val="clear" w:pos="567"/>
        </w:tabs>
        <w:autoSpaceDE w:val="0"/>
        <w:autoSpaceDN w:val="0"/>
        <w:adjustRightInd w:val="0"/>
        <w:spacing w:line="240" w:lineRule="auto"/>
        <w:rPr>
          <w:szCs w:val="22"/>
        </w:rPr>
      </w:pPr>
    </w:p>
    <w:p w14:paraId="5B59FB6E" w14:textId="1D96B586" w:rsidR="00DF5A7B" w:rsidRPr="002C1473" w:rsidRDefault="00DF5A7B" w:rsidP="0001685A">
      <w:pPr>
        <w:keepNext/>
        <w:tabs>
          <w:tab w:val="clear" w:pos="567"/>
        </w:tabs>
        <w:spacing w:line="240" w:lineRule="auto"/>
        <w:rPr>
          <w:b/>
          <w:bCs/>
          <w:szCs w:val="22"/>
        </w:rPr>
      </w:pPr>
      <w:r w:rsidRPr="002C1473">
        <w:rPr>
          <w:b/>
          <w:bCs/>
          <w:szCs w:val="22"/>
        </w:rPr>
        <w:t xml:space="preserve">PARAMOUNT: </w:t>
      </w:r>
      <w:r w:rsidR="00E069F7">
        <w:rPr>
          <w:noProof/>
        </w:rPr>
        <w:drawing>
          <wp:anchor distT="0" distB="0" distL="114300" distR="114300" simplePos="0" relativeHeight="251660288" behindDoc="1" locked="0" layoutInCell="1" allowOverlap="1" wp14:anchorId="5ED51FEA" wp14:editId="784581EF">
            <wp:simplePos x="0" y="0"/>
            <wp:positionH relativeFrom="column">
              <wp:posOffset>-71120</wp:posOffset>
            </wp:positionH>
            <wp:positionV relativeFrom="paragraph">
              <wp:posOffset>1005205</wp:posOffset>
            </wp:positionV>
            <wp:extent cx="5748655" cy="2477770"/>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lum contrast="20000"/>
                      <a:extLst>
                        <a:ext uri="{28A0092B-C50C-407E-A947-70E740481C1C}">
                          <a14:useLocalDpi xmlns:a14="http://schemas.microsoft.com/office/drawing/2010/main" val="0"/>
                        </a:ext>
                      </a:extLst>
                    </a:blip>
                    <a:srcRect l="5913" r="4861"/>
                    <a:stretch>
                      <a:fillRect/>
                    </a:stretch>
                  </pic:blipFill>
                  <pic:spPr bwMode="auto">
                    <a:xfrm>
                      <a:off x="0" y="0"/>
                      <a:ext cx="5748655" cy="2477770"/>
                    </a:xfrm>
                    <a:prstGeom prst="rect">
                      <a:avLst/>
                    </a:prstGeom>
                    <a:noFill/>
                  </pic:spPr>
                </pic:pic>
              </a:graphicData>
            </a:graphic>
            <wp14:sizeRelH relativeFrom="page">
              <wp14:pctWidth>0</wp14:pctWidth>
            </wp14:sizeRelH>
            <wp14:sizeRelV relativeFrom="page">
              <wp14:pctHeight>0</wp14:pctHeight>
            </wp14:sizeRelV>
          </wp:anchor>
        </w:drawing>
      </w:r>
      <w:r w:rsidRPr="002C1473">
        <w:rPr>
          <w:b/>
          <w:bCs/>
          <w:szCs w:val="22"/>
        </w:rPr>
        <w:t>Kaplan Meier-jev graf preživetja brez napredovanja in skupnega preživetja za nadaljevanje vzdrževalnega zdravljenja s pemetreksedom v primerjavi s placebom pri bolnikih z nedrobnoceličnim karcinomom pljuč, ki nima pretežno ploščatocelične histologije (merjeno od randomizacije)</w:t>
      </w:r>
    </w:p>
    <w:p w14:paraId="260F8E2B" w14:textId="77777777" w:rsidR="00DF5A7B" w:rsidRPr="002C1473" w:rsidRDefault="00DF5A7B" w:rsidP="00DF5A7B">
      <w:pPr>
        <w:keepNext/>
        <w:tabs>
          <w:tab w:val="clear" w:pos="567"/>
        </w:tabs>
        <w:autoSpaceDE w:val="0"/>
        <w:autoSpaceDN w:val="0"/>
        <w:adjustRightInd w:val="0"/>
        <w:spacing w:line="240" w:lineRule="auto"/>
        <w:rPr>
          <w:b/>
          <w:bCs/>
          <w:szCs w:val="22"/>
        </w:rPr>
      </w:pPr>
    </w:p>
    <w:p w14:paraId="3DCDCDFB" w14:textId="77777777" w:rsidR="00DF5A7B" w:rsidRPr="002C1473" w:rsidRDefault="00DF5A7B" w:rsidP="00DF5A7B">
      <w:pPr>
        <w:tabs>
          <w:tab w:val="clear" w:pos="567"/>
        </w:tabs>
        <w:spacing w:line="240" w:lineRule="auto"/>
        <w:rPr>
          <w:szCs w:val="22"/>
        </w:rPr>
      </w:pPr>
    </w:p>
    <w:p w14:paraId="1B63DF2B"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Profila varnosti vzdrževalnega zdravljenja s pemetreksedom iz obeh študij, JMEN in PARAMOUNT, sta bila podobna.</w:t>
      </w:r>
    </w:p>
    <w:p w14:paraId="617524F3" w14:textId="77777777" w:rsidR="00DF5A7B" w:rsidRPr="002C1473" w:rsidRDefault="00DF5A7B" w:rsidP="00DF5A7B">
      <w:pPr>
        <w:tabs>
          <w:tab w:val="clear" w:pos="567"/>
        </w:tabs>
        <w:spacing w:line="240" w:lineRule="auto"/>
        <w:rPr>
          <w:i/>
          <w:iCs/>
          <w:szCs w:val="22"/>
        </w:rPr>
      </w:pPr>
    </w:p>
    <w:p w14:paraId="66175E2F" w14:textId="77777777" w:rsidR="00DF5A7B" w:rsidRPr="002C1473" w:rsidRDefault="00DF5A7B" w:rsidP="00DF5A7B">
      <w:pPr>
        <w:tabs>
          <w:tab w:val="clear" w:pos="567"/>
        </w:tabs>
        <w:spacing w:line="240" w:lineRule="auto"/>
        <w:rPr>
          <w:b/>
          <w:szCs w:val="22"/>
        </w:rPr>
      </w:pPr>
      <w:r w:rsidRPr="002C1473">
        <w:rPr>
          <w:b/>
          <w:szCs w:val="22"/>
        </w:rPr>
        <w:t>5.2</w:t>
      </w:r>
      <w:r w:rsidRPr="002C1473">
        <w:rPr>
          <w:b/>
          <w:szCs w:val="22"/>
        </w:rPr>
        <w:tab/>
        <w:t>Farmakokinetične lastnosti</w:t>
      </w:r>
    </w:p>
    <w:p w14:paraId="29851E19" w14:textId="77777777" w:rsidR="00DF5A7B" w:rsidRPr="002C1473" w:rsidRDefault="00DF5A7B" w:rsidP="00DF5A7B">
      <w:pPr>
        <w:ind w:left="567" w:hanging="567"/>
        <w:rPr>
          <w:szCs w:val="22"/>
        </w:rPr>
      </w:pPr>
    </w:p>
    <w:p w14:paraId="72E06392"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Farmakokinetične lastnosti pemetrekseda po dajanju ene učinkovine so vrednotili pri 426 bolnikih z različnimi malignimi trdnimi tumorji v razponu odmerkov od 0,2 do 838 mg/m</w:t>
      </w:r>
      <w:r w:rsidRPr="002C1473">
        <w:rPr>
          <w:szCs w:val="22"/>
          <w:vertAlign w:val="superscript"/>
        </w:rPr>
        <w:t>2</w:t>
      </w:r>
      <w:r w:rsidRPr="002C1473">
        <w:rPr>
          <w:szCs w:val="22"/>
        </w:rPr>
        <w:t>, infundiranih v 10 minutah. Pemetreksed ima volumen porazdelitve v stanju dinamičnega ravnovesja 9 l/m</w:t>
      </w:r>
      <w:r w:rsidRPr="002C1473">
        <w:rPr>
          <w:szCs w:val="22"/>
          <w:vertAlign w:val="superscript"/>
        </w:rPr>
        <w:t>2</w:t>
      </w:r>
      <w:r w:rsidRPr="002C1473">
        <w:rPr>
          <w:szCs w:val="22"/>
        </w:rPr>
        <w:t xml:space="preserve">. Študije in vitro kažejo, da se pemetreksed približno 81 % veže na plazemske beljakovine. Na vezavo različne stopnje popuščanja delovanja ledvic niso opazno vplivale. Pemetreksed je podvržen omejeni presnovi v jetrih. Pemetreksed se primarno izloča z urinom, 70 % do 90 % danega odmerka najdemo nespremenjenega v urinu v prvih 24 urah po dajanju. In vitro študije so pokazale, da se pemetreksed aktivno izloča z OAT3 (prenašalcem organskih anionov). </w:t>
      </w:r>
    </w:p>
    <w:p w14:paraId="2558C49D" w14:textId="77777777" w:rsidR="00DF5A7B" w:rsidRPr="002C1473" w:rsidRDefault="00DF5A7B" w:rsidP="00DF5A7B">
      <w:pPr>
        <w:tabs>
          <w:tab w:val="clear" w:pos="567"/>
        </w:tabs>
        <w:autoSpaceDE w:val="0"/>
        <w:autoSpaceDN w:val="0"/>
        <w:adjustRightInd w:val="0"/>
        <w:spacing w:line="240" w:lineRule="auto"/>
        <w:rPr>
          <w:szCs w:val="22"/>
        </w:rPr>
      </w:pPr>
    </w:p>
    <w:p w14:paraId="597B7627"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Celotni sistemski očistek pemetrekseda je 91,8 ml/min, razpolovni čas izločanja iz plazme je 3,5 ur pri bolnikih z normalnim ledvičnim delovanjem (očistek kreatinina 90 ml/min). Variabilnost med bolniki v očistku je zmerna, 19,3 %. Celotna sistemska izpostavljenost pemetreksedu (AUC) ter največja plazemska koncentracija naraščata sorazmerno z odmerkom. Farmakokinetika pemetrekseda ostaja po več ciklusih zdravljenja enaka. </w:t>
      </w:r>
    </w:p>
    <w:p w14:paraId="70709C11" w14:textId="77777777" w:rsidR="00DF5A7B" w:rsidRPr="002C1473" w:rsidRDefault="00DF5A7B" w:rsidP="00DF5A7B">
      <w:pPr>
        <w:tabs>
          <w:tab w:val="clear" w:pos="567"/>
        </w:tabs>
        <w:spacing w:line="240" w:lineRule="auto"/>
        <w:rPr>
          <w:szCs w:val="22"/>
        </w:rPr>
      </w:pPr>
    </w:p>
    <w:p w14:paraId="2B203994"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Na farmakokinetične lastnosti pemetrekseda sočasno dani cisplatin ne vpliva. Peroralno jemanje folne kisline in intramuskularno dopolnjevanje z vitaminom B</w:t>
      </w:r>
      <w:r w:rsidRPr="002C1473">
        <w:rPr>
          <w:szCs w:val="22"/>
          <w:vertAlign w:val="subscript"/>
        </w:rPr>
        <w:t>12</w:t>
      </w:r>
      <w:r w:rsidRPr="002C1473">
        <w:rPr>
          <w:szCs w:val="22"/>
        </w:rPr>
        <w:t xml:space="preserve"> ne vplivata na farmakokinetiko pemetrekseda.</w:t>
      </w:r>
    </w:p>
    <w:p w14:paraId="0E4DB0EB" w14:textId="77777777" w:rsidR="00DF5A7B" w:rsidRPr="002C1473" w:rsidRDefault="00DF5A7B" w:rsidP="00DF5A7B">
      <w:pPr>
        <w:rPr>
          <w:b/>
          <w:szCs w:val="22"/>
        </w:rPr>
      </w:pPr>
    </w:p>
    <w:p w14:paraId="5588EC27" w14:textId="77777777" w:rsidR="00DF5A7B" w:rsidRPr="002C1473" w:rsidRDefault="00DF5A7B" w:rsidP="000F75E4">
      <w:pPr>
        <w:keepNext/>
        <w:keepLines/>
        <w:ind w:left="567" w:hanging="567"/>
        <w:rPr>
          <w:b/>
          <w:szCs w:val="22"/>
        </w:rPr>
      </w:pPr>
      <w:r w:rsidRPr="002C1473">
        <w:rPr>
          <w:b/>
          <w:szCs w:val="22"/>
        </w:rPr>
        <w:lastRenderedPageBreak/>
        <w:t>5.3</w:t>
      </w:r>
      <w:r w:rsidRPr="002C1473">
        <w:rPr>
          <w:b/>
          <w:szCs w:val="22"/>
        </w:rPr>
        <w:tab/>
        <w:t>Predklinični podatki o varnosti</w:t>
      </w:r>
    </w:p>
    <w:p w14:paraId="00D88AA2" w14:textId="77777777" w:rsidR="00DF5A7B" w:rsidRPr="002C1473" w:rsidRDefault="00DF5A7B" w:rsidP="000F75E4">
      <w:pPr>
        <w:keepNext/>
        <w:keepLines/>
        <w:rPr>
          <w:szCs w:val="22"/>
        </w:rPr>
      </w:pPr>
    </w:p>
    <w:p w14:paraId="0E4B2300"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Dajanje pemetrekseda brejim mišim je povzročilo zmanjšano preživetje plodov, zmanjšano maso plodov, nepopolno okostenevanje določenih struktur okostja in shize neba.</w:t>
      </w:r>
    </w:p>
    <w:p w14:paraId="738A68AD" w14:textId="77777777" w:rsidR="00DF5A7B" w:rsidRPr="002C1473" w:rsidRDefault="00DF5A7B" w:rsidP="00DF5A7B">
      <w:pPr>
        <w:rPr>
          <w:szCs w:val="22"/>
        </w:rPr>
      </w:pPr>
    </w:p>
    <w:p w14:paraId="1FDEAA9A"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Dajanje pemetrekseda mišjim samcem je povzročilo reproduktivno toksičnost z nižjimi stopnjami plodnosti ter atrofijo testisov. V 9-mesečni študiji, ki so jo izvedli na psih pasme beagle tako, da so jim dajali intravenske injekcije v bolusu, so opazovali spremembe na testisih (degeneracija/nekroza seminifernega epitelija). To kaže, da pemetreksed lahko okvari moško plodnost. Plodnosti pri ženskah niso raziskovali.</w:t>
      </w:r>
    </w:p>
    <w:p w14:paraId="3C438779" w14:textId="77777777" w:rsidR="00DF5A7B" w:rsidRPr="002C1473" w:rsidRDefault="00DF5A7B" w:rsidP="00DF5A7B">
      <w:pPr>
        <w:tabs>
          <w:tab w:val="clear" w:pos="567"/>
        </w:tabs>
        <w:spacing w:line="240" w:lineRule="auto"/>
        <w:rPr>
          <w:szCs w:val="22"/>
        </w:rPr>
      </w:pPr>
    </w:p>
    <w:p w14:paraId="05B10946"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Pemetreksed ni bil mutagen niti v testu kromosomskih aberacij </w:t>
      </w:r>
      <w:r w:rsidRPr="002C1473">
        <w:rPr>
          <w:i/>
          <w:szCs w:val="22"/>
        </w:rPr>
        <w:t>in vitro</w:t>
      </w:r>
      <w:r w:rsidRPr="002C1473">
        <w:rPr>
          <w:szCs w:val="22"/>
        </w:rPr>
        <w:t xml:space="preserve"> na celicah jajčnika kitajskih hrčkov niti v testu Ames. Za pemetreksed so pokazali, da je klastogen v testu mikrojedra in vivo pri miših.</w:t>
      </w:r>
    </w:p>
    <w:p w14:paraId="73BD6D83" w14:textId="77777777" w:rsidR="00DF5A7B" w:rsidRPr="002C1473" w:rsidRDefault="00DF5A7B" w:rsidP="00DF5A7B">
      <w:pPr>
        <w:rPr>
          <w:szCs w:val="22"/>
        </w:rPr>
      </w:pPr>
    </w:p>
    <w:p w14:paraId="451F2570" w14:textId="77777777" w:rsidR="00DF5A7B" w:rsidRPr="002C1473" w:rsidRDefault="00DF5A7B" w:rsidP="00DF5A7B">
      <w:pPr>
        <w:rPr>
          <w:b/>
          <w:szCs w:val="22"/>
        </w:rPr>
      </w:pPr>
      <w:r w:rsidRPr="002C1473">
        <w:rPr>
          <w:szCs w:val="22"/>
        </w:rPr>
        <w:t>Študij za oceno kancerogenega potenciala pemetrekseda niso opravili.</w:t>
      </w:r>
    </w:p>
    <w:p w14:paraId="56EC146D" w14:textId="77777777" w:rsidR="00DF5A7B" w:rsidRPr="002C1473" w:rsidRDefault="00DF5A7B" w:rsidP="00DF5A7B">
      <w:pPr>
        <w:rPr>
          <w:szCs w:val="22"/>
        </w:rPr>
      </w:pPr>
    </w:p>
    <w:p w14:paraId="39D8722A" w14:textId="77777777" w:rsidR="00DF5A7B" w:rsidRPr="002C1473" w:rsidRDefault="00DF5A7B" w:rsidP="00DF5A7B">
      <w:pPr>
        <w:rPr>
          <w:szCs w:val="22"/>
        </w:rPr>
      </w:pPr>
    </w:p>
    <w:p w14:paraId="3FA0838F" w14:textId="77777777" w:rsidR="00DF5A7B" w:rsidRPr="002C1473" w:rsidRDefault="00DF5A7B" w:rsidP="00DF5A7B">
      <w:pPr>
        <w:ind w:left="567" w:hanging="567"/>
        <w:rPr>
          <w:b/>
          <w:szCs w:val="22"/>
        </w:rPr>
      </w:pPr>
      <w:r w:rsidRPr="002C1473">
        <w:rPr>
          <w:b/>
          <w:szCs w:val="22"/>
        </w:rPr>
        <w:t>6.</w:t>
      </w:r>
      <w:r w:rsidRPr="002C1473">
        <w:rPr>
          <w:b/>
          <w:szCs w:val="22"/>
        </w:rPr>
        <w:tab/>
      </w:r>
      <w:r w:rsidRPr="002C1473">
        <w:rPr>
          <w:b/>
          <w:bCs/>
          <w:szCs w:val="22"/>
        </w:rPr>
        <w:t>FARMACEVTSKI PODATKI</w:t>
      </w:r>
    </w:p>
    <w:p w14:paraId="0BE3D7AC" w14:textId="77777777" w:rsidR="00DF5A7B" w:rsidRPr="002C1473" w:rsidRDefault="00DF5A7B" w:rsidP="00DF5A7B">
      <w:pPr>
        <w:rPr>
          <w:b/>
          <w:szCs w:val="22"/>
        </w:rPr>
      </w:pPr>
    </w:p>
    <w:p w14:paraId="3ED5A957" w14:textId="77777777" w:rsidR="00DF5A7B" w:rsidRPr="002C1473" w:rsidRDefault="00DF5A7B" w:rsidP="00DF5A7B">
      <w:pPr>
        <w:ind w:left="567" w:hanging="567"/>
        <w:rPr>
          <w:b/>
          <w:szCs w:val="22"/>
        </w:rPr>
      </w:pPr>
      <w:r w:rsidRPr="002C1473">
        <w:rPr>
          <w:b/>
          <w:szCs w:val="22"/>
        </w:rPr>
        <w:t>6.1</w:t>
      </w:r>
      <w:r w:rsidRPr="002C1473">
        <w:rPr>
          <w:b/>
          <w:szCs w:val="22"/>
        </w:rPr>
        <w:tab/>
      </w:r>
      <w:r w:rsidRPr="002C1473">
        <w:rPr>
          <w:b/>
          <w:bCs/>
          <w:szCs w:val="22"/>
        </w:rPr>
        <w:t>Seznam pomožnih snovi</w:t>
      </w:r>
    </w:p>
    <w:p w14:paraId="25CE4FDD" w14:textId="77777777" w:rsidR="00DF5A7B" w:rsidRPr="002C1473" w:rsidRDefault="00DF5A7B" w:rsidP="00DF5A7B">
      <w:pPr>
        <w:rPr>
          <w:szCs w:val="22"/>
        </w:rPr>
      </w:pPr>
    </w:p>
    <w:p w14:paraId="76DAA248" w14:textId="77777777" w:rsidR="00A35DC5" w:rsidRPr="002C1473" w:rsidRDefault="00A35DC5" w:rsidP="00DF5A7B">
      <w:pPr>
        <w:tabs>
          <w:tab w:val="clear" w:pos="567"/>
        </w:tabs>
        <w:spacing w:line="240" w:lineRule="auto"/>
        <w:rPr>
          <w:szCs w:val="22"/>
        </w:rPr>
      </w:pPr>
      <w:r w:rsidRPr="002C1473">
        <w:rPr>
          <w:szCs w:val="22"/>
        </w:rPr>
        <w:t>monotioglicerol</w:t>
      </w:r>
    </w:p>
    <w:p w14:paraId="3C908B8F" w14:textId="77777777" w:rsidR="00DF5A7B" w:rsidRPr="002C1473" w:rsidRDefault="00DF5A7B" w:rsidP="00DF5A7B">
      <w:pPr>
        <w:tabs>
          <w:tab w:val="clear" w:pos="567"/>
        </w:tabs>
        <w:spacing w:line="240" w:lineRule="auto"/>
        <w:rPr>
          <w:szCs w:val="22"/>
        </w:rPr>
      </w:pPr>
      <w:r w:rsidRPr="002C1473">
        <w:rPr>
          <w:szCs w:val="22"/>
        </w:rPr>
        <w:t>natrijev hidroksid (za uravnavanje pH)</w:t>
      </w:r>
    </w:p>
    <w:p w14:paraId="1046B9E7" w14:textId="77777777" w:rsidR="00DF5A7B" w:rsidRPr="002C1473" w:rsidRDefault="00A35DC5" w:rsidP="00DF5A7B">
      <w:pPr>
        <w:rPr>
          <w:szCs w:val="22"/>
        </w:rPr>
      </w:pPr>
      <w:r w:rsidRPr="002C1473">
        <w:rPr>
          <w:szCs w:val="22"/>
        </w:rPr>
        <w:t>voda za injekcije</w:t>
      </w:r>
    </w:p>
    <w:p w14:paraId="04569B4D" w14:textId="77777777" w:rsidR="00A35DC5" w:rsidRPr="002C1473" w:rsidRDefault="00A35DC5" w:rsidP="00DF5A7B">
      <w:pPr>
        <w:rPr>
          <w:szCs w:val="22"/>
        </w:rPr>
      </w:pPr>
    </w:p>
    <w:p w14:paraId="09909E49" w14:textId="77777777" w:rsidR="00DF5A7B" w:rsidRPr="002C1473" w:rsidRDefault="00DF5A7B" w:rsidP="00DF5A7B">
      <w:pPr>
        <w:ind w:left="567" w:hanging="567"/>
        <w:rPr>
          <w:szCs w:val="22"/>
        </w:rPr>
      </w:pPr>
      <w:r w:rsidRPr="002C1473">
        <w:rPr>
          <w:b/>
          <w:szCs w:val="22"/>
        </w:rPr>
        <w:t>6.2</w:t>
      </w:r>
      <w:r w:rsidRPr="002C1473">
        <w:rPr>
          <w:b/>
          <w:szCs w:val="22"/>
        </w:rPr>
        <w:tab/>
      </w:r>
      <w:r w:rsidRPr="002C1473">
        <w:rPr>
          <w:b/>
          <w:bCs/>
          <w:szCs w:val="22"/>
        </w:rPr>
        <w:t>Inkompatibilnosti</w:t>
      </w:r>
    </w:p>
    <w:p w14:paraId="0C150AAC" w14:textId="77777777" w:rsidR="00DF5A7B" w:rsidRPr="002C1473" w:rsidRDefault="00DF5A7B" w:rsidP="00DF5A7B">
      <w:pPr>
        <w:rPr>
          <w:szCs w:val="22"/>
        </w:rPr>
      </w:pPr>
    </w:p>
    <w:p w14:paraId="1E472C26"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Pemetreksed je fizikalno nekompatibilen z vehikli ki vsebujejo kalcij, vključno z raztopino Ringerjevega laktata za injiciranje in Ringerjevo raztopino za injiciranje. Zaradi pomanjkanja študij kompatibilnosti tega zdravila ne smemo mešati z drugimi zdravili.</w:t>
      </w:r>
    </w:p>
    <w:p w14:paraId="2B75621B" w14:textId="77777777" w:rsidR="00DF5A7B" w:rsidRPr="002C1473" w:rsidRDefault="00DF5A7B" w:rsidP="00DF5A7B">
      <w:pPr>
        <w:rPr>
          <w:szCs w:val="22"/>
        </w:rPr>
      </w:pPr>
    </w:p>
    <w:p w14:paraId="51417768" w14:textId="77777777" w:rsidR="00DF5A7B" w:rsidRPr="002C1473" w:rsidRDefault="00DF5A7B" w:rsidP="00DF5A7B">
      <w:pPr>
        <w:ind w:left="567" w:hanging="567"/>
        <w:rPr>
          <w:szCs w:val="22"/>
        </w:rPr>
      </w:pPr>
      <w:r w:rsidRPr="002C1473">
        <w:rPr>
          <w:b/>
          <w:szCs w:val="22"/>
        </w:rPr>
        <w:t>6.3</w:t>
      </w:r>
      <w:r w:rsidRPr="002C1473">
        <w:rPr>
          <w:b/>
          <w:szCs w:val="22"/>
        </w:rPr>
        <w:tab/>
      </w:r>
      <w:r w:rsidRPr="002C1473">
        <w:rPr>
          <w:b/>
          <w:bCs/>
          <w:szCs w:val="22"/>
        </w:rPr>
        <w:t>Rok uporabnosti</w:t>
      </w:r>
    </w:p>
    <w:p w14:paraId="578EA334" w14:textId="77777777" w:rsidR="00DF5A7B" w:rsidRPr="002C1473" w:rsidRDefault="00DF5A7B" w:rsidP="00DF5A7B">
      <w:pPr>
        <w:rPr>
          <w:szCs w:val="22"/>
        </w:rPr>
      </w:pPr>
    </w:p>
    <w:p w14:paraId="1617D43D" w14:textId="77777777" w:rsidR="00DF5A7B" w:rsidRPr="002C1473" w:rsidRDefault="00DF5A7B" w:rsidP="00DF5A7B">
      <w:pPr>
        <w:rPr>
          <w:szCs w:val="22"/>
          <w:u w:val="single"/>
        </w:rPr>
      </w:pPr>
      <w:r w:rsidRPr="002C1473">
        <w:rPr>
          <w:szCs w:val="22"/>
          <w:u w:val="single"/>
        </w:rPr>
        <w:t>Neodprta viala</w:t>
      </w:r>
    </w:p>
    <w:p w14:paraId="2B35F38A" w14:textId="77777777" w:rsidR="005D1EC3" w:rsidRPr="002C1473" w:rsidRDefault="005D1EC3" w:rsidP="00DF5A7B">
      <w:pPr>
        <w:rPr>
          <w:szCs w:val="22"/>
        </w:rPr>
      </w:pPr>
    </w:p>
    <w:p w14:paraId="4FCCC4A2" w14:textId="77777777" w:rsidR="00DF5A7B" w:rsidRPr="002C1473" w:rsidRDefault="00A35DC5" w:rsidP="00DF5A7B">
      <w:pPr>
        <w:rPr>
          <w:szCs w:val="22"/>
        </w:rPr>
      </w:pPr>
      <w:r w:rsidRPr="002C1473">
        <w:rPr>
          <w:szCs w:val="22"/>
        </w:rPr>
        <w:t>2</w:t>
      </w:r>
      <w:r w:rsidR="00DF5A7B" w:rsidRPr="002C1473">
        <w:rPr>
          <w:szCs w:val="22"/>
        </w:rPr>
        <w:t> let</w:t>
      </w:r>
      <w:r w:rsidRPr="002C1473">
        <w:rPr>
          <w:szCs w:val="22"/>
        </w:rPr>
        <w:t>i</w:t>
      </w:r>
    </w:p>
    <w:p w14:paraId="7DA049F9" w14:textId="77777777" w:rsidR="00DF5A7B" w:rsidRPr="002C1473" w:rsidRDefault="00DF5A7B" w:rsidP="00DF5A7B">
      <w:pPr>
        <w:rPr>
          <w:szCs w:val="22"/>
        </w:rPr>
      </w:pPr>
    </w:p>
    <w:p w14:paraId="0942CE78" w14:textId="77777777" w:rsidR="00A35DC5" w:rsidRPr="002C1473" w:rsidRDefault="00A35DC5" w:rsidP="00DF5A7B">
      <w:pPr>
        <w:tabs>
          <w:tab w:val="clear" w:pos="567"/>
        </w:tabs>
        <w:autoSpaceDE w:val="0"/>
        <w:autoSpaceDN w:val="0"/>
        <w:adjustRightInd w:val="0"/>
        <w:spacing w:line="240" w:lineRule="auto"/>
        <w:rPr>
          <w:bCs/>
          <w:szCs w:val="22"/>
          <w:u w:val="single"/>
        </w:rPr>
      </w:pPr>
      <w:r w:rsidRPr="002C1473">
        <w:rPr>
          <w:bCs/>
          <w:szCs w:val="22"/>
          <w:u w:val="single"/>
        </w:rPr>
        <w:t>Razredčena raztopina</w:t>
      </w:r>
    </w:p>
    <w:p w14:paraId="62F7928E" w14:textId="77777777" w:rsidR="00A35DC5" w:rsidRPr="002C1473" w:rsidRDefault="00A35DC5" w:rsidP="00DF5A7B">
      <w:pPr>
        <w:tabs>
          <w:tab w:val="clear" w:pos="567"/>
        </w:tabs>
        <w:autoSpaceDE w:val="0"/>
        <w:autoSpaceDN w:val="0"/>
        <w:adjustRightInd w:val="0"/>
        <w:spacing w:line="240" w:lineRule="auto"/>
        <w:rPr>
          <w:bCs/>
          <w:szCs w:val="22"/>
          <w:u w:val="single"/>
        </w:rPr>
      </w:pPr>
    </w:p>
    <w:p w14:paraId="4EBE3DEF" w14:textId="77777777" w:rsidR="00A35DC5" w:rsidRPr="002C1473" w:rsidRDefault="00A35DC5" w:rsidP="00DF5A7B">
      <w:pPr>
        <w:tabs>
          <w:tab w:val="clear" w:pos="567"/>
        </w:tabs>
        <w:autoSpaceDE w:val="0"/>
        <w:autoSpaceDN w:val="0"/>
        <w:adjustRightInd w:val="0"/>
        <w:spacing w:line="240" w:lineRule="auto"/>
        <w:rPr>
          <w:szCs w:val="22"/>
          <w:lang w:eastAsia="en-GB"/>
        </w:rPr>
      </w:pPr>
      <w:r w:rsidRPr="002C1473">
        <w:rPr>
          <w:szCs w:val="22"/>
          <w:lang w:eastAsia="en-GB"/>
        </w:rPr>
        <w:t>Kemijsko in fizikalno obstojnost za uporabo raztopin</w:t>
      </w:r>
      <w:r w:rsidR="005D1EC3" w:rsidRPr="002C1473">
        <w:rPr>
          <w:szCs w:val="22"/>
          <w:lang w:eastAsia="en-GB"/>
        </w:rPr>
        <w:t>e pemetrekseda</w:t>
      </w:r>
      <w:r w:rsidRPr="002C1473">
        <w:rPr>
          <w:szCs w:val="22"/>
          <w:lang w:eastAsia="en-GB"/>
        </w:rPr>
        <w:t xml:space="preserve"> za infundiranje so pokazali za 24 ur</w:t>
      </w:r>
      <w:r w:rsidR="005D1EC3" w:rsidRPr="002C1473">
        <w:rPr>
          <w:szCs w:val="22"/>
          <w:lang w:eastAsia="en-GB"/>
        </w:rPr>
        <w:t xml:space="preserve"> </w:t>
      </w:r>
      <w:r w:rsidRPr="002C1473">
        <w:rPr>
          <w:szCs w:val="22"/>
          <w:lang w:eastAsia="en-GB"/>
        </w:rPr>
        <w:t xml:space="preserve">pri </w:t>
      </w:r>
      <w:r w:rsidR="005D1EC3" w:rsidRPr="002C1473">
        <w:rPr>
          <w:szCs w:val="22"/>
          <w:lang w:eastAsia="en-GB"/>
        </w:rPr>
        <w:t>2 </w:t>
      </w:r>
      <w:r w:rsidRPr="002C1473">
        <w:rPr>
          <w:szCs w:val="22"/>
          <w:lang w:eastAsia="en-GB"/>
        </w:rPr>
        <w:t xml:space="preserve">do </w:t>
      </w:r>
      <w:r w:rsidR="00E71A42" w:rsidRPr="002C1473">
        <w:rPr>
          <w:szCs w:val="22"/>
        </w:rPr>
        <w:t>8</w:t>
      </w:r>
      <w:r w:rsidRPr="002C1473">
        <w:rPr>
          <w:szCs w:val="22"/>
        </w:rPr>
        <w:t> °C</w:t>
      </w:r>
      <w:r w:rsidRPr="002C1473">
        <w:rPr>
          <w:szCs w:val="22"/>
          <w:lang w:eastAsia="en-GB"/>
        </w:rPr>
        <w:t>.</w:t>
      </w:r>
    </w:p>
    <w:p w14:paraId="735AC653" w14:textId="77777777" w:rsidR="00A35DC5" w:rsidRPr="002C1473" w:rsidRDefault="00A35DC5" w:rsidP="00DF5A7B">
      <w:pPr>
        <w:tabs>
          <w:tab w:val="clear" w:pos="567"/>
        </w:tabs>
        <w:autoSpaceDE w:val="0"/>
        <w:autoSpaceDN w:val="0"/>
        <w:adjustRightInd w:val="0"/>
        <w:spacing w:line="240" w:lineRule="auto"/>
        <w:rPr>
          <w:bCs/>
          <w:szCs w:val="22"/>
          <w:u w:val="single"/>
        </w:rPr>
      </w:pPr>
    </w:p>
    <w:p w14:paraId="7C774972" w14:textId="77777777" w:rsidR="00DF5A7B" w:rsidRPr="002C1473" w:rsidRDefault="00DF5A7B" w:rsidP="00DF5A7B">
      <w:pPr>
        <w:tabs>
          <w:tab w:val="clear" w:pos="567"/>
        </w:tabs>
        <w:autoSpaceDE w:val="0"/>
        <w:autoSpaceDN w:val="0"/>
        <w:adjustRightInd w:val="0"/>
        <w:spacing w:line="240" w:lineRule="auto"/>
        <w:rPr>
          <w:szCs w:val="22"/>
          <w:lang w:eastAsia="en-GB"/>
        </w:rPr>
      </w:pPr>
      <w:r w:rsidRPr="002C1473">
        <w:rPr>
          <w:szCs w:val="22"/>
          <w:lang w:eastAsia="en-GB"/>
        </w:rPr>
        <w:t xml:space="preserve">Z mikrobiološkega vidika je treba zdravilo uporabiti nemudoma. Če zdravila, </w:t>
      </w:r>
      <w:bookmarkStart w:id="3" w:name="_Hlk45524513"/>
      <w:r w:rsidRPr="002C1473">
        <w:rPr>
          <w:szCs w:val="22"/>
          <w:lang w:eastAsia="en-GB"/>
        </w:rPr>
        <w:t>pripravljenega za uporabo,</w:t>
      </w:r>
      <w:bookmarkEnd w:id="3"/>
      <w:r w:rsidRPr="002C1473">
        <w:rPr>
          <w:szCs w:val="22"/>
          <w:lang w:eastAsia="en-GB"/>
        </w:rPr>
        <w:t xml:space="preserve"> ne uporabimo takoj, je za čase shranjevanja in pogoje pred uporabo odgovoren uporabnik, in naj bi ne presegali 24 ur pri 2 do 8 °C.</w:t>
      </w:r>
    </w:p>
    <w:p w14:paraId="07499ED1" w14:textId="77777777" w:rsidR="00DF5A7B" w:rsidRPr="002C1473" w:rsidRDefault="00DF5A7B" w:rsidP="00DF5A7B">
      <w:pPr>
        <w:rPr>
          <w:szCs w:val="22"/>
        </w:rPr>
      </w:pPr>
    </w:p>
    <w:p w14:paraId="2E5E69E8" w14:textId="77777777" w:rsidR="00DF5A7B" w:rsidRPr="002C1473" w:rsidRDefault="00DF5A7B" w:rsidP="00DF5A7B">
      <w:pPr>
        <w:ind w:left="567" w:hanging="567"/>
        <w:rPr>
          <w:b/>
          <w:szCs w:val="22"/>
        </w:rPr>
      </w:pPr>
      <w:r w:rsidRPr="002C1473">
        <w:rPr>
          <w:b/>
          <w:szCs w:val="22"/>
        </w:rPr>
        <w:t>6.4</w:t>
      </w:r>
      <w:r w:rsidRPr="002C1473">
        <w:rPr>
          <w:b/>
          <w:szCs w:val="22"/>
        </w:rPr>
        <w:tab/>
      </w:r>
      <w:r w:rsidRPr="002C1473">
        <w:rPr>
          <w:b/>
          <w:bCs/>
          <w:szCs w:val="22"/>
        </w:rPr>
        <w:t>Posebna navodila za shranjevanje</w:t>
      </w:r>
    </w:p>
    <w:p w14:paraId="7711A2AC" w14:textId="77777777" w:rsidR="00DF5A7B" w:rsidRPr="002C1473" w:rsidRDefault="00DF5A7B" w:rsidP="00DF5A7B">
      <w:pPr>
        <w:rPr>
          <w:i/>
          <w:iCs/>
          <w:szCs w:val="22"/>
        </w:rPr>
      </w:pPr>
    </w:p>
    <w:p w14:paraId="7A9AA5EE" w14:textId="77777777" w:rsidR="00DF5A7B" w:rsidRPr="002C1473" w:rsidRDefault="00DF5A7B" w:rsidP="00DF5A7B">
      <w:pPr>
        <w:tabs>
          <w:tab w:val="clear" w:pos="567"/>
        </w:tabs>
        <w:spacing w:line="240" w:lineRule="auto"/>
        <w:rPr>
          <w:szCs w:val="22"/>
        </w:rPr>
      </w:pPr>
      <w:r w:rsidRPr="002C1473">
        <w:rPr>
          <w:szCs w:val="22"/>
        </w:rPr>
        <w:t xml:space="preserve">Za shranjevanje </w:t>
      </w:r>
      <w:r w:rsidRPr="002C1473">
        <w:t>zdravila niso potrebna posebna navodila</w:t>
      </w:r>
      <w:r w:rsidRPr="002C1473">
        <w:rPr>
          <w:szCs w:val="22"/>
        </w:rPr>
        <w:t>.</w:t>
      </w:r>
    </w:p>
    <w:p w14:paraId="19DC88A2" w14:textId="77777777" w:rsidR="00DF5A7B" w:rsidRPr="002C1473" w:rsidRDefault="00DF5A7B" w:rsidP="00DF5A7B">
      <w:pPr>
        <w:tabs>
          <w:tab w:val="clear" w:pos="567"/>
        </w:tabs>
        <w:spacing w:line="240" w:lineRule="auto"/>
        <w:rPr>
          <w:szCs w:val="22"/>
        </w:rPr>
      </w:pPr>
    </w:p>
    <w:p w14:paraId="3C727B5B" w14:textId="77777777" w:rsidR="00602493" w:rsidRPr="002C1473" w:rsidRDefault="00DF5A7B" w:rsidP="00DF5A7B">
      <w:pPr>
        <w:tabs>
          <w:tab w:val="clear" w:pos="567"/>
        </w:tabs>
        <w:spacing w:line="240" w:lineRule="auto"/>
        <w:rPr>
          <w:szCs w:val="22"/>
        </w:rPr>
      </w:pPr>
      <w:r w:rsidRPr="002C1473">
        <w:rPr>
          <w:szCs w:val="22"/>
        </w:rPr>
        <w:t xml:space="preserve">Za pogoje shranjevanja po </w:t>
      </w:r>
      <w:r w:rsidR="005D1EC3" w:rsidRPr="002C1473">
        <w:rPr>
          <w:szCs w:val="22"/>
        </w:rPr>
        <w:t>redčenju</w:t>
      </w:r>
      <w:r w:rsidRPr="002C1473">
        <w:rPr>
          <w:szCs w:val="22"/>
        </w:rPr>
        <w:t xml:space="preserve"> zdravila glejte poglavje 6.3.</w:t>
      </w:r>
    </w:p>
    <w:p w14:paraId="0EF316FF" w14:textId="77777777" w:rsidR="00B36A14" w:rsidRPr="002C1473" w:rsidRDefault="00B36A14" w:rsidP="00DF5A7B">
      <w:pPr>
        <w:tabs>
          <w:tab w:val="clear" w:pos="567"/>
        </w:tabs>
        <w:spacing w:line="240" w:lineRule="auto"/>
        <w:rPr>
          <w:szCs w:val="22"/>
        </w:rPr>
      </w:pPr>
    </w:p>
    <w:p w14:paraId="1EC5EC50" w14:textId="77777777" w:rsidR="00DF5A7B" w:rsidRPr="002C1473" w:rsidRDefault="00602493" w:rsidP="00B36A14">
      <w:pPr>
        <w:widowControl w:val="0"/>
        <w:rPr>
          <w:szCs w:val="22"/>
        </w:rPr>
      </w:pPr>
      <w:r w:rsidRPr="002C1473">
        <w:rPr>
          <w:b/>
          <w:szCs w:val="22"/>
        </w:rPr>
        <w:t>6.5</w:t>
      </w:r>
      <w:r w:rsidRPr="002C1473">
        <w:rPr>
          <w:b/>
          <w:szCs w:val="22"/>
        </w:rPr>
        <w:tab/>
      </w:r>
      <w:r w:rsidRPr="002C1473">
        <w:rPr>
          <w:b/>
          <w:bCs/>
          <w:szCs w:val="22"/>
        </w:rPr>
        <w:t>Vrsta ovojnine in vsebina</w:t>
      </w:r>
    </w:p>
    <w:p w14:paraId="2A076AF7" w14:textId="77777777" w:rsidR="00DF5A7B" w:rsidRPr="002C1473" w:rsidRDefault="005F5E46" w:rsidP="00B36A14">
      <w:pPr>
        <w:widowControl w:val="0"/>
        <w:tabs>
          <w:tab w:val="clear" w:pos="567"/>
        </w:tabs>
        <w:spacing w:line="240" w:lineRule="auto"/>
        <w:rPr>
          <w:szCs w:val="22"/>
        </w:rPr>
      </w:pPr>
      <w:r w:rsidRPr="002C1473">
        <w:rPr>
          <w:szCs w:val="22"/>
        </w:rPr>
        <w:t>Viala iz prozornega stekla</w:t>
      </w:r>
      <w:r w:rsidR="00DF5A7B" w:rsidRPr="002C1473">
        <w:rPr>
          <w:szCs w:val="22"/>
        </w:rPr>
        <w:t xml:space="preserve"> tipa</w:t>
      </w:r>
      <w:r w:rsidR="005D1F99" w:rsidRPr="002C1473">
        <w:rPr>
          <w:szCs w:val="22"/>
        </w:rPr>
        <w:t> </w:t>
      </w:r>
      <w:r w:rsidR="00DF5A7B" w:rsidRPr="002C1473">
        <w:rPr>
          <w:szCs w:val="22"/>
        </w:rPr>
        <w:t xml:space="preserve">I </w:t>
      </w:r>
      <w:r w:rsidR="00CF7E51" w:rsidRPr="002C1473">
        <w:rPr>
          <w:szCs w:val="22"/>
        </w:rPr>
        <w:t>s prevleko</w:t>
      </w:r>
      <w:r w:rsidR="006476CD" w:rsidRPr="002C1473">
        <w:rPr>
          <w:szCs w:val="22"/>
        </w:rPr>
        <w:t xml:space="preserve"> iz silicijevega dioksida</w:t>
      </w:r>
      <w:r w:rsidR="00CF7E51" w:rsidRPr="002C1473">
        <w:rPr>
          <w:szCs w:val="22"/>
        </w:rPr>
        <w:t xml:space="preserve"> na notranji strani</w:t>
      </w:r>
      <w:r w:rsidR="006476CD" w:rsidRPr="002C1473">
        <w:rPr>
          <w:szCs w:val="22"/>
        </w:rPr>
        <w:t>,</w:t>
      </w:r>
      <w:r w:rsidR="00DF5A7B" w:rsidRPr="002C1473">
        <w:rPr>
          <w:szCs w:val="22"/>
        </w:rPr>
        <w:t xml:space="preserve"> </w:t>
      </w:r>
      <w:r w:rsidR="00C572B8" w:rsidRPr="002C1473">
        <w:rPr>
          <w:szCs w:val="22"/>
        </w:rPr>
        <w:t>zamaškom</w:t>
      </w:r>
      <w:r w:rsidRPr="002C1473">
        <w:rPr>
          <w:szCs w:val="22"/>
        </w:rPr>
        <w:t xml:space="preserve"> iz bromobutilne gume</w:t>
      </w:r>
      <w:r w:rsidR="00DF5A7B" w:rsidRPr="002C1473">
        <w:rPr>
          <w:szCs w:val="22"/>
        </w:rPr>
        <w:t>,</w:t>
      </w:r>
      <w:r w:rsidR="006476CD" w:rsidRPr="002C1473">
        <w:rPr>
          <w:szCs w:val="22"/>
        </w:rPr>
        <w:t xml:space="preserve"> </w:t>
      </w:r>
      <w:r w:rsidR="005D1F99" w:rsidRPr="002C1473">
        <w:rPr>
          <w:szCs w:val="22"/>
        </w:rPr>
        <w:t>zatesnjen</w:t>
      </w:r>
      <w:r w:rsidR="00C572B8" w:rsidRPr="002C1473">
        <w:rPr>
          <w:szCs w:val="22"/>
        </w:rPr>
        <w:t>a</w:t>
      </w:r>
      <w:r w:rsidR="006476CD" w:rsidRPr="002C1473">
        <w:rPr>
          <w:szCs w:val="22"/>
        </w:rPr>
        <w:t xml:space="preserve"> z aluminij</w:t>
      </w:r>
      <w:r w:rsidR="00C572B8" w:rsidRPr="002C1473">
        <w:rPr>
          <w:szCs w:val="22"/>
        </w:rPr>
        <w:t>asto zaporko</w:t>
      </w:r>
      <w:r w:rsidR="006476CD" w:rsidRPr="002C1473">
        <w:rPr>
          <w:szCs w:val="22"/>
        </w:rPr>
        <w:t xml:space="preserve"> in </w:t>
      </w:r>
      <w:r w:rsidR="00C572B8" w:rsidRPr="002C1473">
        <w:rPr>
          <w:szCs w:val="22"/>
        </w:rPr>
        <w:t xml:space="preserve">plastičnim </w:t>
      </w:r>
      <w:r w:rsidR="00CF7E51" w:rsidRPr="002C1473">
        <w:rPr>
          <w:szCs w:val="22"/>
        </w:rPr>
        <w:t>snemnim pokrovčkom</w:t>
      </w:r>
      <w:r w:rsidR="00DF5A7B" w:rsidRPr="002C1473">
        <w:rPr>
          <w:szCs w:val="22"/>
        </w:rPr>
        <w:t>.</w:t>
      </w:r>
      <w:r w:rsidR="00CF7E51" w:rsidRPr="002C1473">
        <w:rPr>
          <w:szCs w:val="22"/>
        </w:rPr>
        <w:t xml:space="preserve"> Viale </w:t>
      </w:r>
      <w:r w:rsidR="00C572B8" w:rsidRPr="002C1473">
        <w:rPr>
          <w:szCs w:val="22"/>
        </w:rPr>
        <w:t xml:space="preserve">so </w:t>
      </w:r>
      <w:r w:rsidR="00C572B8" w:rsidRPr="002C1473">
        <w:rPr>
          <w:szCs w:val="22"/>
        </w:rPr>
        <w:lastRenderedPageBreak/>
        <w:t xml:space="preserve">lahko ovite v zaščitni ovoj </w:t>
      </w:r>
      <w:r w:rsidR="00D441DD" w:rsidRPr="002C1473">
        <w:rPr>
          <w:szCs w:val="22"/>
        </w:rPr>
        <w:t>ONCO-TAIN.</w:t>
      </w:r>
    </w:p>
    <w:p w14:paraId="799F5E84" w14:textId="77777777" w:rsidR="00DF5A7B" w:rsidRPr="002C1473" w:rsidRDefault="00DF5A7B" w:rsidP="00DF5A7B">
      <w:pPr>
        <w:tabs>
          <w:tab w:val="clear" w:pos="567"/>
        </w:tabs>
        <w:spacing w:line="240" w:lineRule="auto"/>
        <w:rPr>
          <w:szCs w:val="22"/>
        </w:rPr>
      </w:pPr>
    </w:p>
    <w:p w14:paraId="71F9F785" w14:textId="77777777" w:rsidR="00D441DD" w:rsidRPr="002C1473" w:rsidRDefault="00D441DD" w:rsidP="00DF5A7B">
      <w:pPr>
        <w:tabs>
          <w:tab w:val="clear" w:pos="567"/>
        </w:tabs>
        <w:spacing w:line="240" w:lineRule="auto"/>
        <w:rPr>
          <w:szCs w:val="22"/>
        </w:rPr>
      </w:pPr>
      <w:r w:rsidRPr="002C1473">
        <w:rPr>
          <w:szCs w:val="22"/>
        </w:rPr>
        <w:t>Ena viala vsebuje bodisi 4 ml, 20 ml ali 40 ml koncentrata.</w:t>
      </w:r>
    </w:p>
    <w:p w14:paraId="1D99960A" w14:textId="77777777" w:rsidR="00D441DD" w:rsidRPr="002C1473" w:rsidRDefault="00D441DD" w:rsidP="00DF5A7B">
      <w:pPr>
        <w:tabs>
          <w:tab w:val="clear" w:pos="567"/>
        </w:tabs>
        <w:spacing w:line="240" w:lineRule="auto"/>
        <w:rPr>
          <w:szCs w:val="22"/>
        </w:rPr>
      </w:pPr>
    </w:p>
    <w:p w14:paraId="281DC6B1" w14:textId="77777777" w:rsidR="00D441DD" w:rsidRPr="002C1473" w:rsidRDefault="00D441DD" w:rsidP="00DF5A7B">
      <w:pPr>
        <w:tabs>
          <w:tab w:val="clear" w:pos="567"/>
        </w:tabs>
        <w:spacing w:line="240" w:lineRule="auto"/>
        <w:rPr>
          <w:szCs w:val="22"/>
          <w:u w:val="single"/>
        </w:rPr>
      </w:pPr>
      <w:r w:rsidRPr="002C1473">
        <w:rPr>
          <w:szCs w:val="22"/>
          <w:u w:val="single"/>
        </w:rPr>
        <w:t>Velikosti pakiranja</w:t>
      </w:r>
    </w:p>
    <w:p w14:paraId="195C2B9A" w14:textId="77777777" w:rsidR="00D441DD" w:rsidRPr="002C1473" w:rsidRDefault="00D441DD" w:rsidP="00D441DD">
      <w:pPr>
        <w:tabs>
          <w:tab w:val="clear" w:pos="567"/>
        </w:tabs>
        <w:spacing w:line="240" w:lineRule="auto"/>
        <w:rPr>
          <w:szCs w:val="22"/>
        </w:rPr>
      </w:pPr>
      <w:r w:rsidRPr="002C1473">
        <w:rPr>
          <w:szCs w:val="22"/>
        </w:rPr>
        <w:t>1 × 4 ml viala (100 mg/4 ml)</w:t>
      </w:r>
    </w:p>
    <w:p w14:paraId="00016860" w14:textId="77777777" w:rsidR="00D441DD" w:rsidRPr="002C1473" w:rsidRDefault="00D441DD" w:rsidP="00D441DD">
      <w:pPr>
        <w:tabs>
          <w:tab w:val="clear" w:pos="567"/>
        </w:tabs>
        <w:spacing w:line="240" w:lineRule="auto"/>
        <w:rPr>
          <w:szCs w:val="22"/>
        </w:rPr>
      </w:pPr>
      <w:r w:rsidRPr="002C1473">
        <w:rPr>
          <w:szCs w:val="22"/>
        </w:rPr>
        <w:t>1 × 20 ml viala (500 mg/20 ml)</w:t>
      </w:r>
    </w:p>
    <w:p w14:paraId="510DCB8B" w14:textId="03D33BF4" w:rsidR="00D441DD" w:rsidRPr="002C1473" w:rsidRDefault="00D441DD" w:rsidP="00D441DD">
      <w:pPr>
        <w:tabs>
          <w:tab w:val="clear" w:pos="567"/>
        </w:tabs>
        <w:spacing w:line="240" w:lineRule="auto"/>
        <w:rPr>
          <w:szCs w:val="22"/>
        </w:rPr>
      </w:pPr>
      <w:r w:rsidRPr="002C1473">
        <w:rPr>
          <w:szCs w:val="22"/>
        </w:rPr>
        <w:t>1 × 40 ml viala (1000 mg/40 ml)</w:t>
      </w:r>
    </w:p>
    <w:p w14:paraId="194674D5" w14:textId="77777777" w:rsidR="00D441DD" w:rsidRPr="002C1473" w:rsidRDefault="00D441DD" w:rsidP="00D441DD">
      <w:pPr>
        <w:tabs>
          <w:tab w:val="clear" w:pos="567"/>
        </w:tabs>
        <w:spacing w:line="240" w:lineRule="auto"/>
        <w:rPr>
          <w:szCs w:val="22"/>
        </w:rPr>
      </w:pPr>
    </w:p>
    <w:p w14:paraId="3EFCCED8" w14:textId="77777777" w:rsidR="00D441DD" w:rsidRPr="002C1473" w:rsidRDefault="00D441DD" w:rsidP="00DF5A7B">
      <w:pPr>
        <w:tabs>
          <w:tab w:val="clear" w:pos="567"/>
        </w:tabs>
        <w:spacing w:line="240" w:lineRule="auto"/>
        <w:rPr>
          <w:szCs w:val="22"/>
          <w:lang w:eastAsia="sl-SI"/>
        </w:rPr>
      </w:pPr>
      <w:r w:rsidRPr="002C1473">
        <w:rPr>
          <w:szCs w:val="22"/>
          <w:lang w:eastAsia="sl-SI"/>
        </w:rPr>
        <w:t>Na trgu morda ni vseh navedenih pakiranj.</w:t>
      </w:r>
    </w:p>
    <w:p w14:paraId="0398088B" w14:textId="77777777" w:rsidR="00D441DD" w:rsidRPr="002C1473" w:rsidRDefault="00D441DD" w:rsidP="00DF5A7B">
      <w:pPr>
        <w:tabs>
          <w:tab w:val="clear" w:pos="567"/>
        </w:tabs>
        <w:spacing w:line="240" w:lineRule="auto"/>
        <w:rPr>
          <w:szCs w:val="22"/>
        </w:rPr>
      </w:pPr>
    </w:p>
    <w:p w14:paraId="7A8C6853" w14:textId="77777777" w:rsidR="00DF5A7B" w:rsidRPr="002C1473" w:rsidRDefault="00DF5A7B" w:rsidP="00DF5A7B">
      <w:pPr>
        <w:keepNext/>
        <w:keepLines/>
        <w:ind w:left="567" w:hanging="567"/>
        <w:outlineLvl w:val="0"/>
        <w:rPr>
          <w:szCs w:val="22"/>
        </w:rPr>
      </w:pPr>
      <w:r w:rsidRPr="002C1473">
        <w:rPr>
          <w:b/>
          <w:szCs w:val="22"/>
        </w:rPr>
        <w:t>6.6</w:t>
      </w:r>
      <w:r w:rsidRPr="002C1473">
        <w:rPr>
          <w:b/>
          <w:szCs w:val="22"/>
        </w:rPr>
        <w:tab/>
      </w:r>
      <w:r w:rsidRPr="002C1473">
        <w:rPr>
          <w:b/>
          <w:bCs/>
          <w:szCs w:val="22"/>
        </w:rPr>
        <w:t>Posebni varnostni ukrepi za odstranjevanje in ravnanje z zdravilom</w:t>
      </w:r>
    </w:p>
    <w:p w14:paraId="778B4251" w14:textId="77777777" w:rsidR="00DF5A7B" w:rsidRPr="002C1473" w:rsidRDefault="00DF5A7B" w:rsidP="00DF5A7B">
      <w:pPr>
        <w:keepNext/>
        <w:keepLines/>
        <w:rPr>
          <w:szCs w:val="22"/>
        </w:rPr>
      </w:pPr>
    </w:p>
    <w:p w14:paraId="347C1B88"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1. Pri redčenju pemetrekseda za intravensko infundiranje uporabljajte aseptično metodo. </w:t>
      </w:r>
    </w:p>
    <w:p w14:paraId="1838FEDC" w14:textId="77777777" w:rsidR="00DF5A7B" w:rsidRPr="002C1473" w:rsidRDefault="00DF5A7B" w:rsidP="00DF5A7B">
      <w:pPr>
        <w:tabs>
          <w:tab w:val="clear" w:pos="567"/>
        </w:tabs>
        <w:spacing w:line="240" w:lineRule="auto"/>
        <w:rPr>
          <w:szCs w:val="22"/>
        </w:rPr>
      </w:pPr>
    </w:p>
    <w:p w14:paraId="5D95F837" w14:textId="30C549A3" w:rsidR="00DF5A7B" w:rsidRPr="002C1473" w:rsidRDefault="00DF5A7B" w:rsidP="00DF5A7B">
      <w:pPr>
        <w:tabs>
          <w:tab w:val="clear" w:pos="567"/>
        </w:tabs>
        <w:autoSpaceDE w:val="0"/>
        <w:autoSpaceDN w:val="0"/>
        <w:adjustRightInd w:val="0"/>
        <w:spacing w:line="240" w:lineRule="auto"/>
        <w:rPr>
          <w:szCs w:val="22"/>
        </w:rPr>
      </w:pPr>
      <w:r w:rsidRPr="002C1473">
        <w:rPr>
          <w:szCs w:val="22"/>
        </w:rPr>
        <w:t xml:space="preserve">2. Izračunajte odmerek in število potrebnih vial zdravila Pemetreksed </w:t>
      </w:r>
      <w:r w:rsidR="00477D70" w:rsidRPr="002C1473">
        <w:rPr>
          <w:szCs w:val="22"/>
        </w:rPr>
        <w:t>Pfizer</w:t>
      </w:r>
      <w:r w:rsidRPr="002C1473">
        <w:rPr>
          <w:szCs w:val="22"/>
        </w:rPr>
        <w:t xml:space="preserve">. Da omogočimo dajanje označene količine, vsaka viala vsebuje presežek pemetrekseda. </w:t>
      </w:r>
    </w:p>
    <w:p w14:paraId="5D603BF5" w14:textId="77777777" w:rsidR="00DF5A7B" w:rsidRPr="002C1473" w:rsidRDefault="00DF5A7B" w:rsidP="00DF5A7B">
      <w:pPr>
        <w:tabs>
          <w:tab w:val="clear" w:pos="567"/>
        </w:tabs>
        <w:spacing w:line="240" w:lineRule="auto"/>
        <w:rPr>
          <w:b/>
          <w:bCs/>
          <w:szCs w:val="22"/>
        </w:rPr>
      </w:pPr>
    </w:p>
    <w:p w14:paraId="4FE90802" w14:textId="77777777" w:rsidR="00DF5A7B" w:rsidRPr="002C1473" w:rsidRDefault="002450B8" w:rsidP="00DF5A7B">
      <w:pPr>
        <w:tabs>
          <w:tab w:val="clear" w:pos="567"/>
        </w:tabs>
        <w:spacing w:line="240" w:lineRule="auto"/>
        <w:rPr>
          <w:szCs w:val="22"/>
        </w:rPr>
      </w:pPr>
      <w:r w:rsidRPr="002C1473">
        <w:rPr>
          <w:szCs w:val="22"/>
        </w:rPr>
        <w:t>3</w:t>
      </w:r>
      <w:r w:rsidR="00DF5A7B" w:rsidRPr="002C1473">
        <w:rPr>
          <w:szCs w:val="22"/>
        </w:rPr>
        <w:t xml:space="preserve">. Ustrezno prostornino </w:t>
      </w:r>
      <w:r w:rsidRPr="002C1473">
        <w:rPr>
          <w:szCs w:val="22"/>
        </w:rPr>
        <w:t xml:space="preserve">koncentrata </w:t>
      </w:r>
      <w:r w:rsidR="00DF5A7B" w:rsidRPr="002C1473">
        <w:rPr>
          <w:szCs w:val="22"/>
        </w:rPr>
        <w:t xml:space="preserve">pemetrekseda moramo </w:t>
      </w:r>
      <w:r w:rsidRPr="002C1473">
        <w:rPr>
          <w:szCs w:val="22"/>
        </w:rPr>
        <w:t>raz</w:t>
      </w:r>
      <w:r w:rsidR="00DF5A7B" w:rsidRPr="002C1473">
        <w:rPr>
          <w:szCs w:val="22"/>
        </w:rPr>
        <w:t>redčiti do 100 ml z 9 mg/ml (0,9 %) raztopino natrijevega klorida za injiciranje brez konzervansa; damo jo kot intravensko infuzijo, ki teče 10 minut.</w:t>
      </w:r>
    </w:p>
    <w:p w14:paraId="39E5250B" w14:textId="77777777" w:rsidR="00DF5A7B" w:rsidRPr="002C1473" w:rsidRDefault="00DF5A7B" w:rsidP="00DF5A7B">
      <w:pPr>
        <w:tabs>
          <w:tab w:val="clear" w:pos="567"/>
        </w:tabs>
        <w:spacing w:line="240" w:lineRule="auto"/>
        <w:rPr>
          <w:szCs w:val="22"/>
        </w:rPr>
      </w:pPr>
    </w:p>
    <w:p w14:paraId="26CAFB8D" w14:textId="77777777" w:rsidR="00DF5A7B" w:rsidRPr="002C1473" w:rsidRDefault="002450B8" w:rsidP="00DF5A7B">
      <w:pPr>
        <w:tabs>
          <w:tab w:val="clear" w:pos="567"/>
        </w:tabs>
        <w:spacing w:line="240" w:lineRule="auto"/>
        <w:rPr>
          <w:szCs w:val="22"/>
        </w:rPr>
      </w:pPr>
      <w:r w:rsidRPr="002C1473">
        <w:rPr>
          <w:szCs w:val="22"/>
        </w:rPr>
        <w:t>4</w:t>
      </w:r>
      <w:r w:rsidR="00DF5A7B" w:rsidRPr="002C1473">
        <w:rPr>
          <w:szCs w:val="22"/>
        </w:rPr>
        <w:t>. Raztopine pemetrekseda za infundiranje, pripravljene, kot je navedeno zgoraj, so skladne s seti za dajanje in infuzijskimi vrečkami iz polivinilklorida in prevlečenimi s poliolefinom.</w:t>
      </w:r>
    </w:p>
    <w:p w14:paraId="542120EB" w14:textId="77777777" w:rsidR="00DF5A7B" w:rsidRPr="002C1473" w:rsidRDefault="00DF5A7B" w:rsidP="00DF5A7B">
      <w:pPr>
        <w:tabs>
          <w:tab w:val="clear" w:pos="567"/>
        </w:tabs>
        <w:spacing w:line="240" w:lineRule="auto"/>
        <w:rPr>
          <w:szCs w:val="22"/>
        </w:rPr>
      </w:pPr>
    </w:p>
    <w:p w14:paraId="15F8C944" w14:textId="77777777" w:rsidR="00DF5A7B" w:rsidRPr="002C1473" w:rsidRDefault="002450B8" w:rsidP="00DF5A7B">
      <w:pPr>
        <w:tabs>
          <w:tab w:val="clear" w:pos="567"/>
        </w:tabs>
        <w:spacing w:line="240" w:lineRule="auto"/>
        <w:rPr>
          <w:szCs w:val="22"/>
        </w:rPr>
      </w:pPr>
      <w:r w:rsidRPr="002C1473">
        <w:rPr>
          <w:szCs w:val="22"/>
        </w:rPr>
        <w:t>5</w:t>
      </w:r>
      <w:r w:rsidR="00DF5A7B" w:rsidRPr="002C1473">
        <w:rPr>
          <w:szCs w:val="22"/>
        </w:rPr>
        <w:t xml:space="preserve">. Videz parenteralnih zdravil moramo pred dajanjem vizualno pregledati, da ne vsebujejo trdnih delcev ali da </w:t>
      </w:r>
      <w:r w:rsidR="00DF5A7B" w:rsidRPr="002C1473">
        <w:t>nimajo spremenjene barve</w:t>
      </w:r>
      <w:r w:rsidR="00DF5A7B" w:rsidRPr="002C1473">
        <w:rPr>
          <w:szCs w:val="22"/>
        </w:rPr>
        <w:t>. Če opazite trdne delce, te viale ne uporabite.</w:t>
      </w:r>
    </w:p>
    <w:p w14:paraId="044DECC8" w14:textId="77777777" w:rsidR="00DF5A7B" w:rsidRPr="002C1473" w:rsidRDefault="00DF5A7B" w:rsidP="00DF5A7B">
      <w:pPr>
        <w:tabs>
          <w:tab w:val="clear" w:pos="567"/>
        </w:tabs>
        <w:spacing w:line="240" w:lineRule="auto"/>
        <w:rPr>
          <w:szCs w:val="22"/>
        </w:rPr>
      </w:pPr>
    </w:p>
    <w:p w14:paraId="3C81552D" w14:textId="77777777" w:rsidR="00DF5A7B" w:rsidRPr="002C1473" w:rsidRDefault="002450B8" w:rsidP="00DF5A7B">
      <w:pPr>
        <w:tabs>
          <w:tab w:val="clear" w:pos="567"/>
        </w:tabs>
        <w:autoSpaceDE w:val="0"/>
        <w:autoSpaceDN w:val="0"/>
        <w:adjustRightInd w:val="0"/>
        <w:spacing w:line="240" w:lineRule="auto"/>
        <w:rPr>
          <w:szCs w:val="22"/>
        </w:rPr>
      </w:pPr>
      <w:r w:rsidRPr="002C1473">
        <w:rPr>
          <w:szCs w:val="22"/>
        </w:rPr>
        <w:t>6</w:t>
      </w:r>
      <w:r w:rsidR="00DF5A7B" w:rsidRPr="002C1473">
        <w:rPr>
          <w:szCs w:val="22"/>
        </w:rPr>
        <w:t>. Raztopine pemetrekseda so namenjene samo enkratni uporabi. Neporabljeno zdravilo ali odpadni material zavrzite v skladu z lokalnimi predpisi.</w:t>
      </w:r>
    </w:p>
    <w:p w14:paraId="48AD72BE" w14:textId="77777777" w:rsidR="00DF5A7B" w:rsidRPr="002C1473" w:rsidRDefault="00DF5A7B" w:rsidP="00DF5A7B">
      <w:pPr>
        <w:tabs>
          <w:tab w:val="clear" w:pos="567"/>
        </w:tabs>
        <w:autoSpaceDE w:val="0"/>
        <w:autoSpaceDN w:val="0"/>
        <w:adjustRightInd w:val="0"/>
        <w:spacing w:line="240" w:lineRule="auto"/>
        <w:rPr>
          <w:szCs w:val="22"/>
          <w:u w:val="single"/>
        </w:rPr>
      </w:pPr>
    </w:p>
    <w:p w14:paraId="4117C33B" w14:textId="77777777" w:rsidR="00DF5A7B" w:rsidRPr="002C1473" w:rsidRDefault="00DF5A7B" w:rsidP="00DF5A7B">
      <w:pPr>
        <w:tabs>
          <w:tab w:val="clear" w:pos="567"/>
        </w:tabs>
        <w:autoSpaceDE w:val="0"/>
        <w:autoSpaceDN w:val="0"/>
        <w:adjustRightInd w:val="0"/>
        <w:spacing w:line="240" w:lineRule="auto"/>
        <w:rPr>
          <w:szCs w:val="22"/>
          <w:u w:val="single"/>
        </w:rPr>
      </w:pPr>
      <w:r w:rsidRPr="002C1473">
        <w:rPr>
          <w:szCs w:val="22"/>
          <w:u w:val="single"/>
        </w:rPr>
        <w:t>Previdnostni ukrepi pri pripravi in dajanju</w:t>
      </w:r>
    </w:p>
    <w:p w14:paraId="4F2B2819" w14:textId="77777777" w:rsidR="00DF5A7B" w:rsidRPr="002C1473" w:rsidRDefault="00DF5A7B" w:rsidP="00DF5A7B">
      <w:pPr>
        <w:tabs>
          <w:tab w:val="clear" w:pos="567"/>
        </w:tabs>
        <w:autoSpaceDE w:val="0"/>
        <w:autoSpaceDN w:val="0"/>
        <w:adjustRightInd w:val="0"/>
        <w:spacing w:line="240" w:lineRule="auto"/>
        <w:rPr>
          <w:szCs w:val="22"/>
        </w:rPr>
      </w:pPr>
      <w:r w:rsidRPr="002C1473">
        <w:rPr>
          <w:szCs w:val="22"/>
        </w:rPr>
        <w:t>Kot pri drugih potencialno toksičnih učinkovinah za zdravljenje raka je potrebna previdnost pri ravnanju z raztopinami pemetrekseda za infundiranje ter pripravi teh raztopin. Priporočamo uporabo rokavic. Če pride raztopina pemetrekseda v stik s kožo, kožo nemudoma in temeljito sperite z milom in vodo. Če pride raztopina pemetrekseda v stik s sluznico, temeljito sperite z vodo. Pemetreksed ni mehurjevec. Za ekstravazacijo pemetrekseda ni specifičnega antidota. Poročali so o nekaj primerih ekstravazacije pemetrekseda, ki jih raziskovalec ni ocenil kot resne. Ob ekstravazaciji ukrepajte skladno z lokalno ustaljeno prakso kot pri drugih učinkovinah, ki niso mehurjevci.</w:t>
      </w:r>
    </w:p>
    <w:p w14:paraId="45AE3527" w14:textId="77777777" w:rsidR="00DF5A7B" w:rsidRPr="002C1473" w:rsidRDefault="00DF5A7B" w:rsidP="00DF5A7B">
      <w:pPr>
        <w:rPr>
          <w:szCs w:val="22"/>
        </w:rPr>
      </w:pPr>
    </w:p>
    <w:p w14:paraId="4739EC7D" w14:textId="77777777" w:rsidR="00DF5A7B" w:rsidRPr="002C1473" w:rsidRDefault="00DF5A7B" w:rsidP="00DF5A7B">
      <w:pPr>
        <w:rPr>
          <w:szCs w:val="22"/>
        </w:rPr>
      </w:pPr>
    </w:p>
    <w:p w14:paraId="143250A7" w14:textId="77777777" w:rsidR="00DF5A7B" w:rsidRPr="002C1473" w:rsidRDefault="00DF5A7B" w:rsidP="00DF5A7B">
      <w:pPr>
        <w:ind w:left="567" w:hanging="567"/>
        <w:rPr>
          <w:szCs w:val="22"/>
        </w:rPr>
      </w:pPr>
      <w:r w:rsidRPr="002C1473">
        <w:rPr>
          <w:b/>
          <w:szCs w:val="22"/>
        </w:rPr>
        <w:t>7.</w:t>
      </w:r>
      <w:r w:rsidRPr="002C1473">
        <w:rPr>
          <w:b/>
          <w:szCs w:val="22"/>
        </w:rPr>
        <w:tab/>
        <w:t>IMETNIK DOVOLJENJA ZA PROMET Z ZDRAVILOM</w:t>
      </w:r>
    </w:p>
    <w:p w14:paraId="694CD6F4" w14:textId="77777777" w:rsidR="00DF5A7B" w:rsidRPr="002C1473" w:rsidRDefault="00DF5A7B" w:rsidP="00DF5A7B">
      <w:pPr>
        <w:rPr>
          <w:szCs w:val="22"/>
        </w:rPr>
      </w:pPr>
    </w:p>
    <w:p w14:paraId="43DF4900" w14:textId="77777777" w:rsidR="00DF5A7B" w:rsidRPr="002C1473" w:rsidRDefault="00DF5A7B" w:rsidP="00DF5A7B">
      <w:pPr>
        <w:rPr>
          <w:szCs w:val="22"/>
        </w:rPr>
      </w:pPr>
      <w:r w:rsidRPr="002C1473">
        <w:rPr>
          <w:szCs w:val="22"/>
        </w:rPr>
        <w:t>Pfizer Europe MA EEIG</w:t>
      </w:r>
    </w:p>
    <w:p w14:paraId="6800503A" w14:textId="77777777" w:rsidR="00DF5A7B" w:rsidRPr="002C1473" w:rsidRDefault="00DF5A7B" w:rsidP="00DF5A7B">
      <w:pPr>
        <w:rPr>
          <w:szCs w:val="22"/>
        </w:rPr>
      </w:pPr>
      <w:r w:rsidRPr="002C1473">
        <w:rPr>
          <w:szCs w:val="22"/>
        </w:rPr>
        <w:t>Boulevard de la Plaine 17</w:t>
      </w:r>
    </w:p>
    <w:p w14:paraId="6F12A8FE" w14:textId="77777777" w:rsidR="00DF5A7B" w:rsidRPr="002C1473" w:rsidRDefault="00DF5A7B" w:rsidP="00DF5A7B">
      <w:pPr>
        <w:rPr>
          <w:szCs w:val="22"/>
        </w:rPr>
      </w:pPr>
      <w:r w:rsidRPr="002C1473">
        <w:rPr>
          <w:szCs w:val="22"/>
        </w:rPr>
        <w:t>1050 Bruxelles</w:t>
      </w:r>
    </w:p>
    <w:p w14:paraId="39EA1601" w14:textId="77777777" w:rsidR="00DF5A7B" w:rsidRPr="002C1473" w:rsidRDefault="00DF5A7B" w:rsidP="00DF5A7B">
      <w:pPr>
        <w:rPr>
          <w:szCs w:val="22"/>
        </w:rPr>
      </w:pPr>
      <w:r w:rsidRPr="002C1473">
        <w:rPr>
          <w:szCs w:val="22"/>
        </w:rPr>
        <w:t>Belgija</w:t>
      </w:r>
    </w:p>
    <w:p w14:paraId="645AF668" w14:textId="77777777" w:rsidR="00DF5A7B" w:rsidRPr="002C1473" w:rsidRDefault="00DF5A7B" w:rsidP="00DF5A7B">
      <w:pPr>
        <w:rPr>
          <w:szCs w:val="22"/>
        </w:rPr>
      </w:pPr>
    </w:p>
    <w:p w14:paraId="10ABF004" w14:textId="77777777" w:rsidR="00DF5A7B" w:rsidRPr="002C1473" w:rsidRDefault="00DF5A7B" w:rsidP="00DF5A7B">
      <w:pPr>
        <w:rPr>
          <w:szCs w:val="22"/>
        </w:rPr>
      </w:pPr>
    </w:p>
    <w:p w14:paraId="2F238313" w14:textId="77777777" w:rsidR="00DF5A7B" w:rsidRPr="002C1473" w:rsidRDefault="00DF5A7B" w:rsidP="00DF5A7B">
      <w:pPr>
        <w:keepNext/>
        <w:ind w:left="567" w:hanging="567"/>
        <w:rPr>
          <w:b/>
          <w:szCs w:val="22"/>
        </w:rPr>
      </w:pPr>
      <w:r w:rsidRPr="002C1473">
        <w:rPr>
          <w:b/>
          <w:szCs w:val="22"/>
        </w:rPr>
        <w:t>8.</w:t>
      </w:r>
      <w:r w:rsidRPr="002C1473">
        <w:rPr>
          <w:b/>
          <w:szCs w:val="22"/>
        </w:rPr>
        <w:tab/>
      </w:r>
      <w:r w:rsidRPr="002C1473">
        <w:rPr>
          <w:b/>
          <w:bCs/>
          <w:szCs w:val="22"/>
        </w:rPr>
        <w:t>ŠTEVILKE DOVOLJENJA ZA PROMET</w:t>
      </w:r>
      <w:r w:rsidRPr="002C1473">
        <w:rPr>
          <w:b/>
          <w:szCs w:val="22"/>
        </w:rPr>
        <w:t xml:space="preserve"> Z ZDRAVILOM</w:t>
      </w:r>
    </w:p>
    <w:p w14:paraId="00683D88" w14:textId="77777777" w:rsidR="00DF5A7B" w:rsidRPr="002C1473" w:rsidRDefault="00DF5A7B" w:rsidP="00DF5A7B">
      <w:pPr>
        <w:keepNext/>
        <w:rPr>
          <w:szCs w:val="22"/>
        </w:rPr>
      </w:pPr>
    </w:p>
    <w:p w14:paraId="3A0D44C7" w14:textId="77777777" w:rsidR="00DF5A7B" w:rsidRPr="002C1473" w:rsidRDefault="00DF5A7B" w:rsidP="00DF5A7B">
      <w:pPr>
        <w:keepNext/>
      </w:pPr>
      <w:r w:rsidRPr="002C1473">
        <w:t>EU/1/15/1057/00</w:t>
      </w:r>
      <w:r w:rsidR="002450B8" w:rsidRPr="002C1473">
        <w:t>4</w:t>
      </w:r>
    </w:p>
    <w:p w14:paraId="2A144CE1" w14:textId="77777777" w:rsidR="00DF5A7B" w:rsidRPr="002C1473" w:rsidRDefault="00DF5A7B" w:rsidP="00DF5A7B">
      <w:pPr>
        <w:keepNext/>
      </w:pPr>
      <w:r w:rsidRPr="002C1473">
        <w:t>EU/1/15/1057/00</w:t>
      </w:r>
      <w:r w:rsidR="002450B8" w:rsidRPr="002C1473">
        <w:t>5</w:t>
      </w:r>
    </w:p>
    <w:p w14:paraId="67D619A5" w14:textId="77777777" w:rsidR="00DF5A7B" w:rsidRPr="002C1473" w:rsidRDefault="00DF5A7B" w:rsidP="00DF5A7B">
      <w:pPr>
        <w:rPr>
          <w:szCs w:val="22"/>
        </w:rPr>
      </w:pPr>
      <w:r w:rsidRPr="002C1473">
        <w:t>EU/1/15/1057/00</w:t>
      </w:r>
      <w:r w:rsidR="002450B8" w:rsidRPr="002C1473">
        <w:t>6</w:t>
      </w:r>
    </w:p>
    <w:p w14:paraId="1BA2BAD7" w14:textId="77777777" w:rsidR="00DF5A7B" w:rsidRPr="002C1473" w:rsidRDefault="00DF5A7B" w:rsidP="00DF5A7B">
      <w:pPr>
        <w:rPr>
          <w:szCs w:val="22"/>
        </w:rPr>
      </w:pPr>
    </w:p>
    <w:p w14:paraId="4CE69329" w14:textId="77777777" w:rsidR="00DF5A7B" w:rsidRPr="002C1473" w:rsidRDefault="00DF5A7B" w:rsidP="00DF5A7B">
      <w:pPr>
        <w:rPr>
          <w:szCs w:val="22"/>
        </w:rPr>
      </w:pPr>
    </w:p>
    <w:p w14:paraId="44A8698E" w14:textId="77777777" w:rsidR="00DF5A7B" w:rsidRPr="002C1473" w:rsidRDefault="00DF5A7B" w:rsidP="00DF5A7B">
      <w:pPr>
        <w:ind w:left="567" w:hanging="567"/>
        <w:rPr>
          <w:b/>
          <w:bCs/>
          <w:szCs w:val="22"/>
        </w:rPr>
      </w:pPr>
      <w:r w:rsidRPr="002C1473">
        <w:rPr>
          <w:b/>
          <w:szCs w:val="22"/>
        </w:rPr>
        <w:lastRenderedPageBreak/>
        <w:t>9.</w:t>
      </w:r>
      <w:r w:rsidRPr="002C1473">
        <w:rPr>
          <w:b/>
          <w:szCs w:val="22"/>
        </w:rPr>
        <w:tab/>
      </w:r>
      <w:r w:rsidRPr="002C1473">
        <w:rPr>
          <w:b/>
          <w:bCs/>
          <w:szCs w:val="22"/>
        </w:rPr>
        <w:t>DATUM PRIDOBITVE/PODALJŠANJA DOVOLJENJA ZA PROMET Z ZDRAVILOM</w:t>
      </w:r>
    </w:p>
    <w:p w14:paraId="0BE64860" w14:textId="77777777" w:rsidR="00DF5A7B" w:rsidRPr="002C1473" w:rsidRDefault="00DF5A7B" w:rsidP="00DF5A7B">
      <w:pPr>
        <w:rPr>
          <w:szCs w:val="22"/>
        </w:rPr>
      </w:pPr>
    </w:p>
    <w:p w14:paraId="1C7351E9" w14:textId="77777777" w:rsidR="00F03969" w:rsidRPr="002C1473" w:rsidRDefault="00F03969" w:rsidP="00DF5A7B">
      <w:pPr>
        <w:rPr>
          <w:szCs w:val="22"/>
        </w:rPr>
      </w:pPr>
      <w:r w:rsidRPr="002C1473">
        <w:rPr>
          <w:szCs w:val="22"/>
        </w:rPr>
        <w:t xml:space="preserve">Datum prve odobritve: </w:t>
      </w:r>
      <w:r w:rsidR="00C963E1" w:rsidRPr="002C1473">
        <w:rPr>
          <w:szCs w:val="22"/>
        </w:rPr>
        <w:t>20. november 2015</w:t>
      </w:r>
    </w:p>
    <w:p w14:paraId="0F1A129E" w14:textId="77777777" w:rsidR="00F03969" w:rsidRPr="002C1473" w:rsidRDefault="00F03969" w:rsidP="00DF5A7B">
      <w:pPr>
        <w:rPr>
          <w:szCs w:val="22"/>
        </w:rPr>
      </w:pPr>
      <w:r w:rsidRPr="002C1473">
        <w:rPr>
          <w:szCs w:val="22"/>
        </w:rPr>
        <w:t>Datum zadnjega podaljšanja: 10. avgust 2020</w:t>
      </w:r>
    </w:p>
    <w:p w14:paraId="7648E8FF" w14:textId="77777777" w:rsidR="00F03969" w:rsidRPr="002C1473" w:rsidRDefault="00F03969" w:rsidP="00DF5A7B">
      <w:pPr>
        <w:rPr>
          <w:szCs w:val="22"/>
        </w:rPr>
      </w:pPr>
    </w:p>
    <w:p w14:paraId="661F8847" w14:textId="77777777" w:rsidR="00DF5A7B" w:rsidRPr="002C1473" w:rsidRDefault="00DF5A7B" w:rsidP="00DF5A7B">
      <w:pPr>
        <w:rPr>
          <w:szCs w:val="22"/>
        </w:rPr>
      </w:pPr>
    </w:p>
    <w:p w14:paraId="62BBFF8E" w14:textId="77777777" w:rsidR="00DF5A7B" w:rsidRPr="002C1473" w:rsidRDefault="00DF5A7B" w:rsidP="00DF5A7B">
      <w:pPr>
        <w:ind w:left="567" w:hanging="567"/>
        <w:rPr>
          <w:b/>
          <w:szCs w:val="22"/>
        </w:rPr>
      </w:pPr>
      <w:r w:rsidRPr="002C1473">
        <w:rPr>
          <w:b/>
          <w:szCs w:val="22"/>
        </w:rPr>
        <w:t>10.</w:t>
      </w:r>
      <w:r w:rsidRPr="002C1473">
        <w:rPr>
          <w:b/>
          <w:szCs w:val="22"/>
        </w:rPr>
        <w:tab/>
      </w:r>
      <w:r w:rsidRPr="002C1473">
        <w:rPr>
          <w:b/>
          <w:bCs/>
          <w:szCs w:val="22"/>
        </w:rPr>
        <w:t>DATUM ZADNJE REVIZIJE BESEDILA</w:t>
      </w:r>
    </w:p>
    <w:p w14:paraId="6147DCC6" w14:textId="77777777" w:rsidR="00DF5A7B" w:rsidRPr="002C1473" w:rsidRDefault="00DF5A7B" w:rsidP="00DF5A7B">
      <w:pPr>
        <w:rPr>
          <w:szCs w:val="22"/>
        </w:rPr>
      </w:pPr>
    </w:p>
    <w:p w14:paraId="1CED913E" w14:textId="2E1DFBB2" w:rsidR="00FD02FF" w:rsidRPr="002C1473" w:rsidRDefault="00DF5A7B" w:rsidP="00FD02FF">
      <w:pPr>
        <w:tabs>
          <w:tab w:val="clear" w:pos="567"/>
        </w:tabs>
        <w:autoSpaceDE w:val="0"/>
        <w:autoSpaceDN w:val="0"/>
        <w:adjustRightInd w:val="0"/>
        <w:spacing w:line="240" w:lineRule="auto"/>
        <w:rPr>
          <w:szCs w:val="22"/>
        </w:rPr>
      </w:pPr>
      <w:r w:rsidRPr="002C1473">
        <w:rPr>
          <w:szCs w:val="22"/>
        </w:rPr>
        <w:t xml:space="preserve">Podrobne informacije o tem zdravilu so dostopne na spletni strani Evropske agencije za zdravila EMA </w:t>
      </w:r>
      <w:hyperlink r:id="rId23" w:history="1">
        <w:r w:rsidR="00C60C58" w:rsidRPr="007B6452">
          <w:rPr>
            <w:rStyle w:val="Hyperlink"/>
            <w:szCs w:val="22"/>
          </w:rPr>
          <w:t>https://www.ema.europa.eu</w:t>
        </w:r>
      </w:hyperlink>
      <w:r w:rsidRPr="002C1473">
        <w:rPr>
          <w:szCs w:val="22"/>
        </w:rPr>
        <w:t>.</w:t>
      </w:r>
    </w:p>
    <w:p w14:paraId="60E9ADEB" w14:textId="77777777" w:rsidR="00A176BA" w:rsidRPr="002C1473" w:rsidRDefault="00FD02FF" w:rsidP="00FD02FF">
      <w:pPr>
        <w:keepNext/>
        <w:widowControl w:val="0"/>
        <w:autoSpaceDE w:val="0"/>
        <w:autoSpaceDN w:val="0"/>
        <w:adjustRightInd w:val="0"/>
        <w:ind w:right="120"/>
        <w:jc w:val="center"/>
        <w:rPr>
          <w:rFonts w:cs="Verdana"/>
          <w:b/>
          <w:bCs/>
          <w:color w:val="000000"/>
        </w:rPr>
      </w:pPr>
      <w:r w:rsidRPr="002C1473">
        <w:rPr>
          <w:szCs w:val="22"/>
        </w:rPr>
        <w:br w:type="page"/>
      </w:r>
    </w:p>
    <w:p w14:paraId="7FC20BA0" w14:textId="77777777" w:rsidR="00A176BA" w:rsidRPr="002C1473" w:rsidRDefault="00A176BA" w:rsidP="00CB68DB">
      <w:pPr>
        <w:ind w:left="567" w:hanging="567"/>
        <w:jc w:val="center"/>
        <w:rPr>
          <w:b/>
          <w:szCs w:val="22"/>
        </w:rPr>
      </w:pPr>
    </w:p>
    <w:p w14:paraId="5244F19C" w14:textId="77777777" w:rsidR="00A176BA" w:rsidRPr="002C1473" w:rsidRDefault="00A176BA" w:rsidP="00CB68DB">
      <w:pPr>
        <w:ind w:left="567" w:hanging="567"/>
        <w:jc w:val="center"/>
        <w:rPr>
          <w:b/>
          <w:szCs w:val="22"/>
        </w:rPr>
      </w:pPr>
    </w:p>
    <w:p w14:paraId="39F5CA82" w14:textId="77777777" w:rsidR="00A176BA" w:rsidRPr="002C1473" w:rsidRDefault="00A176BA">
      <w:pPr>
        <w:ind w:left="567" w:hanging="567"/>
        <w:jc w:val="center"/>
        <w:rPr>
          <w:b/>
          <w:szCs w:val="22"/>
        </w:rPr>
      </w:pPr>
    </w:p>
    <w:p w14:paraId="2566B917" w14:textId="77777777" w:rsidR="00A176BA" w:rsidRPr="002C1473" w:rsidRDefault="00A176BA">
      <w:pPr>
        <w:ind w:left="567" w:hanging="567"/>
        <w:jc w:val="center"/>
        <w:rPr>
          <w:b/>
          <w:szCs w:val="22"/>
        </w:rPr>
      </w:pPr>
    </w:p>
    <w:p w14:paraId="70D7755A" w14:textId="77777777" w:rsidR="00A176BA" w:rsidRPr="002C1473" w:rsidRDefault="00A176BA">
      <w:pPr>
        <w:ind w:left="567" w:hanging="567"/>
        <w:jc w:val="center"/>
        <w:rPr>
          <w:b/>
          <w:szCs w:val="22"/>
        </w:rPr>
      </w:pPr>
    </w:p>
    <w:p w14:paraId="14BE0146" w14:textId="77777777" w:rsidR="00A176BA" w:rsidRPr="002C1473" w:rsidRDefault="00A176BA">
      <w:pPr>
        <w:ind w:left="567" w:hanging="567"/>
        <w:jc w:val="center"/>
        <w:rPr>
          <w:b/>
          <w:szCs w:val="22"/>
        </w:rPr>
      </w:pPr>
    </w:p>
    <w:p w14:paraId="58438C68" w14:textId="77777777" w:rsidR="001430CF" w:rsidRPr="002C1473" w:rsidRDefault="001430CF">
      <w:pPr>
        <w:ind w:left="567" w:hanging="567"/>
        <w:jc w:val="center"/>
        <w:rPr>
          <w:b/>
          <w:szCs w:val="22"/>
        </w:rPr>
      </w:pPr>
    </w:p>
    <w:p w14:paraId="326E518A" w14:textId="77777777" w:rsidR="001430CF" w:rsidRPr="002C1473" w:rsidRDefault="001430CF">
      <w:pPr>
        <w:ind w:left="567" w:hanging="567"/>
        <w:jc w:val="center"/>
        <w:rPr>
          <w:b/>
          <w:szCs w:val="22"/>
        </w:rPr>
      </w:pPr>
    </w:p>
    <w:p w14:paraId="4D3AFA37" w14:textId="77777777" w:rsidR="001430CF" w:rsidRPr="002C1473" w:rsidRDefault="001430CF">
      <w:pPr>
        <w:ind w:left="567" w:hanging="567"/>
        <w:jc w:val="center"/>
        <w:rPr>
          <w:b/>
          <w:szCs w:val="22"/>
        </w:rPr>
      </w:pPr>
    </w:p>
    <w:p w14:paraId="6A9DFD13" w14:textId="77777777" w:rsidR="001430CF" w:rsidRPr="002C1473" w:rsidRDefault="001430CF">
      <w:pPr>
        <w:ind w:left="567" w:hanging="567"/>
        <w:jc w:val="center"/>
        <w:rPr>
          <w:b/>
          <w:szCs w:val="22"/>
        </w:rPr>
      </w:pPr>
    </w:p>
    <w:p w14:paraId="4A02ADB9" w14:textId="77777777" w:rsidR="001430CF" w:rsidRPr="002C1473" w:rsidRDefault="001430CF">
      <w:pPr>
        <w:ind w:left="567" w:hanging="567"/>
        <w:jc w:val="center"/>
        <w:rPr>
          <w:b/>
          <w:szCs w:val="22"/>
        </w:rPr>
      </w:pPr>
    </w:p>
    <w:p w14:paraId="63CF7AA8" w14:textId="77777777" w:rsidR="001430CF" w:rsidRPr="002C1473" w:rsidRDefault="001430CF">
      <w:pPr>
        <w:ind w:left="567" w:hanging="567"/>
        <w:jc w:val="center"/>
        <w:rPr>
          <w:b/>
          <w:szCs w:val="22"/>
        </w:rPr>
      </w:pPr>
    </w:p>
    <w:p w14:paraId="29A160D0" w14:textId="77777777" w:rsidR="001430CF" w:rsidRPr="002C1473" w:rsidRDefault="001430CF">
      <w:pPr>
        <w:ind w:left="567" w:hanging="567"/>
        <w:jc w:val="center"/>
        <w:rPr>
          <w:b/>
          <w:szCs w:val="22"/>
        </w:rPr>
      </w:pPr>
    </w:p>
    <w:p w14:paraId="2F0BE6FA" w14:textId="77777777" w:rsidR="001430CF" w:rsidRPr="002C1473" w:rsidRDefault="001430CF">
      <w:pPr>
        <w:ind w:left="567" w:hanging="567"/>
        <w:jc w:val="center"/>
        <w:rPr>
          <w:b/>
          <w:szCs w:val="22"/>
        </w:rPr>
      </w:pPr>
    </w:p>
    <w:p w14:paraId="76A8CF5F" w14:textId="77777777" w:rsidR="001430CF" w:rsidRPr="002C1473" w:rsidRDefault="001430CF">
      <w:pPr>
        <w:ind w:left="567" w:hanging="567"/>
        <w:jc w:val="center"/>
        <w:rPr>
          <w:b/>
          <w:szCs w:val="22"/>
        </w:rPr>
      </w:pPr>
    </w:p>
    <w:p w14:paraId="45286573" w14:textId="77777777" w:rsidR="001430CF" w:rsidRPr="002C1473" w:rsidRDefault="001430CF">
      <w:pPr>
        <w:ind w:left="567" w:hanging="567"/>
        <w:jc w:val="center"/>
        <w:rPr>
          <w:b/>
          <w:szCs w:val="22"/>
        </w:rPr>
      </w:pPr>
    </w:p>
    <w:p w14:paraId="39C8C305" w14:textId="77777777" w:rsidR="001430CF" w:rsidRPr="002C1473" w:rsidRDefault="001430CF">
      <w:pPr>
        <w:ind w:left="567" w:hanging="567"/>
        <w:jc w:val="center"/>
        <w:rPr>
          <w:b/>
          <w:szCs w:val="22"/>
        </w:rPr>
      </w:pPr>
    </w:p>
    <w:p w14:paraId="65EE7347" w14:textId="77777777" w:rsidR="001430CF" w:rsidRPr="002C1473" w:rsidRDefault="001430CF">
      <w:pPr>
        <w:ind w:left="567" w:hanging="567"/>
        <w:jc w:val="center"/>
        <w:rPr>
          <w:b/>
          <w:szCs w:val="22"/>
        </w:rPr>
      </w:pPr>
    </w:p>
    <w:p w14:paraId="07C94A2E" w14:textId="77777777" w:rsidR="001430CF" w:rsidRPr="002C1473" w:rsidRDefault="001430CF">
      <w:pPr>
        <w:ind w:left="567" w:hanging="567"/>
        <w:jc w:val="center"/>
        <w:rPr>
          <w:b/>
          <w:szCs w:val="22"/>
        </w:rPr>
      </w:pPr>
    </w:p>
    <w:p w14:paraId="502F82F4" w14:textId="77777777" w:rsidR="001430CF" w:rsidRDefault="001430CF">
      <w:pPr>
        <w:ind w:left="567" w:hanging="567"/>
        <w:jc w:val="center"/>
        <w:rPr>
          <w:b/>
          <w:szCs w:val="22"/>
        </w:rPr>
      </w:pPr>
    </w:p>
    <w:p w14:paraId="1A0399DC" w14:textId="77777777" w:rsidR="00A07EF6" w:rsidRPr="002C1473" w:rsidRDefault="00A07EF6">
      <w:pPr>
        <w:ind w:left="567" w:hanging="567"/>
        <w:jc w:val="center"/>
        <w:rPr>
          <w:b/>
          <w:szCs w:val="22"/>
        </w:rPr>
      </w:pPr>
    </w:p>
    <w:p w14:paraId="49BFA5FA" w14:textId="77777777" w:rsidR="001430CF" w:rsidRPr="002C1473" w:rsidRDefault="001430CF">
      <w:pPr>
        <w:ind w:left="567" w:hanging="567"/>
        <w:jc w:val="center"/>
        <w:rPr>
          <w:b/>
          <w:szCs w:val="22"/>
        </w:rPr>
      </w:pPr>
    </w:p>
    <w:p w14:paraId="584F51C5" w14:textId="77777777" w:rsidR="001430CF" w:rsidRPr="002C1473" w:rsidRDefault="001430CF">
      <w:pPr>
        <w:ind w:left="567" w:hanging="567"/>
        <w:jc w:val="center"/>
        <w:rPr>
          <w:b/>
          <w:szCs w:val="22"/>
        </w:rPr>
      </w:pPr>
    </w:p>
    <w:p w14:paraId="7600C642" w14:textId="77777777" w:rsidR="00A176BA" w:rsidRPr="002C1473" w:rsidRDefault="00DA3458" w:rsidP="0039135F">
      <w:pPr>
        <w:ind w:left="1559" w:right="992" w:hanging="567"/>
        <w:jc w:val="center"/>
        <w:rPr>
          <w:b/>
          <w:szCs w:val="22"/>
        </w:rPr>
      </w:pPr>
      <w:r w:rsidRPr="002C1473">
        <w:rPr>
          <w:b/>
          <w:szCs w:val="22"/>
        </w:rPr>
        <w:t>PRILOGA II</w:t>
      </w:r>
    </w:p>
    <w:p w14:paraId="16C2CE10" w14:textId="77777777" w:rsidR="00A176BA" w:rsidRPr="002C1473" w:rsidRDefault="00A176BA" w:rsidP="00F1109D">
      <w:pPr>
        <w:ind w:left="1559" w:right="992" w:hanging="567"/>
        <w:jc w:val="center"/>
        <w:rPr>
          <w:b/>
          <w:szCs w:val="22"/>
        </w:rPr>
      </w:pPr>
    </w:p>
    <w:p w14:paraId="4A67E77F" w14:textId="77777777" w:rsidR="00A176BA" w:rsidRPr="002C1473" w:rsidRDefault="00DA3458" w:rsidP="00F1109D">
      <w:pPr>
        <w:ind w:left="1559" w:right="992" w:hanging="567"/>
        <w:rPr>
          <w:b/>
        </w:rPr>
      </w:pPr>
      <w:r w:rsidRPr="002C1473">
        <w:rPr>
          <w:b/>
          <w:szCs w:val="22"/>
        </w:rPr>
        <w:t>A.</w:t>
      </w:r>
      <w:r w:rsidRPr="002C1473">
        <w:rPr>
          <w:b/>
          <w:szCs w:val="22"/>
        </w:rPr>
        <w:tab/>
      </w:r>
      <w:r w:rsidR="009E5C2D" w:rsidRPr="002C1473">
        <w:rPr>
          <w:b/>
          <w:szCs w:val="22"/>
        </w:rPr>
        <w:t>PRO</w:t>
      </w:r>
      <w:r w:rsidRPr="002C1473">
        <w:rPr>
          <w:b/>
        </w:rPr>
        <w:t>IZVA</w:t>
      </w:r>
      <w:r w:rsidR="009E5C2D" w:rsidRPr="002C1473">
        <w:rPr>
          <w:b/>
        </w:rPr>
        <w:t>JA</w:t>
      </w:r>
      <w:r w:rsidRPr="002C1473">
        <w:rPr>
          <w:b/>
        </w:rPr>
        <w:t>L</w:t>
      </w:r>
      <w:r w:rsidR="008B5C91" w:rsidRPr="002C1473">
        <w:rPr>
          <w:b/>
        </w:rPr>
        <w:t>E</w:t>
      </w:r>
      <w:r w:rsidRPr="002C1473">
        <w:rPr>
          <w:b/>
        </w:rPr>
        <w:t>C, ODGOVOR</w:t>
      </w:r>
      <w:r w:rsidR="008B5C91" w:rsidRPr="002C1473">
        <w:rPr>
          <w:b/>
        </w:rPr>
        <w:t>E</w:t>
      </w:r>
      <w:r w:rsidRPr="002C1473">
        <w:rPr>
          <w:b/>
        </w:rPr>
        <w:t>N ZA SPROŠČANJE SERIJ</w:t>
      </w:r>
    </w:p>
    <w:p w14:paraId="0F28C902" w14:textId="77777777" w:rsidR="00A176BA" w:rsidRPr="002C1473" w:rsidRDefault="00A176BA" w:rsidP="00F1109D">
      <w:pPr>
        <w:ind w:left="1559" w:right="992" w:hanging="567"/>
        <w:rPr>
          <w:b/>
          <w:szCs w:val="22"/>
        </w:rPr>
      </w:pPr>
    </w:p>
    <w:p w14:paraId="2AB40B59" w14:textId="77777777" w:rsidR="00A176BA" w:rsidRPr="002C1473" w:rsidRDefault="00DA3458" w:rsidP="00F1109D">
      <w:pPr>
        <w:ind w:left="1559" w:right="992" w:hanging="567"/>
        <w:rPr>
          <w:b/>
          <w:szCs w:val="22"/>
        </w:rPr>
      </w:pPr>
      <w:r w:rsidRPr="002C1473">
        <w:rPr>
          <w:b/>
          <w:szCs w:val="22"/>
        </w:rPr>
        <w:t>B.</w:t>
      </w:r>
      <w:r w:rsidRPr="002C1473">
        <w:rPr>
          <w:b/>
          <w:szCs w:val="22"/>
        </w:rPr>
        <w:tab/>
        <w:t>P</w:t>
      </w:r>
      <w:r w:rsidRPr="002C1473">
        <w:rPr>
          <w:b/>
        </w:rPr>
        <w:t>OGOJI ALI OMEJITVE GLEDE OSKRBE IN UPORABE</w:t>
      </w:r>
    </w:p>
    <w:p w14:paraId="582422F5" w14:textId="77777777" w:rsidR="00A176BA" w:rsidRPr="002C1473" w:rsidRDefault="00A176BA" w:rsidP="00F1109D">
      <w:pPr>
        <w:ind w:left="1559" w:right="992" w:hanging="567"/>
        <w:rPr>
          <w:b/>
          <w:szCs w:val="22"/>
        </w:rPr>
      </w:pPr>
    </w:p>
    <w:p w14:paraId="7D5DF1BC" w14:textId="77777777" w:rsidR="00A176BA" w:rsidRPr="002C1473" w:rsidRDefault="00DA3458" w:rsidP="00F1109D">
      <w:pPr>
        <w:ind w:left="1559" w:right="992" w:hanging="567"/>
        <w:rPr>
          <w:b/>
          <w:szCs w:val="22"/>
        </w:rPr>
      </w:pPr>
      <w:r w:rsidRPr="002C1473">
        <w:rPr>
          <w:b/>
          <w:szCs w:val="22"/>
        </w:rPr>
        <w:t>C.</w:t>
      </w:r>
      <w:r w:rsidRPr="002C1473">
        <w:rPr>
          <w:b/>
          <w:szCs w:val="22"/>
        </w:rPr>
        <w:tab/>
      </w:r>
      <w:r w:rsidRPr="002C1473">
        <w:rPr>
          <w:b/>
        </w:rPr>
        <w:t>DRUGI POGOJI IN ZAHTEVE DOVOLJENJA ZA PROMET Z ZDRAVILOM</w:t>
      </w:r>
    </w:p>
    <w:p w14:paraId="180FA63F" w14:textId="77777777" w:rsidR="00A176BA" w:rsidRPr="002C1473" w:rsidRDefault="00A176BA" w:rsidP="00F1109D">
      <w:pPr>
        <w:ind w:left="1559" w:right="992" w:hanging="567"/>
        <w:rPr>
          <w:b/>
          <w:szCs w:val="22"/>
        </w:rPr>
      </w:pPr>
    </w:p>
    <w:p w14:paraId="2B69768F" w14:textId="77777777" w:rsidR="00A176BA" w:rsidRPr="002C1473" w:rsidRDefault="00DA3458" w:rsidP="00CB68DB">
      <w:pPr>
        <w:ind w:left="1559" w:right="992" w:hanging="567"/>
        <w:rPr>
          <w:b/>
          <w:szCs w:val="22"/>
        </w:rPr>
      </w:pPr>
      <w:r w:rsidRPr="002C1473">
        <w:rPr>
          <w:b/>
          <w:szCs w:val="22"/>
        </w:rPr>
        <w:t>D.</w:t>
      </w:r>
      <w:r w:rsidRPr="002C1473">
        <w:rPr>
          <w:b/>
          <w:szCs w:val="22"/>
        </w:rPr>
        <w:tab/>
      </w:r>
      <w:r w:rsidRPr="002C1473">
        <w:rPr>
          <w:b/>
        </w:rPr>
        <w:t>POGOJI</w:t>
      </w:r>
      <w:r w:rsidRPr="002C1473">
        <w:rPr>
          <w:b/>
          <w:caps/>
          <w:szCs w:val="22"/>
        </w:rPr>
        <w:t xml:space="preserve"> ALI OMEJITVE V ZVEZI Z VARNO IN UČINKOVITO UPORABO ZDRAVILA</w:t>
      </w:r>
    </w:p>
    <w:p w14:paraId="07F62438" w14:textId="77777777" w:rsidR="00A176BA" w:rsidRPr="002C1473" w:rsidRDefault="00DA3458" w:rsidP="00CB68DB">
      <w:pPr>
        <w:pStyle w:val="Heading1"/>
        <w:ind w:left="567" w:hanging="567"/>
        <w:rPr>
          <w:rFonts w:cs="Verdana"/>
          <w:bCs/>
          <w:lang w:val="sl-SI"/>
        </w:rPr>
      </w:pPr>
      <w:r w:rsidRPr="002C1473">
        <w:rPr>
          <w:szCs w:val="22"/>
          <w:lang w:val="sl-SI"/>
        </w:rPr>
        <w:br w:type="page"/>
      </w:r>
      <w:r w:rsidRPr="002C1473">
        <w:rPr>
          <w:rFonts w:cs="Verdana"/>
          <w:bCs/>
          <w:lang w:val="sl-SI"/>
        </w:rPr>
        <w:lastRenderedPageBreak/>
        <w:t>A.</w:t>
      </w:r>
      <w:r w:rsidRPr="002C1473">
        <w:rPr>
          <w:rFonts w:cs="Verdana"/>
          <w:bCs/>
          <w:lang w:val="sl-SI"/>
        </w:rPr>
        <w:tab/>
      </w:r>
      <w:r w:rsidR="009E5C2D" w:rsidRPr="002C1473">
        <w:rPr>
          <w:rFonts w:cs="Verdana"/>
          <w:bCs/>
          <w:lang w:val="sl-SI"/>
        </w:rPr>
        <w:t>PRO</w:t>
      </w:r>
      <w:r w:rsidRPr="002C1473">
        <w:rPr>
          <w:lang w:val="sl-SI"/>
        </w:rPr>
        <w:t>IZVA</w:t>
      </w:r>
      <w:r w:rsidR="009E5C2D" w:rsidRPr="002C1473">
        <w:rPr>
          <w:lang w:val="sl-SI"/>
        </w:rPr>
        <w:t>JA</w:t>
      </w:r>
      <w:r w:rsidRPr="002C1473">
        <w:rPr>
          <w:lang w:val="sl-SI"/>
        </w:rPr>
        <w:t>L</w:t>
      </w:r>
      <w:r w:rsidR="008B5C91" w:rsidRPr="002C1473">
        <w:rPr>
          <w:lang w:val="sl-SI"/>
        </w:rPr>
        <w:t>E</w:t>
      </w:r>
      <w:r w:rsidRPr="002C1473">
        <w:rPr>
          <w:lang w:val="sl-SI"/>
        </w:rPr>
        <w:t>C, ODGOVOR</w:t>
      </w:r>
      <w:r w:rsidR="008B5C91" w:rsidRPr="002C1473">
        <w:rPr>
          <w:lang w:val="sl-SI"/>
        </w:rPr>
        <w:t>E</w:t>
      </w:r>
      <w:r w:rsidRPr="002C1473">
        <w:rPr>
          <w:lang w:val="sl-SI"/>
        </w:rPr>
        <w:t>N ZA SPROŠČANJE SERIJ</w:t>
      </w:r>
    </w:p>
    <w:p w14:paraId="08D82AC6" w14:textId="77777777" w:rsidR="00A176BA" w:rsidRPr="002C1473" w:rsidRDefault="00A176BA" w:rsidP="00814056">
      <w:pPr>
        <w:widowControl w:val="0"/>
        <w:autoSpaceDE w:val="0"/>
        <w:autoSpaceDN w:val="0"/>
        <w:adjustRightInd w:val="0"/>
        <w:spacing w:line="280" w:lineRule="atLeast"/>
        <w:ind w:right="120"/>
        <w:rPr>
          <w:rFonts w:cs="Verdana"/>
          <w:color w:val="000000"/>
        </w:rPr>
      </w:pPr>
    </w:p>
    <w:p w14:paraId="67EDAAC5" w14:textId="77777777" w:rsidR="00A176BA" w:rsidRPr="002C1473" w:rsidRDefault="00DA3458">
      <w:pPr>
        <w:widowControl w:val="0"/>
        <w:autoSpaceDE w:val="0"/>
        <w:autoSpaceDN w:val="0"/>
        <w:adjustRightInd w:val="0"/>
        <w:spacing w:after="140" w:line="280" w:lineRule="atLeast"/>
        <w:ind w:right="120"/>
        <w:rPr>
          <w:rFonts w:cs="Verdana"/>
          <w:color w:val="000000"/>
          <w:u w:val="single"/>
        </w:rPr>
      </w:pPr>
      <w:r w:rsidRPr="002C1473">
        <w:rPr>
          <w:u w:val="single"/>
        </w:rPr>
        <w:t xml:space="preserve">Ime in naslov </w:t>
      </w:r>
      <w:r w:rsidR="009E5C2D" w:rsidRPr="002C1473">
        <w:rPr>
          <w:u w:val="single"/>
        </w:rPr>
        <w:t>proizvajalc</w:t>
      </w:r>
      <w:r w:rsidR="008B5C91" w:rsidRPr="002C1473">
        <w:rPr>
          <w:u w:val="single"/>
        </w:rPr>
        <w:t>a</w:t>
      </w:r>
      <w:r w:rsidRPr="002C1473">
        <w:rPr>
          <w:u w:val="single"/>
        </w:rPr>
        <w:t xml:space="preserve">, </w:t>
      </w:r>
      <w:r w:rsidR="007E6E6B" w:rsidRPr="002C1473">
        <w:rPr>
          <w:u w:val="single"/>
        </w:rPr>
        <w:t>odgovorn</w:t>
      </w:r>
      <w:r w:rsidR="008B5C91" w:rsidRPr="002C1473">
        <w:rPr>
          <w:u w:val="single"/>
        </w:rPr>
        <w:t>ega</w:t>
      </w:r>
      <w:r w:rsidRPr="002C1473">
        <w:rPr>
          <w:u w:val="single"/>
        </w:rPr>
        <w:t xml:space="preserve"> za sproščanje serij</w:t>
      </w:r>
    </w:p>
    <w:p w14:paraId="23BD344A" w14:textId="77777777" w:rsidR="00A176BA" w:rsidRPr="002C1473" w:rsidRDefault="00A176BA" w:rsidP="00D44136">
      <w:pPr>
        <w:spacing w:line="240" w:lineRule="auto"/>
        <w:rPr>
          <w:b/>
        </w:rPr>
      </w:pPr>
    </w:p>
    <w:p w14:paraId="2C8BC3DD" w14:textId="1BA6BF52" w:rsidR="00B01EBE" w:rsidRPr="002C1473" w:rsidRDefault="00B01EBE" w:rsidP="00B01EBE">
      <w:pPr>
        <w:widowControl w:val="0"/>
        <w:autoSpaceDE w:val="0"/>
        <w:autoSpaceDN w:val="0"/>
        <w:adjustRightInd w:val="0"/>
        <w:spacing w:line="240" w:lineRule="auto"/>
        <w:ind w:right="120"/>
        <w:rPr>
          <w:rFonts w:cs="Verdana"/>
          <w:color w:val="000000"/>
        </w:rPr>
      </w:pPr>
      <w:r w:rsidRPr="002C1473">
        <w:rPr>
          <w:rFonts w:cs="Verdana"/>
          <w:color w:val="000000"/>
        </w:rPr>
        <w:t>Pfizer Service Company BV</w:t>
      </w:r>
    </w:p>
    <w:p w14:paraId="08E5CBFB" w14:textId="63C7D8E2" w:rsidR="00B01EBE" w:rsidRPr="002C1473" w:rsidRDefault="009C3F61" w:rsidP="00B01EBE">
      <w:pPr>
        <w:widowControl w:val="0"/>
        <w:autoSpaceDE w:val="0"/>
        <w:autoSpaceDN w:val="0"/>
        <w:adjustRightInd w:val="0"/>
        <w:spacing w:line="240" w:lineRule="auto"/>
        <w:ind w:right="120"/>
        <w:rPr>
          <w:rFonts w:cs="Verdana"/>
          <w:color w:val="000000"/>
        </w:rPr>
      </w:pPr>
      <w:ins w:id="4" w:author="Pfizer-SK" w:date="2025-07-22T16:46:00Z">
        <w:r w:rsidRPr="009C3F61">
          <w:rPr>
            <w:rFonts w:cs="Verdana"/>
            <w:color w:val="000000"/>
          </w:rPr>
          <w:t>Hermeslaan 11</w:t>
        </w:r>
      </w:ins>
      <w:del w:id="5" w:author="Pfizer-SK" w:date="2025-07-22T16:46:00Z" w16du:dateUtc="2025-07-22T12:46:00Z">
        <w:r w:rsidR="00B01EBE" w:rsidRPr="002C1473" w:rsidDel="009C3F61">
          <w:rPr>
            <w:rFonts w:cs="Verdana"/>
            <w:color w:val="000000"/>
          </w:rPr>
          <w:delText>Hoge Wei 10</w:delText>
        </w:r>
      </w:del>
    </w:p>
    <w:p w14:paraId="72CF15BA" w14:textId="6D5176C1" w:rsidR="00B01EBE" w:rsidRPr="002C1473" w:rsidRDefault="009C3F61" w:rsidP="00B01EBE">
      <w:pPr>
        <w:widowControl w:val="0"/>
        <w:autoSpaceDE w:val="0"/>
        <w:autoSpaceDN w:val="0"/>
        <w:adjustRightInd w:val="0"/>
        <w:spacing w:line="240" w:lineRule="auto"/>
        <w:ind w:right="120"/>
        <w:rPr>
          <w:rFonts w:cs="Verdana"/>
          <w:color w:val="000000"/>
        </w:rPr>
      </w:pPr>
      <w:ins w:id="6" w:author="Pfizer-SK" w:date="2025-07-22T16:46:00Z">
        <w:r w:rsidRPr="009C3F61">
          <w:rPr>
            <w:rFonts w:cs="Verdana"/>
            <w:color w:val="000000"/>
          </w:rPr>
          <w:t>1932</w:t>
        </w:r>
      </w:ins>
      <w:del w:id="7" w:author="Pfizer-SK" w:date="2025-07-22T16:46:00Z" w16du:dateUtc="2025-07-22T12:46:00Z">
        <w:r w:rsidR="00B01EBE" w:rsidRPr="002C1473" w:rsidDel="009C3F61">
          <w:rPr>
            <w:rFonts w:cs="Verdana"/>
            <w:color w:val="000000"/>
          </w:rPr>
          <w:delText>1930</w:delText>
        </w:r>
      </w:del>
      <w:r w:rsidR="00B01EBE" w:rsidRPr="002C1473">
        <w:rPr>
          <w:rFonts w:cs="Verdana"/>
          <w:color w:val="000000"/>
        </w:rPr>
        <w:t xml:space="preserve"> Zaventem</w:t>
      </w:r>
    </w:p>
    <w:p w14:paraId="0D816D98" w14:textId="77777777" w:rsidR="00B01EBE" w:rsidRPr="002C1473" w:rsidRDefault="00B01EBE" w:rsidP="00B01EBE">
      <w:pPr>
        <w:widowControl w:val="0"/>
        <w:autoSpaceDE w:val="0"/>
        <w:autoSpaceDN w:val="0"/>
        <w:adjustRightInd w:val="0"/>
        <w:spacing w:line="240" w:lineRule="auto"/>
        <w:ind w:right="120"/>
        <w:rPr>
          <w:rFonts w:cs="Verdana"/>
          <w:color w:val="000000"/>
        </w:rPr>
      </w:pPr>
      <w:r w:rsidRPr="002C1473">
        <w:rPr>
          <w:rFonts w:cs="Verdana"/>
          <w:color w:val="000000"/>
        </w:rPr>
        <w:t>Belgija</w:t>
      </w:r>
    </w:p>
    <w:p w14:paraId="39561EC9" w14:textId="77777777" w:rsidR="00CE104E" w:rsidRPr="002C1473" w:rsidRDefault="00CE104E" w:rsidP="00D44136">
      <w:pPr>
        <w:spacing w:line="240" w:lineRule="auto"/>
        <w:rPr>
          <w:b/>
        </w:rPr>
      </w:pPr>
    </w:p>
    <w:p w14:paraId="37E7D232" w14:textId="77777777" w:rsidR="00A176BA" w:rsidRPr="002C1473" w:rsidRDefault="00A176BA" w:rsidP="00D44136">
      <w:pPr>
        <w:spacing w:line="240" w:lineRule="auto"/>
        <w:rPr>
          <w:b/>
        </w:rPr>
      </w:pPr>
    </w:p>
    <w:p w14:paraId="5377A573" w14:textId="77777777" w:rsidR="00A176BA" w:rsidRPr="002C1473" w:rsidRDefault="00DA3458" w:rsidP="00CB68DB">
      <w:pPr>
        <w:pStyle w:val="Heading1"/>
        <w:rPr>
          <w:lang w:val="sl-SI"/>
        </w:rPr>
      </w:pPr>
      <w:r w:rsidRPr="002C1473">
        <w:rPr>
          <w:lang w:val="sl-SI"/>
        </w:rPr>
        <w:t>B.</w:t>
      </w:r>
      <w:r w:rsidRPr="002C1473">
        <w:rPr>
          <w:lang w:val="sl-SI"/>
        </w:rPr>
        <w:tab/>
        <w:t>POGOJI ALI OMEJITVE GLEDE OSKRBE IN UPORABE</w:t>
      </w:r>
    </w:p>
    <w:p w14:paraId="30130C16" w14:textId="77777777" w:rsidR="00A176BA" w:rsidRPr="002C1473" w:rsidRDefault="00A176BA" w:rsidP="00D44136">
      <w:pPr>
        <w:widowControl w:val="0"/>
        <w:autoSpaceDE w:val="0"/>
        <w:autoSpaceDN w:val="0"/>
        <w:adjustRightInd w:val="0"/>
        <w:spacing w:line="280" w:lineRule="exact"/>
        <w:ind w:right="120"/>
      </w:pPr>
    </w:p>
    <w:p w14:paraId="65C383A1" w14:textId="77777777" w:rsidR="00A176BA" w:rsidRPr="002C1473" w:rsidRDefault="00DA3458" w:rsidP="00D44136">
      <w:pPr>
        <w:widowControl w:val="0"/>
        <w:autoSpaceDE w:val="0"/>
        <w:autoSpaceDN w:val="0"/>
        <w:adjustRightInd w:val="0"/>
        <w:spacing w:line="280" w:lineRule="exact"/>
        <w:ind w:right="120"/>
        <w:rPr>
          <w:rFonts w:cs="Verdana"/>
          <w:color w:val="000000"/>
        </w:rPr>
      </w:pPr>
      <w:r w:rsidRPr="002C1473">
        <w:t>Predpisovanje in izdaja zdravila je le na recept s posebnim režimom (glejte Prilogo I: Povzetek glavnih značilnosti zdravila, poglavje 4.2)</w:t>
      </w:r>
      <w:r w:rsidRPr="002C1473">
        <w:rPr>
          <w:rFonts w:cs="Verdana"/>
          <w:color w:val="000000"/>
        </w:rPr>
        <w:t>.</w:t>
      </w:r>
    </w:p>
    <w:p w14:paraId="189D96F3" w14:textId="77777777" w:rsidR="00A176BA" w:rsidRPr="002C1473" w:rsidRDefault="00A176BA" w:rsidP="00D44136">
      <w:pPr>
        <w:spacing w:line="240" w:lineRule="auto"/>
        <w:ind w:right="-1"/>
        <w:rPr>
          <w:b/>
        </w:rPr>
      </w:pPr>
    </w:p>
    <w:p w14:paraId="70B4AB7C" w14:textId="77777777" w:rsidR="00A176BA" w:rsidRPr="002C1473" w:rsidRDefault="00A176BA" w:rsidP="00D44136">
      <w:pPr>
        <w:spacing w:line="240" w:lineRule="auto"/>
        <w:ind w:right="-1"/>
        <w:rPr>
          <w:b/>
        </w:rPr>
      </w:pPr>
    </w:p>
    <w:p w14:paraId="5E23B1A0" w14:textId="77777777" w:rsidR="00A176BA" w:rsidRPr="002C1473" w:rsidRDefault="00DA3458" w:rsidP="00CB68DB">
      <w:pPr>
        <w:pStyle w:val="Heading1"/>
        <w:rPr>
          <w:lang w:val="sl-SI"/>
        </w:rPr>
      </w:pPr>
      <w:r w:rsidRPr="002C1473">
        <w:rPr>
          <w:lang w:val="sl-SI"/>
        </w:rPr>
        <w:t>C.</w:t>
      </w:r>
      <w:r w:rsidRPr="002C1473">
        <w:rPr>
          <w:lang w:val="sl-SI"/>
        </w:rPr>
        <w:tab/>
        <w:t>DRUGI POGOJI IN ZAHTEVE DOVOLJENJA ZA PROMET Z ZDRAVILOM</w:t>
      </w:r>
    </w:p>
    <w:p w14:paraId="1A623173" w14:textId="77777777" w:rsidR="00A176BA" w:rsidRPr="002C1473" w:rsidRDefault="00A176BA" w:rsidP="00D44136">
      <w:pPr>
        <w:spacing w:line="240" w:lineRule="auto"/>
        <w:ind w:right="-1"/>
      </w:pPr>
    </w:p>
    <w:p w14:paraId="440FD8F3" w14:textId="77777777" w:rsidR="00A176BA" w:rsidRPr="002C1473" w:rsidRDefault="00DA3458" w:rsidP="00D44136">
      <w:pPr>
        <w:numPr>
          <w:ilvl w:val="0"/>
          <w:numId w:val="13"/>
        </w:numPr>
        <w:tabs>
          <w:tab w:val="clear" w:pos="468"/>
          <w:tab w:val="num" w:pos="720"/>
        </w:tabs>
        <w:ind w:left="720" w:right="-1" w:hanging="720"/>
        <w:rPr>
          <w:b/>
          <w:szCs w:val="22"/>
        </w:rPr>
      </w:pPr>
      <w:r w:rsidRPr="002C1473">
        <w:rPr>
          <w:b/>
          <w:szCs w:val="22"/>
        </w:rPr>
        <w:t>Redno posodobljena poročila o varnosti zdravila (PSUR)</w:t>
      </w:r>
    </w:p>
    <w:p w14:paraId="2F02C9C1" w14:textId="77777777" w:rsidR="00A176BA" w:rsidRPr="002C1473" w:rsidRDefault="00A176BA" w:rsidP="00D44136">
      <w:pPr>
        <w:widowControl w:val="0"/>
        <w:autoSpaceDE w:val="0"/>
        <w:autoSpaceDN w:val="0"/>
        <w:adjustRightInd w:val="0"/>
        <w:spacing w:line="240" w:lineRule="auto"/>
        <w:ind w:right="119"/>
      </w:pPr>
    </w:p>
    <w:p w14:paraId="1902C509" w14:textId="77777777" w:rsidR="00A176BA" w:rsidRPr="002C1473" w:rsidRDefault="00DA3458" w:rsidP="00D44136">
      <w:pPr>
        <w:widowControl w:val="0"/>
        <w:autoSpaceDE w:val="0"/>
        <w:autoSpaceDN w:val="0"/>
        <w:adjustRightInd w:val="0"/>
        <w:spacing w:line="240" w:lineRule="auto"/>
        <w:ind w:right="119"/>
      </w:pPr>
      <w:r w:rsidRPr="002C1473">
        <w:t xml:space="preserve">Zahteve glede predložitve </w:t>
      </w:r>
      <w:r w:rsidR="00E52381" w:rsidRPr="002C1473">
        <w:t>PSUR</w:t>
      </w:r>
      <w:r w:rsidRPr="002C1473">
        <w:t>za to zdravilo so določene v seznamu referenčnih datumov EU (seznamu EURD), opredeljenem v členu 107c(7) Direktive 2001/83/ES, in vseh kasnejših posodobitvah, objavljenih na evropskem spletnem portalu o zdravilih.</w:t>
      </w:r>
    </w:p>
    <w:p w14:paraId="1A4DAE88" w14:textId="77777777" w:rsidR="00A176BA" w:rsidRPr="002C1473" w:rsidRDefault="00A176BA" w:rsidP="00D44136">
      <w:pPr>
        <w:spacing w:line="240" w:lineRule="auto"/>
        <w:rPr>
          <w:b/>
          <w:szCs w:val="22"/>
        </w:rPr>
      </w:pPr>
    </w:p>
    <w:p w14:paraId="312D5D17" w14:textId="77777777" w:rsidR="00A176BA" w:rsidRPr="002C1473" w:rsidRDefault="00A176BA" w:rsidP="00D44136">
      <w:pPr>
        <w:spacing w:line="240" w:lineRule="auto"/>
        <w:rPr>
          <w:b/>
          <w:szCs w:val="22"/>
        </w:rPr>
      </w:pPr>
    </w:p>
    <w:p w14:paraId="34591259" w14:textId="77777777" w:rsidR="00A176BA" w:rsidRPr="002C1473" w:rsidRDefault="00DA3458" w:rsidP="00CB68DB">
      <w:pPr>
        <w:pStyle w:val="Heading1"/>
        <w:ind w:left="567" w:hanging="567"/>
        <w:rPr>
          <w:rFonts w:cs="Verdana"/>
          <w:bCs/>
          <w:lang w:val="sl-SI"/>
        </w:rPr>
      </w:pPr>
      <w:r w:rsidRPr="002C1473">
        <w:rPr>
          <w:rFonts w:cs="Verdana"/>
          <w:bCs/>
          <w:lang w:val="sl-SI"/>
        </w:rPr>
        <w:t>D.</w:t>
      </w:r>
      <w:r w:rsidRPr="002C1473">
        <w:rPr>
          <w:rFonts w:cs="Verdana"/>
          <w:bCs/>
          <w:lang w:val="sl-SI"/>
        </w:rPr>
        <w:tab/>
        <w:t>POGOJI ALI OMEJITVE V ZVEZI Z VARNO IN UČINKOVITO UPORABO ZDRAVILA</w:t>
      </w:r>
    </w:p>
    <w:p w14:paraId="5821B5C0" w14:textId="77777777" w:rsidR="00A176BA" w:rsidRPr="002C1473" w:rsidRDefault="00A176BA" w:rsidP="00D44136">
      <w:pPr>
        <w:spacing w:line="240" w:lineRule="auto"/>
        <w:ind w:right="-1"/>
        <w:rPr>
          <w:u w:val="single"/>
        </w:rPr>
      </w:pPr>
    </w:p>
    <w:p w14:paraId="2046634A" w14:textId="77777777" w:rsidR="00A176BA" w:rsidRPr="002C1473" w:rsidRDefault="00DA3458" w:rsidP="00D44136">
      <w:pPr>
        <w:numPr>
          <w:ilvl w:val="0"/>
          <w:numId w:val="13"/>
        </w:numPr>
        <w:tabs>
          <w:tab w:val="clear" w:pos="468"/>
          <w:tab w:val="num" w:pos="720"/>
        </w:tabs>
        <w:ind w:left="720" w:right="-1" w:hanging="720"/>
      </w:pPr>
      <w:r w:rsidRPr="002C1473">
        <w:rPr>
          <w:b/>
        </w:rPr>
        <w:t xml:space="preserve">Načrt </w:t>
      </w:r>
      <w:r w:rsidRPr="002C1473">
        <w:rPr>
          <w:b/>
          <w:szCs w:val="22"/>
        </w:rPr>
        <w:t>za</w:t>
      </w:r>
      <w:r w:rsidRPr="002C1473">
        <w:rPr>
          <w:b/>
        </w:rPr>
        <w:t xml:space="preserve"> obvladovanje tveganj (RMP)</w:t>
      </w:r>
    </w:p>
    <w:p w14:paraId="475BCDDF" w14:textId="77777777" w:rsidR="00A176BA" w:rsidRPr="002C1473" w:rsidRDefault="00A176BA" w:rsidP="00D44136">
      <w:pPr>
        <w:spacing w:line="240" w:lineRule="auto"/>
        <w:ind w:right="-1"/>
      </w:pPr>
    </w:p>
    <w:p w14:paraId="27F5C280" w14:textId="77777777" w:rsidR="00A176BA" w:rsidRPr="002C1473" w:rsidRDefault="00DA3458" w:rsidP="00D44136">
      <w:pPr>
        <w:spacing w:line="240" w:lineRule="auto"/>
        <w:ind w:right="-1"/>
      </w:pPr>
      <w:r w:rsidRPr="002C1473">
        <w:t xml:space="preserve">Imetnik </w:t>
      </w:r>
      <w:r w:rsidRPr="002C1473">
        <w:rPr>
          <w:szCs w:val="22"/>
        </w:rPr>
        <w:t>dovoljenja</w:t>
      </w:r>
      <w:r w:rsidRPr="002C1473">
        <w:t xml:space="preserve"> za promet z zdravilom bo izvedel zahtevane farmakovigilančne aktivnosti in ukrepe, podrobno opisane v sprejetem RMP, predloženem v modulu 1.8.2 dovoljenja za promet z zdravilom, in vseh nadaljnjih sprejetih posodobitvah RMP.</w:t>
      </w:r>
    </w:p>
    <w:p w14:paraId="1A335DDA" w14:textId="77777777" w:rsidR="00A176BA" w:rsidRPr="002C1473" w:rsidRDefault="00A176BA" w:rsidP="00D44136">
      <w:pPr>
        <w:spacing w:line="240" w:lineRule="auto"/>
        <w:ind w:right="-1"/>
        <w:rPr>
          <w:szCs w:val="22"/>
        </w:rPr>
      </w:pPr>
    </w:p>
    <w:p w14:paraId="3FA43442" w14:textId="77777777" w:rsidR="00A176BA" w:rsidRPr="002C1473" w:rsidRDefault="00DA3458">
      <w:pPr>
        <w:spacing w:line="240" w:lineRule="auto"/>
        <w:ind w:right="-1"/>
      </w:pPr>
      <w:r w:rsidRPr="002C1473">
        <w:rPr>
          <w:szCs w:val="22"/>
        </w:rPr>
        <w:t>Posodobljen RMP je treba predložiti:</w:t>
      </w:r>
    </w:p>
    <w:p w14:paraId="1975AD6F" w14:textId="77777777" w:rsidR="00A176BA" w:rsidRPr="002C1473" w:rsidRDefault="00DA3458" w:rsidP="002869FB">
      <w:pPr>
        <w:numPr>
          <w:ilvl w:val="0"/>
          <w:numId w:val="14"/>
        </w:numPr>
        <w:tabs>
          <w:tab w:val="num" w:pos="567"/>
        </w:tabs>
        <w:ind w:left="567" w:right="-1" w:hanging="567"/>
        <w:rPr>
          <w:szCs w:val="22"/>
        </w:rPr>
      </w:pPr>
      <w:r w:rsidRPr="002C1473">
        <w:rPr>
          <w:szCs w:val="22"/>
        </w:rPr>
        <w:t xml:space="preserve">na </w:t>
      </w:r>
      <w:r w:rsidRPr="002C1473">
        <w:rPr>
          <w:iCs/>
          <w:szCs w:val="22"/>
        </w:rPr>
        <w:t>zahtevo</w:t>
      </w:r>
      <w:r w:rsidRPr="002C1473">
        <w:rPr>
          <w:szCs w:val="22"/>
        </w:rPr>
        <w:t xml:space="preserve"> Evropske agencije za zdravila;</w:t>
      </w:r>
    </w:p>
    <w:p w14:paraId="528B2C8D" w14:textId="77777777" w:rsidR="00A176BA" w:rsidRPr="002C1473" w:rsidRDefault="00DA3458" w:rsidP="002869FB">
      <w:pPr>
        <w:numPr>
          <w:ilvl w:val="0"/>
          <w:numId w:val="14"/>
        </w:numPr>
        <w:tabs>
          <w:tab w:val="num" w:pos="567"/>
        </w:tabs>
        <w:ind w:left="567" w:right="-1" w:hanging="567"/>
        <w:rPr>
          <w:szCs w:val="22"/>
        </w:rPr>
      </w:pPr>
      <w:r w:rsidRPr="002C1473">
        <w:rPr>
          <w:szCs w:val="22"/>
        </w:rPr>
        <w:t xml:space="preserve">ob </w:t>
      </w:r>
      <w:r w:rsidRPr="002C1473">
        <w:rPr>
          <w:iCs/>
          <w:szCs w:val="22"/>
        </w:rPr>
        <w:t>vsakršni</w:t>
      </w:r>
      <w:r w:rsidRPr="002C1473">
        <w:rPr>
          <w:szCs w:val="22"/>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40390406" w14:textId="77777777" w:rsidR="00A176BA" w:rsidRPr="002C1473" w:rsidRDefault="00DA3458">
      <w:pPr>
        <w:tabs>
          <w:tab w:val="clear" w:pos="567"/>
        </w:tabs>
        <w:spacing w:line="240" w:lineRule="auto"/>
        <w:rPr>
          <w:b/>
          <w:szCs w:val="22"/>
        </w:rPr>
      </w:pPr>
      <w:r w:rsidRPr="002C1473">
        <w:rPr>
          <w:b/>
          <w:szCs w:val="22"/>
        </w:rPr>
        <w:br w:type="page"/>
      </w:r>
    </w:p>
    <w:p w14:paraId="665C3C1C" w14:textId="77777777" w:rsidR="00A176BA" w:rsidRPr="002C1473" w:rsidRDefault="00A176BA">
      <w:pPr>
        <w:numPr>
          <w:ilvl w:val="12"/>
          <w:numId w:val="0"/>
        </w:numPr>
        <w:tabs>
          <w:tab w:val="clear" w:pos="567"/>
        </w:tabs>
        <w:spacing w:line="240" w:lineRule="auto"/>
        <w:ind w:right="-2"/>
        <w:rPr>
          <w:b/>
          <w:szCs w:val="22"/>
        </w:rPr>
      </w:pPr>
    </w:p>
    <w:p w14:paraId="7B7AE785" w14:textId="77777777" w:rsidR="00A176BA" w:rsidRPr="002C1473" w:rsidRDefault="00A176BA">
      <w:pPr>
        <w:jc w:val="center"/>
        <w:outlineLvl w:val="0"/>
        <w:rPr>
          <w:b/>
          <w:szCs w:val="22"/>
        </w:rPr>
      </w:pPr>
    </w:p>
    <w:p w14:paraId="3510C1FE" w14:textId="77777777" w:rsidR="00A176BA" w:rsidRPr="002C1473" w:rsidRDefault="00A176BA">
      <w:pPr>
        <w:jc w:val="center"/>
        <w:outlineLvl w:val="0"/>
        <w:rPr>
          <w:b/>
          <w:szCs w:val="22"/>
        </w:rPr>
      </w:pPr>
    </w:p>
    <w:p w14:paraId="5EEEFDAC" w14:textId="77777777" w:rsidR="00A176BA" w:rsidRPr="002C1473" w:rsidRDefault="00A176BA">
      <w:pPr>
        <w:jc w:val="center"/>
        <w:outlineLvl w:val="0"/>
        <w:rPr>
          <w:b/>
          <w:szCs w:val="22"/>
        </w:rPr>
      </w:pPr>
    </w:p>
    <w:p w14:paraId="11868581" w14:textId="77777777" w:rsidR="00A176BA" w:rsidRPr="002C1473" w:rsidRDefault="00A176BA">
      <w:pPr>
        <w:jc w:val="center"/>
        <w:outlineLvl w:val="0"/>
        <w:rPr>
          <w:b/>
          <w:szCs w:val="22"/>
        </w:rPr>
      </w:pPr>
    </w:p>
    <w:p w14:paraId="70BC6D6B" w14:textId="77777777" w:rsidR="00A176BA" w:rsidRPr="002C1473" w:rsidRDefault="00A176BA">
      <w:pPr>
        <w:jc w:val="center"/>
        <w:outlineLvl w:val="0"/>
        <w:rPr>
          <w:b/>
          <w:szCs w:val="22"/>
        </w:rPr>
      </w:pPr>
    </w:p>
    <w:p w14:paraId="07BE8D9F" w14:textId="77777777" w:rsidR="00A176BA" w:rsidRPr="002C1473" w:rsidRDefault="00A176BA">
      <w:pPr>
        <w:jc w:val="center"/>
        <w:outlineLvl w:val="0"/>
        <w:rPr>
          <w:b/>
          <w:szCs w:val="22"/>
        </w:rPr>
      </w:pPr>
    </w:p>
    <w:p w14:paraId="344BC808" w14:textId="77777777" w:rsidR="00A176BA" w:rsidRPr="002C1473" w:rsidRDefault="00A176BA">
      <w:pPr>
        <w:jc w:val="center"/>
        <w:outlineLvl w:val="0"/>
        <w:rPr>
          <w:b/>
          <w:szCs w:val="22"/>
        </w:rPr>
      </w:pPr>
    </w:p>
    <w:p w14:paraId="5A45A861" w14:textId="77777777" w:rsidR="00A176BA" w:rsidRPr="002C1473" w:rsidRDefault="00A176BA">
      <w:pPr>
        <w:jc w:val="center"/>
        <w:outlineLvl w:val="0"/>
        <w:rPr>
          <w:b/>
          <w:szCs w:val="22"/>
        </w:rPr>
      </w:pPr>
    </w:p>
    <w:p w14:paraId="3D598A66" w14:textId="77777777" w:rsidR="00A176BA" w:rsidRPr="002C1473" w:rsidRDefault="00A176BA">
      <w:pPr>
        <w:jc w:val="center"/>
        <w:outlineLvl w:val="0"/>
        <w:rPr>
          <w:b/>
          <w:szCs w:val="22"/>
        </w:rPr>
      </w:pPr>
    </w:p>
    <w:p w14:paraId="2F1F39E1" w14:textId="77777777" w:rsidR="00A176BA" w:rsidRPr="002C1473" w:rsidRDefault="00A176BA">
      <w:pPr>
        <w:jc w:val="center"/>
        <w:outlineLvl w:val="0"/>
        <w:rPr>
          <w:b/>
          <w:szCs w:val="22"/>
        </w:rPr>
      </w:pPr>
    </w:p>
    <w:p w14:paraId="5BFC49DF" w14:textId="77777777" w:rsidR="00A176BA" w:rsidRPr="002C1473" w:rsidRDefault="00A176BA">
      <w:pPr>
        <w:jc w:val="center"/>
        <w:outlineLvl w:val="0"/>
        <w:rPr>
          <w:b/>
          <w:szCs w:val="22"/>
        </w:rPr>
      </w:pPr>
    </w:p>
    <w:p w14:paraId="78AAE7BE" w14:textId="77777777" w:rsidR="00A176BA" w:rsidRPr="002C1473" w:rsidRDefault="00A176BA">
      <w:pPr>
        <w:jc w:val="center"/>
        <w:outlineLvl w:val="0"/>
        <w:rPr>
          <w:b/>
          <w:szCs w:val="22"/>
        </w:rPr>
      </w:pPr>
    </w:p>
    <w:p w14:paraId="4F896E44" w14:textId="77777777" w:rsidR="00A176BA" w:rsidRPr="002C1473" w:rsidRDefault="00A176BA">
      <w:pPr>
        <w:jc w:val="center"/>
        <w:outlineLvl w:val="0"/>
        <w:rPr>
          <w:b/>
          <w:szCs w:val="22"/>
        </w:rPr>
      </w:pPr>
    </w:p>
    <w:p w14:paraId="6658057C" w14:textId="77777777" w:rsidR="00A176BA" w:rsidRPr="002C1473" w:rsidRDefault="00A176BA">
      <w:pPr>
        <w:jc w:val="center"/>
        <w:outlineLvl w:val="0"/>
        <w:rPr>
          <w:b/>
          <w:szCs w:val="22"/>
        </w:rPr>
      </w:pPr>
    </w:p>
    <w:p w14:paraId="59D75DA2" w14:textId="77777777" w:rsidR="00A176BA" w:rsidRPr="002C1473" w:rsidRDefault="00A176BA">
      <w:pPr>
        <w:jc w:val="center"/>
        <w:outlineLvl w:val="0"/>
        <w:rPr>
          <w:b/>
          <w:szCs w:val="22"/>
        </w:rPr>
      </w:pPr>
    </w:p>
    <w:p w14:paraId="362FE5CC" w14:textId="77777777" w:rsidR="00A176BA" w:rsidRPr="002C1473" w:rsidRDefault="00A176BA">
      <w:pPr>
        <w:jc w:val="center"/>
        <w:outlineLvl w:val="0"/>
        <w:rPr>
          <w:b/>
          <w:szCs w:val="22"/>
        </w:rPr>
      </w:pPr>
    </w:p>
    <w:p w14:paraId="668F83B2" w14:textId="77777777" w:rsidR="00A176BA" w:rsidRPr="002C1473" w:rsidRDefault="00A176BA">
      <w:pPr>
        <w:jc w:val="center"/>
        <w:outlineLvl w:val="0"/>
        <w:rPr>
          <w:b/>
          <w:szCs w:val="22"/>
        </w:rPr>
      </w:pPr>
    </w:p>
    <w:p w14:paraId="2ABC3389" w14:textId="77777777" w:rsidR="00A176BA" w:rsidRPr="002C1473" w:rsidRDefault="00A176BA">
      <w:pPr>
        <w:jc w:val="center"/>
        <w:outlineLvl w:val="0"/>
        <w:rPr>
          <w:b/>
          <w:szCs w:val="22"/>
        </w:rPr>
      </w:pPr>
    </w:p>
    <w:p w14:paraId="1111C984" w14:textId="77777777" w:rsidR="00A176BA" w:rsidRPr="002C1473" w:rsidRDefault="00A176BA">
      <w:pPr>
        <w:jc w:val="center"/>
        <w:outlineLvl w:val="0"/>
        <w:rPr>
          <w:b/>
          <w:szCs w:val="22"/>
        </w:rPr>
      </w:pPr>
    </w:p>
    <w:p w14:paraId="726C9003" w14:textId="77777777" w:rsidR="00D35D5E" w:rsidRDefault="00D35D5E">
      <w:pPr>
        <w:jc w:val="center"/>
        <w:outlineLvl w:val="0"/>
        <w:rPr>
          <w:b/>
          <w:szCs w:val="22"/>
        </w:rPr>
      </w:pPr>
    </w:p>
    <w:p w14:paraId="441C40E9" w14:textId="77777777" w:rsidR="00A07EF6" w:rsidRPr="002C1473" w:rsidRDefault="00A07EF6">
      <w:pPr>
        <w:jc w:val="center"/>
        <w:outlineLvl w:val="0"/>
        <w:rPr>
          <w:b/>
          <w:szCs w:val="22"/>
        </w:rPr>
      </w:pPr>
    </w:p>
    <w:p w14:paraId="49DDB2BC" w14:textId="77777777" w:rsidR="00A176BA" w:rsidRPr="002C1473" w:rsidRDefault="00A176BA">
      <w:pPr>
        <w:jc w:val="center"/>
        <w:outlineLvl w:val="0"/>
        <w:rPr>
          <w:b/>
          <w:szCs w:val="22"/>
        </w:rPr>
      </w:pPr>
    </w:p>
    <w:p w14:paraId="591EA2A6" w14:textId="77777777" w:rsidR="00A176BA" w:rsidRPr="002C1473" w:rsidRDefault="00DA3458" w:rsidP="0039135F">
      <w:pPr>
        <w:tabs>
          <w:tab w:val="left" w:pos="3675"/>
          <w:tab w:val="center" w:pos="4535"/>
        </w:tabs>
        <w:jc w:val="center"/>
        <w:outlineLvl w:val="0"/>
        <w:rPr>
          <w:b/>
          <w:szCs w:val="22"/>
        </w:rPr>
      </w:pPr>
      <w:r w:rsidRPr="002C1473">
        <w:rPr>
          <w:b/>
          <w:szCs w:val="22"/>
        </w:rPr>
        <w:t>PRILOGA III</w:t>
      </w:r>
    </w:p>
    <w:p w14:paraId="075297AB" w14:textId="77777777" w:rsidR="00A176BA" w:rsidRPr="002C1473" w:rsidRDefault="00A176BA" w:rsidP="00D35D5E">
      <w:pPr>
        <w:rPr>
          <w:b/>
          <w:szCs w:val="22"/>
        </w:rPr>
      </w:pPr>
    </w:p>
    <w:p w14:paraId="06913B0A" w14:textId="77777777" w:rsidR="00A176BA" w:rsidRPr="002C1473" w:rsidRDefault="00DA3458">
      <w:pPr>
        <w:jc w:val="center"/>
        <w:outlineLvl w:val="0"/>
        <w:rPr>
          <w:b/>
          <w:szCs w:val="22"/>
        </w:rPr>
      </w:pPr>
      <w:r w:rsidRPr="002C1473">
        <w:rPr>
          <w:b/>
          <w:szCs w:val="22"/>
        </w:rPr>
        <w:t>OZNAČEVANJE IN NAVODILO ZA UPORABO</w:t>
      </w:r>
    </w:p>
    <w:p w14:paraId="0C929FCA" w14:textId="77777777" w:rsidR="00A176BA" w:rsidRPr="002C1473" w:rsidRDefault="00DA3458" w:rsidP="007B6452">
      <w:pPr>
        <w:rPr>
          <w:b/>
          <w:szCs w:val="22"/>
        </w:rPr>
      </w:pPr>
      <w:r w:rsidRPr="002C1473">
        <w:rPr>
          <w:b/>
          <w:szCs w:val="22"/>
        </w:rPr>
        <w:br w:type="page"/>
      </w:r>
    </w:p>
    <w:p w14:paraId="7008C1DA" w14:textId="77777777" w:rsidR="00A176BA" w:rsidRPr="002C1473" w:rsidRDefault="00A176BA">
      <w:pPr>
        <w:outlineLvl w:val="0"/>
        <w:rPr>
          <w:b/>
          <w:szCs w:val="22"/>
        </w:rPr>
      </w:pPr>
    </w:p>
    <w:p w14:paraId="1B01AE40" w14:textId="77777777" w:rsidR="00A176BA" w:rsidRPr="002C1473" w:rsidRDefault="00A176BA">
      <w:pPr>
        <w:outlineLvl w:val="0"/>
        <w:rPr>
          <w:b/>
          <w:szCs w:val="22"/>
        </w:rPr>
      </w:pPr>
    </w:p>
    <w:p w14:paraId="2A869003" w14:textId="77777777" w:rsidR="00A176BA" w:rsidRPr="002C1473" w:rsidRDefault="00A176BA">
      <w:pPr>
        <w:outlineLvl w:val="0"/>
        <w:rPr>
          <w:b/>
          <w:szCs w:val="22"/>
        </w:rPr>
      </w:pPr>
    </w:p>
    <w:p w14:paraId="074F96DD" w14:textId="77777777" w:rsidR="00A176BA" w:rsidRPr="002C1473" w:rsidRDefault="00A176BA">
      <w:pPr>
        <w:outlineLvl w:val="0"/>
        <w:rPr>
          <w:b/>
          <w:szCs w:val="22"/>
        </w:rPr>
      </w:pPr>
    </w:p>
    <w:p w14:paraId="135B529C" w14:textId="77777777" w:rsidR="00A176BA" w:rsidRPr="002C1473" w:rsidRDefault="00A176BA">
      <w:pPr>
        <w:outlineLvl w:val="0"/>
        <w:rPr>
          <w:b/>
          <w:szCs w:val="22"/>
        </w:rPr>
      </w:pPr>
    </w:p>
    <w:p w14:paraId="317CF899" w14:textId="77777777" w:rsidR="00A176BA" w:rsidRPr="002C1473" w:rsidRDefault="00A176BA">
      <w:pPr>
        <w:outlineLvl w:val="0"/>
        <w:rPr>
          <w:b/>
          <w:szCs w:val="22"/>
        </w:rPr>
      </w:pPr>
    </w:p>
    <w:p w14:paraId="2259DBD4" w14:textId="77777777" w:rsidR="00A176BA" w:rsidRPr="002C1473" w:rsidRDefault="00A176BA">
      <w:pPr>
        <w:outlineLvl w:val="0"/>
        <w:rPr>
          <w:b/>
          <w:szCs w:val="22"/>
        </w:rPr>
      </w:pPr>
    </w:p>
    <w:p w14:paraId="6C530A1D" w14:textId="77777777" w:rsidR="00A176BA" w:rsidRPr="002C1473" w:rsidRDefault="00A176BA">
      <w:pPr>
        <w:outlineLvl w:val="0"/>
        <w:rPr>
          <w:b/>
          <w:szCs w:val="22"/>
        </w:rPr>
      </w:pPr>
    </w:p>
    <w:p w14:paraId="48B7D9EB" w14:textId="77777777" w:rsidR="00A176BA" w:rsidRPr="002C1473" w:rsidRDefault="00A176BA">
      <w:pPr>
        <w:outlineLvl w:val="0"/>
        <w:rPr>
          <w:b/>
          <w:szCs w:val="22"/>
        </w:rPr>
      </w:pPr>
    </w:p>
    <w:p w14:paraId="502FEF0D" w14:textId="77777777" w:rsidR="00A176BA" w:rsidRPr="002C1473" w:rsidRDefault="00A176BA">
      <w:pPr>
        <w:outlineLvl w:val="0"/>
        <w:rPr>
          <w:b/>
          <w:szCs w:val="22"/>
        </w:rPr>
      </w:pPr>
    </w:p>
    <w:p w14:paraId="59F2A807" w14:textId="77777777" w:rsidR="00A176BA" w:rsidRPr="002C1473" w:rsidRDefault="00A176BA">
      <w:pPr>
        <w:outlineLvl w:val="0"/>
        <w:rPr>
          <w:b/>
          <w:szCs w:val="22"/>
        </w:rPr>
      </w:pPr>
    </w:p>
    <w:p w14:paraId="4D24FA5F" w14:textId="77777777" w:rsidR="00A176BA" w:rsidRPr="002C1473" w:rsidRDefault="00A176BA">
      <w:pPr>
        <w:outlineLvl w:val="0"/>
        <w:rPr>
          <w:b/>
          <w:szCs w:val="22"/>
        </w:rPr>
      </w:pPr>
    </w:p>
    <w:p w14:paraId="1EA5E295" w14:textId="77777777" w:rsidR="00A176BA" w:rsidRPr="002C1473" w:rsidRDefault="00A176BA">
      <w:pPr>
        <w:outlineLvl w:val="0"/>
        <w:rPr>
          <w:b/>
          <w:szCs w:val="22"/>
        </w:rPr>
      </w:pPr>
    </w:p>
    <w:p w14:paraId="5CF24053" w14:textId="77777777" w:rsidR="00A176BA" w:rsidRPr="002C1473" w:rsidRDefault="00A176BA">
      <w:pPr>
        <w:outlineLvl w:val="0"/>
        <w:rPr>
          <w:b/>
          <w:szCs w:val="22"/>
        </w:rPr>
      </w:pPr>
    </w:p>
    <w:p w14:paraId="549A93F5" w14:textId="77777777" w:rsidR="00A176BA" w:rsidRDefault="00A176BA">
      <w:pPr>
        <w:outlineLvl w:val="0"/>
        <w:rPr>
          <w:b/>
          <w:szCs w:val="22"/>
        </w:rPr>
      </w:pPr>
    </w:p>
    <w:p w14:paraId="71EBED6B" w14:textId="77777777" w:rsidR="00A07EF6" w:rsidRPr="002C1473" w:rsidRDefault="00A07EF6">
      <w:pPr>
        <w:outlineLvl w:val="0"/>
        <w:rPr>
          <w:b/>
          <w:szCs w:val="22"/>
        </w:rPr>
      </w:pPr>
    </w:p>
    <w:p w14:paraId="492AF5BF" w14:textId="77777777" w:rsidR="00A176BA" w:rsidRPr="002C1473" w:rsidRDefault="00A176BA">
      <w:pPr>
        <w:outlineLvl w:val="0"/>
        <w:rPr>
          <w:b/>
          <w:szCs w:val="22"/>
        </w:rPr>
      </w:pPr>
    </w:p>
    <w:p w14:paraId="10226EC4" w14:textId="77777777" w:rsidR="00A176BA" w:rsidRPr="002C1473" w:rsidRDefault="00A176BA">
      <w:pPr>
        <w:outlineLvl w:val="0"/>
        <w:rPr>
          <w:b/>
          <w:szCs w:val="22"/>
        </w:rPr>
      </w:pPr>
    </w:p>
    <w:p w14:paraId="14000888" w14:textId="77777777" w:rsidR="00A176BA" w:rsidRPr="002C1473" w:rsidRDefault="00A176BA">
      <w:pPr>
        <w:outlineLvl w:val="0"/>
        <w:rPr>
          <w:b/>
          <w:szCs w:val="22"/>
        </w:rPr>
      </w:pPr>
    </w:p>
    <w:p w14:paraId="60540D24" w14:textId="77777777" w:rsidR="00A176BA" w:rsidRPr="002C1473" w:rsidRDefault="00A176BA">
      <w:pPr>
        <w:outlineLvl w:val="0"/>
        <w:rPr>
          <w:b/>
          <w:szCs w:val="22"/>
        </w:rPr>
      </w:pPr>
    </w:p>
    <w:p w14:paraId="1388FFB6" w14:textId="77777777" w:rsidR="00A176BA" w:rsidRPr="002C1473" w:rsidRDefault="00A176BA">
      <w:pPr>
        <w:outlineLvl w:val="0"/>
        <w:rPr>
          <w:b/>
          <w:szCs w:val="22"/>
        </w:rPr>
      </w:pPr>
    </w:p>
    <w:p w14:paraId="09C6B699" w14:textId="77777777" w:rsidR="00A176BA" w:rsidRPr="002C1473" w:rsidRDefault="00A176BA">
      <w:pPr>
        <w:outlineLvl w:val="0"/>
        <w:rPr>
          <w:b/>
          <w:szCs w:val="22"/>
        </w:rPr>
      </w:pPr>
    </w:p>
    <w:p w14:paraId="2757B804" w14:textId="77777777" w:rsidR="00A176BA" w:rsidRPr="002C1473" w:rsidRDefault="00A176BA">
      <w:pPr>
        <w:outlineLvl w:val="0"/>
        <w:rPr>
          <w:b/>
          <w:szCs w:val="22"/>
        </w:rPr>
      </w:pPr>
    </w:p>
    <w:p w14:paraId="6B3B4046" w14:textId="77777777" w:rsidR="00A176BA" w:rsidRPr="002C1473" w:rsidRDefault="00DA3458" w:rsidP="0039135F">
      <w:pPr>
        <w:pStyle w:val="Heading1"/>
        <w:jc w:val="center"/>
        <w:rPr>
          <w:lang w:val="sl-SI"/>
        </w:rPr>
      </w:pPr>
      <w:r w:rsidRPr="002C1473">
        <w:rPr>
          <w:lang w:val="sl-SI"/>
        </w:rPr>
        <w:t>A. OZNAČEVANJE</w:t>
      </w:r>
    </w:p>
    <w:p w14:paraId="5B1DC0ED" w14:textId="77777777" w:rsidR="00A176BA" w:rsidRPr="002C1473" w:rsidRDefault="00DA3458" w:rsidP="007B6452">
      <w:pPr>
        <w:rPr>
          <w:szCs w:val="22"/>
        </w:rPr>
      </w:pPr>
      <w:r w:rsidRPr="002C1473">
        <w:rPr>
          <w:szCs w:val="22"/>
        </w:rPr>
        <w:br w:type="page"/>
      </w:r>
    </w:p>
    <w:p w14:paraId="1F7F3BE9" w14:textId="77777777" w:rsidR="00A176BA" w:rsidRPr="002C1473" w:rsidRDefault="00DA3458">
      <w:pPr>
        <w:pBdr>
          <w:top w:val="single" w:sz="4" w:space="1" w:color="auto"/>
          <w:left w:val="single" w:sz="4" w:space="4" w:color="auto"/>
          <w:bottom w:val="single" w:sz="4" w:space="1" w:color="auto"/>
          <w:right w:val="single" w:sz="4" w:space="4" w:color="auto"/>
        </w:pBdr>
        <w:rPr>
          <w:b/>
          <w:szCs w:val="22"/>
        </w:rPr>
      </w:pPr>
      <w:r w:rsidRPr="002C1473">
        <w:rPr>
          <w:b/>
          <w:bCs/>
          <w:szCs w:val="22"/>
        </w:rPr>
        <w:lastRenderedPageBreak/>
        <w:t>PODATKI NA ZUNANJI OVOJNINI</w:t>
      </w:r>
    </w:p>
    <w:p w14:paraId="6F2A1E20" w14:textId="77777777" w:rsidR="00A176BA" w:rsidRPr="002C1473" w:rsidRDefault="00A176BA">
      <w:pPr>
        <w:pBdr>
          <w:top w:val="single" w:sz="4" w:space="1" w:color="auto"/>
          <w:left w:val="single" w:sz="4" w:space="4" w:color="auto"/>
          <w:bottom w:val="single" w:sz="4" w:space="1" w:color="auto"/>
          <w:right w:val="single" w:sz="4" w:space="4" w:color="auto"/>
        </w:pBdr>
        <w:ind w:left="567" w:hanging="567"/>
        <w:rPr>
          <w:bCs/>
          <w:szCs w:val="22"/>
        </w:rPr>
      </w:pPr>
    </w:p>
    <w:p w14:paraId="3DD2B294" w14:textId="77777777" w:rsidR="00A176BA" w:rsidRPr="002C1473" w:rsidRDefault="00DA3458">
      <w:pPr>
        <w:pBdr>
          <w:top w:val="single" w:sz="4" w:space="1" w:color="auto"/>
          <w:left w:val="single" w:sz="4" w:space="4" w:color="auto"/>
          <w:bottom w:val="single" w:sz="4" w:space="1" w:color="auto"/>
          <w:right w:val="single" w:sz="4" w:space="4" w:color="auto"/>
        </w:pBdr>
        <w:rPr>
          <w:bCs/>
          <w:szCs w:val="22"/>
        </w:rPr>
      </w:pPr>
      <w:r w:rsidRPr="002C1473">
        <w:rPr>
          <w:b/>
          <w:szCs w:val="22"/>
        </w:rPr>
        <w:t>Zunanja škatla 100 mg oblike</w:t>
      </w:r>
    </w:p>
    <w:p w14:paraId="5719A278" w14:textId="77777777" w:rsidR="00A176BA" w:rsidRPr="002C1473" w:rsidRDefault="00A176BA">
      <w:pPr>
        <w:rPr>
          <w:szCs w:val="22"/>
        </w:rPr>
      </w:pPr>
    </w:p>
    <w:p w14:paraId="0D7AB31C" w14:textId="77777777" w:rsidR="00A176BA" w:rsidRPr="002C1473" w:rsidRDefault="00A176BA">
      <w:pPr>
        <w:rPr>
          <w:szCs w:val="22"/>
        </w:rPr>
      </w:pPr>
    </w:p>
    <w:p w14:paraId="3735E0A9"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1.</w:t>
      </w:r>
      <w:r w:rsidRPr="002C1473">
        <w:rPr>
          <w:b/>
          <w:szCs w:val="22"/>
        </w:rPr>
        <w:tab/>
      </w:r>
      <w:r w:rsidRPr="002C1473">
        <w:rPr>
          <w:b/>
          <w:bCs/>
          <w:szCs w:val="22"/>
        </w:rPr>
        <w:t>IME ZDRAVILA</w:t>
      </w:r>
    </w:p>
    <w:p w14:paraId="28F882AC" w14:textId="77777777" w:rsidR="00A176BA" w:rsidRPr="002C1473" w:rsidRDefault="00A176BA">
      <w:pPr>
        <w:rPr>
          <w:szCs w:val="22"/>
        </w:rPr>
      </w:pPr>
    </w:p>
    <w:p w14:paraId="60B9BAB4" w14:textId="67065CBE" w:rsidR="00A176BA" w:rsidRPr="002C1473" w:rsidRDefault="00DA3458">
      <w:pPr>
        <w:spacing w:line="240" w:lineRule="auto"/>
        <w:rPr>
          <w:szCs w:val="22"/>
        </w:rPr>
      </w:pPr>
      <w:r w:rsidRPr="002C1473">
        <w:rPr>
          <w:szCs w:val="22"/>
        </w:rPr>
        <w:t xml:space="preserve">Pemetreksed </w:t>
      </w:r>
      <w:r w:rsidR="00477D70" w:rsidRPr="002C1473">
        <w:rPr>
          <w:szCs w:val="22"/>
        </w:rPr>
        <w:t>Pfizer</w:t>
      </w:r>
      <w:r w:rsidRPr="002C1473">
        <w:rPr>
          <w:szCs w:val="22"/>
        </w:rPr>
        <w:t xml:space="preserve"> 100 mg prašek za koncentrat za raztopino za infundiranje</w:t>
      </w:r>
    </w:p>
    <w:p w14:paraId="503C6A66" w14:textId="77777777" w:rsidR="00A176BA" w:rsidRPr="002C1473" w:rsidRDefault="00A176BA">
      <w:pPr>
        <w:spacing w:line="240" w:lineRule="auto"/>
        <w:rPr>
          <w:szCs w:val="22"/>
        </w:rPr>
      </w:pPr>
    </w:p>
    <w:p w14:paraId="38CAB12F" w14:textId="77777777" w:rsidR="00A176BA" w:rsidRPr="002C1473" w:rsidRDefault="00DA3458">
      <w:pPr>
        <w:rPr>
          <w:b/>
          <w:szCs w:val="22"/>
        </w:rPr>
      </w:pPr>
      <w:r w:rsidRPr="002C1473">
        <w:rPr>
          <w:szCs w:val="22"/>
        </w:rPr>
        <w:t>pemetreksed</w:t>
      </w:r>
    </w:p>
    <w:p w14:paraId="52FC21A7" w14:textId="77777777" w:rsidR="00A176BA" w:rsidRPr="002C1473" w:rsidRDefault="00A176BA">
      <w:pPr>
        <w:rPr>
          <w:szCs w:val="22"/>
        </w:rPr>
      </w:pPr>
    </w:p>
    <w:p w14:paraId="2DA3EBBF" w14:textId="77777777" w:rsidR="00814056" w:rsidRPr="002C1473" w:rsidRDefault="00814056">
      <w:pPr>
        <w:rPr>
          <w:szCs w:val="22"/>
        </w:rPr>
      </w:pPr>
    </w:p>
    <w:p w14:paraId="0497BD55"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b/>
          <w:szCs w:val="22"/>
        </w:rPr>
      </w:pPr>
      <w:r w:rsidRPr="002C1473">
        <w:rPr>
          <w:b/>
          <w:szCs w:val="22"/>
        </w:rPr>
        <w:t>2.</w:t>
      </w:r>
      <w:r w:rsidRPr="002C1473">
        <w:rPr>
          <w:b/>
          <w:szCs w:val="22"/>
        </w:rPr>
        <w:tab/>
      </w:r>
      <w:r w:rsidRPr="002C1473">
        <w:rPr>
          <w:b/>
          <w:bCs/>
          <w:szCs w:val="22"/>
        </w:rPr>
        <w:t>NAVEDBA ENE ALI VEČ UČINKOVIN</w:t>
      </w:r>
    </w:p>
    <w:p w14:paraId="4C47092B" w14:textId="77777777" w:rsidR="00A176BA" w:rsidRPr="002C1473" w:rsidRDefault="00A176BA">
      <w:pPr>
        <w:rPr>
          <w:szCs w:val="22"/>
        </w:rPr>
      </w:pPr>
    </w:p>
    <w:p w14:paraId="5C37A5AA" w14:textId="77777777" w:rsidR="00A176BA" w:rsidRPr="002C1473" w:rsidRDefault="00DA3458">
      <w:pPr>
        <w:rPr>
          <w:szCs w:val="22"/>
        </w:rPr>
      </w:pPr>
      <w:r w:rsidRPr="002C1473">
        <w:rPr>
          <w:szCs w:val="22"/>
        </w:rPr>
        <w:t>Ena viala vsebuje 100 mg pemetrekseda (v obliki dinatrijevega pemetrekseda hemipentahidrata).</w:t>
      </w:r>
    </w:p>
    <w:p w14:paraId="5DDB4BF0" w14:textId="77777777" w:rsidR="00A176BA" w:rsidRPr="002C1473" w:rsidRDefault="00A176BA">
      <w:pPr>
        <w:rPr>
          <w:szCs w:val="22"/>
        </w:rPr>
      </w:pPr>
    </w:p>
    <w:p w14:paraId="40FD2695" w14:textId="77777777" w:rsidR="00A176BA" w:rsidRPr="002C1473" w:rsidRDefault="00DA3458">
      <w:pPr>
        <w:rPr>
          <w:szCs w:val="22"/>
        </w:rPr>
      </w:pPr>
      <w:r w:rsidRPr="002C1473">
        <w:rPr>
          <w:szCs w:val="22"/>
        </w:rPr>
        <w:t>Po rekonstituciji ena viala vsebuje 25 mg/ml pemetrekseda.</w:t>
      </w:r>
    </w:p>
    <w:p w14:paraId="4ABDE74A" w14:textId="77777777" w:rsidR="00A176BA" w:rsidRPr="002C1473" w:rsidRDefault="00A176BA">
      <w:pPr>
        <w:rPr>
          <w:szCs w:val="22"/>
        </w:rPr>
      </w:pPr>
    </w:p>
    <w:p w14:paraId="725ECE75" w14:textId="77777777" w:rsidR="00814056" w:rsidRPr="002C1473" w:rsidRDefault="00814056">
      <w:pPr>
        <w:rPr>
          <w:szCs w:val="22"/>
        </w:rPr>
      </w:pPr>
    </w:p>
    <w:p w14:paraId="3A2350C5"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3.</w:t>
      </w:r>
      <w:r w:rsidRPr="002C1473">
        <w:rPr>
          <w:b/>
          <w:szCs w:val="22"/>
        </w:rPr>
        <w:tab/>
      </w:r>
      <w:r w:rsidRPr="002C1473">
        <w:rPr>
          <w:b/>
          <w:bCs/>
          <w:szCs w:val="22"/>
        </w:rPr>
        <w:t>SEZNAM POMOŽNIH SNOVI</w:t>
      </w:r>
    </w:p>
    <w:p w14:paraId="77DE6F8D" w14:textId="77777777" w:rsidR="00A176BA" w:rsidRPr="002C1473" w:rsidRDefault="00A176BA">
      <w:pPr>
        <w:rPr>
          <w:szCs w:val="22"/>
        </w:rPr>
      </w:pPr>
    </w:p>
    <w:p w14:paraId="2B6A7A32" w14:textId="77777777" w:rsidR="00A176BA" w:rsidRPr="002C1473" w:rsidRDefault="00DA3458">
      <w:pPr>
        <w:tabs>
          <w:tab w:val="clear" w:pos="567"/>
        </w:tabs>
        <w:autoSpaceDE w:val="0"/>
        <w:autoSpaceDN w:val="0"/>
        <w:adjustRightInd w:val="0"/>
        <w:spacing w:line="240" w:lineRule="auto"/>
        <w:rPr>
          <w:szCs w:val="22"/>
          <w:highlight w:val="lightGray"/>
        </w:rPr>
      </w:pPr>
      <w:r w:rsidRPr="002C1473">
        <w:rPr>
          <w:szCs w:val="22"/>
        </w:rPr>
        <w:t xml:space="preserve">Pomožne snovi: manitol, koncentrirana klorovodikova kislina, natrijev hidroksid </w:t>
      </w:r>
      <w:r w:rsidRPr="002C1473">
        <w:rPr>
          <w:szCs w:val="22"/>
          <w:highlight w:val="lightGray"/>
        </w:rPr>
        <w:t>(opozorila so navedena v navodilu za uporabo)</w:t>
      </w:r>
      <w:r w:rsidR="00455AD2" w:rsidRPr="002C1473">
        <w:rPr>
          <w:szCs w:val="22"/>
        </w:rPr>
        <w:t>.</w:t>
      </w:r>
    </w:p>
    <w:p w14:paraId="2EDEA150" w14:textId="77777777" w:rsidR="00A176BA" w:rsidRPr="002C1473" w:rsidRDefault="00A176BA">
      <w:pPr>
        <w:rPr>
          <w:szCs w:val="22"/>
        </w:rPr>
      </w:pPr>
    </w:p>
    <w:p w14:paraId="2DDF490A" w14:textId="77777777" w:rsidR="00814056" w:rsidRPr="002C1473" w:rsidRDefault="00814056">
      <w:pPr>
        <w:rPr>
          <w:szCs w:val="22"/>
        </w:rPr>
      </w:pPr>
    </w:p>
    <w:p w14:paraId="6A01C957"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4.</w:t>
      </w:r>
      <w:r w:rsidRPr="002C1473">
        <w:rPr>
          <w:b/>
          <w:szCs w:val="22"/>
        </w:rPr>
        <w:tab/>
      </w:r>
      <w:r w:rsidRPr="002C1473">
        <w:rPr>
          <w:b/>
          <w:bCs/>
          <w:szCs w:val="22"/>
        </w:rPr>
        <w:t>FARMACEVTSKA OBLIKA IN VSEBINA</w:t>
      </w:r>
    </w:p>
    <w:p w14:paraId="6195FE19" w14:textId="77777777" w:rsidR="00A176BA" w:rsidRPr="002C1473" w:rsidRDefault="00A176BA">
      <w:pPr>
        <w:rPr>
          <w:szCs w:val="22"/>
        </w:rPr>
      </w:pPr>
    </w:p>
    <w:p w14:paraId="5241E9B6" w14:textId="77777777" w:rsidR="00A176BA" w:rsidRPr="002C1473" w:rsidRDefault="005B5518">
      <w:pPr>
        <w:tabs>
          <w:tab w:val="clear" w:pos="567"/>
        </w:tabs>
        <w:spacing w:line="240" w:lineRule="auto"/>
        <w:rPr>
          <w:szCs w:val="22"/>
        </w:rPr>
      </w:pPr>
      <w:r w:rsidRPr="002C1473">
        <w:rPr>
          <w:szCs w:val="22"/>
          <w:highlight w:val="lightGray"/>
        </w:rPr>
        <w:t>p</w:t>
      </w:r>
      <w:r w:rsidR="00DA3458" w:rsidRPr="002C1473">
        <w:rPr>
          <w:szCs w:val="22"/>
          <w:highlight w:val="lightGray"/>
        </w:rPr>
        <w:t xml:space="preserve">rašek za koncentrat za raztopino za infundiranje </w:t>
      </w:r>
    </w:p>
    <w:p w14:paraId="45AFC2C9" w14:textId="77777777" w:rsidR="00E52381" w:rsidRPr="002C1473" w:rsidRDefault="00E52381">
      <w:pPr>
        <w:tabs>
          <w:tab w:val="clear" w:pos="567"/>
        </w:tabs>
        <w:spacing w:line="240" w:lineRule="auto"/>
        <w:rPr>
          <w:szCs w:val="22"/>
        </w:rPr>
      </w:pPr>
    </w:p>
    <w:p w14:paraId="02D0606E" w14:textId="77777777" w:rsidR="00A176BA" w:rsidRPr="002C1473" w:rsidRDefault="00DA3458">
      <w:pPr>
        <w:tabs>
          <w:tab w:val="clear" w:pos="567"/>
        </w:tabs>
        <w:spacing w:line="240" w:lineRule="auto"/>
        <w:rPr>
          <w:szCs w:val="22"/>
        </w:rPr>
      </w:pPr>
      <w:r w:rsidRPr="002C1473">
        <w:rPr>
          <w:szCs w:val="22"/>
        </w:rPr>
        <w:t>1 viala</w:t>
      </w:r>
    </w:p>
    <w:p w14:paraId="0F101369" w14:textId="77777777" w:rsidR="00A176BA" w:rsidRPr="002C1473" w:rsidRDefault="00A176BA">
      <w:pPr>
        <w:rPr>
          <w:szCs w:val="22"/>
        </w:rPr>
      </w:pPr>
    </w:p>
    <w:p w14:paraId="76C56681" w14:textId="77777777" w:rsidR="00A176BA" w:rsidRPr="002C1473" w:rsidRDefault="00DA3458">
      <w:pPr>
        <w:rPr>
          <w:szCs w:val="22"/>
        </w:rPr>
      </w:pPr>
      <w:r w:rsidRPr="002C1473">
        <w:rPr>
          <w:szCs w:val="22"/>
          <w:highlight w:val="lightGray"/>
        </w:rPr>
        <w:t>ONCO-TAIN</w:t>
      </w:r>
    </w:p>
    <w:p w14:paraId="0DFA5F06" w14:textId="77777777" w:rsidR="00A176BA" w:rsidRPr="002C1473" w:rsidRDefault="00A176BA">
      <w:pPr>
        <w:rPr>
          <w:szCs w:val="22"/>
        </w:rPr>
      </w:pPr>
    </w:p>
    <w:p w14:paraId="591C1BE8" w14:textId="77777777" w:rsidR="00814056" w:rsidRPr="002C1473" w:rsidRDefault="00814056">
      <w:pPr>
        <w:rPr>
          <w:szCs w:val="22"/>
        </w:rPr>
      </w:pPr>
    </w:p>
    <w:p w14:paraId="26676C00"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5.</w:t>
      </w:r>
      <w:r w:rsidRPr="002C1473">
        <w:rPr>
          <w:b/>
          <w:szCs w:val="22"/>
        </w:rPr>
        <w:tab/>
      </w:r>
      <w:r w:rsidRPr="002C1473">
        <w:rPr>
          <w:b/>
          <w:bCs/>
          <w:szCs w:val="22"/>
        </w:rPr>
        <w:t>POSTOPEK IN POT(I) UPORABE ZDRAVILA</w:t>
      </w:r>
    </w:p>
    <w:p w14:paraId="68A6F1DF" w14:textId="77777777" w:rsidR="00A176BA" w:rsidRPr="002C1473" w:rsidRDefault="00A176BA">
      <w:pPr>
        <w:rPr>
          <w:szCs w:val="22"/>
        </w:rPr>
      </w:pPr>
    </w:p>
    <w:p w14:paraId="6799E8DA" w14:textId="77777777" w:rsidR="00A176BA" w:rsidRPr="002C1473" w:rsidRDefault="005B5518">
      <w:pPr>
        <w:rPr>
          <w:szCs w:val="22"/>
        </w:rPr>
      </w:pPr>
      <w:r w:rsidRPr="002C1473">
        <w:rPr>
          <w:rFonts w:eastAsia="TimesNewRomanPSMT"/>
          <w:szCs w:val="22"/>
        </w:rPr>
        <w:t>z</w:t>
      </w:r>
      <w:r w:rsidR="00DA3458" w:rsidRPr="002C1473">
        <w:rPr>
          <w:rFonts w:eastAsia="TimesNewRomanPSMT"/>
          <w:szCs w:val="22"/>
        </w:rPr>
        <w:t>a intravensko uporabo</w:t>
      </w:r>
      <w:r w:rsidR="00DA3458" w:rsidRPr="002C1473">
        <w:rPr>
          <w:szCs w:val="22"/>
        </w:rPr>
        <w:t xml:space="preserve"> </w:t>
      </w:r>
    </w:p>
    <w:p w14:paraId="1686E22B" w14:textId="77777777" w:rsidR="00A176BA" w:rsidRPr="002C1473" w:rsidRDefault="00A176BA">
      <w:pPr>
        <w:rPr>
          <w:szCs w:val="22"/>
        </w:rPr>
      </w:pPr>
    </w:p>
    <w:p w14:paraId="4F9F3F79" w14:textId="77777777" w:rsidR="00A176BA" w:rsidRPr="002C1473" w:rsidRDefault="00DA3458">
      <w:pPr>
        <w:rPr>
          <w:szCs w:val="22"/>
        </w:rPr>
      </w:pPr>
      <w:r w:rsidRPr="002C1473">
        <w:t>Pred uporabo zdravilo rekonstituirajte in razredčite.</w:t>
      </w:r>
    </w:p>
    <w:p w14:paraId="2B52D31C" w14:textId="77777777" w:rsidR="00A176BA" w:rsidRPr="002C1473" w:rsidRDefault="00E52381">
      <w:pPr>
        <w:rPr>
          <w:szCs w:val="22"/>
        </w:rPr>
      </w:pPr>
      <w:r w:rsidRPr="002C1473">
        <w:rPr>
          <w:szCs w:val="22"/>
        </w:rPr>
        <w:t>Samo za enkratno uporabo.</w:t>
      </w:r>
    </w:p>
    <w:p w14:paraId="23799DF5" w14:textId="77777777" w:rsidR="00E52381" w:rsidRPr="002C1473" w:rsidRDefault="00E52381">
      <w:pPr>
        <w:rPr>
          <w:szCs w:val="22"/>
        </w:rPr>
      </w:pPr>
    </w:p>
    <w:p w14:paraId="0BAD901B" w14:textId="77777777" w:rsidR="00A176BA" w:rsidRPr="002C1473" w:rsidRDefault="00DA3458">
      <w:pPr>
        <w:spacing w:line="240" w:lineRule="auto"/>
      </w:pPr>
      <w:r w:rsidRPr="002C1473">
        <w:t>Pred uporabo preberite priloženo navodilo!</w:t>
      </w:r>
    </w:p>
    <w:p w14:paraId="1C7E15F5" w14:textId="77777777" w:rsidR="00A176BA" w:rsidRPr="002C1473" w:rsidRDefault="00A176BA">
      <w:pPr>
        <w:rPr>
          <w:szCs w:val="22"/>
        </w:rPr>
      </w:pPr>
    </w:p>
    <w:p w14:paraId="2C1D09AF" w14:textId="77777777" w:rsidR="00814056" w:rsidRPr="002C1473" w:rsidRDefault="00814056">
      <w:pPr>
        <w:rPr>
          <w:szCs w:val="22"/>
        </w:rPr>
      </w:pPr>
    </w:p>
    <w:p w14:paraId="71094275"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6.</w:t>
      </w:r>
      <w:r w:rsidRPr="002C1473">
        <w:rPr>
          <w:b/>
          <w:szCs w:val="22"/>
        </w:rPr>
        <w:tab/>
      </w:r>
      <w:r w:rsidRPr="002C1473">
        <w:rPr>
          <w:b/>
          <w:bCs/>
          <w:szCs w:val="22"/>
        </w:rPr>
        <w:t>POSEBNO OPOZORILO O SHRANJEVANJU ZDRAVILA ZUNAJ DOSEGA IN</w:t>
      </w:r>
      <w:r w:rsidRPr="002C1473">
        <w:rPr>
          <w:b/>
          <w:szCs w:val="22"/>
        </w:rPr>
        <w:t xml:space="preserve"> </w:t>
      </w:r>
      <w:r w:rsidRPr="002C1473">
        <w:rPr>
          <w:b/>
          <w:bCs/>
          <w:szCs w:val="22"/>
        </w:rPr>
        <w:t>POGLEDA OTROK</w:t>
      </w:r>
    </w:p>
    <w:p w14:paraId="0B477213" w14:textId="77777777" w:rsidR="00A176BA" w:rsidRPr="002C1473" w:rsidRDefault="00A176BA">
      <w:pPr>
        <w:rPr>
          <w:szCs w:val="22"/>
        </w:rPr>
      </w:pPr>
    </w:p>
    <w:p w14:paraId="4EF00836" w14:textId="77777777" w:rsidR="00A176BA" w:rsidRPr="002C1473" w:rsidRDefault="00DA3458">
      <w:pPr>
        <w:outlineLvl w:val="0"/>
        <w:rPr>
          <w:szCs w:val="22"/>
        </w:rPr>
      </w:pPr>
      <w:r w:rsidRPr="002C1473">
        <w:rPr>
          <w:szCs w:val="22"/>
        </w:rPr>
        <w:t>Zdravilo shranjujte nedosegljivo otrokom!</w:t>
      </w:r>
    </w:p>
    <w:p w14:paraId="6977DA21" w14:textId="77777777" w:rsidR="00A176BA" w:rsidRPr="002C1473" w:rsidRDefault="00A176BA">
      <w:pPr>
        <w:rPr>
          <w:szCs w:val="22"/>
        </w:rPr>
      </w:pPr>
    </w:p>
    <w:p w14:paraId="35F80E03" w14:textId="77777777" w:rsidR="00814056" w:rsidRPr="002C1473" w:rsidRDefault="00814056">
      <w:pPr>
        <w:rPr>
          <w:szCs w:val="22"/>
        </w:rPr>
      </w:pPr>
    </w:p>
    <w:p w14:paraId="083E63C2"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b/>
          <w:bCs/>
          <w:szCs w:val="22"/>
        </w:rPr>
      </w:pPr>
      <w:r w:rsidRPr="002C1473">
        <w:rPr>
          <w:b/>
          <w:szCs w:val="22"/>
        </w:rPr>
        <w:t>7.</w:t>
      </w:r>
      <w:r w:rsidRPr="002C1473">
        <w:rPr>
          <w:b/>
          <w:szCs w:val="22"/>
        </w:rPr>
        <w:tab/>
      </w:r>
      <w:r w:rsidRPr="002C1473">
        <w:rPr>
          <w:b/>
          <w:bCs/>
          <w:szCs w:val="22"/>
        </w:rPr>
        <w:t>DRUGA POSEBNA OPOZORILA, ČE SO POTREBNA</w:t>
      </w:r>
    </w:p>
    <w:p w14:paraId="5C85B4B5" w14:textId="77777777" w:rsidR="00A176BA" w:rsidRPr="002C1473" w:rsidRDefault="00A176BA">
      <w:pPr>
        <w:tabs>
          <w:tab w:val="left" w:pos="749"/>
        </w:tabs>
        <w:rPr>
          <w:szCs w:val="22"/>
        </w:rPr>
      </w:pPr>
    </w:p>
    <w:p w14:paraId="10727C8B" w14:textId="77777777" w:rsidR="00A176BA" w:rsidRPr="002C1473" w:rsidRDefault="005B5518">
      <w:pPr>
        <w:tabs>
          <w:tab w:val="left" w:pos="749"/>
        </w:tabs>
        <w:rPr>
          <w:szCs w:val="22"/>
        </w:rPr>
      </w:pPr>
      <w:r w:rsidRPr="002C1473">
        <w:rPr>
          <w:szCs w:val="22"/>
        </w:rPr>
        <w:t>c</w:t>
      </w:r>
      <w:r w:rsidR="00DA3458" w:rsidRPr="002C1473">
        <w:rPr>
          <w:szCs w:val="22"/>
        </w:rPr>
        <w:t>itotoksično</w:t>
      </w:r>
    </w:p>
    <w:p w14:paraId="13208C7B" w14:textId="77777777" w:rsidR="00CB68DB" w:rsidRPr="002C1473" w:rsidRDefault="00CB68DB">
      <w:pPr>
        <w:tabs>
          <w:tab w:val="left" w:pos="749"/>
        </w:tabs>
        <w:rPr>
          <w:szCs w:val="22"/>
        </w:rPr>
      </w:pPr>
    </w:p>
    <w:p w14:paraId="62BA160F" w14:textId="77777777" w:rsidR="00CB68DB" w:rsidRPr="002C1473" w:rsidRDefault="00CB68DB">
      <w:pPr>
        <w:tabs>
          <w:tab w:val="left" w:pos="749"/>
        </w:tabs>
        <w:rPr>
          <w:szCs w:val="22"/>
        </w:rPr>
      </w:pPr>
    </w:p>
    <w:p w14:paraId="17ED3350"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8.</w:t>
      </w:r>
      <w:r w:rsidRPr="002C1473">
        <w:rPr>
          <w:b/>
          <w:szCs w:val="22"/>
        </w:rPr>
        <w:tab/>
      </w:r>
      <w:r w:rsidRPr="002C1473">
        <w:rPr>
          <w:b/>
          <w:bCs/>
          <w:szCs w:val="22"/>
        </w:rPr>
        <w:t>DATUM IZTEKA ROKA UPORABNOSTI ZDRAVILA</w:t>
      </w:r>
    </w:p>
    <w:p w14:paraId="01D65331" w14:textId="77777777" w:rsidR="00A176BA" w:rsidRPr="002C1473" w:rsidRDefault="00A176BA">
      <w:pPr>
        <w:rPr>
          <w:szCs w:val="22"/>
        </w:rPr>
      </w:pPr>
    </w:p>
    <w:p w14:paraId="16422B16" w14:textId="77777777" w:rsidR="00A176BA" w:rsidRPr="002C1473" w:rsidRDefault="00DA3458">
      <w:pPr>
        <w:rPr>
          <w:szCs w:val="22"/>
        </w:rPr>
      </w:pPr>
      <w:r w:rsidRPr="002C1473">
        <w:rPr>
          <w:szCs w:val="22"/>
        </w:rPr>
        <w:t>EXP</w:t>
      </w:r>
    </w:p>
    <w:p w14:paraId="037BABE3" w14:textId="77777777" w:rsidR="00A176BA" w:rsidRPr="002C1473" w:rsidRDefault="00DA3458">
      <w:pPr>
        <w:rPr>
          <w:szCs w:val="22"/>
        </w:rPr>
      </w:pPr>
      <w:r w:rsidRPr="002C1473">
        <w:rPr>
          <w:szCs w:val="22"/>
          <w:highlight w:val="lightGray"/>
        </w:rPr>
        <w:t xml:space="preserve">Za informacije o roku uporabnosti rekonstituiranega zdravila preberite navodilo za uporabo. </w:t>
      </w:r>
    </w:p>
    <w:p w14:paraId="3A7DD31F" w14:textId="77777777" w:rsidR="00A176BA" w:rsidRPr="002C1473" w:rsidRDefault="00A176BA">
      <w:pPr>
        <w:rPr>
          <w:szCs w:val="22"/>
        </w:rPr>
      </w:pPr>
    </w:p>
    <w:p w14:paraId="081913D2" w14:textId="77777777" w:rsidR="00814056" w:rsidRPr="002C1473" w:rsidRDefault="00814056">
      <w:pPr>
        <w:rPr>
          <w:szCs w:val="22"/>
        </w:rPr>
      </w:pPr>
    </w:p>
    <w:p w14:paraId="451A24AC" w14:textId="77777777" w:rsidR="00A176BA" w:rsidRPr="002C1473" w:rsidRDefault="00DA3458">
      <w:pPr>
        <w:keepNext/>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9.</w:t>
      </w:r>
      <w:r w:rsidRPr="002C1473">
        <w:rPr>
          <w:b/>
          <w:szCs w:val="22"/>
        </w:rPr>
        <w:tab/>
      </w:r>
      <w:r w:rsidRPr="002C1473">
        <w:rPr>
          <w:b/>
          <w:bCs/>
          <w:szCs w:val="22"/>
        </w:rPr>
        <w:t>POSEBNA NAVODILA ZA SHRANJEVANJE</w:t>
      </w:r>
    </w:p>
    <w:p w14:paraId="16FDBBF8" w14:textId="77777777" w:rsidR="00A176BA" w:rsidRPr="002C1473" w:rsidRDefault="00A176BA">
      <w:pPr>
        <w:ind w:left="567" w:hanging="567"/>
        <w:rPr>
          <w:szCs w:val="22"/>
        </w:rPr>
      </w:pPr>
    </w:p>
    <w:p w14:paraId="1F20D8A3" w14:textId="77777777" w:rsidR="00A176BA" w:rsidRPr="002C1473" w:rsidRDefault="00A176BA">
      <w:pPr>
        <w:ind w:left="567" w:hanging="567"/>
        <w:rPr>
          <w:szCs w:val="22"/>
        </w:rPr>
      </w:pPr>
    </w:p>
    <w:p w14:paraId="4A2399E4"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10.</w:t>
      </w:r>
      <w:r w:rsidRPr="002C1473">
        <w:rPr>
          <w:b/>
          <w:szCs w:val="22"/>
        </w:rPr>
        <w:tab/>
      </w:r>
      <w:r w:rsidRPr="002C1473">
        <w:rPr>
          <w:b/>
          <w:bCs/>
          <w:szCs w:val="22"/>
        </w:rPr>
        <w:t>POSEBNI VARNOSTNI UKREPI ZA ODSTRANJEVANJE NEUPORABLJENIH ZDRAVIL ALI IZ NJIH NASTALIH ODPADNIH SNOVI, KADAR SO POTREBNI</w:t>
      </w:r>
    </w:p>
    <w:p w14:paraId="52D38DE7" w14:textId="77777777" w:rsidR="00A176BA" w:rsidRPr="002C1473" w:rsidRDefault="00A176BA">
      <w:pPr>
        <w:rPr>
          <w:szCs w:val="22"/>
        </w:rPr>
      </w:pPr>
    </w:p>
    <w:p w14:paraId="18F7BB1A" w14:textId="77777777" w:rsidR="00E52381" w:rsidRPr="002C1473" w:rsidRDefault="00E52381">
      <w:pPr>
        <w:rPr>
          <w:szCs w:val="22"/>
        </w:rPr>
      </w:pPr>
      <w:r w:rsidRPr="002C1473">
        <w:rPr>
          <w:szCs w:val="22"/>
        </w:rPr>
        <w:t>Neporabljeno vsebino ustrezno zavrzite.</w:t>
      </w:r>
    </w:p>
    <w:p w14:paraId="72D1824C" w14:textId="77777777" w:rsidR="00E52381" w:rsidRPr="002C1473" w:rsidRDefault="00E52381">
      <w:pPr>
        <w:rPr>
          <w:szCs w:val="22"/>
        </w:rPr>
      </w:pPr>
    </w:p>
    <w:p w14:paraId="6A80A41A" w14:textId="77777777" w:rsidR="00814056" w:rsidRPr="002C1473" w:rsidRDefault="00814056">
      <w:pPr>
        <w:rPr>
          <w:szCs w:val="22"/>
        </w:rPr>
      </w:pPr>
    </w:p>
    <w:p w14:paraId="64247B72"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11.</w:t>
      </w:r>
      <w:r w:rsidRPr="002C1473">
        <w:rPr>
          <w:b/>
          <w:szCs w:val="22"/>
        </w:rPr>
        <w:tab/>
      </w:r>
      <w:r w:rsidRPr="002C1473">
        <w:rPr>
          <w:b/>
          <w:bCs/>
          <w:szCs w:val="22"/>
        </w:rPr>
        <w:t>IME IN NASLOV IMETNIKA DOVOLJENJA ZA PROMET Z ZDRAVILOM</w:t>
      </w:r>
    </w:p>
    <w:p w14:paraId="66A0A3DF" w14:textId="77777777" w:rsidR="00A176BA" w:rsidRPr="002C1473" w:rsidRDefault="00A176BA">
      <w:pPr>
        <w:rPr>
          <w:szCs w:val="22"/>
        </w:rPr>
      </w:pPr>
    </w:p>
    <w:p w14:paraId="3BBB8B96" w14:textId="77777777" w:rsidR="00252FEA" w:rsidRPr="002C1473" w:rsidRDefault="00252FEA" w:rsidP="00252FEA">
      <w:pPr>
        <w:rPr>
          <w:szCs w:val="22"/>
        </w:rPr>
      </w:pPr>
      <w:r w:rsidRPr="002C1473">
        <w:rPr>
          <w:szCs w:val="22"/>
        </w:rPr>
        <w:t>Pfizer Europe MA EEIG</w:t>
      </w:r>
    </w:p>
    <w:p w14:paraId="24E6D0B6" w14:textId="77777777" w:rsidR="00252FEA" w:rsidRPr="002C1473" w:rsidRDefault="00252FEA" w:rsidP="00252FEA">
      <w:pPr>
        <w:rPr>
          <w:szCs w:val="22"/>
        </w:rPr>
      </w:pPr>
      <w:r w:rsidRPr="002C1473">
        <w:rPr>
          <w:szCs w:val="22"/>
        </w:rPr>
        <w:t>Boulevard de la Plaine 17</w:t>
      </w:r>
    </w:p>
    <w:p w14:paraId="45E19A14" w14:textId="77777777" w:rsidR="00252FEA" w:rsidRPr="002C1473" w:rsidRDefault="00252FEA" w:rsidP="00252FEA">
      <w:pPr>
        <w:rPr>
          <w:szCs w:val="22"/>
        </w:rPr>
      </w:pPr>
      <w:r w:rsidRPr="002C1473">
        <w:rPr>
          <w:szCs w:val="22"/>
        </w:rPr>
        <w:t>1050 Bruxelles</w:t>
      </w:r>
    </w:p>
    <w:p w14:paraId="7AE0C170" w14:textId="77777777" w:rsidR="00252FEA" w:rsidRPr="002C1473" w:rsidRDefault="00252FEA" w:rsidP="001A72C7">
      <w:pPr>
        <w:spacing w:line="240" w:lineRule="auto"/>
        <w:rPr>
          <w:szCs w:val="22"/>
        </w:rPr>
      </w:pPr>
      <w:r w:rsidRPr="002C1473">
        <w:rPr>
          <w:szCs w:val="22"/>
        </w:rPr>
        <w:t>Belgija</w:t>
      </w:r>
    </w:p>
    <w:p w14:paraId="1B69CD2B" w14:textId="77777777" w:rsidR="00A176BA" w:rsidRPr="002C1473" w:rsidRDefault="00A176BA">
      <w:pPr>
        <w:rPr>
          <w:szCs w:val="22"/>
        </w:rPr>
      </w:pPr>
    </w:p>
    <w:p w14:paraId="44F09841" w14:textId="77777777" w:rsidR="00814056" w:rsidRPr="002C1473" w:rsidRDefault="00814056">
      <w:pPr>
        <w:rPr>
          <w:szCs w:val="22"/>
        </w:rPr>
      </w:pPr>
    </w:p>
    <w:p w14:paraId="5D0DC0D7"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szCs w:val="22"/>
        </w:rPr>
      </w:pPr>
      <w:r w:rsidRPr="002C1473">
        <w:rPr>
          <w:b/>
          <w:szCs w:val="22"/>
        </w:rPr>
        <w:t>12.</w:t>
      </w:r>
      <w:r w:rsidRPr="002C1473">
        <w:rPr>
          <w:b/>
          <w:szCs w:val="22"/>
        </w:rPr>
        <w:tab/>
      </w:r>
      <w:r w:rsidRPr="002C1473">
        <w:rPr>
          <w:b/>
          <w:bCs/>
          <w:szCs w:val="22"/>
        </w:rPr>
        <w:t>ŠTEVILKA(E) DOVOLJENJA(DOVOLJENJ) ZA PROMET</w:t>
      </w:r>
    </w:p>
    <w:p w14:paraId="73ABE007" w14:textId="77777777" w:rsidR="00A176BA" w:rsidRPr="002C1473" w:rsidRDefault="00A176BA">
      <w:pPr>
        <w:rPr>
          <w:szCs w:val="22"/>
        </w:rPr>
      </w:pPr>
    </w:p>
    <w:p w14:paraId="23BE6A46" w14:textId="77777777" w:rsidR="00A176BA" w:rsidRPr="002C1473" w:rsidRDefault="00DA3458">
      <w:r w:rsidRPr="002C1473">
        <w:t>EU/1/15/1057/001</w:t>
      </w:r>
    </w:p>
    <w:p w14:paraId="5AFFD17A" w14:textId="77777777" w:rsidR="00A176BA" w:rsidRPr="002C1473" w:rsidRDefault="00A176BA">
      <w:pPr>
        <w:rPr>
          <w:szCs w:val="22"/>
        </w:rPr>
      </w:pPr>
    </w:p>
    <w:p w14:paraId="23140B31" w14:textId="77777777" w:rsidR="00814056" w:rsidRPr="002C1473" w:rsidRDefault="00814056">
      <w:pPr>
        <w:rPr>
          <w:szCs w:val="22"/>
        </w:rPr>
      </w:pPr>
    </w:p>
    <w:p w14:paraId="52FE106B"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szCs w:val="22"/>
        </w:rPr>
      </w:pPr>
      <w:r w:rsidRPr="002C1473">
        <w:rPr>
          <w:b/>
          <w:szCs w:val="22"/>
        </w:rPr>
        <w:t>13.</w:t>
      </w:r>
      <w:r w:rsidRPr="002C1473">
        <w:rPr>
          <w:b/>
          <w:szCs w:val="22"/>
        </w:rPr>
        <w:tab/>
      </w:r>
      <w:r w:rsidRPr="002C1473">
        <w:rPr>
          <w:b/>
          <w:bCs/>
          <w:szCs w:val="22"/>
        </w:rPr>
        <w:t>ŠTEVILKA SERIJE</w:t>
      </w:r>
    </w:p>
    <w:p w14:paraId="77C8CCDB" w14:textId="77777777" w:rsidR="00A176BA" w:rsidRPr="002C1473" w:rsidRDefault="00A176BA">
      <w:pPr>
        <w:rPr>
          <w:i/>
          <w:szCs w:val="22"/>
        </w:rPr>
      </w:pPr>
    </w:p>
    <w:p w14:paraId="6D67F4A7" w14:textId="77777777" w:rsidR="00A176BA" w:rsidRPr="002C1473" w:rsidRDefault="00DA3458">
      <w:pPr>
        <w:rPr>
          <w:szCs w:val="22"/>
        </w:rPr>
      </w:pPr>
      <w:r w:rsidRPr="002C1473">
        <w:rPr>
          <w:szCs w:val="22"/>
        </w:rPr>
        <w:t>Lot</w:t>
      </w:r>
    </w:p>
    <w:p w14:paraId="482197B0" w14:textId="77777777" w:rsidR="00A176BA" w:rsidRPr="002C1473" w:rsidRDefault="00A176BA">
      <w:pPr>
        <w:rPr>
          <w:szCs w:val="22"/>
        </w:rPr>
      </w:pPr>
    </w:p>
    <w:p w14:paraId="4BC51FDE" w14:textId="77777777" w:rsidR="00814056" w:rsidRPr="002C1473" w:rsidRDefault="00814056">
      <w:pPr>
        <w:rPr>
          <w:szCs w:val="22"/>
        </w:rPr>
      </w:pPr>
    </w:p>
    <w:p w14:paraId="646454D3"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bCs/>
          <w:szCs w:val="22"/>
        </w:rPr>
      </w:pPr>
      <w:r w:rsidRPr="002C1473">
        <w:rPr>
          <w:b/>
          <w:szCs w:val="22"/>
        </w:rPr>
        <w:t>14.</w:t>
      </w:r>
      <w:r w:rsidRPr="002C1473">
        <w:rPr>
          <w:b/>
          <w:szCs w:val="22"/>
        </w:rPr>
        <w:tab/>
      </w:r>
      <w:r w:rsidRPr="002C1473">
        <w:rPr>
          <w:b/>
          <w:bCs/>
          <w:szCs w:val="22"/>
        </w:rPr>
        <w:t>NAČIN IZDAJANJA ZDRAVILA</w:t>
      </w:r>
    </w:p>
    <w:p w14:paraId="7816FFEF" w14:textId="77777777" w:rsidR="00A176BA" w:rsidRPr="002C1473" w:rsidRDefault="00A176BA">
      <w:pPr>
        <w:rPr>
          <w:i/>
          <w:szCs w:val="22"/>
        </w:rPr>
      </w:pPr>
    </w:p>
    <w:p w14:paraId="25657980" w14:textId="77777777" w:rsidR="00A176BA" w:rsidRPr="002C1473" w:rsidRDefault="00A176BA">
      <w:pPr>
        <w:rPr>
          <w:szCs w:val="22"/>
        </w:rPr>
      </w:pPr>
    </w:p>
    <w:p w14:paraId="40F2D8C6" w14:textId="77777777" w:rsidR="00A176BA" w:rsidRPr="002C1473" w:rsidRDefault="00DA3458">
      <w:pPr>
        <w:pBdr>
          <w:top w:val="single" w:sz="4" w:space="2" w:color="auto"/>
          <w:left w:val="single" w:sz="4" w:space="4" w:color="auto"/>
          <w:bottom w:val="single" w:sz="4" w:space="1" w:color="auto"/>
          <w:right w:val="single" w:sz="4" w:space="4" w:color="auto"/>
        </w:pBdr>
        <w:outlineLvl w:val="0"/>
        <w:rPr>
          <w:szCs w:val="22"/>
        </w:rPr>
      </w:pPr>
      <w:r w:rsidRPr="002C1473">
        <w:rPr>
          <w:b/>
          <w:szCs w:val="22"/>
        </w:rPr>
        <w:t>15.</w:t>
      </w:r>
      <w:r w:rsidRPr="002C1473">
        <w:rPr>
          <w:b/>
          <w:szCs w:val="22"/>
        </w:rPr>
        <w:tab/>
      </w:r>
      <w:r w:rsidRPr="002C1473">
        <w:rPr>
          <w:b/>
          <w:bCs/>
          <w:szCs w:val="22"/>
        </w:rPr>
        <w:t>NAVODILA ZA UPORABO</w:t>
      </w:r>
    </w:p>
    <w:p w14:paraId="3F730364" w14:textId="77777777" w:rsidR="00A176BA" w:rsidRPr="002C1473" w:rsidRDefault="00A176BA">
      <w:pPr>
        <w:rPr>
          <w:szCs w:val="22"/>
        </w:rPr>
      </w:pPr>
    </w:p>
    <w:p w14:paraId="3A55D68A" w14:textId="77777777" w:rsidR="00A176BA" w:rsidRPr="002C1473" w:rsidRDefault="00A176BA">
      <w:pPr>
        <w:rPr>
          <w:szCs w:val="22"/>
        </w:rPr>
      </w:pPr>
    </w:p>
    <w:p w14:paraId="0A14435A" w14:textId="77777777" w:rsidR="00A176BA" w:rsidRPr="002C1473" w:rsidRDefault="00DA3458">
      <w:pPr>
        <w:pBdr>
          <w:top w:val="single" w:sz="4" w:space="1" w:color="auto"/>
          <w:left w:val="single" w:sz="4" w:space="4" w:color="auto"/>
          <w:bottom w:val="single" w:sz="4" w:space="0" w:color="auto"/>
          <w:right w:val="single" w:sz="4" w:space="4" w:color="auto"/>
        </w:pBdr>
        <w:rPr>
          <w:szCs w:val="22"/>
        </w:rPr>
      </w:pPr>
      <w:r w:rsidRPr="002C1473">
        <w:rPr>
          <w:b/>
          <w:szCs w:val="22"/>
        </w:rPr>
        <w:t>16.</w:t>
      </w:r>
      <w:r w:rsidRPr="002C1473">
        <w:rPr>
          <w:b/>
          <w:szCs w:val="22"/>
        </w:rPr>
        <w:tab/>
      </w:r>
      <w:r w:rsidRPr="002C1473">
        <w:rPr>
          <w:b/>
          <w:bCs/>
          <w:szCs w:val="22"/>
        </w:rPr>
        <w:t>PODATKI V BRAILLOVI PISAVI</w:t>
      </w:r>
    </w:p>
    <w:p w14:paraId="466897A8" w14:textId="77777777" w:rsidR="00A176BA" w:rsidRPr="002C1473" w:rsidRDefault="00A176BA">
      <w:pPr>
        <w:rPr>
          <w:szCs w:val="22"/>
        </w:rPr>
      </w:pPr>
    </w:p>
    <w:p w14:paraId="358ED835" w14:textId="77777777" w:rsidR="00A176BA" w:rsidRPr="002C1473" w:rsidRDefault="00DA3458">
      <w:pPr>
        <w:rPr>
          <w:szCs w:val="22"/>
          <w:shd w:val="clear" w:color="auto" w:fill="CCCCCC"/>
        </w:rPr>
      </w:pPr>
      <w:r w:rsidRPr="002C1473">
        <w:rPr>
          <w:szCs w:val="22"/>
          <w:shd w:val="clear" w:color="auto" w:fill="CCCCCC"/>
        </w:rPr>
        <w:t xml:space="preserve">Sprejeta je utemeljitev, da Braillova pisava ni potrebna. </w:t>
      </w:r>
    </w:p>
    <w:p w14:paraId="44092A5E" w14:textId="77777777" w:rsidR="00A176BA" w:rsidRPr="002C1473" w:rsidRDefault="00A176BA">
      <w:pPr>
        <w:rPr>
          <w:szCs w:val="22"/>
          <w:shd w:val="clear" w:color="auto" w:fill="CCCCCC"/>
        </w:rPr>
      </w:pPr>
    </w:p>
    <w:p w14:paraId="2EAB2C12" w14:textId="77777777" w:rsidR="00D35D5E" w:rsidRPr="002C1473" w:rsidRDefault="00D35D5E" w:rsidP="00D35D5E">
      <w:pPr>
        <w:spacing w:line="240" w:lineRule="auto"/>
        <w:rPr>
          <w:szCs w:val="22"/>
        </w:rPr>
      </w:pPr>
    </w:p>
    <w:p w14:paraId="77C672CC" w14:textId="77777777" w:rsidR="00D35D5E" w:rsidRPr="002C1473" w:rsidRDefault="00D35D5E" w:rsidP="00D35D5E">
      <w:pPr>
        <w:pBdr>
          <w:top w:val="single" w:sz="4" w:space="1" w:color="auto"/>
          <w:left w:val="single" w:sz="4" w:space="4" w:color="auto"/>
          <w:bottom w:val="single" w:sz="4" w:space="0" w:color="auto"/>
          <w:right w:val="single" w:sz="4" w:space="4" w:color="auto"/>
        </w:pBdr>
        <w:spacing w:line="240" w:lineRule="auto"/>
        <w:rPr>
          <w:i/>
        </w:rPr>
      </w:pPr>
      <w:r w:rsidRPr="002C1473">
        <w:rPr>
          <w:b/>
        </w:rPr>
        <w:t>17.</w:t>
      </w:r>
      <w:r w:rsidRPr="002C1473">
        <w:rPr>
          <w:b/>
        </w:rPr>
        <w:tab/>
        <w:t>EDINSTVENA OZNAKA – DVODIMENZIONALNA ČRTNA KODA</w:t>
      </w:r>
    </w:p>
    <w:p w14:paraId="132EE829" w14:textId="77777777" w:rsidR="00D35D5E" w:rsidRPr="002C1473" w:rsidRDefault="00D35D5E" w:rsidP="00D35D5E">
      <w:pPr>
        <w:tabs>
          <w:tab w:val="clear" w:pos="567"/>
          <w:tab w:val="left" w:pos="720"/>
        </w:tabs>
        <w:spacing w:line="240" w:lineRule="auto"/>
        <w:rPr>
          <w:color w:val="000000"/>
        </w:rPr>
      </w:pPr>
    </w:p>
    <w:p w14:paraId="098D1DAD" w14:textId="77777777" w:rsidR="00D35D5E" w:rsidRPr="002C1473" w:rsidRDefault="00D35D5E" w:rsidP="00D35D5E">
      <w:pPr>
        <w:spacing w:line="240" w:lineRule="auto"/>
        <w:rPr>
          <w:color w:val="000000"/>
          <w:szCs w:val="22"/>
          <w:highlight w:val="lightGray"/>
          <w:shd w:val="clear" w:color="auto" w:fill="CCCCCC"/>
        </w:rPr>
      </w:pPr>
      <w:r w:rsidRPr="002C1473">
        <w:rPr>
          <w:color w:val="000000"/>
          <w:highlight w:val="lightGray"/>
        </w:rPr>
        <w:t>Vsebuje dvodimenzionalno črtno kodo z edinstveno oznako.</w:t>
      </w:r>
    </w:p>
    <w:p w14:paraId="05B832D8" w14:textId="77777777" w:rsidR="00D35D5E" w:rsidRPr="002C1473" w:rsidRDefault="00D35D5E" w:rsidP="00D35D5E">
      <w:pPr>
        <w:spacing w:line="240" w:lineRule="auto"/>
        <w:rPr>
          <w:color w:val="000000"/>
          <w:szCs w:val="22"/>
          <w:shd w:val="clear" w:color="auto" w:fill="CCCCCC"/>
        </w:rPr>
      </w:pPr>
    </w:p>
    <w:p w14:paraId="06833667" w14:textId="77777777" w:rsidR="00D35D5E" w:rsidRPr="002C1473" w:rsidRDefault="00D35D5E" w:rsidP="00D35D5E">
      <w:pPr>
        <w:tabs>
          <w:tab w:val="clear" w:pos="567"/>
          <w:tab w:val="left" w:pos="720"/>
        </w:tabs>
        <w:spacing w:line="240" w:lineRule="auto"/>
        <w:rPr>
          <w:color w:val="000000"/>
        </w:rPr>
      </w:pPr>
    </w:p>
    <w:p w14:paraId="72CACE27" w14:textId="77777777" w:rsidR="00D35D5E" w:rsidRPr="002C1473" w:rsidRDefault="00D35D5E" w:rsidP="00CB68DB">
      <w:pPr>
        <w:keepNext/>
        <w:keepLines/>
        <w:pBdr>
          <w:top w:val="single" w:sz="4" w:space="1" w:color="auto"/>
          <w:left w:val="single" w:sz="4" w:space="4" w:color="auto"/>
          <w:bottom w:val="single" w:sz="4" w:space="0" w:color="auto"/>
          <w:right w:val="single" w:sz="4" w:space="4" w:color="auto"/>
        </w:pBdr>
        <w:spacing w:line="240" w:lineRule="auto"/>
        <w:rPr>
          <w:i/>
          <w:color w:val="000000"/>
        </w:rPr>
      </w:pPr>
      <w:r w:rsidRPr="002C1473">
        <w:rPr>
          <w:b/>
          <w:color w:val="000000"/>
        </w:rPr>
        <w:lastRenderedPageBreak/>
        <w:t>18.</w:t>
      </w:r>
      <w:r w:rsidRPr="002C1473">
        <w:rPr>
          <w:b/>
          <w:color w:val="000000"/>
        </w:rPr>
        <w:tab/>
      </w:r>
      <w:r w:rsidRPr="002C1473">
        <w:rPr>
          <w:b/>
        </w:rPr>
        <w:t xml:space="preserve">EDINSTVENA OZNAKA </w:t>
      </w:r>
      <w:r w:rsidRPr="002C1473">
        <w:rPr>
          <w:b/>
          <w:color w:val="000000"/>
        </w:rPr>
        <w:t>– V BERLJIVI OBLIKI</w:t>
      </w:r>
    </w:p>
    <w:p w14:paraId="6953ABF8" w14:textId="77777777" w:rsidR="00D35D5E" w:rsidRPr="002C1473" w:rsidRDefault="00D35D5E" w:rsidP="00CB68DB">
      <w:pPr>
        <w:keepNext/>
        <w:keepLines/>
        <w:rPr>
          <w:color w:val="000000"/>
        </w:rPr>
      </w:pPr>
    </w:p>
    <w:p w14:paraId="49F94866" w14:textId="77777777" w:rsidR="00D35D5E" w:rsidRPr="002C1473" w:rsidRDefault="00D35D5E" w:rsidP="00CB68DB">
      <w:pPr>
        <w:keepNext/>
        <w:keepLines/>
        <w:rPr>
          <w:color w:val="000000"/>
          <w:szCs w:val="22"/>
        </w:rPr>
      </w:pPr>
      <w:r w:rsidRPr="002C1473">
        <w:rPr>
          <w:color w:val="000000"/>
          <w:szCs w:val="22"/>
        </w:rPr>
        <w:t xml:space="preserve">PC </w:t>
      </w:r>
    </w:p>
    <w:p w14:paraId="7B5B3BD4" w14:textId="77777777" w:rsidR="00D35D5E" w:rsidRPr="002C1473" w:rsidRDefault="00D35D5E" w:rsidP="00CB68DB">
      <w:pPr>
        <w:keepNext/>
        <w:keepLines/>
        <w:rPr>
          <w:color w:val="000000"/>
          <w:szCs w:val="22"/>
        </w:rPr>
      </w:pPr>
      <w:r w:rsidRPr="002C1473">
        <w:rPr>
          <w:color w:val="000000"/>
          <w:szCs w:val="22"/>
        </w:rPr>
        <w:t>SN</w:t>
      </w:r>
    </w:p>
    <w:p w14:paraId="76133EDB" w14:textId="77777777" w:rsidR="00D35D5E" w:rsidRPr="002C1473" w:rsidRDefault="00D35D5E" w:rsidP="00D35D5E">
      <w:pPr>
        <w:rPr>
          <w:color w:val="000000"/>
          <w:szCs w:val="22"/>
        </w:rPr>
      </w:pPr>
      <w:r w:rsidRPr="002C1473">
        <w:rPr>
          <w:color w:val="000000"/>
          <w:szCs w:val="22"/>
        </w:rPr>
        <w:t>NN</w:t>
      </w:r>
    </w:p>
    <w:p w14:paraId="5B5F47BA" w14:textId="77777777" w:rsidR="00A176BA" w:rsidRPr="002C1473" w:rsidRDefault="00DA3458">
      <w:pPr>
        <w:rPr>
          <w:b/>
          <w:szCs w:val="22"/>
        </w:rPr>
      </w:pPr>
      <w:r w:rsidRPr="002C1473">
        <w:rPr>
          <w:szCs w:val="22"/>
          <w:shd w:val="clear" w:color="auto" w:fill="CCCCCC"/>
        </w:rPr>
        <w:br w:type="page"/>
      </w:r>
    </w:p>
    <w:p w14:paraId="714F8142" w14:textId="77777777" w:rsidR="00A176BA" w:rsidRPr="002C1473" w:rsidRDefault="00DA3458">
      <w:pPr>
        <w:pBdr>
          <w:top w:val="single" w:sz="4" w:space="1" w:color="auto"/>
          <w:left w:val="single" w:sz="4" w:space="4" w:color="auto"/>
          <w:bottom w:val="single" w:sz="4" w:space="1" w:color="auto"/>
          <w:right w:val="single" w:sz="4" w:space="4" w:color="auto"/>
        </w:pBdr>
        <w:rPr>
          <w:b/>
          <w:szCs w:val="22"/>
        </w:rPr>
      </w:pPr>
      <w:r w:rsidRPr="002C1473">
        <w:rPr>
          <w:b/>
          <w:szCs w:val="22"/>
        </w:rPr>
        <w:lastRenderedPageBreak/>
        <w:t>PODATKI, KI MORAJO BITI NAJMANJ NAVEDENI NA MANJŠIH STIČNIH OVOJNINAH</w:t>
      </w:r>
    </w:p>
    <w:p w14:paraId="121EC740" w14:textId="77777777" w:rsidR="00A176BA" w:rsidRPr="002C1473" w:rsidRDefault="00A176BA">
      <w:pPr>
        <w:pBdr>
          <w:top w:val="single" w:sz="4" w:space="1" w:color="auto"/>
          <w:left w:val="single" w:sz="4" w:space="4" w:color="auto"/>
          <w:bottom w:val="single" w:sz="4" w:space="1" w:color="auto"/>
          <w:right w:val="single" w:sz="4" w:space="4" w:color="auto"/>
        </w:pBdr>
        <w:rPr>
          <w:b/>
          <w:szCs w:val="22"/>
        </w:rPr>
      </w:pPr>
    </w:p>
    <w:p w14:paraId="41CEA8E8" w14:textId="77777777" w:rsidR="00A176BA" w:rsidRPr="002C1473" w:rsidRDefault="00DA3458">
      <w:pPr>
        <w:pBdr>
          <w:top w:val="single" w:sz="4" w:space="1" w:color="auto"/>
          <w:left w:val="single" w:sz="4" w:space="4" w:color="auto"/>
          <w:bottom w:val="single" w:sz="4" w:space="1" w:color="auto"/>
          <w:right w:val="single" w:sz="4" w:space="4" w:color="auto"/>
        </w:pBdr>
        <w:rPr>
          <w:b/>
          <w:szCs w:val="22"/>
        </w:rPr>
      </w:pPr>
      <w:r w:rsidRPr="002C1473">
        <w:rPr>
          <w:b/>
          <w:szCs w:val="22"/>
        </w:rPr>
        <w:t>Nalepka na viali 100 mg oblike</w:t>
      </w:r>
    </w:p>
    <w:p w14:paraId="3032B123" w14:textId="77777777" w:rsidR="00A176BA" w:rsidRPr="002C1473" w:rsidRDefault="00A176BA">
      <w:pPr>
        <w:rPr>
          <w:szCs w:val="22"/>
        </w:rPr>
      </w:pPr>
    </w:p>
    <w:p w14:paraId="23C251ED" w14:textId="77777777" w:rsidR="00A176BA" w:rsidRPr="002C1473" w:rsidRDefault="00A176BA">
      <w:pPr>
        <w:rPr>
          <w:szCs w:val="22"/>
        </w:rPr>
      </w:pPr>
    </w:p>
    <w:p w14:paraId="70CDAC23"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1.</w:t>
      </w:r>
      <w:r w:rsidRPr="002C1473">
        <w:rPr>
          <w:b/>
          <w:szCs w:val="22"/>
        </w:rPr>
        <w:tab/>
      </w:r>
      <w:r w:rsidRPr="002C1473">
        <w:rPr>
          <w:b/>
          <w:bCs/>
          <w:szCs w:val="22"/>
        </w:rPr>
        <w:t>IME ZDRAVILA IN POT(I) UPORABE</w:t>
      </w:r>
    </w:p>
    <w:p w14:paraId="1D51C004" w14:textId="77777777" w:rsidR="00A176BA" w:rsidRPr="002C1473" w:rsidRDefault="00A176BA">
      <w:pPr>
        <w:ind w:left="567" w:hanging="567"/>
        <w:rPr>
          <w:szCs w:val="22"/>
        </w:rPr>
      </w:pPr>
    </w:p>
    <w:p w14:paraId="64401252" w14:textId="7A20C873" w:rsidR="00A176BA" w:rsidRPr="002C1473" w:rsidRDefault="00DA3458">
      <w:pPr>
        <w:spacing w:line="240" w:lineRule="auto"/>
        <w:rPr>
          <w:szCs w:val="22"/>
        </w:rPr>
      </w:pPr>
      <w:r w:rsidRPr="002C1473">
        <w:rPr>
          <w:szCs w:val="22"/>
        </w:rPr>
        <w:t xml:space="preserve">Pemetreksed </w:t>
      </w:r>
      <w:r w:rsidR="00477D70" w:rsidRPr="002C1473">
        <w:rPr>
          <w:szCs w:val="22"/>
        </w:rPr>
        <w:t>Pfizer</w:t>
      </w:r>
      <w:r w:rsidRPr="002C1473">
        <w:rPr>
          <w:szCs w:val="22"/>
        </w:rPr>
        <w:t xml:space="preserve"> 100 mg prašek za koncentrat za raztopino za infundiranje</w:t>
      </w:r>
    </w:p>
    <w:p w14:paraId="090BCED3" w14:textId="77777777" w:rsidR="00A176BA" w:rsidRPr="002C1473" w:rsidRDefault="00DA3458">
      <w:pPr>
        <w:rPr>
          <w:szCs w:val="22"/>
        </w:rPr>
      </w:pPr>
      <w:r w:rsidRPr="002C1473">
        <w:rPr>
          <w:szCs w:val="22"/>
        </w:rPr>
        <w:t>pemetreksed</w:t>
      </w:r>
    </w:p>
    <w:p w14:paraId="250A31DF" w14:textId="77777777" w:rsidR="00A176BA" w:rsidRPr="002C1473" w:rsidRDefault="00DA3458">
      <w:pPr>
        <w:rPr>
          <w:szCs w:val="22"/>
        </w:rPr>
      </w:pPr>
      <w:r w:rsidRPr="002C1473">
        <w:rPr>
          <w:szCs w:val="22"/>
        </w:rPr>
        <w:t>intravenska uporaba</w:t>
      </w:r>
    </w:p>
    <w:p w14:paraId="1327FADA" w14:textId="77777777" w:rsidR="00A176BA" w:rsidRPr="002C1473" w:rsidRDefault="00A176BA">
      <w:pPr>
        <w:rPr>
          <w:szCs w:val="22"/>
        </w:rPr>
      </w:pPr>
    </w:p>
    <w:p w14:paraId="7FCF3191" w14:textId="77777777" w:rsidR="00814056" w:rsidRPr="002C1473" w:rsidRDefault="00814056">
      <w:pPr>
        <w:rPr>
          <w:szCs w:val="22"/>
        </w:rPr>
      </w:pPr>
    </w:p>
    <w:p w14:paraId="4AAD869B"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2.</w:t>
      </w:r>
      <w:r w:rsidRPr="002C1473">
        <w:rPr>
          <w:b/>
          <w:szCs w:val="22"/>
        </w:rPr>
        <w:tab/>
      </w:r>
      <w:r w:rsidRPr="002C1473">
        <w:rPr>
          <w:b/>
          <w:bCs/>
          <w:szCs w:val="22"/>
        </w:rPr>
        <w:t>POSTOPEK UPORABE</w:t>
      </w:r>
    </w:p>
    <w:p w14:paraId="7E11B6C1" w14:textId="77777777" w:rsidR="00A176BA" w:rsidRPr="002C1473" w:rsidRDefault="00A176BA">
      <w:pPr>
        <w:rPr>
          <w:szCs w:val="22"/>
        </w:rPr>
      </w:pPr>
    </w:p>
    <w:p w14:paraId="089D1123" w14:textId="77777777" w:rsidR="00CF23B2" w:rsidRPr="002C1473" w:rsidRDefault="00CF23B2" w:rsidP="00CF23B2">
      <w:pPr>
        <w:ind w:right="113"/>
        <w:rPr>
          <w:szCs w:val="22"/>
        </w:rPr>
      </w:pPr>
      <w:r w:rsidRPr="002C1473">
        <w:rPr>
          <w:szCs w:val="22"/>
        </w:rPr>
        <w:t xml:space="preserve">Pred uporabo rekonstituirajte in razredčite. </w:t>
      </w:r>
    </w:p>
    <w:p w14:paraId="0CA72B7B" w14:textId="77777777" w:rsidR="00A176BA" w:rsidRPr="002C1473" w:rsidRDefault="00A176BA">
      <w:pPr>
        <w:rPr>
          <w:szCs w:val="22"/>
        </w:rPr>
      </w:pPr>
    </w:p>
    <w:p w14:paraId="043BD744" w14:textId="77777777" w:rsidR="00A176BA" w:rsidRPr="002C1473" w:rsidRDefault="00A176BA">
      <w:pPr>
        <w:rPr>
          <w:szCs w:val="22"/>
        </w:rPr>
      </w:pPr>
    </w:p>
    <w:p w14:paraId="06BE0D6B"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3.</w:t>
      </w:r>
      <w:r w:rsidRPr="002C1473">
        <w:rPr>
          <w:b/>
          <w:szCs w:val="22"/>
        </w:rPr>
        <w:tab/>
      </w:r>
      <w:r w:rsidRPr="002C1473">
        <w:rPr>
          <w:b/>
          <w:bCs/>
          <w:szCs w:val="22"/>
        </w:rPr>
        <w:t>DATUM IZTEKA ROKA UPORABNOSTI ZDRAVILA</w:t>
      </w:r>
    </w:p>
    <w:p w14:paraId="441580D0" w14:textId="77777777" w:rsidR="00A176BA" w:rsidRPr="002C1473" w:rsidRDefault="00A176BA">
      <w:pPr>
        <w:rPr>
          <w:szCs w:val="22"/>
        </w:rPr>
      </w:pPr>
    </w:p>
    <w:p w14:paraId="07FB7539" w14:textId="77777777" w:rsidR="00A176BA" w:rsidRPr="002C1473" w:rsidRDefault="00DA3458">
      <w:pPr>
        <w:rPr>
          <w:szCs w:val="22"/>
        </w:rPr>
      </w:pPr>
      <w:r w:rsidRPr="002C1473">
        <w:rPr>
          <w:szCs w:val="22"/>
        </w:rPr>
        <w:t>EXP</w:t>
      </w:r>
    </w:p>
    <w:p w14:paraId="54CCAE06" w14:textId="77777777" w:rsidR="00A176BA" w:rsidRPr="002C1473" w:rsidRDefault="00A176BA">
      <w:pPr>
        <w:rPr>
          <w:szCs w:val="22"/>
        </w:rPr>
      </w:pPr>
    </w:p>
    <w:p w14:paraId="4B3CFD5C" w14:textId="77777777" w:rsidR="00814056" w:rsidRPr="002C1473" w:rsidRDefault="00814056">
      <w:pPr>
        <w:rPr>
          <w:szCs w:val="22"/>
        </w:rPr>
      </w:pPr>
    </w:p>
    <w:p w14:paraId="7DD0A2D0"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4.</w:t>
      </w:r>
      <w:r w:rsidRPr="002C1473">
        <w:rPr>
          <w:b/>
          <w:szCs w:val="22"/>
        </w:rPr>
        <w:tab/>
      </w:r>
      <w:r w:rsidRPr="002C1473">
        <w:rPr>
          <w:b/>
          <w:bCs/>
          <w:szCs w:val="22"/>
        </w:rPr>
        <w:t>ŠTEVILKA SERIJE</w:t>
      </w:r>
    </w:p>
    <w:p w14:paraId="4802F116" w14:textId="77777777" w:rsidR="00A176BA" w:rsidRPr="002C1473" w:rsidRDefault="00A176BA">
      <w:pPr>
        <w:ind w:right="113"/>
        <w:rPr>
          <w:szCs w:val="22"/>
        </w:rPr>
      </w:pPr>
    </w:p>
    <w:p w14:paraId="33E7A5A5" w14:textId="77777777" w:rsidR="00A176BA" w:rsidRPr="002C1473" w:rsidRDefault="00DA3458">
      <w:pPr>
        <w:ind w:right="113"/>
        <w:rPr>
          <w:szCs w:val="22"/>
        </w:rPr>
      </w:pPr>
      <w:r w:rsidRPr="002C1473">
        <w:rPr>
          <w:szCs w:val="22"/>
        </w:rPr>
        <w:t>Lot</w:t>
      </w:r>
    </w:p>
    <w:p w14:paraId="58CA7DD0" w14:textId="77777777" w:rsidR="00A176BA" w:rsidRPr="002C1473" w:rsidRDefault="00A176BA">
      <w:pPr>
        <w:ind w:right="113"/>
        <w:rPr>
          <w:szCs w:val="22"/>
        </w:rPr>
      </w:pPr>
    </w:p>
    <w:p w14:paraId="6B496A5A" w14:textId="77777777" w:rsidR="00814056" w:rsidRPr="002C1473" w:rsidRDefault="00814056">
      <w:pPr>
        <w:ind w:right="113"/>
        <w:rPr>
          <w:szCs w:val="22"/>
        </w:rPr>
      </w:pPr>
    </w:p>
    <w:p w14:paraId="7A81FE12"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5.</w:t>
      </w:r>
      <w:r w:rsidRPr="002C1473">
        <w:rPr>
          <w:b/>
          <w:szCs w:val="22"/>
        </w:rPr>
        <w:tab/>
      </w:r>
      <w:r w:rsidRPr="002C1473">
        <w:rPr>
          <w:b/>
          <w:bCs/>
          <w:szCs w:val="22"/>
        </w:rPr>
        <w:t>VSEBINA, IZRAŽENA Z MASO, PROSTORNINO ALI ŠTEVILOM ENOT</w:t>
      </w:r>
    </w:p>
    <w:p w14:paraId="67FCF0A6" w14:textId="77777777" w:rsidR="00A176BA" w:rsidRPr="002C1473" w:rsidRDefault="00A176BA">
      <w:pPr>
        <w:ind w:right="113"/>
        <w:rPr>
          <w:szCs w:val="22"/>
        </w:rPr>
      </w:pPr>
    </w:p>
    <w:p w14:paraId="6DA8F0BC" w14:textId="77777777" w:rsidR="00A176BA" w:rsidRPr="002C1473" w:rsidRDefault="00DA3458">
      <w:pPr>
        <w:ind w:right="113"/>
        <w:rPr>
          <w:szCs w:val="22"/>
        </w:rPr>
      </w:pPr>
      <w:r w:rsidRPr="002C1473">
        <w:rPr>
          <w:szCs w:val="22"/>
        </w:rPr>
        <w:t>100 mg</w:t>
      </w:r>
    </w:p>
    <w:p w14:paraId="052853BD" w14:textId="77777777" w:rsidR="00A176BA" w:rsidRPr="002C1473" w:rsidRDefault="00A176BA">
      <w:pPr>
        <w:ind w:right="113"/>
        <w:rPr>
          <w:szCs w:val="22"/>
        </w:rPr>
      </w:pPr>
    </w:p>
    <w:p w14:paraId="77211B73" w14:textId="77777777" w:rsidR="00814056" w:rsidRPr="002C1473" w:rsidRDefault="00814056">
      <w:pPr>
        <w:ind w:right="113"/>
        <w:rPr>
          <w:szCs w:val="22"/>
        </w:rPr>
      </w:pPr>
    </w:p>
    <w:p w14:paraId="4C2707E8"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6.</w:t>
      </w:r>
      <w:r w:rsidRPr="002C1473">
        <w:rPr>
          <w:b/>
          <w:szCs w:val="22"/>
        </w:rPr>
        <w:tab/>
      </w:r>
      <w:r w:rsidRPr="002C1473">
        <w:rPr>
          <w:b/>
          <w:bCs/>
          <w:szCs w:val="22"/>
        </w:rPr>
        <w:t>DRUGI PODATKI</w:t>
      </w:r>
    </w:p>
    <w:p w14:paraId="10673650" w14:textId="77777777" w:rsidR="00A176BA" w:rsidRPr="002C1473" w:rsidRDefault="00DA3458" w:rsidP="00F754B3">
      <w:pPr>
        <w:tabs>
          <w:tab w:val="clear" w:pos="567"/>
        </w:tabs>
        <w:spacing w:line="276" w:lineRule="auto"/>
        <w:rPr>
          <w:szCs w:val="22"/>
        </w:rPr>
      </w:pPr>
      <w:r w:rsidRPr="002C1473">
        <w:rPr>
          <w:szCs w:val="22"/>
        </w:rPr>
        <w:br w:type="page"/>
      </w:r>
    </w:p>
    <w:p w14:paraId="629B452C" w14:textId="77777777" w:rsidR="00A176BA" w:rsidRPr="002C1473" w:rsidRDefault="00DA3458">
      <w:pPr>
        <w:pBdr>
          <w:top w:val="single" w:sz="4" w:space="1" w:color="auto"/>
          <w:left w:val="single" w:sz="4" w:space="4" w:color="auto"/>
          <w:bottom w:val="single" w:sz="4" w:space="1" w:color="auto"/>
          <w:right w:val="single" w:sz="4" w:space="4" w:color="auto"/>
        </w:pBdr>
        <w:rPr>
          <w:b/>
          <w:szCs w:val="22"/>
        </w:rPr>
      </w:pPr>
      <w:r w:rsidRPr="002C1473">
        <w:rPr>
          <w:b/>
          <w:bCs/>
          <w:szCs w:val="22"/>
        </w:rPr>
        <w:lastRenderedPageBreak/>
        <w:t>PODATKI NA ZUNANJI OVOJNINI</w:t>
      </w:r>
    </w:p>
    <w:p w14:paraId="79B985F8" w14:textId="77777777" w:rsidR="00A176BA" w:rsidRPr="002C1473" w:rsidRDefault="00A176BA">
      <w:pPr>
        <w:pBdr>
          <w:top w:val="single" w:sz="4" w:space="1" w:color="auto"/>
          <w:left w:val="single" w:sz="4" w:space="4" w:color="auto"/>
          <w:bottom w:val="single" w:sz="4" w:space="1" w:color="auto"/>
          <w:right w:val="single" w:sz="4" w:space="4" w:color="auto"/>
        </w:pBdr>
        <w:ind w:left="567" w:hanging="567"/>
        <w:rPr>
          <w:bCs/>
          <w:szCs w:val="22"/>
        </w:rPr>
      </w:pPr>
    </w:p>
    <w:p w14:paraId="5D5564E4" w14:textId="77777777" w:rsidR="00A176BA" w:rsidRPr="002C1473" w:rsidRDefault="00DA3458">
      <w:pPr>
        <w:pBdr>
          <w:top w:val="single" w:sz="4" w:space="1" w:color="auto"/>
          <w:left w:val="single" w:sz="4" w:space="4" w:color="auto"/>
          <w:bottom w:val="single" w:sz="4" w:space="1" w:color="auto"/>
          <w:right w:val="single" w:sz="4" w:space="4" w:color="auto"/>
        </w:pBdr>
        <w:rPr>
          <w:bCs/>
          <w:szCs w:val="22"/>
        </w:rPr>
      </w:pPr>
      <w:r w:rsidRPr="002C1473">
        <w:rPr>
          <w:b/>
          <w:szCs w:val="22"/>
        </w:rPr>
        <w:t>Zunanja škatla 500 mg oblike</w:t>
      </w:r>
    </w:p>
    <w:p w14:paraId="300C6AF3" w14:textId="77777777" w:rsidR="00A176BA" w:rsidRPr="002C1473" w:rsidRDefault="00A176BA">
      <w:pPr>
        <w:rPr>
          <w:szCs w:val="22"/>
        </w:rPr>
      </w:pPr>
    </w:p>
    <w:p w14:paraId="676FCA3C" w14:textId="77777777" w:rsidR="00A176BA" w:rsidRPr="002C1473" w:rsidRDefault="00A176BA">
      <w:pPr>
        <w:rPr>
          <w:szCs w:val="22"/>
        </w:rPr>
      </w:pPr>
    </w:p>
    <w:p w14:paraId="46AE5775"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1.</w:t>
      </w:r>
      <w:r w:rsidRPr="002C1473">
        <w:rPr>
          <w:b/>
          <w:szCs w:val="22"/>
        </w:rPr>
        <w:tab/>
      </w:r>
      <w:r w:rsidRPr="002C1473">
        <w:rPr>
          <w:b/>
          <w:bCs/>
          <w:szCs w:val="22"/>
        </w:rPr>
        <w:t>IME ZDRAVILA</w:t>
      </w:r>
    </w:p>
    <w:p w14:paraId="295E006B" w14:textId="77777777" w:rsidR="00A176BA" w:rsidRPr="002C1473" w:rsidRDefault="00A176BA">
      <w:pPr>
        <w:rPr>
          <w:szCs w:val="22"/>
        </w:rPr>
      </w:pPr>
    </w:p>
    <w:p w14:paraId="1642C557" w14:textId="56B6E567" w:rsidR="00A176BA" w:rsidRPr="002C1473" w:rsidRDefault="00DA3458">
      <w:pPr>
        <w:spacing w:line="240" w:lineRule="auto"/>
        <w:rPr>
          <w:szCs w:val="22"/>
        </w:rPr>
      </w:pPr>
      <w:r w:rsidRPr="002C1473">
        <w:rPr>
          <w:szCs w:val="22"/>
        </w:rPr>
        <w:t xml:space="preserve">Pemetreksed </w:t>
      </w:r>
      <w:r w:rsidR="00477D70" w:rsidRPr="002C1473">
        <w:rPr>
          <w:szCs w:val="22"/>
        </w:rPr>
        <w:t>Pfizer</w:t>
      </w:r>
      <w:r w:rsidRPr="002C1473">
        <w:rPr>
          <w:szCs w:val="22"/>
        </w:rPr>
        <w:t xml:space="preserve"> 500 mg prašek za koncentrat za raztopino za infundiranje</w:t>
      </w:r>
    </w:p>
    <w:p w14:paraId="1A99647D" w14:textId="77777777" w:rsidR="00A176BA" w:rsidRPr="002C1473" w:rsidRDefault="00A176BA">
      <w:pPr>
        <w:spacing w:line="240" w:lineRule="auto"/>
        <w:rPr>
          <w:szCs w:val="22"/>
        </w:rPr>
      </w:pPr>
    </w:p>
    <w:p w14:paraId="09B0C6A3" w14:textId="77777777" w:rsidR="00A176BA" w:rsidRPr="002C1473" w:rsidRDefault="00DA3458">
      <w:pPr>
        <w:rPr>
          <w:b/>
          <w:szCs w:val="22"/>
        </w:rPr>
      </w:pPr>
      <w:r w:rsidRPr="002C1473">
        <w:rPr>
          <w:szCs w:val="22"/>
        </w:rPr>
        <w:t>pemetreksed</w:t>
      </w:r>
    </w:p>
    <w:p w14:paraId="5DC109AB" w14:textId="77777777" w:rsidR="00A176BA" w:rsidRPr="002C1473" w:rsidRDefault="00A176BA">
      <w:pPr>
        <w:rPr>
          <w:szCs w:val="22"/>
        </w:rPr>
      </w:pPr>
    </w:p>
    <w:p w14:paraId="519CD6A3" w14:textId="77777777" w:rsidR="00814056" w:rsidRPr="002C1473" w:rsidRDefault="00814056">
      <w:pPr>
        <w:rPr>
          <w:szCs w:val="22"/>
        </w:rPr>
      </w:pPr>
    </w:p>
    <w:p w14:paraId="08E30C2D"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b/>
          <w:szCs w:val="22"/>
        </w:rPr>
      </w:pPr>
      <w:r w:rsidRPr="002C1473">
        <w:rPr>
          <w:b/>
          <w:szCs w:val="22"/>
        </w:rPr>
        <w:t>2.</w:t>
      </w:r>
      <w:r w:rsidRPr="002C1473">
        <w:rPr>
          <w:b/>
          <w:szCs w:val="22"/>
        </w:rPr>
        <w:tab/>
      </w:r>
      <w:r w:rsidRPr="002C1473">
        <w:rPr>
          <w:b/>
          <w:bCs/>
          <w:szCs w:val="22"/>
        </w:rPr>
        <w:t>NAVEDBA ENE ALI VEČ UČINKOVIN</w:t>
      </w:r>
    </w:p>
    <w:p w14:paraId="0956CF7A" w14:textId="77777777" w:rsidR="00A176BA" w:rsidRPr="002C1473" w:rsidRDefault="00A176BA">
      <w:pPr>
        <w:rPr>
          <w:szCs w:val="22"/>
        </w:rPr>
      </w:pPr>
    </w:p>
    <w:p w14:paraId="6262267A" w14:textId="77777777" w:rsidR="00A176BA" w:rsidRPr="002C1473" w:rsidRDefault="00DA3458">
      <w:pPr>
        <w:rPr>
          <w:szCs w:val="22"/>
        </w:rPr>
      </w:pPr>
      <w:r w:rsidRPr="002C1473">
        <w:rPr>
          <w:szCs w:val="22"/>
        </w:rPr>
        <w:t>Ena viala vsebuje 500 mg pemetrekseda (v obliki dinatrijevega pemetrekseda hemipentahidrata).</w:t>
      </w:r>
    </w:p>
    <w:p w14:paraId="6A6B0822" w14:textId="77777777" w:rsidR="00A176BA" w:rsidRPr="002C1473" w:rsidRDefault="00A176BA">
      <w:pPr>
        <w:rPr>
          <w:szCs w:val="22"/>
        </w:rPr>
      </w:pPr>
    </w:p>
    <w:p w14:paraId="2723FD2F" w14:textId="77777777" w:rsidR="00A176BA" w:rsidRPr="002C1473" w:rsidRDefault="00DA3458">
      <w:pPr>
        <w:rPr>
          <w:szCs w:val="22"/>
        </w:rPr>
      </w:pPr>
      <w:r w:rsidRPr="002C1473">
        <w:rPr>
          <w:szCs w:val="22"/>
        </w:rPr>
        <w:t>Po rekonstituciji ena viala vsebuje 25 mg/ml pemetrekseda.</w:t>
      </w:r>
    </w:p>
    <w:p w14:paraId="2AB4BF14" w14:textId="77777777" w:rsidR="00A176BA" w:rsidRPr="002C1473" w:rsidRDefault="00A176BA">
      <w:pPr>
        <w:rPr>
          <w:szCs w:val="22"/>
        </w:rPr>
      </w:pPr>
    </w:p>
    <w:p w14:paraId="73133549" w14:textId="77777777" w:rsidR="00814056" w:rsidRPr="002C1473" w:rsidRDefault="00814056">
      <w:pPr>
        <w:rPr>
          <w:szCs w:val="22"/>
        </w:rPr>
      </w:pPr>
    </w:p>
    <w:p w14:paraId="42F01540"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3.</w:t>
      </w:r>
      <w:r w:rsidRPr="002C1473">
        <w:rPr>
          <w:b/>
          <w:szCs w:val="22"/>
        </w:rPr>
        <w:tab/>
      </w:r>
      <w:r w:rsidRPr="002C1473">
        <w:rPr>
          <w:b/>
          <w:bCs/>
          <w:szCs w:val="22"/>
        </w:rPr>
        <w:t>SEZNAM POMOŽNIH SNOVI</w:t>
      </w:r>
    </w:p>
    <w:p w14:paraId="0F6C091A" w14:textId="77777777" w:rsidR="00A176BA" w:rsidRPr="002C1473" w:rsidRDefault="00A176BA">
      <w:pPr>
        <w:rPr>
          <w:szCs w:val="22"/>
        </w:rPr>
      </w:pPr>
    </w:p>
    <w:p w14:paraId="3EA5DD8C" w14:textId="77777777" w:rsidR="00A176BA" w:rsidRPr="002C1473" w:rsidRDefault="00DA3458">
      <w:pPr>
        <w:tabs>
          <w:tab w:val="clear" w:pos="567"/>
        </w:tabs>
        <w:autoSpaceDE w:val="0"/>
        <w:autoSpaceDN w:val="0"/>
        <w:adjustRightInd w:val="0"/>
        <w:spacing w:line="240" w:lineRule="auto"/>
        <w:rPr>
          <w:szCs w:val="22"/>
          <w:highlight w:val="lightGray"/>
        </w:rPr>
      </w:pPr>
      <w:r w:rsidRPr="002C1473">
        <w:rPr>
          <w:szCs w:val="22"/>
        </w:rPr>
        <w:t>Pomožne snovi: manitol, koncentrirana klorovodikova kislina, natrijev hidroksid (</w:t>
      </w:r>
      <w:r w:rsidR="005B5518" w:rsidRPr="002C1473">
        <w:rPr>
          <w:szCs w:val="22"/>
          <w:highlight w:val="lightGray"/>
        </w:rPr>
        <w:t>o</w:t>
      </w:r>
      <w:r w:rsidRPr="002C1473">
        <w:rPr>
          <w:szCs w:val="22"/>
          <w:highlight w:val="lightGray"/>
        </w:rPr>
        <w:t>pozorila so navedena v navodilu za uporabo)</w:t>
      </w:r>
      <w:r w:rsidR="0039704C" w:rsidRPr="002C1473">
        <w:rPr>
          <w:szCs w:val="22"/>
        </w:rPr>
        <w:t>.</w:t>
      </w:r>
    </w:p>
    <w:p w14:paraId="7C31190D" w14:textId="77777777" w:rsidR="00A176BA" w:rsidRPr="002C1473" w:rsidRDefault="00A176BA">
      <w:pPr>
        <w:rPr>
          <w:szCs w:val="22"/>
        </w:rPr>
      </w:pPr>
    </w:p>
    <w:p w14:paraId="029AF5B9" w14:textId="77777777" w:rsidR="00814056" w:rsidRPr="002C1473" w:rsidRDefault="00814056">
      <w:pPr>
        <w:rPr>
          <w:szCs w:val="22"/>
        </w:rPr>
      </w:pPr>
    </w:p>
    <w:p w14:paraId="0DD16033"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4.</w:t>
      </w:r>
      <w:r w:rsidRPr="002C1473">
        <w:rPr>
          <w:b/>
          <w:szCs w:val="22"/>
        </w:rPr>
        <w:tab/>
      </w:r>
      <w:r w:rsidRPr="002C1473">
        <w:rPr>
          <w:b/>
          <w:bCs/>
          <w:szCs w:val="22"/>
        </w:rPr>
        <w:t>FARMACEVTSKA OBLIKA IN VSEBINA</w:t>
      </w:r>
    </w:p>
    <w:p w14:paraId="34643B87" w14:textId="77777777" w:rsidR="00A176BA" w:rsidRPr="002C1473" w:rsidRDefault="00A176BA">
      <w:pPr>
        <w:rPr>
          <w:szCs w:val="22"/>
        </w:rPr>
      </w:pPr>
    </w:p>
    <w:p w14:paraId="044C80F7" w14:textId="77777777" w:rsidR="00A176BA" w:rsidRPr="002C1473" w:rsidRDefault="005B5518">
      <w:pPr>
        <w:tabs>
          <w:tab w:val="clear" w:pos="567"/>
        </w:tabs>
        <w:spacing w:line="240" w:lineRule="auto"/>
        <w:rPr>
          <w:szCs w:val="22"/>
        </w:rPr>
      </w:pPr>
      <w:r w:rsidRPr="002C1473">
        <w:rPr>
          <w:szCs w:val="22"/>
          <w:highlight w:val="lightGray"/>
        </w:rPr>
        <w:t>p</w:t>
      </w:r>
      <w:r w:rsidR="00DA3458" w:rsidRPr="002C1473">
        <w:rPr>
          <w:szCs w:val="22"/>
          <w:highlight w:val="lightGray"/>
        </w:rPr>
        <w:t xml:space="preserve">rašek za koncentrat za raztopino za infundiranje </w:t>
      </w:r>
    </w:p>
    <w:p w14:paraId="05FC2BD2" w14:textId="77777777" w:rsidR="001664AD" w:rsidRPr="002C1473" w:rsidRDefault="001664AD">
      <w:pPr>
        <w:tabs>
          <w:tab w:val="clear" w:pos="567"/>
        </w:tabs>
        <w:spacing w:line="240" w:lineRule="auto"/>
        <w:rPr>
          <w:szCs w:val="22"/>
        </w:rPr>
      </w:pPr>
    </w:p>
    <w:p w14:paraId="3629D196" w14:textId="77777777" w:rsidR="00A176BA" w:rsidRPr="002C1473" w:rsidRDefault="00DA3458">
      <w:pPr>
        <w:tabs>
          <w:tab w:val="clear" w:pos="567"/>
        </w:tabs>
        <w:spacing w:line="240" w:lineRule="auto"/>
        <w:rPr>
          <w:szCs w:val="22"/>
        </w:rPr>
      </w:pPr>
      <w:r w:rsidRPr="002C1473">
        <w:rPr>
          <w:szCs w:val="22"/>
        </w:rPr>
        <w:t>1 viala</w:t>
      </w:r>
    </w:p>
    <w:p w14:paraId="7D5A271A" w14:textId="77777777" w:rsidR="00A176BA" w:rsidRPr="002C1473" w:rsidRDefault="00A176BA">
      <w:pPr>
        <w:rPr>
          <w:szCs w:val="22"/>
        </w:rPr>
      </w:pPr>
    </w:p>
    <w:p w14:paraId="069B18D2" w14:textId="77777777" w:rsidR="00A176BA" w:rsidRPr="002C1473" w:rsidRDefault="00DA3458">
      <w:pPr>
        <w:rPr>
          <w:szCs w:val="22"/>
        </w:rPr>
      </w:pPr>
      <w:r w:rsidRPr="002C1473">
        <w:rPr>
          <w:szCs w:val="22"/>
          <w:highlight w:val="lightGray"/>
        </w:rPr>
        <w:t>ONCO-TAIN</w:t>
      </w:r>
    </w:p>
    <w:p w14:paraId="0713D3E2" w14:textId="77777777" w:rsidR="00A176BA" w:rsidRPr="002C1473" w:rsidRDefault="00A176BA">
      <w:pPr>
        <w:rPr>
          <w:szCs w:val="22"/>
        </w:rPr>
      </w:pPr>
    </w:p>
    <w:p w14:paraId="1EB4434B" w14:textId="77777777" w:rsidR="00814056" w:rsidRPr="002C1473" w:rsidRDefault="00814056">
      <w:pPr>
        <w:rPr>
          <w:szCs w:val="22"/>
        </w:rPr>
      </w:pPr>
    </w:p>
    <w:p w14:paraId="048664F3"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5.</w:t>
      </w:r>
      <w:r w:rsidRPr="002C1473">
        <w:rPr>
          <w:b/>
          <w:szCs w:val="22"/>
        </w:rPr>
        <w:tab/>
      </w:r>
      <w:r w:rsidRPr="002C1473">
        <w:rPr>
          <w:b/>
          <w:bCs/>
          <w:szCs w:val="22"/>
        </w:rPr>
        <w:t>POSTOPEK IN POT(I) UPORABE ZDRAVILA</w:t>
      </w:r>
    </w:p>
    <w:p w14:paraId="32DB6371" w14:textId="77777777" w:rsidR="00A176BA" w:rsidRPr="002C1473" w:rsidRDefault="00A176BA">
      <w:pPr>
        <w:rPr>
          <w:szCs w:val="22"/>
        </w:rPr>
      </w:pPr>
    </w:p>
    <w:p w14:paraId="2582C37D" w14:textId="77777777" w:rsidR="00A176BA" w:rsidRPr="002C1473" w:rsidRDefault="005B5518">
      <w:pPr>
        <w:rPr>
          <w:szCs w:val="22"/>
        </w:rPr>
      </w:pPr>
      <w:r w:rsidRPr="002C1473">
        <w:rPr>
          <w:rFonts w:eastAsia="TimesNewRomanPSMT"/>
          <w:szCs w:val="22"/>
        </w:rPr>
        <w:t>z</w:t>
      </w:r>
      <w:r w:rsidR="00DA3458" w:rsidRPr="002C1473">
        <w:rPr>
          <w:rFonts w:eastAsia="TimesNewRomanPSMT"/>
          <w:szCs w:val="22"/>
        </w:rPr>
        <w:t>a intravensko uporabo</w:t>
      </w:r>
      <w:r w:rsidR="00DA3458" w:rsidRPr="002C1473">
        <w:rPr>
          <w:szCs w:val="22"/>
        </w:rPr>
        <w:t xml:space="preserve"> </w:t>
      </w:r>
    </w:p>
    <w:p w14:paraId="2492594B" w14:textId="77777777" w:rsidR="00A176BA" w:rsidRPr="002C1473" w:rsidRDefault="00A176BA">
      <w:pPr>
        <w:rPr>
          <w:szCs w:val="22"/>
        </w:rPr>
      </w:pPr>
    </w:p>
    <w:p w14:paraId="1D7865A5" w14:textId="77777777" w:rsidR="00A176BA" w:rsidRPr="002C1473" w:rsidRDefault="00DA3458">
      <w:pPr>
        <w:rPr>
          <w:szCs w:val="22"/>
        </w:rPr>
      </w:pPr>
      <w:r w:rsidRPr="002C1473">
        <w:t>Pred uporabo zdravilo rekonstituirajte in razredčite.</w:t>
      </w:r>
    </w:p>
    <w:p w14:paraId="2EE024CA" w14:textId="77777777" w:rsidR="001664AD" w:rsidRPr="002C1473" w:rsidRDefault="001664AD" w:rsidP="001664AD">
      <w:pPr>
        <w:rPr>
          <w:szCs w:val="22"/>
        </w:rPr>
      </w:pPr>
      <w:r w:rsidRPr="002C1473">
        <w:rPr>
          <w:szCs w:val="22"/>
        </w:rPr>
        <w:t>Samo za enkratno uporabo.</w:t>
      </w:r>
    </w:p>
    <w:p w14:paraId="67F0158C" w14:textId="77777777" w:rsidR="001664AD" w:rsidRPr="002C1473" w:rsidRDefault="001664AD">
      <w:pPr>
        <w:rPr>
          <w:szCs w:val="22"/>
        </w:rPr>
      </w:pPr>
    </w:p>
    <w:p w14:paraId="00779699" w14:textId="77777777" w:rsidR="00A176BA" w:rsidRPr="002C1473" w:rsidRDefault="00DA3458">
      <w:pPr>
        <w:spacing w:line="240" w:lineRule="auto"/>
      </w:pPr>
      <w:r w:rsidRPr="002C1473">
        <w:t>Pred uporabo preberite priloženo navodilo!</w:t>
      </w:r>
    </w:p>
    <w:p w14:paraId="06D90CEE" w14:textId="77777777" w:rsidR="00A176BA" w:rsidRPr="002C1473" w:rsidRDefault="00A176BA">
      <w:pPr>
        <w:rPr>
          <w:szCs w:val="22"/>
        </w:rPr>
      </w:pPr>
    </w:p>
    <w:p w14:paraId="4FD1B36B" w14:textId="77777777" w:rsidR="00814056" w:rsidRPr="002C1473" w:rsidRDefault="00814056">
      <w:pPr>
        <w:rPr>
          <w:szCs w:val="22"/>
        </w:rPr>
      </w:pPr>
    </w:p>
    <w:p w14:paraId="3ADCF49D"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6.</w:t>
      </w:r>
      <w:r w:rsidRPr="002C1473">
        <w:rPr>
          <w:b/>
          <w:szCs w:val="22"/>
        </w:rPr>
        <w:tab/>
      </w:r>
      <w:r w:rsidRPr="002C1473">
        <w:rPr>
          <w:b/>
          <w:bCs/>
          <w:szCs w:val="22"/>
        </w:rPr>
        <w:t>POSEBNO OPOZORILO O SHRANJEVANJU ZDRAVILA ZUNAJ DOSEGA IN</w:t>
      </w:r>
      <w:r w:rsidRPr="002C1473">
        <w:rPr>
          <w:b/>
          <w:szCs w:val="22"/>
        </w:rPr>
        <w:t xml:space="preserve"> </w:t>
      </w:r>
      <w:r w:rsidRPr="002C1473">
        <w:rPr>
          <w:b/>
          <w:bCs/>
          <w:szCs w:val="22"/>
        </w:rPr>
        <w:t>POGLEDA OTROK</w:t>
      </w:r>
    </w:p>
    <w:p w14:paraId="49A0FA02" w14:textId="77777777" w:rsidR="00A176BA" w:rsidRPr="002C1473" w:rsidRDefault="00A176BA">
      <w:pPr>
        <w:rPr>
          <w:szCs w:val="22"/>
        </w:rPr>
      </w:pPr>
    </w:p>
    <w:p w14:paraId="3FA409CD" w14:textId="77777777" w:rsidR="00A176BA" w:rsidRPr="002C1473" w:rsidRDefault="00DA3458">
      <w:pPr>
        <w:outlineLvl w:val="0"/>
        <w:rPr>
          <w:szCs w:val="22"/>
        </w:rPr>
      </w:pPr>
      <w:r w:rsidRPr="002C1473">
        <w:rPr>
          <w:szCs w:val="22"/>
        </w:rPr>
        <w:t>Zdravilo shranjujte nedosegljivo otrokom!</w:t>
      </w:r>
    </w:p>
    <w:p w14:paraId="1318C69B" w14:textId="77777777" w:rsidR="00A176BA" w:rsidRPr="002C1473" w:rsidRDefault="00A176BA">
      <w:pPr>
        <w:rPr>
          <w:szCs w:val="22"/>
        </w:rPr>
      </w:pPr>
    </w:p>
    <w:p w14:paraId="3887E693" w14:textId="77777777" w:rsidR="00814056" w:rsidRPr="002C1473" w:rsidRDefault="00814056">
      <w:pPr>
        <w:rPr>
          <w:szCs w:val="22"/>
        </w:rPr>
      </w:pPr>
    </w:p>
    <w:p w14:paraId="50A56D11"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b/>
          <w:bCs/>
          <w:szCs w:val="22"/>
        </w:rPr>
      </w:pPr>
      <w:r w:rsidRPr="002C1473">
        <w:rPr>
          <w:b/>
          <w:szCs w:val="22"/>
        </w:rPr>
        <w:t>7.</w:t>
      </w:r>
      <w:r w:rsidRPr="002C1473">
        <w:rPr>
          <w:b/>
          <w:szCs w:val="22"/>
        </w:rPr>
        <w:tab/>
      </w:r>
      <w:r w:rsidRPr="002C1473">
        <w:rPr>
          <w:b/>
          <w:bCs/>
          <w:szCs w:val="22"/>
        </w:rPr>
        <w:t>DRUGA POSEBNA OPOZORILA, ČE SO POTREBNA</w:t>
      </w:r>
    </w:p>
    <w:p w14:paraId="755612F1" w14:textId="77777777" w:rsidR="00A176BA" w:rsidRPr="002C1473" w:rsidRDefault="00A176BA">
      <w:pPr>
        <w:tabs>
          <w:tab w:val="left" w:pos="749"/>
        </w:tabs>
        <w:rPr>
          <w:szCs w:val="22"/>
        </w:rPr>
      </w:pPr>
    </w:p>
    <w:p w14:paraId="0221ABBA" w14:textId="77777777" w:rsidR="00A176BA" w:rsidRPr="002C1473" w:rsidRDefault="005B5518">
      <w:pPr>
        <w:tabs>
          <w:tab w:val="left" w:pos="749"/>
        </w:tabs>
        <w:rPr>
          <w:szCs w:val="22"/>
        </w:rPr>
      </w:pPr>
      <w:r w:rsidRPr="002C1473">
        <w:rPr>
          <w:szCs w:val="22"/>
        </w:rPr>
        <w:t>c</w:t>
      </w:r>
      <w:r w:rsidR="00DA3458" w:rsidRPr="002C1473">
        <w:rPr>
          <w:szCs w:val="22"/>
        </w:rPr>
        <w:t>itotoksično</w:t>
      </w:r>
    </w:p>
    <w:p w14:paraId="60C5C1EE" w14:textId="77777777" w:rsidR="00A176BA" w:rsidRPr="002C1473" w:rsidRDefault="00A176BA">
      <w:pPr>
        <w:tabs>
          <w:tab w:val="left" w:pos="749"/>
        </w:tabs>
        <w:rPr>
          <w:szCs w:val="22"/>
        </w:rPr>
      </w:pPr>
    </w:p>
    <w:p w14:paraId="1DADAC9E" w14:textId="77777777" w:rsidR="00CB68DB" w:rsidRPr="002C1473" w:rsidRDefault="00CB68DB">
      <w:pPr>
        <w:tabs>
          <w:tab w:val="left" w:pos="749"/>
        </w:tabs>
        <w:rPr>
          <w:szCs w:val="22"/>
        </w:rPr>
      </w:pPr>
    </w:p>
    <w:p w14:paraId="2AC3FC1F"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8.</w:t>
      </w:r>
      <w:r w:rsidRPr="002C1473">
        <w:rPr>
          <w:b/>
          <w:szCs w:val="22"/>
        </w:rPr>
        <w:tab/>
      </w:r>
      <w:r w:rsidRPr="002C1473">
        <w:rPr>
          <w:b/>
          <w:bCs/>
          <w:szCs w:val="22"/>
        </w:rPr>
        <w:t>DATUM IZTEKA ROKA UPORABNOSTI ZDRAVILA</w:t>
      </w:r>
    </w:p>
    <w:p w14:paraId="3BABF91E" w14:textId="77777777" w:rsidR="00A176BA" w:rsidRPr="002C1473" w:rsidRDefault="00A176BA">
      <w:pPr>
        <w:rPr>
          <w:szCs w:val="22"/>
        </w:rPr>
      </w:pPr>
    </w:p>
    <w:p w14:paraId="4F80D528" w14:textId="77777777" w:rsidR="00A176BA" w:rsidRPr="002C1473" w:rsidRDefault="00DA3458">
      <w:pPr>
        <w:rPr>
          <w:szCs w:val="22"/>
        </w:rPr>
      </w:pPr>
      <w:r w:rsidRPr="002C1473">
        <w:rPr>
          <w:szCs w:val="22"/>
        </w:rPr>
        <w:t>EXP</w:t>
      </w:r>
    </w:p>
    <w:p w14:paraId="1C7E3088" w14:textId="77777777" w:rsidR="00A176BA" w:rsidRPr="002C1473" w:rsidRDefault="00DA3458">
      <w:pPr>
        <w:rPr>
          <w:szCs w:val="22"/>
        </w:rPr>
      </w:pPr>
      <w:r w:rsidRPr="002C1473">
        <w:rPr>
          <w:szCs w:val="22"/>
          <w:highlight w:val="lightGray"/>
        </w:rPr>
        <w:t xml:space="preserve">Za informacije o roku uporabnosti rekonstituiranega zdravila preberite navodilo za uporabo. </w:t>
      </w:r>
    </w:p>
    <w:p w14:paraId="30189272" w14:textId="77777777" w:rsidR="00A176BA" w:rsidRPr="002C1473" w:rsidRDefault="00A176BA">
      <w:pPr>
        <w:rPr>
          <w:szCs w:val="22"/>
        </w:rPr>
      </w:pPr>
    </w:p>
    <w:p w14:paraId="39B6EC5E" w14:textId="77777777" w:rsidR="00814056" w:rsidRPr="002C1473" w:rsidRDefault="00814056">
      <w:pPr>
        <w:rPr>
          <w:szCs w:val="22"/>
        </w:rPr>
      </w:pPr>
    </w:p>
    <w:p w14:paraId="39969A88" w14:textId="77777777" w:rsidR="00A176BA" w:rsidRPr="002C1473" w:rsidRDefault="00DA3458">
      <w:pPr>
        <w:keepNext/>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9.</w:t>
      </w:r>
      <w:r w:rsidRPr="002C1473">
        <w:rPr>
          <w:b/>
          <w:szCs w:val="22"/>
        </w:rPr>
        <w:tab/>
      </w:r>
      <w:r w:rsidRPr="002C1473">
        <w:rPr>
          <w:b/>
          <w:bCs/>
          <w:szCs w:val="22"/>
        </w:rPr>
        <w:t>POSEBNA NAVODILA ZA SHRANJEVANJE</w:t>
      </w:r>
    </w:p>
    <w:p w14:paraId="61B318B7" w14:textId="77777777" w:rsidR="00A176BA" w:rsidRPr="002C1473" w:rsidRDefault="00A176BA">
      <w:pPr>
        <w:ind w:left="567" w:hanging="567"/>
        <w:rPr>
          <w:szCs w:val="22"/>
        </w:rPr>
      </w:pPr>
    </w:p>
    <w:p w14:paraId="2EC7FEFF" w14:textId="77777777" w:rsidR="00A176BA" w:rsidRPr="002C1473" w:rsidRDefault="00A176BA">
      <w:pPr>
        <w:ind w:left="567" w:hanging="567"/>
        <w:rPr>
          <w:szCs w:val="22"/>
        </w:rPr>
      </w:pPr>
    </w:p>
    <w:p w14:paraId="498E404C"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10.</w:t>
      </w:r>
      <w:r w:rsidRPr="002C1473">
        <w:rPr>
          <w:b/>
          <w:szCs w:val="22"/>
        </w:rPr>
        <w:tab/>
      </w:r>
      <w:r w:rsidRPr="002C1473">
        <w:rPr>
          <w:b/>
          <w:bCs/>
          <w:szCs w:val="22"/>
        </w:rPr>
        <w:t>POSEBNI VARNOSTNI UKREPI ZA ODSTRANJEVANJE NEUPORABLJENIH ZDRAVIL ALI IZ NJIH NASTALIH ODPADNIH SNOVI, KADAR SO POTREBNI</w:t>
      </w:r>
    </w:p>
    <w:p w14:paraId="71457E45" w14:textId="77777777" w:rsidR="00A176BA" w:rsidRPr="002C1473" w:rsidRDefault="00A176BA">
      <w:pPr>
        <w:rPr>
          <w:szCs w:val="22"/>
        </w:rPr>
      </w:pPr>
    </w:p>
    <w:p w14:paraId="120A1508" w14:textId="77777777" w:rsidR="001664AD" w:rsidRPr="002C1473" w:rsidRDefault="001664AD" w:rsidP="001664AD">
      <w:pPr>
        <w:tabs>
          <w:tab w:val="left" w:pos="8647"/>
        </w:tabs>
        <w:ind w:right="424"/>
        <w:outlineLvl w:val="0"/>
      </w:pPr>
      <w:r w:rsidRPr="002C1473">
        <w:t>Neporabljeno vsebino ustrezno zavrzite.</w:t>
      </w:r>
    </w:p>
    <w:p w14:paraId="27D5800A" w14:textId="77777777" w:rsidR="001664AD" w:rsidRPr="002C1473" w:rsidRDefault="001664AD">
      <w:pPr>
        <w:rPr>
          <w:szCs w:val="22"/>
        </w:rPr>
      </w:pPr>
    </w:p>
    <w:p w14:paraId="449DD8F3" w14:textId="77777777" w:rsidR="00814056" w:rsidRPr="002C1473" w:rsidRDefault="00814056">
      <w:pPr>
        <w:rPr>
          <w:szCs w:val="22"/>
        </w:rPr>
      </w:pPr>
    </w:p>
    <w:p w14:paraId="7698A988"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11.</w:t>
      </w:r>
      <w:r w:rsidRPr="002C1473">
        <w:rPr>
          <w:b/>
          <w:szCs w:val="22"/>
        </w:rPr>
        <w:tab/>
      </w:r>
      <w:r w:rsidRPr="002C1473">
        <w:rPr>
          <w:b/>
          <w:bCs/>
          <w:szCs w:val="22"/>
        </w:rPr>
        <w:t>IME IN NASLOV IMETNIKA DOVOLJENJA ZA PROMET Z ZDRAVILOM</w:t>
      </w:r>
    </w:p>
    <w:p w14:paraId="59ACBCA4" w14:textId="77777777" w:rsidR="00A176BA" w:rsidRPr="002C1473" w:rsidRDefault="00A176BA">
      <w:pPr>
        <w:rPr>
          <w:szCs w:val="22"/>
        </w:rPr>
      </w:pPr>
    </w:p>
    <w:p w14:paraId="52CDD1B1" w14:textId="77777777" w:rsidR="00252FEA" w:rsidRPr="002C1473" w:rsidRDefault="00252FEA" w:rsidP="00252FEA">
      <w:pPr>
        <w:rPr>
          <w:szCs w:val="22"/>
        </w:rPr>
      </w:pPr>
      <w:r w:rsidRPr="002C1473">
        <w:rPr>
          <w:szCs w:val="22"/>
        </w:rPr>
        <w:t>Pfizer Europe MA EEIG</w:t>
      </w:r>
    </w:p>
    <w:p w14:paraId="3CF265A4" w14:textId="77777777" w:rsidR="00252FEA" w:rsidRPr="002C1473" w:rsidRDefault="00252FEA" w:rsidP="00252FEA">
      <w:pPr>
        <w:rPr>
          <w:szCs w:val="22"/>
        </w:rPr>
      </w:pPr>
      <w:r w:rsidRPr="002C1473">
        <w:rPr>
          <w:szCs w:val="22"/>
        </w:rPr>
        <w:t>Boulevard de la Plaine 17</w:t>
      </w:r>
    </w:p>
    <w:p w14:paraId="3A322576" w14:textId="77777777" w:rsidR="00252FEA" w:rsidRPr="002C1473" w:rsidRDefault="00252FEA" w:rsidP="00252FEA">
      <w:pPr>
        <w:rPr>
          <w:szCs w:val="22"/>
        </w:rPr>
      </w:pPr>
      <w:r w:rsidRPr="002C1473">
        <w:rPr>
          <w:szCs w:val="22"/>
        </w:rPr>
        <w:t>1050 Bruxelles</w:t>
      </w:r>
    </w:p>
    <w:p w14:paraId="30D3F463" w14:textId="77777777" w:rsidR="00252FEA" w:rsidRPr="002C1473" w:rsidRDefault="00252FEA" w:rsidP="00252FEA">
      <w:pPr>
        <w:rPr>
          <w:szCs w:val="22"/>
        </w:rPr>
      </w:pPr>
      <w:r w:rsidRPr="002C1473">
        <w:rPr>
          <w:szCs w:val="22"/>
        </w:rPr>
        <w:t>Belgija</w:t>
      </w:r>
    </w:p>
    <w:p w14:paraId="4E534F9B" w14:textId="77777777" w:rsidR="00A176BA" w:rsidRPr="002C1473" w:rsidRDefault="00A176BA">
      <w:pPr>
        <w:rPr>
          <w:szCs w:val="22"/>
        </w:rPr>
      </w:pPr>
    </w:p>
    <w:p w14:paraId="6D21DEBF" w14:textId="77777777" w:rsidR="00814056" w:rsidRPr="002C1473" w:rsidRDefault="00814056">
      <w:pPr>
        <w:rPr>
          <w:szCs w:val="22"/>
        </w:rPr>
      </w:pPr>
    </w:p>
    <w:p w14:paraId="476B45BD"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szCs w:val="22"/>
        </w:rPr>
      </w:pPr>
      <w:r w:rsidRPr="002C1473">
        <w:rPr>
          <w:b/>
          <w:szCs w:val="22"/>
        </w:rPr>
        <w:t>12.</w:t>
      </w:r>
      <w:r w:rsidRPr="002C1473">
        <w:rPr>
          <w:b/>
          <w:szCs w:val="22"/>
        </w:rPr>
        <w:tab/>
      </w:r>
      <w:r w:rsidRPr="002C1473">
        <w:rPr>
          <w:b/>
          <w:bCs/>
          <w:szCs w:val="22"/>
        </w:rPr>
        <w:t>ŠTEVILKA(E) DOVOLJENJA(DOVOLJENJ) ZA PROMET</w:t>
      </w:r>
    </w:p>
    <w:p w14:paraId="795F4357" w14:textId="77777777" w:rsidR="00A176BA" w:rsidRPr="002C1473" w:rsidRDefault="00A176BA">
      <w:pPr>
        <w:rPr>
          <w:szCs w:val="22"/>
        </w:rPr>
      </w:pPr>
    </w:p>
    <w:p w14:paraId="56A75F15" w14:textId="77777777" w:rsidR="00A176BA" w:rsidRPr="002C1473" w:rsidRDefault="00DA3458">
      <w:r w:rsidRPr="002C1473">
        <w:t>EU/1/15/1057/002</w:t>
      </w:r>
    </w:p>
    <w:p w14:paraId="6DF799D8" w14:textId="77777777" w:rsidR="00A176BA" w:rsidRPr="002C1473" w:rsidRDefault="00A176BA">
      <w:pPr>
        <w:rPr>
          <w:szCs w:val="22"/>
        </w:rPr>
      </w:pPr>
    </w:p>
    <w:p w14:paraId="4ED5DEEA" w14:textId="77777777" w:rsidR="00814056" w:rsidRPr="002C1473" w:rsidRDefault="00814056">
      <w:pPr>
        <w:rPr>
          <w:szCs w:val="22"/>
        </w:rPr>
      </w:pPr>
    </w:p>
    <w:p w14:paraId="7DD5A320"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szCs w:val="22"/>
        </w:rPr>
      </w:pPr>
      <w:r w:rsidRPr="002C1473">
        <w:rPr>
          <w:b/>
          <w:szCs w:val="22"/>
        </w:rPr>
        <w:t>13.</w:t>
      </w:r>
      <w:r w:rsidRPr="002C1473">
        <w:rPr>
          <w:b/>
          <w:szCs w:val="22"/>
        </w:rPr>
        <w:tab/>
      </w:r>
      <w:r w:rsidRPr="002C1473">
        <w:rPr>
          <w:b/>
          <w:bCs/>
          <w:szCs w:val="22"/>
        </w:rPr>
        <w:t>ŠTEVILKA SERIJE</w:t>
      </w:r>
    </w:p>
    <w:p w14:paraId="07E006F4" w14:textId="77777777" w:rsidR="00A176BA" w:rsidRPr="002C1473" w:rsidRDefault="00A176BA">
      <w:pPr>
        <w:rPr>
          <w:i/>
          <w:szCs w:val="22"/>
        </w:rPr>
      </w:pPr>
    </w:p>
    <w:p w14:paraId="387769BA" w14:textId="77777777" w:rsidR="00A176BA" w:rsidRPr="002C1473" w:rsidRDefault="00DA3458">
      <w:pPr>
        <w:rPr>
          <w:szCs w:val="22"/>
        </w:rPr>
      </w:pPr>
      <w:r w:rsidRPr="002C1473">
        <w:rPr>
          <w:szCs w:val="22"/>
        </w:rPr>
        <w:t>Lot</w:t>
      </w:r>
    </w:p>
    <w:p w14:paraId="581FC90E" w14:textId="77777777" w:rsidR="00A176BA" w:rsidRPr="002C1473" w:rsidRDefault="00A176BA">
      <w:pPr>
        <w:rPr>
          <w:szCs w:val="22"/>
        </w:rPr>
      </w:pPr>
    </w:p>
    <w:p w14:paraId="5670F8AC" w14:textId="77777777" w:rsidR="00814056" w:rsidRPr="002C1473" w:rsidRDefault="00814056">
      <w:pPr>
        <w:rPr>
          <w:szCs w:val="22"/>
        </w:rPr>
      </w:pPr>
    </w:p>
    <w:p w14:paraId="4700CF7A"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bCs/>
          <w:szCs w:val="22"/>
        </w:rPr>
      </w:pPr>
      <w:r w:rsidRPr="002C1473">
        <w:rPr>
          <w:b/>
          <w:szCs w:val="22"/>
        </w:rPr>
        <w:t>14.</w:t>
      </w:r>
      <w:r w:rsidRPr="002C1473">
        <w:rPr>
          <w:b/>
          <w:szCs w:val="22"/>
        </w:rPr>
        <w:tab/>
      </w:r>
      <w:r w:rsidRPr="002C1473">
        <w:rPr>
          <w:b/>
          <w:bCs/>
          <w:szCs w:val="22"/>
        </w:rPr>
        <w:t>NAČIN IZDAJANJA ZDRAVILA</w:t>
      </w:r>
    </w:p>
    <w:p w14:paraId="052451DE" w14:textId="77777777" w:rsidR="00A176BA" w:rsidRPr="002C1473" w:rsidRDefault="00A176BA">
      <w:pPr>
        <w:rPr>
          <w:i/>
          <w:szCs w:val="22"/>
        </w:rPr>
      </w:pPr>
    </w:p>
    <w:p w14:paraId="5D655D41" w14:textId="77777777" w:rsidR="00A176BA" w:rsidRPr="002C1473" w:rsidRDefault="00A176BA">
      <w:pPr>
        <w:rPr>
          <w:szCs w:val="22"/>
        </w:rPr>
      </w:pPr>
    </w:p>
    <w:p w14:paraId="14B77BE1" w14:textId="77777777" w:rsidR="00A176BA" w:rsidRPr="002C1473" w:rsidRDefault="00DA3458">
      <w:pPr>
        <w:pBdr>
          <w:top w:val="single" w:sz="4" w:space="2" w:color="auto"/>
          <w:left w:val="single" w:sz="4" w:space="4" w:color="auto"/>
          <w:bottom w:val="single" w:sz="4" w:space="1" w:color="auto"/>
          <w:right w:val="single" w:sz="4" w:space="4" w:color="auto"/>
        </w:pBdr>
        <w:outlineLvl w:val="0"/>
        <w:rPr>
          <w:szCs w:val="22"/>
        </w:rPr>
      </w:pPr>
      <w:r w:rsidRPr="002C1473">
        <w:rPr>
          <w:b/>
          <w:szCs w:val="22"/>
        </w:rPr>
        <w:t>15.</w:t>
      </w:r>
      <w:r w:rsidRPr="002C1473">
        <w:rPr>
          <w:b/>
          <w:szCs w:val="22"/>
        </w:rPr>
        <w:tab/>
      </w:r>
      <w:r w:rsidRPr="002C1473">
        <w:rPr>
          <w:b/>
          <w:bCs/>
          <w:szCs w:val="22"/>
        </w:rPr>
        <w:t>NAVODILA ZA UPORABO</w:t>
      </w:r>
    </w:p>
    <w:p w14:paraId="5E18247A" w14:textId="77777777" w:rsidR="00A176BA" w:rsidRPr="002C1473" w:rsidRDefault="00A176BA">
      <w:pPr>
        <w:rPr>
          <w:szCs w:val="22"/>
        </w:rPr>
      </w:pPr>
    </w:p>
    <w:p w14:paraId="5F3C4FEF" w14:textId="77777777" w:rsidR="00A176BA" w:rsidRPr="002C1473" w:rsidRDefault="00A176BA">
      <w:pPr>
        <w:rPr>
          <w:szCs w:val="22"/>
        </w:rPr>
      </w:pPr>
    </w:p>
    <w:p w14:paraId="27D36814" w14:textId="77777777" w:rsidR="00A176BA" w:rsidRPr="002C1473" w:rsidRDefault="00DA3458">
      <w:pPr>
        <w:pBdr>
          <w:top w:val="single" w:sz="4" w:space="1" w:color="auto"/>
          <w:left w:val="single" w:sz="4" w:space="4" w:color="auto"/>
          <w:bottom w:val="single" w:sz="4" w:space="0" w:color="auto"/>
          <w:right w:val="single" w:sz="4" w:space="4" w:color="auto"/>
        </w:pBdr>
        <w:rPr>
          <w:szCs w:val="22"/>
        </w:rPr>
      </w:pPr>
      <w:r w:rsidRPr="002C1473">
        <w:rPr>
          <w:b/>
          <w:szCs w:val="22"/>
        </w:rPr>
        <w:t>16.</w:t>
      </w:r>
      <w:r w:rsidRPr="002C1473">
        <w:rPr>
          <w:b/>
          <w:szCs w:val="22"/>
        </w:rPr>
        <w:tab/>
      </w:r>
      <w:r w:rsidRPr="002C1473">
        <w:rPr>
          <w:b/>
          <w:bCs/>
          <w:szCs w:val="22"/>
        </w:rPr>
        <w:t>PODATKI V BRAILLOVI PISAVI</w:t>
      </w:r>
    </w:p>
    <w:p w14:paraId="744CA273" w14:textId="77777777" w:rsidR="00A176BA" w:rsidRPr="002C1473" w:rsidRDefault="00A176BA">
      <w:pPr>
        <w:rPr>
          <w:szCs w:val="22"/>
        </w:rPr>
      </w:pPr>
    </w:p>
    <w:p w14:paraId="3B011827" w14:textId="77777777" w:rsidR="00A176BA" w:rsidRPr="002C1473" w:rsidRDefault="00DA3458">
      <w:pPr>
        <w:rPr>
          <w:szCs w:val="22"/>
          <w:shd w:val="clear" w:color="auto" w:fill="CCCCCC"/>
        </w:rPr>
      </w:pPr>
      <w:r w:rsidRPr="002C1473">
        <w:rPr>
          <w:szCs w:val="22"/>
          <w:shd w:val="clear" w:color="auto" w:fill="CCCCCC"/>
        </w:rPr>
        <w:t xml:space="preserve">Sprejeta je utemeljitev, da Braillova pisava ni potrebna. </w:t>
      </w:r>
    </w:p>
    <w:p w14:paraId="34086C1B" w14:textId="77777777" w:rsidR="00A176BA" w:rsidRPr="002C1473" w:rsidRDefault="00A176BA">
      <w:pPr>
        <w:rPr>
          <w:szCs w:val="22"/>
          <w:shd w:val="clear" w:color="auto" w:fill="CCCCCC"/>
        </w:rPr>
      </w:pPr>
    </w:p>
    <w:p w14:paraId="42281CC7" w14:textId="77777777" w:rsidR="00D35D5E" w:rsidRPr="002C1473" w:rsidRDefault="00D35D5E" w:rsidP="00D35D5E">
      <w:pPr>
        <w:spacing w:line="240" w:lineRule="auto"/>
        <w:rPr>
          <w:szCs w:val="22"/>
        </w:rPr>
      </w:pPr>
    </w:p>
    <w:p w14:paraId="17E4D763" w14:textId="77777777" w:rsidR="00D35D5E" w:rsidRPr="002C1473" w:rsidRDefault="00D35D5E" w:rsidP="00D35D5E">
      <w:pPr>
        <w:pBdr>
          <w:top w:val="single" w:sz="4" w:space="1" w:color="auto"/>
          <w:left w:val="single" w:sz="4" w:space="4" w:color="auto"/>
          <w:bottom w:val="single" w:sz="4" w:space="0" w:color="auto"/>
          <w:right w:val="single" w:sz="4" w:space="4" w:color="auto"/>
        </w:pBdr>
        <w:spacing w:line="240" w:lineRule="auto"/>
        <w:rPr>
          <w:i/>
        </w:rPr>
      </w:pPr>
      <w:r w:rsidRPr="002C1473">
        <w:rPr>
          <w:b/>
        </w:rPr>
        <w:t>17.</w:t>
      </w:r>
      <w:r w:rsidRPr="002C1473">
        <w:rPr>
          <w:b/>
        </w:rPr>
        <w:tab/>
        <w:t>EDINSTVENA OZNAKA – DVODIMENZIONALNA ČRTNA KODA</w:t>
      </w:r>
    </w:p>
    <w:p w14:paraId="4127A351" w14:textId="77777777" w:rsidR="00D35D5E" w:rsidRPr="002C1473" w:rsidRDefault="00D35D5E" w:rsidP="00D35D5E">
      <w:pPr>
        <w:tabs>
          <w:tab w:val="clear" w:pos="567"/>
          <w:tab w:val="left" w:pos="720"/>
        </w:tabs>
        <w:spacing w:line="240" w:lineRule="auto"/>
        <w:rPr>
          <w:color w:val="000000"/>
        </w:rPr>
      </w:pPr>
    </w:p>
    <w:p w14:paraId="28B136AA" w14:textId="77777777" w:rsidR="00D35D5E" w:rsidRPr="002C1473" w:rsidRDefault="00D35D5E" w:rsidP="00D35D5E">
      <w:pPr>
        <w:spacing w:line="240" w:lineRule="auto"/>
        <w:rPr>
          <w:color w:val="000000"/>
          <w:szCs w:val="22"/>
          <w:highlight w:val="lightGray"/>
          <w:shd w:val="clear" w:color="auto" w:fill="CCCCCC"/>
        </w:rPr>
      </w:pPr>
      <w:r w:rsidRPr="002C1473">
        <w:rPr>
          <w:color w:val="000000"/>
          <w:highlight w:val="lightGray"/>
        </w:rPr>
        <w:t>Vsebuje dvodimenzionalno črtno kodo z edinstveno oznako.</w:t>
      </w:r>
    </w:p>
    <w:p w14:paraId="318AE23D" w14:textId="77777777" w:rsidR="00D35D5E" w:rsidRPr="002C1473" w:rsidRDefault="00D35D5E" w:rsidP="00D35D5E">
      <w:pPr>
        <w:tabs>
          <w:tab w:val="clear" w:pos="567"/>
          <w:tab w:val="left" w:pos="720"/>
        </w:tabs>
        <w:spacing w:line="240" w:lineRule="auto"/>
        <w:rPr>
          <w:color w:val="000000"/>
        </w:rPr>
      </w:pPr>
    </w:p>
    <w:p w14:paraId="381606C4" w14:textId="77777777" w:rsidR="00D35D5E" w:rsidRPr="002C1473" w:rsidRDefault="00D35D5E" w:rsidP="00D35D5E">
      <w:pPr>
        <w:tabs>
          <w:tab w:val="clear" w:pos="567"/>
          <w:tab w:val="left" w:pos="720"/>
        </w:tabs>
        <w:spacing w:line="240" w:lineRule="auto"/>
        <w:rPr>
          <w:color w:val="000000"/>
        </w:rPr>
      </w:pPr>
    </w:p>
    <w:p w14:paraId="400E676B" w14:textId="77777777" w:rsidR="00D35D5E" w:rsidRPr="002C1473" w:rsidRDefault="00D35D5E" w:rsidP="00CB68DB">
      <w:pPr>
        <w:keepNext/>
        <w:keepLines/>
        <w:pBdr>
          <w:top w:val="single" w:sz="4" w:space="1" w:color="auto"/>
          <w:left w:val="single" w:sz="4" w:space="4" w:color="auto"/>
          <w:bottom w:val="single" w:sz="4" w:space="0" w:color="auto"/>
          <w:right w:val="single" w:sz="4" w:space="4" w:color="auto"/>
        </w:pBdr>
        <w:spacing w:line="240" w:lineRule="auto"/>
        <w:rPr>
          <w:i/>
          <w:color w:val="000000"/>
        </w:rPr>
      </w:pPr>
      <w:r w:rsidRPr="002C1473">
        <w:rPr>
          <w:b/>
          <w:color w:val="000000"/>
        </w:rPr>
        <w:lastRenderedPageBreak/>
        <w:t>18.</w:t>
      </w:r>
      <w:r w:rsidRPr="002C1473">
        <w:rPr>
          <w:b/>
          <w:color w:val="000000"/>
        </w:rPr>
        <w:tab/>
      </w:r>
      <w:r w:rsidRPr="002C1473">
        <w:rPr>
          <w:b/>
        </w:rPr>
        <w:t xml:space="preserve">EDINSTVENA OZNAKA </w:t>
      </w:r>
      <w:r w:rsidRPr="002C1473">
        <w:rPr>
          <w:b/>
          <w:color w:val="000000"/>
        </w:rPr>
        <w:t>– V BERLJIVI OBLIKI</w:t>
      </w:r>
    </w:p>
    <w:p w14:paraId="03A24206" w14:textId="77777777" w:rsidR="00D35D5E" w:rsidRPr="002C1473" w:rsidRDefault="00D35D5E" w:rsidP="00CB68DB">
      <w:pPr>
        <w:keepNext/>
        <w:keepLines/>
        <w:rPr>
          <w:color w:val="000000"/>
        </w:rPr>
      </w:pPr>
    </w:p>
    <w:p w14:paraId="02CBA4F8" w14:textId="77777777" w:rsidR="00D35D5E" w:rsidRPr="002C1473" w:rsidRDefault="00D35D5E" w:rsidP="00CB68DB">
      <w:pPr>
        <w:keepNext/>
        <w:keepLines/>
        <w:rPr>
          <w:color w:val="000000"/>
          <w:szCs w:val="22"/>
        </w:rPr>
      </w:pPr>
      <w:r w:rsidRPr="002C1473">
        <w:rPr>
          <w:color w:val="000000"/>
          <w:szCs w:val="22"/>
        </w:rPr>
        <w:t xml:space="preserve">PC </w:t>
      </w:r>
    </w:p>
    <w:p w14:paraId="598467D4" w14:textId="77777777" w:rsidR="00D35D5E" w:rsidRPr="002C1473" w:rsidRDefault="00D35D5E" w:rsidP="00CB68DB">
      <w:pPr>
        <w:keepNext/>
        <w:keepLines/>
        <w:rPr>
          <w:color w:val="000000"/>
          <w:szCs w:val="22"/>
        </w:rPr>
      </w:pPr>
      <w:r w:rsidRPr="002C1473">
        <w:rPr>
          <w:color w:val="000000"/>
          <w:szCs w:val="22"/>
        </w:rPr>
        <w:t xml:space="preserve">SN </w:t>
      </w:r>
    </w:p>
    <w:p w14:paraId="47901087" w14:textId="77777777" w:rsidR="00A176BA" w:rsidRPr="002C1473" w:rsidRDefault="00D35D5E">
      <w:pPr>
        <w:rPr>
          <w:szCs w:val="22"/>
          <w:shd w:val="clear" w:color="auto" w:fill="CCCCCC"/>
        </w:rPr>
      </w:pPr>
      <w:r w:rsidRPr="002C1473">
        <w:rPr>
          <w:color w:val="000000"/>
          <w:szCs w:val="22"/>
        </w:rPr>
        <w:t xml:space="preserve">NN </w:t>
      </w:r>
    </w:p>
    <w:p w14:paraId="7CD6D3B8" w14:textId="77777777" w:rsidR="00A176BA" w:rsidRPr="002C1473" w:rsidRDefault="00DA3458">
      <w:pPr>
        <w:rPr>
          <w:b/>
          <w:szCs w:val="22"/>
        </w:rPr>
      </w:pPr>
      <w:r w:rsidRPr="002C1473">
        <w:rPr>
          <w:szCs w:val="22"/>
          <w:shd w:val="clear" w:color="auto" w:fill="CCCCCC"/>
        </w:rPr>
        <w:br w:type="page"/>
      </w:r>
    </w:p>
    <w:p w14:paraId="58854163" w14:textId="77777777" w:rsidR="00A176BA" w:rsidRPr="002C1473" w:rsidRDefault="00DA3458">
      <w:pPr>
        <w:pBdr>
          <w:top w:val="single" w:sz="4" w:space="1" w:color="auto"/>
          <w:left w:val="single" w:sz="4" w:space="4" w:color="auto"/>
          <w:bottom w:val="single" w:sz="4" w:space="1" w:color="auto"/>
          <w:right w:val="single" w:sz="4" w:space="4" w:color="auto"/>
        </w:pBdr>
        <w:rPr>
          <w:b/>
          <w:szCs w:val="22"/>
        </w:rPr>
      </w:pPr>
      <w:r w:rsidRPr="002C1473">
        <w:rPr>
          <w:b/>
          <w:szCs w:val="22"/>
        </w:rPr>
        <w:lastRenderedPageBreak/>
        <w:t>PODATKI, KI MORAJO BITI NAJMANJ NAVEDENI NA MANJŠIH STIČNIH OVOJNINAH</w:t>
      </w:r>
    </w:p>
    <w:p w14:paraId="0B2A6370" w14:textId="77777777" w:rsidR="00A176BA" w:rsidRPr="002C1473" w:rsidRDefault="00A176BA">
      <w:pPr>
        <w:pBdr>
          <w:top w:val="single" w:sz="4" w:space="1" w:color="auto"/>
          <w:left w:val="single" w:sz="4" w:space="4" w:color="auto"/>
          <w:bottom w:val="single" w:sz="4" w:space="1" w:color="auto"/>
          <w:right w:val="single" w:sz="4" w:space="4" w:color="auto"/>
        </w:pBdr>
        <w:rPr>
          <w:b/>
          <w:szCs w:val="22"/>
        </w:rPr>
      </w:pPr>
    </w:p>
    <w:p w14:paraId="74356573" w14:textId="77777777" w:rsidR="00A176BA" w:rsidRPr="002C1473" w:rsidRDefault="00DA3458">
      <w:pPr>
        <w:pBdr>
          <w:top w:val="single" w:sz="4" w:space="1" w:color="auto"/>
          <w:left w:val="single" w:sz="4" w:space="4" w:color="auto"/>
          <w:bottom w:val="single" w:sz="4" w:space="1" w:color="auto"/>
          <w:right w:val="single" w:sz="4" w:space="4" w:color="auto"/>
        </w:pBdr>
        <w:rPr>
          <w:b/>
          <w:szCs w:val="22"/>
        </w:rPr>
      </w:pPr>
      <w:r w:rsidRPr="002C1473">
        <w:rPr>
          <w:b/>
          <w:szCs w:val="22"/>
        </w:rPr>
        <w:t>Nalepka na viali 500 mg oblike</w:t>
      </w:r>
    </w:p>
    <w:p w14:paraId="3F81DB99" w14:textId="77777777" w:rsidR="00A176BA" w:rsidRPr="002C1473" w:rsidRDefault="00A176BA">
      <w:pPr>
        <w:rPr>
          <w:szCs w:val="22"/>
        </w:rPr>
      </w:pPr>
    </w:p>
    <w:p w14:paraId="73D248EE" w14:textId="77777777" w:rsidR="00A176BA" w:rsidRPr="002C1473" w:rsidRDefault="00A176BA">
      <w:pPr>
        <w:rPr>
          <w:szCs w:val="22"/>
        </w:rPr>
      </w:pPr>
    </w:p>
    <w:p w14:paraId="6544D62F"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1.</w:t>
      </w:r>
      <w:r w:rsidRPr="002C1473">
        <w:rPr>
          <w:b/>
          <w:szCs w:val="22"/>
        </w:rPr>
        <w:tab/>
      </w:r>
      <w:r w:rsidRPr="002C1473">
        <w:rPr>
          <w:b/>
          <w:bCs/>
          <w:szCs w:val="22"/>
        </w:rPr>
        <w:t>IME ZDRAVILA IN POT(I) UPORABE</w:t>
      </w:r>
    </w:p>
    <w:p w14:paraId="1CD9AF81" w14:textId="77777777" w:rsidR="00A176BA" w:rsidRPr="002C1473" w:rsidRDefault="00A176BA">
      <w:pPr>
        <w:ind w:left="567" w:hanging="567"/>
        <w:rPr>
          <w:szCs w:val="22"/>
        </w:rPr>
      </w:pPr>
    </w:p>
    <w:p w14:paraId="662EA6F3" w14:textId="418B838C" w:rsidR="00A176BA" w:rsidRPr="002C1473" w:rsidRDefault="00DA3458">
      <w:pPr>
        <w:spacing w:line="240" w:lineRule="auto"/>
        <w:rPr>
          <w:szCs w:val="22"/>
        </w:rPr>
      </w:pPr>
      <w:r w:rsidRPr="002C1473">
        <w:rPr>
          <w:szCs w:val="22"/>
        </w:rPr>
        <w:t xml:space="preserve">Pemetreksed </w:t>
      </w:r>
      <w:r w:rsidR="00477D70" w:rsidRPr="002C1473">
        <w:rPr>
          <w:szCs w:val="22"/>
        </w:rPr>
        <w:t>Pfizer</w:t>
      </w:r>
      <w:r w:rsidRPr="002C1473">
        <w:rPr>
          <w:szCs w:val="22"/>
        </w:rPr>
        <w:t xml:space="preserve"> 500 mg prašek za koncentrat za raztopino za infundiranje</w:t>
      </w:r>
    </w:p>
    <w:p w14:paraId="26C7B63C" w14:textId="77777777" w:rsidR="00A176BA" w:rsidRPr="002C1473" w:rsidRDefault="00DA3458">
      <w:pPr>
        <w:rPr>
          <w:szCs w:val="22"/>
        </w:rPr>
      </w:pPr>
      <w:r w:rsidRPr="002C1473">
        <w:rPr>
          <w:szCs w:val="22"/>
        </w:rPr>
        <w:t>pemetreksed</w:t>
      </w:r>
    </w:p>
    <w:p w14:paraId="56A6DC3C" w14:textId="77777777" w:rsidR="00A176BA" w:rsidRPr="002C1473" w:rsidRDefault="001664AD">
      <w:pPr>
        <w:rPr>
          <w:szCs w:val="22"/>
        </w:rPr>
      </w:pPr>
      <w:r w:rsidRPr="002C1473">
        <w:rPr>
          <w:szCs w:val="22"/>
        </w:rPr>
        <w:t>i</w:t>
      </w:r>
      <w:r w:rsidR="00DA3458" w:rsidRPr="002C1473">
        <w:rPr>
          <w:szCs w:val="22"/>
        </w:rPr>
        <w:t>ntravenska uporaba</w:t>
      </w:r>
    </w:p>
    <w:p w14:paraId="5A5BCBBA" w14:textId="77777777" w:rsidR="00A176BA" w:rsidRPr="002C1473" w:rsidRDefault="00A176BA">
      <w:pPr>
        <w:rPr>
          <w:szCs w:val="22"/>
        </w:rPr>
      </w:pPr>
    </w:p>
    <w:p w14:paraId="0EA387EC" w14:textId="77777777" w:rsidR="00814056" w:rsidRPr="002C1473" w:rsidRDefault="00814056">
      <w:pPr>
        <w:rPr>
          <w:szCs w:val="22"/>
        </w:rPr>
      </w:pPr>
    </w:p>
    <w:p w14:paraId="32A22B0C"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2.</w:t>
      </w:r>
      <w:r w:rsidRPr="002C1473">
        <w:rPr>
          <w:b/>
          <w:szCs w:val="22"/>
        </w:rPr>
        <w:tab/>
      </w:r>
      <w:r w:rsidRPr="002C1473">
        <w:rPr>
          <w:b/>
          <w:bCs/>
          <w:szCs w:val="22"/>
        </w:rPr>
        <w:t>POSTOPEK UPORABE</w:t>
      </w:r>
    </w:p>
    <w:p w14:paraId="125A3BB0" w14:textId="77777777" w:rsidR="00A176BA" w:rsidRPr="002C1473" w:rsidRDefault="00A176BA">
      <w:pPr>
        <w:rPr>
          <w:szCs w:val="22"/>
        </w:rPr>
      </w:pPr>
    </w:p>
    <w:p w14:paraId="2AB077A0" w14:textId="77777777" w:rsidR="00CF23B2" w:rsidRPr="002C1473" w:rsidRDefault="00CF23B2" w:rsidP="00CF23B2">
      <w:pPr>
        <w:ind w:right="113"/>
        <w:rPr>
          <w:szCs w:val="22"/>
        </w:rPr>
      </w:pPr>
      <w:r w:rsidRPr="002C1473">
        <w:rPr>
          <w:szCs w:val="22"/>
        </w:rPr>
        <w:t xml:space="preserve">Pred uporabo rekonstituirajte in razredčite. </w:t>
      </w:r>
    </w:p>
    <w:p w14:paraId="4EEA00CD" w14:textId="77777777" w:rsidR="00A176BA" w:rsidRPr="002C1473" w:rsidRDefault="00A176BA">
      <w:pPr>
        <w:rPr>
          <w:szCs w:val="22"/>
        </w:rPr>
      </w:pPr>
    </w:p>
    <w:p w14:paraId="022DA3D9" w14:textId="77777777" w:rsidR="00A176BA" w:rsidRPr="002C1473" w:rsidRDefault="00A176BA">
      <w:pPr>
        <w:rPr>
          <w:szCs w:val="22"/>
        </w:rPr>
      </w:pPr>
    </w:p>
    <w:p w14:paraId="2BF37A79"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3.</w:t>
      </w:r>
      <w:r w:rsidRPr="002C1473">
        <w:rPr>
          <w:b/>
          <w:szCs w:val="22"/>
        </w:rPr>
        <w:tab/>
      </w:r>
      <w:r w:rsidRPr="002C1473">
        <w:rPr>
          <w:b/>
          <w:bCs/>
          <w:szCs w:val="22"/>
        </w:rPr>
        <w:t>DATUM IZTEKA ROKA UPORABNOSTI ZDRAVILA</w:t>
      </w:r>
    </w:p>
    <w:p w14:paraId="36AE481B" w14:textId="77777777" w:rsidR="00A176BA" w:rsidRPr="002C1473" w:rsidRDefault="00A176BA">
      <w:pPr>
        <w:rPr>
          <w:szCs w:val="22"/>
        </w:rPr>
      </w:pPr>
    </w:p>
    <w:p w14:paraId="5710FD9D" w14:textId="77777777" w:rsidR="00A176BA" w:rsidRPr="002C1473" w:rsidRDefault="00DA3458">
      <w:pPr>
        <w:rPr>
          <w:szCs w:val="22"/>
        </w:rPr>
      </w:pPr>
      <w:r w:rsidRPr="002C1473">
        <w:rPr>
          <w:szCs w:val="22"/>
        </w:rPr>
        <w:t>EXP</w:t>
      </w:r>
    </w:p>
    <w:p w14:paraId="41DE46A7" w14:textId="77777777" w:rsidR="00A176BA" w:rsidRPr="002C1473" w:rsidRDefault="00A176BA">
      <w:pPr>
        <w:rPr>
          <w:szCs w:val="22"/>
        </w:rPr>
      </w:pPr>
    </w:p>
    <w:p w14:paraId="07494D9D" w14:textId="77777777" w:rsidR="00814056" w:rsidRPr="002C1473" w:rsidRDefault="00814056">
      <w:pPr>
        <w:rPr>
          <w:szCs w:val="22"/>
        </w:rPr>
      </w:pPr>
    </w:p>
    <w:p w14:paraId="22332474"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4.</w:t>
      </w:r>
      <w:r w:rsidRPr="002C1473">
        <w:rPr>
          <w:b/>
          <w:szCs w:val="22"/>
        </w:rPr>
        <w:tab/>
      </w:r>
      <w:r w:rsidRPr="002C1473">
        <w:rPr>
          <w:b/>
          <w:bCs/>
          <w:szCs w:val="22"/>
        </w:rPr>
        <w:t>ŠTEVILKA SERIJE</w:t>
      </w:r>
    </w:p>
    <w:p w14:paraId="1F0A3442" w14:textId="77777777" w:rsidR="00A176BA" w:rsidRPr="002C1473" w:rsidRDefault="00A176BA">
      <w:pPr>
        <w:ind w:right="113"/>
        <w:rPr>
          <w:szCs w:val="22"/>
        </w:rPr>
      </w:pPr>
    </w:p>
    <w:p w14:paraId="658391B4" w14:textId="77777777" w:rsidR="00A176BA" w:rsidRPr="002C1473" w:rsidRDefault="00DA3458">
      <w:pPr>
        <w:ind w:right="113"/>
        <w:rPr>
          <w:szCs w:val="22"/>
        </w:rPr>
      </w:pPr>
      <w:r w:rsidRPr="002C1473">
        <w:rPr>
          <w:szCs w:val="22"/>
        </w:rPr>
        <w:t>Lot</w:t>
      </w:r>
    </w:p>
    <w:p w14:paraId="03799C68" w14:textId="77777777" w:rsidR="00A176BA" w:rsidRPr="002C1473" w:rsidRDefault="00A176BA">
      <w:pPr>
        <w:ind w:right="113"/>
        <w:rPr>
          <w:szCs w:val="22"/>
        </w:rPr>
      </w:pPr>
    </w:p>
    <w:p w14:paraId="6B71F87A" w14:textId="77777777" w:rsidR="00814056" w:rsidRPr="002C1473" w:rsidRDefault="00814056">
      <w:pPr>
        <w:ind w:right="113"/>
        <w:rPr>
          <w:szCs w:val="22"/>
        </w:rPr>
      </w:pPr>
    </w:p>
    <w:p w14:paraId="0E565117"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5.</w:t>
      </w:r>
      <w:r w:rsidRPr="002C1473">
        <w:rPr>
          <w:b/>
          <w:szCs w:val="22"/>
        </w:rPr>
        <w:tab/>
      </w:r>
      <w:r w:rsidRPr="002C1473">
        <w:rPr>
          <w:b/>
          <w:bCs/>
          <w:szCs w:val="22"/>
        </w:rPr>
        <w:t>VSEBINA, IZRAŽENA Z MASO, PROSTORNINO ALI ŠTEVILOM ENOT</w:t>
      </w:r>
    </w:p>
    <w:p w14:paraId="2071A112" w14:textId="77777777" w:rsidR="00A176BA" w:rsidRPr="002C1473" w:rsidRDefault="00A176BA">
      <w:pPr>
        <w:ind w:right="113"/>
        <w:rPr>
          <w:szCs w:val="22"/>
        </w:rPr>
      </w:pPr>
    </w:p>
    <w:p w14:paraId="423CEE7B" w14:textId="77777777" w:rsidR="00A176BA" w:rsidRPr="002C1473" w:rsidRDefault="00DA3458">
      <w:pPr>
        <w:ind w:right="113"/>
        <w:rPr>
          <w:szCs w:val="22"/>
        </w:rPr>
      </w:pPr>
      <w:r w:rsidRPr="002C1473">
        <w:rPr>
          <w:szCs w:val="22"/>
        </w:rPr>
        <w:t>500 mg</w:t>
      </w:r>
    </w:p>
    <w:p w14:paraId="3695AE57" w14:textId="77777777" w:rsidR="00A176BA" w:rsidRPr="002C1473" w:rsidRDefault="00A176BA">
      <w:pPr>
        <w:ind w:right="113"/>
        <w:rPr>
          <w:szCs w:val="22"/>
        </w:rPr>
      </w:pPr>
    </w:p>
    <w:p w14:paraId="274E084A" w14:textId="77777777" w:rsidR="00814056" w:rsidRPr="002C1473" w:rsidRDefault="00814056">
      <w:pPr>
        <w:ind w:right="113"/>
        <w:rPr>
          <w:szCs w:val="22"/>
        </w:rPr>
      </w:pPr>
    </w:p>
    <w:p w14:paraId="77A0B9B3"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6.</w:t>
      </w:r>
      <w:r w:rsidRPr="002C1473">
        <w:rPr>
          <w:b/>
          <w:szCs w:val="22"/>
        </w:rPr>
        <w:tab/>
      </w:r>
      <w:r w:rsidRPr="002C1473">
        <w:rPr>
          <w:b/>
          <w:bCs/>
          <w:szCs w:val="22"/>
        </w:rPr>
        <w:t>DRUGI PODATKI</w:t>
      </w:r>
    </w:p>
    <w:p w14:paraId="6C00F86B" w14:textId="77777777" w:rsidR="00A176BA" w:rsidRPr="002C1473" w:rsidRDefault="00DA3458" w:rsidP="00F754B3">
      <w:pPr>
        <w:tabs>
          <w:tab w:val="clear" w:pos="567"/>
        </w:tabs>
        <w:spacing w:line="276" w:lineRule="auto"/>
        <w:rPr>
          <w:szCs w:val="22"/>
        </w:rPr>
      </w:pPr>
      <w:r w:rsidRPr="002C1473">
        <w:rPr>
          <w:szCs w:val="22"/>
        </w:rPr>
        <w:br w:type="page"/>
      </w:r>
    </w:p>
    <w:p w14:paraId="7C470C64" w14:textId="77777777" w:rsidR="00A176BA" w:rsidRPr="002C1473" w:rsidRDefault="00DA3458">
      <w:pPr>
        <w:pBdr>
          <w:top w:val="single" w:sz="4" w:space="1" w:color="auto"/>
          <w:left w:val="single" w:sz="4" w:space="4" w:color="auto"/>
          <w:bottom w:val="single" w:sz="4" w:space="1" w:color="auto"/>
          <w:right w:val="single" w:sz="4" w:space="4" w:color="auto"/>
        </w:pBdr>
        <w:rPr>
          <w:b/>
          <w:szCs w:val="22"/>
        </w:rPr>
      </w:pPr>
      <w:r w:rsidRPr="002C1473">
        <w:rPr>
          <w:b/>
          <w:bCs/>
          <w:szCs w:val="22"/>
        </w:rPr>
        <w:lastRenderedPageBreak/>
        <w:t>PODATKI NA ZUNANJI OVOJNINI</w:t>
      </w:r>
    </w:p>
    <w:p w14:paraId="4CB34B58" w14:textId="77777777" w:rsidR="00A176BA" w:rsidRPr="002C1473" w:rsidRDefault="00A176BA">
      <w:pPr>
        <w:pBdr>
          <w:top w:val="single" w:sz="4" w:space="1" w:color="auto"/>
          <w:left w:val="single" w:sz="4" w:space="4" w:color="auto"/>
          <w:bottom w:val="single" w:sz="4" w:space="1" w:color="auto"/>
          <w:right w:val="single" w:sz="4" w:space="4" w:color="auto"/>
        </w:pBdr>
        <w:ind w:left="567" w:hanging="567"/>
        <w:rPr>
          <w:bCs/>
          <w:szCs w:val="22"/>
        </w:rPr>
      </w:pPr>
    </w:p>
    <w:p w14:paraId="155E41EB" w14:textId="59AFAB2C" w:rsidR="00A176BA" w:rsidRPr="002C1473" w:rsidRDefault="00DA3458">
      <w:pPr>
        <w:pBdr>
          <w:top w:val="single" w:sz="4" w:space="1" w:color="auto"/>
          <w:left w:val="single" w:sz="4" w:space="4" w:color="auto"/>
          <w:bottom w:val="single" w:sz="4" w:space="1" w:color="auto"/>
          <w:right w:val="single" w:sz="4" w:space="4" w:color="auto"/>
        </w:pBdr>
        <w:rPr>
          <w:bCs/>
          <w:szCs w:val="22"/>
        </w:rPr>
      </w:pPr>
      <w:r w:rsidRPr="002C1473">
        <w:rPr>
          <w:b/>
          <w:szCs w:val="22"/>
        </w:rPr>
        <w:t>Zunanja škatla 1000 mg oblike</w:t>
      </w:r>
    </w:p>
    <w:p w14:paraId="5C138AC5" w14:textId="77777777" w:rsidR="00A176BA" w:rsidRPr="002C1473" w:rsidRDefault="00A176BA">
      <w:pPr>
        <w:rPr>
          <w:szCs w:val="22"/>
        </w:rPr>
      </w:pPr>
    </w:p>
    <w:p w14:paraId="74BF7C75" w14:textId="77777777" w:rsidR="00A176BA" w:rsidRPr="002C1473" w:rsidRDefault="00A176BA">
      <w:pPr>
        <w:rPr>
          <w:szCs w:val="22"/>
        </w:rPr>
      </w:pPr>
    </w:p>
    <w:p w14:paraId="71168CFC"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1.</w:t>
      </w:r>
      <w:r w:rsidRPr="002C1473">
        <w:rPr>
          <w:b/>
          <w:szCs w:val="22"/>
        </w:rPr>
        <w:tab/>
      </w:r>
      <w:r w:rsidRPr="002C1473">
        <w:rPr>
          <w:b/>
          <w:bCs/>
          <w:szCs w:val="22"/>
        </w:rPr>
        <w:t>IME ZDRAVILA</w:t>
      </w:r>
    </w:p>
    <w:p w14:paraId="092BA2C0" w14:textId="77777777" w:rsidR="00A176BA" w:rsidRPr="002C1473" w:rsidRDefault="00A176BA">
      <w:pPr>
        <w:rPr>
          <w:szCs w:val="22"/>
        </w:rPr>
      </w:pPr>
    </w:p>
    <w:p w14:paraId="6A0F5552" w14:textId="4346A547" w:rsidR="00A176BA" w:rsidRPr="002C1473" w:rsidRDefault="00DA3458">
      <w:pPr>
        <w:spacing w:line="240" w:lineRule="auto"/>
        <w:rPr>
          <w:szCs w:val="22"/>
        </w:rPr>
      </w:pPr>
      <w:r w:rsidRPr="002C1473">
        <w:rPr>
          <w:szCs w:val="22"/>
        </w:rPr>
        <w:t xml:space="preserve">Pemetreksed </w:t>
      </w:r>
      <w:r w:rsidR="00477D70" w:rsidRPr="002C1473">
        <w:rPr>
          <w:szCs w:val="22"/>
        </w:rPr>
        <w:t>Pfizer</w:t>
      </w:r>
      <w:r w:rsidRPr="002C1473">
        <w:rPr>
          <w:szCs w:val="22"/>
        </w:rPr>
        <w:t xml:space="preserve"> 1000 mg prašek za koncentrat za raztopino za infundiranje</w:t>
      </w:r>
    </w:p>
    <w:p w14:paraId="6949261E" w14:textId="77777777" w:rsidR="00A176BA" w:rsidRPr="002C1473" w:rsidRDefault="00A176BA">
      <w:pPr>
        <w:spacing w:line="240" w:lineRule="auto"/>
        <w:rPr>
          <w:szCs w:val="22"/>
        </w:rPr>
      </w:pPr>
    </w:p>
    <w:p w14:paraId="36484C5A" w14:textId="77777777" w:rsidR="00A176BA" w:rsidRPr="002C1473" w:rsidRDefault="00DA3458">
      <w:pPr>
        <w:rPr>
          <w:b/>
          <w:szCs w:val="22"/>
        </w:rPr>
      </w:pPr>
      <w:r w:rsidRPr="002C1473">
        <w:rPr>
          <w:szCs w:val="22"/>
        </w:rPr>
        <w:t>pemetreksed</w:t>
      </w:r>
    </w:p>
    <w:p w14:paraId="0EA5F16A" w14:textId="77777777" w:rsidR="00A176BA" w:rsidRPr="002C1473" w:rsidRDefault="00A176BA">
      <w:pPr>
        <w:rPr>
          <w:szCs w:val="22"/>
        </w:rPr>
      </w:pPr>
    </w:p>
    <w:p w14:paraId="0F2B2562" w14:textId="77777777" w:rsidR="00F754B3" w:rsidRPr="002C1473" w:rsidRDefault="00F754B3">
      <w:pPr>
        <w:rPr>
          <w:szCs w:val="22"/>
        </w:rPr>
      </w:pPr>
    </w:p>
    <w:p w14:paraId="0545EB16"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b/>
          <w:szCs w:val="22"/>
        </w:rPr>
      </w:pPr>
      <w:r w:rsidRPr="002C1473">
        <w:rPr>
          <w:b/>
          <w:szCs w:val="22"/>
        </w:rPr>
        <w:t>2.</w:t>
      </w:r>
      <w:r w:rsidRPr="002C1473">
        <w:rPr>
          <w:b/>
          <w:szCs w:val="22"/>
        </w:rPr>
        <w:tab/>
      </w:r>
      <w:r w:rsidRPr="002C1473">
        <w:rPr>
          <w:b/>
          <w:bCs/>
          <w:szCs w:val="22"/>
        </w:rPr>
        <w:t>NAVEDBA ENE ALI VEČ UČINKOVIN</w:t>
      </w:r>
    </w:p>
    <w:p w14:paraId="66584D3B" w14:textId="77777777" w:rsidR="00A176BA" w:rsidRPr="002C1473" w:rsidRDefault="00A176BA">
      <w:pPr>
        <w:rPr>
          <w:szCs w:val="22"/>
        </w:rPr>
      </w:pPr>
    </w:p>
    <w:p w14:paraId="6497D102" w14:textId="083F7D06" w:rsidR="00A176BA" w:rsidRPr="002C1473" w:rsidRDefault="00DA3458">
      <w:pPr>
        <w:rPr>
          <w:szCs w:val="22"/>
        </w:rPr>
      </w:pPr>
      <w:r w:rsidRPr="002C1473">
        <w:rPr>
          <w:szCs w:val="22"/>
        </w:rPr>
        <w:t>Ena viala vsebuje 1000 mg pemetrekseda (v obliki dinatrijevega pemetrekseda hemipentahidrata).</w:t>
      </w:r>
    </w:p>
    <w:p w14:paraId="2F3A2E3E" w14:textId="77777777" w:rsidR="00A176BA" w:rsidRPr="002C1473" w:rsidRDefault="00A176BA">
      <w:pPr>
        <w:rPr>
          <w:szCs w:val="22"/>
        </w:rPr>
      </w:pPr>
    </w:p>
    <w:p w14:paraId="660CC54E" w14:textId="77777777" w:rsidR="00A176BA" w:rsidRPr="002C1473" w:rsidRDefault="00DA3458">
      <w:pPr>
        <w:rPr>
          <w:szCs w:val="22"/>
        </w:rPr>
      </w:pPr>
      <w:r w:rsidRPr="002C1473">
        <w:rPr>
          <w:szCs w:val="22"/>
        </w:rPr>
        <w:t>Po rekonstituciji ena viala vsebuje 25 mg/ml pemetrekseda.</w:t>
      </w:r>
    </w:p>
    <w:p w14:paraId="12FA37CD" w14:textId="77777777" w:rsidR="00A176BA" w:rsidRPr="002C1473" w:rsidRDefault="00A176BA">
      <w:pPr>
        <w:rPr>
          <w:szCs w:val="22"/>
        </w:rPr>
      </w:pPr>
    </w:p>
    <w:p w14:paraId="243B6D9E" w14:textId="77777777" w:rsidR="00F754B3" w:rsidRPr="002C1473" w:rsidRDefault="00F754B3">
      <w:pPr>
        <w:rPr>
          <w:szCs w:val="22"/>
        </w:rPr>
      </w:pPr>
    </w:p>
    <w:p w14:paraId="16E91E71"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3.</w:t>
      </w:r>
      <w:r w:rsidRPr="002C1473">
        <w:rPr>
          <w:b/>
          <w:szCs w:val="22"/>
        </w:rPr>
        <w:tab/>
      </w:r>
      <w:r w:rsidRPr="002C1473">
        <w:rPr>
          <w:b/>
          <w:bCs/>
          <w:szCs w:val="22"/>
        </w:rPr>
        <w:t>SEZNAM POMOŽNIH SNOVI</w:t>
      </w:r>
    </w:p>
    <w:p w14:paraId="084198F1" w14:textId="77777777" w:rsidR="00A176BA" w:rsidRPr="002C1473" w:rsidRDefault="00A176BA">
      <w:pPr>
        <w:rPr>
          <w:szCs w:val="22"/>
        </w:rPr>
      </w:pPr>
    </w:p>
    <w:p w14:paraId="5794F864" w14:textId="77777777" w:rsidR="00A176BA" w:rsidRPr="002C1473" w:rsidRDefault="00DA3458">
      <w:pPr>
        <w:tabs>
          <w:tab w:val="clear" w:pos="567"/>
        </w:tabs>
        <w:autoSpaceDE w:val="0"/>
        <w:autoSpaceDN w:val="0"/>
        <w:adjustRightInd w:val="0"/>
        <w:spacing w:line="240" w:lineRule="auto"/>
        <w:rPr>
          <w:szCs w:val="22"/>
          <w:highlight w:val="lightGray"/>
        </w:rPr>
      </w:pPr>
      <w:r w:rsidRPr="002C1473">
        <w:rPr>
          <w:szCs w:val="22"/>
        </w:rPr>
        <w:t xml:space="preserve">Pomožne snovi: manitol, koncentrirana klorovodikova kislina, natrijev hidroksid </w:t>
      </w:r>
      <w:r w:rsidRPr="002C1473">
        <w:rPr>
          <w:szCs w:val="22"/>
          <w:highlight w:val="lightGray"/>
        </w:rPr>
        <w:t>(</w:t>
      </w:r>
      <w:r w:rsidR="005B5518" w:rsidRPr="002C1473">
        <w:rPr>
          <w:szCs w:val="22"/>
          <w:highlight w:val="lightGray"/>
        </w:rPr>
        <w:t>o</w:t>
      </w:r>
      <w:r w:rsidRPr="002C1473">
        <w:rPr>
          <w:szCs w:val="22"/>
          <w:highlight w:val="lightGray"/>
        </w:rPr>
        <w:t>pozorila so navedena v navodilu za uporabo)</w:t>
      </w:r>
      <w:r w:rsidR="00477969" w:rsidRPr="002C1473">
        <w:rPr>
          <w:szCs w:val="22"/>
        </w:rPr>
        <w:t>.</w:t>
      </w:r>
      <w:r w:rsidRPr="002C1473">
        <w:rPr>
          <w:szCs w:val="22"/>
        </w:rPr>
        <w:t xml:space="preserve"> </w:t>
      </w:r>
    </w:p>
    <w:p w14:paraId="0909FFEE" w14:textId="77777777" w:rsidR="00A176BA" w:rsidRPr="002C1473" w:rsidRDefault="00A176BA">
      <w:pPr>
        <w:rPr>
          <w:szCs w:val="22"/>
        </w:rPr>
      </w:pPr>
    </w:p>
    <w:p w14:paraId="5FABFAA4" w14:textId="77777777" w:rsidR="00F754B3" w:rsidRPr="002C1473" w:rsidRDefault="00F754B3">
      <w:pPr>
        <w:rPr>
          <w:szCs w:val="22"/>
        </w:rPr>
      </w:pPr>
    </w:p>
    <w:p w14:paraId="63BB53B9"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4.</w:t>
      </w:r>
      <w:r w:rsidRPr="002C1473">
        <w:rPr>
          <w:b/>
          <w:szCs w:val="22"/>
        </w:rPr>
        <w:tab/>
      </w:r>
      <w:r w:rsidRPr="002C1473">
        <w:rPr>
          <w:b/>
          <w:bCs/>
          <w:szCs w:val="22"/>
        </w:rPr>
        <w:t>FARMACEVTSKA OBLIKA IN VSEBINA</w:t>
      </w:r>
    </w:p>
    <w:p w14:paraId="2487BA7F" w14:textId="77777777" w:rsidR="00A176BA" w:rsidRPr="002C1473" w:rsidRDefault="00A176BA">
      <w:pPr>
        <w:rPr>
          <w:szCs w:val="22"/>
        </w:rPr>
      </w:pPr>
    </w:p>
    <w:p w14:paraId="060A6F42" w14:textId="77777777" w:rsidR="00A176BA" w:rsidRPr="002C1473" w:rsidRDefault="005B5518">
      <w:pPr>
        <w:tabs>
          <w:tab w:val="clear" w:pos="567"/>
        </w:tabs>
        <w:spacing w:line="240" w:lineRule="auto"/>
        <w:rPr>
          <w:szCs w:val="22"/>
        </w:rPr>
      </w:pPr>
      <w:r w:rsidRPr="002C1473">
        <w:rPr>
          <w:szCs w:val="22"/>
          <w:highlight w:val="lightGray"/>
        </w:rPr>
        <w:t>p</w:t>
      </w:r>
      <w:r w:rsidR="00DA3458" w:rsidRPr="002C1473">
        <w:rPr>
          <w:szCs w:val="22"/>
          <w:highlight w:val="lightGray"/>
        </w:rPr>
        <w:t xml:space="preserve">rašek za koncentrat za raztopino za infundiranje </w:t>
      </w:r>
    </w:p>
    <w:p w14:paraId="595AF7A3" w14:textId="77777777" w:rsidR="001664AD" w:rsidRPr="002C1473" w:rsidRDefault="001664AD">
      <w:pPr>
        <w:tabs>
          <w:tab w:val="clear" w:pos="567"/>
        </w:tabs>
        <w:spacing w:line="240" w:lineRule="auto"/>
        <w:rPr>
          <w:szCs w:val="22"/>
        </w:rPr>
      </w:pPr>
    </w:p>
    <w:p w14:paraId="11DB1F0E" w14:textId="77777777" w:rsidR="00A176BA" w:rsidRPr="002C1473" w:rsidRDefault="00DA3458">
      <w:pPr>
        <w:tabs>
          <w:tab w:val="clear" w:pos="567"/>
        </w:tabs>
        <w:spacing w:line="240" w:lineRule="auto"/>
        <w:rPr>
          <w:szCs w:val="22"/>
        </w:rPr>
      </w:pPr>
      <w:r w:rsidRPr="002C1473">
        <w:rPr>
          <w:szCs w:val="22"/>
        </w:rPr>
        <w:t>1 viala</w:t>
      </w:r>
    </w:p>
    <w:p w14:paraId="1E4312B6" w14:textId="77777777" w:rsidR="00A176BA" w:rsidRPr="002C1473" w:rsidRDefault="00A176BA">
      <w:pPr>
        <w:rPr>
          <w:szCs w:val="22"/>
        </w:rPr>
      </w:pPr>
    </w:p>
    <w:p w14:paraId="0E31938E" w14:textId="77777777" w:rsidR="00A176BA" w:rsidRPr="002C1473" w:rsidRDefault="00DA3458">
      <w:pPr>
        <w:rPr>
          <w:szCs w:val="22"/>
        </w:rPr>
      </w:pPr>
      <w:r w:rsidRPr="002C1473">
        <w:rPr>
          <w:szCs w:val="22"/>
          <w:highlight w:val="lightGray"/>
        </w:rPr>
        <w:t>ONCO-TAIN</w:t>
      </w:r>
    </w:p>
    <w:p w14:paraId="1EF67459" w14:textId="77777777" w:rsidR="00A176BA" w:rsidRPr="002C1473" w:rsidRDefault="00A176BA">
      <w:pPr>
        <w:rPr>
          <w:szCs w:val="22"/>
        </w:rPr>
      </w:pPr>
    </w:p>
    <w:p w14:paraId="6FDA31ED" w14:textId="77777777" w:rsidR="00F754B3" w:rsidRPr="002C1473" w:rsidRDefault="00F754B3">
      <w:pPr>
        <w:rPr>
          <w:szCs w:val="22"/>
        </w:rPr>
      </w:pPr>
    </w:p>
    <w:p w14:paraId="20BA48C3"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5.</w:t>
      </w:r>
      <w:r w:rsidRPr="002C1473">
        <w:rPr>
          <w:b/>
          <w:szCs w:val="22"/>
        </w:rPr>
        <w:tab/>
      </w:r>
      <w:r w:rsidRPr="002C1473">
        <w:rPr>
          <w:b/>
          <w:bCs/>
          <w:szCs w:val="22"/>
        </w:rPr>
        <w:t>POSTOPEK IN POT(I) UPORABE ZDRAVILA</w:t>
      </w:r>
    </w:p>
    <w:p w14:paraId="25861777" w14:textId="77777777" w:rsidR="00A176BA" w:rsidRPr="002C1473" w:rsidRDefault="00A176BA">
      <w:pPr>
        <w:rPr>
          <w:szCs w:val="22"/>
        </w:rPr>
      </w:pPr>
    </w:p>
    <w:p w14:paraId="243EF3AB" w14:textId="77777777" w:rsidR="00A176BA" w:rsidRPr="002C1473" w:rsidRDefault="005B5518">
      <w:pPr>
        <w:rPr>
          <w:szCs w:val="22"/>
        </w:rPr>
      </w:pPr>
      <w:r w:rsidRPr="002C1473">
        <w:rPr>
          <w:rFonts w:eastAsia="TimesNewRomanPSMT"/>
          <w:szCs w:val="22"/>
        </w:rPr>
        <w:t>z</w:t>
      </w:r>
      <w:r w:rsidR="00DA3458" w:rsidRPr="002C1473">
        <w:rPr>
          <w:rFonts w:eastAsia="TimesNewRomanPSMT"/>
          <w:szCs w:val="22"/>
        </w:rPr>
        <w:t>a intravensko uporabo</w:t>
      </w:r>
      <w:r w:rsidR="00DA3458" w:rsidRPr="002C1473">
        <w:rPr>
          <w:szCs w:val="22"/>
        </w:rPr>
        <w:t xml:space="preserve"> </w:t>
      </w:r>
    </w:p>
    <w:p w14:paraId="1E16ACE2" w14:textId="77777777" w:rsidR="00A176BA" w:rsidRPr="002C1473" w:rsidRDefault="00A176BA">
      <w:pPr>
        <w:rPr>
          <w:szCs w:val="22"/>
        </w:rPr>
      </w:pPr>
    </w:p>
    <w:p w14:paraId="66F311B2" w14:textId="77777777" w:rsidR="00A176BA" w:rsidRPr="002C1473" w:rsidRDefault="00DA3458">
      <w:pPr>
        <w:rPr>
          <w:szCs w:val="22"/>
        </w:rPr>
      </w:pPr>
      <w:r w:rsidRPr="002C1473">
        <w:t>Pred uporabo zdravilo rekonstituirajte in razredčite.</w:t>
      </w:r>
    </w:p>
    <w:p w14:paraId="15FAD154" w14:textId="77777777" w:rsidR="001664AD" w:rsidRPr="002C1473" w:rsidRDefault="001664AD" w:rsidP="001664AD">
      <w:pPr>
        <w:rPr>
          <w:szCs w:val="22"/>
        </w:rPr>
      </w:pPr>
      <w:r w:rsidRPr="002C1473">
        <w:rPr>
          <w:szCs w:val="22"/>
        </w:rPr>
        <w:t>Samo za enkratno uporabo.</w:t>
      </w:r>
    </w:p>
    <w:p w14:paraId="523D3A10" w14:textId="77777777" w:rsidR="00A176BA" w:rsidRPr="002C1473" w:rsidRDefault="00A176BA">
      <w:pPr>
        <w:rPr>
          <w:szCs w:val="22"/>
        </w:rPr>
      </w:pPr>
    </w:p>
    <w:p w14:paraId="11E95AA5" w14:textId="77777777" w:rsidR="00A176BA" w:rsidRPr="002C1473" w:rsidRDefault="00DA3458">
      <w:pPr>
        <w:spacing w:line="240" w:lineRule="auto"/>
      </w:pPr>
      <w:r w:rsidRPr="002C1473">
        <w:t>Pred uporabo preberite priloženo navodilo!</w:t>
      </w:r>
    </w:p>
    <w:p w14:paraId="404735D2" w14:textId="77777777" w:rsidR="00A176BA" w:rsidRPr="002C1473" w:rsidRDefault="00A176BA">
      <w:pPr>
        <w:rPr>
          <w:szCs w:val="22"/>
        </w:rPr>
      </w:pPr>
    </w:p>
    <w:p w14:paraId="06E896E1" w14:textId="77777777" w:rsidR="00F754B3" w:rsidRPr="002C1473" w:rsidRDefault="00F754B3">
      <w:pPr>
        <w:rPr>
          <w:szCs w:val="22"/>
        </w:rPr>
      </w:pPr>
    </w:p>
    <w:p w14:paraId="23F0E432"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6.</w:t>
      </w:r>
      <w:r w:rsidRPr="002C1473">
        <w:rPr>
          <w:b/>
          <w:szCs w:val="22"/>
        </w:rPr>
        <w:tab/>
      </w:r>
      <w:r w:rsidRPr="002C1473">
        <w:rPr>
          <w:b/>
          <w:bCs/>
          <w:szCs w:val="22"/>
        </w:rPr>
        <w:t>POSEBNO OPOZORILO O SHRANJEVANJU ZDRAVILA ZUNAJ DOSEGA IN</w:t>
      </w:r>
      <w:r w:rsidRPr="002C1473">
        <w:rPr>
          <w:b/>
          <w:szCs w:val="22"/>
        </w:rPr>
        <w:t xml:space="preserve"> </w:t>
      </w:r>
      <w:r w:rsidRPr="002C1473">
        <w:rPr>
          <w:b/>
          <w:bCs/>
          <w:szCs w:val="22"/>
        </w:rPr>
        <w:t>POGLEDA OTROK</w:t>
      </w:r>
    </w:p>
    <w:p w14:paraId="6B6F1D51" w14:textId="77777777" w:rsidR="00A176BA" w:rsidRPr="002C1473" w:rsidRDefault="00A176BA">
      <w:pPr>
        <w:rPr>
          <w:szCs w:val="22"/>
        </w:rPr>
      </w:pPr>
    </w:p>
    <w:p w14:paraId="20C48D63" w14:textId="77777777" w:rsidR="00A176BA" w:rsidRPr="002C1473" w:rsidRDefault="00DA3458">
      <w:pPr>
        <w:outlineLvl w:val="0"/>
        <w:rPr>
          <w:szCs w:val="22"/>
        </w:rPr>
      </w:pPr>
      <w:r w:rsidRPr="002C1473">
        <w:rPr>
          <w:szCs w:val="22"/>
        </w:rPr>
        <w:t>Zdravilo shranjujte nedosegljivo otrokom!</w:t>
      </w:r>
    </w:p>
    <w:p w14:paraId="2F70C43D" w14:textId="77777777" w:rsidR="00A176BA" w:rsidRPr="002C1473" w:rsidRDefault="00A176BA">
      <w:pPr>
        <w:rPr>
          <w:szCs w:val="22"/>
        </w:rPr>
      </w:pPr>
    </w:p>
    <w:p w14:paraId="1425379F" w14:textId="77777777" w:rsidR="00F754B3" w:rsidRPr="002C1473" w:rsidRDefault="00F754B3">
      <w:pPr>
        <w:rPr>
          <w:szCs w:val="22"/>
        </w:rPr>
      </w:pPr>
    </w:p>
    <w:p w14:paraId="72D391F8"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b/>
          <w:bCs/>
          <w:szCs w:val="22"/>
        </w:rPr>
      </w:pPr>
      <w:r w:rsidRPr="002C1473">
        <w:rPr>
          <w:b/>
          <w:szCs w:val="22"/>
        </w:rPr>
        <w:t>7.</w:t>
      </w:r>
      <w:r w:rsidRPr="002C1473">
        <w:rPr>
          <w:b/>
          <w:szCs w:val="22"/>
        </w:rPr>
        <w:tab/>
      </w:r>
      <w:r w:rsidRPr="002C1473">
        <w:rPr>
          <w:b/>
          <w:bCs/>
          <w:szCs w:val="22"/>
        </w:rPr>
        <w:t>DRUGA POSEBNA OPOZORILA, ČE SO POTREBNA</w:t>
      </w:r>
    </w:p>
    <w:p w14:paraId="3993D4AD" w14:textId="77777777" w:rsidR="00A176BA" w:rsidRPr="002C1473" w:rsidRDefault="00A176BA">
      <w:pPr>
        <w:tabs>
          <w:tab w:val="left" w:pos="749"/>
        </w:tabs>
        <w:rPr>
          <w:szCs w:val="22"/>
        </w:rPr>
      </w:pPr>
    </w:p>
    <w:p w14:paraId="7752B4CE" w14:textId="77777777" w:rsidR="00A176BA" w:rsidRPr="002C1473" w:rsidRDefault="005B5518">
      <w:pPr>
        <w:tabs>
          <w:tab w:val="left" w:pos="749"/>
        </w:tabs>
        <w:rPr>
          <w:szCs w:val="22"/>
        </w:rPr>
      </w:pPr>
      <w:r w:rsidRPr="002C1473">
        <w:rPr>
          <w:szCs w:val="22"/>
        </w:rPr>
        <w:t>c</w:t>
      </w:r>
      <w:r w:rsidR="00DA3458" w:rsidRPr="002C1473">
        <w:rPr>
          <w:szCs w:val="22"/>
        </w:rPr>
        <w:t>itotoksično</w:t>
      </w:r>
    </w:p>
    <w:p w14:paraId="3AEF3960" w14:textId="77777777" w:rsidR="00896604" w:rsidRPr="002C1473" w:rsidRDefault="00896604">
      <w:pPr>
        <w:tabs>
          <w:tab w:val="left" w:pos="749"/>
        </w:tabs>
        <w:rPr>
          <w:szCs w:val="22"/>
        </w:rPr>
      </w:pPr>
    </w:p>
    <w:p w14:paraId="0678D924" w14:textId="77777777" w:rsidR="00CB68DB" w:rsidRPr="002C1473" w:rsidRDefault="00CB68DB">
      <w:pPr>
        <w:tabs>
          <w:tab w:val="left" w:pos="749"/>
        </w:tabs>
        <w:rPr>
          <w:szCs w:val="22"/>
        </w:rPr>
      </w:pPr>
    </w:p>
    <w:p w14:paraId="652EF592"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8.</w:t>
      </w:r>
      <w:r w:rsidRPr="002C1473">
        <w:rPr>
          <w:b/>
          <w:szCs w:val="22"/>
        </w:rPr>
        <w:tab/>
      </w:r>
      <w:r w:rsidRPr="002C1473">
        <w:rPr>
          <w:b/>
          <w:bCs/>
          <w:szCs w:val="22"/>
        </w:rPr>
        <w:t>DATUM IZTEKA ROKA UPORABNOSTI ZDRAVILA</w:t>
      </w:r>
    </w:p>
    <w:p w14:paraId="558FC46B" w14:textId="77777777" w:rsidR="00A176BA" w:rsidRPr="002C1473" w:rsidRDefault="00A176BA">
      <w:pPr>
        <w:rPr>
          <w:szCs w:val="22"/>
        </w:rPr>
      </w:pPr>
    </w:p>
    <w:p w14:paraId="076F29AC" w14:textId="77777777" w:rsidR="00A176BA" w:rsidRPr="002C1473" w:rsidRDefault="00DA3458">
      <w:pPr>
        <w:rPr>
          <w:szCs w:val="22"/>
        </w:rPr>
      </w:pPr>
      <w:r w:rsidRPr="002C1473">
        <w:rPr>
          <w:szCs w:val="22"/>
        </w:rPr>
        <w:t>EXP</w:t>
      </w:r>
    </w:p>
    <w:p w14:paraId="4E9E5512" w14:textId="77777777" w:rsidR="00A176BA" w:rsidRPr="002C1473" w:rsidRDefault="00DA3458">
      <w:pPr>
        <w:rPr>
          <w:szCs w:val="22"/>
        </w:rPr>
      </w:pPr>
      <w:r w:rsidRPr="002C1473">
        <w:rPr>
          <w:szCs w:val="22"/>
          <w:highlight w:val="lightGray"/>
        </w:rPr>
        <w:t xml:space="preserve">Za informacije o roku uporabnosti rekonstituiranega zdravila preberite navodilo za uporabo. </w:t>
      </w:r>
    </w:p>
    <w:p w14:paraId="2B32661D" w14:textId="77777777" w:rsidR="00A176BA" w:rsidRPr="002C1473" w:rsidRDefault="00A176BA">
      <w:pPr>
        <w:rPr>
          <w:szCs w:val="22"/>
        </w:rPr>
      </w:pPr>
    </w:p>
    <w:p w14:paraId="47842074" w14:textId="77777777" w:rsidR="00F754B3" w:rsidRPr="002C1473" w:rsidRDefault="00F754B3">
      <w:pPr>
        <w:rPr>
          <w:szCs w:val="22"/>
        </w:rPr>
      </w:pPr>
    </w:p>
    <w:p w14:paraId="32DDEBA4" w14:textId="77777777" w:rsidR="00A176BA" w:rsidRPr="002C1473" w:rsidRDefault="00DA3458">
      <w:pPr>
        <w:keepNext/>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9.</w:t>
      </w:r>
      <w:r w:rsidRPr="002C1473">
        <w:rPr>
          <w:b/>
          <w:szCs w:val="22"/>
        </w:rPr>
        <w:tab/>
      </w:r>
      <w:r w:rsidRPr="002C1473">
        <w:rPr>
          <w:b/>
          <w:bCs/>
          <w:szCs w:val="22"/>
        </w:rPr>
        <w:t>POSEBNA NAVODILA ZA SHRANJEVANJE</w:t>
      </w:r>
    </w:p>
    <w:p w14:paraId="06A5C2D5" w14:textId="77777777" w:rsidR="00A176BA" w:rsidRPr="002C1473" w:rsidRDefault="00A176BA">
      <w:pPr>
        <w:ind w:left="567" w:hanging="567"/>
        <w:rPr>
          <w:szCs w:val="22"/>
        </w:rPr>
      </w:pPr>
    </w:p>
    <w:p w14:paraId="20300719" w14:textId="77777777" w:rsidR="00A176BA" w:rsidRPr="002C1473" w:rsidRDefault="00A176BA">
      <w:pPr>
        <w:ind w:left="567" w:hanging="567"/>
        <w:rPr>
          <w:szCs w:val="22"/>
        </w:rPr>
      </w:pPr>
    </w:p>
    <w:p w14:paraId="6D8D19E1" w14:textId="77777777" w:rsidR="00A176BA" w:rsidRPr="002C1473" w:rsidRDefault="00DA3458">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10.</w:t>
      </w:r>
      <w:r w:rsidRPr="002C1473">
        <w:rPr>
          <w:b/>
          <w:szCs w:val="22"/>
        </w:rPr>
        <w:tab/>
      </w:r>
      <w:r w:rsidRPr="002C1473">
        <w:rPr>
          <w:b/>
          <w:bCs/>
          <w:szCs w:val="22"/>
        </w:rPr>
        <w:t>POSEBNI VARNOSTNI UKREPI ZA ODSTRANJEVANJE NEUPORABLJENIH ZDRAVIL ALI IZ NJIH NASTALIH ODPADNIH SNOVI, KADAR SO POTREBNI</w:t>
      </w:r>
    </w:p>
    <w:p w14:paraId="5926B7BC" w14:textId="77777777" w:rsidR="001664AD" w:rsidRPr="002C1473" w:rsidRDefault="001664AD" w:rsidP="001664AD">
      <w:pPr>
        <w:tabs>
          <w:tab w:val="left" w:pos="8647"/>
        </w:tabs>
        <w:ind w:right="424"/>
        <w:outlineLvl w:val="0"/>
      </w:pPr>
    </w:p>
    <w:p w14:paraId="3D638FD3" w14:textId="77777777" w:rsidR="001664AD" w:rsidRPr="002C1473" w:rsidRDefault="001664AD" w:rsidP="001664AD">
      <w:pPr>
        <w:tabs>
          <w:tab w:val="left" w:pos="8647"/>
        </w:tabs>
        <w:ind w:right="424"/>
        <w:outlineLvl w:val="0"/>
      </w:pPr>
      <w:r w:rsidRPr="002C1473">
        <w:t>Neporabljeno vsebino ustrezno zavrzite.</w:t>
      </w:r>
    </w:p>
    <w:p w14:paraId="2F91540A" w14:textId="77777777" w:rsidR="00A176BA" w:rsidRPr="002C1473" w:rsidRDefault="00A176BA">
      <w:pPr>
        <w:rPr>
          <w:szCs w:val="22"/>
        </w:rPr>
      </w:pPr>
    </w:p>
    <w:p w14:paraId="7551DAEC" w14:textId="77777777" w:rsidR="00F754B3" w:rsidRPr="002C1473" w:rsidRDefault="00F754B3">
      <w:pPr>
        <w:rPr>
          <w:szCs w:val="22"/>
        </w:rPr>
      </w:pPr>
    </w:p>
    <w:p w14:paraId="60488106"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11.</w:t>
      </w:r>
      <w:r w:rsidRPr="002C1473">
        <w:rPr>
          <w:b/>
          <w:szCs w:val="22"/>
        </w:rPr>
        <w:tab/>
      </w:r>
      <w:r w:rsidRPr="002C1473">
        <w:rPr>
          <w:b/>
          <w:bCs/>
          <w:szCs w:val="22"/>
        </w:rPr>
        <w:t>IME IN NASLOV IMETNIKA DOVOLJENJA ZA PROMET Z ZDRAVILOM</w:t>
      </w:r>
    </w:p>
    <w:p w14:paraId="588AB598" w14:textId="77777777" w:rsidR="00A176BA" w:rsidRPr="002C1473" w:rsidRDefault="00A176BA">
      <w:pPr>
        <w:rPr>
          <w:szCs w:val="22"/>
        </w:rPr>
      </w:pPr>
    </w:p>
    <w:p w14:paraId="5C657011" w14:textId="77777777" w:rsidR="00252FEA" w:rsidRPr="002C1473" w:rsidRDefault="00252FEA" w:rsidP="00252FEA">
      <w:pPr>
        <w:rPr>
          <w:szCs w:val="22"/>
        </w:rPr>
      </w:pPr>
      <w:r w:rsidRPr="002C1473">
        <w:rPr>
          <w:szCs w:val="22"/>
        </w:rPr>
        <w:t>Pfizer Europe MA EEIG</w:t>
      </w:r>
    </w:p>
    <w:p w14:paraId="3A8932F0" w14:textId="77777777" w:rsidR="00252FEA" w:rsidRPr="002C1473" w:rsidRDefault="00252FEA" w:rsidP="00252FEA">
      <w:pPr>
        <w:rPr>
          <w:szCs w:val="22"/>
        </w:rPr>
      </w:pPr>
      <w:r w:rsidRPr="002C1473">
        <w:rPr>
          <w:szCs w:val="22"/>
        </w:rPr>
        <w:t>Boulevard de la Plaine 17</w:t>
      </w:r>
    </w:p>
    <w:p w14:paraId="3C73F735" w14:textId="77777777" w:rsidR="00252FEA" w:rsidRPr="002C1473" w:rsidRDefault="00252FEA" w:rsidP="00252FEA">
      <w:pPr>
        <w:rPr>
          <w:szCs w:val="22"/>
        </w:rPr>
      </w:pPr>
      <w:r w:rsidRPr="002C1473">
        <w:rPr>
          <w:szCs w:val="22"/>
        </w:rPr>
        <w:t>1050 Bruxelles</w:t>
      </w:r>
    </w:p>
    <w:p w14:paraId="47DF73CF" w14:textId="77777777" w:rsidR="00252FEA" w:rsidRPr="002C1473" w:rsidRDefault="00252FEA" w:rsidP="00252FEA">
      <w:pPr>
        <w:rPr>
          <w:szCs w:val="22"/>
        </w:rPr>
      </w:pPr>
      <w:r w:rsidRPr="002C1473">
        <w:rPr>
          <w:szCs w:val="22"/>
        </w:rPr>
        <w:t>Belgija</w:t>
      </w:r>
    </w:p>
    <w:p w14:paraId="626AB7F2" w14:textId="77777777" w:rsidR="00A176BA" w:rsidRPr="002C1473" w:rsidRDefault="00A176BA">
      <w:pPr>
        <w:rPr>
          <w:szCs w:val="22"/>
        </w:rPr>
      </w:pPr>
    </w:p>
    <w:p w14:paraId="331FA066" w14:textId="77777777" w:rsidR="00F754B3" w:rsidRPr="002C1473" w:rsidRDefault="00F754B3">
      <w:pPr>
        <w:rPr>
          <w:szCs w:val="22"/>
        </w:rPr>
      </w:pPr>
    </w:p>
    <w:p w14:paraId="5F592898"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szCs w:val="22"/>
        </w:rPr>
      </w:pPr>
      <w:r w:rsidRPr="002C1473">
        <w:rPr>
          <w:b/>
          <w:szCs w:val="22"/>
        </w:rPr>
        <w:t>12.</w:t>
      </w:r>
      <w:r w:rsidRPr="002C1473">
        <w:rPr>
          <w:b/>
          <w:szCs w:val="22"/>
        </w:rPr>
        <w:tab/>
      </w:r>
      <w:r w:rsidRPr="002C1473">
        <w:rPr>
          <w:b/>
          <w:bCs/>
          <w:szCs w:val="22"/>
        </w:rPr>
        <w:t>ŠTEVILKA(E) DOVOLJENJA(DOVOLJENJ) ZA PROMET</w:t>
      </w:r>
    </w:p>
    <w:p w14:paraId="7A772A41" w14:textId="77777777" w:rsidR="00A176BA" w:rsidRPr="002C1473" w:rsidRDefault="00A176BA">
      <w:pPr>
        <w:rPr>
          <w:szCs w:val="22"/>
        </w:rPr>
      </w:pPr>
    </w:p>
    <w:p w14:paraId="489CF40D" w14:textId="77777777" w:rsidR="00A176BA" w:rsidRPr="002C1473" w:rsidRDefault="00DA3458">
      <w:r w:rsidRPr="002C1473">
        <w:t>EU/1/15/1057/003</w:t>
      </w:r>
    </w:p>
    <w:p w14:paraId="484B7B0D" w14:textId="77777777" w:rsidR="00A176BA" w:rsidRPr="002C1473" w:rsidRDefault="00A176BA">
      <w:pPr>
        <w:rPr>
          <w:szCs w:val="22"/>
        </w:rPr>
      </w:pPr>
    </w:p>
    <w:p w14:paraId="12BC83E2" w14:textId="77777777" w:rsidR="00F754B3" w:rsidRPr="002C1473" w:rsidRDefault="00F754B3">
      <w:pPr>
        <w:rPr>
          <w:szCs w:val="22"/>
        </w:rPr>
      </w:pPr>
    </w:p>
    <w:p w14:paraId="651C26A1"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szCs w:val="22"/>
        </w:rPr>
      </w:pPr>
      <w:r w:rsidRPr="002C1473">
        <w:rPr>
          <w:b/>
          <w:szCs w:val="22"/>
        </w:rPr>
        <w:t>13.</w:t>
      </w:r>
      <w:r w:rsidRPr="002C1473">
        <w:rPr>
          <w:b/>
          <w:szCs w:val="22"/>
        </w:rPr>
        <w:tab/>
      </w:r>
      <w:r w:rsidRPr="002C1473">
        <w:rPr>
          <w:b/>
          <w:bCs/>
          <w:szCs w:val="22"/>
        </w:rPr>
        <w:t>ŠTEVILKA SERIJE</w:t>
      </w:r>
    </w:p>
    <w:p w14:paraId="0402CACE" w14:textId="77777777" w:rsidR="00A176BA" w:rsidRPr="002C1473" w:rsidRDefault="00A176BA">
      <w:pPr>
        <w:rPr>
          <w:i/>
          <w:szCs w:val="22"/>
        </w:rPr>
      </w:pPr>
    </w:p>
    <w:p w14:paraId="7A2AEBEB" w14:textId="77777777" w:rsidR="00A176BA" w:rsidRPr="002C1473" w:rsidRDefault="00DA3458">
      <w:pPr>
        <w:rPr>
          <w:szCs w:val="22"/>
        </w:rPr>
      </w:pPr>
      <w:r w:rsidRPr="002C1473">
        <w:rPr>
          <w:szCs w:val="22"/>
        </w:rPr>
        <w:t>Lot</w:t>
      </w:r>
    </w:p>
    <w:p w14:paraId="5BA98138" w14:textId="77777777" w:rsidR="00A176BA" w:rsidRPr="002C1473" w:rsidRDefault="00A176BA">
      <w:pPr>
        <w:rPr>
          <w:szCs w:val="22"/>
        </w:rPr>
      </w:pPr>
    </w:p>
    <w:p w14:paraId="10CF1C16" w14:textId="77777777" w:rsidR="00F754B3" w:rsidRPr="002C1473" w:rsidRDefault="00F754B3">
      <w:pPr>
        <w:rPr>
          <w:szCs w:val="22"/>
        </w:rPr>
      </w:pPr>
    </w:p>
    <w:p w14:paraId="74752A31"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bCs/>
          <w:szCs w:val="22"/>
        </w:rPr>
      </w:pPr>
      <w:r w:rsidRPr="002C1473">
        <w:rPr>
          <w:b/>
          <w:szCs w:val="22"/>
        </w:rPr>
        <w:t>14.</w:t>
      </w:r>
      <w:r w:rsidRPr="002C1473">
        <w:rPr>
          <w:b/>
          <w:szCs w:val="22"/>
        </w:rPr>
        <w:tab/>
      </w:r>
      <w:r w:rsidRPr="002C1473">
        <w:rPr>
          <w:b/>
          <w:bCs/>
          <w:szCs w:val="22"/>
        </w:rPr>
        <w:t>NAČIN IZDAJANJA ZDRAVILA</w:t>
      </w:r>
    </w:p>
    <w:p w14:paraId="4DE08E77" w14:textId="77777777" w:rsidR="00A176BA" w:rsidRPr="002C1473" w:rsidRDefault="00A176BA">
      <w:pPr>
        <w:rPr>
          <w:i/>
          <w:szCs w:val="22"/>
        </w:rPr>
      </w:pPr>
    </w:p>
    <w:p w14:paraId="3AC63E07" w14:textId="77777777" w:rsidR="00A176BA" w:rsidRPr="002C1473" w:rsidRDefault="00A176BA">
      <w:pPr>
        <w:rPr>
          <w:szCs w:val="22"/>
        </w:rPr>
      </w:pPr>
    </w:p>
    <w:p w14:paraId="6246615E" w14:textId="77777777" w:rsidR="00A176BA" w:rsidRPr="002C1473" w:rsidRDefault="00DA3458">
      <w:pPr>
        <w:pBdr>
          <w:top w:val="single" w:sz="4" w:space="2" w:color="auto"/>
          <w:left w:val="single" w:sz="4" w:space="4" w:color="auto"/>
          <w:bottom w:val="single" w:sz="4" w:space="1" w:color="auto"/>
          <w:right w:val="single" w:sz="4" w:space="4" w:color="auto"/>
        </w:pBdr>
        <w:outlineLvl w:val="0"/>
        <w:rPr>
          <w:szCs w:val="22"/>
        </w:rPr>
      </w:pPr>
      <w:r w:rsidRPr="002C1473">
        <w:rPr>
          <w:b/>
          <w:szCs w:val="22"/>
        </w:rPr>
        <w:t>15.</w:t>
      </w:r>
      <w:r w:rsidRPr="002C1473">
        <w:rPr>
          <w:b/>
          <w:szCs w:val="22"/>
        </w:rPr>
        <w:tab/>
      </w:r>
      <w:r w:rsidRPr="002C1473">
        <w:rPr>
          <w:b/>
          <w:bCs/>
          <w:szCs w:val="22"/>
        </w:rPr>
        <w:t>NAVODILA ZA UPORABO</w:t>
      </w:r>
    </w:p>
    <w:p w14:paraId="41123049" w14:textId="77777777" w:rsidR="00A176BA" w:rsidRPr="002C1473" w:rsidRDefault="00A176BA">
      <w:pPr>
        <w:rPr>
          <w:szCs w:val="22"/>
        </w:rPr>
      </w:pPr>
    </w:p>
    <w:p w14:paraId="71D331E4" w14:textId="77777777" w:rsidR="00A176BA" w:rsidRPr="002C1473" w:rsidRDefault="00A176BA">
      <w:pPr>
        <w:rPr>
          <w:szCs w:val="22"/>
        </w:rPr>
      </w:pPr>
    </w:p>
    <w:p w14:paraId="4E2DDBB5" w14:textId="77777777" w:rsidR="00A176BA" w:rsidRPr="002C1473" w:rsidRDefault="00DA3458">
      <w:pPr>
        <w:pBdr>
          <w:top w:val="single" w:sz="4" w:space="1" w:color="auto"/>
          <w:left w:val="single" w:sz="4" w:space="4" w:color="auto"/>
          <w:bottom w:val="single" w:sz="4" w:space="0" w:color="auto"/>
          <w:right w:val="single" w:sz="4" w:space="4" w:color="auto"/>
        </w:pBdr>
        <w:rPr>
          <w:szCs w:val="22"/>
        </w:rPr>
      </w:pPr>
      <w:r w:rsidRPr="002C1473">
        <w:rPr>
          <w:b/>
          <w:szCs w:val="22"/>
        </w:rPr>
        <w:t>16.</w:t>
      </w:r>
      <w:r w:rsidRPr="002C1473">
        <w:rPr>
          <w:b/>
          <w:szCs w:val="22"/>
        </w:rPr>
        <w:tab/>
      </w:r>
      <w:r w:rsidRPr="002C1473">
        <w:rPr>
          <w:b/>
          <w:bCs/>
          <w:szCs w:val="22"/>
        </w:rPr>
        <w:t>PODATKI V BRAILLOVI PISAVI</w:t>
      </w:r>
    </w:p>
    <w:p w14:paraId="50528D8A" w14:textId="77777777" w:rsidR="00A176BA" w:rsidRPr="002C1473" w:rsidRDefault="00A176BA">
      <w:pPr>
        <w:rPr>
          <w:szCs w:val="22"/>
        </w:rPr>
      </w:pPr>
    </w:p>
    <w:p w14:paraId="0A0CB85C" w14:textId="77777777" w:rsidR="00A176BA" w:rsidRPr="002C1473" w:rsidRDefault="00DA3458">
      <w:pPr>
        <w:rPr>
          <w:szCs w:val="22"/>
          <w:shd w:val="clear" w:color="auto" w:fill="CCCCCC"/>
        </w:rPr>
      </w:pPr>
      <w:r w:rsidRPr="002C1473">
        <w:rPr>
          <w:szCs w:val="22"/>
          <w:shd w:val="clear" w:color="auto" w:fill="CCCCCC"/>
        </w:rPr>
        <w:t xml:space="preserve">Sprejeta je utemeljitev, da Braillova pisava ni potrebna. </w:t>
      </w:r>
    </w:p>
    <w:p w14:paraId="25095101" w14:textId="77777777" w:rsidR="00A176BA" w:rsidRPr="002C1473" w:rsidRDefault="00A176BA">
      <w:pPr>
        <w:rPr>
          <w:szCs w:val="22"/>
          <w:shd w:val="clear" w:color="auto" w:fill="CCCCCC"/>
        </w:rPr>
      </w:pPr>
    </w:p>
    <w:p w14:paraId="717553F3" w14:textId="77777777" w:rsidR="00D35D5E" w:rsidRPr="002C1473" w:rsidRDefault="00D35D5E" w:rsidP="00D35D5E">
      <w:pPr>
        <w:spacing w:line="240" w:lineRule="auto"/>
        <w:rPr>
          <w:szCs w:val="22"/>
        </w:rPr>
      </w:pPr>
    </w:p>
    <w:p w14:paraId="3D228125" w14:textId="77777777" w:rsidR="00D35D5E" w:rsidRPr="002C1473" w:rsidRDefault="00D35D5E" w:rsidP="00D35D5E">
      <w:pPr>
        <w:pBdr>
          <w:top w:val="single" w:sz="4" w:space="1" w:color="auto"/>
          <w:left w:val="single" w:sz="4" w:space="4" w:color="auto"/>
          <w:bottom w:val="single" w:sz="4" w:space="0" w:color="auto"/>
          <w:right w:val="single" w:sz="4" w:space="4" w:color="auto"/>
        </w:pBdr>
        <w:spacing w:line="240" w:lineRule="auto"/>
        <w:rPr>
          <w:i/>
        </w:rPr>
      </w:pPr>
      <w:r w:rsidRPr="002C1473">
        <w:rPr>
          <w:b/>
        </w:rPr>
        <w:t>17.</w:t>
      </w:r>
      <w:r w:rsidRPr="002C1473">
        <w:rPr>
          <w:b/>
        </w:rPr>
        <w:tab/>
        <w:t>EDINSTVENA OZNAKA – DVODIMENZIONALNA ČRTNA KODA</w:t>
      </w:r>
    </w:p>
    <w:p w14:paraId="6FC1499F" w14:textId="77777777" w:rsidR="00D35D5E" w:rsidRPr="002C1473" w:rsidRDefault="00D35D5E" w:rsidP="00D35D5E">
      <w:pPr>
        <w:tabs>
          <w:tab w:val="clear" w:pos="567"/>
          <w:tab w:val="left" w:pos="720"/>
        </w:tabs>
        <w:spacing w:line="240" w:lineRule="auto"/>
        <w:rPr>
          <w:color w:val="000000"/>
        </w:rPr>
      </w:pPr>
    </w:p>
    <w:p w14:paraId="65324927" w14:textId="77777777" w:rsidR="00D35D5E" w:rsidRPr="002C1473" w:rsidRDefault="00D35D5E" w:rsidP="00D35D5E">
      <w:pPr>
        <w:spacing w:line="240" w:lineRule="auto"/>
        <w:rPr>
          <w:color w:val="000000"/>
          <w:szCs w:val="22"/>
          <w:highlight w:val="lightGray"/>
          <w:shd w:val="clear" w:color="auto" w:fill="CCCCCC"/>
        </w:rPr>
      </w:pPr>
      <w:r w:rsidRPr="002C1473">
        <w:rPr>
          <w:color w:val="000000"/>
          <w:highlight w:val="lightGray"/>
        </w:rPr>
        <w:t>Vsebuje dvodimenzionalno črtno kodo z edinstveno oznako.</w:t>
      </w:r>
    </w:p>
    <w:p w14:paraId="552D48B0" w14:textId="77777777" w:rsidR="00D35D5E" w:rsidRPr="002C1473" w:rsidRDefault="00D35D5E" w:rsidP="00D35D5E">
      <w:pPr>
        <w:tabs>
          <w:tab w:val="clear" w:pos="567"/>
          <w:tab w:val="left" w:pos="720"/>
        </w:tabs>
        <w:spacing w:line="240" w:lineRule="auto"/>
        <w:rPr>
          <w:color w:val="000000"/>
        </w:rPr>
      </w:pPr>
    </w:p>
    <w:p w14:paraId="454A7AE1" w14:textId="77777777" w:rsidR="00D35D5E" w:rsidRPr="002C1473" w:rsidRDefault="00D35D5E" w:rsidP="00D35D5E">
      <w:pPr>
        <w:tabs>
          <w:tab w:val="clear" w:pos="567"/>
          <w:tab w:val="left" w:pos="720"/>
        </w:tabs>
        <w:spacing w:line="240" w:lineRule="auto"/>
        <w:rPr>
          <w:color w:val="000000"/>
        </w:rPr>
      </w:pPr>
    </w:p>
    <w:p w14:paraId="5558D5A4" w14:textId="77777777" w:rsidR="00D35D5E" w:rsidRPr="002C1473" w:rsidRDefault="00D35D5E" w:rsidP="00CB68DB">
      <w:pPr>
        <w:keepNext/>
        <w:keepLines/>
        <w:pBdr>
          <w:top w:val="single" w:sz="4" w:space="1" w:color="auto"/>
          <w:left w:val="single" w:sz="4" w:space="4" w:color="auto"/>
          <w:bottom w:val="single" w:sz="4" w:space="0" w:color="auto"/>
          <w:right w:val="single" w:sz="4" w:space="4" w:color="auto"/>
        </w:pBdr>
        <w:spacing w:line="240" w:lineRule="auto"/>
        <w:rPr>
          <w:i/>
          <w:color w:val="000000"/>
        </w:rPr>
      </w:pPr>
      <w:r w:rsidRPr="002C1473">
        <w:rPr>
          <w:b/>
          <w:color w:val="000000"/>
        </w:rPr>
        <w:lastRenderedPageBreak/>
        <w:t>18.</w:t>
      </w:r>
      <w:r w:rsidRPr="002C1473">
        <w:rPr>
          <w:b/>
          <w:color w:val="000000"/>
        </w:rPr>
        <w:tab/>
      </w:r>
      <w:r w:rsidRPr="002C1473">
        <w:rPr>
          <w:b/>
        </w:rPr>
        <w:t xml:space="preserve">EDINSTVENA OZNAKA </w:t>
      </w:r>
      <w:r w:rsidRPr="002C1473">
        <w:rPr>
          <w:b/>
          <w:color w:val="000000"/>
        </w:rPr>
        <w:t>– V BERLJIVI OBLIKI</w:t>
      </w:r>
    </w:p>
    <w:p w14:paraId="4C08CE7E" w14:textId="77777777" w:rsidR="00D35D5E" w:rsidRPr="002C1473" w:rsidRDefault="00D35D5E" w:rsidP="00CB68DB">
      <w:pPr>
        <w:keepNext/>
        <w:keepLines/>
        <w:rPr>
          <w:color w:val="000000"/>
        </w:rPr>
      </w:pPr>
    </w:p>
    <w:p w14:paraId="08E6906B" w14:textId="77777777" w:rsidR="00D35D5E" w:rsidRPr="002C1473" w:rsidRDefault="00D35D5E" w:rsidP="00CB68DB">
      <w:pPr>
        <w:keepNext/>
        <w:keepLines/>
        <w:rPr>
          <w:color w:val="000000"/>
          <w:szCs w:val="22"/>
        </w:rPr>
      </w:pPr>
      <w:r w:rsidRPr="002C1473">
        <w:rPr>
          <w:color w:val="000000"/>
          <w:szCs w:val="22"/>
        </w:rPr>
        <w:t xml:space="preserve">PC </w:t>
      </w:r>
    </w:p>
    <w:p w14:paraId="103F07C8" w14:textId="77777777" w:rsidR="00D35D5E" w:rsidRPr="002C1473" w:rsidRDefault="00D35D5E" w:rsidP="00CB68DB">
      <w:pPr>
        <w:keepNext/>
        <w:keepLines/>
        <w:rPr>
          <w:color w:val="000000"/>
          <w:szCs w:val="22"/>
        </w:rPr>
      </w:pPr>
      <w:r w:rsidRPr="002C1473">
        <w:rPr>
          <w:color w:val="000000"/>
          <w:szCs w:val="22"/>
        </w:rPr>
        <w:t xml:space="preserve">SN </w:t>
      </w:r>
    </w:p>
    <w:p w14:paraId="5D1A2BE4" w14:textId="77777777" w:rsidR="00D35D5E" w:rsidRPr="002C1473" w:rsidRDefault="00D35D5E" w:rsidP="00D35D5E">
      <w:pPr>
        <w:rPr>
          <w:color w:val="000000"/>
          <w:szCs w:val="22"/>
        </w:rPr>
      </w:pPr>
      <w:r w:rsidRPr="002C1473">
        <w:rPr>
          <w:color w:val="000000"/>
          <w:szCs w:val="22"/>
        </w:rPr>
        <w:t xml:space="preserve">NN </w:t>
      </w:r>
    </w:p>
    <w:p w14:paraId="5012B86C" w14:textId="77777777" w:rsidR="00A176BA" w:rsidRPr="002C1473" w:rsidRDefault="00DA3458">
      <w:pPr>
        <w:rPr>
          <w:b/>
          <w:szCs w:val="22"/>
        </w:rPr>
      </w:pPr>
      <w:r w:rsidRPr="002C1473">
        <w:rPr>
          <w:szCs w:val="22"/>
          <w:shd w:val="clear" w:color="auto" w:fill="CCCCCC"/>
        </w:rPr>
        <w:br w:type="page"/>
      </w:r>
    </w:p>
    <w:p w14:paraId="7939E4F7" w14:textId="77777777" w:rsidR="00A176BA" w:rsidRPr="002C1473" w:rsidRDefault="00DA3458">
      <w:pPr>
        <w:pBdr>
          <w:top w:val="single" w:sz="4" w:space="1" w:color="auto"/>
          <w:left w:val="single" w:sz="4" w:space="4" w:color="auto"/>
          <w:bottom w:val="single" w:sz="4" w:space="1" w:color="auto"/>
          <w:right w:val="single" w:sz="4" w:space="4" w:color="auto"/>
        </w:pBdr>
        <w:rPr>
          <w:b/>
          <w:szCs w:val="22"/>
        </w:rPr>
      </w:pPr>
      <w:r w:rsidRPr="002C1473">
        <w:rPr>
          <w:b/>
          <w:szCs w:val="22"/>
        </w:rPr>
        <w:lastRenderedPageBreak/>
        <w:t>PODATKI, KI MORAJO BITI NAJMANJ NAVEDENI NA MANJŠIH STIČNIH OVOJNINAH</w:t>
      </w:r>
    </w:p>
    <w:p w14:paraId="3D11E0DA" w14:textId="77777777" w:rsidR="00A176BA" w:rsidRPr="002C1473" w:rsidRDefault="00A176BA">
      <w:pPr>
        <w:pBdr>
          <w:top w:val="single" w:sz="4" w:space="1" w:color="auto"/>
          <w:left w:val="single" w:sz="4" w:space="4" w:color="auto"/>
          <w:bottom w:val="single" w:sz="4" w:space="1" w:color="auto"/>
          <w:right w:val="single" w:sz="4" w:space="4" w:color="auto"/>
        </w:pBdr>
        <w:rPr>
          <w:b/>
          <w:szCs w:val="22"/>
        </w:rPr>
      </w:pPr>
    </w:p>
    <w:p w14:paraId="71EBCE41" w14:textId="06ABF5B2" w:rsidR="00A176BA" w:rsidRPr="002C1473" w:rsidRDefault="00DA3458">
      <w:pPr>
        <w:pBdr>
          <w:top w:val="single" w:sz="4" w:space="1" w:color="auto"/>
          <w:left w:val="single" w:sz="4" w:space="4" w:color="auto"/>
          <w:bottom w:val="single" w:sz="4" w:space="1" w:color="auto"/>
          <w:right w:val="single" w:sz="4" w:space="4" w:color="auto"/>
        </w:pBdr>
        <w:rPr>
          <w:b/>
          <w:szCs w:val="22"/>
        </w:rPr>
      </w:pPr>
      <w:r w:rsidRPr="002C1473">
        <w:rPr>
          <w:b/>
          <w:szCs w:val="22"/>
        </w:rPr>
        <w:t>Nalepka na viali 1000 mg oblike</w:t>
      </w:r>
    </w:p>
    <w:p w14:paraId="7E548341" w14:textId="77777777" w:rsidR="00A176BA" w:rsidRPr="002C1473" w:rsidRDefault="00A176BA">
      <w:pPr>
        <w:rPr>
          <w:szCs w:val="22"/>
        </w:rPr>
      </w:pPr>
    </w:p>
    <w:p w14:paraId="0B3C4755" w14:textId="77777777" w:rsidR="00A176BA" w:rsidRPr="002C1473" w:rsidRDefault="00A176BA">
      <w:pPr>
        <w:rPr>
          <w:szCs w:val="22"/>
        </w:rPr>
      </w:pPr>
    </w:p>
    <w:p w14:paraId="22893EF4"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1.</w:t>
      </w:r>
      <w:r w:rsidRPr="002C1473">
        <w:rPr>
          <w:b/>
          <w:szCs w:val="22"/>
        </w:rPr>
        <w:tab/>
      </w:r>
      <w:r w:rsidRPr="002C1473">
        <w:rPr>
          <w:b/>
          <w:bCs/>
          <w:szCs w:val="22"/>
        </w:rPr>
        <w:t>IME ZDRAVILA IN POT(I) UPORABE</w:t>
      </w:r>
    </w:p>
    <w:p w14:paraId="0640DD87" w14:textId="77777777" w:rsidR="00A176BA" w:rsidRPr="002C1473" w:rsidRDefault="00A176BA">
      <w:pPr>
        <w:ind w:left="567" w:hanging="567"/>
        <w:rPr>
          <w:szCs w:val="22"/>
        </w:rPr>
      </w:pPr>
    </w:p>
    <w:p w14:paraId="017F3114" w14:textId="0DFD6F14" w:rsidR="00A176BA" w:rsidRPr="002C1473" w:rsidRDefault="00DA3458">
      <w:pPr>
        <w:spacing w:line="240" w:lineRule="auto"/>
        <w:rPr>
          <w:szCs w:val="22"/>
        </w:rPr>
      </w:pPr>
      <w:r w:rsidRPr="002C1473">
        <w:rPr>
          <w:szCs w:val="22"/>
        </w:rPr>
        <w:t xml:space="preserve">Pemetreksed </w:t>
      </w:r>
      <w:r w:rsidR="00477D70" w:rsidRPr="002C1473">
        <w:rPr>
          <w:szCs w:val="22"/>
        </w:rPr>
        <w:t>Pfizer</w:t>
      </w:r>
      <w:r w:rsidRPr="002C1473">
        <w:rPr>
          <w:szCs w:val="22"/>
        </w:rPr>
        <w:t xml:space="preserve"> 1000 mg prašek za koncentrat za raztopino za infundiranje</w:t>
      </w:r>
    </w:p>
    <w:p w14:paraId="078A861D" w14:textId="77777777" w:rsidR="00A176BA" w:rsidRPr="002C1473" w:rsidRDefault="00DA3458">
      <w:pPr>
        <w:rPr>
          <w:szCs w:val="22"/>
        </w:rPr>
      </w:pPr>
      <w:r w:rsidRPr="002C1473">
        <w:rPr>
          <w:szCs w:val="22"/>
        </w:rPr>
        <w:t>pemetreksed</w:t>
      </w:r>
    </w:p>
    <w:p w14:paraId="6847C2B4" w14:textId="77777777" w:rsidR="00A176BA" w:rsidRPr="002C1473" w:rsidRDefault="001664AD">
      <w:pPr>
        <w:rPr>
          <w:szCs w:val="22"/>
        </w:rPr>
      </w:pPr>
      <w:r w:rsidRPr="002C1473">
        <w:rPr>
          <w:szCs w:val="22"/>
        </w:rPr>
        <w:t>i</w:t>
      </w:r>
      <w:r w:rsidR="00DA3458" w:rsidRPr="002C1473">
        <w:rPr>
          <w:szCs w:val="22"/>
        </w:rPr>
        <w:t>ntravenska uporaba</w:t>
      </w:r>
    </w:p>
    <w:p w14:paraId="24055343" w14:textId="77777777" w:rsidR="00A176BA" w:rsidRPr="002C1473" w:rsidRDefault="00A176BA">
      <w:pPr>
        <w:rPr>
          <w:szCs w:val="22"/>
        </w:rPr>
      </w:pPr>
    </w:p>
    <w:p w14:paraId="7B5807A7" w14:textId="77777777" w:rsidR="00F754B3" w:rsidRPr="002C1473" w:rsidRDefault="00F754B3">
      <w:pPr>
        <w:rPr>
          <w:szCs w:val="22"/>
        </w:rPr>
      </w:pPr>
    </w:p>
    <w:p w14:paraId="7B2A9B75"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2.</w:t>
      </w:r>
      <w:r w:rsidRPr="002C1473">
        <w:rPr>
          <w:b/>
          <w:szCs w:val="22"/>
        </w:rPr>
        <w:tab/>
      </w:r>
      <w:r w:rsidRPr="002C1473">
        <w:rPr>
          <w:b/>
          <w:bCs/>
          <w:szCs w:val="22"/>
        </w:rPr>
        <w:t>POSTOPEK UPORABE</w:t>
      </w:r>
    </w:p>
    <w:p w14:paraId="2C9AD935" w14:textId="77777777" w:rsidR="00A176BA" w:rsidRPr="002C1473" w:rsidRDefault="00A176BA">
      <w:pPr>
        <w:rPr>
          <w:szCs w:val="22"/>
        </w:rPr>
      </w:pPr>
    </w:p>
    <w:p w14:paraId="4B8B89EA" w14:textId="77777777" w:rsidR="00CF23B2" w:rsidRPr="002C1473" w:rsidRDefault="00CF23B2" w:rsidP="00CF23B2">
      <w:pPr>
        <w:ind w:right="113"/>
        <w:rPr>
          <w:szCs w:val="22"/>
        </w:rPr>
      </w:pPr>
      <w:r w:rsidRPr="002C1473">
        <w:rPr>
          <w:szCs w:val="22"/>
        </w:rPr>
        <w:t xml:space="preserve">Pred uporabo rekonstituirajte in razredčite. </w:t>
      </w:r>
    </w:p>
    <w:p w14:paraId="4336B0AC" w14:textId="77777777" w:rsidR="00A176BA" w:rsidRPr="002C1473" w:rsidRDefault="00A176BA">
      <w:pPr>
        <w:rPr>
          <w:szCs w:val="22"/>
        </w:rPr>
      </w:pPr>
    </w:p>
    <w:p w14:paraId="24248815" w14:textId="77777777" w:rsidR="00A176BA" w:rsidRPr="002C1473" w:rsidRDefault="00A176BA">
      <w:pPr>
        <w:rPr>
          <w:szCs w:val="22"/>
        </w:rPr>
      </w:pPr>
    </w:p>
    <w:p w14:paraId="2885600D"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3.</w:t>
      </w:r>
      <w:r w:rsidRPr="002C1473">
        <w:rPr>
          <w:b/>
          <w:szCs w:val="22"/>
        </w:rPr>
        <w:tab/>
      </w:r>
      <w:r w:rsidRPr="002C1473">
        <w:rPr>
          <w:b/>
          <w:bCs/>
          <w:szCs w:val="22"/>
        </w:rPr>
        <w:t>DATUM IZTEKA ROKA UPORABNOSTI ZDRAVILA</w:t>
      </w:r>
    </w:p>
    <w:p w14:paraId="1FC2A512" w14:textId="77777777" w:rsidR="00A176BA" w:rsidRPr="002C1473" w:rsidRDefault="00A176BA">
      <w:pPr>
        <w:rPr>
          <w:szCs w:val="22"/>
        </w:rPr>
      </w:pPr>
    </w:p>
    <w:p w14:paraId="09436EEC" w14:textId="77777777" w:rsidR="00A176BA" w:rsidRPr="002C1473" w:rsidRDefault="00DA3458">
      <w:pPr>
        <w:rPr>
          <w:szCs w:val="22"/>
        </w:rPr>
      </w:pPr>
      <w:r w:rsidRPr="002C1473">
        <w:rPr>
          <w:szCs w:val="22"/>
        </w:rPr>
        <w:t>EXP</w:t>
      </w:r>
    </w:p>
    <w:p w14:paraId="7B02FCDE" w14:textId="77777777" w:rsidR="00A176BA" w:rsidRPr="002C1473" w:rsidRDefault="00A176BA">
      <w:pPr>
        <w:rPr>
          <w:szCs w:val="22"/>
        </w:rPr>
      </w:pPr>
    </w:p>
    <w:p w14:paraId="3CABC623" w14:textId="77777777" w:rsidR="00F754B3" w:rsidRPr="002C1473" w:rsidRDefault="00F754B3">
      <w:pPr>
        <w:rPr>
          <w:szCs w:val="22"/>
        </w:rPr>
      </w:pPr>
    </w:p>
    <w:p w14:paraId="24DCFF5D"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4.</w:t>
      </w:r>
      <w:r w:rsidRPr="002C1473">
        <w:rPr>
          <w:b/>
          <w:szCs w:val="22"/>
        </w:rPr>
        <w:tab/>
      </w:r>
      <w:r w:rsidRPr="002C1473">
        <w:rPr>
          <w:b/>
          <w:bCs/>
          <w:szCs w:val="22"/>
        </w:rPr>
        <w:t>ŠTEVILKA SERIJE</w:t>
      </w:r>
    </w:p>
    <w:p w14:paraId="4D3D53AC" w14:textId="77777777" w:rsidR="00A176BA" w:rsidRPr="002C1473" w:rsidRDefault="00A176BA">
      <w:pPr>
        <w:ind w:right="113"/>
        <w:rPr>
          <w:szCs w:val="22"/>
        </w:rPr>
      </w:pPr>
    </w:p>
    <w:p w14:paraId="44BFD2DD" w14:textId="77777777" w:rsidR="00A176BA" w:rsidRPr="002C1473" w:rsidRDefault="00DA3458">
      <w:pPr>
        <w:ind w:right="113"/>
        <w:rPr>
          <w:szCs w:val="22"/>
        </w:rPr>
      </w:pPr>
      <w:r w:rsidRPr="002C1473">
        <w:rPr>
          <w:szCs w:val="22"/>
        </w:rPr>
        <w:t>Lot</w:t>
      </w:r>
    </w:p>
    <w:p w14:paraId="0E0938E9" w14:textId="77777777" w:rsidR="00A176BA" w:rsidRPr="002C1473" w:rsidRDefault="00A176BA">
      <w:pPr>
        <w:ind w:right="113"/>
        <w:rPr>
          <w:szCs w:val="22"/>
        </w:rPr>
      </w:pPr>
    </w:p>
    <w:p w14:paraId="12D90735" w14:textId="77777777" w:rsidR="00F754B3" w:rsidRPr="002C1473" w:rsidRDefault="00F754B3">
      <w:pPr>
        <w:ind w:right="113"/>
        <w:rPr>
          <w:szCs w:val="22"/>
        </w:rPr>
      </w:pPr>
    </w:p>
    <w:p w14:paraId="2AF63773"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5.</w:t>
      </w:r>
      <w:r w:rsidRPr="002C1473">
        <w:rPr>
          <w:b/>
          <w:szCs w:val="22"/>
        </w:rPr>
        <w:tab/>
      </w:r>
      <w:r w:rsidRPr="002C1473">
        <w:rPr>
          <w:b/>
          <w:bCs/>
          <w:szCs w:val="22"/>
        </w:rPr>
        <w:t>VSEBINA, IZRAŽENA Z MASO, PROSTORNINO ALI ŠTEVILOM ENOT</w:t>
      </w:r>
    </w:p>
    <w:p w14:paraId="42B9FD49" w14:textId="77777777" w:rsidR="00A176BA" w:rsidRPr="002C1473" w:rsidRDefault="00A176BA">
      <w:pPr>
        <w:ind w:right="113"/>
        <w:rPr>
          <w:szCs w:val="22"/>
        </w:rPr>
      </w:pPr>
    </w:p>
    <w:p w14:paraId="7436B06F" w14:textId="4E9B1BB2" w:rsidR="00A176BA" w:rsidRPr="002C1473" w:rsidRDefault="00DA3458">
      <w:pPr>
        <w:ind w:right="113"/>
        <w:rPr>
          <w:szCs w:val="22"/>
        </w:rPr>
      </w:pPr>
      <w:r w:rsidRPr="002C1473">
        <w:rPr>
          <w:szCs w:val="22"/>
        </w:rPr>
        <w:t>1000 mg</w:t>
      </w:r>
    </w:p>
    <w:p w14:paraId="711B8722" w14:textId="77777777" w:rsidR="00A176BA" w:rsidRPr="002C1473" w:rsidRDefault="00A176BA">
      <w:pPr>
        <w:ind w:right="113"/>
        <w:rPr>
          <w:szCs w:val="22"/>
        </w:rPr>
      </w:pPr>
    </w:p>
    <w:p w14:paraId="481C2A72" w14:textId="77777777" w:rsidR="00F754B3" w:rsidRPr="002C1473" w:rsidRDefault="00F754B3">
      <w:pPr>
        <w:ind w:right="113"/>
        <w:rPr>
          <w:szCs w:val="22"/>
        </w:rPr>
      </w:pPr>
    </w:p>
    <w:p w14:paraId="7B95446E" w14:textId="77777777" w:rsidR="00A176BA" w:rsidRPr="002C1473" w:rsidRDefault="00DA3458">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6.</w:t>
      </w:r>
      <w:r w:rsidRPr="002C1473">
        <w:rPr>
          <w:b/>
          <w:szCs w:val="22"/>
        </w:rPr>
        <w:tab/>
      </w:r>
      <w:r w:rsidRPr="002C1473">
        <w:rPr>
          <w:b/>
          <w:bCs/>
          <w:szCs w:val="22"/>
        </w:rPr>
        <w:t>DRUGI PODATKI</w:t>
      </w:r>
    </w:p>
    <w:p w14:paraId="286F3B2E" w14:textId="77777777" w:rsidR="002F2A4D" w:rsidRPr="002C1473" w:rsidRDefault="00DA3458" w:rsidP="002F2A4D">
      <w:pPr>
        <w:pBdr>
          <w:top w:val="single" w:sz="4" w:space="1" w:color="auto"/>
          <w:left w:val="single" w:sz="4" w:space="4" w:color="auto"/>
          <w:bottom w:val="single" w:sz="4" w:space="1" w:color="auto"/>
          <w:right w:val="single" w:sz="4" w:space="4" w:color="auto"/>
        </w:pBdr>
        <w:rPr>
          <w:b/>
          <w:szCs w:val="22"/>
        </w:rPr>
      </w:pPr>
      <w:r w:rsidRPr="002C1473">
        <w:rPr>
          <w:szCs w:val="22"/>
        </w:rPr>
        <w:br w:type="page"/>
      </w:r>
      <w:r w:rsidR="002F2A4D" w:rsidRPr="002C1473">
        <w:rPr>
          <w:b/>
          <w:bCs/>
          <w:szCs w:val="22"/>
        </w:rPr>
        <w:lastRenderedPageBreak/>
        <w:t>PODATKI NA ZUNANJI OVOJNINI</w:t>
      </w:r>
    </w:p>
    <w:p w14:paraId="4E3E1A11" w14:textId="77777777" w:rsidR="002F2A4D" w:rsidRPr="002C1473" w:rsidRDefault="002F2A4D" w:rsidP="002F2A4D">
      <w:pPr>
        <w:pBdr>
          <w:top w:val="single" w:sz="4" w:space="1" w:color="auto"/>
          <w:left w:val="single" w:sz="4" w:space="4" w:color="auto"/>
          <w:bottom w:val="single" w:sz="4" w:space="1" w:color="auto"/>
          <w:right w:val="single" w:sz="4" w:space="4" w:color="auto"/>
        </w:pBdr>
        <w:ind w:left="567" w:hanging="567"/>
        <w:rPr>
          <w:bCs/>
          <w:szCs w:val="22"/>
        </w:rPr>
      </w:pPr>
    </w:p>
    <w:p w14:paraId="3F7AED85" w14:textId="77777777" w:rsidR="002F2A4D" w:rsidRPr="002C1473" w:rsidRDefault="002459CC" w:rsidP="002F2A4D">
      <w:pPr>
        <w:pBdr>
          <w:top w:val="single" w:sz="4" w:space="1" w:color="auto"/>
          <w:left w:val="single" w:sz="4" w:space="4" w:color="auto"/>
          <w:bottom w:val="single" w:sz="4" w:space="1" w:color="auto"/>
          <w:right w:val="single" w:sz="4" w:space="4" w:color="auto"/>
        </w:pBdr>
        <w:rPr>
          <w:bCs/>
          <w:szCs w:val="22"/>
        </w:rPr>
      </w:pPr>
      <w:r w:rsidRPr="002C1473">
        <w:rPr>
          <w:b/>
          <w:szCs w:val="22"/>
        </w:rPr>
        <w:t>Zunanja škatla</w:t>
      </w:r>
    </w:p>
    <w:p w14:paraId="69F6DE02" w14:textId="77777777" w:rsidR="002F2A4D" w:rsidRPr="002C1473" w:rsidRDefault="002F2A4D" w:rsidP="002F2A4D">
      <w:pPr>
        <w:rPr>
          <w:szCs w:val="22"/>
        </w:rPr>
      </w:pPr>
    </w:p>
    <w:p w14:paraId="3EAFD2A3" w14:textId="77777777" w:rsidR="002F2A4D" w:rsidRPr="002C1473" w:rsidRDefault="002F2A4D" w:rsidP="002F2A4D">
      <w:pPr>
        <w:rPr>
          <w:szCs w:val="22"/>
        </w:rPr>
      </w:pPr>
    </w:p>
    <w:p w14:paraId="7A307DDE" w14:textId="77777777" w:rsidR="002F2A4D" w:rsidRPr="002C1473" w:rsidRDefault="002F2A4D" w:rsidP="002F2A4D">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1.</w:t>
      </w:r>
      <w:r w:rsidRPr="002C1473">
        <w:rPr>
          <w:b/>
          <w:szCs w:val="22"/>
        </w:rPr>
        <w:tab/>
      </w:r>
      <w:r w:rsidRPr="002C1473">
        <w:rPr>
          <w:b/>
          <w:bCs/>
          <w:szCs w:val="22"/>
        </w:rPr>
        <w:t>IME ZDRAVILA</w:t>
      </w:r>
    </w:p>
    <w:p w14:paraId="3159B8DE" w14:textId="77777777" w:rsidR="002F2A4D" w:rsidRPr="002C1473" w:rsidRDefault="002F2A4D" w:rsidP="002F2A4D">
      <w:pPr>
        <w:rPr>
          <w:szCs w:val="22"/>
        </w:rPr>
      </w:pPr>
    </w:p>
    <w:p w14:paraId="5A15E301" w14:textId="0AC70809" w:rsidR="002F2A4D" w:rsidRPr="002C1473" w:rsidRDefault="002F2A4D" w:rsidP="002F2A4D">
      <w:pPr>
        <w:spacing w:line="240" w:lineRule="auto"/>
        <w:rPr>
          <w:szCs w:val="22"/>
        </w:rPr>
      </w:pPr>
      <w:r w:rsidRPr="002C1473">
        <w:rPr>
          <w:szCs w:val="22"/>
        </w:rPr>
        <w:t xml:space="preserve">Pemetreksed </w:t>
      </w:r>
      <w:r w:rsidR="00477D70" w:rsidRPr="002C1473">
        <w:rPr>
          <w:szCs w:val="22"/>
        </w:rPr>
        <w:t>Pfizer</w:t>
      </w:r>
      <w:r w:rsidRPr="002C1473">
        <w:rPr>
          <w:szCs w:val="22"/>
        </w:rPr>
        <w:t xml:space="preserve"> 25 mg/ml koncentrat za raztopino za infundiranje</w:t>
      </w:r>
    </w:p>
    <w:p w14:paraId="14B28CB6" w14:textId="77777777" w:rsidR="002F2A4D" w:rsidRPr="002C1473" w:rsidRDefault="002F2A4D" w:rsidP="002F2A4D">
      <w:pPr>
        <w:rPr>
          <w:b/>
          <w:szCs w:val="22"/>
        </w:rPr>
      </w:pPr>
      <w:r w:rsidRPr="002C1473">
        <w:rPr>
          <w:szCs w:val="22"/>
        </w:rPr>
        <w:t>pemetreksed</w:t>
      </w:r>
    </w:p>
    <w:p w14:paraId="20CCD273" w14:textId="77777777" w:rsidR="002F2A4D" w:rsidRPr="002C1473" w:rsidRDefault="002F2A4D" w:rsidP="002F2A4D">
      <w:pPr>
        <w:rPr>
          <w:szCs w:val="22"/>
        </w:rPr>
      </w:pPr>
    </w:p>
    <w:p w14:paraId="6CB23F52" w14:textId="77777777" w:rsidR="002F2A4D" w:rsidRPr="002C1473" w:rsidRDefault="002F2A4D" w:rsidP="002F2A4D">
      <w:pPr>
        <w:rPr>
          <w:szCs w:val="22"/>
        </w:rPr>
      </w:pPr>
    </w:p>
    <w:p w14:paraId="0D3419D0" w14:textId="77777777" w:rsidR="002F2A4D" w:rsidRPr="002C1473" w:rsidRDefault="002F2A4D" w:rsidP="002F2A4D">
      <w:pPr>
        <w:pBdr>
          <w:top w:val="single" w:sz="4" w:space="1" w:color="auto"/>
          <w:left w:val="single" w:sz="4" w:space="4" w:color="auto"/>
          <w:bottom w:val="single" w:sz="4" w:space="1" w:color="auto"/>
          <w:right w:val="single" w:sz="4" w:space="4" w:color="auto"/>
        </w:pBdr>
        <w:ind w:left="567" w:hanging="567"/>
        <w:outlineLvl w:val="0"/>
        <w:rPr>
          <w:b/>
          <w:szCs w:val="22"/>
        </w:rPr>
      </w:pPr>
      <w:r w:rsidRPr="002C1473">
        <w:rPr>
          <w:b/>
          <w:szCs w:val="22"/>
        </w:rPr>
        <w:t>2.</w:t>
      </w:r>
      <w:r w:rsidRPr="002C1473">
        <w:rPr>
          <w:b/>
          <w:szCs w:val="22"/>
        </w:rPr>
        <w:tab/>
      </w:r>
      <w:r w:rsidRPr="002C1473">
        <w:rPr>
          <w:b/>
          <w:bCs/>
          <w:szCs w:val="22"/>
        </w:rPr>
        <w:t>NAVEDBA ENE ALI VEČ UČINKOVIN</w:t>
      </w:r>
    </w:p>
    <w:p w14:paraId="22CEFF21" w14:textId="77777777" w:rsidR="002F2A4D" w:rsidRPr="002C1473" w:rsidRDefault="002F2A4D" w:rsidP="002F2A4D">
      <w:pPr>
        <w:rPr>
          <w:szCs w:val="22"/>
        </w:rPr>
      </w:pPr>
    </w:p>
    <w:p w14:paraId="7A1E6229" w14:textId="77777777" w:rsidR="009171BD" w:rsidRPr="002C1473" w:rsidRDefault="00136B9F" w:rsidP="009171BD">
      <w:pPr>
        <w:tabs>
          <w:tab w:val="clear" w:pos="567"/>
        </w:tabs>
        <w:spacing w:line="240" w:lineRule="auto"/>
        <w:rPr>
          <w:szCs w:val="22"/>
        </w:rPr>
      </w:pPr>
      <w:r w:rsidRPr="002C1473">
        <w:rPr>
          <w:szCs w:val="22"/>
        </w:rPr>
        <w:t xml:space="preserve">En </w:t>
      </w:r>
      <w:r w:rsidR="009171BD" w:rsidRPr="002C1473">
        <w:rPr>
          <w:szCs w:val="22"/>
        </w:rPr>
        <w:t>ml vsebuje dinatrijev pemetreksed v količini, ki ustreza 25 mg pemetrekseda.</w:t>
      </w:r>
    </w:p>
    <w:p w14:paraId="7AA8C28A" w14:textId="77777777" w:rsidR="009171BD" w:rsidRPr="002C1473" w:rsidRDefault="009171BD" w:rsidP="009171BD">
      <w:pPr>
        <w:tabs>
          <w:tab w:val="clear" w:pos="567"/>
        </w:tabs>
        <w:spacing w:line="240" w:lineRule="auto"/>
        <w:rPr>
          <w:szCs w:val="22"/>
        </w:rPr>
      </w:pPr>
    </w:p>
    <w:p w14:paraId="373C2DE1" w14:textId="77777777" w:rsidR="009171BD" w:rsidRPr="002C1473" w:rsidRDefault="009171BD" w:rsidP="009171BD">
      <w:pPr>
        <w:tabs>
          <w:tab w:val="clear" w:pos="567"/>
        </w:tabs>
        <w:spacing w:line="240" w:lineRule="auto"/>
        <w:rPr>
          <w:szCs w:val="22"/>
        </w:rPr>
      </w:pPr>
      <w:r w:rsidRPr="002C1473">
        <w:rPr>
          <w:szCs w:val="22"/>
        </w:rPr>
        <w:t>Ena 4 ml viala vsebuje dinatrijev pemetreksed v količini, ki ustreza 100 mg pemetrekseda.</w:t>
      </w:r>
    </w:p>
    <w:p w14:paraId="1AB8F36C" w14:textId="77777777" w:rsidR="009171BD" w:rsidRPr="002C1473" w:rsidRDefault="009171BD" w:rsidP="009171BD">
      <w:pPr>
        <w:tabs>
          <w:tab w:val="clear" w:pos="567"/>
        </w:tabs>
        <w:spacing w:line="240" w:lineRule="auto"/>
        <w:rPr>
          <w:szCs w:val="22"/>
          <w:highlight w:val="lightGray"/>
        </w:rPr>
      </w:pPr>
      <w:r w:rsidRPr="002C1473">
        <w:rPr>
          <w:szCs w:val="22"/>
          <w:highlight w:val="lightGray"/>
        </w:rPr>
        <w:t>Ena 20 ml viala vsebuje dinatrijev pemetreksed v količini, ki ustreza 500 mg pemetrekseda.</w:t>
      </w:r>
    </w:p>
    <w:p w14:paraId="445F322D" w14:textId="2F8255CE" w:rsidR="009171BD" w:rsidRPr="002C1473" w:rsidRDefault="009171BD" w:rsidP="009171BD">
      <w:pPr>
        <w:tabs>
          <w:tab w:val="clear" w:pos="567"/>
        </w:tabs>
        <w:spacing w:line="240" w:lineRule="auto"/>
        <w:rPr>
          <w:szCs w:val="22"/>
        </w:rPr>
      </w:pPr>
      <w:r w:rsidRPr="002C1473">
        <w:rPr>
          <w:szCs w:val="22"/>
          <w:highlight w:val="lightGray"/>
        </w:rPr>
        <w:t>Ena 40 ml viala vsebuje dinatrijev pemetreksed v količini, ki ustreza 1000 mg pemetrekseda.</w:t>
      </w:r>
    </w:p>
    <w:p w14:paraId="1314CE2E" w14:textId="77777777" w:rsidR="002F2A4D" w:rsidRPr="002C1473" w:rsidRDefault="002F2A4D" w:rsidP="002F2A4D">
      <w:pPr>
        <w:rPr>
          <w:szCs w:val="22"/>
        </w:rPr>
      </w:pPr>
    </w:p>
    <w:p w14:paraId="2036686B" w14:textId="77777777" w:rsidR="002F2A4D" w:rsidRPr="002C1473" w:rsidRDefault="002F2A4D" w:rsidP="002F2A4D">
      <w:pPr>
        <w:rPr>
          <w:szCs w:val="22"/>
        </w:rPr>
      </w:pPr>
    </w:p>
    <w:p w14:paraId="6250A311" w14:textId="77777777" w:rsidR="002F2A4D" w:rsidRPr="002C1473" w:rsidRDefault="002F2A4D" w:rsidP="002F2A4D">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3.</w:t>
      </w:r>
      <w:r w:rsidRPr="002C1473">
        <w:rPr>
          <w:b/>
          <w:szCs w:val="22"/>
        </w:rPr>
        <w:tab/>
      </w:r>
      <w:r w:rsidRPr="002C1473">
        <w:rPr>
          <w:b/>
          <w:bCs/>
          <w:szCs w:val="22"/>
        </w:rPr>
        <w:t>SEZNAM POMOŽNIH SNOVI</w:t>
      </w:r>
    </w:p>
    <w:p w14:paraId="4A8CA6FB" w14:textId="77777777" w:rsidR="002F2A4D" w:rsidRPr="002C1473" w:rsidRDefault="002F2A4D" w:rsidP="002F2A4D">
      <w:pPr>
        <w:rPr>
          <w:szCs w:val="22"/>
        </w:rPr>
      </w:pPr>
    </w:p>
    <w:p w14:paraId="10EEC2EE" w14:textId="77777777" w:rsidR="002F2A4D" w:rsidRPr="002C1473" w:rsidRDefault="002F2A4D" w:rsidP="002F2A4D">
      <w:pPr>
        <w:tabs>
          <w:tab w:val="clear" w:pos="567"/>
        </w:tabs>
        <w:autoSpaceDE w:val="0"/>
        <w:autoSpaceDN w:val="0"/>
        <w:adjustRightInd w:val="0"/>
        <w:spacing w:line="240" w:lineRule="auto"/>
        <w:rPr>
          <w:szCs w:val="22"/>
          <w:highlight w:val="lightGray"/>
        </w:rPr>
      </w:pPr>
      <w:r w:rsidRPr="002C1473">
        <w:rPr>
          <w:szCs w:val="22"/>
        </w:rPr>
        <w:t xml:space="preserve">Pomožne snovi: </w:t>
      </w:r>
      <w:r w:rsidR="009171BD" w:rsidRPr="002C1473">
        <w:rPr>
          <w:szCs w:val="22"/>
        </w:rPr>
        <w:t>monotioglicerol</w:t>
      </w:r>
      <w:r w:rsidRPr="002C1473">
        <w:rPr>
          <w:szCs w:val="22"/>
        </w:rPr>
        <w:t>, natrijev hidroksid</w:t>
      </w:r>
      <w:r w:rsidR="009171BD" w:rsidRPr="002C1473">
        <w:rPr>
          <w:szCs w:val="22"/>
        </w:rPr>
        <w:t xml:space="preserve"> in voda za injekcije</w:t>
      </w:r>
      <w:r w:rsidRPr="002C1473">
        <w:rPr>
          <w:szCs w:val="22"/>
        </w:rPr>
        <w:t xml:space="preserve"> </w:t>
      </w:r>
      <w:r w:rsidRPr="002C1473">
        <w:rPr>
          <w:szCs w:val="22"/>
          <w:highlight w:val="lightGray"/>
        </w:rPr>
        <w:t>(opozorila so navedena v navodilu za uporabo)</w:t>
      </w:r>
      <w:r w:rsidR="00477969" w:rsidRPr="002C1473">
        <w:rPr>
          <w:szCs w:val="22"/>
        </w:rPr>
        <w:t>.</w:t>
      </w:r>
    </w:p>
    <w:p w14:paraId="32B8CC79" w14:textId="77777777" w:rsidR="002F2A4D" w:rsidRPr="002C1473" w:rsidRDefault="002F2A4D" w:rsidP="002F2A4D">
      <w:pPr>
        <w:rPr>
          <w:szCs w:val="22"/>
        </w:rPr>
      </w:pPr>
    </w:p>
    <w:p w14:paraId="768917A5" w14:textId="77777777" w:rsidR="002F2A4D" w:rsidRPr="002C1473" w:rsidRDefault="002F2A4D" w:rsidP="002F2A4D">
      <w:pPr>
        <w:rPr>
          <w:szCs w:val="22"/>
        </w:rPr>
      </w:pPr>
    </w:p>
    <w:p w14:paraId="045CFF0B" w14:textId="77777777" w:rsidR="002F2A4D" w:rsidRPr="002C1473" w:rsidRDefault="002F2A4D" w:rsidP="002F2A4D">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4.</w:t>
      </w:r>
      <w:r w:rsidRPr="002C1473">
        <w:rPr>
          <w:b/>
          <w:szCs w:val="22"/>
        </w:rPr>
        <w:tab/>
      </w:r>
      <w:r w:rsidRPr="002C1473">
        <w:rPr>
          <w:b/>
          <w:bCs/>
          <w:szCs w:val="22"/>
        </w:rPr>
        <w:t>FARMACEVTSKA OBLIKA IN VSEBINA</w:t>
      </w:r>
    </w:p>
    <w:p w14:paraId="7EB10443" w14:textId="77777777" w:rsidR="002F2A4D" w:rsidRPr="002C1473" w:rsidRDefault="002F2A4D" w:rsidP="002F2A4D">
      <w:pPr>
        <w:rPr>
          <w:szCs w:val="22"/>
        </w:rPr>
      </w:pPr>
    </w:p>
    <w:p w14:paraId="67FD722D" w14:textId="77777777" w:rsidR="009171BD" w:rsidRPr="002C1473" w:rsidRDefault="005B5518" w:rsidP="009171BD">
      <w:pPr>
        <w:tabs>
          <w:tab w:val="clear" w:pos="567"/>
        </w:tabs>
        <w:spacing w:line="240" w:lineRule="auto"/>
        <w:rPr>
          <w:szCs w:val="22"/>
        </w:rPr>
      </w:pPr>
      <w:r w:rsidRPr="002C1473">
        <w:rPr>
          <w:szCs w:val="22"/>
          <w:highlight w:val="lightGray"/>
        </w:rPr>
        <w:t>k</w:t>
      </w:r>
      <w:r w:rsidR="009171BD" w:rsidRPr="002C1473">
        <w:rPr>
          <w:szCs w:val="22"/>
          <w:highlight w:val="lightGray"/>
        </w:rPr>
        <w:t>oncentrat za raztopino za infundiranje</w:t>
      </w:r>
    </w:p>
    <w:p w14:paraId="011221A9" w14:textId="77777777" w:rsidR="009171BD" w:rsidRPr="002C1473" w:rsidRDefault="009171BD" w:rsidP="009171BD">
      <w:pPr>
        <w:rPr>
          <w:szCs w:val="22"/>
        </w:rPr>
      </w:pPr>
      <w:r w:rsidRPr="002C1473">
        <w:rPr>
          <w:szCs w:val="22"/>
        </w:rPr>
        <w:t>100 mg/4 ml</w:t>
      </w:r>
    </w:p>
    <w:p w14:paraId="2FA206CB" w14:textId="77777777" w:rsidR="009171BD" w:rsidRPr="002C1473" w:rsidRDefault="009171BD" w:rsidP="009171BD">
      <w:pPr>
        <w:rPr>
          <w:szCs w:val="22"/>
        </w:rPr>
      </w:pPr>
      <w:r w:rsidRPr="002C1473">
        <w:rPr>
          <w:szCs w:val="22"/>
        </w:rPr>
        <w:t>500 mg/20 ml</w:t>
      </w:r>
    </w:p>
    <w:p w14:paraId="75EB6EA3" w14:textId="36228705" w:rsidR="009171BD" w:rsidRPr="002C1473" w:rsidRDefault="009171BD" w:rsidP="009171BD">
      <w:pPr>
        <w:rPr>
          <w:szCs w:val="22"/>
        </w:rPr>
      </w:pPr>
      <w:r w:rsidRPr="002C1473">
        <w:rPr>
          <w:szCs w:val="22"/>
        </w:rPr>
        <w:t>1000 mg/40 ml</w:t>
      </w:r>
    </w:p>
    <w:p w14:paraId="64006733" w14:textId="77777777" w:rsidR="002F2A4D" w:rsidRPr="002C1473" w:rsidRDefault="002F2A4D" w:rsidP="002F2A4D">
      <w:pPr>
        <w:tabs>
          <w:tab w:val="clear" w:pos="567"/>
        </w:tabs>
        <w:spacing w:line="240" w:lineRule="auto"/>
        <w:rPr>
          <w:szCs w:val="22"/>
        </w:rPr>
      </w:pPr>
    </w:p>
    <w:p w14:paraId="7E83FB0C" w14:textId="77777777" w:rsidR="002F2A4D" w:rsidRPr="002C1473" w:rsidRDefault="002F2A4D" w:rsidP="002F2A4D">
      <w:pPr>
        <w:tabs>
          <w:tab w:val="clear" w:pos="567"/>
        </w:tabs>
        <w:spacing w:line="240" w:lineRule="auto"/>
        <w:rPr>
          <w:szCs w:val="22"/>
        </w:rPr>
      </w:pPr>
      <w:r w:rsidRPr="002C1473">
        <w:rPr>
          <w:szCs w:val="22"/>
        </w:rPr>
        <w:t>1 viala</w:t>
      </w:r>
    </w:p>
    <w:p w14:paraId="2842EE4D" w14:textId="77777777" w:rsidR="002F2A4D" w:rsidRPr="002C1473" w:rsidRDefault="002F2A4D" w:rsidP="002F2A4D">
      <w:pPr>
        <w:rPr>
          <w:szCs w:val="22"/>
        </w:rPr>
      </w:pPr>
    </w:p>
    <w:p w14:paraId="2ABCCC07" w14:textId="77777777" w:rsidR="002F2A4D" w:rsidRPr="002C1473" w:rsidRDefault="002F2A4D" w:rsidP="002F2A4D">
      <w:pPr>
        <w:rPr>
          <w:szCs w:val="22"/>
        </w:rPr>
      </w:pPr>
      <w:r w:rsidRPr="002C1473">
        <w:rPr>
          <w:szCs w:val="22"/>
          <w:highlight w:val="lightGray"/>
        </w:rPr>
        <w:t>ONCO-TAIN</w:t>
      </w:r>
    </w:p>
    <w:p w14:paraId="27EBEA08" w14:textId="77777777" w:rsidR="002F2A4D" w:rsidRPr="002C1473" w:rsidRDefault="002F2A4D" w:rsidP="002F2A4D">
      <w:pPr>
        <w:rPr>
          <w:szCs w:val="22"/>
        </w:rPr>
      </w:pPr>
    </w:p>
    <w:p w14:paraId="207E054E" w14:textId="77777777" w:rsidR="002F2A4D" w:rsidRPr="002C1473" w:rsidRDefault="002F2A4D" w:rsidP="002F2A4D">
      <w:pPr>
        <w:rPr>
          <w:szCs w:val="22"/>
        </w:rPr>
      </w:pPr>
    </w:p>
    <w:p w14:paraId="1D9E575B" w14:textId="77777777" w:rsidR="002F2A4D" w:rsidRPr="002C1473" w:rsidRDefault="002F2A4D" w:rsidP="002F2A4D">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5.</w:t>
      </w:r>
      <w:r w:rsidRPr="002C1473">
        <w:rPr>
          <w:b/>
          <w:szCs w:val="22"/>
        </w:rPr>
        <w:tab/>
      </w:r>
      <w:r w:rsidRPr="002C1473">
        <w:rPr>
          <w:b/>
          <w:bCs/>
          <w:szCs w:val="22"/>
        </w:rPr>
        <w:t>POSTOPEK IN POT(I) UPORABE ZDRAVILA</w:t>
      </w:r>
    </w:p>
    <w:p w14:paraId="5E8A059D" w14:textId="77777777" w:rsidR="002F2A4D" w:rsidRPr="002C1473" w:rsidRDefault="002F2A4D" w:rsidP="002F2A4D">
      <w:pPr>
        <w:rPr>
          <w:szCs w:val="22"/>
        </w:rPr>
      </w:pPr>
    </w:p>
    <w:p w14:paraId="700643C8" w14:textId="77777777" w:rsidR="002F2A4D" w:rsidRPr="002C1473" w:rsidRDefault="002F2A4D" w:rsidP="002F2A4D">
      <w:pPr>
        <w:rPr>
          <w:szCs w:val="22"/>
        </w:rPr>
      </w:pPr>
      <w:r w:rsidRPr="002C1473">
        <w:rPr>
          <w:rFonts w:eastAsia="TimesNewRomanPSMT"/>
          <w:szCs w:val="22"/>
        </w:rPr>
        <w:t>Za intravensko uporabo</w:t>
      </w:r>
      <w:r w:rsidR="009171BD" w:rsidRPr="002C1473">
        <w:rPr>
          <w:szCs w:val="22"/>
        </w:rPr>
        <w:t>. Pred uporabo razredčite.</w:t>
      </w:r>
    </w:p>
    <w:p w14:paraId="3B633123" w14:textId="77777777" w:rsidR="002F2A4D" w:rsidRPr="002C1473" w:rsidRDefault="002F2A4D" w:rsidP="002F2A4D">
      <w:pPr>
        <w:rPr>
          <w:szCs w:val="22"/>
        </w:rPr>
      </w:pPr>
      <w:r w:rsidRPr="002C1473">
        <w:rPr>
          <w:szCs w:val="22"/>
        </w:rPr>
        <w:t>Samo za enkratno uporabo.</w:t>
      </w:r>
    </w:p>
    <w:p w14:paraId="6760F1B1" w14:textId="77777777" w:rsidR="002F2A4D" w:rsidRPr="002C1473" w:rsidRDefault="002F2A4D" w:rsidP="002F2A4D">
      <w:pPr>
        <w:rPr>
          <w:szCs w:val="22"/>
        </w:rPr>
      </w:pPr>
    </w:p>
    <w:p w14:paraId="0D24F54F" w14:textId="77777777" w:rsidR="002F2A4D" w:rsidRPr="002C1473" w:rsidRDefault="002F2A4D" w:rsidP="002F2A4D">
      <w:pPr>
        <w:spacing w:line="240" w:lineRule="auto"/>
      </w:pPr>
      <w:r w:rsidRPr="002C1473">
        <w:t>Pred uporabo preberite priloženo navodilo!</w:t>
      </w:r>
    </w:p>
    <w:p w14:paraId="5DE3A1A7" w14:textId="77777777" w:rsidR="002F2A4D" w:rsidRPr="002C1473" w:rsidRDefault="002F2A4D" w:rsidP="002F2A4D">
      <w:pPr>
        <w:rPr>
          <w:szCs w:val="22"/>
        </w:rPr>
      </w:pPr>
    </w:p>
    <w:p w14:paraId="00BD683A" w14:textId="77777777" w:rsidR="002F2A4D" w:rsidRPr="002C1473" w:rsidRDefault="002F2A4D" w:rsidP="002F2A4D">
      <w:pPr>
        <w:rPr>
          <w:szCs w:val="22"/>
        </w:rPr>
      </w:pPr>
    </w:p>
    <w:p w14:paraId="7D542367" w14:textId="77777777" w:rsidR="002F2A4D" w:rsidRPr="002C1473" w:rsidRDefault="002F2A4D" w:rsidP="002F2A4D">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6.</w:t>
      </w:r>
      <w:r w:rsidRPr="002C1473">
        <w:rPr>
          <w:b/>
          <w:szCs w:val="22"/>
        </w:rPr>
        <w:tab/>
      </w:r>
      <w:r w:rsidRPr="002C1473">
        <w:rPr>
          <w:b/>
          <w:bCs/>
          <w:szCs w:val="22"/>
        </w:rPr>
        <w:t>POSEBNO OPOZORILO O SHRANJEVANJU ZDRAVILA ZUNAJ DOSEGA IN</w:t>
      </w:r>
      <w:r w:rsidRPr="002C1473">
        <w:rPr>
          <w:b/>
          <w:szCs w:val="22"/>
        </w:rPr>
        <w:t xml:space="preserve"> </w:t>
      </w:r>
      <w:r w:rsidRPr="002C1473">
        <w:rPr>
          <w:b/>
          <w:bCs/>
          <w:szCs w:val="22"/>
        </w:rPr>
        <w:t>POGLEDA OTROK</w:t>
      </w:r>
    </w:p>
    <w:p w14:paraId="1FDF1850" w14:textId="77777777" w:rsidR="002F2A4D" w:rsidRPr="002C1473" w:rsidRDefault="002F2A4D" w:rsidP="002F2A4D">
      <w:pPr>
        <w:rPr>
          <w:szCs w:val="22"/>
        </w:rPr>
      </w:pPr>
    </w:p>
    <w:p w14:paraId="4CB477AC" w14:textId="77777777" w:rsidR="002F2A4D" w:rsidRPr="002C1473" w:rsidRDefault="002F2A4D" w:rsidP="002F2A4D">
      <w:pPr>
        <w:outlineLvl w:val="0"/>
        <w:rPr>
          <w:szCs w:val="22"/>
        </w:rPr>
      </w:pPr>
      <w:r w:rsidRPr="002C1473">
        <w:rPr>
          <w:szCs w:val="22"/>
          <w:highlight w:val="lightGray"/>
        </w:rPr>
        <w:t>Zdravilo shranjujte nedosegljivo otrokom!</w:t>
      </w:r>
    </w:p>
    <w:p w14:paraId="425FEDAE" w14:textId="77777777" w:rsidR="002F2A4D" w:rsidRPr="002C1473" w:rsidRDefault="002F2A4D" w:rsidP="002F2A4D">
      <w:pPr>
        <w:rPr>
          <w:szCs w:val="22"/>
        </w:rPr>
      </w:pPr>
    </w:p>
    <w:p w14:paraId="752E1123" w14:textId="77777777" w:rsidR="002F2A4D" w:rsidRPr="002C1473" w:rsidRDefault="002F2A4D" w:rsidP="002F2A4D">
      <w:pPr>
        <w:rPr>
          <w:szCs w:val="22"/>
        </w:rPr>
      </w:pPr>
    </w:p>
    <w:p w14:paraId="03545F42" w14:textId="77777777" w:rsidR="002F2A4D" w:rsidRPr="002C1473" w:rsidRDefault="002F2A4D" w:rsidP="000F75E4">
      <w:pPr>
        <w:keepNext/>
        <w:keepLines/>
        <w:pBdr>
          <w:top w:val="single" w:sz="4" w:space="1" w:color="auto"/>
          <w:left w:val="single" w:sz="4" w:space="4" w:color="auto"/>
          <w:bottom w:val="single" w:sz="4" w:space="1" w:color="auto"/>
          <w:right w:val="single" w:sz="4" w:space="4" w:color="auto"/>
        </w:pBdr>
        <w:ind w:left="567" w:hanging="567"/>
        <w:outlineLvl w:val="0"/>
        <w:rPr>
          <w:b/>
          <w:bCs/>
          <w:szCs w:val="22"/>
        </w:rPr>
      </w:pPr>
      <w:r w:rsidRPr="002C1473">
        <w:rPr>
          <w:b/>
          <w:szCs w:val="22"/>
        </w:rPr>
        <w:lastRenderedPageBreak/>
        <w:t>7.</w:t>
      </w:r>
      <w:r w:rsidRPr="002C1473">
        <w:rPr>
          <w:b/>
          <w:szCs w:val="22"/>
        </w:rPr>
        <w:tab/>
      </w:r>
      <w:r w:rsidRPr="002C1473">
        <w:rPr>
          <w:b/>
          <w:bCs/>
          <w:szCs w:val="22"/>
        </w:rPr>
        <w:t>DRUGA POSEBNA OPOZORILA, ČE SO POTREBNA</w:t>
      </w:r>
    </w:p>
    <w:p w14:paraId="56D71E0C" w14:textId="77777777" w:rsidR="002F2A4D" w:rsidRPr="002C1473" w:rsidRDefault="002F2A4D" w:rsidP="000F75E4">
      <w:pPr>
        <w:keepNext/>
        <w:keepLines/>
        <w:tabs>
          <w:tab w:val="left" w:pos="749"/>
        </w:tabs>
        <w:rPr>
          <w:szCs w:val="22"/>
        </w:rPr>
      </w:pPr>
    </w:p>
    <w:p w14:paraId="15A89F9C" w14:textId="77777777" w:rsidR="002F2A4D" w:rsidRPr="002C1473" w:rsidRDefault="005B5518" w:rsidP="002F2A4D">
      <w:pPr>
        <w:tabs>
          <w:tab w:val="left" w:pos="749"/>
        </w:tabs>
        <w:rPr>
          <w:szCs w:val="22"/>
        </w:rPr>
      </w:pPr>
      <w:r w:rsidRPr="002C1473">
        <w:rPr>
          <w:szCs w:val="22"/>
        </w:rPr>
        <w:t>c</w:t>
      </w:r>
      <w:r w:rsidR="002F2A4D" w:rsidRPr="002C1473">
        <w:rPr>
          <w:szCs w:val="22"/>
        </w:rPr>
        <w:t>itotoksično</w:t>
      </w:r>
    </w:p>
    <w:p w14:paraId="00FFE7B6" w14:textId="77777777" w:rsidR="002F2A4D" w:rsidRPr="002C1473" w:rsidRDefault="002F2A4D" w:rsidP="002F2A4D">
      <w:pPr>
        <w:tabs>
          <w:tab w:val="left" w:pos="749"/>
        </w:tabs>
        <w:rPr>
          <w:szCs w:val="22"/>
        </w:rPr>
      </w:pPr>
    </w:p>
    <w:p w14:paraId="7468E1E5" w14:textId="77777777" w:rsidR="002F2A4D" w:rsidRPr="002C1473" w:rsidRDefault="002F2A4D" w:rsidP="002F2A4D">
      <w:pPr>
        <w:tabs>
          <w:tab w:val="left" w:pos="749"/>
        </w:tabs>
        <w:rPr>
          <w:szCs w:val="22"/>
        </w:rPr>
      </w:pPr>
    </w:p>
    <w:p w14:paraId="76AEF18B" w14:textId="77777777" w:rsidR="002F2A4D" w:rsidRPr="002C1473" w:rsidRDefault="002F2A4D" w:rsidP="002F2A4D">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8.</w:t>
      </w:r>
      <w:r w:rsidRPr="002C1473">
        <w:rPr>
          <w:b/>
          <w:szCs w:val="22"/>
        </w:rPr>
        <w:tab/>
      </w:r>
      <w:r w:rsidRPr="002C1473">
        <w:rPr>
          <w:b/>
          <w:bCs/>
          <w:szCs w:val="22"/>
        </w:rPr>
        <w:t>DATUM IZTEKA ROKA UPORABNOSTI ZDRAVILA</w:t>
      </w:r>
    </w:p>
    <w:p w14:paraId="307567B2" w14:textId="77777777" w:rsidR="002F2A4D" w:rsidRPr="002C1473" w:rsidRDefault="002F2A4D" w:rsidP="002F2A4D">
      <w:pPr>
        <w:rPr>
          <w:szCs w:val="22"/>
        </w:rPr>
      </w:pPr>
    </w:p>
    <w:p w14:paraId="2317D76E" w14:textId="77777777" w:rsidR="002F2A4D" w:rsidRPr="002C1473" w:rsidRDefault="002F2A4D" w:rsidP="002F2A4D">
      <w:pPr>
        <w:rPr>
          <w:szCs w:val="22"/>
        </w:rPr>
      </w:pPr>
      <w:r w:rsidRPr="002C1473">
        <w:rPr>
          <w:szCs w:val="22"/>
        </w:rPr>
        <w:t>EXP</w:t>
      </w:r>
    </w:p>
    <w:p w14:paraId="64B0608A" w14:textId="77777777" w:rsidR="002F2A4D" w:rsidRPr="002C1473" w:rsidRDefault="002F2A4D" w:rsidP="002F2A4D">
      <w:pPr>
        <w:rPr>
          <w:szCs w:val="22"/>
        </w:rPr>
      </w:pPr>
    </w:p>
    <w:p w14:paraId="5D747635" w14:textId="77777777" w:rsidR="002F2A4D" w:rsidRPr="002C1473" w:rsidRDefault="002F2A4D" w:rsidP="002F2A4D">
      <w:pPr>
        <w:rPr>
          <w:szCs w:val="22"/>
        </w:rPr>
      </w:pPr>
    </w:p>
    <w:p w14:paraId="57E7B48E" w14:textId="77777777" w:rsidR="002F2A4D" w:rsidRPr="002C1473" w:rsidRDefault="002F2A4D" w:rsidP="002F2A4D">
      <w:pPr>
        <w:keepNext/>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9.</w:t>
      </w:r>
      <w:r w:rsidRPr="002C1473">
        <w:rPr>
          <w:b/>
          <w:szCs w:val="22"/>
        </w:rPr>
        <w:tab/>
      </w:r>
      <w:r w:rsidRPr="002C1473">
        <w:rPr>
          <w:b/>
          <w:bCs/>
          <w:szCs w:val="22"/>
        </w:rPr>
        <w:t>POSEBNA NAVODILA ZA SHRANJEVANJE</w:t>
      </w:r>
    </w:p>
    <w:p w14:paraId="6F069B9A" w14:textId="77777777" w:rsidR="00427AA1" w:rsidRPr="002C1473" w:rsidRDefault="00427AA1" w:rsidP="007D29F3">
      <w:pPr>
        <w:rPr>
          <w:szCs w:val="22"/>
        </w:rPr>
      </w:pPr>
    </w:p>
    <w:p w14:paraId="6B8C51FD" w14:textId="77777777" w:rsidR="002F2A4D" w:rsidRPr="002C1473" w:rsidRDefault="002F2A4D" w:rsidP="002F2A4D">
      <w:pPr>
        <w:ind w:left="567" w:hanging="567"/>
        <w:rPr>
          <w:szCs w:val="22"/>
        </w:rPr>
      </w:pPr>
    </w:p>
    <w:p w14:paraId="0132383F" w14:textId="77777777" w:rsidR="002F2A4D" w:rsidRPr="002C1473" w:rsidRDefault="002F2A4D" w:rsidP="002F2A4D">
      <w:pPr>
        <w:pBdr>
          <w:top w:val="single" w:sz="4" w:space="1" w:color="auto"/>
          <w:left w:val="single" w:sz="4" w:space="4" w:color="auto"/>
          <w:bottom w:val="single" w:sz="4" w:space="1" w:color="auto"/>
          <w:right w:val="single" w:sz="4" w:space="4" w:color="auto"/>
        </w:pBdr>
        <w:ind w:left="567" w:hanging="567"/>
        <w:outlineLvl w:val="0"/>
        <w:rPr>
          <w:szCs w:val="22"/>
        </w:rPr>
      </w:pPr>
      <w:r w:rsidRPr="002C1473">
        <w:rPr>
          <w:b/>
          <w:szCs w:val="22"/>
        </w:rPr>
        <w:t>10.</w:t>
      </w:r>
      <w:r w:rsidRPr="002C1473">
        <w:rPr>
          <w:b/>
          <w:szCs w:val="22"/>
        </w:rPr>
        <w:tab/>
      </w:r>
      <w:r w:rsidRPr="002C1473">
        <w:rPr>
          <w:b/>
          <w:bCs/>
          <w:szCs w:val="22"/>
        </w:rPr>
        <w:t>POSEBNI VARNOSTNI UKREPI ZA ODSTRANJEVANJE NEUPORABLJENIH ZDRAVIL ALI IZ NJIH NASTALIH ODPADNIH SNOVI, KADAR SO POTREBNI</w:t>
      </w:r>
    </w:p>
    <w:p w14:paraId="7EA47A90" w14:textId="77777777" w:rsidR="002F2A4D" w:rsidRPr="002C1473" w:rsidRDefault="002F2A4D" w:rsidP="002F2A4D">
      <w:pPr>
        <w:rPr>
          <w:szCs w:val="22"/>
        </w:rPr>
      </w:pPr>
    </w:p>
    <w:p w14:paraId="06FED091" w14:textId="77777777" w:rsidR="002F2A4D" w:rsidRPr="002C1473" w:rsidRDefault="002F2A4D" w:rsidP="002F2A4D">
      <w:pPr>
        <w:rPr>
          <w:szCs w:val="22"/>
        </w:rPr>
      </w:pPr>
    </w:p>
    <w:p w14:paraId="7893F90E" w14:textId="77777777" w:rsidR="002F2A4D" w:rsidRPr="002C1473" w:rsidRDefault="002F2A4D" w:rsidP="002F2A4D">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11.</w:t>
      </w:r>
      <w:r w:rsidRPr="002C1473">
        <w:rPr>
          <w:b/>
          <w:szCs w:val="22"/>
        </w:rPr>
        <w:tab/>
      </w:r>
      <w:r w:rsidRPr="002C1473">
        <w:rPr>
          <w:b/>
          <w:bCs/>
          <w:szCs w:val="22"/>
        </w:rPr>
        <w:t>IME IN NASLOV IMETNIKA DOVOLJENJA ZA PROMET Z ZDRAVILOM</w:t>
      </w:r>
    </w:p>
    <w:p w14:paraId="5FC678A2" w14:textId="77777777" w:rsidR="002F2A4D" w:rsidRPr="002C1473" w:rsidRDefault="002F2A4D" w:rsidP="002F2A4D">
      <w:pPr>
        <w:rPr>
          <w:szCs w:val="22"/>
        </w:rPr>
      </w:pPr>
    </w:p>
    <w:p w14:paraId="5C0EC414" w14:textId="77777777" w:rsidR="002F2A4D" w:rsidRPr="002C1473" w:rsidRDefault="002F2A4D" w:rsidP="002F2A4D">
      <w:pPr>
        <w:rPr>
          <w:szCs w:val="22"/>
        </w:rPr>
      </w:pPr>
      <w:r w:rsidRPr="002C1473">
        <w:rPr>
          <w:szCs w:val="22"/>
        </w:rPr>
        <w:t>Pfizer Europe MA EEIG</w:t>
      </w:r>
    </w:p>
    <w:p w14:paraId="3D851C51" w14:textId="77777777" w:rsidR="002F2A4D" w:rsidRPr="002C1473" w:rsidRDefault="002F2A4D" w:rsidP="002F2A4D">
      <w:pPr>
        <w:rPr>
          <w:szCs w:val="22"/>
        </w:rPr>
      </w:pPr>
      <w:r w:rsidRPr="002C1473">
        <w:rPr>
          <w:szCs w:val="22"/>
        </w:rPr>
        <w:t>Boulevard de la Plaine 17</w:t>
      </w:r>
    </w:p>
    <w:p w14:paraId="369C1C3A" w14:textId="77777777" w:rsidR="002F2A4D" w:rsidRPr="002C1473" w:rsidRDefault="002F2A4D" w:rsidP="002F2A4D">
      <w:pPr>
        <w:rPr>
          <w:szCs w:val="22"/>
        </w:rPr>
      </w:pPr>
      <w:r w:rsidRPr="002C1473">
        <w:rPr>
          <w:szCs w:val="22"/>
        </w:rPr>
        <w:t>1050 Bruxelles</w:t>
      </w:r>
    </w:p>
    <w:p w14:paraId="1DF3BDE1" w14:textId="77777777" w:rsidR="002F2A4D" w:rsidRPr="002C1473" w:rsidRDefault="002F2A4D" w:rsidP="002F2A4D">
      <w:pPr>
        <w:spacing w:line="240" w:lineRule="auto"/>
        <w:rPr>
          <w:szCs w:val="22"/>
        </w:rPr>
      </w:pPr>
      <w:r w:rsidRPr="002C1473">
        <w:rPr>
          <w:szCs w:val="22"/>
        </w:rPr>
        <w:t>Belgija</w:t>
      </w:r>
    </w:p>
    <w:p w14:paraId="2AC82E4A" w14:textId="77777777" w:rsidR="002F2A4D" w:rsidRPr="002C1473" w:rsidRDefault="002F2A4D" w:rsidP="002F2A4D">
      <w:pPr>
        <w:rPr>
          <w:szCs w:val="22"/>
        </w:rPr>
      </w:pPr>
    </w:p>
    <w:p w14:paraId="5CA4A6A5" w14:textId="77777777" w:rsidR="002F2A4D" w:rsidRPr="002C1473" w:rsidRDefault="002F2A4D" w:rsidP="002F2A4D">
      <w:pPr>
        <w:rPr>
          <w:szCs w:val="22"/>
        </w:rPr>
      </w:pPr>
    </w:p>
    <w:p w14:paraId="3399F902" w14:textId="77777777" w:rsidR="002F2A4D" w:rsidRPr="002C1473" w:rsidRDefault="002F2A4D" w:rsidP="002F2A4D">
      <w:pPr>
        <w:pBdr>
          <w:top w:val="single" w:sz="4" w:space="1" w:color="auto"/>
          <w:left w:val="single" w:sz="4" w:space="4" w:color="auto"/>
          <w:bottom w:val="single" w:sz="4" w:space="1" w:color="auto"/>
          <w:right w:val="single" w:sz="4" w:space="4" w:color="auto"/>
        </w:pBdr>
        <w:outlineLvl w:val="0"/>
        <w:rPr>
          <w:szCs w:val="22"/>
        </w:rPr>
      </w:pPr>
      <w:r w:rsidRPr="002C1473">
        <w:rPr>
          <w:b/>
          <w:szCs w:val="22"/>
        </w:rPr>
        <w:t>12.</w:t>
      </w:r>
      <w:r w:rsidRPr="002C1473">
        <w:rPr>
          <w:b/>
          <w:szCs w:val="22"/>
        </w:rPr>
        <w:tab/>
      </w:r>
      <w:r w:rsidRPr="002C1473">
        <w:rPr>
          <w:b/>
          <w:bCs/>
          <w:szCs w:val="22"/>
        </w:rPr>
        <w:t>ŠTEVILKA(E) DOVOLJENJA(DOVOLJENJ) ZA PROMET</w:t>
      </w:r>
    </w:p>
    <w:p w14:paraId="34F29F3D" w14:textId="77777777" w:rsidR="002F2A4D" w:rsidRPr="002C1473" w:rsidRDefault="002F2A4D" w:rsidP="002F2A4D">
      <w:pPr>
        <w:rPr>
          <w:szCs w:val="22"/>
        </w:rPr>
      </w:pPr>
    </w:p>
    <w:p w14:paraId="5AD3B502" w14:textId="77777777" w:rsidR="002459CC" w:rsidRPr="002C1473" w:rsidRDefault="002459CC" w:rsidP="002459CC">
      <w:pPr>
        <w:tabs>
          <w:tab w:val="clear" w:pos="567"/>
        </w:tabs>
        <w:spacing w:line="240" w:lineRule="auto"/>
      </w:pPr>
      <w:r w:rsidRPr="002C1473">
        <w:rPr>
          <w:szCs w:val="22"/>
        </w:rPr>
        <w:t>EU/1/15/1057/004</w:t>
      </w:r>
      <w:r w:rsidRPr="002C1473">
        <w:t xml:space="preserve"> </w:t>
      </w:r>
      <w:r w:rsidRPr="002C1473">
        <w:rPr>
          <w:iCs/>
          <w:highlight w:val="lightGray"/>
        </w:rPr>
        <w:t>100 mg/4 ml viala</w:t>
      </w:r>
    </w:p>
    <w:p w14:paraId="06D4035E" w14:textId="77777777" w:rsidR="002459CC" w:rsidRPr="002C1473" w:rsidRDefault="002459CC" w:rsidP="002459CC">
      <w:pPr>
        <w:tabs>
          <w:tab w:val="clear" w:pos="567"/>
        </w:tabs>
        <w:spacing w:line="240" w:lineRule="auto"/>
        <w:rPr>
          <w:szCs w:val="22"/>
          <w:highlight w:val="lightGray"/>
        </w:rPr>
      </w:pPr>
      <w:r w:rsidRPr="002C1473">
        <w:rPr>
          <w:szCs w:val="22"/>
          <w:highlight w:val="lightGray"/>
        </w:rPr>
        <w:t>EU/1/15/1057/005</w:t>
      </w:r>
      <w:r w:rsidRPr="002C1473">
        <w:rPr>
          <w:highlight w:val="lightGray"/>
        </w:rPr>
        <w:t xml:space="preserve"> </w:t>
      </w:r>
      <w:r w:rsidRPr="002C1473">
        <w:rPr>
          <w:iCs/>
          <w:highlight w:val="lightGray"/>
        </w:rPr>
        <w:t>500 mg/20 ml viala</w:t>
      </w:r>
    </w:p>
    <w:p w14:paraId="0E91E75F" w14:textId="65A293B8" w:rsidR="002459CC" w:rsidRPr="002C1473" w:rsidRDefault="002459CC" w:rsidP="002459CC">
      <w:pPr>
        <w:tabs>
          <w:tab w:val="clear" w:pos="567"/>
        </w:tabs>
        <w:spacing w:line="240" w:lineRule="auto"/>
      </w:pPr>
      <w:r w:rsidRPr="002C1473">
        <w:rPr>
          <w:szCs w:val="22"/>
          <w:highlight w:val="lightGray"/>
        </w:rPr>
        <w:t xml:space="preserve">EU/1/15/1057/006 </w:t>
      </w:r>
      <w:r w:rsidRPr="002C1473">
        <w:rPr>
          <w:iCs/>
          <w:szCs w:val="22"/>
          <w:highlight w:val="lightGray"/>
        </w:rPr>
        <w:t>1000 mg/40 ml viala</w:t>
      </w:r>
    </w:p>
    <w:p w14:paraId="0E65E029" w14:textId="77777777" w:rsidR="002F2A4D" w:rsidRPr="002C1473" w:rsidRDefault="002F2A4D" w:rsidP="002F2A4D">
      <w:pPr>
        <w:rPr>
          <w:szCs w:val="22"/>
        </w:rPr>
      </w:pPr>
    </w:p>
    <w:p w14:paraId="755544A8" w14:textId="77777777" w:rsidR="002F2A4D" w:rsidRPr="002C1473" w:rsidRDefault="002F2A4D" w:rsidP="002F2A4D">
      <w:pPr>
        <w:rPr>
          <w:szCs w:val="22"/>
        </w:rPr>
      </w:pPr>
    </w:p>
    <w:p w14:paraId="6337D0F9" w14:textId="77777777" w:rsidR="002F2A4D" w:rsidRPr="002C1473" w:rsidRDefault="002F2A4D" w:rsidP="002F2A4D">
      <w:pPr>
        <w:pBdr>
          <w:top w:val="single" w:sz="4" w:space="1" w:color="auto"/>
          <w:left w:val="single" w:sz="4" w:space="4" w:color="auto"/>
          <w:bottom w:val="single" w:sz="4" w:space="1" w:color="auto"/>
          <w:right w:val="single" w:sz="4" w:space="4" w:color="auto"/>
        </w:pBdr>
        <w:outlineLvl w:val="0"/>
        <w:rPr>
          <w:szCs w:val="22"/>
        </w:rPr>
      </w:pPr>
      <w:r w:rsidRPr="002C1473">
        <w:rPr>
          <w:b/>
          <w:szCs w:val="22"/>
        </w:rPr>
        <w:t>13.</w:t>
      </w:r>
      <w:r w:rsidRPr="002C1473">
        <w:rPr>
          <w:b/>
          <w:szCs w:val="22"/>
        </w:rPr>
        <w:tab/>
      </w:r>
      <w:r w:rsidRPr="002C1473">
        <w:rPr>
          <w:b/>
          <w:bCs/>
          <w:szCs w:val="22"/>
        </w:rPr>
        <w:t>ŠTEVILKA SERIJE</w:t>
      </w:r>
    </w:p>
    <w:p w14:paraId="6F58C8AE" w14:textId="77777777" w:rsidR="002F2A4D" w:rsidRPr="002C1473" w:rsidRDefault="002F2A4D" w:rsidP="002F2A4D">
      <w:pPr>
        <w:rPr>
          <w:i/>
          <w:szCs w:val="22"/>
        </w:rPr>
      </w:pPr>
    </w:p>
    <w:p w14:paraId="3C17AE74" w14:textId="77777777" w:rsidR="002F2A4D" w:rsidRPr="002C1473" w:rsidRDefault="002F2A4D" w:rsidP="002F2A4D">
      <w:pPr>
        <w:rPr>
          <w:szCs w:val="22"/>
        </w:rPr>
      </w:pPr>
      <w:r w:rsidRPr="002C1473">
        <w:rPr>
          <w:szCs w:val="22"/>
        </w:rPr>
        <w:t>Lot</w:t>
      </w:r>
    </w:p>
    <w:p w14:paraId="738C59B3" w14:textId="77777777" w:rsidR="002F2A4D" w:rsidRPr="002C1473" w:rsidRDefault="002F2A4D" w:rsidP="002F2A4D">
      <w:pPr>
        <w:rPr>
          <w:szCs w:val="22"/>
        </w:rPr>
      </w:pPr>
    </w:p>
    <w:p w14:paraId="6A5A25C1" w14:textId="77777777" w:rsidR="002F2A4D" w:rsidRPr="002C1473" w:rsidRDefault="002F2A4D" w:rsidP="002F2A4D">
      <w:pPr>
        <w:rPr>
          <w:szCs w:val="22"/>
        </w:rPr>
      </w:pPr>
    </w:p>
    <w:p w14:paraId="1F675586" w14:textId="77777777" w:rsidR="002F2A4D" w:rsidRPr="002C1473" w:rsidRDefault="002F2A4D" w:rsidP="002F2A4D">
      <w:pPr>
        <w:pBdr>
          <w:top w:val="single" w:sz="4" w:space="1" w:color="auto"/>
          <w:left w:val="single" w:sz="4" w:space="4" w:color="auto"/>
          <w:bottom w:val="single" w:sz="4" w:space="1" w:color="auto"/>
          <w:right w:val="single" w:sz="4" w:space="4" w:color="auto"/>
        </w:pBdr>
        <w:outlineLvl w:val="0"/>
        <w:rPr>
          <w:b/>
          <w:bCs/>
          <w:szCs w:val="22"/>
        </w:rPr>
      </w:pPr>
      <w:r w:rsidRPr="002C1473">
        <w:rPr>
          <w:b/>
          <w:szCs w:val="22"/>
        </w:rPr>
        <w:t>14.</w:t>
      </w:r>
      <w:r w:rsidRPr="002C1473">
        <w:rPr>
          <w:b/>
          <w:szCs w:val="22"/>
        </w:rPr>
        <w:tab/>
      </w:r>
      <w:r w:rsidRPr="002C1473">
        <w:rPr>
          <w:b/>
          <w:bCs/>
          <w:szCs w:val="22"/>
        </w:rPr>
        <w:t>NAČIN IZDAJANJA ZDRAVILA</w:t>
      </w:r>
    </w:p>
    <w:p w14:paraId="5A48CB8C" w14:textId="77777777" w:rsidR="002F2A4D" w:rsidRPr="002C1473" w:rsidRDefault="002F2A4D" w:rsidP="002F2A4D">
      <w:pPr>
        <w:rPr>
          <w:szCs w:val="22"/>
        </w:rPr>
      </w:pPr>
    </w:p>
    <w:p w14:paraId="35B599D8" w14:textId="77777777" w:rsidR="002459CC" w:rsidRPr="002C1473" w:rsidRDefault="002459CC" w:rsidP="002F2A4D">
      <w:pPr>
        <w:rPr>
          <w:szCs w:val="22"/>
        </w:rPr>
      </w:pPr>
    </w:p>
    <w:p w14:paraId="12DBC119" w14:textId="77777777" w:rsidR="002F2A4D" w:rsidRPr="002C1473" w:rsidRDefault="002F2A4D" w:rsidP="002F2A4D">
      <w:pPr>
        <w:pBdr>
          <w:top w:val="single" w:sz="4" w:space="2" w:color="auto"/>
          <w:left w:val="single" w:sz="4" w:space="4" w:color="auto"/>
          <w:bottom w:val="single" w:sz="4" w:space="1" w:color="auto"/>
          <w:right w:val="single" w:sz="4" w:space="4" w:color="auto"/>
        </w:pBdr>
        <w:outlineLvl w:val="0"/>
        <w:rPr>
          <w:szCs w:val="22"/>
        </w:rPr>
      </w:pPr>
      <w:r w:rsidRPr="002C1473">
        <w:rPr>
          <w:b/>
          <w:szCs w:val="22"/>
        </w:rPr>
        <w:t>15.</w:t>
      </w:r>
      <w:r w:rsidRPr="002C1473">
        <w:rPr>
          <w:b/>
          <w:szCs w:val="22"/>
        </w:rPr>
        <w:tab/>
      </w:r>
      <w:r w:rsidRPr="002C1473">
        <w:rPr>
          <w:b/>
          <w:bCs/>
          <w:szCs w:val="22"/>
        </w:rPr>
        <w:t>NAVODILA ZA UPORABO</w:t>
      </w:r>
    </w:p>
    <w:p w14:paraId="138B9674" w14:textId="77777777" w:rsidR="002459CC" w:rsidRPr="002C1473" w:rsidRDefault="002459CC" w:rsidP="002F2A4D">
      <w:pPr>
        <w:rPr>
          <w:szCs w:val="22"/>
        </w:rPr>
      </w:pPr>
    </w:p>
    <w:p w14:paraId="6D17A6B8" w14:textId="77777777" w:rsidR="002F2A4D" w:rsidRPr="002C1473" w:rsidRDefault="002F2A4D" w:rsidP="002F2A4D">
      <w:pPr>
        <w:rPr>
          <w:szCs w:val="22"/>
        </w:rPr>
      </w:pPr>
    </w:p>
    <w:p w14:paraId="3F63E518" w14:textId="77777777" w:rsidR="002F2A4D" w:rsidRPr="002C1473" w:rsidRDefault="002F2A4D" w:rsidP="002F2A4D">
      <w:pPr>
        <w:pBdr>
          <w:top w:val="single" w:sz="4" w:space="1" w:color="auto"/>
          <w:left w:val="single" w:sz="4" w:space="4" w:color="auto"/>
          <w:bottom w:val="single" w:sz="4" w:space="0" w:color="auto"/>
          <w:right w:val="single" w:sz="4" w:space="4" w:color="auto"/>
        </w:pBdr>
        <w:rPr>
          <w:szCs w:val="22"/>
        </w:rPr>
      </w:pPr>
      <w:r w:rsidRPr="002C1473">
        <w:rPr>
          <w:b/>
          <w:szCs w:val="22"/>
        </w:rPr>
        <w:t>16.</w:t>
      </w:r>
      <w:r w:rsidRPr="002C1473">
        <w:rPr>
          <w:b/>
          <w:szCs w:val="22"/>
        </w:rPr>
        <w:tab/>
      </w:r>
      <w:r w:rsidRPr="002C1473">
        <w:rPr>
          <w:b/>
          <w:bCs/>
          <w:szCs w:val="22"/>
        </w:rPr>
        <w:t>PODATKI V BRAILLOVI PISAVI</w:t>
      </w:r>
    </w:p>
    <w:p w14:paraId="7658941F" w14:textId="77777777" w:rsidR="002F2A4D" w:rsidRPr="002C1473" w:rsidRDefault="002F2A4D" w:rsidP="002F2A4D">
      <w:pPr>
        <w:rPr>
          <w:szCs w:val="22"/>
        </w:rPr>
      </w:pPr>
    </w:p>
    <w:p w14:paraId="3F375143" w14:textId="77777777" w:rsidR="002F2A4D" w:rsidRPr="002C1473" w:rsidRDefault="002F2A4D" w:rsidP="002F2A4D">
      <w:pPr>
        <w:rPr>
          <w:szCs w:val="22"/>
          <w:shd w:val="clear" w:color="auto" w:fill="CCCCCC"/>
        </w:rPr>
      </w:pPr>
      <w:r w:rsidRPr="002C1473">
        <w:rPr>
          <w:szCs w:val="22"/>
          <w:shd w:val="clear" w:color="auto" w:fill="CCCCCC"/>
        </w:rPr>
        <w:t xml:space="preserve">Sprejeta je utemeljitev, da Braillova pisava ni potrebna. </w:t>
      </w:r>
    </w:p>
    <w:p w14:paraId="483555AD" w14:textId="77777777" w:rsidR="002F2A4D" w:rsidRPr="002C1473" w:rsidRDefault="002F2A4D" w:rsidP="002F2A4D">
      <w:pPr>
        <w:rPr>
          <w:szCs w:val="22"/>
          <w:shd w:val="clear" w:color="auto" w:fill="CCCCCC"/>
        </w:rPr>
      </w:pPr>
    </w:p>
    <w:p w14:paraId="41249BA0" w14:textId="77777777" w:rsidR="002F2A4D" w:rsidRPr="002C1473" w:rsidRDefault="002F2A4D" w:rsidP="002F2A4D">
      <w:pPr>
        <w:spacing w:line="240" w:lineRule="auto"/>
        <w:rPr>
          <w:szCs w:val="22"/>
        </w:rPr>
      </w:pPr>
    </w:p>
    <w:p w14:paraId="3473116F" w14:textId="77777777" w:rsidR="002F2A4D" w:rsidRPr="002C1473" w:rsidRDefault="002F2A4D" w:rsidP="002F2A4D">
      <w:pPr>
        <w:pBdr>
          <w:top w:val="single" w:sz="4" w:space="1" w:color="auto"/>
          <w:left w:val="single" w:sz="4" w:space="4" w:color="auto"/>
          <w:bottom w:val="single" w:sz="4" w:space="0" w:color="auto"/>
          <w:right w:val="single" w:sz="4" w:space="4" w:color="auto"/>
        </w:pBdr>
        <w:spacing w:line="240" w:lineRule="auto"/>
        <w:rPr>
          <w:i/>
        </w:rPr>
      </w:pPr>
      <w:r w:rsidRPr="002C1473">
        <w:rPr>
          <w:b/>
        </w:rPr>
        <w:t>17.</w:t>
      </w:r>
      <w:r w:rsidRPr="002C1473">
        <w:rPr>
          <w:b/>
        </w:rPr>
        <w:tab/>
        <w:t>EDINSTVENA OZNAKA – DVODIMENZIONALNA ČRTNA KODA</w:t>
      </w:r>
    </w:p>
    <w:p w14:paraId="3D708DAA" w14:textId="77777777" w:rsidR="002F2A4D" w:rsidRPr="002C1473" w:rsidRDefault="002F2A4D" w:rsidP="002F2A4D">
      <w:pPr>
        <w:tabs>
          <w:tab w:val="clear" w:pos="567"/>
          <w:tab w:val="left" w:pos="720"/>
        </w:tabs>
        <w:spacing w:line="240" w:lineRule="auto"/>
        <w:rPr>
          <w:color w:val="000000"/>
        </w:rPr>
      </w:pPr>
    </w:p>
    <w:p w14:paraId="21F79165" w14:textId="77777777" w:rsidR="002F2A4D" w:rsidRPr="002C1473" w:rsidRDefault="002F2A4D" w:rsidP="002F2A4D">
      <w:pPr>
        <w:spacing w:line="240" w:lineRule="auto"/>
        <w:rPr>
          <w:color w:val="000000"/>
          <w:szCs w:val="22"/>
          <w:highlight w:val="lightGray"/>
          <w:shd w:val="clear" w:color="auto" w:fill="CCCCCC"/>
        </w:rPr>
      </w:pPr>
      <w:r w:rsidRPr="002C1473">
        <w:rPr>
          <w:color w:val="000000"/>
          <w:highlight w:val="lightGray"/>
        </w:rPr>
        <w:t>Vsebuje dvodimenzionalno črtno kodo z edinstveno oznako.</w:t>
      </w:r>
    </w:p>
    <w:p w14:paraId="319192FA" w14:textId="77777777" w:rsidR="002F2A4D" w:rsidRPr="002C1473" w:rsidRDefault="002F2A4D" w:rsidP="002F2A4D">
      <w:pPr>
        <w:spacing w:line="240" w:lineRule="auto"/>
        <w:rPr>
          <w:color w:val="000000"/>
          <w:szCs w:val="22"/>
          <w:shd w:val="clear" w:color="auto" w:fill="CCCCCC"/>
        </w:rPr>
      </w:pPr>
    </w:p>
    <w:p w14:paraId="38C05F02" w14:textId="77777777" w:rsidR="002F2A4D" w:rsidRPr="002C1473" w:rsidRDefault="002F2A4D" w:rsidP="002F2A4D">
      <w:pPr>
        <w:tabs>
          <w:tab w:val="clear" w:pos="567"/>
          <w:tab w:val="left" w:pos="720"/>
        </w:tabs>
        <w:spacing w:line="240" w:lineRule="auto"/>
        <w:rPr>
          <w:color w:val="000000"/>
        </w:rPr>
      </w:pPr>
    </w:p>
    <w:p w14:paraId="47098F91" w14:textId="77777777" w:rsidR="002F2A4D" w:rsidRPr="002C1473" w:rsidRDefault="002F2A4D" w:rsidP="002F2A4D">
      <w:pPr>
        <w:keepNext/>
        <w:keepLines/>
        <w:pBdr>
          <w:top w:val="single" w:sz="4" w:space="1" w:color="auto"/>
          <w:left w:val="single" w:sz="4" w:space="4" w:color="auto"/>
          <w:bottom w:val="single" w:sz="4" w:space="0" w:color="auto"/>
          <w:right w:val="single" w:sz="4" w:space="4" w:color="auto"/>
        </w:pBdr>
        <w:spacing w:line="240" w:lineRule="auto"/>
        <w:rPr>
          <w:i/>
          <w:color w:val="000000"/>
        </w:rPr>
      </w:pPr>
      <w:r w:rsidRPr="002C1473">
        <w:rPr>
          <w:b/>
          <w:color w:val="000000"/>
        </w:rPr>
        <w:lastRenderedPageBreak/>
        <w:t>18.</w:t>
      </w:r>
      <w:r w:rsidRPr="002C1473">
        <w:rPr>
          <w:b/>
          <w:color w:val="000000"/>
        </w:rPr>
        <w:tab/>
      </w:r>
      <w:r w:rsidRPr="002C1473">
        <w:rPr>
          <w:b/>
        </w:rPr>
        <w:t xml:space="preserve">EDINSTVENA OZNAKA </w:t>
      </w:r>
      <w:r w:rsidRPr="002C1473">
        <w:rPr>
          <w:b/>
          <w:color w:val="000000"/>
        </w:rPr>
        <w:t>– V BERLJIVI OBLIKI</w:t>
      </w:r>
    </w:p>
    <w:p w14:paraId="54D57E39" w14:textId="77777777" w:rsidR="002F2A4D" w:rsidRPr="002C1473" w:rsidRDefault="002F2A4D" w:rsidP="002F2A4D">
      <w:pPr>
        <w:keepNext/>
        <w:keepLines/>
        <w:rPr>
          <w:color w:val="000000"/>
        </w:rPr>
      </w:pPr>
    </w:p>
    <w:p w14:paraId="1D5834AA" w14:textId="77777777" w:rsidR="002F2A4D" w:rsidRPr="002C1473" w:rsidRDefault="002F2A4D" w:rsidP="002F2A4D">
      <w:pPr>
        <w:keepNext/>
        <w:keepLines/>
        <w:rPr>
          <w:color w:val="000000"/>
          <w:szCs w:val="22"/>
        </w:rPr>
      </w:pPr>
      <w:r w:rsidRPr="002C1473">
        <w:rPr>
          <w:color w:val="000000"/>
          <w:szCs w:val="22"/>
        </w:rPr>
        <w:t xml:space="preserve">PC </w:t>
      </w:r>
    </w:p>
    <w:p w14:paraId="5BE91D12" w14:textId="77777777" w:rsidR="002F2A4D" w:rsidRPr="002C1473" w:rsidRDefault="002F2A4D" w:rsidP="002F2A4D">
      <w:pPr>
        <w:keepNext/>
        <w:keepLines/>
        <w:rPr>
          <w:color w:val="000000"/>
          <w:szCs w:val="22"/>
        </w:rPr>
      </w:pPr>
      <w:r w:rsidRPr="002C1473">
        <w:rPr>
          <w:color w:val="000000"/>
          <w:szCs w:val="22"/>
        </w:rPr>
        <w:t>SN</w:t>
      </w:r>
    </w:p>
    <w:p w14:paraId="190D280A" w14:textId="77777777" w:rsidR="002F2A4D" w:rsidRPr="002C1473" w:rsidRDefault="002F2A4D" w:rsidP="002F2A4D">
      <w:pPr>
        <w:rPr>
          <w:color w:val="000000"/>
          <w:szCs w:val="22"/>
        </w:rPr>
      </w:pPr>
      <w:r w:rsidRPr="002C1473">
        <w:rPr>
          <w:color w:val="000000"/>
          <w:szCs w:val="22"/>
        </w:rPr>
        <w:t>NN</w:t>
      </w:r>
    </w:p>
    <w:p w14:paraId="28C5BBB6" w14:textId="77777777" w:rsidR="002F2A4D" w:rsidRPr="002C1473" w:rsidRDefault="002F2A4D" w:rsidP="002F2A4D">
      <w:pPr>
        <w:rPr>
          <w:b/>
          <w:szCs w:val="22"/>
        </w:rPr>
      </w:pPr>
      <w:r w:rsidRPr="002C1473">
        <w:rPr>
          <w:szCs w:val="22"/>
          <w:shd w:val="clear" w:color="auto" w:fill="CCCCCC"/>
        </w:rPr>
        <w:br w:type="page"/>
      </w:r>
    </w:p>
    <w:p w14:paraId="44BEF1CF" w14:textId="77777777" w:rsidR="002F2A4D" w:rsidRPr="002C1473" w:rsidRDefault="002F2A4D" w:rsidP="002F2A4D">
      <w:pPr>
        <w:pBdr>
          <w:top w:val="single" w:sz="4" w:space="1" w:color="auto"/>
          <w:left w:val="single" w:sz="4" w:space="4" w:color="auto"/>
          <w:bottom w:val="single" w:sz="4" w:space="1" w:color="auto"/>
          <w:right w:val="single" w:sz="4" w:space="4" w:color="auto"/>
        </w:pBdr>
        <w:rPr>
          <w:b/>
          <w:szCs w:val="22"/>
        </w:rPr>
      </w:pPr>
      <w:r w:rsidRPr="002C1473">
        <w:rPr>
          <w:b/>
          <w:szCs w:val="22"/>
        </w:rPr>
        <w:lastRenderedPageBreak/>
        <w:t>PODATKI, KI MORAJO BITI NAJMANJ NAVEDENI NA MANJŠIH STIČNIH OVOJNINAH</w:t>
      </w:r>
    </w:p>
    <w:p w14:paraId="6C4F70FB" w14:textId="77777777" w:rsidR="002F2A4D" w:rsidRPr="002C1473" w:rsidRDefault="002F2A4D" w:rsidP="002F2A4D">
      <w:pPr>
        <w:pBdr>
          <w:top w:val="single" w:sz="4" w:space="1" w:color="auto"/>
          <w:left w:val="single" w:sz="4" w:space="4" w:color="auto"/>
          <w:bottom w:val="single" w:sz="4" w:space="1" w:color="auto"/>
          <w:right w:val="single" w:sz="4" w:space="4" w:color="auto"/>
        </w:pBdr>
        <w:rPr>
          <w:b/>
          <w:szCs w:val="22"/>
        </w:rPr>
      </w:pPr>
    </w:p>
    <w:p w14:paraId="3EAE44C5" w14:textId="77777777" w:rsidR="002F2A4D" w:rsidRPr="002C1473" w:rsidRDefault="002F2A4D" w:rsidP="002F2A4D">
      <w:pPr>
        <w:pBdr>
          <w:top w:val="single" w:sz="4" w:space="1" w:color="auto"/>
          <w:left w:val="single" w:sz="4" w:space="4" w:color="auto"/>
          <w:bottom w:val="single" w:sz="4" w:space="1" w:color="auto"/>
          <w:right w:val="single" w:sz="4" w:space="4" w:color="auto"/>
        </w:pBdr>
        <w:rPr>
          <w:b/>
          <w:szCs w:val="22"/>
        </w:rPr>
      </w:pPr>
      <w:r w:rsidRPr="002C1473">
        <w:rPr>
          <w:b/>
          <w:szCs w:val="22"/>
        </w:rPr>
        <w:t>Nalepka na viali</w:t>
      </w:r>
    </w:p>
    <w:p w14:paraId="3E910F82" w14:textId="77777777" w:rsidR="002F2A4D" w:rsidRPr="002C1473" w:rsidRDefault="002F2A4D" w:rsidP="002F2A4D">
      <w:pPr>
        <w:rPr>
          <w:szCs w:val="22"/>
        </w:rPr>
      </w:pPr>
    </w:p>
    <w:p w14:paraId="5E0CD52D" w14:textId="77777777" w:rsidR="002F2A4D" w:rsidRPr="002C1473" w:rsidRDefault="002F2A4D" w:rsidP="002F2A4D">
      <w:pPr>
        <w:rPr>
          <w:szCs w:val="22"/>
        </w:rPr>
      </w:pPr>
    </w:p>
    <w:p w14:paraId="2D5B0F38" w14:textId="77777777" w:rsidR="002F2A4D" w:rsidRPr="002C1473" w:rsidRDefault="002F2A4D" w:rsidP="002F2A4D">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1.</w:t>
      </w:r>
      <w:r w:rsidRPr="002C1473">
        <w:rPr>
          <w:b/>
          <w:szCs w:val="22"/>
        </w:rPr>
        <w:tab/>
      </w:r>
      <w:r w:rsidRPr="002C1473">
        <w:rPr>
          <w:b/>
          <w:bCs/>
          <w:szCs w:val="22"/>
        </w:rPr>
        <w:t>IME ZDRAVILA IN POT(I) UPORABE</w:t>
      </w:r>
    </w:p>
    <w:p w14:paraId="19639217" w14:textId="77777777" w:rsidR="002F2A4D" w:rsidRPr="002C1473" w:rsidRDefault="002F2A4D" w:rsidP="002F2A4D">
      <w:pPr>
        <w:ind w:left="567" w:hanging="567"/>
        <w:rPr>
          <w:szCs w:val="22"/>
        </w:rPr>
      </w:pPr>
    </w:p>
    <w:p w14:paraId="1BE83F6B" w14:textId="108BFE57" w:rsidR="002F2A4D" w:rsidRPr="002C1473" w:rsidRDefault="002F2A4D" w:rsidP="002F2A4D">
      <w:pPr>
        <w:spacing w:line="240" w:lineRule="auto"/>
        <w:rPr>
          <w:szCs w:val="22"/>
        </w:rPr>
      </w:pPr>
      <w:r w:rsidRPr="002C1473">
        <w:rPr>
          <w:szCs w:val="22"/>
        </w:rPr>
        <w:t xml:space="preserve">Pemetreksed </w:t>
      </w:r>
      <w:r w:rsidR="00477D70" w:rsidRPr="002C1473">
        <w:rPr>
          <w:szCs w:val="22"/>
        </w:rPr>
        <w:t>Pfizer</w:t>
      </w:r>
      <w:r w:rsidRPr="002C1473">
        <w:rPr>
          <w:szCs w:val="22"/>
        </w:rPr>
        <w:t xml:space="preserve"> </w:t>
      </w:r>
      <w:r w:rsidR="002459CC" w:rsidRPr="002C1473">
        <w:rPr>
          <w:szCs w:val="22"/>
        </w:rPr>
        <w:t>25</w:t>
      </w:r>
      <w:r w:rsidRPr="002C1473">
        <w:rPr>
          <w:szCs w:val="22"/>
        </w:rPr>
        <w:t> mg</w:t>
      </w:r>
      <w:r w:rsidR="002459CC" w:rsidRPr="002C1473">
        <w:rPr>
          <w:szCs w:val="22"/>
        </w:rPr>
        <w:t>/ml</w:t>
      </w:r>
      <w:r w:rsidRPr="002C1473">
        <w:rPr>
          <w:szCs w:val="22"/>
        </w:rPr>
        <w:t xml:space="preserve"> </w:t>
      </w:r>
      <w:r w:rsidR="002459CC" w:rsidRPr="002C1473">
        <w:rPr>
          <w:szCs w:val="22"/>
        </w:rPr>
        <w:t>sterilni</w:t>
      </w:r>
      <w:r w:rsidRPr="002C1473">
        <w:rPr>
          <w:szCs w:val="22"/>
        </w:rPr>
        <w:t xml:space="preserve"> koncentrat</w:t>
      </w:r>
    </w:p>
    <w:p w14:paraId="37D5B527" w14:textId="77777777" w:rsidR="002F2A4D" w:rsidRPr="002C1473" w:rsidRDefault="002F2A4D" w:rsidP="002F2A4D">
      <w:pPr>
        <w:rPr>
          <w:szCs w:val="22"/>
        </w:rPr>
      </w:pPr>
      <w:r w:rsidRPr="002C1473">
        <w:rPr>
          <w:szCs w:val="22"/>
        </w:rPr>
        <w:t>pemetreksed</w:t>
      </w:r>
    </w:p>
    <w:p w14:paraId="1C93655F" w14:textId="77777777" w:rsidR="002F2A4D" w:rsidRPr="002C1473" w:rsidRDefault="00C70EE3" w:rsidP="002F2A4D">
      <w:pPr>
        <w:rPr>
          <w:szCs w:val="22"/>
        </w:rPr>
      </w:pPr>
      <w:r w:rsidRPr="002C1473">
        <w:rPr>
          <w:szCs w:val="22"/>
        </w:rPr>
        <w:t>i.v.</w:t>
      </w:r>
    </w:p>
    <w:p w14:paraId="5DA4BCEF" w14:textId="77777777" w:rsidR="002F2A4D" w:rsidRPr="002C1473" w:rsidRDefault="002F2A4D" w:rsidP="002F2A4D">
      <w:pPr>
        <w:rPr>
          <w:szCs w:val="22"/>
        </w:rPr>
      </w:pPr>
    </w:p>
    <w:p w14:paraId="13F10B59" w14:textId="77777777" w:rsidR="002F2A4D" w:rsidRPr="002C1473" w:rsidRDefault="002F2A4D" w:rsidP="002F2A4D">
      <w:pPr>
        <w:rPr>
          <w:szCs w:val="22"/>
        </w:rPr>
      </w:pPr>
    </w:p>
    <w:p w14:paraId="214D05BD" w14:textId="77777777" w:rsidR="002F2A4D" w:rsidRPr="002C1473" w:rsidRDefault="002F2A4D" w:rsidP="002F2A4D">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2.</w:t>
      </w:r>
      <w:r w:rsidRPr="002C1473">
        <w:rPr>
          <w:b/>
          <w:szCs w:val="22"/>
        </w:rPr>
        <w:tab/>
      </w:r>
      <w:r w:rsidRPr="002C1473">
        <w:rPr>
          <w:b/>
          <w:bCs/>
          <w:szCs w:val="22"/>
        </w:rPr>
        <w:t>POSTOPEK UPORABE</w:t>
      </w:r>
    </w:p>
    <w:p w14:paraId="22E1E42D" w14:textId="77777777" w:rsidR="002F2A4D" w:rsidRPr="002C1473" w:rsidRDefault="002F2A4D" w:rsidP="002F2A4D">
      <w:pPr>
        <w:rPr>
          <w:szCs w:val="22"/>
        </w:rPr>
      </w:pPr>
    </w:p>
    <w:p w14:paraId="4EFB54E2" w14:textId="77777777" w:rsidR="002F2A4D" w:rsidRPr="002C1473" w:rsidRDefault="002F2A4D" w:rsidP="002F2A4D">
      <w:pPr>
        <w:ind w:right="113"/>
        <w:rPr>
          <w:szCs w:val="22"/>
        </w:rPr>
      </w:pPr>
      <w:r w:rsidRPr="002C1473">
        <w:rPr>
          <w:szCs w:val="22"/>
        </w:rPr>
        <w:t>Pred uporabo razredčite.</w:t>
      </w:r>
    </w:p>
    <w:p w14:paraId="1AF44755" w14:textId="77777777" w:rsidR="002F2A4D" w:rsidRPr="002C1473" w:rsidRDefault="002F2A4D" w:rsidP="002F2A4D">
      <w:pPr>
        <w:rPr>
          <w:szCs w:val="22"/>
        </w:rPr>
      </w:pPr>
    </w:p>
    <w:p w14:paraId="28614A91" w14:textId="77777777" w:rsidR="002F2A4D" w:rsidRPr="002C1473" w:rsidRDefault="002F2A4D" w:rsidP="002F2A4D">
      <w:pPr>
        <w:rPr>
          <w:szCs w:val="22"/>
        </w:rPr>
      </w:pPr>
    </w:p>
    <w:p w14:paraId="3776697A" w14:textId="77777777" w:rsidR="002F2A4D" w:rsidRPr="002C1473" w:rsidRDefault="002F2A4D" w:rsidP="002F2A4D">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3.</w:t>
      </w:r>
      <w:r w:rsidRPr="002C1473">
        <w:rPr>
          <w:b/>
          <w:szCs w:val="22"/>
        </w:rPr>
        <w:tab/>
      </w:r>
      <w:r w:rsidRPr="002C1473">
        <w:rPr>
          <w:b/>
          <w:bCs/>
          <w:szCs w:val="22"/>
        </w:rPr>
        <w:t>DATUM IZTEKA ROKA UPORABNOSTI ZDRAVILA</w:t>
      </w:r>
    </w:p>
    <w:p w14:paraId="54B94E20" w14:textId="77777777" w:rsidR="002F2A4D" w:rsidRPr="002C1473" w:rsidRDefault="002F2A4D" w:rsidP="002F2A4D">
      <w:pPr>
        <w:rPr>
          <w:szCs w:val="22"/>
        </w:rPr>
      </w:pPr>
    </w:p>
    <w:p w14:paraId="63F7158A" w14:textId="77777777" w:rsidR="002F2A4D" w:rsidRPr="002C1473" w:rsidRDefault="002F2A4D" w:rsidP="002F2A4D">
      <w:pPr>
        <w:rPr>
          <w:szCs w:val="22"/>
        </w:rPr>
      </w:pPr>
      <w:r w:rsidRPr="002C1473">
        <w:rPr>
          <w:szCs w:val="22"/>
        </w:rPr>
        <w:t>EXP</w:t>
      </w:r>
    </w:p>
    <w:p w14:paraId="190228E6" w14:textId="77777777" w:rsidR="002F2A4D" w:rsidRPr="002C1473" w:rsidRDefault="002F2A4D" w:rsidP="002F2A4D">
      <w:pPr>
        <w:rPr>
          <w:szCs w:val="22"/>
        </w:rPr>
      </w:pPr>
    </w:p>
    <w:p w14:paraId="02E7CA43" w14:textId="77777777" w:rsidR="002F2A4D" w:rsidRPr="002C1473" w:rsidRDefault="002F2A4D" w:rsidP="002F2A4D">
      <w:pPr>
        <w:rPr>
          <w:szCs w:val="22"/>
        </w:rPr>
      </w:pPr>
    </w:p>
    <w:p w14:paraId="1147237E" w14:textId="77777777" w:rsidR="002F2A4D" w:rsidRPr="002C1473" w:rsidRDefault="002F2A4D" w:rsidP="002F2A4D">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4.</w:t>
      </w:r>
      <w:r w:rsidRPr="002C1473">
        <w:rPr>
          <w:b/>
          <w:szCs w:val="22"/>
        </w:rPr>
        <w:tab/>
      </w:r>
      <w:r w:rsidRPr="002C1473">
        <w:rPr>
          <w:b/>
          <w:bCs/>
          <w:szCs w:val="22"/>
        </w:rPr>
        <w:t>ŠTEVILKA SERIJE</w:t>
      </w:r>
    </w:p>
    <w:p w14:paraId="71294043" w14:textId="77777777" w:rsidR="002F2A4D" w:rsidRPr="002C1473" w:rsidRDefault="002F2A4D" w:rsidP="002F2A4D">
      <w:pPr>
        <w:ind w:right="113"/>
        <w:rPr>
          <w:szCs w:val="22"/>
        </w:rPr>
      </w:pPr>
    </w:p>
    <w:p w14:paraId="5693309E" w14:textId="77777777" w:rsidR="002F2A4D" w:rsidRPr="002C1473" w:rsidRDefault="002F2A4D" w:rsidP="002F2A4D">
      <w:pPr>
        <w:ind w:right="113"/>
        <w:rPr>
          <w:szCs w:val="22"/>
        </w:rPr>
      </w:pPr>
      <w:r w:rsidRPr="002C1473">
        <w:rPr>
          <w:szCs w:val="22"/>
        </w:rPr>
        <w:t>Lot</w:t>
      </w:r>
    </w:p>
    <w:p w14:paraId="67BCF4FD" w14:textId="77777777" w:rsidR="002F2A4D" w:rsidRPr="002C1473" w:rsidRDefault="002F2A4D" w:rsidP="002F2A4D">
      <w:pPr>
        <w:ind w:right="113"/>
        <w:rPr>
          <w:szCs w:val="22"/>
        </w:rPr>
      </w:pPr>
    </w:p>
    <w:p w14:paraId="570F74B6" w14:textId="77777777" w:rsidR="002F2A4D" w:rsidRPr="002C1473" w:rsidRDefault="002F2A4D" w:rsidP="002F2A4D">
      <w:pPr>
        <w:ind w:right="113"/>
        <w:rPr>
          <w:szCs w:val="22"/>
        </w:rPr>
      </w:pPr>
    </w:p>
    <w:p w14:paraId="06FD4C0D" w14:textId="77777777" w:rsidR="002F2A4D" w:rsidRPr="002C1473" w:rsidRDefault="002F2A4D" w:rsidP="002F2A4D">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5.</w:t>
      </w:r>
      <w:r w:rsidRPr="002C1473">
        <w:rPr>
          <w:b/>
          <w:szCs w:val="22"/>
        </w:rPr>
        <w:tab/>
      </w:r>
      <w:r w:rsidRPr="002C1473">
        <w:rPr>
          <w:b/>
          <w:bCs/>
          <w:szCs w:val="22"/>
        </w:rPr>
        <w:t>VSEBINA, IZRAŽENA Z MASO, PROSTORNINO ALI ŠTEVILOM ENOT</w:t>
      </w:r>
    </w:p>
    <w:p w14:paraId="3E5B51B5" w14:textId="77777777" w:rsidR="002F2A4D" w:rsidRPr="002C1473" w:rsidRDefault="002F2A4D" w:rsidP="002F2A4D">
      <w:pPr>
        <w:ind w:right="113"/>
        <w:rPr>
          <w:szCs w:val="22"/>
        </w:rPr>
      </w:pPr>
    </w:p>
    <w:p w14:paraId="505A756E" w14:textId="77777777" w:rsidR="00523E7E" w:rsidRPr="002C1473" w:rsidRDefault="00523E7E" w:rsidP="00523E7E">
      <w:pPr>
        <w:ind w:right="113"/>
        <w:rPr>
          <w:szCs w:val="22"/>
        </w:rPr>
      </w:pPr>
      <w:r w:rsidRPr="002C1473">
        <w:rPr>
          <w:szCs w:val="22"/>
        </w:rPr>
        <w:t>100 mg/4 ml</w:t>
      </w:r>
    </w:p>
    <w:p w14:paraId="3957CD49" w14:textId="77777777" w:rsidR="00523E7E" w:rsidRPr="002C1473" w:rsidRDefault="00523E7E" w:rsidP="00523E7E">
      <w:pPr>
        <w:ind w:right="113"/>
        <w:rPr>
          <w:szCs w:val="22"/>
          <w:highlight w:val="lightGray"/>
        </w:rPr>
      </w:pPr>
      <w:r w:rsidRPr="002C1473">
        <w:rPr>
          <w:szCs w:val="22"/>
          <w:highlight w:val="lightGray"/>
        </w:rPr>
        <w:t>500 mg/20 ml</w:t>
      </w:r>
    </w:p>
    <w:p w14:paraId="786B3891" w14:textId="2909EFEF" w:rsidR="00523E7E" w:rsidRPr="002C1473" w:rsidRDefault="00523E7E" w:rsidP="00523E7E">
      <w:pPr>
        <w:ind w:right="113"/>
        <w:rPr>
          <w:szCs w:val="22"/>
        </w:rPr>
      </w:pPr>
      <w:r w:rsidRPr="002C1473">
        <w:rPr>
          <w:szCs w:val="22"/>
          <w:highlight w:val="lightGray"/>
        </w:rPr>
        <w:t>1000 mg/40 ml</w:t>
      </w:r>
    </w:p>
    <w:p w14:paraId="446604B7" w14:textId="77777777" w:rsidR="002F2A4D" w:rsidRPr="002C1473" w:rsidRDefault="002F2A4D" w:rsidP="002F2A4D">
      <w:pPr>
        <w:ind w:right="113"/>
        <w:rPr>
          <w:szCs w:val="22"/>
        </w:rPr>
      </w:pPr>
    </w:p>
    <w:p w14:paraId="18CFCC01" w14:textId="77777777" w:rsidR="002F2A4D" w:rsidRPr="002C1473" w:rsidRDefault="002F2A4D" w:rsidP="002F2A4D">
      <w:pPr>
        <w:ind w:right="113"/>
        <w:rPr>
          <w:szCs w:val="22"/>
        </w:rPr>
      </w:pPr>
    </w:p>
    <w:p w14:paraId="76D20EF0" w14:textId="77777777" w:rsidR="002F2A4D" w:rsidRPr="002C1473" w:rsidRDefault="002F2A4D" w:rsidP="002F2A4D">
      <w:pPr>
        <w:pBdr>
          <w:top w:val="single" w:sz="4" w:space="1" w:color="auto"/>
          <w:left w:val="single" w:sz="4" w:space="4" w:color="auto"/>
          <w:bottom w:val="single" w:sz="4" w:space="1" w:color="auto"/>
          <w:right w:val="single" w:sz="4" w:space="4" w:color="auto"/>
        </w:pBdr>
        <w:outlineLvl w:val="0"/>
        <w:rPr>
          <w:b/>
          <w:szCs w:val="22"/>
        </w:rPr>
      </w:pPr>
      <w:r w:rsidRPr="002C1473">
        <w:rPr>
          <w:b/>
          <w:szCs w:val="22"/>
        </w:rPr>
        <w:t>6.</w:t>
      </w:r>
      <w:r w:rsidRPr="002C1473">
        <w:rPr>
          <w:b/>
          <w:szCs w:val="22"/>
        </w:rPr>
        <w:tab/>
      </w:r>
      <w:r w:rsidRPr="002C1473">
        <w:rPr>
          <w:b/>
          <w:bCs/>
          <w:szCs w:val="22"/>
        </w:rPr>
        <w:t>DRUGI PODATKI</w:t>
      </w:r>
    </w:p>
    <w:p w14:paraId="7393FF73" w14:textId="77777777" w:rsidR="00523E7E" w:rsidRPr="002C1473" w:rsidRDefault="00523E7E" w:rsidP="00523E7E">
      <w:pPr>
        <w:tabs>
          <w:tab w:val="clear" w:pos="567"/>
        </w:tabs>
        <w:spacing w:line="276" w:lineRule="auto"/>
        <w:rPr>
          <w:szCs w:val="22"/>
        </w:rPr>
      </w:pPr>
    </w:p>
    <w:p w14:paraId="0FBBDF22" w14:textId="77777777" w:rsidR="00A176BA" w:rsidRPr="002C1473" w:rsidRDefault="002F2A4D" w:rsidP="00427AA1">
      <w:pPr>
        <w:tabs>
          <w:tab w:val="clear" w:pos="567"/>
        </w:tabs>
        <w:spacing w:line="276" w:lineRule="auto"/>
        <w:rPr>
          <w:szCs w:val="22"/>
        </w:rPr>
      </w:pPr>
      <w:r w:rsidRPr="002C1473">
        <w:rPr>
          <w:szCs w:val="22"/>
        </w:rPr>
        <w:br w:type="page"/>
      </w:r>
    </w:p>
    <w:p w14:paraId="356BD4AC" w14:textId="77777777" w:rsidR="00A176BA" w:rsidRPr="002C1473" w:rsidRDefault="00A176BA">
      <w:pPr>
        <w:outlineLvl w:val="0"/>
        <w:rPr>
          <w:b/>
          <w:szCs w:val="22"/>
        </w:rPr>
      </w:pPr>
    </w:p>
    <w:p w14:paraId="04CAA29B" w14:textId="77777777" w:rsidR="00A176BA" w:rsidRPr="002C1473" w:rsidRDefault="00A176BA">
      <w:pPr>
        <w:outlineLvl w:val="0"/>
        <w:rPr>
          <w:b/>
          <w:szCs w:val="22"/>
        </w:rPr>
      </w:pPr>
    </w:p>
    <w:p w14:paraId="6CCCB8CC" w14:textId="77777777" w:rsidR="00A176BA" w:rsidRPr="002C1473" w:rsidRDefault="00A176BA">
      <w:pPr>
        <w:outlineLvl w:val="0"/>
        <w:rPr>
          <w:b/>
          <w:szCs w:val="22"/>
        </w:rPr>
      </w:pPr>
    </w:p>
    <w:p w14:paraId="04DA558F" w14:textId="77777777" w:rsidR="00A176BA" w:rsidRPr="002C1473" w:rsidRDefault="00A176BA">
      <w:pPr>
        <w:outlineLvl w:val="0"/>
        <w:rPr>
          <w:b/>
          <w:szCs w:val="22"/>
        </w:rPr>
      </w:pPr>
    </w:p>
    <w:p w14:paraId="471114B5" w14:textId="77777777" w:rsidR="00A176BA" w:rsidRPr="002C1473" w:rsidRDefault="00A176BA">
      <w:pPr>
        <w:outlineLvl w:val="0"/>
        <w:rPr>
          <w:b/>
          <w:szCs w:val="22"/>
        </w:rPr>
      </w:pPr>
    </w:p>
    <w:p w14:paraId="755441B6" w14:textId="77777777" w:rsidR="00A176BA" w:rsidRPr="002C1473" w:rsidRDefault="00A176BA">
      <w:pPr>
        <w:outlineLvl w:val="0"/>
        <w:rPr>
          <w:b/>
          <w:szCs w:val="22"/>
        </w:rPr>
      </w:pPr>
    </w:p>
    <w:p w14:paraId="3C69DAC7" w14:textId="77777777" w:rsidR="00A176BA" w:rsidRPr="002C1473" w:rsidRDefault="00A176BA">
      <w:pPr>
        <w:outlineLvl w:val="0"/>
        <w:rPr>
          <w:b/>
          <w:szCs w:val="22"/>
        </w:rPr>
      </w:pPr>
    </w:p>
    <w:p w14:paraId="43FAE147" w14:textId="77777777" w:rsidR="00A176BA" w:rsidRPr="002C1473" w:rsidRDefault="00A176BA">
      <w:pPr>
        <w:outlineLvl w:val="0"/>
        <w:rPr>
          <w:b/>
          <w:szCs w:val="22"/>
        </w:rPr>
      </w:pPr>
    </w:p>
    <w:p w14:paraId="0AA14A98" w14:textId="77777777" w:rsidR="00A176BA" w:rsidRPr="002C1473" w:rsidRDefault="00A176BA">
      <w:pPr>
        <w:outlineLvl w:val="0"/>
        <w:rPr>
          <w:b/>
          <w:szCs w:val="22"/>
        </w:rPr>
      </w:pPr>
    </w:p>
    <w:p w14:paraId="68B76EFA" w14:textId="77777777" w:rsidR="00A176BA" w:rsidRPr="002C1473" w:rsidRDefault="00A176BA">
      <w:pPr>
        <w:outlineLvl w:val="0"/>
        <w:rPr>
          <w:b/>
          <w:szCs w:val="22"/>
        </w:rPr>
      </w:pPr>
    </w:p>
    <w:p w14:paraId="60294AC7" w14:textId="77777777" w:rsidR="00A176BA" w:rsidRPr="002C1473" w:rsidRDefault="00A176BA">
      <w:pPr>
        <w:outlineLvl w:val="0"/>
        <w:rPr>
          <w:b/>
          <w:szCs w:val="22"/>
        </w:rPr>
      </w:pPr>
    </w:p>
    <w:p w14:paraId="2B26ABF4" w14:textId="77777777" w:rsidR="00A176BA" w:rsidRPr="002C1473" w:rsidRDefault="00A176BA">
      <w:pPr>
        <w:outlineLvl w:val="0"/>
        <w:rPr>
          <w:b/>
          <w:szCs w:val="22"/>
        </w:rPr>
      </w:pPr>
    </w:p>
    <w:p w14:paraId="059F8C8E" w14:textId="77777777" w:rsidR="00A176BA" w:rsidRPr="002C1473" w:rsidRDefault="00A176BA">
      <w:pPr>
        <w:outlineLvl w:val="0"/>
        <w:rPr>
          <w:b/>
          <w:szCs w:val="22"/>
        </w:rPr>
      </w:pPr>
    </w:p>
    <w:p w14:paraId="54DFE00D" w14:textId="77777777" w:rsidR="00A176BA" w:rsidRPr="002C1473" w:rsidRDefault="00A176BA">
      <w:pPr>
        <w:outlineLvl w:val="0"/>
        <w:rPr>
          <w:b/>
          <w:szCs w:val="22"/>
        </w:rPr>
      </w:pPr>
    </w:p>
    <w:p w14:paraId="2BA342F8" w14:textId="77777777" w:rsidR="00A176BA" w:rsidRPr="002C1473" w:rsidRDefault="00A176BA">
      <w:pPr>
        <w:outlineLvl w:val="0"/>
        <w:rPr>
          <w:b/>
          <w:szCs w:val="22"/>
        </w:rPr>
      </w:pPr>
    </w:p>
    <w:p w14:paraId="314CDB51" w14:textId="77777777" w:rsidR="00A176BA" w:rsidRPr="002C1473" w:rsidRDefault="00A176BA">
      <w:pPr>
        <w:outlineLvl w:val="0"/>
        <w:rPr>
          <w:b/>
          <w:szCs w:val="22"/>
        </w:rPr>
      </w:pPr>
    </w:p>
    <w:p w14:paraId="6C86873E" w14:textId="77777777" w:rsidR="00A176BA" w:rsidRPr="002C1473" w:rsidRDefault="00A176BA">
      <w:pPr>
        <w:outlineLvl w:val="0"/>
        <w:rPr>
          <w:b/>
          <w:szCs w:val="22"/>
        </w:rPr>
      </w:pPr>
    </w:p>
    <w:p w14:paraId="7FFF4709" w14:textId="77777777" w:rsidR="00A176BA" w:rsidRPr="002C1473" w:rsidRDefault="00A176BA">
      <w:pPr>
        <w:outlineLvl w:val="0"/>
        <w:rPr>
          <w:b/>
          <w:szCs w:val="22"/>
        </w:rPr>
      </w:pPr>
    </w:p>
    <w:p w14:paraId="7F552BA9" w14:textId="77777777" w:rsidR="00A176BA" w:rsidRDefault="00A176BA">
      <w:pPr>
        <w:outlineLvl w:val="0"/>
        <w:rPr>
          <w:b/>
          <w:szCs w:val="22"/>
        </w:rPr>
      </w:pPr>
    </w:p>
    <w:p w14:paraId="63B25F62" w14:textId="77777777" w:rsidR="00A07EF6" w:rsidRPr="002C1473" w:rsidRDefault="00A07EF6">
      <w:pPr>
        <w:outlineLvl w:val="0"/>
        <w:rPr>
          <w:b/>
          <w:szCs w:val="22"/>
        </w:rPr>
      </w:pPr>
    </w:p>
    <w:p w14:paraId="0178FB4B" w14:textId="77777777" w:rsidR="00A176BA" w:rsidRPr="002C1473" w:rsidRDefault="00A176BA">
      <w:pPr>
        <w:outlineLvl w:val="0"/>
        <w:rPr>
          <w:b/>
          <w:szCs w:val="22"/>
        </w:rPr>
      </w:pPr>
    </w:p>
    <w:p w14:paraId="194D1A54" w14:textId="77777777" w:rsidR="00A176BA" w:rsidRPr="002C1473" w:rsidRDefault="00A176BA">
      <w:pPr>
        <w:outlineLvl w:val="0"/>
        <w:rPr>
          <w:b/>
          <w:szCs w:val="22"/>
        </w:rPr>
      </w:pPr>
    </w:p>
    <w:p w14:paraId="3DF7D731" w14:textId="77777777" w:rsidR="00A176BA" w:rsidRPr="002C1473" w:rsidRDefault="00A176BA">
      <w:pPr>
        <w:outlineLvl w:val="0"/>
        <w:rPr>
          <w:b/>
          <w:szCs w:val="22"/>
        </w:rPr>
      </w:pPr>
    </w:p>
    <w:p w14:paraId="68074D80" w14:textId="77777777" w:rsidR="00A176BA" w:rsidRPr="002C1473" w:rsidRDefault="00DA3458" w:rsidP="0039135F">
      <w:pPr>
        <w:pStyle w:val="Heading1"/>
        <w:jc w:val="center"/>
        <w:rPr>
          <w:lang w:val="sl-SI"/>
        </w:rPr>
      </w:pPr>
      <w:r w:rsidRPr="002C1473">
        <w:rPr>
          <w:lang w:val="sl-SI"/>
        </w:rPr>
        <w:t>B. NAVODILO ZA UPORABO</w:t>
      </w:r>
    </w:p>
    <w:p w14:paraId="7B350FCC" w14:textId="77777777" w:rsidR="00A176BA" w:rsidRPr="002C1473" w:rsidRDefault="00DA3458">
      <w:pPr>
        <w:tabs>
          <w:tab w:val="clear" w:pos="567"/>
        </w:tabs>
        <w:spacing w:line="240" w:lineRule="auto"/>
        <w:jc w:val="center"/>
        <w:outlineLvl w:val="0"/>
        <w:rPr>
          <w:szCs w:val="22"/>
        </w:rPr>
      </w:pPr>
      <w:r w:rsidRPr="002C1473">
        <w:rPr>
          <w:szCs w:val="22"/>
        </w:rPr>
        <w:br w:type="page"/>
      </w:r>
      <w:r w:rsidRPr="002C1473">
        <w:rPr>
          <w:b/>
          <w:szCs w:val="22"/>
        </w:rPr>
        <w:lastRenderedPageBreak/>
        <w:t>Navodilo za uporabo</w:t>
      </w:r>
    </w:p>
    <w:p w14:paraId="3DABFF51" w14:textId="77777777" w:rsidR="00A176BA" w:rsidRPr="002C1473" w:rsidRDefault="00A176BA">
      <w:pPr>
        <w:numPr>
          <w:ilvl w:val="12"/>
          <w:numId w:val="0"/>
        </w:numPr>
        <w:shd w:val="clear" w:color="auto" w:fill="FFFFFF"/>
        <w:tabs>
          <w:tab w:val="clear" w:pos="567"/>
        </w:tabs>
        <w:spacing w:line="240" w:lineRule="auto"/>
        <w:jc w:val="center"/>
        <w:rPr>
          <w:szCs w:val="22"/>
        </w:rPr>
      </w:pPr>
    </w:p>
    <w:p w14:paraId="0A6EAA29" w14:textId="65A90481" w:rsidR="00A176BA" w:rsidRPr="002C1473" w:rsidRDefault="00DA3458">
      <w:pPr>
        <w:numPr>
          <w:ilvl w:val="12"/>
          <w:numId w:val="0"/>
        </w:numPr>
        <w:tabs>
          <w:tab w:val="clear" w:pos="567"/>
        </w:tabs>
        <w:spacing w:line="240" w:lineRule="auto"/>
        <w:jc w:val="center"/>
        <w:rPr>
          <w:b/>
          <w:szCs w:val="22"/>
        </w:rPr>
      </w:pPr>
      <w:r w:rsidRPr="002C1473">
        <w:rPr>
          <w:b/>
          <w:szCs w:val="22"/>
        </w:rPr>
        <w:t xml:space="preserve">Pemetreksed </w:t>
      </w:r>
      <w:r w:rsidR="00477D70" w:rsidRPr="002C1473">
        <w:rPr>
          <w:b/>
          <w:szCs w:val="22"/>
        </w:rPr>
        <w:t>Pfizer</w:t>
      </w:r>
      <w:r w:rsidRPr="002C1473">
        <w:rPr>
          <w:b/>
          <w:szCs w:val="22"/>
        </w:rPr>
        <w:t xml:space="preserve"> 100 mg </w:t>
      </w:r>
      <w:r w:rsidRPr="002C1473">
        <w:rPr>
          <w:b/>
          <w:bCs/>
          <w:szCs w:val="22"/>
        </w:rPr>
        <w:t>prašek za koncentrat za raztopino za infundiranje</w:t>
      </w:r>
    </w:p>
    <w:p w14:paraId="5282914E" w14:textId="201EABD9" w:rsidR="00A176BA" w:rsidRPr="002C1473" w:rsidRDefault="00DA3458">
      <w:pPr>
        <w:tabs>
          <w:tab w:val="clear" w:pos="567"/>
        </w:tabs>
        <w:spacing w:line="240" w:lineRule="auto"/>
        <w:jc w:val="center"/>
        <w:rPr>
          <w:szCs w:val="22"/>
        </w:rPr>
      </w:pPr>
      <w:r w:rsidRPr="002C1473">
        <w:rPr>
          <w:b/>
          <w:szCs w:val="22"/>
        </w:rPr>
        <w:t xml:space="preserve">Pemetreksed </w:t>
      </w:r>
      <w:r w:rsidR="00477D70" w:rsidRPr="002C1473">
        <w:rPr>
          <w:b/>
          <w:szCs w:val="22"/>
        </w:rPr>
        <w:t>Pfizer</w:t>
      </w:r>
      <w:r w:rsidRPr="002C1473">
        <w:rPr>
          <w:b/>
          <w:szCs w:val="22"/>
        </w:rPr>
        <w:t xml:space="preserve"> 500 mg </w:t>
      </w:r>
      <w:r w:rsidRPr="002C1473">
        <w:rPr>
          <w:b/>
          <w:bCs/>
          <w:szCs w:val="22"/>
        </w:rPr>
        <w:t>prašek za koncentrat za raztopino za infundiranje</w:t>
      </w:r>
    </w:p>
    <w:p w14:paraId="760D2FD4" w14:textId="7D46617D" w:rsidR="00A176BA" w:rsidRPr="002C1473" w:rsidRDefault="00DA3458">
      <w:pPr>
        <w:tabs>
          <w:tab w:val="clear" w:pos="567"/>
        </w:tabs>
        <w:spacing w:line="240" w:lineRule="auto"/>
        <w:jc w:val="center"/>
        <w:rPr>
          <w:szCs w:val="22"/>
        </w:rPr>
      </w:pPr>
      <w:r w:rsidRPr="002C1473">
        <w:rPr>
          <w:b/>
          <w:szCs w:val="22"/>
        </w:rPr>
        <w:t xml:space="preserve">Pemetreksed </w:t>
      </w:r>
      <w:r w:rsidR="00477D70" w:rsidRPr="002C1473">
        <w:rPr>
          <w:b/>
          <w:szCs w:val="22"/>
        </w:rPr>
        <w:t>Pfizer</w:t>
      </w:r>
      <w:r w:rsidRPr="002C1473">
        <w:rPr>
          <w:b/>
          <w:szCs w:val="22"/>
        </w:rPr>
        <w:t xml:space="preserve"> 1000 mg </w:t>
      </w:r>
      <w:r w:rsidRPr="002C1473">
        <w:rPr>
          <w:b/>
          <w:bCs/>
          <w:szCs w:val="22"/>
        </w:rPr>
        <w:t>prašek za koncentrat za raztopino za infundiranje</w:t>
      </w:r>
    </w:p>
    <w:p w14:paraId="72F0D7B1" w14:textId="77777777" w:rsidR="00A176BA" w:rsidRPr="002C1473" w:rsidRDefault="00DA3458">
      <w:pPr>
        <w:tabs>
          <w:tab w:val="clear" w:pos="567"/>
        </w:tabs>
        <w:spacing w:line="240" w:lineRule="auto"/>
        <w:jc w:val="center"/>
        <w:rPr>
          <w:szCs w:val="22"/>
        </w:rPr>
      </w:pPr>
      <w:r w:rsidRPr="002C1473">
        <w:rPr>
          <w:szCs w:val="22"/>
        </w:rPr>
        <w:t>pemetreksed</w:t>
      </w:r>
    </w:p>
    <w:p w14:paraId="1C8F8EEC" w14:textId="77777777" w:rsidR="00F754B3" w:rsidRPr="002C1473" w:rsidRDefault="00F754B3">
      <w:pPr>
        <w:tabs>
          <w:tab w:val="clear" w:pos="567"/>
        </w:tabs>
        <w:suppressAutoHyphens/>
        <w:spacing w:line="240" w:lineRule="auto"/>
        <w:rPr>
          <w:b/>
          <w:szCs w:val="22"/>
        </w:rPr>
      </w:pPr>
    </w:p>
    <w:p w14:paraId="4A6AC3AF" w14:textId="77777777" w:rsidR="00E738AA" w:rsidRPr="002C1473" w:rsidRDefault="00E738AA" w:rsidP="00E738AA">
      <w:r w:rsidRPr="002C1473">
        <w:rPr>
          <w:b/>
        </w:rPr>
        <w:t>Pred začetkom jemanja zdravila natančno preberite navodilo, ker vsebuje za vas pomembne podatke!</w:t>
      </w:r>
    </w:p>
    <w:p w14:paraId="7CE1E324" w14:textId="77777777" w:rsidR="00A176BA" w:rsidRPr="002C1473" w:rsidRDefault="00DA3458" w:rsidP="002869FB">
      <w:pPr>
        <w:numPr>
          <w:ilvl w:val="0"/>
          <w:numId w:val="1"/>
        </w:numPr>
        <w:tabs>
          <w:tab w:val="clear" w:pos="567"/>
        </w:tabs>
        <w:suppressAutoHyphens/>
        <w:spacing w:line="240" w:lineRule="auto"/>
        <w:ind w:left="567" w:hanging="567"/>
      </w:pPr>
      <w:r w:rsidRPr="002C1473">
        <w:t>Navodilo shranite. Morda ga boste želeli ponovno prebrati.</w:t>
      </w:r>
      <w:r w:rsidRPr="002C1473">
        <w:rPr>
          <w:szCs w:val="22"/>
        </w:rPr>
        <w:t xml:space="preserve"> </w:t>
      </w:r>
    </w:p>
    <w:p w14:paraId="00D3E2BA" w14:textId="77777777" w:rsidR="00A176BA" w:rsidRPr="002C1473" w:rsidRDefault="00DA3458" w:rsidP="002869FB">
      <w:pPr>
        <w:numPr>
          <w:ilvl w:val="0"/>
          <w:numId w:val="1"/>
        </w:numPr>
        <w:ind w:left="567" w:hanging="567"/>
      </w:pPr>
      <w:r w:rsidRPr="002C1473">
        <w:t>Če imate dodatna vprašanja, se posvetujte z zdravnikom, farmacevtom ali</w:t>
      </w:r>
      <w:r w:rsidRPr="002C1473">
        <w:rPr>
          <w:szCs w:val="22"/>
        </w:rPr>
        <w:t xml:space="preserve"> </w:t>
      </w:r>
      <w:r w:rsidRPr="002C1473">
        <w:t>medicinsko sestro.</w:t>
      </w:r>
    </w:p>
    <w:p w14:paraId="5BADBCC8" w14:textId="77777777" w:rsidR="00A176BA" w:rsidRPr="002C1473" w:rsidRDefault="00DA3458" w:rsidP="002869FB">
      <w:pPr>
        <w:numPr>
          <w:ilvl w:val="0"/>
          <w:numId w:val="1"/>
        </w:numPr>
        <w:ind w:left="567" w:hanging="567"/>
      </w:pPr>
      <w:r w:rsidRPr="002C1473">
        <w:t xml:space="preserve">Če opazite kateri koli neželeni učinek, se posvetujte </w:t>
      </w:r>
      <w:r w:rsidRPr="002C1473">
        <w:rPr>
          <w:szCs w:val="22"/>
        </w:rPr>
        <w:t>z</w:t>
      </w:r>
      <w:r w:rsidRPr="002C1473">
        <w:t xml:space="preserve"> zdravnikom, farmacevtom ali</w:t>
      </w:r>
      <w:r w:rsidRPr="002C1473">
        <w:rPr>
          <w:szCs w:val="22"/>
        </w:rPr>
        <w:t xml:space="preserve"> </w:t>
      </w:r>
      <w:r w:rsidRPr="002C1473">
        <w:t>medicinsko sestro. Posvetujte se tudi, če opazite katere koli neželene učinke, ki niso navedeni v tem navodilu.</w:t>
      </w:r>
      <w:r w:rsidRPr="002C1473">
        <w:rPr>
          <w:szCs w:val="22"/>
        </w:rPr>
        <w:t xml:space="preserve"> Glejte poglavje 4.</w:t>
      </w:r>
    </w:p>
    <w:p w14:paraId="33301BE0" w14:textId="77777777" w:rsidR="00A176BA" w:rsidRPr="002C1473" w:rsidRDefault="00A176BA">
      <w:pPr>
        <w:numPr>
          <w:ilvl w:val="12"/>
          <w:numId w:val="0"/>
        </w:numPr>
        <w:tabs>
          <w:tab w:val="clear" w:pos="567"/>
        </w:tabs>
        <w:spacing w:line="240" w:lineRule="auto"/>
        <w:ind w:right="-2"/>
        <w:rPr>
          <w:szCs w:val="22"/>
        </w:rPr>
      </w:pPr>
    </w:p>
    <w:p w14:paraId="57AA2FCC" w14:textId="77777777" w:rsidR="00A176BA" w:rsidRPr="002C1473" w:rsidRDefault="00DA3458">
      <w:pPr>
        <w:numPr>
          <w:ilvl w:val="12"/>
          <w:numId w:val="0"/>
        </w:numPr>
        <w:spacing w:line="240" w:lineRule="auto"/>
        <w:ind w:right="-2"/>
      </w:pPr>
      <w:r w:rsidRPr="002C1473">
        <w:rPr>
          <w:b/>
        </w:rPr>
        <w:t>Kaj vsebuje navodilo</w:t>
      </w:r>
      <w:r w:rsidRPr="002C1473">
        <w:t xml:space="preserve"> </w:t>
      </w:r>
    </w:p>
    <w:p w14:paraId="36F893A1" w14:textId="21DBA6DD" w:rsidR="00A176BA" w:rsidRPr="002C1473" w:rsidRDefault="00DA3458">
      <w:pPr>
        <w:spacing w:line="240" w:lineRule="auto"/>
        <w:ind w:left="567" w:right="-29" w:hanging="567"/>
      </w:pPr>
      <w:r w:rsidRPr="002C1473">
        <w:t>1.</w:t>
      </w:r>
      <w:r w:rsidRPr="002C1473">
        <w:tab/>
        <w:t xml:space="preserve">Kaj je zdravilo </w:t>
      </w:r>
      <w:r w:rsidRPr="002C1473">
        <w:rPr>
          <w:szCs w:val="22"/>
        </w:rPr>
        <w:t xml:space="preserve">Pemetreksed </w:t>
      </w:r>
      <w:r w:rsidR="00477D70" w:rsidRPr="002C1473">
        <w:rPr>
          <w:szCs w:val="22"/>
        </w:rPr>
        <w:t>Pfizer</w:t>
      </w:r>
      <w:r w:rsidRPr="002C1473">
        <w:rPr>
          <w:szCs w:val="22"/>
        </w:rPr>
        <w:t xml:space="preserve"> </w:t>
      </w:r>
      <w:r w:rsidRPr="002C1473">
        <w:t>in za kaj ga uporabljamo</w:t>
      </w:r>
    </w:p>
    <w:p w14:paraId="79445E41" w14:textId="029D41DB" w:rsidR="00A176BA" w:rsidRPr="002C1473" w:rsidRDefault="00DA3458">
      <w:pPr>
        <w:spacing w:line="240" w:lineRule="auto"/>
        <w:ind w:left="567" w:right="-29" w:hanging="567"/>
      </w:pPr>
      <w:r w:rsidRPr="002C1473">
        <w:t>2.</w:t>
      </w:r>
      <w:r w:rsidRPr="002C1473">
        <w:tab/>
        <w:t xml:space="preserve">Kaj morate vedeti, preden boste uporabili zdravilo </w:t>
      </w:r>
      <w:r w:rsidRPr="002C1473">
        <w:rPr>
          <w:szCs w:val="22"/>
        </w:rPr>
        <w:t xml:space="preserve">Pemetreksed </w:t>
      </w:r>
      <w:r w:rsidR="00477D70" w:rsidRPr="002C1473">
        <w:rPr>
          <w:szCs w:val="22"/>
        </w:rPr>
        <w:t>Pfizer</w:t>
      </w:r>
    </w:p>
    <w:p w14:paraId="4EE0CA7D" w14:textId="65F432AB" w:rsidR="00A176BA" w:rsidRPr="002C1473" w:rsidRDefault="00DA3458">
      <w:pPr>
        <w:spacing w:line="240" w:lineRule="auto"/>
        <w:ind w:left="567" w:right="-29" w:hanging="567"/>
      </w:pPr>
      <w:r w:rsidRPr="002C1473">
        <w:t>3.</w:t>
      </w:r>
      <w:r w:rsidRPr="002C1473">
        <w:tab/>
        <w:t xml:space="preserve">Kako uporabljati zdravilo </w:t>
      </w:r>
      <w:r w:rsidRPr="002C1473">
        <w:rPr>
          <w:szCs w:val="22"/>
        </w:rPr>
        <w:t xml:space="preserve">Pemetreksed </w:t>
      </w:r>
      <w:r w:rsidR="00477D70" w:rsidRPr="002C1473">
        <w:rPr>
          <w:szCs w:val="22"/>
        </w:rPr>
        <w:t>Pfizer</w:t>
      </w:r>
    </w:p>
    <w:p w14:paraId="20C50663" w14:textId="77777777" w:rsidR="00A176BA" w:rsidRPr="002C1473" w:rsidRDefault="00DA3458">
      <w:pPr>
        <w:spacing w:line="240" w:lineRule="auto"/>
        <w:ind w:left="567" w:right="-29" w:hanging="567"/>
      </w:pPr>
      <w:r w:rsidRPr="002C1473">
        <w:t>4.</w:t>
      </w:r>
      <w:r w:rsidRPr="002C1473">
        <w:tab/>
        <w:t>Možni neželeni učinki</w:t>
      </w:r>
    </w:p>
    <w:p w14:paraId="4192C9CC" w14:textId="6448A83B" w:rsidR="00A176BA" w:rsidRPr="002C1473" w:rsidRDefault="00DA3458">
      <w:pPr>
        <w:spacing w:line="240" w:lineRule="auto"/>
        <w:ind w:left="567" w:right="-29" w:hanging="567"/>
      </w:pPr>
      <w:r w:rsidRPr="002C1473">
        <w:t>5.</w:t>
      </w:r>
      <w:r w:rsidRPr="002C1473">
        <w:tab/>
        <w:t xml:space="preserve">Shranjevanje zdravila </w:t>
      </w:r>
      <w:r w:rsidRPr="002C1473">
        <w:rPr>
          <w:szCs w:val="22"/>
        </w:rPr>
        <w:t xml:space="preserve">Pemetreksed </w:t>
      </w:r>
      <w:r w:rsidR="00477D70" w:rsidRPr="002C1473">
        <w:rPr>
          <w:szCs w:val="22"/>
        </w:rPr>
        <w:t>Pfizer</w:t>
      </w:r>
    </w:p>
    <w:p w14:paraId="37547C0A" w14:textId="77777777" w:rsidR="00A176BA" w:rsidRPr="002C1473" w:rsidRDefault="00DA3458">
      <w:pPr>
        <w:numPr>
          <w:ilvl w:val="12"/>
          <w:numId w:val="0"/>
        </w:numPr>
        <w:spacing w:line="240" w:lineRule="auto"/>
        <w:ind w:right="-2"/>
      </w:pPr>
      <w:r w:rsidRPr="002C1473">
        <w:t>6.</w:t>
      </w:r>
      <w:r w:rsidRPr="002C1473">
        <w:tab/>
        <w:t>Vsebina pakiranja in dodatne informacije</w:t>
      </w:r>
    </w:p>
    <w:p w14:paraId="3F2758CF" w14:textId="77777777" w:rsidR="00A176BA" w:rsidRPr="002C1473" w:rsidRDefault="00A176BA">
      <w:pPr>
        <w:numPr>
          <w:ilvl w:val="12"/>
          <w:numId w:val="0"/>
        </w:numPr>
        <w:tabs>
          <w:tab w:val="clear" w:pos="567"/>
        </w:tabs>
        <w:spacing w:line="240" w:lineRule="auto"/>
        <w:rPr>
          <w:szCs w:val="22"/>
        </w:rPr>
      </w:pPr>
    </w:p>
    <w:p w14:paraId="6386DA7C" w14:textId="77777777" w:rsidR="00F754B3" w:rsidRPr="002C1473" w:rsidRDefault="00F754B3">
      <w:pPr>
        <w:numPr>
          <w:ilvl w:val="12"/>
          <w:numId w:val="0"/>
        </w:numPr>
        <w:tabs>
          <w:tab w:val="clear" w:pos="567"/>
        </w:tabs>
        <w:spacing w:line="240" w:lineRule="auto"/>
        <w:rPr>
          <w:szCs w:val="22"/>
        </w:rPr>
      </w:pPr>
    </w:p>
    <w:p w14:paraId="4778A65B" w14:textId="526AD5AB" w:rsidR="00A176BA" w:rsidRPr="002C1473" w:rsidRDefault="00DA3458">
      <w:pPr>
        <w:spacing w:line="240" w:lineRule="auto"/>
        <w:ind w:right="-2"/>
        <w:rPr>
          <w:b/>
          <w:szCs w:val="22"/>
        </w:rPr>
      </w:pPr>
      <w:r w:rsidRPr="002C1473">
        <w:rPr>
          <w:b/>
          <w:szCs w:val="22"/>
        </w:rPr>
        <w:t>1.</w:t>
      </w:r>
      <w:r w:rsidRPr="002C1473">
        <w:rPr>
          <w:b/>
          <w:szCs w:val="22"/>
        </w:rPr>
        <w:tab/>
      </w:r>
      <w:r w:rsidRPr="002C1473">
        <w:rPr>
          <w:b/>
        </w:rPr>
        <w:t xml:space="preserve">Kaj je zdravilo </w:t>
      </w:r>
      <w:r w:rsidRPr="002C1473">
        <w:rPr>
          <w:b/>
          <w:szCs w:val="22"/>
        </w:rPr>
        <w:t xml:space="preserve">Pemetreksed </w:t>
      </w:r>
      <w:r w:rsidR="00477D70" w:rsidRPr="002C1473">
        <w:rPr>
          <w:b/>
          <w:szCs w:val="22"/>
        </w:rPr>
        <w:t>Pfizer</w:t>
      </w:r>
      <w:r w:rsidRPr="002C1473">
        <w:rPr>
          <w:b/>
          <w:szCs w:val="22"/>
        </w:rPr>
        <w:t xml:space="preserve"> </w:t>
      </w:r>
      <w:r w:rsidRPr="002C1473">
        <w:rPr>
          <w:b/>
        </w:rPr>
        <w:t>in za kaj ga uporabljamo</w:t>
      </w:r>
    </w:p>
    <w:p w14:paraId="7A92CCB1" w14:textId="77777777" w:rsidR="00A176BA" w:rsidRPr="002C1473" w:rsidRDefault="00A176BA">
      <w:pPr>
        <w:numPr>
          <w:ilvl w:val="12"/>
          <w:numId w:val="0"/>
        </w:numPr>
        <w:tabs>
          <w:tab w:val="clear" w:pos="567"/>
        </w:tabs>
        <w:spacing w:line="240" w:lineRule="auto"/>
        <w:rPr>
          <w:szCs w:val="22"/>
        </w:rPr>
      </w:pPr>
    </w:p>
    <w:p w14:paraId="6CC3A81F" w14:textId="6793F316" w:rsidR="00A176BA" w:rsidRPr="002C1473" w:rsidRDefault="00DA3458">
      <w:pPr>
        <w:autoSpaceDE w:val="0"/>
        <w:autoSpaceDN w:val="0"/>
        <w:adjustRightInd w:val="0"/>
        <w:spacing w:line="240" w:lineRule="auto"/>
        <w:rPr>
          <w:color w:val="000000"/>
          <w:szCs w:val="22"/>
        </w:rPr>
      </w:pPr>
      <w:r w:rsidRPr="002C1473">
        <w:rPr>
          <w:szCs w:val="22"/>
        </w:rPr>
        <w:t xml:space="preserve">Pemetreksed </w:t>
      </w:r>
      <w:r w:rsidR="00477D70" w:rsidRPr="002C1473">
        <w:rPr>
          <w:szCs w:val="22"/>
        </w:rPr>
        <w:t>Pfizer</w:t>
      </w:r>
      <w:r w:rsidRPr="002C1473">
        <w:rPr>
          <w:color w:val="000000"/>
          <w:szCs w:val="22"/>
        </w:rPr>
        <w:t xml:space="preserve"> </w:t>
      </w:r>
      <w:r w:rsidRPr="002C1473">
        <w:rPr>
          <w:szCs w:val="22"/>
        </w:rPr>
        <w:t>je zdravilo, ki ga uporabljamo pri zdravljenju raka</w:t>
      </w:r>
      <w:r w:rsidRPr="002C1473">
        <w:rPr>
          <w:color w:val="000000"/>
          <w:szCs w:val="22"/>
        </w:rPr>
        <w:t>.</w:t>
      </w:r>
    </w:p>
    <w:p w14:paraId="291596FD" w14:textId="77777777" w:rsidR="00A176BA" w:rsidRPr="002C1473" w:rsidRDefault="00A176BA">
      <w:pPr>
        <w:autoSpaceDE w:val="0"/>
        <w:autoSpaceDN w:val="0"/>
        <w:adjustRightInd w:val="0"/>
        <w:spacing w:line="240" w:lineRule="auto"/>
        <w:rPr>
          <w:szCs w:val="22"/>
        </w:rPr>
      </w:pPr>
    </w:p>
    <w:p w14:paraId="3C4E26C7" w14:textId="31E17766" w:rsidR="00A176BA" w:rsidRPr="002C1473" w:rsidRDefault="00DA3458">
      <w:pPr>
        <w:tabs>
          <w:tab w:val="clear" w:pos="567"/>
        </w:tabs>
        <w:autoSpaceDE w:val="0"/>
        <w:autoSpaceDN w:val="0"/>
        <w:adjustRightInd w:val="0"/>
        <w:spacing w:line="240" w:lineRule="auto"/>
        <w:rPr>
          <w:szCs w:val="22"/>
        </w:rPr>
      </w:pPr>
      <w:r w:rsidRPr="002C1473">
        <w:rPr>
          <w:szCs w:val="22"/>
        </w:rPr>
        <w:t xml:space="preserve">Zdravilo Pemetreksed </w:t>
      </w:r>
      <w:r w:rsidR="00477D70" w:rsidRPr="002C1473">
        <w:rPr>
          <w:szCs w:val="22"/>
        </w:rPr>
        <w:t>Pfizer</w:t>
      </w:r>
      <w:r w:rsidRPr="002C1473">
        <w:rPr>
          <w:color w:val="000000"/>
          <w:szCs w:val="22"/>
        </w:rPr>
        <w:t xml:space="preserve"> </w:t>
      </w:r>
      <w:r w:rsidRPr="002C1473">
        <w:rPr>
          <w:szCs w:val="22"/>
        </w:rPr>
        <w:t xml:space="preserve">dajemo v kombinaciji s cisplatinom, drugim zdravilom proti raku, za zdravljenje malignega plevralnega mezotelioma, vrste raka, ki prizadene vrhnjo plast pljuč, bolnikom, ki pred tem še niso prejemali kemoterapije. </w:t>
      </w:r>
    </w:p>
    <w:p w14:paraId="1D3262FB" w14:textId="77777777" w:rsidR="00A176BA" w:rsidRPr="002C1473" w:rsidRDefault="00A176BA">
      <w:pPr>
        <w:autoSpaceDE w:val="0"/>
        <w:autoSpaceDN w:val="0"/>
        <w:adjustRightInd w:val="0"/>
        <w:spacing w:line="240" w:lineRule="auto"/>
        <w:rPr>
          <w:color w:val="000000"/>
          <w:szCs w:val="22"/>
        </w:rPr>
      </w:pPr>
    </w:p>
    <w:p w14:paraId="310C03FD" w14:textId="31AE46D1" w:rsidR="00A176BA" w:rsidRPr="002C1473" w:rsidRDefault="00DA3458">
      <w:pPr>
        <w:tabs>
          <w:tab w:val="clear" w:pos="567"/>
        </w:tabs>
        <w:autoSpaceDE w:val="0"/>
        <w:autoSpaceDN w:val="0"/>
        <w:adjustRightInd w:val="0"/>
        <w:spacing w:line="240" w:lineRule="auto"/>
        <w:rPr>
          <w:szCs w:val="22"/>
        </w:rPr>
      </w:pPr>
      <w:r w:rsidRPr="002C1473">
        <w:rPr>
          <w:szCs w:val="22"/>
        </w:rPr>
        <w:t xml:space="preserve">Pemetreksed </w:t>
      </w:r>
      <w:r w:rsidR="00477D70" w:rsidRPr="002C1473">
        <w:rPr>
          <w:szCs w:val="22"/>
        </w:rPr>
        <w:t>Pfizer</w:t>
      </w:r>
      <w:r w:rsidRPr="002C1473">
        <w:rPr>
          <w:color w:val="000000"/>
          <w:szCs w:val="22"/>
        </w:rPr>
        <w:t xml:space="preserve"> </w:t>
      </w:r>
      <w:r w:rsidRPr="002C1473">
        <w:rPr>
          <w:szCs w:val="22"/>
        </w:rPr>
        <w:t xml:space="preserve">se daje tudi v kombinaciji s cisplatinom, za začetno zdravljenje bolnikov z napredovalim stadijem pljučnega </w:t>
      </w:r>
      <w:r w:rsidRPr="002C1473">
        <w:rPr>
          <w:rFonts w:eastAsia="TimesNewRomanPSMT"/>
          <w:szCs w:val="22"/>
        </w:rPr>
        <w:t>raka</w:t>
      </w:r>
      <w:r w:rsidRPr="002C1473">
        <w:rPr>
          <w:szCs w:val="22"/>
        </w:rPr>
        <w:t>.</w:t>
      </w:r>
    </w:p>
    <w:p w14:paraId="3501BB5B" w14:textId="77777777" w:rsidR="00A176BA" w:rsidRPr="002C1473" w:rsidRDefault="00A176BA">
      <w:pPr>
        <w:autoSpaceDE w:val="0"/>
        <w:autoSpaceDN w:val="0"/>
        <w:adjustRightInd w:val="0"/>
        <w:spacing w:line="240" w:lineRule="auto"/>
        <w:rPr>
          <w:color w:val="000000"/>
          <w:szCs w:val="22"/>
        </w:rPr>
      </w:pPr>
    </w:p>
    <w:p w14:paraId="1E7D5F9D" w14:textId="05DF93B3" w:rsidR="00A176BA" w:rsidRPr="002C1473" w:rsidRDefault="00DA3458">
      <w:pPr>
        <w:tabs>
          <w:tab w:val="clear" w:pos="567"/>
        </w:tabs>
        <w:autoSpaceDE w:val="0"/>
        <w:autoSpaceDN w:val="0"/>
        <w:adjustRightInd w:val="0"/>
        <w:spacing w:line="240" w:lineRule="auto"/>
        <w:rPr>
          <w:color w:val="000000"/>
          <w:szCs w:val="22"/>
        </w:rPr>
      </w:pPr>
      <w:r w:rsidRPr="002C1473">
        <w:rPr>
          <w:color w:val="000000"/>
          <w:szCs w:val="22"/>
        </w:rPr>
        <w:t xml:space="preserve">Zdravnik vam lahko predpiše zdravilo Pemetreksed </w:t>
      </w:r>
      <w:r w:rsidR="00477D70" w:rsidRPr="002C1473">
        <w:rPr>
          <w:szCs w:val="22"/>
        </w:rPr>
        <w:t>Pfizer</w:t>
      </w:r>
      <w:r w:rsidRPr="002C1473">
        <w:rPr>
          <w:color w:val="000000"/>
          <w:szCs w:val="22"/>
        </w:rPr>
        <w:t xml:space="preserve">, če imate pljučni </w:t>
      </w:r>
      <w:r w:rsidRPr="002C1473">
        <w:rPr>
          <w:rFonts w:eastAsia="TimesNewRomanPSMT"/>
          <w:szCs w:val="22"/>
        </w:rPr>
        <w:t xml:space="preserve">rak </w:t>
      </w:r>
      <w:r w:rsidRPr="002C1473">
        <w:rPr>
          <w:color w:val="000000"/>
          <w:szCs w:val="22"/>
        </w:rPr>
        <w:t xml:space="preserve">v napredovalem stadiju in če se vaša bolezen odziva na zdravljenje oz. če po začetni kemoterapiji ostaja večinoma nespremenjena. </w:t>
      </w:r>
    </w:p>
    <w:p w14:paraId="4AC9BD70" w14:textId="77777777" w:rsidR="00A176BA" w:rsidRPr="002C1473" w:rsidRDefault="00A176BA">
      <w:pPr>
        <w:autoSpaceDE w:val="0"/>
        <w:autoSpaceDN w:val="0"/>
        <w:adjustRightInd w:val="0"/>
        <w:spacing w:line="240" w:lineRule="auto"/>
        <w:rPr>
          <w:color w:val="000000"/>
          <w:szCs w:val="22"/>
        </w:rPr>
      </w:pPr>
    </w:p>
    <w:p w14:paraId="38753C64" w14:textId="6D31F059" w:rsidR="00A176BA" w:rsidRPr="002C1473" w:rsidRDefault="00DA3458">
      <w:pPr>
        <w:tabs>
          <w:tab w:val="clear" w:pos="567"/>
        </w:tabs>
        <w:autoSpaceDE w:val="0"/>
        <w:autoSpaceDN w:val="0"/>
        <w:adjustRightInd w:val="0"/>
        <w:spacing w:line="240" w:lineRule="auto"/>
        <w:rPr>
          <w:szCs w:val="22"/>
        </w:rPr>
      </w:pPr>
      <w:r w:rsidRPr="002C1473">
        <w:rPr>
          <w:szCs w:val="22"/>
        </w:rPr>
        <w:t xml:space="preserve">Pemetreksed </w:t>
      </w:r>
      <w:r w:rsidR="00477D70" w:rsidRPr="002C1473">
        <w:rPr>
          <w:szCs w:val="22"/>
        </w:rPr>
        <w:t>Pfizer</w:t>
      </w:r>
      <w:r w:rsidRPr="002C1473">
        <w:rPr>
          <w:szCs w:val="22"/>
        </w:rPr>
        <w:t xml:space="preserve"> je namenjen tudi zdravljenju bolnikov z napredovalim stadijem pljučnega </w:t>
      </w:r>
      <w:r w:rsidRPr="002C1473">
        <w:rPr>
          <w:rFonts w:eastAsia="TimesNewRomanPSMT"/>
          <w:szCs w:val="22"/>
        </w:rPr>
        <w:t>raka</w:t>
      </w:r>
      <w:r w:rsidRPr="002C1473">
        <w:rPr>
          <w:szCs w:val="22"/>
        </w:rPr>
        <w:t>, katerih bolezen se širi po tem, ko je bila že uporabljena druga začetna kemoterapija.</w:t>
      </w:r>
    </w:p>
    <w:p w14:paraId="049AA5D8" w14:textId="77777777" w:rsidR="00A176BA" w:rsidRPr="002C1473" w:rsidRDefault="00A176BA">
      <w:pPr>
        <w:tabs>
          <w:tab w:val="clear" w:pos="567"/>
        </w:tabs>
        <w:spacing w:line="240" w:lineRule="auto"/>
        <w:ind w:right="-2"/>
        <w:rPr>
          <w:szCs w:val="22"/>
        </w:rPr>
      </w:pPr>
    </w:p>
    <w:p w14:paraId="3BD8F6F5" w14:textId="77777777" w:rsidR="00A176BA" w:rsidRPr="002C1473" w:rsidRDefault="00A176BA">
      <w:pPr>
        <w:tabs>
          <w:tab w:val="clear" w:pos="567"/>
        </w:tabs>
        <w:spacing w:line="240" w:lineRule="auto"/>
        <w:ind w:right="-2"/>
        <w:rPr>
          <w:szCs w:val="22"/>
        </w:rPr>
      </w:pPr>
    </w:p>
    <w:p w14:paraId="0D86E448" w14:textId="2FDE7A9F" w:rsidR="00A176BA" w:rsidRPr="002C1473" w:rsidRDefault="00DA3458">
      <w:pPr>
        <w:spacing w:line="240" w:lineRule="auto"/>
        <w:ind w:right="-2"/>
        <w:rPr>
          <w:b/>
          <w:szCs w:val="22"/>
        </w:rPr>
      </w:pPr>
      <w:r w:rsidRPr="002C1473">
        <w:rPr>
          <w:b/>
          <w:szCs w:val="22"/>
        </w:rPr>
        <w:t>2.</w:t>
      </w:r>
      <w:r w:rsidRPr="002C1473">
        <w:rPr>
          <w:b/>
          <w:szCs w:val="22"/>
        </w:rPr>
        <w:tab/>
      </w:r>
      <w:r w:rsidRPr="002C1473">
        <w:rPr>
          <w:b/>
        </w:rPr>
        <w:t xml:space="preserve">Kaj morate vedeti, preden boste uporabili zdravilo </w:t>
      </w:r>
      <w:r w:rsidRPr="002C1473">
        <w:rPr>
          <w:b/>
          <w:szCs w:val="22"/>
        </w:rPr>
        <w:t xml:space="preserve">Pemetreksed </w:t>
      </w:r>
      <w:r w:rsidR="00477D70" w:rsidRPr="002C1473">
        <w:rPr>
          <w:b/>
          <w:szCs w:val="22"/>
        </w:rPr>
        <w:t>Pfizer</w:t>
      </w:r>
    </w:p>
    <w:p w14:paraId="0AF05861" w14:textId="77777777" w:rsidR="00A176BA" w:rsidRPr="002C1473" w:rsidRDefault="00A176BA">
      <w:pPr>
        <w:numPr>
          <w:ilvl w:val="12"/>
          <w:numId w:val="0"/>
        </w:numPr>
        <w:tabs>
          <w:tab w:val="clear" w:pos="567"/>
        </w:tabs>
        <w:spacing w:line="240" w:lineRule="auto"/>
        <w:outlineLvl w:val="0"/>
        <w:rPr>
          <w:i/>
          <w:szCs w:val="22"/>
        </w:rPr>
      </w:pPr>
    </w:p>
    <w:p w14:paraId="417B39E2" w14:textId="0512FC02" w:rsidR="00A176BA" w:rsidRPr="002C1473" w:rsidRDefault="00DA3458">
      <w:pPr>
        <w:numPr>
          <w:ilvl w:val="12"/>
          <w:numId w:val="0"/>
        </w:numPr>
        <w:tabs>
          <w:tab w:val="clear" w:pos="567"/>
        </w:tabs>
        <w:spacing w:line="240" w:lineRule="auto"/>
        <w:outlineLvl w:val="0"/>
        <w:rPr>
          <w:szCs w:val="22"/>
        </w:rPr>
      </w:pPr>
      <w:r w:rsidRPr="002C1473">
        <w:rPr>
          <w:b/>
          <w:szCs w:val="22"/>
        </w:rPr>
        <w:t xml:space="preserve">Ne uporabljajte zdravila Pemetreksed </w:t>
      </w:r>
      <w:r w:rsidR="00477D70" w:rsidRPr="002C1473">
        <w:rPr>
          <w:b/>
          <w:szCs w:val="22"/>
        </w:rPr>
        <w:t>Pfizer</w:t>
      </w:r>
    </w:p>
    <w:p w14:paraId="2F68793B" w14:textId="77777777" w:rsidR="00A176BA" w:rsidRPr="002C1473" w:rsidRDefault="00DA3458">
      <w:pPr>
        <w:numPr>
          <w:ilvl w:val="12"/>
          <w:numId w:val="0"/>
        </w:numPr>
        <w:tabs>
          <w:tab w:val="clear" w:pos="567"/>
        </w:tabs>
        <w:spacing w:line="240" w:lineRule="auto"/>
        <w:ind w:left="567" w:hanging="567"/>
        <w:rPr>
          <w:szCs w:val="22"/>
        </w:rPr>
      </w:pPr>
      <w:r w:rsidRPr="002C1473">
        <w:rPr>
          <w:szCs w:val="22"/>
        </w:rPr>
        <w:t>-</w:t>
      </w:r>
      <w:r w:rsidRPr="002C1473">
        <w:rPr>
          <w:szCs w:val="22"/>
        </w:rPr>
        <w:tab/>
        <w:t xml:space="preserve">če ste alergični </w:t>
      </w:r>
      <w:r w:rsidR="00C7145E" w:rsidRPr="002C1473">
        <w:rPr>
          <w:szCs w:val="22"/>
        </w:rPr>
        <w:t xml:space="preserve">(preobčutljivi) </w:t>
      </w:r>
      <w:r w:rsidRPr="002C1473">
        <w:rPr>
          <w:szCs w:val="22"/>
        </w:rPr>
        <w:t>na pemetreksed ali katerokoli sestavino tega zdravila (navedeno v poglavju 6).</w:t>
      </w:r>
    </w:p>
    <w:p w14:paraId="55FF9603" w14:textId="445A8ED3" w:rsidR="00A176BA" w:rsidRPr="002C1473" w:rsidRDefault="00DA3458">
      <w:pPr>
        <w:numPr>
          <w:ilvl w:val="12"/>
          <w:numId w:val="0"/>
        </w:numPr>
        <w:tabs>
          <w:tab w:val="clear" w:pos="567"/>
        </w:tabs>
        <w:spacing w:line="240" w:lineRule="auto"/>
        <w:ind w:left="567" w:hanging="567"/>
        <w:rPr>
          <w:szCs w:val="22"/>
        </w:rPr>
      </w:pPr>
      <w:r w:rsidRPr="002C1473">
        <w:rPr>
          <w:szCs w:val="22"/>
        </w:rPr>
        <w:t>-</w:t>
      </w:r>
      <w:r w:rsidRPr="002C1473">
        <w:rPr>
          <w:szCs w:val="22"/>
        </w:rPr>
        <w:tab/>
        <w:t xml:space="preserve">če dojite, morate med zdravljenjem z zdravilom Pemetreksed </w:t>
      </w:r>
      <w:r w:rsidR="00477D70" w:rsidRPr="002C1473">
        <w:rPr>
          <w:szCs w:val="22"/>
        </w:rPr>
        <w:t>Pfizer</w:t>
      </w:r>
      <w:r w:rsidRPr="002C1473">
        <w:rPr>
          <w:szCs w:val="22"/>
        </w:rPr>
        <w:t xml:space="preserve"> dojenje prekiniti.</w:t>
      </w:r>
    </w:p>
    <w:p w14:paraId="492AD92A" w14:textId="77777777" w:rsidR="00A176BA" w:rsidRPr="002C1473" w:rsidRDefault="00DA3458">
      <w:pPr>
        <w:pStyle w:val="ListParagraph"/>
        <w:numPr>
          <w:ilvl w:val="0"/>
          <w:numId w:val="12"/>
        </w:numPr>
        <w:tabs>
          <w:tab w:val="clear" w:pos="567"/>
        </w:tabs>
        <w:spacing w:line="240" w:lineRule="auto"/>
        <w:ind w:left="567" w:hanging="567"/>
        <w:rPr>
          <w:szCs w:val="22"/>
        </w:rPr>
      </w:pPr>
      <w:r w:rsidRPr="002C1473">
        <w:rPr>
          <w:szCs w:val="22"/>
        </w:rPr>
        <w:t>če ste bili nedavno cepljeni ali boste kmalu cepljeni proti rumeni mrzlici.</w:t>
      </w:r>
    </w:p>
    <w:p w14:paraId="0BDA0590" w14:textId="77777777" w:rsidR="00A176BA" w:rsidRPr="002C1473" w:rsidRDefault="00A176BA">
      <w:pPr>
        <w:numPr>
          <w:ilvl w:val="12"/>
          <w:numId w:val="0"/>
        </w:numPr>
        <w:tabs>
          <w:tab w:val="clear" w:pos="567"/>
        </w:tabs>
        <w:spacing w:line="240" w:lineRule="auto"/>
        <w:ind w:left="567" w:hanging="567"/>
        <w:rPr>
          <w:szCs w:val="22"/>
        </w:rPr>
      </w:pPr>
    </w:p>
    <w:p w14:paraId="46142EF8" w14:textId="77777777" w:rsidR="00A176BA" w:rsidRPr="002C1473" w:rsidRDefault="00DA3458">
      <w:pPr>
        <w:numPr>
          <w:ilvl w:val="12"/>
          <w:numId w:val="0"/>
        </w:numPr>
        <w:tabs>
          <w:tab w:val="clear" w:pos="567"/>
        </w:tabs>
        <w:spacing w:line="240" w:lineRule="auto"/>
        <w:outlineLvl w:val="0"/>
        <w:rPr>
          <w:b/>
          <w:szCs w:val="22"/>
        </w:rPr>
      </w:pPr>
      <w:r w:rsidRPr="002C1473">
        <w:rPr>
          <w:b/>
          <w:bCs/>
          <w:szCs w:val="22"/>
        </w:rPr>
        <w:t>Opozorila in previdnostni ukrepi</w:t>
      </w:r>
      <w:r w:rsidRPr="002C1473">
        <w:rPr>
          <w:b/>
          <w:szCs w:val="22"/>
        </w:rPr>
        <w:t xml:space="preserve"> </w:t>
      </w:r>
    </w:p>
    <w:p w14:paraId="0F5AA8C7" w14:textId="77777777" w:rsidR="00477D70" w:rsidRPr="002C1473" w:rsidRDefault="00477D70">
      <w:pPr>
        <w:tabs>
          <w:tab w:val="clear" w:pos="567"/>
        </w:tabs>
        <w:autoSpaceDE w:val="0"/>
        <w:autoSpaceDN w:val="0"/>
        <w:adjustRightInd w:val="0"/>
        <w:spacing w:line="240" w:lineRule="auto"/>
        <w:rPr>
          <w:color w:val="000000"/>
          <w:szCs w:val="22"/>
        </w:rPr>
      </w:pPr>
    </w:p>
    <w:p w14:paraId="2409951D" w14:textId="61261409" w:rsidR="00A176BA" w:rsidRPr="006011CA" w:rsidRDefault="00DA3458">
      <w:pPr>
        <w:tabs>
          <w:tab w:val="clear" w:pos="567"/>
        </w:tabs>
        <w:autoSpaceDE w:val="0"/>
        <w:autoSpaceDN w:val="0"/>
        <w:adjustRightInd w:val="0"/>
        <w:spacing w:line="240" w:lineRule="auto"/>
        <w:rPr>
          <w:color w:val="000000"/>
          <w:szCs w:val="22"/>
          <w:u w:val="single"/>
        </w:rPr>
      </w:pPr>
      <w:r w:rsidRPr="006011CA">
        <w:rPr>
          <w:color w:val="000000"/>
          <w:szCs w:val="22"/>
          <w:u w:val="single"/>
        </w:rPr>
        <w:t xml:space="preserve">Pred začetkom uporabe zdravila Pemetreksed </w:t>
      </w:r>
      <w:r w:rsidR="00477D70" w:rsidRPr="006011CA">
        <w:rPr>
          <w:color w:val="000000"/>
          <w:szCs w:val="22"/>
          <w:u w:val="single"/>
        </w:rPr>
        <w:t>P</w:t>
      </w:r>
      <w:r w:rsidR="00477D70" w:rsidRPr="006011CA">
        <w:rPr>
          <w:szCs w:val="22"/>
          <w:u w:val="single"/>
        </w:rPr>
        <w:t>fizer</w:t>
      </w:r>
      <w:r w:rsidRPr="006011CA">
        <w:rPr>
          <w:color w:val="000000"/>
          <w:szCs w:val="22"/>
          <w:u w:val="single"/>
        </w:rPr>
        <w:t xml:space="preserve"> se posvetujte </w:t>
      </w:r>
      <w:r w:rsidR="00D4380B" w:rsidRPr="006011CA">
        <w:rPr>
          <w:color w:val="000000"/>
          <w:szCs w:val="22"/>
          <w:u w:val="single"/>
        </w:rPr>
        <w:t>z</w:t>
      </w:r>
      <w:r w:rsidRPr="006011CA">
        <w:rPr>
          <w:color w:val="000000"/>
          <w:szCs w:val="22"/>
          <w:u w:val="single"/>
        </w:rPr>
        <w:t xml:space="preserve"> zdravnikom ali bolnišničnim farmacevtom.</w:t>
      </w:r>
    </w:p>
    <w:p w14:paraId="1EAA4391" w14:textId="77777777" w:rsidR="00A176BA" w:rsidRPr="002C1473" w:rsidRDefault="00A176BA">
      <w:pPr>
        <w:tabs>
          <w:tab w:val="clear" w:pos="567"/>
        </w:tabs>
        <w:autoSpaceDE w:val="0"/>
        <w:autoSpaceDN w:val="0"/>
        <w:adjustRightInd w:val="0"/>
        <w:spacing w:line="240" w:lineRule="auto"/>
        <w:rPr>
          <w:color w:val="000000"/>
          <w:szCs w:val="22"/>
        </w:rPr>
      </w:pPr>
    </w:p>
    <w:p w14:paraId="04EED6D7" w14:textId="0CDB7FE1"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lastRenderedPageBreak/>
        <w:t xml:space="preserve">Če imate ali ste imeli težave z ledvicami, se pogovorite </w:t>
      </w:r>
      <w:r w:rsidR="00D4380B" w:rsidRPr="002C1473">
        <w:rPr>
          <w:rFonts w:eastAsia="Calibri"/>
          <w:szCs w:val="22"/>
        </w:rPr>
        <w:t>z</w:t>
      </w:r>
      <w:r w:rsidRPr="002C1473">
        <w:rPr>
          <w:rFonts w:eastAsia="Calibri"/>
          <w:szCs w:val="22"/>
        </w:rPr>
        <w:t xml:space="preserve"> zdravnikom ali bolnišničnim farmacevtom, ker morda ne boste mogli prejeti zdravila Pemetreksed</w:t>
      </w:r>
      <w:r w:rsidR="00717911">
        <w:rPr>
          <w:rFonts w:eastAsia="Calibri"/>
          <w:szCs w:val="22"/>
        </w:rPr>
        <w:t xml:space="preserve"> </w:t>
      </w:r>
      <w:r w:rsidR="00477D70" w:rsidRPr="002C1473">
        <w:rPr>
          <w:szCs w:val="22"/>
        </w:rPr>
        <w:t>Pfizer</w:t>
      </w:r>
      <w:r w:rsidRPr="002C1473">
        <w:rPr>
          <w:rFonts w:eastAsia="Calibri"/>
          <w:szCs w:val="22"/>
        </w:rPr>
        <w:t>.</w:t>
      </w:r>
    </w:p>
    <w:p w14:paraId="59B49C51" w14:textId="77777777" w:rsidR="00A176BA" w:rsidRPr="002C1473" w:rsidRDefault="00A176BA">
      <w:pPr>
        <w:tabs>
          <w:tab w:val="clear" w:pos="567"/>
        </w:tabs>
        <w:autoSpaceDE w:val="0"/>
        <w:autoSpaceDN w:val="0"/>
        <w:adjustRightInd w:val="0"/>
        <w:spacing w:line="240" w:lineRule="auto"/>
        <w:rPr>
          <w:rFonts w:eastAsia="Calibri"/>
          <w:szCs w:val="22"/>
        </w:rPr>
      </w:pPr>
    </w:p>
    <w:p w14:paraId="00DDC1B2" w14:textId="5BC58FB6"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 xml:space="preserve">Pred vsako infuzijo vam bomo odvzeli vzorce krvi za vrednotenje </w:t>
      </w:r>
      <w:r w:rsidRPr="002C1473">
        <w:t>delovanja vaših ledvic in jeter</w:t>
      </w:r>
      <w:r w:rsidRPr="002C1473">
        <w:rPr>
          <w:rFonts w:eastAsia="Calibri"/>
          <w:szCs w:val="22"/>
        </w:rPr>
        <w:t xml:space="preserve"> ter oceno, ali imate dovolj krvnih celic za prejemanje zdravila Pemetreksed </w:t>
      </w:r>
      <w:r w:rsidR="00477D70" w:rsidRPr="002C1473">
        <w:rPr>
          <w:szCs w:val="22"/>
        </w:rPr>
        <w:t>Pfizer</w:t>
      </w:r>
      <w:r w:rsidRPr="002C1473">
        <w:rPr>
          <w:rFonts w:eastAsia="Calibri"/>
          <w:szCs w:val="22"/>
        </w:rPr>
        <w:t xml:space="preserve">. </w:t>
      </w:r>
      <w:r w:rsidR="00D4380B" w:rsidRPr="002C1473">
        <w:rPr>
          <w:rFonts w:eastAsia="Calibri"/>
          <w:szCs w:val="22"/>
        </w:rPr>
        <w:t>Z</w:t>
      </w:r>
      <w:r w:rsidRPr="002C1473">
        <w:rPr>
          <w:rFonts w:eastAsia="Calibri"/>
          <w:szCs w:val="22"/>
        </w:rPr>
        <w:t xml:space="preserve">dravnik se bo morda odločil spremeniti odmerek ali odložiti zdravljenje, odvisno od vašega splošnega stanja, ter ob prenizkem številu krvnih celic. Če prejemate tudi cisplatin, bo zdravnik pred prejemanjem cisplatina in po njem preveril, ali ste ustrezno hidrirani ter da prejemate ustrezno zdravljenje za preprečevanje bruhanja. </w:t>
      </w:r>
    </w:p>
    <w:p w14:paraId="565C7D37" w14:textId="77777777" w:rsidR="00A176BA" w:rsidRPr="002C1473" w:rsidRDefault="00A176BA">
      <w:pPr>
        <w:tabs>
          <w:tab w:val="clear" w:pos="567"/>
        </w:tabs>
        <w:autoSpaceDE w:val="0"/>
        <w:autoSpaceDN w:val="0"/>
        <w:adjustRightInd w:val="0"/>
        <w:spacing w:line="240" w:lineRule="auto"/>
        <w:rPr>
          <w:rFonts w:eastAsia="Calibri"/>
          <w:szCs w:val="22"/>
        </w:rPr>
      </w:pPr>
    </w:p>
    <w:p w14:paraId="353C7F9F" w14:textId="45272311"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 xml:space="preserve">Če ste imeli ali če boste imeli zdravljenje z </w:t>
      </w:r>
      <w:r w:rsidRPr="002C1473">
        <w:t>obsevanjem</w:t>
      </w:r>
      <w:r w:rsidRPr="002C1473">
        <w:rPr>
          <w:rFonts w:eastAsia="Calibri"/>
          <w:szCs w:val="22"/>
        </w:rPr>
        <w:t xml:space="preserve">, prosimo, povejte to zdravniku, saj ob jemanju zdravila Pemetreksed </w:t>
      </w:r>
      <w:r w:rsidR="00477D70" w:rsidRPr="002C1473">
        <w:rPr>
          <w:szCs w:val="22"/>
        </w:rPr>
        <w:t xml:space="preserve">Pfizer </w:t>
      </w:r>
      <w:r w:rsidRPr="002C1473">
        <w:rPr>
          <w:rFonts w:eastAsia="Calibri"/>
          <w:szCs w:val="22"/>
        </w:rPr>
        <w:t xml:space="preserve">lahko pride do zgodnje ali pozne reakcije na </w:t>
      </w:r>
      <w:r w:rsidRPr="002C1473">
        <w:t>obsevanje</w:t>
      </w:r>
      <w:r w:rsidRPr="002C1473">
        <w:rPr>
          <w:rFonts w:eastAsia="Calibri"/>
          <w:szCs w:val="22"/>
        </w:rPr>
        <w:t>.</w:t>
      </w:r>
    </w:p>
    <w:p w14:paraId="6CF8D77E" w14:textId="77777777" w:rsidR="00A176BA" w:rsidRPr="002C1473" w:rsidRDefault="00A176BA">
      <w:pPr>
        <w:tabs>
          <w:tab w:val="clear" w:pos="567"/>
        </w:tabs>
        <w:autoSpaceDE w:val="0"/>
        <w:autoSpaceDN w:val="0"/>
        <w:adjustRightInd w:val="0"/>
        <w:spacing w:line="240" w:lineRule="auto"/>
        <w:rPr>
          <w:rFonts w:eastAsia="Calibri"/>
          <w:szCs w:val="22"/>
        </w:rPr>
      </w:pPr>
    </w:p>
    <w:p w14:paraId="216FE9B9" w14:textId="097916E0"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 xml:space="preserve">Če ste bili nedavno cepljeni, prosimo, povejte to zdravniku saj lahko to ob jemanju zdravila Pemetreksed </w:t>
      </w:r>
      <w:r w:rsidR="00477D70" w:rsidRPr="002C1473">
        <w:rPr>
          <w:szCs w:val="22"/>
        </w:rPr>
        <w:t>Pfizer</w:t>
      </w:r>
      <w:r w:rsidRPr="002C1473">
        <w:rPr>
          <w:rFonts w:eastAsia="Calibri"/>
          <w:szCs w:val="22"/>
        </w:rPr>
        <w:t xml:space="preserve"> povzroča škodljive učinke.</w:t>
      </w:r>
    </w:p>
    <w:p w14:paraId="5D6615E1" w14:textId="77777777" w:rsidR="00A176BA" w:rsidRPr="002C1473" w:rsidRDefault="00A176BA">
      <w:pPr>
        <w:tabs>
          <w:tab w:val="clear" w:pos="567"/>
        </w:tabs>
        <w:autoSpaceDE w:val="0"/>
        <w:autoSpaceDN w:val="0"/>
        <w:adjustRightInd w:val="0"/>
        <w:spacing w:line="240" w:lineRule="auto"/>
        <w:rPr>
          <w:rFonts w:eastAsia="Calibri"/>
          <w:szCs w:val="22"/>
        </w:rPr>
      </w:pPr>
    </w:p>
    <w:p w14:paraId="30623101" w14:textId="77777777"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Če imate bolezen srca ali če ste v preteklosti imeli bolezen srca, prosimo, povejte to zdravniku.</w:t>
      </w:r>
    </w:p>
    <w:p w14:paraId="41FECC27" w14:textId="77777777" w:rsidR="00A176BA" w:rsidRPr="002C1473" w:rsidRDefault="00A176BA">
      <w:pPr>
        <w:tabs>
          <w:tab w:val="clear" w:pos="567"/>
        </w:tabs>
        <w:autoSpaceDE w:val="0"/>
        <w:autoSpaceDN w:val="0"/>
        <w:adjustRightInd w:val="0"/>
        <w:spacing w:line="240" w:lineRule="auto"/>
        <w:rPr>
          <w:rFonts w:eastAsia="Calibri"/>
          <w:szCs w:val="22"/>
        </w:rPr>
      </w:pPr>
    </w:p>
    <w:p w14:paraId="66EAD75F" w14:textId="056F3EBC"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 xml:space="preserve">Če se vam okrog pljuč nabira tekočina, se bo zdravnik morda odločil tekočino pred dajanjem zdravila Pemetreksed </w:t>
      </w:r>
      <w:r w:rsidR="00477D70" w:rsidRPr="002C1473">
        <w:rPr>
          <w:szCs w:val="22"/>
        </w:rPr>
        <w:t>Pfizer</w:t>
      </w:r>
      <w:r w:rsidRPr="002C1473">
        <w:rPr>
          <w:rFonts w:eastAsia="Calibri"/>
          <w:szCs w:val="22"/>
        </w:rPr>
        <w:t xml:space="preserve"> odstraniti.</w:t>
      </w:r>
    </w:p>
    <w:p w14:paraId="5A55443B" w14:textId="77777777" w:rsidR="00A176BA" w:rsidRPr="002C1473" w:rsidRDefault="00A176BA">
      <w:pPr>
        <w:tabs>
          <w:tab w:val="clear" w:pos="567"/>
        </w:tabs>
        <w:autoSpaceDE w:val="0"/>
        <w:autoSpaceDN w:val="0"/>
        <w:adjustRightInd w:val="0"/>
        <w:spacing w:line="240" w:lineRule="auto"/>
        <w:rPr>
          <w:rFonts w:eastAsia="Calibri"/>
          <w:szCs w:val="22"/>
        </w:rPr>
      </w:pPr>
    </w:p>
    <w:p w14:paraId="14277AC8" w14:textId="77777777" w:rsidR="00A176BA" w:rsidRPr="002C1473" w:rsidRDefault="00DA3458">
      <w:pPr>
        <w:tabs>
          <w:tab w:val="clear" w:pos="567"/>
        </w:tabs>
        <w:autoSpaceDE w:val="0"/>
        <w:autoSpaceDN w:val="0"/>
        <w:adjustRightInd w:val="0"/>
        <w:spacing w:line="240" w:lineRule="auto"/>
        <w:rPr>
          <w:rFonts w:eastAsia="Calibri"/>
          <w:b/>
          <w:bCs/>
          <w:szCs w:val="22"/>
        </w:rPr>
      </w:pPr>
      <w:r w:rsidRPr="002C1473">
        <w:rPr>
          <w:rFonts w:eastAsia="Calibri"/>
          <w:b/>
          <w:bCs/>
          <w:szCs w:val="22"/>
        </w:rPr>
        <w:t>Otroci in mladostniki</w:t>
      </w:r>
    </w:p>
    <w:p w14:paraId="499DFAFC" w14:textId="77777777" w:rsidR="00C7145E" w:rsidRPr="002C1473" w:rsidRDefault="00C7145E" w:rsidP="00C7145E">
      <w:r w:rsidRPr="002C1473">
        <w:t xml:space="preserve">To zdravilo ni primerno za uporabo pri otrocih ali mladostnikih, saj ni izkušenj s tem zdravilom pri otrocih in mladostnikih, mlajših od 18 let. </w:t>
      </w:r>
    </w:p>
    <w:p w14:paraId="4CB27574" w14:textId="77777777" w:rsidR="00A176BA" w:rsidRPr="002C1473" w:rsidRDefault="00A176BA">
      <w:pPr>
        <w:tabs>
          <w:tab w:val="clear" w:pos="567"/>
        </w:tabs>
        <w:autoSpaceDE w:val="0"/>
        <w:autoSpaceDN w:val="0"/>
        <w:adjustRightInd w:val="0"/>
        <w:spacing w:line="240" w:lineRule="auto"/>
        <w:rPr>
          <w:rFonts w:eastAsia="Calibri"/>
          <w:b/>
          <w:bCs/>
          <w:szCs w:val="22"/>
        </w:rPr>
      </w:pPr>
    </w:p>
    <w:p w14:paraId="7550D029" w14:textId="17C65DFC" w:rsidR="00A176BA" w:rsidRPr="002C1473" w:rsidRDefault="00DA3458">
      <w:pPr>
        <w:tabs>
          <w:tab w:val="clear" w:pos="567"/>
        </w:tabs>
        <w:autoSpaceDE w:val="0"/>
        <w:autoSpaceDN w:val="0"/>
        <w:adjustRightInd w:val="0"/>
        <w:spacing w:line="240" w:lineRule="auto"/>
        <w:rPr>
          <w:rFonts w:eastAsia="Calibri"/>
          <w:b/>
          <w:bCs/>
          <w:szCs w:val="22"/>
        </w:rPr>
      </w:pPr>
      <w:r w:rsidRPr="002C1473">
        <w:rPr>
          <w:rFonts w:eastAsia="Calibri"/>
          <w:b/>
          <w:bCs/>
          <w:szCs w:val="22"/>
        </w:rPr>
        <w:t xml:space="preserve">Druga zdravila in zdravilo Pemetreksed </w:t>
      </w:r>
      <w:r w:rsidR="00477D70" w:rsidRPr="002C1473">
        <w:rPr>
          <w:rFonts w:eastAsia="Calibri"/>
          <w:b/>
          <w:bCs/>
          <w:szCs w:val="22"/>
        </w:rPr>
        <w:t>Pfizer</w:t>
      </w:r>
    </w:p>
    <w:p w14:paraId="384E99C0" w14:textId="77777777" w:rsidR="00A176BA" w:rsidRDefault="00DA3458">
      <w:pPr>
        <w:tabs>
          <w:tab w:val="clear" w:pos="567"/>
        </w:tabs>
        <w:autoSpaceDE w:val="0"/>
        <w:autoSpaceDN w:val="0"/>
        <w:adjustRightInd w:val="0"/>
        <w:spacing w:line="240" w:lineRule="auto"/>
        <w:rPr>
          <w:rFonts w:eastAsia="TimesNewRomanPSMT"/>
          <w:szCs w:val="22"/>
        </w:rPr>
      </w:pPr>
      <w:r w:rsidRPr="002C1473">
        <w:rPr>
          <w:rFonts w:eastAsia="Calibri"/>
          <w:szCs w:val="22"/>
        </w:rPr>
        <w:t xml:space="preserve">Prosimo, povejte zdravniku, če jemljete kaka zdravila proti bolečinam ali vnetju (oteklinam), denimo zdravila, imenovana “nesteroidna protivnetna zdravila” (NSAID), vključno z zdravili, ki ste jih dobili brez recepta (kot denimo ibuprofen). Obstaja veliko vrst NSAID z različnimi trajanji delovanja. Na podlagi načrtovanega datuma vaše infuzije pemetrekseda in/ali glede na </w:t>
      </w:r>
      <w:r w:rsidRPr="002C1473">
        <w:t>delovanje vaših ledvic</w:t>
      </w:r>
      <w:r w:rsidRPr="002C1473">
        <w:rPr>
          <w:rFonts w:eastAsia="Calibri"/>
          <w:szCs w:val="22"/>
        </w:rPr>
        <w:t xml:space="preserve"> vam mora zdravnik svetovati, katera zdravila lahko jemljete in kdaj jih lahko jemljete. Če niste prepričani, vprašajte zdravnika ali farmacevta, ali </w:t>
      </w:r>
      <w:r w:rsidR="00D4380B" w:rsidRPr="002C1473">
        <w:rPr>
          <w:rFonts w:eastAsia="Calibri"/>
          <w:szCs w:val="22"/>
        </w:rPr>
        <w:t>je katero</w:t>
      </w:r>
      <w:r w:rsidRPr="002C1473">
        <w:rPr>
          <w:rFonts w:eastAsia="Calibri"/>
          <w:szCs w:val="22"/>
        </w:rPr>
        <w:t xml:space="preserve"> od </w:t>
      </w:r>
      <w:r w:rsidRPr="002C1473">
        <w:rPr>
          <w:rFonts w:eastAsia="TimesNewRomanPSMT"/>
          <w:szCs w:val="22"/>
        </w:rPr>
        <w:t>vaših zdravil NSAID.</w:t>
      </w:r>
    </w:p>
    <w:p w14:paraId="5A9660D4" w14:textId="77777777" w:rsidR="00030B40" w:rsidRDefault="00030B40">
      <w:pPr>
        <w:tabs>
          <w:tab w:val="clear" w:pos="567"/>
        </w:tabs>
        <w:autoSpaceDE w:val="0"/>
        <w:autoSpaceDN w:val="0"/>
        <w:adjustRightInd w:val="0"/>
        <w:spacing w:line="240" w:lineRule="auto"/>
        <w:rPr>
          <w:rFonts w:eastAsia="TimesNewRomanPSMT"/>
          <w:szCs w:val="22"/>
        </w:rPr>
      </w:pPr>
    </w:p>
    <w:p w14:paraId="5103217B" w14:textId="1AEB2397" w:rsidR="00030B40" w:rsidRPr="009C3F61" w:rsidRDefault="00030B40" w:rsidP="009C3F61">
      <w:pPr>
        <w:spacing w:line="240" w:lineRule="auto"/>
      </w:pPr>
      <w:r>
        <w:t>Obvestite zdravnika, če jemljete zdravila, imenovana zaviralci protonske črpalke (omeprazol, esomeprazol, lansoprazol, pantoprazol in rabeprazol), ki se uporabljajo za zdravljenje zgage in regurgitacije kisline.</w:t>
      </w:r>
    </w:p>
    <w:p w14:paraId="3A6D211C" w14:textId="77777777" w:rsidR="00A176BA" w:rsidRPr="002C1473" w:rsidRDefault="00A176BA">
      <w:pPr>
        <w:tabs>
          <w:tab w:val="clear" w:pos="567"/>
        </w:tabs>
        <w:autoSpaceDE w:val="0"/>
        <w:autoSpaceDN w:val="0"/>
        <w:adjustRightInd w:val="0"/>
        <w:spacing w:line="240" w:lineRule="auto"/>
        <w:rPr>
          <w:rFonts w:eastAsia="Calibri"/>
          <w:szCs w:val="22"/>
        </w:rPr>
      </w:pPr>
    </w:p>
    <w:p w14:paraId="079BF828" w14:textId="77777777"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Povejte zdravniku ali bolnišničnemu farmacevtu, če jemljete ali ste pred kratkim jemali katerokoli zdravilo, tudi če ste ga dobili brez recepta.</w:t>
      </w:r>
    </w:p>
    <w:p w14:paraId="058BC6DD" w14:textId="77777777" w:rsidR="00A176BA" w:rsidRPr="002C1473" w:rsidRDefault="00A176BA">
      <w:pPr>
        <w:tabs>
          <w:tab w:val="clear" w:pos="567"/>
        </w:tabs>
        <w:autoSpaceDE w:val="0"/>
        <w:autoSpaceDN w:val="0"/>
        <w:adjustRightInd w:val="0"/>
        <w:spacing w:line="240" w:lineRule="auto"/>
        <w:rPr>
          <w:rFonts w:eastAsia="Calibri"/>
          <w:b/>
          <w:bCs/>
          <w:szCs w:val="22"/>
        </w:rPr>
      </w:pPr>
    </w:p>
    <w:p w14:paraId="5E58C5D4" w14:textId="77777777" w:rsidR="00A176BA" w:rsidRPr="002C1473" w:rsidRDefault="00DA3458">
      <w:pPr>
        <w:tabs>
          <w:tab w:val="clear" w:pos="567"/>
        </w:tabs>
        <w:autoSpaceDE w:val="0"/>
        <w:autoSpaceDN w:val="0"/>
        <w:adjustRightInd w:val="0"/>
        <w:spacing w:line="240" w:lineRule="auto"/>
        <w:rPr>
          <w:rFonts w:eastAsia="Calibri"/>
          <w:b/>
          <w:bCs/>
          <w:szCs w:val="22"/>
        </w:rPr>
      </w:pPr>
      <w:r w:rsidRPr="002C1473">
        <w:rPr>
          <w:rFonts w:eastAsia="Calibri"/>
          <w:b/>
          <w:bCs/>
          <w:szCs w:val="22"/>
        </w:rPr>
        <w:t>Nosečnost</w:t>
      </w:r>
    </w:p>
    <w:p w14:paraId="0EAA430A" w14:textId="79DC9EB4"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 xml:space="preserve">Če ste noseči, </w:t>
      </w:r>
      <w:r w:rsidR="00CF23B2" w:rsidRPr="002C1473">
        <w:rPr>
          <w:rFonts w:eastAsia="Calibri"/>
          <w:szCs w:val="22"/>
        </w:rPr>
        <w:t xml:space="preserve">menite, da bi lahko bili noseči ali </w:t>
      </w:r>
      <w:r w:rsidRPr="002C1473">
        <w:rPr>
          <w:rFonts w:eastAsia="Calibri"/>
          <w:szCs w:val="22"/>
        </w:rPr>
        <w:t xml:space="preserve">načrtujete </w:t>
      </w:r>
      <w:r w:rsidR="00D4380B" w:rsidRPr="002C1473">
        <w:rPr>
          <w:rFonts w:eastAsia="Calibri"/>
          <w:szCs w:val="22"/>
        </w:rPr>
        <w:t>zanositev</w:t>
      </w:r>
      <w:r w:rsidRPr="002C1473">
        <w:rPr>
          <w:rFonts w:eastAsia="Calibri"/>
          <w:szCs w:val="22"/>
        </w:rPr>
        <w:t xml:space="preserve">, </w:t>
      </w:r>
      <w:r w:rsidR="00D4380B" w:rsidRPr="002C1473">
        <w:rPr>
          <w:rFonts w:eastAsia="Calibri"/>
          <w:szCs w:val="22"/>
        </w:rPr>
        <w:t>se posvetujte z zdravnikom</w:t>
      </w:r>
      <w:r w:rsidRPr="002C1473">
        <w:rPr>
          <w:rFonts w:eastAsia="Calibri"/>
          <w:szCs w:val="22"/>
        </w:rPr>
        <w:t xml:space="preserve">. Uporabi pemetrekseda med nosečnostjo se izogibamo. </w:t>
      </w:r>
      <w:r w:rsidR="00D4380B" w:rsidRPr="002C1473">
        <w:rPr>
          <w:rFonts w:eastAsia="Calibri"/>
          <w:szCs w:val="22"/>
        </w:rPr>
        <w:t>Z</w:t>
      </w:r>
      <w:r w:rsidRPr="002C1473">
        <w:rPr>
          <w:rFonts w:eastAsia="Calibri"/>
          <w:szCs w:val="22"/>
        </w:rPr>
        <w:t xml:space="preserve"> zdravnikom se pogovorite o možnem tveganju pri prejemanju pemetrekseda v času nosečnosti. Med zdravljenjem </w:t>
      </w:r>
      <w:r w:rsidR="00477D70" w:rsidRPr="002C1473">
        <w:rPr>
          <w:rFonts w:eastAsia="Calibri"/>
          <w:szCs w:val="22"/>
        </w:rPr>
        <w:t>in še 6 mesecev po prejemu zadnjega odmerka</w:t>
      </w:r>
      <w:r w:rsidRPr="002C1473">
        <w:rPr>
          <w:rFonts w:eastAsia="Calibri"/>
          <w:szCs w:val="22"/>
        </w:rPr>
        <w:t xml:space="preserve"> pemetreksed</w:t>
      </w:r>
      <w:r w:rsidR="00477D70" w:rsidRPr="002C1473">
        <w:rPr>
          <w:rFonts w:eastAsia="Calibri"/>
          <w:szCs w:val="22"/>
        </w:rPr>
        <w:t>a</w:t>
      </w:r>
      <w:r w:rsidRPr="002C1473">
        <w:rPr>
          <w:rFonts w:eastAsia="Calibri"/>
          <w:szCs w:val="22"/>
        </w:rPr>
        <w:t xml:space="preserve"> morajo ženske uporabljati učinkovito metodo kontracepcije.</w:t>
      </w:r>
    </w:p>
    <w:p w14:paraId="34DA9520" w14:textId="77777777" w:rsidR="00A176BA" w:rsidRPr="002C1473" w:rsidRDefault="00A176BA">
      <w:pPr>
        <w:tabs>
          <w:tab w:val="clear" w:pos="567"/>
        </w:tabs>
        <w:autoSpaceDE w:val="0"/>
        <w:autoSpaceDN w:val="0"/>
        <w:adjustRightInd w:val="0"/>
        <w:spacing w:line="240" w:lineRule="auto"/>
        <w:rPr>
          <w:rFonts w:eastAsia="Calibri"/>
          <w:b/>
          <w:bCs/>
          <w:szCs w:val="22"/>
        </w:rPr>
      </w:pPr>
    </w:p>
    <w:p w14:paraId="4097B2D5" w14:textId="77777777" w:rsidR="00A176BA" w:rsidRPr="002C1473" w:rsidRDefault="00DA3458">
      <w:pPr>
        <w:tabs>
          <w:tab w:val="clear" w:pos="567"/>
        </w:tabs>
        <w:autoSpaceDE w:val="0"/>
        <w:autoSpaceDN w:val="0"/>
        <w:adjustRightInd w:val="0"/>
        <w:spacing w:line="240" w:lineRule="auto"/>
        <w:rPr>
          <w:rFonts w:eastAsia="Calibri"/>
          <w:b/>
          <w:bCs/>
          <w:szCs w:val="22"/>
        </w:rPr>
      </w:pPr>
      <w:r w:rsidRPr="002C1473">
        <w:rPr>
          <w:rFonts w:eastAsia="Calibri"/>
          <w:b/>
          <w:bCs/>
          <w:szCs w:val="22"/>
        </w:rPr>
        <w:t>Dojenje</w:t>
      </w:r>
    </w:p>
    <w:p w14:paraId="16B476CA" w14:textId="77777777"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Če dojite, to povejte zdravniku.</w:t>
      </w:r>
    </w:p>
    <w:p w14:paraId="243DDBF5" w14:textId="77777777"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Dojenje morate med zdravljenjem s pemetreksedom prekiniti.</w:t>
      </w:r>
    </w:p>
    <w:p w14:paraId="742BFECC" w14:textId="77777777" w:rsidR="00A176BA" w:rsidRPr="002C1473" w:rsidRDefault="00A176BA">
      <w:pPr>
        <w:tabs>
          <w:tab w:val="clear" w:pos="567"/>
        </w:tabs>
        <w:autoSpaceDE w:val="0"/>
        <w:autoSpaceDN w:val="0"/>
        <w:adjustRightInd w:val="0"/>
        <w:spacing w:line="240" w:lineRule="auto"/>
        <w:rPr>
          <w:rFonts w:eastAsia="Calibri"/>
          <w:b/>
          <w:bCs/>
          <w:szCs w:val="22"/>
        </w:rPr>
      </w:pPr>
    </w:p>
    <w:p w14:paraId="56DACC2C" w14:textId="77777777" w:rsidR="00A176BA" w:rsidRPr="002C1473" w:rsidRDefault="00DA3458">
      <w:pPr>
        <w:tabs>
          <w:tab w:val="clear" w:pos="567"/>
        </w:tabs>
        <w:autoSpaceDE w:val="0"/>
        <w:autoSpaceDN w:val="0"/>
        <w:adjustRightInd w:val="0"/>
        <w:spacing w:line="240" w:lineRule="auto"/>
        <w:rPr>
          <w:rFonts w:eastAsia="Calibri"/>
          <w:b/>
          <w:bCs/>
          <w:szCs w:val="22"/>
        </w:rPr>
      </w:pPr>
      <w:r w:rsidRPr="002C1473">
        <w:rPr>
          <w:rFonts w:eastAsia="Calibri"/>
          <w:b/>
          <w:bCs/>
          <w:szCs w:val="22"/>
        </w:rPr>
        <w:t>Plodnost</w:t>
      </w:r>
    </w:p>
    <w:p w14:paraId="22D79BC3" w14:textId="3DC87AF9"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 xml:space="preserve">Moškim odsvetujemo, da bi v času zdravljenja s pemetreksedom ter do </w:t>
      </w:r>
      <w:r w:rsidR="00477D70" w:rsidRPr="002C1473">
        <w:rPr>
          <w:rFonts w:eastAsia="Calibri"/>
          <w:szCs w:val="22"/>
        </w:rPr>
        <w:t>3</w:t>
      </w:r>
      <w:r w:rsidRPr="002C1473">
        <w:rPr>
          <w:rFonts w:eastAsia="Calibri"/>
          <w:szCs w:val="22"/>
        </w:rPr>
        <w:t xml:space="preserve"> mesece po zdravljenju s tem zdravilom spočeli otroka, zato naj v času zdravljenja s pemetreksedom ter do </w:t>
      </w:r>
      <w:r w:rsidR="00477D70" w:rsidRPr="002C1473">
        <w:rPr>
          <w:rFonts w:eastAsia="Calibri"/>
          <w:szCs w:val="22"/>
        </w:rPr>
        <w:t>3</w:t>
      </w:r>
      <w:r w:rsidRPr="002C1473">
        <w:rPr>
          <w:rFonts w:eastAsia="Calibri"/>
          <w:szCs w:val="22"/>
        </w:rPr>
        <w:t xml:space="preserve"> mesece po zdravljenju s tem zdravilom uporabljajo učinkovito kontracepcijo. Če bi radi med zdravljenjem ali v </w:t>
      </w:r>
      <w:r w:rsidR="00477D70" w:rsidRPr="002C1473">
        <w:rPr>
          <w:rFonts w:eastAsia="Calibri"/>
          <w:szCs w:val="22"/>
        </w:rPr>
        <w:t>3</w:t>
      </w:r>
      <w:r w:rsidRPr="002C1473">
        <w:rPr>
          <w:rFonts w:eastAsia="Calibri"/>
          <w:szCs w:val="22"/>
        </w:rPr>
        <w:t xml:space="preserve"> mesecih po zdravljenju spočeli otroka, se pogovorite </w:t>
      </w:r>
      <w:r w:rsidR="00D4380B" w:rsidRPr="002C1473">
        <w:rPr>
          <w:rFonts w:eastAsia="Calibri"/>
          <w:szCs w:val="22"/>
        </w:rPr>
        <w:t>z</w:t>
      </w:r>
      <w:r w:rsidRPr="002C1473">
        <w:rPr>
          <w:rFonts w:eastAsia="Calibri"/>
          <w:szCs w:val="22"/>
        </w:rPr>
        <w:t xml:space="preserve"> zdravnikom ali farmacevtom. </w:t>
      </w:r>
      <w:r w:rsidR="00477D70" w:rsidRPr="002C1473">
        <w:rPr>
          <w:rFonts w:eastAsia="Calibri"/>
          <w:szCs w:val="22"/>
        </w:rPr>
        <w:t>Zdravilo Pemetreksed Pfizer lahko vpliva na vašo sposobnost spočet</w:t>
      </w:r>
      <w:r w:rsidR="002B5256">
        <w:rPr>
          <w:rFonts w:eastAsia="Calibri"/>
          <w:szCs w:val="22"/>
        </w:rPr>
        <w:t>ja</w:t>
      </w:r>
      <w:r w:rsidR="00477D70" w:rsidRPr="002C1473">
        <w:rPr>
          <w:rFonts w:eastAsia="Calibri"/>
          <w:szCs w:val="22"/>
        </w:rPr>
        <w:t xml:space="preserve"> otroka. Po</w:t>
      </w:r>
      <w:r w:rsidR="002B5256">
        <w:rPr>
          <w:rFonts w:eastAsia="Calibri"/>
          <w:szCs w:val="22"/>
        </w:rPr>
        <w:t>svetujte</w:t>
      </w:r>
      <w:r w:rsidR="00477D70" w:rsidRPr="002C1473">
        <w:rPr>
          <w:rFonts w:eastAsia="Calibri"/>
          <w:szCs w:val="22"/>
        </w:rPr>
        <w:t xml:space="preserve"> se z zdravnikom glede shranjevanja sperme pred začetkom zdravljenja.</w:t>
      </w:r>
    </w:p>
    <w:p w14:paraId="447F5145" w14:textId="77777777" w:rsidR="00A176BA" w:rsidRPr="002C1473" w:rsidRDefault="00A176BA">
      <w:pPr>
        <w:numPr>
          <w:ilvl w:val="12"/>
          <w:numId w:val="0"/>
        </w:numPr>
        <w:tabs>
          <w:tab w:val="clear" w:pos="567"/>
        </w:tabs>
        <w:spacing w:line="240" w:lineRule="auto"/>
        <w:rPr>
          <w:szCs w:val="22"/>
        </w:rPr>
      </w:pPr>
    </w:p>
    <w:p w14:paraId="635D9E34" w14:textId="77777777" w:rsidR="00A176BA" w:rsidRPr="002C1473" w:rsidRDefault="00DA3458">
      <w:pPr>
        <w:keepNext/>
        <w:tabs>
          <w:tab w:val="clear" w:pos="567"/>
        </w:tabs>
        <w:autoSpaceDE w:val="0"/>
        <w:autoSpaceDN w:val="0"/>
        <w:adjustRightInd w:val="0"/>
        <w:spacing w:line="240" w:lineRule="auto"/>
        <w:rPr>
          <w:rFonts w:eastAsia="Calibri"/>
          <w:b/>
          <w:bCs/>
          <w:szCs w:val="22"/>
        </w:rPr>
      </w:pPr>
      <w:r w:rsidRPr="002C1473">
        <w:rPr>
          <w:b/>
          <w:bCs/>
          <w:szCs w:val="22"/>
        </w:rPr>
        <w:t>Vpliv na sposobnost upravljanja vozil in strojev</w:t>
      </w:r>
    </w:p>
    <w:p w14:paraId="198B1E70" w14:textId="4F2284EA" w:rsidR="00A176BA" w:rsidRPr="002C1473" w:rsidRDefault="00DA3458">
      <w:pPr>
        <w:keepNext/>
        <w:tabs>
          <w:tab w:val="clear" w:pos="567"/>
        </w:tabs>
        <w:autoSpaceDE w:val="0"/>
        <w:autoSpaceDN w:val="0"/>
        <w:adjustRightInd w:val="0"/>
        <w:spacing w:line="240" w:lineRule="auto"/>
        <w:rPr>
          <w:rFonts w:eastAsia="Calibri"/>
          <w:szCs w:val="22"/>
        </w:rPr>
      </w:pPr>
      <w:r w:rsidRPr="002C1473">
        <w:rPr>
          <w:rFonts w:eastAsia="Calibri"/>
          <w:szCs w:val="22"/>
        </w:rPr>
        <w:t xml:space="preserve">Pemetreksed </w:t>
      </w:r>
      <w:r w:rsidR="00477D70" w:rsidRPr="002C1473">
        <w:rPr>
          <w:rFonts w:eastAsia="Calibri"/>
          <w:szCs w:val="22"/>
        </w:rPr>
        <w:t>Pfizer</w:t>
      </w:r>
      <w:r w:rsidRPr="002C1473">
        <w:rPr>
          <w:rFonts w:eastAsia="Calibri"/>
          <w:szCs w:val="22"/>
        </w:rPr>
        <w:t xml:space="preserve"> lahko povzroči, da se boste počutili utrujene. Pri vožnji ali upravljanju strojev bodite previdni.</w:t>
      </w:r>
    </w:p>
    <w:p w14:paraId="091B7799" w14:textId="77777777" w:rsidR="00A176BA" w:rsidRPr="002C1473" w:rsidRDefault="00A176BA">
      <w:pPr>
        <w:tabs>
          <w:tab w:val="clear" w:pos="567"/>
        </w:tabs>
        <w:autoSpaceDE w:val="0"/>
        <w:autoSpaceDN w:val="0"/>
        <w:adjustRightInd w:val="0"/>
        <w:spacing w:line="240" w:lineRule="auto"/>
        <w:rPr>
          <w:rFonts w:eastAsia="Calibri"/>
          <w:szCs w:val="22"/>
        </w:rPr>
      </w:pPr>
    </w:p>
    <w:p w14:paraId="7DC7D1F0" w14:textId="7A51D268" w:rsidR="00A176BA" w:rsidRPr="002C1473" w:rsidRDefault="00DA3458" w:rsidP="00B36A14">
      <w:pPr>
        <w:keepNext/>
        <w:keepLines/>
        <w:tabs>
          <w:tab w:val="clear" w:pos="567"/>
        </w:tabs>
        <w:autoSpaceDE w:val="0"/>
        <w:autoSpaceDN w:val="0"/>
        <w:adjustRightInd w:val="0"/>
        <w:spacing w:line="240" w:lineRule="auto"/>
        <w:rPr>
          <w:rFonts w:eastAsia="Calibri"/>
          <w:b/>
          <w:bCs/>
          <w:szCs w:val="22"/>
        </w:rPr>
      </w:pPr>
      <w:r w:rsidRPr="002C1473">
        <w:rPr>
          <w:rFonts w:eastAsia="Calibri"/>
          <w:b/>
          <w:bCs/>
          <w:szCs w:val="22"/>
        </w:rPr>
        <w:t xml:space="preserve">Pemetreksed </w:t>
      </w:r>
      <w:r w:rsidR="00477D70" w:rsidRPr="002C1473">
        <w:rPr>
          <w:rFonts w:eastAsia="Calibri"/>
          <w:b/>
          <w:bCs/>
          <w:szCs w:val="22"/>
        </w:rPr>
        <w:t>Pfizer</w:t>
      </w:r>
      <w:r w:rsidRPr="002C1473">
        <w:rPr>
          <w:rFonts w:eastAsia="Calibri"/>
          <w:b/>
          <w:bCs/>
          <w:szCs w:val="22"/>
        </w:rPr>
        <w:t xml:space="preserve"> vsebuje natrij</w:t>
      </w:r>
    </w:p>
    <w:p w14:paraId="75CDEE94" w14:textId="77777777" w:rsidR="00243586" w:rsidRPr="002C1473" w:rsidRDefault="00243586" w:rsidP="00B36A14">
      <w:pPr>
        <w:keepNext/>
        <w:keepLines/>
        <w:tabs>
          <w:tab w:val="clear" w:pos="567"/>
        </w:tabs>
        <w:autoSpaceDE w:val="0"/>
        <w:autoSpaceDN w:val="0"/>
        <w:adjustRightInd w:val="0"/>
        <w:spacing w:line="240" w:lineRule="auto"/>
        <w:rPr>
          <w:rFonts w:eastAsia="Calibri"/>
          <w:b/>
          <w:bCs/>
          <w:szCs w:val="22"/>
        </w:rPr>
      </w:pPr>
    </w:p>
    <w:p w14:paraId="7846907C" w14:textId="50E11067" w:rsidR="00C7145E" w:rsidRPr="002C1473" w:rsidRDefault="00DA3458">
      <w:pPr>
        <w:tabs>
          <w:tab w:val="clear" w:pos="567"/>
        </w:tabs>
        <w:autoSpaceDE w:val="0"/>
        <w:autoSpaceDN w:val="0"/>
        <w:adjustRightInd w:val="0"/>
        <w:spacing w:line="240" w:lineRule="auto"/>
        <w:rPr>
          <w:rFonts w:eastAsia="Calibri"/>
          <w:i/>
          <w:iCs/>
          <w:szCs w:val="22"/>
          <w:u w:val="single"/>
        </w:rPr>
      </w:pPr>
      <w:r w:rsidRPr="002C1473">
        <w:rPr>
          <w:rFonts w:eastAsia="Calibri"/>
          <w:i/>
          <w:iCs/>
          <w:szCs w:val="22"/>
          <w:u w:val="single"/>
        </w:rPr>
        <w:t xml:space="preserve">Pemetreksed </w:t>
      </w:r>
      <w:r w:rsidR="00477D70" w:rsidRPr="002C1473">
        <w:rPr>
          <w:rFonts w:eastAsia="Calibri"/>
          <w:i/>
          <w:iCs/>
          <w:szCs w:val="22"/>
          <w:u w:val="single"/>
        </w:rPr>
        <w:t>Pfizer</w:t>
      </w:r>
      <w:r w:rsidRPr="002C1473">
        <w:rPr>
          <w:rFonts w:eastAsia="Calibri"/>
          <w:i/>
          <w:iCs/>
          <w:szCs w:val="22"/>
          <w:u w:val="single"/>
        </w:rPr>
        <w:t xml:space="preserve"> 100 mg </w:t>
      </w:r>
      <w:r w:rsidR="00C7145E" w:rsidRPr="002C1473">
        <w:rPr>
          <w:rFonts w:eastAsia="Calibri"/>
          <w:i/>
          <w:iCs/>
          <w:szCs w:val="22"/>
          <w:u w:val="single"/>
        </w:rPr>
        <w:t xml:space="preserve">prašek za koncentrat za raztopino za infundiranje </w:t>
      </w:r>
    </w:p>
    <w:p w14:paraId="4621D477" w14:textId="77777777" w:rsidR="00A176BA" w:rsidRPr="002C1473" w:rsidRDefault="00C7145E">
      <w:pPr>
        <w:tabs>
          <w:tab w:val="clear" w:pos="567"/>
        </w:tabs>
        <w:autoSpaceDE w:val="0"/>
        <w:autoSpaceDN w:val="0"/>
        <w:adjustRightInd w:val="0"/>
        <w:spacing w:line="240" w:lineRule="auto"/>
        <w:rPr>
          <w:rFonts w:eastAsia="Calibri"/>
          <w:szCs w:val="22"/>
        </w:rPr>
      </w:pPr>
      <w:r w:rsidRPr="002C1473">
        <w:rPr>
          <w:rFonts w:eastAsia="Calibri"/>
          <w:szCs w:val="22"/>
        </w:rPr>
        <w:t xml:space="preserve">To zdravilo </w:t>
      </w:r>
      <w:r w:rsidR="00DA3458" w:rsidRPr="002C1473">
        <w:rPr>
          <w:rFonts w:eastAsia="Calibri"/>
          <w:szCs w:val="22"/>
        </w:rPr>
        <w:t>vsebuje manj kot 1 mmol (23 mg) natrija</w:t>
      </w:r>
      <w:r w:rsidRPr="002C1473">
        <w:rPr>
          <w:rFonts w:eastAsia="Calibri"/>
          <w:szCs w:val="22"/>
        </w:rPr>
        <w:t xml:space="preserve"> na vialo</w:t>
      </w:r>
      <w:r w:rsidR="00DA3458" w:rsidRPr="002C1473">
        <w:rPr>
          <w:rFonts w:eastAsia="Calibri"/>
          <w:szCs w:val="22"/>
        </w:rPr>
        <w:t xml:space="preserve">, </w:t>
      </w:r>
      <w:r w:rsidR="00DA3458" w:rsidRPr="002C1473">
        <w:rPr>
          <w:szCs w:val="22"/>
        </w:rPr>
        <w:t>kar v bistvu pomeni "brez natrija".</w:t>
      </w:r>
    </w:p>
    <w:p w14:paraId="1AE0B6F8" w14:textId="77777777" w:rsidR="00A176BA" w:rsidRPr="002C1473" w:rsidRDefault="00A176BA">
      <w:pPr>
        <w:tabs>
          <w:tab w:val="clear" w:pos="567"/>
        </w:tabs>
        <w:autoSpaceDE w:val="0"/>
        <w:autoSpaceDN w:val="0"/>
        <w:adjustRightInd w:val="0"/>
        <w:spacing w:line="240" w:lineRule="auto"/>
        <w:rPr>
          <w:rFonts w:eastAsia="Calibri"/>
          <w:szCs w:val="22"/>
        </w:rPr>
      </w:pPr>
    </w:p>
    <w:p w14:paraId="39D8047D" w14:textId="653F1C2D" w:rsidR="00C7145E" w:rsidRPr="002C1473" w:rsidRDefault="00DA3458">
      <w:pPr>
        <w:tabs>
          <w:tab w:val="clear" w:pos="567"/>
        </w:tabs>
        <w:autoSpaceDE w:val="0"/>
        <w:autoSpaceDN w:val="0"/>
        <w:adjustRightInd w:val="0"/>
        <w:spacing w:line="240" w:lineRule="auto"/>
        <w:rPr>
          <w:rFonts w:eastAsia="Calibri"/>
          <w:i/>
          <w:iCs/>
          <w:szCs w:val="22"/>
          <w:u w:val="single"/>
        </w:rPr>
      </w:pPr>
      <w:r w:rsidRPr="002C1473">
        <w:rPr>
          <w:rFonts w:eastAsia="Calibri"/>
          <w:i/>
          <w:iCs/>
          <w:szCs w:val="22"/>
          <w:u w:val="single"/>
        </w:rPr>
        <w:t xml:space="preserve">Pemetreksed </w:t>
      </w:r>
      <w:r w:rsidR="00477D70" w:rsidRPr="002C1473">
        <w:rPr>
          <w:rFonts w:eastAsia="Calibri"/>
          <w:i/>
          <w:iCs/>
          <w:szCs w:val="22"/>
          <w:u w:val="single"/>
        </w:rPr>
        <w:t>Pfizer</w:t>
      </w:r>
      <w:r w:rsidRPr="002C1473">
        <w:rPr>
          <w:rFonts w:eastAsia="Calibri"/>
          <w:i/>
          <w:iCs/>
          <w:szCs w:val="22"/>
          <w:u w:val="single"/>
        </w:rPr>
        <w:t xml:space="preserve"> 500 mg </w:t>
      </w:r>
      <w:r w:rsidR="00C7145E" w:rsidRPr="002C1473">
        <w:rPr>
          <w:rFonts w:eastAsia="Calibri"/>
          <w:i/>
          <w:iCs/>
          <w:szCs w:val="22"/>
          <w:u w:val="single"/>
        </w:rPr>
        <w:t>prašek za koncentrat za raztopino za infundiranje</w:t>
      </w:r>
    </w:p>
    <w:p w14:paraId="2F30F253" w14:textId="77777777" w:rsidR="00243586" w:rsidRPr="002C1473" w:rsidRDefault="00C7145E">
      <w:pPr>
        <w:tabs>
          <w:tab w:val="clear" w:pos="567"/>
        </w:tabs>
        <w:autoSpaceDE w:val="0"/>
        <w:autoSpaceDN w:val="0"/>
        <w:adjustRightInd w:val="0"/>
        <w:spacing w:line="240" w:lineRule="auto"/>
        <w:rPr>
          <w:szCs w:val="22"/>
        </w:rPr>
      </w:pPr>
      <w:r w:rsidRPr="002C1473">
        <w:rPr>
          <w:rFonts w:eastAsia="Calibri"/>
          <w:szCs w:val="22"/>
        </w:rPr>
        <w:t xml:space="preserve">To zdravilo </w:t>
      </w:r>
      <w:r w:rsidR="00DA3458" w:rsidRPr="002C1473">
        <w:rPr>
          <w:rFonts w:eastAsia="Calibri"/>
          <w:szCs w:val="22"/>
        </w:rPr>
        <w:t>vsebuje 54 mg natrija</w:t>
      </w:r>
      <w:r w:rsidRPr="002C1473">
        <w:rPr>
          <w:rFonts w:eastAsia="Calibri"/>
          <w:szCs w:val="22"/>
        </w:rPr>
        <w:t xml:space="preserve"> (glavna sestavina kuhinjske soli)</w:t>
      </w:r>
      <w:r w:rsidR="00DA3458" w:rsidRPr="002C1473">
        <w:rPr>
          <w:rFonts w:eastAsia="Calibri"/>
          <w:szCs w:val="22"/>
        </w:rPr>
        <w:t xml:space="preserve"> v </w:t>
      </w:r>
      <w:r w:rsidRPr="002C1473">
        <w:rPr>
          <w:rFonts w:eastAsia="Calibri"/>
          <w:szCs w:val="22"/>
        </w:rPr>
        <w:t xml:space="preserve">vsaki </w:t>
      </w:r>
      <w:r w:rsidR="00DA3458" w:rsidRPr="002C1473">
        <w:rPr>
          <w:rFonts w:eastAsia="Calibri"/>
          <w:szCs w:val="22"/>
        </w:rPr>
        <w:t xml:space="preserve">viali. </w:t>
      </w:r>
      <w:r w:rsidRPr="002C1473">
        <w:rPr>
          <w:rFonts w:eastAsia="Calibri"/>
          <w:szCs w:val="22"/>
        </w:rPr>
        <w:t>To je enako 2,7 % priporočenega največjega dnevnega vnosa natrija s hrano za odrasle osebe.</w:t>
      </w:r>
      <w:r w:rsidRPr="002C1473" w:rsidDel="00C7145E">
        <w:rPr>
          <w:szCs w:val="22"/>
        </w:rPr>
        <w:t xml:space="preserve"> </w:t>
      </w:r>
    </w:p>
    <w:p w14:paraId="03CD1580" w14:textId="77777777" w:rsidR="00A176BA" w:rsidRPr="002C1473" w:rsidRDefault="00A176BA">
      <w:pPr>
        <w:tabs>
          <w:tab w:val="clear" w:pos="567"/>
        </w:tabs>
        <w:autoSpaceDE w:val="0"/>
        <w:autoSpaceDN w:val="0"/>
        <w:adjustRightInd w:val="0"/>
        <w:spacing w:line="240" w:lineRule="auto"/>
        <w:rPr>
          <w:rFonts w:eastAsia="Calibri"/>
          <w:szCs w:val="22"/>
        </w:rPr>
      </w:pPr>
    </w:p>
    <w:p w14:paraId="6DBE7D94" w14:textId="1016E50F" w:rsidR="00C7145E" w:rsidRPr="002C1473" w:rsidRDefault="00DA3458">
      <w:pPr>
        <w:tabs>
          <w:tab w:val="clear" w:pos="567"/>
        </w:tabs>
        <w:autoSpaceDE w:val="0"/>
        <w:autoSpaceDN w:val="0"/>
        <w:adjustRightInd w:val="0"/>
        <w:spacing w:line="240" w:lineRule="auto"/>
        <w:rPr>
          <w:rFonts w:eastAsia="Calibri"/>
          <w:i/>
          <w:iCs/>
          <w:szCs w:val="22"/>
          <w:u w:val="single"/>
        </w:rPr>
      </w:pPr>
      <w:r w:rsidRPr="002C1473">
        <w:rPr>
          <w:rFonts w:eastAsia="Calibri"/>
          <w:i/>
          <w:iCs/>
          <w:szCs w:val="22"/>
          <w:u w:val="single"/>
        </w:rPr>
        <w:t xml:space="preserve">Pemetreksed </w:t>
      </w:r>
      <w:r w:rsidR="00477D70" w:rsidRPr="002C1473">
        <w:rPr>
          <w:rFonts w:eastAsia="Calibri"/>
          <w:i/>
          <w:iCs/>
          <w:szCs w:val="22"/>
          <w:u w:val="single"/>
        </w:rPr>
        <w:t>Pfizer</w:t>
      </w:r>
      <w:r w:rsidRPr="002C1473">
        <w:rPr>
          <w:rFonts w:eastAsia="Calibri"/>
          <w:i/>
          <w:iCs/>
          <w:szCs w:val="22"/>
          <w:u w:val="single"/>
        </w:rPr>
        <w:t xml:space="preserve"> 1000 mg </w:t>
      </w:r>
      <w:r w:rsidR="00C7145E" w:rsidRPr="002C1473">
        <w:rPr>
          <w:rFonts w:eastAsia="Calibri"/>
          <w:i/>
          <w:iCs/>
          <w:szCs w:val="22"/>
          <w:u w:val="single"/>
        </w:rPr>
        <w:t xml:space="preserve">prašek za koncentrat za raztopino za infundiranje </w:t>
      </w:r>
    </w:p>
    <w:p w14:paraId="3FE48BCE" w14:textId="77777777" w:rsidR="00A176BA" w:rsidRPr="002C1473" w:rsidRDefault="00C7145E">
      <w:pPr>
        <w:tabs>
          <w:tab w:val="clear" w:pos="567"/>
        </w:tabs>
        <w:autoSpaceDE w:val="0"/>
        <w:autoSpaceDN w:val="0"/>
        <w:adjustRightInd w:val="0"/>
        <w:spacing w:line="240" w:lineRule="auto"/>
        <w:rPr>
          <w:szCs w:val="22"/>
        </w:rPr>
      </w:pPr>
      <w:r w:rsidRPr="002C1473">
        <w:rPr>
          <w:rFonts w:eastAsia="Calibri"/>
          <w:szCs w:val="22"/>
        </w:rPr>
        <w:t xml:space="preserve">To zdravilo </w:t>
      </w:r>
      <w:r w:rsidR="00DA3458" w:rsidRPr="002C1473">
        <w:rPr>
          <w:rFonts w:eastAsia="Calibri"/>
          <w:szCs w:val="22"/>
        </w:rPr>
        <w:t xml:space="preserve">vsebuje 108 mg natrija </w:t>
      </w:r>
      <w:r w:rsidR="003D7D7B" w:rsidRPr="002C1473">
        <w:rPr>
          <w:rFonts w:eastAsia="Calibri"/>
          <w:szCs w:val="22"/>
        </w:rPr>
        <w:t xml:space="preserve">(glavna sestavina kuhinjske soli) </w:t>
      </w:r>
      <w:r w:rsidR="00DA3458" w:rsidRPr="002C1473">
        <w:rPr>
          <w:rFonts w:eastAsia="Calibri"/>
          <w:szCs w:val="22"/>
        </w:rPr>
        <w:t xml:space="preserve">v </w:t>
      </w:r>
      <w:r w:rsidR="003D7D7B" w:rsidRPr="002C1473">
        <w:rPr>
          <w:rFonts w:eastAsia="Calibri"/>
          <w:szCs w:val="22"/>
        </w:rPr>
        <w:t>vsaki</w:t>
      </w:r>
      <w:r w:rsidR="00EA0B87" w:rsidRPr="002C1473">
        <w:rPr>
          <w:rFonts w:eastAsia="Calibri"/>
          <w:szCs w:val="22"/>
        </w:rPr>
        <w:t xml:space="preserve"> </w:t>
      </w:r>
      <w:r w:rsidR="00DA3458" w:rsidRPr="002C1473">
        <w:rPr>
          <w:rFonts w:eastAsia="Calibri"/>
          <w:szCs w:val="22"/>
        </w:rPr>
        <w:t xml:space="preserve">viali. </w:t>
      </w:r>
      <w:r w:rsidR="003D7D7B" w:rsidRPr="002C1473">
        <w:rPr>
          <w:rFonts w:eastAsia="Calibri"/>
          <w:szCs w:val="22"/>
        </w:rPr>
        <w:t>To je enako 5,4 % priporočenega največjega dnevnega vnosa natrija s hrano za odrasle osebe</w:t>
      </w:r>
      <w:r w:rsidR="009D4E83" w:rsidRPr="002C1473">
        <w:rPr>
          <w:rFonts w:eastAsia="Calibri"/>
          <w:szCs w:val="22"/>
        </w:rPr>
        <w:t>.</w:t>
      </w:r>
    </w:p>
    <w:p w14:paraId="3DD42D2F" w14:textId="77777777" w:rsidR="00A176BA" w:rsidRPr="002C1473" w:rsidRDefault="00A176BA">
      <w:pPr>
        <w:spacing w:line="240" w:lineRule="auto"/>
        <w:ind w:right="-2"/>
        <w:rPr>
          <w:b/>
          <w:szCs w:val="22"/>
        </w:rPr>
      </w:pPr>
    </w:p>
    <w:p w14:paraId="0FD64BA1" w14:textId="77777777" w:rsidR="008D4FCE" w:rsidRPr="002C1473" w:rsidRDefault="008D4FCE">
      <w:pPr>
        <w:spacing w:line="240" w:lineRule="auto"/>
        <w:ind w:right="-2"/>
        <w:rPr>
          <w:b/>
          <w:szCs w:val="22"/>
        </w:rPr>
      </w:pPr>
    </w:p>
    <w:p w14:paraId="2B201404" w14:textId="58FD3D6E" w:rsidR="00A176BA" w:rsidRPr="002C1473" w:rsidRDefault="00DA3458">
      <w:pPr>
        <w:spacing w:line="240" w:lineRule="auto"/>
        <w:ind w:left="567" w:right="-29" w:hanging="567"/>
        <w:rPr>
          <w:b/>
        </w:rPr>
      </w:pPr>
      <w:r w:rsidRPr="002C1473">
        <w:rPr>
          <w:b/>
          <w:szCs w:val="22"/>
        </w:rPr>
        <w:t>3.</w:t>
      </w:r>
      <w:r w:rsidRPr="002C1473">
        <w:rPr>
          <w:b/>
          <w:szCs w:val="22"/>
        </w:rPr>
        <w:tab/>
      </w:r>
      <w:r w:rsidRPr="002C1473">
        <w:rPr>
          <w:b/>
        </w:rPr>
        <w:t xml:space="preserve">Kako uporabljati zdravilo </w:t>
      </w:r>
      <w:r w:rsidRPr="002C1473">
        <w:rPr>
          <w:b/>
          <w:szCs w:val="22"/>
        </w:rPr>
        <w:t xml:space="preserve">Pemetreksed </w:t>
      </w:r>
      <w:r w:rsidR="00477D70" w:rsidRPr="002C1473">
        <w:rPr>
          <w:b/>
          <w:szCs w:val="22"/>
        </w:rPr>
        <w:t>Pfizer</w:t>
      </w:r>
    </w:p>
    <w:p w14:paraId="08AC9D98" w14:textId="77777777" w:rsidR="00A176BA" w:rsidRPr="002C1473" w:rsidRDefault="00A176BA">
      <w:pPr>
        <w:spacing w:line="240" w:lineRule="auto"/>
        <w:ind w:right="-2"/>
        <w:rPr>
          <w:b/>
          <w:szCs w:val="22"/>
        </w:rPr>
      </w:pPr>
    </w:p>
    <w:p w14:paraId="61269646" w14:textId="27C24AF9"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 xml:space="preserve">Odmerek zdravila Pemetreksed </w:t>
      </w:r>
      <w:r w:rsidR="00477D70" w:rsidRPr="002C1473">
        <w:rPr>
          <w:rFonts w:eastAsia="Calibri"/>
          <w:szCs w:val="22"/>
        </w:rPr>
        <w:t>Pfizer</w:t>
      </w:r>
      <w:r w:rsidRPr="002C1473">
        <w:rPr>
          <w:rFonts w:eastAsia="Calibri"/>
          <w:szCs w:val="22"/>
        </w:rPr>
        <w:t xml:space="preserve"> je 500 miligramov za vsak kvadratni meter površine vašega telesa. Za izračun površine vašega telesa izmerimo vašo telesno višino in maso. </w:t>
      </w:r>
      <w:r w:rsidR="00BC6D98" w:rsidRPr="002C1473">
        <w:rPr>
          <w:rFonts w:eastAsia="Calibri"/>
          <w:szCs w:val="22"/>
        </w:rPr>
        <w:t>Z</w:t>
      </w:r>
      <w:r w:rsidRPr="002C1473">
        <w:rPr>
          <w:rFonts w:eastAsia="Calibri"/>
          <w:szCs w:val="22"/>
        </w:rPr>
        <w:t xml:space="preserve">dravnik bo uporabil to izračunano površino vašega telesa za določitev pravega odmerka za vas. Ta odmerek lahko prilagodimo ali zdravljenje odložimo, odvisno od vašega števila krvnih celic ter vašega splošnega stanja. Bolnišnični farmacevt, medicinska sestra ali zdravnik bo prašek Pemetreksed </w:t>
      </w:r>
      <w:r w:rsidR="00477D70" w:rsidRPr="002C1473">
        <w:rPr>
          <w:rFonts w:eastAsia="Calibri"/>
          <w:szCs w:val="22"/>
        </w:rPr>
        <w:t>Pfizer</w:t>
      </w:r>
      <w:r w:rsidRPr="002C1473">
        <w:rPr>
          <w:rFonts w:eastAsia="Calibri"/>
          <w:szCs w:val="22"/>
        </w:rPr>
        <w:t>, preden ga boste prejeli, zmešal z 9 mg/ml (0,9 %) raztopino natrijevega klorida za injiciranje.</w:t>
      </w:r>
    </w:p>
    <w:p w14:paraId="205FF544" w14:textId="77777777" w:rsidR="00A176BA" w:rsidRPr="002C1473" w:rsidRDefault="00A176BA">
      <w:pPr>
        <w:tabs>
          <w:tab w:val="clear" w:pos="567"/>
        </w:tabs>
        <w:autoSpaceDE w:val="0"/>
        <w:autoSpaceDN w:val="0"/>
        <w:adjustRightInd w:val="0"/>
        <w:spacing w:line="240" w:lineRule="auto"/>
        <w:rPr>
          <w:rFonts w:eastAsia="Calibri"/>
          <w:szCs w:val="22"/>
        </w:rPr>
      </w:pPr>
    </w:p>
    <w:p w14:paraId="1C50F285" w14:textId="63C30075"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 xml:space="preserve">Zdravilo Pemetreksed </w:t>
      </w:r>
      <w:r w:rsidR="00477D70" w:rsidRPr="002C1473">
        <w:rPr>
          <w:rFonts w:eastAsia="Calibri"/>
          <w:szCs w:val="22"/>
        </w:rPr>
        <w:t>Pfizer</w:t>
      </w:r>
      <w:r w:rsidRPr="002C1473">
        <w:rPr>
          <w:rFonts w:eastAsia="Calibri"/>
          <w:szCs w:val="22"/>
        </w:rPr>
        <w:t xml:space="preserve"> boste vedno prejeli v obliki infuzije v veno. Infuzija bo trajala približno 10 minut.</w:t>
      </w:r>
    </w:p>
    <w:p w14:paraId="6874905C" w14:textId="77777777" w:rsidR="00A176BA" w:rsidRPr="002C1473" w:rsidRDefault="00A176BA">
      <w:pPr>
        <w:tabs>
          <w:tab w:val="clear" w:pos="567"/>
        </w:tabs>
        <w:autoSpaceDE w:val="0"/>
        <w:autoSpaceDN w:val="0"/>
        <w:adjustRightInd w:val="0"/>
        <w:spacing w:line="240" w:lineRule="auto"/>
        <w:rPr>
          <w:rFonts w:eastAsia="Calibri"/>
          <w:szCs w:val="22"/>
        </w:rPr>
      </w:pPr>
    </w:p>
    <w:p w14:paraId="5AD31487" w14:textId="4AF565B7"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 xml:space="preserve">Kadar uporabljamo Pemetreksed </w:t>
      </w:r>
      <w:r w:rsidR="00477D70" w:rsidRPr="002C1473">
        <w:rPr>
          <w:rFonts w:eastAsia="Calibri"/>
          <w:szCs w:val="22"/>
        </w:rPr>
        <w:t>Pfizer</w:t>
      </w:r>
      <w:r w:rsidRPr="002C1473">
        <w:rPr>
          <w:rFonts w:eastAsia="Calibri"/>
          <w:szCs w:val="22"/>
        </w:rPr>
        <w:t xml:space="preserve"> v kombinaciji s cisplatinom:</w:t>
      </w:r>
    </w:p>
    <w:p w14:paraId="6EC76997" w14:textId="434BF5D2"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 xml:space="preserve">Zdravnik ali bolnišnični farmacevt bo določil odmerek, ki ga potrebujete, na podlagi vaše telesne višine in mase. Cisplatin tudi dajemo v obliki infuzije v veno, približno 30 minut po zaključku infuzije zdravila Pemetreksed </w:t>
      </w:r>
      <w:r w:rsidR="00477D70" w:rsidRPr="002C1473">
        <w:rPr>
          <w:rFonts w:eastAsia="Calibri"/>
          <w:szCs w:val="22"/>
        </w:rPr>
        <w:t>Pfizer</w:t>
      </w:r>
      <w:r w:rsidRPr="002C1473">
        <w:rPr>
          <w:rFonts w:eastAsia="Calibri"/>
          <w:szCs w:val="22"/>
        </w:rPr>
        <w:t>. Infuzija cisplatina traja približno 2 uri.</w:t>
      </w:r>
    </w:p>
    <w:p w14:paraId="732AAAEE" w14:textId="77777777" w:rsidR="00A176BA" w:rsidRPr="002C1473" w:rsidRDefault="00A176BA">
      <w:pPr>
        <w:tabs>
          <w:tab w:val="clear" w:pos="567"/>
        </w:tabs>
        <w:autoSpaceDE w:val="0"/>
        <w:autoSpaceDN w:val="0"/>
        <w:adjustRightInd w:val="0"/>
        <w:spacing w:line="240" w:lineRule="auto"/>
        <w:rPr>
          <w:rFonts w:eastAsia="Calibri"/>
          <w:szCs w:val="22"/>
        </w:rPr>
      </w:pPr>
    </w:p>
    <w:p w14:paraId="46EC6E03" w14:textId="77777777" w:rsidR="00A176BA" w:rsidRPr="002C1473" w:rsidRDefault="00DA3458">
      <w:pPr>
        <w:tabs>
          <w:tab w:val="clear" w:pos="567"/>
        </w:tabs>
        <w:autoSpaceDE w:val="0"/>
        <w:autoSpaceDN w:val="0"/>
        <w:adjustRightInd w:val="0"/>
        <w:spacing w:line="240" w:lineRule="auto"/>
        <w:rPr>
          <w:rFonts w:eastAsia="Calibri"/>
          <w:szCs w:val="22"/>
        </w:rPr>
      </w:pPr>
      <w:r w:rsidRPr="002C1473">
        <w:rPr>
          <w:rFonts w:eastAsia="Calibri"/>
          <w:szCs w:val="22"/>
        </w:rPr>
        <w:t>Običajno boste infuzijo prejeli enkrat vsake 3 tedne.</w:t>
      </w:r>
    </w:p>
    <w:p w14:paraId="7745452C" w14:textId="77777777" w:rsidR="00A176BA" w:rsidRPr="002C1473" w:rsidRDefault="00A176BA">
      <w:pPr>
        <w:tabs>
          <w:tab w:val="clear" w:pos="567"/>
        </w:tabs>
        <w:autoSpaceDE w:val="0"/>
        <w:autoSpaceDN w:val="0"/>
        <w:adjustRightInd w:val="0"/>
        <w:spacing w:line="240" w:lineRule="auto"/>
        <w:rPr>
          <w:rFonts w:eastAsia="Calibri"/>
          <w:szCs w:val="22"/>
        </w:rPr>
      </w:pPr>
    </w:p>
    <w:p w14:paraId="377BB241" w14:textId="77777777" w:rsidR="00A176BA" w:rsidRPr="002C1473" w:rsidRDefault="00DA3458">
      <w:pPr>
        <w:tabs>
          <w:tab w:val="clear" w:pos="567"/>
        </w:tabs>
        <w:autoSpaceDE w:val="0"/>
        <w:autoSpaceDN w:val="0"/>
        <w:adjustRightInd w:val="0"/>
        <w:spacing w:line="240" w:lineRule="auto"/>
        <w:rPr>
          <w:szCs w:val="22"/>
        </w:rPr>
      </w:pPr>
      <w:r w:rsidRPr="002C1473">
        <w:rPr>
          <w:szCs w:val="22"/>
        </w:rPr>
        <w:t>Dodatna zdravila:</w:t>
      </w:r>
    </w:p>
    <w:p w14:paraId="1F723877" w14:textId="44BF0072" w:rsidR="00A176BA" w:rsidRPr="002C1473" w:rsidRDefault="00DA3458">
      <w:pPr>
        <w:tabs>
          <w:tab w:val="clear" w:pos="567"/>
        </w:tabs>
        <w:autoSpaceDE w:val="0"/>
        <w:autoSpaceDN w:val="0"/>
        <w:adjustRightInd w:val="0"/>
        <w:spacing w:line="240" w:lineRule="auto"/>
        <w:rPr>
          <w:szCs w:val="22"/>
        </w:rPr>
      </w:pPr>
      <w:r w:rsidRPr="002C1473">
        <w:rPr>
          <w:szCs w:val="22"/>
        </w:rPr>
        <w:t xml:space="preserve">Kortikosteroidi: zdravnik vam bo predpisal tablete steroidov (ustrezno 4 miligramom deksametazona dvakrat dnevno), ki jih boste morali jemati dan pred zdravljenjem z zdravilom </w:t>
      </w:r>
      <w:r w:rsidRPr="002C1473">
        <w:rPr>
          <w:rFonts w:eastAsia="Calibri"/>
          <w:szCs w:val="22"/>
        </w:rPr>
        <w:t xml:space="preserve">Pemetreksed </w:t>
      </w:r>
      <w:r w:rsidR="00477D70" w:rsidRPr="002C1473">
        <w:rPr>
          <w:rFonts w:eastAsia="Calibri"/>
          <w:szCs w:val="22"/>
        </w:rPr>
        <w:t>Pfizer</w:t>
      </w:r>
      <w:r w:rsidRPr="002C1473">
        <w:rPr>
          <w:szCs w:val="22"/>
        </w:rPr>
        <w:t xml:space="preserve">, na dan zdravljenja in na dan po zdravljenju z zdravilom </w:t>
      </w:r>
      <w:r w:rsidRPr="002C1473">
        <w:rPr>
          <w:rFonts w:eastAsia="Calibri"/>
          <w:szCs w:val="22"/>
        </w:rPr>
        <w:t>Pemetreksed</w:t>
      </w:r>
      <w:r w:rsidR="00717911">
        <w:rPr>
          <w:rFonts w:eastAsia="Calibri"/>
          <w:szCs w:val="22"/>
        </w:rPr>
        <w:t xml:space="preserve"> </w:t>
      </w:r>
      <w:r w:rsidR="00477D70" w:rsidRPr="002C1473">
        <w:rPr>
          <w:rFonts w:eastAsia="Calibri"/>
          <w:szCs w:val="22"/>
        </w:rPr>
        <w:t>Pfizer</w:t>
      </w:r>
      <w:r w:rsidRPr="002C1473">
        <w:rPr>
          <w:szCs w:val="22"/>
        </w:rPr>
        <w:t>. To zdravilo vam dajemo, da bi zmanjšali pogostnost in resnost kožnih reakcij, ki jih lahko izkusite med zdravljenjem proti raku.</w:t>
      </w:r>
    </w:p>
    <w:p w14:paraId="7BECE054" w14:textId="77777777" w:rsidR="00A176BA" w:rsidRPr="002C1473" w:rsidRDefault="00A176BA">
      <w:pPr>
        <w:tabs>
          <w:tab w:val="clear" w:pos="567"/>
        </w:tabs>
        <w:autoSpaceDE w:val="0"/>
        <w:autoSpaceDN w:val="0"/>
        <w:adjustRightInd w:val="0"/>
        <w:spacing w:line="240" w:lineRule="auto"/>
        <w:rPr>
          <w:szCs w:val="22"/>
        </w:rPr>
      </w:pPr>
    </w:p>
    <w:p w14:paraId="4966F212" w14:textId="0DC8736D" w:rsidR="00A176BA" w:rsidRPr="002C1473" w:rsidRDefault="00DA3458">
      <w:pPr>
        <w:tabs>
          <w:tab w:val="clear" w:pos="567"/>
        </w:tabs>
        <w:autoSpaceDE w:val="0"/>
        <w:autoSpaceDN w:val="0"/>
        <w:adjustRightInd w:val="0"/>
        <w:spacing w:line="240" w:lineRule="auto"/>
        <w:rPr>
          <w:szCs w:val="22"/>
        </w:rPr>
      </w:pPr>
      <w:r w:rsidRPr="002C1473">
        <w:rPr>
          <w:szCs w:val="22"/>
        </w:rPr>
        <w:t xml:space="preserve">Dopolnjevanje vitaminov: zdravnik vam bo predpisal peroralno folno kislino (vitamin) ali multivitaminski pripravek, ki jo vsebuje (350 do 1000 mikrogramov), ki ga boste morali med prejemanjem zdravila </w:t>
      </w:r>
      <w:r w:rsidRPr="002C1473">
        <w:rPr>
          <w:rFonts w:eastAsia="Calibri"/>
          <w:szCs w:val="22"/>
        </w:rPr>
        <w:t xml:space="preserve">Pemetreksed </w:t>
      </w:r>
      <w:r w:rsidR="00477D70" w:rsidRPr="002C1473">
        <w:rPr>
          <w:rFonts w:eastAsia="Calibri"/>
          <w:szCs w:val="22"/>
        </w:rPr>
        <w:t>Pfizer</w:t>
      </w:r>
      <w:r w:rsidRPr="002C1473">
        <w:rPr>
          <w:szCs w:val="22"/>
        </w:rPr>
        <w:t xml:space="preserve"> jemati enkrat dnevno. V sedmih dneh pred prvim odmerkom zdravilom </w:t>
      </w:r>
      <w:r w:rsidRPr="002C1473">
        <w:rPr>
          <w:rFonts w:eastAsia="Calibri"/>
          <w:szCs w:val="22"/>
        </w:rPr>
        <w:t xml:space="preserve">Pemetreksed </w:t>
      </w:r>
      <w:r w:rsidR="00477D70" w:rsidRPr="002C1473">
        <w:rPr>
          <w:rFonts w:eastAsia="Calibri"/>
          <w:szCs w:val="22"/>
        </w:rPr>
        <w:t>Pfizer</w:t>
      </w:r>
      <w:r w:rsidRPr="002C1473">
        <w:rPr>
          <w:szCs w:val="22"/>
        </w:rPr>
        <w:t xml:space="preserve"> morate vzeti vsaj 5 odmerkov. Po zadnjem odmerku zdravila </w:t>
      </w:r>
      <w:r w:rsidRPr="002C1473">
        <w:rPr>
          <w:rFonts w:eastAsia="Calibri"/>
          <w:szCs w:val="22"/>
        </w:rPr>
        <w:t xml:space="preserve">Pemetreksed </w:t>
      </w:r>
      <w:r w:rsidR="00477D70" w:rsidRPr="002C1473">
        <w:rPr>
          <w:rFonts w:eastAsia="Calibri"/>
          <w:szCs w:val="22"/>
        </w:rPr>
        <w:t>Pfizer</w:t>
      </w:r>
      <w:r w:rsidRPr="002C1473">
        <w:rPr>
          <w:szCs w:val="22"/>
        </w:rPr>
        <w:t xml:space="preserve"> morate še 21 dni jemati folno kislino. V tednu pred dajanjem zdravila </w:t>
      </w:r>
      <w:r w:rsidRPr="002C1473">
        <w:rPr>
          <w:rFonts w:eastAsia="Calibri"/>
          <w:szCs w:val="22"/>
        </w:rPr>
        <w:t xml:space="preserve">Pemetreksed </w:t>
      </w:r>
      <w:r w:rsidR="00477D70" w:rsidRPr="002C1473">
        <w:rPr>
          <w:rFonts w:eastAsia="Calibri"/>
          <w:szCs w:val="22"/>
        </w:rPr>
        <w:t>Pfizer</w:t>
      </w:r>
      <w:r w:rsidRPr="002C1473">
        <w:rPr>
          <w:szCs w:val="22"/>
        </w:rPr>
        <w:t xml:space="preserve"> boste prejeli tudi injekcijo vitamina B12 (1000 mikrogramov), nato pa še približno na vsakih 9 tednov (ustrezno 3 ciklusom zdravljenja z zdravilom </w:t>
      </w:r>
      <w:r w:rsidRPr="002C1473">
        <w:rPr>
          <w:rFonts w:eastAsia="Calibri"/>
          <w:szCs w:val="22"/>
        </w:rPr>
        <w:t>Pemetreksed</w:t>
      </w:r>
      <w:r w:rsidR="00717911">
        <w:rPr>
          <w:rFonts w:eastAsia="Calibri"/>
          <w:szCs w:val="22"/>
        </w:rPr>
        <w:t xml:space="preserve"> </w:t>
      </w:r>
      <w:r w:rsidR="00477D70" w:rsidRPr="002C1473">
        <w:rPr>
          <w:rFonts w:eastAsia="Calibri"/>
          <w:szCs w:val="22"/>
        </w:rPr>
        <w:t>Pfizer</w:t>
      </w:r>
      <w:r w:rsidRPr="002C1473">
        <w:rPr>
          <w:szCs w:val="22"/>
        </w:rPr>
        <w:t>). Vitamin B12 in folno kislino boste prejeli za zmanjšanje možnih toksičnih učinkov zdravljenja proti raku.</w:t>
      </w:r>
    </w:p>
    <w:p w14:paraId="0D618A9D" w14:textId="77777777" w:rsidR="00A176BA" w:rsidRPr="002C1473" w:rsidRDefault="00A176BA">
      <w:pPr>
        <w:numPr>
          <w:ilvl w:val="12"/>
          <w:numId w:val="0"/>
        </w:numPr>
        <w:tabs>
          <w:tab w:val="clear" w:pos="567"/>
        </w:tabs>
        <w:spacing w:line="240" w:lineRule="auto"/>
        <w:ind w:right="-29"/>
        <w:rPr>
          <w:szCs w:val="22"/>
        </w:rPr>
      </w:pPr>
    </w:p>
    <w:p w14:paraId="720F55FD" w14:textId="77777777" w:rsidR="00A176BA" w:rsidRPr="002C1473" w:rsidRDefault="00DA3458">
      <w:pPr>
        <w:tabs>
          <w:tab w:val="clear" w:pos="567"/>
        </w:tabs>
        <w:autoSpaceDE w:val="0"/>
        <w:autoSpaceDN w:val="0"/>
        <w:adjustRightInd w:val="0"/>
        <w:spacing w:line="240" w:lineRule="auto"/>
        <w:rPr>
          <w:szCs w:val="22"/>
        </w:rPr>
      </w:pPr>
      <w:r w:rsidRPr="002C1473">
        <w:rPr>
          <w:szCs w:val="22"/>
        </w:rPr>
        <w:t>Če imate kakršna koli dodatna vprašanja o uporabi zdravila, se posvetujte z zdravnikom ali s farmacevtom.</w:t>
      </w:r>
    </w:p>
    <w:p w14:paraId="5162CA83" w14:textId="77777777" w:rsidR="00A176BA" w:rsidRPr="002C1473" w:rsidRDefault="00A176BA">
      <w:pPr>
        <w:tabs>
          <w:tab w:val="clear" w:pos="567"/>
        </w:tabs>
        <w:autoSpaceDE w:val="0"/>
        <w:autoSpaceDN w:val="0"/>
        <w:adjustRightInd w:val="0"/>
        <w:spacing w:line="240" w:lineRule="auto"/>
        <w:rPr>
          <w:rFonts w:eastAsia="Calibri"/>
          <w:szCs w:val="22"/>
        </w:rPr>
      </w:pPr>
    </w:p>
    <w:p w14:paraId="55FFEA51" w14:textId="77777777" w:rsidR="00D35D5E" w:rsidRPr="002C1473" w:rsidRDefault="00D35D5E">
      <w:pPr>
        <w:tabs>
          <w:tab w:val="clear" w:pos="567"/>
        </w:tabs>
        <w:autoSpaceDE w:val="0"/>
        <w:autoSpaceDN w:val="0"/>
        <w:adjustRightInd w:val="0"/>
        <w:spacing w:line="240" w:lineRule="auto"/>
        <w:rPr>
          <w:rFonts w:eastAsia="Calibri"/>
          <w:szCs w:val="22"/>
        </w:rPr>
      </w:pPr>
    </w:p>
    <w:p w14:paraId="55CD0063" w14:textId="77777777" w:rsidR="00A176BA" w:rsidRPr="002C1473" w:rsidRDefault="00DA3458" w:rsidP="00395661">
      <w:pPr>
        <w:keepNext/>
        <w:widowControl w:val="0"/>
        <w:numPr>
          <w:ilvl w:val="12"/>
          <w:numId w:val="0"/>
        </w:numPr>
        <w:tabs>
          <w:tab w:val="clear" w:pos="567"/>
        </w:tabs>
        <w:spacing w:line="240" w:lineRule="auto"/>
        <w:ind w:left="567" w:right="-2" w:hanging="567"/>
        <w:rPr>
          <w:szCs w:val="22"/>
        </w:rPr>
      </w:pPr>
      <w:r w:rsidRPr="002C1473">
        <w:rPr>
          <w:b/>
          <w:szCs w:val="22"/>
        </w:rPr>
        <w:lastRenderedPageBreak/>
        <w:t>4.</w:t>
      </w:r>
      <w:r w:rsidRPr="002C1473">
        <w:rPr>
          <w:b/>
          <w:szCs w:val="22"/>
        </w:rPr>
        <w:tab/>
        <w:t>Možni neželeni učinki</w:t>
      </w:r>
    </w:p>
    <w:p w14:paraId="3494C370" w14:textId="77777777" w:rsidR="00A176BA" w:rsidRPr="002C1473" w:rsidRDefault="00A176BA" w:rsidP="00395661">
      <w:pPr>
        <w:keepNext/>
        <w:widowControl w:val="0"/>
        <w:tabs>
          <w:tab w:val="clear" w:pos="567"/>
        </w:tabs>
        <w:autoSpaceDE w:val="0"/>
        <w:autoSpaceDN w:val="0"/>
        <w:adjustRightInd w:val="0"/>
        <w:spacing w:line="240" w:lineRule="auto"/>
        <w:rPr>
          <w:rFonts w:eastAsia="Calibri"/>
          <w:color w:val="000000"/>
          <w:szCs w:val="22"/>
        </w:rPr>
      </w:pPr>
    </w:p>
    <w:p w14:paraId="4A1A61A0" w14:textId="77777777" w:rsidR="00A176BA" w:rsidRPr="002C1473" w:rsidRDefault="00DA3458" w:rsidP="00395661">
      <w:pPr>
        <w:keepNext/>
        <w:widowControl w:val="0"/>
        <w:tabs>
          <w:tab w:val="clear" w:pos="567"/>
        </w:tabs>
        <w:autoSpaceDE w:val="0"/>
        <w:autoSpaceDN w:val="0"/>
        <w:adjustRightInd w:val="0"/>
        <w:spacing w:line="240" w:lineRule="auto"/>
        <w:rPr>
          <w:rFonts w:eastAsia="Calibri"/>
          <w:color w:val="000000"/>
          <w:szCs w:val="22"/>
        </w:rPr>
      </w:pPr>
      <w:r w:rsidRPr="002C1473">
        <w:rPr>
          <w:rFonts w:eastAsia="Calibri"/>
          <w:color w:val="000000"/>
          <w:szCs w:val="22"/>
        </w:rPr>
        <w:t>Kot vsa zdravila ima lahko tudi to zdravilo neželene učinke, ki pa se ne pojavijo pri vseh bolnikih.</w:t>
      </w:r>
    </w:p>
    <w:p w14:paraId="71200AF8" w14:textId="77777777" w:rsidR="00A176BA" w:rsidRPr="002C1473" w:rsidRDefault="00A176BA">
      <w:pPr>
        <w:tabs>
          <w:tab w:val="clear" w:pos="567"/>
        </w:tabs>
        <w:autoSpaceDE w:val="0"/>
        <w:autoSpaceDN w:val="0"/>
        <w:adjustRightInd w:val="0"/>
        <w:spacing w:line="240" w:lineRule="auto"/>
        <w:rPr>
          <w:rFonts w:eastAsia="Calibri"/>
          <w:color w:val="000000"/>
          <w:szCs w:val="22"/>
        </w:rPr>
      </w:pPr>
    </w:p>
    <w:p w14:paraId="7551AFBF" w14:textId="77777777" w:rsidR="00A176BA" w:rsidRPr="002C1473" w:rsidRDefault="00DA3458">
      <w:pPr>
        <w:tabs>
          <w:tab w:val="clear" w:pos="567"/>
        </w:tabs>
        <w:autoSpaceDE w:val="0"/>
        <w:autoSpaceDN w:val="0"/>
        <w:adjustRightInd w:val="0"/>
        <w:spacing w:line="240" w:lineRule="auto"/>
        <w:rPr>
          <w:rFonts w:eastAsia="Calibri"/>
          <w:color w:val="000000"/>
          <w:szCs w:val="22"/>
        </w:rPr>
      </w:pPr>
      <w:r w:rsidRPr="002C1473">
        <w:rPr>
          <w:rFonts w:eastAsia="Calibri"/>
          <w:color w:val="000000"/>
          <w:szCs w:val="22"/>
        </w:rPr>
        <w:t>Če opazite katerega od spodaj naštetih učinkov, morate nemudoma poklicati zdravnika:</w:t>
      </w:r>
    </w:p>
    <w:p w14:paraId="59D022B4" w14:textId="5F0ADB3D" w:rsidR="00A176BA" w:rsidRPr="002C1473" w:rsidRDefault="00DA3458" w:rsidP="002869FB">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Povišana telesna temperatura ali okužba (pogosto</w:t>
      </w:r>
      <w:r w:rsidR="00CE1DDD" w:rsidRPr="002C1473">
        <w:rPr>
          <w:rFonts w:eastAsia="Calibri"/>
          <w:color w:val="000000"/>
          <w:szCs w:val="22"/>
        </w:rPr>
        <w:t xml:space="preserve"> ali zelo pogosto</w:t>
      </w:r>
      <w:r w:rsidRPr="002C1473">
        <w:rPr>
          <w:rFonts w:eastAsia="Calibri"/>
          <w:color w:val="000000"/>
          <w:szCs w:val="22"/>
        </w:rPr>
        <w:t>): če se pojavi temperatura 38</w:t>
      </w:r>
      <w:r w:rsidR="00477D70" w:rsidRPr="002C1473">
        <w:rPr>
          <w:rFonts w:eastAsia="Calibri"/>
          <w:color w:val="000000"/>
          <w:szCs w:val="22"/>
        </w:rPr>
        <w:t> </w:t>
      </w:r>
      <w:r w:rsidRPr="002C1473">
        <w:rPr>
          <w:rFonts w:eastAsia="Calibri"/>
          <w:color w:val="000000"/>
          <w:szCs w:val="22"/>
        </w:rPr>
        <w:t>ºC ali višja, znojenje ali drugi znaki okužbe (ker imate lahko manj belih krvničk kot normalno, kar je zelo pogosto). Okužbe (sepse) so lahko hude in povzročijo lahko smrt.</w:t>
      </w:r>
    </w:p>
    <w:p w14:paraId="20D03806" w14:textId="77777777" w:rsidR="00A176BA" w:rsidRPr="002C1473" w:rsidRDefault="00DA3458" w:rsidP="002869FB">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Če se pojavi bolečina v prsnem košu (pogosto) ali hitro bitje srca (občasno).</w:t>
      </w:r>
    </w:p>
    <w:p w14:paraId="6F01EF7B" w14:textId="77777777" w:rsidR="00A176BA" w:rsidRPr="002C1473" w:rsidRDefault="00DA3458" w:rsidP="002869FB">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Če imate bolečine, rdečino, oteklino ali razjede v ustni votlini (zelo pogosto).</w:t>
      </w:r>
    </w:p>
    <w:p w14:paraId="384D2F74" w14:textId="77777777" w:rsidR="00A176BA" w:rsidRPr="002C1473" w:rsidRDefault="00DA3458" w:rsidP="002869FB">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Alergijska reakcija: če se pojavi izpuščaj (zelo pogosto) / pekoč ali zbadajoč občutek (pogosto) ali povišana telesna temperatura (pogosto). Redko so kožne reakcije lahko hude in povzročijo lahko smrt. Obvestite zdravnika, če se pojavijo hud izpuščaj, srbenje ali mehurčki (Stevens-Johnsonov sindrom ali toksična epidermalna nekroliza).</w:t>
      </w:r>
    </w:p>
    <w:p w14:paraId="04225308" w14:textId="77777777" w:rsidR="00A176BA" w:rsidRPr="002C1473" w:rsidRDefault="00DA3458" w:rsidP="002869FB">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Če ste utrujeni, omotični, se hitro zadihate, ste bledi (ker imate morda manj hemoglobina, kot je normalno, kar je zelo pogosto).</w:t>
      </w:r>
    </w:p>
    <w:p w14:paraId="33D7FDDF" w14:textId="77777777" w:rsidR="00A176BA" w:rsidRPr="002C1473" w:rsidRDefault="00DA3458" w:rsidP="002869FB">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Če vam krvavijo dlesni, krvavite iz nosu ali ustne votline, ali se pojavi kakršnakoli krvavitev, ki se noče ustaviti, rdečkasto ali rožnato obarvan urin, nepričakovane podplutbe (ker imate lahko manj trombocitov, kot je normalno, kar je pogosto).</w:t>
      </w:r>
    </w:p>
    <w:p w14:paraId="0033350C" w14:textId="77777777" w:rsidR="00A176BA" w:rsidRPr="002C1473" w:rsidRDefault="00DA3458" w:rsidP="002869FB">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 xml:space="preserve">Če doživite nenadno težko dihanje, močno bolečino v prsih ali kašelj s krvavim </w:t>
      </w:r>
      <w:r w:rsidRPr="002C1473">
        <w:t xml:space="preserve">izmečkom </w:t>
      </w:r>
      <w:r w:rsidRPr="002C1473">
        <w:rPr>
          <w:rFonts w:eastAsia="Calibri"/>
          <w:color w:val="000000"/>
          <w:szCs w:val="22"/>
        </w:rPr>
        <w:t>(redko) (lahko kaže na krvni strdek v krvnih žilah v pljučih).</w:t>
      </w:r>
    </w:p>
    <w:p w14:paraId="4786C974" w14:textId="77777777" w:rsidR="00A176BA" w:rsidRPr="002C1473" w:rsidRDefault="00A176BA">
      <w:pPr>
        <w:pStyle w:val="ListParagraph"/>
        <w:tabs>
          <w:tab w:val="clear" w:pos="567"/>
        </w:tabs>
        <w:autoSpaceDE w:val="0"/>
        <w:autoSpaceDN w:val="0"/>
        <w:adjustRightInd w:val="0"/>
        <w:spacing w:line="240" w:lineRule="auto"/>
        <w:rPr>
          <w:rFonts w:eastAsia="TimesNewRomanPSMT"/>
          <w:szCs w:val="22"/>
        </w:rPr>
      </w:pPr>
    </w:p>
    <w:p w14:paraId="18EB348C"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Neželeni učinki s </w:t>
      </w:r>
      <w:r w:rsidRPr="002C1473">
        <w:rPr>
          <w:rFonts w:eastAsia="Calibri"/>
          <w:szCs w:val="22"/>
        </w:rPr>
        <w:t xml:space="preserve">pemetreksedom </w:t>
      </w:r>
      <w:r w:rsidRPr="002C1473">
        <w:rPr>
          <w:szCs w:val="22"/>
        </w:rPr>
        <w:t>lahko vključujejo:</w:t>
      </w:r>
    </w:p>
    <w:p w14:paraId="124B92B6" w14:textId="77777777" w:rsidR="00A176BA" w:rsidRPr="002C1473" w:rsidRDefault="00A176BA">
      <w:pPr>
        <w:tabs>
          <w:tab w:val="clear" w:pos="567"/>
        </w:tabs>
        <w:autoSpaceDE w:val="0"/>
        <w:autoSpaceDN w:val="0"/>
        <w:adjustRightInd w:val="0"/>
        <w:spacing w:line="240" w:lineRule="auto"/>
        <w:rPr>
          <w:szCs w:val="22"/>
        </w:rPr>
      </w:pPr>
    </w:p>
    <w:p w14:paraId="78481E44" w14:textId="77777777" w:rsidR="003D7D7B" w:rsidRPr="002C1473" w:rsidRDefault="003D7D7B" w:rsidP="003D7D7B">
      <w:pPr>
        <w:spacing w:line="240" w:lineRule="auto"/>
        <w:rPr>
          <w:i/>
        </w:rPr>
      </w:pPr>
      <w:r w:rsidRPr="002C1473">
        <w:rPr>
          <w:i/>
          <w:iCs/>
          <w:szCs w:val="24"/>
        </w:rPr>
        <w:t xml:space="preserve">Zelo pogosti </w:t>
      </w:r>
      <w:r w:rsidRPr="002C1473">
        <w:rPr>
          <w:i/>
        </w:rPr>
        <w:t>(pojavijo se lahko pri več kot 1 od 10 bolnikov)</w:t>
      </w:r>
    </w:p>
    <w:p w14:paraId="01BE01DB" w14:textId="77777777" w:rsidR="003D7D7B" w:rsidRPr="002C1473" w:rsidRDefault="003D7D7B" w:rsidP="003D7D7B">
      <w:pPr>
        <w:outlineLvl w:val="0"/>
      </w:pPr>
      <w:r w:rsidRPr="002C1473">
        <w:t>Okužba</w:t>
      </w:r>
    </w:p>
    <w:p w14:paraId="7159D871" w14:textId="77777777" w:rsidR="003D7D7B" w:rsidRPr="002C1473" w:rsidRDefault="003D7D7B" w:rsidP="003D7D7B">
      <w:pPr>
        <w:outlineLvl w:val="0"/>
      </w:pPr>
      <w:r w:rsidRPr="002C1473">
        <w:t>Faringitis (boleče žrelo)</w:t>
      </w:r>
    </w:p>
    <w:p w14:paraId="1ED15580" w14:textId="77777777" w:rsidR="003D7D7B" w:rsidRPr="002C1473" w:rsidRDefault="003D7D7B" w:rsidP="003D7D7B">
      <w:pPr>
        <w:outlineLvl w:val="0"/>
      </w:pPr>
      <w:r w:rsidRPr="002C1473">
        <w:t>Nizko število nevtrofilnih granulocitov (vrsta belih krvnih celic)</w:t>
      </w:r>
    </w:p>
    <w:p w14:paraId="5FC9D003" w14:textId="77777777" w:rsidR="003D7D7B" w:rsidRPr="002C1473" w:rsidRDefault="003D7D7B" w:rsidP="003D7D7B">
      <w:pPr>
        <w:outlineLvl w:val="0"/>
      </w:pPr>
      <w:r w:rsidRPr="002C1473">
        <w:t>Nizko število belih krvnih celic</w:t>
      </w:r>
    </w:p>
    <w:p w14:paraId="5C3DEBFD" w14:textId="77777777" w:rsidR="003D7D7B" w:rsidRPr="002C1473" w:rsidRDefault="003D7D7B" w:rsidP="003D7D7B">
      <w:r w:rsidRPr="002C1473">
        <w:t>Nizka raven hemoglobina</w:t>
      </w:r>
    </w:p>
    <w:p w14:paraId="4E932E23" w14:textId="77777777" w:rsidR="003D7D7B" w:rsidRPr="002C1473" w:rsidRDefault="003D7D7B" w:rsidP="003D7D7B">
      <w:r w:rsidRPr="002C1473">
        <w:t>Bolečina, rdečina, otekanje ali rane v vaših ustih</w:t>
      </w:r>
    </w:p>
    <w:p w14:paraId="7F5DDDC3" w14:textId="77777777" w:rsidR="003D7D7B" w:rsidRPr="002C1473" w:rsidRDefault="003D7D7B" w:rsidP="003D7D7B">
      <w:r w:rsidRPr="002C1473">
        <w:t>Izguba apetita</w:t>
      </w:r>
    </w:p>
    <w:p w14:paraId="4F117501" w14:textId="77777777" w:rsidR="003D7D7B" w:rsidRPr="002C1473" w:rsidRDefault="003D7D7B" w:rsidP="003D7D7B">
      <w:r w:rsidRPr="002C1473">
        <w:t>Bruhanje</w:t>
      </w:r>
    </w:p>
    <w:p w14:paraId="6BC2883E" w14:textId="77777777" w:rsidR="003D7D7B" w:rsidRPr="002C1473" w:rsidRDefault="003D7D7B" w:rsidP="003D7D7B">
      <w:r w:rsidRPr="002C1473">
        <w:t>Driska</w:t>
      </w:r>
    </w:p>
    <w:p w14:paraId="20F1AD68" w14:textId="77777777" w:rsidR="003D7D7B" w:rsidRPr="002C1473" w:rsidRDefault="003D7D7B" w:rsidP="003D7D7B">
      <w:r w:rsidRPr="002C1473">
        <w:t>Slabost (siljenje na bruhanje)</w:t>
      </w:r>
    </w:p>
    <w:p w14:paraId="7296446C" w14:textId="77777777" w:rsidR="003D7D7B" w:rsidRPr="002C1473" w:rsidRDefault="003D7D7B" w:rsidP="003D7D7B">
      <w:r w:rsidRPr="002C1473">
        <w:t>Kožni izpuščaj</w:t>
      </w:r>
    </w:p>
    <w:p w14:paraId="09CBD4AE" w14:textId="77777777" w:rsidR="003D7D7B" w:rsidRPr="002C1473" w:rsidRDefault="003D7D7B" w:rsidP="003D7D7B">
      <w:r w:rsidRPr="002C1473">
        <w:t>Luščenje kože</w:t>
      </w:r>
    </w:p>
    <w:p w14:paraId="6BAACAFC" w14:textId="77777777" w:rsidR="003D7D7B" w:rsidRPr="002C1473" w:rsidRDefault="003D7D7B" w:rsidP="003D7D7B">
      <w:r w:rsidRPr="002C1473">
        <w:t>Nenormalne vrednosti krvnih testov, ki kažejo na zmanjšano delovanje ledvic</w:t>
      </w:r>
    </w:p>
    <w:p w14:paraId="123A1318" w14:textId="77777777" w:rsidR="003D7D7B" w:rsidRPr="002C1473" w:rsidRDefault="003D7D7B" w:rsidP="003D7D7B">
      <w:r w:rsidRPr="002C1473">
        <w:t>Utrujenost (izčrpanost)</w:t>
      </w:r>
    </w:p>
    <w:p w14:paraId="58FB48C6" w14:textId="77777777" w:rsidR="003D7D7B" w:rsidRPr="002C1473" w:rsidRDefault="003D7D7B" w:rsidP="003D7D7B">
      <w:pPr>
        <w:spacing w:line="240" w:lineRule="auto"/>
        <w:rPr>
          <w:i/>
        </w:rPr>
      </w:pPr>
    </w:p>
    <w:p w14:paraId="3B23B197" w14:textId="77777777" w:rsidR="003D7D7B" w:rsidRPr="002C1473" w:rsidRDefault="003D7D7B" w:rsidP="003D7D7B">
      <w:pPr>
        <w:spacing w:line="240" w:lineRule="auto"/>
        <w:rPr>
          <w:i/>
        </w:rPr>
      </w:pPr>
      <w:r w:rsidRPr="002C1473">
        <w:rPr>
          <w:i/>
        </w:rPr>
        <w:t>Pogosti (pojavijo se lahko pri največ 1 od 10 bolnikov)</w:t>
      </w:r>
    </w:p>
    <w:p w14:paraId="6360C9A4" w14:textId="77777777" w:rsidR="003D7D7B" w:rsidRPr="002C1473" w:rsidRDefault="003D7D7B" w:rsidP="000063E4">
      <w:r w:rsidRPr="002C1473">
        <w:t>Okužba krvi</w:t>
      </w:r>
    </w:p>
    <w:p w14:paraId="132485FA" w14:textId="77777777" w:rsidR="003D7D7B" w:rsidRPr="002C1473" w:rsidRDefault="003D7D7B" w:rsidP="003D7D7B">
      <w:r w:rsidRPr="002C1473">
        <w:t>Zvišana telesna temperatura z nizkim številom nevtrofilnih granulocitov (vrsta belih krvnih celic)</w:t>
      </w:r>
    </w:p>
    <w:p w14:paraId="7B3482C9" w14:textId="77777777" w:rsidR="003D7D7B" w:rsidRPr="002C1473" w:rsidRDefault="003D7D7B" w:rsidP="003D7D7B">
      <w:pPr>
        <w:outlineLvl w:val="0"/>
      </w:pPr>
      <w:bookmarkStart w:id="8" w:name="_Hlk35606075"/>
      <w:r w:rsidRPr="002C1473">
        <w:t>Nizko število trombocitov</w:t>
      </w:r>
      <w:bookmarkEnd w:id="8"/>
    </w:p>
    <w:p w14:paraId="288A575A" w14:textId="77777777" w:rsidR="003D7D7B" w:rsidRPr="002C1473" w:rsidRDefault="003D7D7B" w:rsidP="003D7D7B">
      <w:pPr>
        <w:outlineLvl w:val="0"/>
      </w:pPr>
      <w:r w:rsidRPr="002C1473">
        <w:t>Alergijska reakcija</w:t>
      </w:r>
    </w:p>
    <w:p w14:paraId="5E45D4C3" w14:textId="77777777" w:rsidR="003D7D7B" w:rsidRPr="002C1473" w:rsidRDefault="003D7D7B" w:rsidP="003D7D7B">
      <w:r w:rsidRPr="002C1473">
        <w:t>Izguba telesnih tekočin</w:t>
      </w:r>
    </w:p>
    <w:p w14:paraId="3800181A" w14:textId="77777777" w:rsidR="003D7D7B" w:rsidRPr="002C1473" w:rsidRDefault="003D7D7B" w:rsidP="003D7D7B">
      <w:r w:rsidRPr="002C1473">
        <w:t>Sprememba okusa</w:t>
      </w:r>
    </w:p>
    <w:p w14:paraId="76A9806C" w14:textId="77777777" w:rsidR="003D7D7B" w:rsidRPr="002C1473" w:rsidRDefault="003D7D7B" w:rsidP="003D7D7B">
      <w:r w:rsidRPr="002C1473">
        <w:t>Poškodba motoričnih živcev, ki lahko povzroči oslabelost in atrofijo (usihanje) mišic, predvsem v rokah in nogah</w:t>
      </w:r>
    </w:p>
    <w:p w14:paraId="5FB0AD69" w14:textId="77777777" w:rsidR="003D7D7B" w:rsidRPr="002C1473" w:rsidRDefault="003D7D7B" w:rsidP="003D7D7B">
      <w:bookmarkStart w:id="9" w:name="_Hlk35605835"/>
      <w:r w:rsidRPr="002C1473">
        <w:t>Poškodba senzoričnih živcev, ki lahko povzroči izgubo občutka, pekočo bolečino in negotovo hojo</w:t>
      </w:r>
    </w:p>
    <w:p w14:paraId="17F990DB" w14:textId="77777777" w:rsidR="003D7D7B" w:rsidRPr="002C1473" w:rsidRDefault="003D7D7B" w:rsidP="003D7D7B">
      <w:r w:rsidRPr="002C1473">
        <w:t>Omotica</w:t>
      </w:r>
    </w:p>
    <w:bookmarkEnd w:id="9"/>
    <w:p w14:paraId="5C36D0C3" w14:textId="77777777" w:rsidR="003D7D7B" w:rsidRPr="002C1473" w:rsidRDefault="003D7D7B" w:rsidP="003D7D7B">
      <w:r w:rsidRPr="002C1473">
        <w:t>Vnetje ali otekanje veznice (sluznica, ki prekriva veke z notranje strani in beločnico)</w:t>
      </w:r>
    </w:p>
    <w:p w14:paraId="3DF3B350" w14:textId="77777777" w:rsidR="003D7D7B" w:rsidRPr="002C1473" w:rsidRDefault="003D7D7B" w:rsidP="003D7D7B">
      <w:r w:rsidRPr="002C1473">
        <w:t>Suho oko</w:t>
      </w:r>
    </w:p>
    <w:p w14:paraId="4932E22C" w14:textId="77777777" w:rsidR="003D7D7B" w:rsidRPr="002C1473" w:rsidRDefault="003D7D7B" w:rsidP="003D7D7B">
      <w:r w:rsidRPr="002C1473">
        <w:t>Solzne oči</w:t>
      </w:r>
    </w:p>
    <w:p w14:paraId="401B9138" w14:textId="77777777" w:rsidR="003D7D7B" w:rsidRPr="002C1473" w:rsidRDefault="003D7D7B" w:rsidP="003D7D7B">
      <w:r w:rsidRPr="002C1473">
        <w:t>Izsušenost veznice (sluznica, ki prekriva veke z notranje strani in beločnico) in roženice (prozorna plast pred šarenico in zenico)</w:t>
      </w:r>
    </w:p>
    <w:p w14:paraId="7C9EE602" w14:textId="77777777" w:rsidR="003D7D7B" w:rsidRPr="002C1473" w:rsidRDefault="003D7D7B" w:rsidP="003D7D7B">
      <w:r w:rsidRPr="002C1473">
        <w:lastRenderedPageBreak/>
        <w:t>Otekanje vek</w:t>
      </w:r>
    </w:p>
    <w:p w14:paraId="76EAE4AB" w14:textId="77777777" w:rsidR="003D7D7B" w:rsidRPr="002C1473" w:rsidRDefault="003D7D7B" w:rsidP="003D7D7B">
      <w:pPr>
        <w:outlineLvl w:val="0"/>
      </w:pPr>
      <w:bookmarkStart w:id="10" w:name="_Hlk35605996"/>
      <w:r w:rsidRPr="002C1473">
        <w:t>Očesna motnja z izsušenostjo, solzenjem, draženjem in/ali bolečino</w:t>
      </w:r>
    </w:p>
    <w:p w14:paraId="2C535D66" w14:textId="77777777" w:rsidR="003D7D7B" w:rsidRPr="002C1473" w:rsidRDefault="003D7D7B" w:rsidP="003D7D7B">
      <w:pPr>
        <w:spacing w:line="240" w:lineRule="auto"/>
        <w:rPr>
          <w:iCs/>
        </w:rPr>
      </w:pPr>
      <w:r w:rsidRPr="002C1473">
        <w:rPr>
          <w:iCs/>
        </w:rPr>
        <w:t>Srčno popuščanje (stanje, ki prizadene črpalno moč srčnih mišic)</w:t>
      </w:r>
    </w:p>
    <w:p w14:paraId="1532CD7A" w14:textId="77777777" w:rsidR="003D7D7B" w:rsidRPr="002C1473" w:rsidRDefault="003D7D7B" w:rsidP="003D7D7B">
      <w:pPr>
        <w:spacing w:line="240" w:lineRule="auto"/>
        <w:rPr>
          <w:iCs/>
        </w:rPr>
      </w:pPr>
      <w:r w:rsidRPr="002C1473">
        <w:rPr>
          <w:iCs/>
        </w:rPr>
        <w:t>Nereden srčni ritem</w:t>
      </w:r>
    </w:p>
    <w:p w14:paraId="5901765E" w14:textId="77777777" w:rsidR="003D7D7B" w:rsidRPr="002C1473" w:rsidRDefault="003D7D7B" w:rsidP="003D7D7B">
      <w:pPr>
        <w:spacing w:line="240" w:lineRule="auto"/>
        <w:rPr>
          <w:iCs/>
        </w:rPr>
      </w:pPr>
      <w:r w:rsidRPr="002C1473">
        <w:rPr>
          <w:iCs/>
        </w:rPr>
        <w:t>Prebavne motnje</w:t>
      </w:r>
    </w:p>
    <w:p w14:paraId="2826E511" w14:textId="77777777" w:rsidR="003D7D7B" w:rsidRPr="002C1473" w:rsidRDefault="003D7D7B" w:rsidP="003D7D7B">
      <w:pPr>
        <w:spacing w:line="240" w:lineRule="auto"/>
        <w:rPr>
          <w:iCs/>
        </w:rPr>
      </w:pPr>
      <w:r w:rsidRPr="002C1473">
        <w:rPr>
          <w:iCs/>
        </w:rPr>
        <w:t>Zaprtje</w:t>
      </w:r>
    </w:p>
    <w:p w14:paraId="772E8CBF" w14:textId="77777777" w:rsidR="003D7D7B" w:rsidRPr="002C1473" w:rsidRDefault="003D7D7B" w:rsidP="003D7D7B">
      <w:pPr>
        <w:spacing w:line="240" w:lineRule="auto"/>
        <w:rPr>
          <w:iCs/>
        </w:rPr>
      </w:pPr>
      <w:r w:rsidRPr="002C1473">
        <w:rPr>
          <w:iCs/>
        </w:rPr>
        <w:t>Bolečina v trebuhu</w:t>
      </w:r>
    </w:p>
    <w:p w14:paraId="4FDA77D8" w14:textId="77777777" w:rsidR="003D7D7B" w:rsidRPr="002C1473" w:rsidRDefault="003D7D7B" w:rsidP="003D7D7B">
      <w:pPr>
        <w:spacing w:line="240" w:lineRule="auto"/>
        <w:rPr>
          <w:iCs/>
        </w:rPr>
      </w:pPr>
      <w:r w:rsidRPr="002C1473">
        <w:rPr>
          <w:iCs/>
        </w:rPr>
        <w:t>Jetra: zvišane vrednosti kemičnih snovi v krvi, ki jih proizvajajo jetra</w:t>
      </w:r>
    </w:p>
    <w:p w14:paraId="0B346812" w14:textId="77777777" w:rsidR="003D7D7B" w:rsidRPr="002C1473" w:rsidRDefault="003D7D7B" w:rsidP="003D7D7B">
      <w:pPr>
        <w:spacing w:line="240" w:lineRule="auto"/>
        <w:rPr>
          <w:iCs/>
        </w:rPr>
      </w:pPr>
      <w:r w:rsidRPr="002C1473">
        <w:rPr>
          <w:iCs/>
        </w:rPr>
        <w:t>Povečana pigmentiranost kože</w:t>
      </w:r>
    </w:p>
    <w:p w14:paraId="748942C4" w14:textId="77777777" w:rsidR="003D7D7B" w:rsidRPr="002C1473" w:rsidRDefault="003D7D7B" w:rsidP="003D7D7B">
      <w:pPr>
        <w:spacing w:line="240" w:lineRule="auto"/>
        <w:rPr>
          <w:iCs/>
        </w:rPr>
      </w:pPr>
      <w:r w:rsidRPr="002C1473">
        <w:rPr>
          <w:iCs/>
        </w:rPr>
        <w:t>Srbeča koža</w:t>
      </w:r>
    </w:p>
    <w:p w14:paraId="50D35D4D" w14:textId="77777777" w:rsidR="003D7D7B" w:rsidRPr="002C1473" w:rsidRDefault="003D7D7B" w:rsidP="003D7D7B">
      <w:pPr>
        <w:spacing w:line="240" w:lineRule="auto"/>
      </w:pPr>
      <w:r w:rsidRPr="002C1473">
        <w:rPr>
          <w:iCs/>
        </w:rPr>
        <w:t xml:space="preserve">Izpuščaj na telesu, </w:t>
      </w:r>
      <w:r w:rsidRPr="002C1473">
        <w:t>kjer je vsaka lisa podobna tarči</w:t>
      </w:r>
    </w:p>
    <w:p w14:paraId="57AF35CD" w14:textId="77777777" w:rsidR="003D7D7B" w:rsidRPr="002C1473" w:rsidRDefault="003D7D7B" w:rsidP="003D7D7B">
      <w:pPr>
        <w:spacing w:line="240" w:lineRule="auto"/>
        <w:rPr>
          <w:iCs/>
        </w:rPr>
      </w:pPr>
      <w:r w:rsidRPr="002C1473">
        <w:rPr>
          <w:iCs/>
        </w:rPr>
        <w:t>Izguba las</w:t>
      </w:r>
    </w:p>
    <w:p w14:paraId="77AFE9B6" w14:textId="77777777" w:rsidR="003D7D7B" w:rsidRPr="002C1473" w:rsidRDefault="003D7D7B" w:rsidP="003D7D7B">
      <w:pPr>
        <w:spacing w:line="240" w:lineRule="auto"/>
        <w:rPr>
          <w:iCs/>
        </w:rPr>
      </w:pPr>
      <w:r w:rsidRPr="002C1473">
        <w:rPr>
          <w:iCs/>
        </w:rPr>
        <w:t>Koprivnica</w:t>
      </w:r>
    </w:p>
    <w:p w14:paraId="32A5EF11" w14:textId="77777777" w:rsidR="003D7D7B" w:rsidRPr="002C1473" w:rsidRDefault="003D7D7B" w:rsidP="003D7D7B">
      <w:pPr>
        <w:spacing w:line="240" w:lineRule="auto"/>
        <w:rPr>
          <w:iCs/>
        </w:rPr>
      </w:pPr>
      <w:r w:rsidRPr="002C1473">
        <w:rPr>
          <w:iCs/>
        </w:rPr>
        <w:t>Prenehanje delovanja ledvic</w:t>
      </w:r>
    </w:p>
    <w:p w14:paraId="22D13412" w14:textId="77777777" w:rsidR="003D7D7B" w:rsidRPr="002C1473" w:rsidRDefault="003D7D7B" w:rsidP="003D7D7B">
      <w:pPr>
        <w:spacing w:line="240" w:lineRule="auto"/>
        <w:rPr>
          <w:iCs/>
        </w:rPr>
      </w:pPr>
      <w:r w:rsidRPr="002C1473">
        <w:rPr>
          <w:iCs/>
        </w:rPr>
        <w:t>Zmanjšano delovanje ledvic</w:t>
      </w:r>
    </w:p>
    <w:p w14:paraId="4EC768A9" w14:textId="77777777" w:rsidR="003D7D7B" w:rsidRPr="002C1473" w:rsidRDefault="003D7D7B" w:rsidP="003D7D7B">
      <w:pPr>
        <w:spacing w:line="240" w:lineRule="auto"/>
        <w:rPr>
          <w:iCs/>
        </w:rPr>
      </w:pPr>
      <w:r w:rsidRPr="002C1473">
        <w:rPr>
          <w:iCs/>
        </w:rPr>
        <w:t>Zvišana telesna temperatura</w:t>
      </w:r>
    </w:p>
    <w:p w14:paraId="5306F83B" w14:textId="77777777" w:rsidR="003D7D7B" w:rsidRPr="002C1473" w:rsidRDefault="003D7D7B" w:rsidP="003D7D7B">
      <w:pPr>
        <w:spacing w:line="240" w:lineRule="auto"/>
        <w:rPr>
          <w:iCs/>
        </w:rPr>
      </w:pPr>
      <w:r w:rsidRPr="002C1473">
        <w:rPr>
          <w:iCs/>
        </w:rPr>
        <w:t>Bolečina</w:t>
      </w:r>
    </w:p>
    <w:p w14:paraId="4D6DCB4C" w14:textId="77777777" w:rsidR="003D7D7B" w:rsidRPr="002C1473" w:rsidRDefault="003D7D7B" w:rsidP="003D7D7B">
      <w:r w:rsidRPr="002C1473">
        <w:t>Preveč tekočine v telesnem tkivu, kar povzroči otekanje</w:t>
      </w:r>
    </w:p>
    <w:p w14:paraId="081CF09D" w14:textId="77777777" w:rsidR="003D7D7B" w:rsidRPr="002C1473" w:rsidRDefault="003D7D7B" w:rsidP="003D7D7B">
      <w:r w:rsidRPr="002C1473">
        <w:t>Bolečina v prsnem košu</w:t>
      </w:r>
      <w:bookmarkEnd w:id="10"/>
    </w:p>
    <w:p w14:paraId="59476DE2" w14:textId="77777777" w:rsidR="003D7D7B" w:rsidRPr="002C1473" w:rsidRDefault="003D7D7B" w:rsidP="003D7D7B">
      <w:bookmarkStart w:id="11" w:name="_Hlk35606157"/>
      <w:r w:rsidRPr="002C1473">
        <w:t>Vnetje in razjede sluznice prebavil</w:t>
      </w:r>
    </w:p>
    <w:bookmarkEnd w:id="11"/>
    <w:p w14:paraId="244F4F72" w14:textId="77777777" w:rsidR="003D7D7B" w:rsidRPr="002C1473" w:rsidRDefault="003D7D7B" w:rsidP="003D7D7B"/>
    <w:p w14:paraId="11A781D0" w14:textId="77777777" w:rsidR="003D7D7B" w:rsidRPr="002C1473" w:rsidRDefault="003D7D7B" w:rsidP="003D7D7B">
      <w:pPr>
        <w:spacing w:line="240" w:lineRule="auto"/>
        <w:rPr>
          <w:i/>
        </w:rPr>
      </w:pPr>
      <w:r w:rsidRPr="002C1473">
        <w:rPr>
          <w:i/>
        </w:rPr>
        <w:t>Občasni (pojavijo se lahko pri največ 1 od 100 bolnikov)</w:t>
      </w:r>
    </w:p>
    <w:p w14:paraId="622BC148" w14:textId="77777777" w:rsidR="003D7D7B" w:rsidRPr="002C1473" w:rsidRDefault="003D7D7B" w:rsidP="000063E4">
      <w:r w:rsidRPr="002C1473">
        <w:t>Zmanjšanje števila rdečih in belih krvnih celic ter trombocitov</w:t>
      </w:r>
    </w:p>
    <w:p w14:paraId="43A2D440" w14:textId="77777777" w:rsidR="003D7D7B" w:rsidRPr="002C1473" w:rsidRDefault="003D7D7B" w:rsidP="003D7D7B">
      <w:pPr>
        <w:outlineLvl w:val="0"/>
      </w:pPr>
      <w:r w:rsidRPr="002C1473">
        <w:t>Možganska kap</w:t>
      </w:r>
    </w:p>
    <w:p w14:paraId="58B58712" w14:textId="77777777" w:rsidR="003D7D7B" w:rsidRPr="002C1473" w:rsidRDefault="003D7D7B" w:rsidP="003D7D7B">
      <w:pPr>
        <w:outlineLvl w:val="0"/>
      </w:pPr>
      <w:r w:rsidRPr="002C1473">
        <w:t>Vrsta možganske kapi, pri kateri se zamaši arterija, ki vodi do možganov</w:t>
      </w:r>
    </w:p>
    <w:p w14:paraId="470BA5FD" w14:textId="77777777" w:rsidR="003D7D7B" w:rsidRPr="002C1473" w:rsidRDefault="003D7D7B" w:rsidP="003D7D7B">
      <w:pPr>
        <w:outlineLvl w:val="0"/>
      </w:pPr>
      <w:r w:rsidRPr="002C1473">
        <w:t>Krvavitev znotraj lobanje</w:t>
      </w:r>
    </w:p>
    <w:p w14:paraId="24EBBCB2" w14:textId="77777777" w:rsidR="003D7D7B" w:rsidRPr="002C1473" w:rsidRDefault="003D7D7B" w:rsidP="003D7D7B">
      <w:pPr>
        <w:outlineLvl w:val="0"/>
      </w:pPr>
      <w:bookmarkStart w:id="12" w:name="_Hlk35606238"/>
      <w:r w:rsidRPr="002C1473">
        <w:t>Angina pektoris (bolečina v prsnem košu, ki jo povzroča zmanjšan dotok krvi do srca)</w:t>
      </w:r>
    </w:p>
    <w:p w14:paraId="02B2ADB8" w14:textId="77777777" w:rsidR="003D7D7B" w:rsidRPr="002C1473" w:rsidRDefault="003D7D7B" w:rsidP="003D7D7B">
      <w:pPr>
        <w:outlineLvl w:val="0"/>
      </w:pPr>
      <w:r w:rsidRPr="002C1473">
        <w:t>Srčni infarkt</w:t>
      </w:r>
    </w:p>
    <w:p w14:paraId="1BBF1009" w14:textId="77777777" w:rsidR="003D7D7B" w:rsidRPr="002C1473" w:rsidRDefault="003D7D7B" w:rsidP="003D7D7B">
      <w:pPr>
        <w:outlineLvl w:val="0"/>
      </w:pPr>
      <w:r w:rsidRPr="002C1473">
        <w:t>Zoženje ali zamašitev koronarnih arterij</w:t>
      </w:r>
    </w:p>
    <w:p w14:paraId="0BD6F8D9" w14:textId="77777777" w:rsidR="003D7D7B" w:rsidRPr="002C1473" w:rsidRDefault="00CE1DDD" w:rsidP="003D7D7B">
      <w:pPr>
        <w:outlineLvl w:val="0"/>
      </w:pPr>
      <w:r w:rsidRPr="002C1473">
        <w:t xml:space="preserve">Povišan </w:t>
      </w:r>
      <w:r w:rsidR="003D7D7B" w:rsidRPr="002C1473">
        <w:t>srčni ritem</w:t>
      </w:r>
    </w:p>
    <w:p w14:paraId="51156390" w14:textId="77777777" w:rsidR="003D7D7B" w:rsidRPr="002C1473" w:rsidRDefault="003D7D7B" w:rsidP="003D7D7B">
      <w:pPr>
        <w:outlineLvl w:val="0"/>
      </w:pPr>
      <w:r w:rsidRPr="002C1473">
        <w:t>Pomanjkljiv dotok krvi do okončin</w:t>
      </w:r>
    </w:p>
    <w:p w14:paraId="3C997723" w14:textId="77777777" w:rsidR="003D7D7B" w:rsidRPr="002C1473" w:rsidRDefault="003D7D7B" w:rsidP="003D7D7B">
      <w:pPr>
        <w:outlineLvl w:val="0"/>
      </w:pPr>
      <w:r w:rsidRPr="002C1473">
        <w:t>Zamašitev ene od pljučnih arterij v pljučih</w:t>
      </w:r>
    </w:p>
    <w:p w14:paraId="667C3BCD" w14:textId="77777777" w:rsidR="003D7D7B" w:rsidRPr="002C1473" w:rsidRDefault="003D7D7B" w:rsidP="003D7D7B">
      <w:pPr>
        <w:outlineLvl w:val="0"/>
      </w:pPr>
      <w:r w:rsidRPr="002C1473">
        <w:t>Vnetje in brazgotinjenje pljučne sluznice ter težave z dihanjem</w:t>
      </w:r>
    </w:p>
    <w:p w14:paraId="470F0941" w14:textId="77777777" w:rsidR="003D7D7B" w:rsidRPr="002C1473" w:rsidRDefault="003D7D7B" w:rsidP="003D7D7B">
      <w:pPr>
        <w:outlineLvl w:val="0"/>
      </w:pPr>
      <w:r w:rsidRPr="002C1473">
        <w:t>Izločanje živo rdeče krvi iz zadnjika</w:t>
      </w:r>
    </w:p>
    <w:p w14:paraId="26E2DE07" w14:textId="77777777" w:rsidR="003D7D7B" w:rsidRPr="002C1473" w:rsidRDefault="003D7D7B" w:rsidP="003D7D7B">
      <w:pPr>
        <w:outlineLvl w:val="0"/>
      </w:pPr>
      <w:r w:rsidRPr="002C1473">
        <w:t>Krvavitev v prebavilih</w:t>
      </w:r>
    </w:p>
    <w:p w14:paraId="686C7D18" w14:textId="77777777" w:rsidR="003D7D7B" w:rsidRPr="002C1473" w:rsidRDefault="003D7D7B" w:rsidP="003D7D7B">
      <w:pPr>
        <w:outlineLvl w:val="0"/>
      </w:pPr>
      <w:r w:rsidRPr="002C1473">
        <w:t>Ruptura (predrtje) črevesa</w:t>
      </w:r>
    </w:p>
    <w:p w14:paraId="2507F7A8" w14:textId="77777777" w:rsidR="003D7D7B" w:rsidRPr="002C1473" w:rsidRDefault="003D7D7B" w:rsidP="003D7D7B">
      <w:pPr>
        <w:outlineLvl w:val="0"/>
      </w:pPr>
      <w:r w:rsidRPr="002C1473">
        <w:t>Vnetje sluznice požiralnika</w:t>
      </w:r>
    </w:p>
    <w:p w14:paraId="3DB4BE20" w14:textId="77777777" w:rsidR="003D7D7B" w:rsidRPr="002C1473" w:rsidRDefault="003D7D7B" w:rsidP="003D7D7B">
      <w:pPr>
        <w:outlineLvl w:val="0"/>
      </w:pPr>
      <w:r w:rsidRPr="002C1473">
        <w:t>Vnetje sluznice debelega črevesja, kar lahko spremlja krvavitev v črevesju ali iz danke (opaženo samo v kombinaciji s cisplatinom)</w:t>
      </w:r>
    </w:p>
    <w:p w14:paraId="59EEA026" w14:textId="77777777" w:rsidR="003D7D7B" w:rsidRPr="002C1473" w:rsidRDefault="003D7D7B" w:rsidP="003D7D7B">
      <w:pPr>
        <w:outlineLvl w:val="0"/>
      </w:pPr>
      <w:r w:rsidRPr="002C1473">
        <w:t>Vnetje, edem, eritem in erozija sluznične površine požiralnika, ki je posledica obsevanja</w:t>
      </w:r>
    </w:p>
    <w:p w14:paraId="3282B96F" w14:textId="77777777" w:rsidR="003D7D7B" w:rsidRPr="002C1473" w:rsidRDefault="003D7D7B" w:rsidP="003D7D7B">
      <w:pPr>
        <w:outlineLvl w:val="0"/>
      </w:pPr>
      <w:r w:rsidRPr="002C1473">
        <w:t>Vnetje pljuč, ki ga povzroča zdravljenje z obsevanjem</w:t>
      </w:r>
      <w:bookmarkEnd w:id="12"/>
    </w:p>
    <w:p w14:paraId="5C1092D1" w14:textId="77777777" w:rsidR="003D7D7B" w:rsidRPr="002C1473" w:rsidRDefault="003D7D7B" w:rsidP="003D7D7B">
      <w:pPr>
        <w:outlineLvl w:val="0"/>
      </w:pPr>
    </w:p>
    <w:p w14:paraId="02DD3E50" w14:textId="5E00CD86" w:rsidR="003D7D7B" w:rsidRPr="002C1473" w:rsidRDefault="003D7D7B" w:rsidP="003D7D7B">
      <w:pPr>
        <w:spacing w:line="240" w:lineRule="auto"/>
        <w:rPr>
          <w:i/>
        </w:rPr>
      </w:pPr>
      <w:r w:rsidRPr="002C1473">
        <w:rPr>
          <w:i/>
        </w:rPr>
        <w:t>Redki (pojavijo se lahko pri največ 1 od 1000 bolnikov)</w:t>
      </w:r>
    </w:p>
    <w:p w14:paraId="7CAC2321" w14:textId="77777777" w:rsidR="003D7D7B" w:rsidRPr="002C1473" w:rsidRDefault="003D7D7B" w:rsidP="003D7D7B">
      <w:pPr>
        <w:spacing w:line="240" w:lineRule="auto"/>
        <w:outlineLvl w:val="0"/>
      </w:pPr>
      <w:r w:rsidRPr="002C1473">
        <w:t>Uničenje rdečih krvnih celic</w:t>
      </w:r>
    </w:p>
    <w:p w14:paraId="72CC9F4D" w14:textId="77777777" w:rsidR="003D7D7B" w:rsidRPr="002C1473" w:rsidRDefault="003D7D7B" w:rsidP="003D7D7B">
      <w:pPr>
        <w:spacing w:line="240" w:lineRule="auto"/>
        <w:outlineLvl w:val="0"/>
      </w:pPr>
      <w:r w:rsidRPr="002C1473">
        <w:t>Anafilaktični šok (huda alergijska reakcija)</w:t>
      </w:r>
    </w:p>
    <w:p w14:paraId="2F08368C" w14:textId="77777777" w:rsidR="003D7D7B" w:rsidRPr="002C1473" w:rsidRDefault="003D7D7B" w:rsidP="003D7D7B">
      <w:pPr>
        <w:spacing w:line="240" w:lineRule="auto"/>
        <w:outlineLvl w:val="0"/>
      </w:pPr>
      <w:r w:rsidRPr="002C1473">
        <w:t>Vnetno stanje jeter</w:t>
      </w:r>
    </w:p>
    <w:p w14:paraId="69217026" w14:textId="77777777" w:rsidR="003D7D7B" w:rsidRPr="002C1473" w:rsidRDefault="003D7D7B" w:rsidP="003D7D7B">
      <w:pPr>
        <w:spacing w:line="240" w:lineRule="auto"/>
        <w:outlineLvl w:val="0"/>
      </w:pPr>
      <w:r w:rsidRPr="002C1473">
        <w:t>Pordelost kože</w:t>
      </w:r>
    </w:p>
    <w:p w14:paraId="42D85319" w14:textId="77777777" w:rsidR="003D7D7B" w:rsidRPr="002C1473" w:rsidRDefault="003D7D7B" w:rsidP="003D7D7B">
      <w:pPr>
        <w:spacing w:line="240" w:lineRule="auto"/>
        <w:outlineLvl w:val="0"/>
      </w:pPr>
      <w:r w:rsidRPr="002C1473">
        <w:t>Kožni izpuščaj, ki se pojavi na predhodno obsevanem predelu</w:t>
      </w:r>
    </w:p>
    <w:p w14:paraId="7FF8B221" w14:textId="77777777" w:rsidR="003D7D7B" w:rsidRPr="002C1473" w:rsidRDefault="003D7D7B" w:rsidP="003D7D7B">
      <w:pPr>
        <w:spacing w:line="240" w:lineRule="auto"/>
        <w:outlineLvl w:val="0"/>
      </w:pPr>
    </w:p>
    <w:p w14:paraId="02D6AA35" w14:textId="5FD97EF8" w:rsidR="003D7D7B" w:rsidRPr="002C1473" w:rsidRDefault="003D7D7B" w:rsidP="003D7D7B">
      <w:pPr>
        <w:spacing w:line="240" w:lineRule="auto"/>
        <w:outlineLvl w:val="0"/>
        <w:rPr>
          <w:i/>
        </w:rPr>
      </w:pPr>
      <w:r w:rsidRPr="002C1473">
        <w:rPr>
          <w:i/>
          <w:iCs/>
        </w:rPr>
        <w:t>Zelo redki</w:t>
      </w:r>
      <w:r w:rsidRPr="002C1473">
        <w:t xml:space="preserve"> (</w:t>
      </w:r>
      <w:r w:rsidRPr="002C1473">
        <w:rPr>
          <w:i/>
        </w:rPr>
        <w:t>pojavijo se lahko pri največ 1 od 10</w:t>
      </w:r>
      <w:r w:rsidR="00880C16">
        <w:rPr>
          <w:i/>
        </w:rPr>
        <w:t xml:space="preserve"> </w:t>
      </w:r>
      <w:r w:rsidRPr="002C1473">
        <w:rPr>
          <w:i/>
        </w:rPr>
        <w:t>000 bolnikov)</w:t>
      </w:r>
    </w:p>
    <w:p w14:paraId="004C5D71" w14:textId="77777777" w:rsidR="003D7D7B" w:rsidRPr="002C1473" w:rsidRDefault="003D7D7B" w:rsidP="003D7D7B">
      <w:pPr>
        <w:spacing w:line="240" w:lineRule="auto"/>
        <w:outlineLvl w:val="0"/>
        <w:rPr>
          <w:iCs/>
        </w:rPr>
      </w:pPr>
      <w:r w:rsidRPr="002C1473">
        <w:rPr>
          <w:iCs/>
        </w:rPr>
        <w:t>Okužbe kože in mehkih tkiv</w:t>
      </w:r>
    </w:p>
    <w:p w14:paraId="0CA975A6" w14:textId="77777777" w:rsidR="003D7D7B" w:rsidRPr="002C1473" w:rsidRDefault="003D7D7B" w:rsidP="003D7D7B">
      <w:pPr>
        <w:spacing w:line="240" w:lineRule="auto"/>
        <w:outlineLvl w:val="0"/>
        <w:rPr>
          <w:iCs/>
        </w:rPr>
      </w:pPr>
      <w:r w:rsidRPr="002C1473">
        <w:rPr>
          <w:iCs/>
        </w:rPr>
        <w:t>Stevens-Johnsonov sindrom (vrsta hude reakcije na koži in sluznicah, ki je lahko življenjsko nevarna)</w:t>
      </w:r>
    </w:p>
    <w:p w14:paraId="5C131140" w14:textId="77777777" w:rsidR="003D7D7B" w:rsidRPr="002C1473" w:rsidRDefault="003D7D7B" w:rsidP="003D7D7B">
      <w:pPr>
        <w:spacing w:line="240" w:lineRule="auto"/>
        <w:outlineLvl w:val="0"/>
        <w:rPr>
          <w:iCs/>
        </w:rPr>
      </w:pPr>
      <w:r w:rsidRPr="002C1473">
        <w:rPr>
          <w:iCs/>
        </w:rPr>
        <w:t>Toksična epidermalna nekroliza (vrsta hude reakcije na koži, ki je lahko življenjsko nevarna)</w:t>
      </w:r>
    </w:p>
    <w:p w14:paraId="6289BDCB" w14:textId="77777777" w:rsidR="003D7D7B" w:rsidRPr="002C1473" w:rsidRDefault="003D7D7B" w:rsidP="003D7D7B">
      <w:pPr>
        <w:spacing w:line="240" w:lineRule="auto"/>
        <w:outlineLvl w:val="0"/>
        <w:rPr>
          <w:iCs/>
        </w:rPr>
      </w:pPr>
      <w:r w:rsidRPr="002C1473">
        <w:rPr>
          <w:iCs/>
        </w:rPr>
        <w:t>Avtoimunska bolezen, ki povzroča kožne izpuščaje in mehurje na nogah, rokah in trebuhu</w:t>
      </w:r>
    </w:p>
    <w:p w14:paraId="5942EF55" w14:textId="77777777" w:rsidR="003D7D7B" w:rsidRPr="002C1473" w:rsidRDefault="003D7D7B" w:rsidP="003D7D7B">
      <w:pPr>
        <w:spacing w:line="240" w:lineRule="auto"/>
        <w:outlineLvl w:val="0"/>
        <w:rPr>
          <w:iCs/>
        </w:rPr>
      </w:pPr>
      <w:r w:rsidRPr="002C1473">
        <w:rPr>
          <w:iCs/>
        </w:rPr>
        <w:t>Vnetje kože, za katero je značilna prisotnost mehurjev, napolnjenih s tekočino</w:t>
      </w:r>
    </w:p>
    <w:p w14:paraId="77E480DE" w14:textId="77777777" w:rsidR="003D7D7B" w:rsidRPr="002C1473" w:rsidRDefault="003D7D7B" w:rsidP="003D7D7B">
      <w:pPr>
        <w:spacing w:line="240" w:lineRule="auto"/>
        <w:outlineLvl w:val="0"/>
        <w:rPr>
          <w:iCs/>
        </w:rPr>
      </w:pPr>
      <w:r w:rsidRPr="002C1473">
        <w:rPr>
          <w:iCs/>
        </w:rPr>
        <w:t>Krhkost kože, mehurji in erozije ter brazgotinjenje kože</w:t>
      </w:r>
    </w:p>
    <w:p w14:paraId="1430C18F" w14:textId="77777777" w:rsidR="003D7D7B" w:rsidRPr="002C1473" w:rsidRDefault="003D7D7B" w:rsidP="003D7D7B">
      <w:pPr>
        <w:spacing w:line="240" w:lineRule="auto"/>
        <w:outlineLvl w:val="0"/>
      </w:pPr>
      <w:r w:rsidRPr="002C1473">
        <w:lastRenderedPageBreak/>
        <w:t>Pordelost, bolečina in otekanje, predvsem na spodnjih okončinah</w:t>
      </w:r>
    </w:p>
    <w:p w14:paraId="2D7E36A2" w14:textId="77777777" w:rsidR="003D7D7B" w:rsidRPr="002C1473" w:rsidRDefault="003D7D7B" w:rsidP="003D7D7B">
      <w:pPr>
        <w:spacing w:line="240" w:lineRule="auto"/>
        <w:outlineLvl w:val="0"/>
      </w:pPr>
      <w:r w:rsidRPr="002C1473">
        <w:t xml:space="preserve">Vnetje kože in podkožne maščobe </w:t>
      </w:r>
      <w:bookmarkStart w:id="13" w:name="_Hlk35606391"/>
      <w:r w:rsidRPr="002C1473">
        <w:t>(psevdocelulitis)</w:t>
      </w:r>
      <w:bookmarkEnd w:id="13"/>
    </w:p>
    <w:p w14:paraId="5E02BAB8" w14:textId="77777777" w:rsidR="003D7D7B" w:rsidRPr="002C1473" w:rsidRDefault="003D7D7B" w:rsidP="003D7D7B">
      <w:pPr>
        <w:spacing w:line="240" w:lineRule="auto"/>
        <w:outlineLvl w:val="0"/>
      </w:pPr>
      <w:r w:rsidRPr="002C1473">
        <w:t xml:space="preserve">Vnetje kože </w:t>
      </w:r>
      <w:bookmarkStart w:id="14" w:name="_Hlk35606406"/>
      <w:r w:rsidRPr="002C1473">
        <w:t>(dermatitis</w:t>
      </w:r>
      <w:bookmarkEnd w:id="14"/>
      <w:r w:rsidRPr="002C1473">
        <w:t>)</w:t>
      </w:r>
    </w:p>
    <w:p w14:paraId="29C204D4" w14:textId="77777777" w:rsidR="003D7D7B" w:rsidRPr="002C1473" w:rsidRDefault="003D7D7B" w:rsidP="003D7D7B">
      <w:pPr>
        <w:spacing w:line="240" w:lineRule="auto"/>
        <w:outlineLvl w:val="0"/>
      </w:pPr>
      <w:r w:rsidRPr="002C1473">
        <w:t>Koža postane vneta, srbeča, rdeča, razpokana in groba</w:t>
      </w:r>
    </w:p>
    <w:p w14:paraId="134006A5" w14:textId="77777777" w:rsidR="003D7D7B" w:rsidRPr="002C1473" w:rsidRDefault="003D7D7B" w:rsidP="003D7D7B">
      <w:pPr>
        <w:spacing w:line="240" w:lineRule="auto"/>
        <w:outlineLvl w:val="0"/>
      </w:pPr>
      <w:r w:rsidRPr="002C1473">
        <w:t>Močno srbeča mesta</w:t>
      </w:r>
    </w:p>
    <w:p w14:paraId="1A4BA250" w14:textId="77777777" w:rsidR="003D7D7B" w:rsidRPr="002C1473" w:rsidRDefault="003D7D7B" w:rsidP="003D7D7B">
      <w:pPr>
        <w:spacing w:line="240" w:lineRule="auto"/>
        <w:outlineLvl w:val="0"/>
      </w:pPr>
    </w:p>
    <w:p w14:paraId="629E9DA5" w14:textId="77777777" w:rsidR="003D7D7B" w:rsidRPr="002C1473" w:rsidRDefault="003D7D7B" w:rsidP="003D7D7B">
      <w:pPr>
        <w:spacing w:line="240" w:lineRule="auto"/>
        <w:rPr>
          <w:i/>
        </w:rPr>
      </w:pPr>
      <w:r w:rsidRPr="002C1473">
        <w:rPr>
          <w:i/>
        </w:rPr>
        <w:t>Neznana pogostnost: pogostnosti iz razpoložljivih podatkov ni mogoče oceniti</w:t>
      </w:r>
    </w:p>
    <w:p w14:paraId="7A12A0D3" w14:textId="77777777" w:rsidR="003D7D7B" w:rsidRPr="002C1473" w:rsidRDefault="003D7D7B" w:rsidP="003D7D7B">
      <w:pPr>
        <w:spacing w:line="240" w:lineRule="auto"/>
      </w:pPr>
      <w:r w:rsidRPr="002C1473">
        <w:t>Oblika sladkorne bolezni, ki je predvsem posledica patološkega stanja ledvic</w:t>
      </w:r>
    </w:p>
    <w:p w14:paraId="37B0AF58" w14:textId="77777777" w:rsidR="003D7D7B" w:rsidRPr="002C1473" w:rsidRDefault="003D7D7B" w:rsidP="003D7D7B">
      <w:pPr>
        <w:spacing w:line="240" w:lineRule="auto"/>
      </w:pPr>
      <w:r w:rsidRPr="002C1473">
        <w:t>Bolezen ledvic, ki vključuje odmrtje tubulnih epitelijskih celic, ki tvorijo ledvične tubule</w:t>
      </w:r>
    </w:p>
    <w:p w14:paraId="1043A401" w14:textId="77777777" w:rsidR="009E1D48" w:rsidRPr="002C1473" w:rsidRDefault="009E1D48" w:rsidP="009E1D48">
      <w:pPr>
        <w:tabs>
          <w:tab w:val="clear" w:pos="567"/>
        </w:tabs>
        <w:autoSpaceDE w:val="0"/>
        <w:autoSpaceDN w:val="0"/>
        <w:adjustRightInd w:val="0"/>
        <w:spacing w:line="240" w:lineRule="auto"/>
        <w:rPr>
          <w:rFonts w:eastAsia="Calibri"/>
          <w:color w:val="000000"/>
          <w:szCs w:val="22"/>
        </w:rPr>
      </w:pPr>
    </w:p>
    <w:p w14:paraId="0DF77676" w14:textId="77777777" w:rsidR="003D7D7B" w:rsidRPr="002C1473" w:rsidRDefault="003D7D7B" w:rsidP="003D7D7B">
      <w:pPr>
        <w:spacing w:line="240" w:lineRule="auto"/>
      </w:pPr>
      <w:r w:rsidRPr="002C1473">
        <w:t>Pojavi se lahko katerikoli od teh simptomov in/ali stanj. Ko se pojavi katerikoli od teh neželenih učinkov, čimprej povejte zdravniku.</w:t>
      </w:r>
    </w:p>
    <w:p w14:paraId="698833E7" w14:textId="77777777" w:rsidR="003D7D7B" w:rsidRPr="002C1473" w:rsidRDefault="003D7D7B" w:rsidP="003D7D7B">
      <w:pPr>
        <w:spacing w:line="240" w:lineRule="auto"/>
      </w:pPr>
    </w:p>
    <w:p w14:paraId="293C171C" w14:textId="77777777" w:rsidR="003D7D7B" w:rsidRPr="002C1473" w:rsidRDefault="003D7D7B" w:rsidP="003D7D7B">
      <w:r w:rsidRPr="002C1473">
        <w:t>Če ste zaradi kateregakoli neželenega učinka (neželenih učinkov) zaskrbljeni, se pogovorite z zdravnikom.</w:t>
      </w:r>
    </w:p>
    <w:p w14:paraId="014F601F" w14:textId="77777777" w:rsidR="003D7D7B" w:rsidRPr="002C1473" w:rsidRDefault="003D7D7B" w:rsidP="009E1D48">
      <w:pPr>
        <w:tabs>
          <w:tab w:val="clear" w:pos="567"/>
        </w:tabs>
        <w:autoSpaceDE w:val="0"/>
        <w:autoSpaceDN w:val="0"/>
        <w:adjustRightInd w:val="0"/>
        <w:spacing w:line="240" w:lineRule="auto"/>
        <w:rPr>
          <w:rFonts w:eastAsia="Calibri"/>
          <w:color w:val="000000"/>
          <w:szCs w:val="22"/>
        </w:rPr>
      </w:pPr>
    </w:p>
    <w:p w14:paraId="5D273BA9" w14:textId="77777777" w:rsidR="00A176BA" w:rsidRPr="002C1473" w:rsidRDefault="00DA3458">
      <w:pPr>
        <w:numPr>
          <w:ilvl w:val="12"/>
          <w:numId w:val="0"/>
        </w:numPr>
        <w:outlineLvl w:val="0"/>
        <w:rPr>
          <w:b/>
          <w:szCs w:val="22"/>
        </w:rPr>
      </w:pPr>
      <w:r w:rsidRPr="002C1473">
        <w:rPr>
          <w:b/>
          <w:szCs w:val="22"/>
        </w:rPr>
        <w:t>Poročanje o neželenih učinkih</w:t>
      </w:r>
    </w:p>
    <w:p w14:paraId="4528974A" w14:textId="4E119ACB" w:rsidR="00A176BA" w:rsidRPr="002C1473" w:rsidRDefault="00DA3458">
      <w:pPr>
        <w:pStyle w:val="BodytextAgency"/>
        <w:spacing w:after="0"/>
        <w:rPr>
          <w:rFonts w:ascii="Times New Roman" w:hAnsi="Times New Roman"/>
          <w:sz w:val="22"/>
          <w:szCs w:val="22"/>
          <w:lang w:val="sl-SI"/>
        </w:rPr>
      </w:pPr>
      <w:r w:rsidRPr="002C1473">
        <w:rPr>
          <w:rFonts w:ascii="Times New Roman" w:hAnsi="Times New Roman"/>
          <w:sz w:val="22"/>
          <w:lang w:val="sl-SI"/>
        </w:rPr>
        <w:t>Če opazite katerega koli izmed neželenih učinkov, se posvetujte z zdravnikom</w:t>
      </w:r>
      <w:r w:rsidR="000C7D08">
        <w:rPr>
          <w:rFonts w:ascii="Times New Roman" w:hAnsi="Times New Roman"/>
          <w:sz w:val="22"/>
          <w:lang w:val="sl-SI"/>
        </w:rPr>
        <w:t xml:space="preserve"> </w:t>
      </w:r>
      <w:r w:rsidR="000C7D08" w:rsidRPr="000C7D08">
        <w:rPr>
          <w:rFonts w:ascii="Times New Roman" w:hAnsi="Times New Roman"/>
          <w:sz w:val="22"/>
          <w:lang w:val="sl-SI"/>
        </w:rPr>
        <w:t>ali farmacevtom</w:t>
      </w:r>
      <w:r w:rsidRPr="002C1473">
        <w:rPr>
          <w:rFonts w:ascii="Times New Roman" w:hAnsi="Times New Roman"/>
          <w:sz w:val="22"/>
          <w:lang w:val="sl-SI"/>
        </w:rPr>
        <w:t>. Posvetujte se tudi, če opazite neželene učinke, ki niso navedeni v tem navodilu. O</w:t>
      </w:r>
      <w:r w:rsidRPr="002C1473">
        <w:rPr>
          <w:rFonts w:ascii="Times New Roman" w:hAnsi="Times New Roman"/>
          <w:sz w:val="22"/>
          <w:szCs w:val="22"/>
          <w:lang w:val="sl-SI"/>
        </w:rPr>
        <w:t xml:space="preserve"> neželenih učinkih lahko poročate tudi neposredno na </w:t>
      </w:r>
      <w:r w:rsidRPr="007B6452">
        <w:rPr>
          <w:rFonts w:ascii="Times New Roman" w:hAnsi="Times New Roman"/>
          <w:sz w:val="22"/>
          <w:szCs w:val="22"/>
          <w:highlight w:val="lightGray"/>
          <w:lang w:val="sl-SI"/>
        </w:rPr>
        <w:t xml:space="preserve">nacionalni center za poročanje, ki je naveden v </w:t>
      </w:r>
      <w:hyperlink r:id="rId24" w:history="1">
        <w:r w:rsidRPr="007B6452">
          <w:rPr>
            <w:rStyle w:val="Hyperlink"/>
            <w:rFonts w:ascii="Times New Roman" w:hAnsi="Times New Roman"/>
            <w:sz w:val="22"/>
            <w:szCs w:val="22"/>
            <w:highlight w:val="lightGray"/>
            <w:lang w:val="sl-SI"/>
          </w:rPr>
          <w:t>Prilogi V</w:t>
        </w:r>
      </w:hyperlink>
      <w:r w:rsidRPr="002C1473">
        <w:rPr>
          <w:rFonts w:ascii="Times New Roman" w:hAnsi="Times New Roman"/>
          <w:sz w:val="22"/>
          <w:szCs w:val="22"/>
          <w:lang w:val="sl-SI"/>
        </w:rPr>
        <w:t>. S tem, ko poročate o neželenih učinkih, lahko prispevate k zagotovitvi več informacij o varnosti tega zdravila.</w:t>
      </w:r>
    </w:p>
    <w:p w14:paraId="4140CF78" w14:textId="77777777" w:rsidR="00A176BA" w:rsidRPr="002C1473" w:rsidRDefault="00A176BA">
      <w:pPr>
        <w:pStyle w:val="BodytextAgency"/>
        <w:spacing w:after="0"/>
        <w:rPr>
          <w:rFonts w:ascii="Times New Roman" w:hAnsi="Times New Roman"/>
          <w:sz w:val="22"/>
          <w:szCs w:val="22"/>
          <w:lang w:val="sl-SI"/>
        </w:rPr>
      </w:pPr>
    </w:p>
    <w:p w14:paraId="6E640369" w14:textId="77777777" w:rsidR="00A176BA" w:rsidRPr="002C1473" w:rsidRDefault="00A176BA">
      <w:pPr>
        <w:autoSpaceDE w:val="0"/>
        <w:autoSpaceDN w:val="0"/>
        <w:adjustRightInd w:val="0"/>
        <w:rPr>
          <w:szCs w:val="22"/>
          <w:highlight w:val="yellow"/>
        </w:rPr>
      </w:pPr>
    </w:p>
    <w:p w14:paraId="0DE3C4AA" w14:textId="3E89A593" w:rsidR="00A176BA" w:rsidRPr="002C1473" w:rsidRDefault="00DA3458">
      <w:pPr>
        <w:numPr>
          <w:ilvl w:val="12"/>
          <w:numId w:val="0"/>
        </w:numPr>
        <w:tabs>
          <w:tab w:val="clear" w:pos="567"/>
        </w:tabs>
        <w:spacing w:line="240" w:lineRule="auto"/>
        <w:ind w:left="567" w:right="-2" w:hanging="567"/>
        <w:rPr>
          <w:b/>
          <w:szCs w:val="22"/>
        </w:rPr>
      </w:pPr>
      <w:r w:rsidRPr="002C1473">
        <w:rPr>
          <w:b/>
          <w:szCs w:val="22"/>
        </w:rPr>
        <w:t>5.</w:t>
      </w:r>
      <w:r w:rsidRPr="002C1473">
        <w:rPr>
          <w:b/>
          <w:szCs w:val="22"/>
        </w:rPr>
        <w:tab/>
      </w:r>
      <w:r w:rsidRPr="002C1473">
        <w:rPr>
          <w:b/>
        </w:rPr>
        <w:t xml:space="preserve">Shranjevanje zdravila </w:t>
      </w:r>
      <w:r w:rsidRPr="002C1473">
        <w:rPr>
          <w:b/>
          <w:szCs w:val="22"/>
        </w:rPr>
        <w:t xml:space="preserve">Pemetreksed </w:t>
      </w:r>
      <w:r w:rsidR="00477D70" w:rsidRPr="002C1473">
        <w:rPr>
          <w:b/>
          <w:szCs w:val="22"/>
        </w:rPr>
        <w:t>Pfizer</w:t>
      </w:r>
    </w:p>
    <w:p w14:paraId="75FC686C" w14:textId="77777777" w:rsidR="00A176BA" w:rsidRPr="002C1473" w:rsidRDefault="00A176BA">
      <w:pPr>
        <w:numPr>
          <w:ilvl w:val="12"/>
          <w:numId w:val="0"/>
        </w:numPr>
        <w:tabs>
          <w:tab w:val="clear" w:pos="567"/>
        </w:tabs>
        <w:spacing w:line="240" w:lineRule="auto"/>
        <w:ind w:right="-2"/>
        <w:rPr>
          <w:b/>
          <w:szCs w:val="22"/>
        </w:rPr>
      </w:pPr>
    </w:p>
    <w:p w14:paraId="6F3F000D" w14:textId="77777777" w:rsidR="00A176BA" w:rsidRPr="002C1473" w:rsidRDefault="00DA3458">
      <w:pPr>
        <w:numPr>
          <w:ilvl w:val="12"/>
          <w:numId w:val="0"/>
        </w:numPr>
        <w:tabs>
          <w:tab w:val="clear" w:pos="567"/>
        </w:tabs>
        <w:spacing w:line="240" w:lineRule="auto"/>
        <w:ind w:right="-2"/>
        <w:rPr>
          <w:szCs w:val="22"/>
        </w:rPr>
      </w:pPr>
      <w:r w:rsidRPr="002C1473">
        <w:rPr>
          <w:szCs w:val="22"/>
        </w:rPr>
        <w:t>Zdravilo shranjujte nedosegljivo otrokom!</w:t>
      </w:r>
    </w:p>
    <w:p w14:paraId="5EF1E6A3" w14:textId="77777777" w:rsidR="00A176BA" w:rsidRPr="002C1473" w:rsidRDefault="00A176BA">
      <w:pPr>
        <w:numPr>
          <w:ilvl w:val="12"/>
          <w:numId w:val="0"/>
        </w:numPr>
        <w:tabs>
          <w:tab w:val="clear" w:pos="567"/>
        </w:tabs>
        <w:spacing w:line="240" w:lineRule="auto"/>
        <w:ind w:right="-2"/>
        <w:rPr>
          <w:szCs w:val="22"/>
        </w:rPr>
      </w:pPr>
    </w:p>
    <w:p w14:paraId="0129D50F" w14:textId="77777777" w:rsidR="00A176BA" w:rsidRPr="002C1473" w:rsidRDefault="00DA3458">
      <w:pPr>
        <w:numPr>
          <w:ilvl w:val="12"/>
          <w:numId w:val="0"/>
        </w:numPr>
        <w:tabs>
          <w:tab w:val="clear" w:pos="567"/>
        </w:tabs>
        <w:spacing w:line="240" w:lineRule="auto"/>
        <w:ind w:right="-2"/>
        <w:rPr>
          <w:szCs w:val="22"/>
        </w:rPr>
      </w:pPr>
      <w:r w:rsidRPr="002C1473">
        <w:rPr>
          <w:szCs w:val="22"/>
        </w:rPr>
        <w:t>Tega zdravila ne smete uporabljati po datumu izteka roka uporabnosti, ki je naveden na škatli in nalepki poleg oznake EXP. Rok</w:t>
      </w:r>
      <w:r w:rsidRPr="002C1473">
        <w:t xml:space="preserve"> uporabnosti </w:t>
      </w:r>
      <w:r w:rsidRPr="002C1473">
        <w:rPr>
          <w:szCs w:val="22"/>
        </w:rPr>
        <w:t xml:space="preserve">zdravila </w:t>
      </w:r>
      <w:r w:rsidRPr="002C1473">
        <w:t xml:space="preserve">se </w:t>
      </w:r>
      <w:r w:rsidRPr="002C1473">
        <w:rPr>
          <w:szCs w:val="22"/>
        </w:rPr>
        <w:t>izteče</w:t>
      </w:r>
      <w:r w:rsidRPr="002C1473">
        <w:t xml:space="preserve"> na zadnji dan navedenega meseca.</w:t>
      </w:r>
    </w:p>
    <w:p w14:paraId="3CDF4BC2" w14:textId="77777777" w:rsidR="00A176BA" w:rsidRPr="002C1473" w:rsidRDefault="00A176BA">
      <w:pPr>
        <w:numPr>
          <w:ilvl w:val="12"/>
          <w:numId w:val="0"/>
        </w:numPr>
        <w:tabs>
          <w:tab w:val="clear" w:pos="567"/>
        </w:tabs>
        <w:spacing w:line="240" w:lineRule="auto"/>
        <w:ind w:right="-2"/>
        <w:rPr>
          <w:szCs w:val="22"/>
        </w:rPr>
      </w:pPr>
    </w:p>
    <w:p w14:paraId="5D6A2ADE" w14:textId="77777777" w:rsidR="00A176BA" w:rsidRPr="002C1473" w:rsidRDefault="00DA3458">
      <w:pPr>
        <w:tabs>
          <w:tab w:val="clear" w:pos="567"/>
        </w:tabs>
        <w:spacing w:line="240" w:lineRule="auto"/>
        <w:rPr>
          <w:szCs w:val="22"/>
        </w:rPr>
      </w:pPr>
      <w:r w:rsidRPr="002C1473">
        <w:rPr>
          <w:szCs w:val="22"/>
        </w:rPr>
        <w:t xml:space="preserve">Za shranjevanje </w:t>
      </w:r>
      <w:r w:rsidRPr="002C1473">
        <w:t>zdravila niso potrebna posebna navodila</w:t>
      </w:r>
      <w:r w:rsidRPr="002C1473">
        <w:rPr>
          <w:szCs w:val="22"/>
        </w:rPr>
        <w:t>.</w:t>
      </w:r>
    </w:p>
    <w:p w14:paraId="4CFB6056" w14:textId="77777777" w:rsidR="00A176BA" w:rsidRPr="002C1473" w:rsidRDefault="00A176BA">
      <w:pPr>
        <w:numPr>
          <w:ilvl w:val="12"/>
          <w:numId w:val="0"/>
        </w:numPr>
        <w:tabs>
          <w:tab w:val="clear" w:pos="567"/>
        </w:tabs>
        <w:spacing w:line="240" w:lineRule="auto"/>
        <w:ind w:right="-2"/>
        <w:rPr>
          <w:szCs w:val="22"/>
        </w:rPr>
      </w:pPr>
    </w:p>
    <w:p w14:paraId="62ABAD57" w14:textId="77777777" w:rsidR="00A176BA" w:rsidRPr="002C1473" w:rsidRDefault="00DA3458">
      <w:pPr>
        <w:tabs>
          <w:tab w:val="clear" w:pos="567"/>
        </w:tabs>
        <w:autoSpaceDE w:val="0"/>
        <w:autoSpaceDN w:val="0"/>
        <w:adjustRightInd w:val="0"/>
        <w:spacing w:line="240" w:lineRule="auto"/>
        <w:rPr>
          <w:szCs w:val="22"/>
        </w:rPr>
      </w:pPr>
      <w:r w:rsidRPr="002C1473">
        <w:rPr>
          <w:szCs w:val="22"/>
        </w:rPr>
        <w:t>Rekonstituiran</w:t>
      </w:r>
      <w:r w:rsidR="007D2600" w:rsidRPr="002C1473">
        <w:rPr>
          <w:szCs w:val="22"/>
        </w:rPr>
        <w:t>a</w:t>
      </w:r>
      <w:r w:rsidRPr="002C1473">
        <w:rPr>
          <w:szCs w:val="22"/>
        </w:rPr>
        <w:t xml:space="preserve"> raztopin</w:t>
      </w:r>
      <w:r w:rsidR="007D2600" w:rsidRPr="002C1473">
        <w:rPr>
          <w:szCs w:val="22"/>
        </w:rPr>
        <w:t>a</w:t>
      </w:r>
      <w:r w:rsidRPr="002C1473">
        <w:rPr>
          <w:szCs w:val="22"/>
        </w:rPr>
        <w:t xml:space="preserve"> in raztopin</w:t>
      </w:r>
      <w:r w:rsidR="007D2600" w:rsidRPr="002C1473">
        <w:rPr>
          <w:szCs w:val="22"/>
        </w:rPr>
        <w:t>a</w:t>
      </w:r>
      <w:r w:rsidRPr="002C1473">
        <w:rPr>
          <w:szCs w:val="22"/>
        </w:rPr>
        <w:t xml:space="preserve"> za infundiranje: Izdelek moramo uporabiti nemudoma. Po pripravi po navodilih so kemijsko in fizikalno obstojnost za uporabo rekonstituiranih raztopin pemetrekseda in raztopin pemetrekseda za infundiranje pokazali za 24 ur v hladilniku (</w:t>
      </w:r>
      <w:r w:rsidRPr="002C1473">
        <w:rPr>
          <w:szCs w:val="22"/>
          <w:lang w:eastAsia="en-GB"/>
        </w:rPr>
        <w:t>2</w:t>
      </w:r>
      <w:r w:rsidR="00477D70" w:rsidRPr="002C1473">
        <w:rPr>
          <w:szCs w:val="22"/>
          <w:lang w:eastAsia="en-GB"/>
        </w:rPr>
        <w:t> </w:t>
      </w:r>
      <w:r w:rsidRPr="002C1473">
        <w:rPr>
          <w:szCs w:val="22"/>
        </w:rPr>
        <w:t>°</w:t>
      </w:r>
      <w:r w:rsidRPr="002C1473">
        <w:rPr>
          <w:szCs w:val="22"/>
          <w:lang w:eastAsia="en-GB"/>
        </w:rPr>
        <w:t>C do 8</w:t>
      </w:r>
      <w:r w:rsidR="00477D70" w:rsidRPr="002C1473">
        <w:rPr>
          <w:szCs w:val="22"/>
          <w:lang w:eastAsia="en-GB"/>
        </w:rPr>
        <w:t> </w:t>
      </w:r>
      <w:r w:rsidRPr="002C1473">
        <w:rPr>
          <w:szCs w:val="22"/>
        </w:rPr>
        <w:t>°</w:t>
      </w:r>
      <w:r w:rsidRPr="002C1473">
        <w:rPr>
          <w:szCs w:val="22"/>
          <w:lang w:eastAsia="en-GB"/>
        </w:rPr>
        <w:t>C</w:t>
      </w:r>
      <w:r w:rsidRPr="002C1473">
        <w:rPr>
          <w:szCs w:val="22"/>
        </w:rPr>
        <w:t>).</w:t>
      </w:r>
    </w:p>
    <w:p w14:paraId="6F25C43C" w14:textId="77777777" w:rsidR="00A176BA" w:rsidRPr="002C1473" w:rsidRDefault="00A176BA">
      <w:pPr>
        <w:tabs>
          <w:tab w:val="clear" w:pos="567"/>
        </w:tabs>
        <w:autoSpaceDE w:val="0"/>
        <w:autoSpaceDN w:val="0"/>
        <w:adjustRightInd w:val="0"/>
        <w:spacing w:line="240" w:lineRule="auto"/>
        <w:rPr>
          <w:szCs w:val="22"/>
        </w:rPr>
      </w:pPr>
    </w:p>
    <w:p w14:paraId="16E625A4" w14:textId="77777777" w:rsidR="00A176BA" w:rsidRPr="002C1473" w:rsidRDefault="00DA3458">
      <w:pPr>
        <w:tabs>
          <w:tab w:val="clear" w:pos="567"/>
        </w:tabs>
        <w:autoSpaceDE w:val="0"/>
        <w:autoSpaceDN w:val="0"/>
        <w:adjustRightInd w:val="0"/>
        <w:spacing w:line="240" w:lineRule="auto"/>
        <w:rPr>
          <w:b/>
          <w:bCs/>
          <w:szCs w:val="22"/>
        </w:rPr>
      </w:pPr>
      <w:r w:rsidRPr="002C1473">
        <w:rPr>
          <w:szCs w:val="22"/>
        </w:rPr>
        <w:t>Rekonstituirana raztopina je bistra, brezbarvna do rumena ali zeleno-rumena, barve v tem razponu ne vplivajo na kakovost zdravila. Videz parenteralnih zdravil moramo pred dajanjem vizualno pregledati, da ne vsebujejo trdnih delcev ali da nimajo spremenjene barve. Če opazite trdne delce, te viale ne uporabite.</w:t>
      </w:r>
    </w:p>
    <w:p w14:paraId="163EB12A" w14:textId="77777777" w:rsidR="00A176BA" w:rsidRPr="002C1473" w:rsidRDefault="00A176BA">
      <w:pPr>
        <w:numPr>
          <w:ilvl w:val="12"/>
          <w:numId w:val="0"/>
        </w:numPr>
        <w:tabs>
          <w:tab w:val="clear" w:pos="567"/>
        </w:tabs>
        <w:spacing w:line="240" w:lineRule="auto"/>
        <w:ind w:right="-2"/>
        <w:rPr>
          <w:szCs w:val="22"/>
        </w:rPr>
      </w:pPr>
    </w:p>
    <w:p w14:paraId="7E1F4EA7" w14:textId="77777777" w:rsidR="00A176BA" w:rsidRPr="002C1473" w:rsidRDefault="00DA3458">
      <w:pPr>
        <w:tabs>
          <w:tab w:val="clear" w:pos="567"/>
        </w:tabs>
        <w:autoSpaceDE w:val="0"/>
        <w:autoSpaceDN w:val="0"/>
        <w:adjustRightInd w:val="0"/>
        <w:spacing w:line="240" w:lineRule="auto"/>
        <w:rPr>
          <w:szCs w:val="22"/>
        </w:rPr>
      </w:pPr>
      <w:r w:rsidRPr="002C1473">
        <w:rPr>
          <w:szCs w:val="22"/>
        </w:rPr>
        <w:t>To zdravilo je namenjeno samo enkratni uporabi, morebitno neporabljeno raztopino je treba odstraniti</w:t>
      </w:r>
    </w:p>
    <w:p w14:paraId="121957EE" w14:textId="77777777" w:rsidR="00A176BA" w:rsidRPr="002C1473" w:rsidRDefault="00DA3458">
      <w:pPr>
        <w:tabs>
          <w:tab w:val="clear" w:pos="567"/>
        </w:tabs>
        <w:autoSpaceDE w:val="0"/>
        <w:autoSpaceDN w:val="0"/>
        <w:adjustRightInd w:val="0"/>
        <w:spacing w:line="240" w:lineRule="auto"/>
        <w:rPr>
          <w:szCs w:val="22"/>
        </w:rPr>
      </w:pPr>
      <w:r w:rsidRPr="002C1473">
        <w:rPr>
          <w:szCs w:val="22"/>
        </w:rPr>
        <w:t>v skladu z lokalnim</w:t>
      </w:r>
      <w:r w:rsidR="00BA4EA6" w:rsidRPr="002C1473">
        <w:rPr>
          <w:szCs w:val="22"/>
        </w:rPr>
        <w:t>i</w:t>
      </w:r>
      <w:r w:rsidRPr="002C1473">
        <w:rPr>
          <w:szCs w:val="22"/>
        </w:rPr>
        <w:t xml:space="preserve"> predpis</w:t>
      </w:r>
      <w:r w:rsidR="00BA4EA6" w:rsidRPr="002C1473">
        <w:rPr>
          <w:szCs w:val="22"/>
        </w:rPr>
        <w:t>i</w:t>
      </w:r>
      <w:r w:rsidRPr="002C1473">
        <w:rPr>
          <w:szCs w:val="22"/>
        </w:rPr>
        <w:t>.</w:t>
      </w:r>
    </w:p>
    <w:p w14:paraId="714EF14B" w14:textId="77777777" w:rsidR="00A176BA" w:rsidRPr="002C1473" w:rsidRDefault="00A176BA">
      <w:pPr>
        <w:tabs>
          <w:tab w:val="clear" w:pos="567"/>
        </w:tabs>
        <w:autoSpaceDE w:val="0"/>
        <w:autoSpaceDN w:val="0"/>
        <w:adjustRightInd w:val="0"/>
        <w:spacing w:line="240" w:lineRule="auto"/>
        <w:rPr>
          <w:szCs w:val="22"/>
        </w:rPr>
      </w:pPr>
    </w:p>
    <w:p w14:paraId="7C8BAE0C" w14:textId="77777777" w:rsidR="00A176BA" w:rsidRPr="002C1473" w:rsidRDefault="00A176BA">
      <w:pPr>
        <w:numPr>
          <w:ilvl w:val="12"/>
          <w:numId w:val="0"/>
        </w:numPr>
        <w:tabs>
          <w:tab w:val="clear" w:pos="567"/>
        </w:tabs>
        <w:spacing w:line="240" w:lineRule="auto"/>
        <w:ind w:right="-2"/>
        <w:rPr>
          <w:szCs w:val="22"/>
        </w:rPr>
      </w:pPr>
    </w:p>
    <w:p w14:paraId="15A10077" w14:textId="77777777" w:rsidR="00A176BA" w:rsidRPr="002C1473" w:rsidRDefault="00DA3458" w:rsidP="00F1109D">
      <w:pPr>
        <w:keepNext/>
        <w:keepLines/>
        <w:numPr>
          <w:ilvl w:val="12"/>
          <w:numId w:val="0"/>
        </w:numPr>
        <w:spacing w:line="240" w:lineRule="auto"/>
        <w:ind w:right="-2"/>
        <w:rPr>
          <w:b/>
        </w:rPr>
      </w:pPr>
      <w:r w:rsidRPr="002C1473">
        <w:rPr>
          <w:b/>
          <w:szCs w:val="22"/>
        </w:rPr>
        <w:t>6.</w:t>
      </w:r>
      <w:r w:rsidRPr="002C1473">
        <w:rPr>
          <w:b/>
          <w:szCs w:val="22"/>
        </w:rPr>
        <w:tab/>
      </w:r>
      <w:r w:rsidRPr="002C1473">
        <w:rPr>
          <w:b/>
        </w:rPr>
        <w:t>Vsebina pakiranja in dodatne informacije</w:t>
      </w:r>
    </w:p>
    <w:p w14:paraId="5C9BA3AE" w14:textId="77777777" w:rsidR="00A176BA" w:rsidRPr="002C1473" w:rsidRDefault="00A176BA" w:rsidP="00F1109D">
      <w:pPr>
        <w:keepNext/>
        <w:keepLines/>
        <w:numPr>
          <w:ilvl w:val="12"/>
          <w:numId w:val="0"/>
        </w:numPr>
        <w:tabs>
          <w:tab w:val="clear" w:pos="567"/>
        </w:tabs>
        <w:spacing w:line="240" w:lineRule="auto"/>
        <w:rPr>
          <w:szCs w:val="22"/>
        </w:rPr>
      </w:pPr>
    </w:p>
    <w:p w14:paraId="59E32ADE" w14:textId="41A1E041" w:rsidR="00A176BA" w:rsidRPr="002C1473" w:rsidRDefault="00DA3458" w:rsidP="00F1109D">
      <w:pPr>
        <w:keepNext/>
        <w:keepLines/>
        <w:numPr>
          <w:ilvl w:val="12"/>
          <w:numId w:val="0"/>
        </w:numPr>
        <w:tabs>
          <w:tab w:val="clear" w:pos="567"/>
        </w:tabs>
        <w:spacing w:line="240" w:lineRule="auto"/>
        <w:ind w:right="-2"/>
        <w:rPr>
          <w:b/>
          <w:szCs w:val="22"/>
        </w:rPr>
      </w:pPr>
      <w:r w:rsidRPr="002C1473">
        <w:rPr>
          <w:b/>
          <w:bCs/>
          <w:szCs w:val="22"/>
        </w:rPr>
        <w:t xml:space="preserve">Kaj vsebuje zdravilo </w:t>
      </w:r>
      <w:r w:rsidRPr="002C1473">
        <w:rPr>
          <w:b/>
          <w:szCs w:val="22"/>
        </w:rPr>
        <w:t xml:space="preserve">Pemetreksed </w:t>
      </w:r>
      <w:r w:rsidR="00477D70" w:rsidRPr="002C1473">
        <w:rPr>
          <w:b/>
          <w:szCs w:val="22"/>
        </w:rPr>
        <w:t>Pfizer</w:t>
      </w:r>
    </w:p>
    <w:p w14:paraId="7AF06C9F" w14:textId="77777777" w:rsidR="00A176BA" w:rsidRPr="002C1473" w:rsidRDefault="00A176BA" w:rsidP="00F1109D">
      <w:pPr>
        <w:keepNext/>
        <w:keepLines/>
        <w:tabs>
          <w:tab w:val="clear" w:pos="567"/>
        </w:tabs>
        <w:spacing w:line="240" w:lineRule="auto"/>
        <w:ind w:right="-2"/>
        <w:rPr>
          <w:b/>
          <w:szCs w:val="22"/>
        </w:rPr>
      </w:pPr>
    </w:p>
    <w:p w14:paraId="74841821" w14:textId="77777777" w:rsidR="00A176BA" w:rsidRPr="002C1473" w:rsidRDefault="00EC3F4A" w:rsidP="00F1109D">
      <w:pPr>
        <w:keepNext/>
        <w:keepLines/>
        <w:tabs>
          <w:tab w:val="clear" w:pos="567"/>
        </w:tabs>
        <w:spacing w:line="240" w:lineRule="auto"/>
        <w:ind w:right="-2"/>
        <w:rPr>
          <w:szCs w:val="22"/>
          <w:lang w:eastAsia="en-GB"/>
        </w:rPr>
      </w:pPr>
      <w:r w:rsidRPr="002C1473">
        <w:rPr>
          <w:szCs w:val="22"/>
          <w:lang w:eastAsia="en-GB"/>
        </w:rPr>
        <w:t>U</w:t>
      </w:r>
      <w:r w:rsidR="00DA3458" w:rsidRPr="002C1473">
        <w:rPr>
          <w:szCs w:val="22"/>
          <w:lang w:eastAsia="en-GB"/>
        </w:rPr>
        <w:t xml:space="preserve">činkovina je pemetreksed. </w:t>
      </w:r>
    </w:p>
    <w:p w14:paraId="0A9E9A4F" w14:textId="77777777" w:rsidR="00A176BA" w:rsidRPr="002C1473" w:rsidRDefault="00A176BA" w:rsidP="00F1109D">
      <w:pPr>
        <w:keepNext/>
        <w:keepLines/>
        <w:tabs>
          <w:tab w:val="clear" w:pos="567"/>
        </w:tabs>
        <w:spacing w:line="240" w:lineRule="auto"/>
        <w:ind w:right="-2"/>
        <w:rPr>
          <w:szCs w:val="22"/>
          <w:lang w:eastAsia="en-GB"/>
        </w:rPr>
      </w:pPr>
    </w:p>
    <w:p w14:paraId="019286F8" w14:textId="7A24EE02" w:rsidR="00A176BA" w:rsidRDefault="00DA3458">
      <w:pPr>
        <w:tabs>
          <w:tab w:val="clear" w:pos="567"/>
        </w:tabs>
        <w:autoSpaceDE w:val="0"/>
        <w:autoSpaceDN w:val="0"/>
        <w:adjustRightInd w:val="0"/>
        <w:spacing w:line="240" w:lineRule="auto"/>
        <w:rPr>
          <w:szCs w:val="22"/>
        </w:rPr>
      </w:pPr>
      <w:r w:rsidRPr="002C1473">
        <w:rPr>
          <w:szCs w:val="22"/>
        </w:rPr>
        <w:t xml:space="preserve">Pemetreksed </w:t>
      </w:r>
      <w:r w:rsidR="00477D70" w:rsidRPr="002C1473">
        <w:rPr>
          <w:rFonts w:eastAsia="Calibri"/>
          <w:szCs w:val="22"/>
        </w:rPr>
        <w:t>Pfizer</w:t>
      </w:r>
      <w:r w:rsidRPr="002C1473">
        <w:rPr>
          <w:szCs w:val="22"/>
        </w:rPr>
        <w:t xml:space="preserve"> 100 mg prašek za koncentrat za raztopino za infundiranje: </w:t>
      </w:r>
      <w:r w:rsidRPr="002C1473">
        <w:t xml:space="preserve">Ena </w:t>
      </w:r>
      <w:r w:rsidRPr="002C1473">
        <w:rPr>
          <w:szCs w:val="22"/>
        </w:rPr>
        <w:t>viala vsebuje 100 miligramov pemetrekseda (v obliki dinatrijevega pemetrekseda hemipentahidrata).</w:t>
      </w:r>
    </w:p>
    <w:p w14:paraId="6D508965" w14:textId="77777777" w:rsidR="00BF4F21" w:rsidRPr="002C1473" w:rsidRDefault="00BF4F21">
      <w:pPr>
        <w:tabs>
          <w:tab w:val="clear" w:pos="567"/>
        </w:tabs>
        <w:autoSpaceDE w:val="0"/>
        <w:autoSpaceDN w:val="0"/>
        <w:adjustRightInd w:val="0"/>
        <w:spacing w:line="240" w:lineRule="auto"/>
        <w:rPr>
          <w:szCs w:val="22"/>
        </w:rPr>
      </w:pPr>
    </w:p>
    <w:p w14:paraId="45B3D576" w14:textId="75CBBF1B" w:rsidR="00A176BA" w:rsidRPr="002C1473" w:rsidRDefault="00DA3458">
      <w:pPr>
        <w:tabs>
          <w:tab w:val="clear" w:pos="567"/>
        </w:tabs>
        <w:autoSpaceDE w:val="0"/>
        <w:autoSpaceDN w:val="0"/>
        <w:adjustRightInd w:val="0"/>
        <w:spacing w:line="240" w:lineRule="auto"/>
        <w:rPr>
          <w:szCs w:val="22"/>
        </w:rPr>
      </w:pPr>
      <w:r w:rsidRPr="002C1473">
        <w:rPr>
          <w:szCs w:val="22"/>
        </w:rPr>
        <w:t xml:space="preserve">Pemetreksed </w:t>
      </w:r>
      <w:r w:rsidR="00477D70" w:rsidRPr="002C1473">
        <w:rPr>
          <w:rFonts w:eastAsia="Calibri"/>
          <w:szCs w:val="22"/>
        </w:rPr>
        <w:t>Pfizer</w:t>
      </w:r>
      <w:r w:rsidRPr="002C1473">
        <w:rPr>
          <w:szCs w:val="22"/>
        </w:rPr>
        <w:t xml:space="preserve"> 500 mg prašek za koncentrat za raztopino za infundiranje: Ena viala vsebuje 500 miligramov pemetrekseda (v obliki dinatrijevega pemetrekseda hemipentahidrata).</w:t>
      </w:r>
    </w:p>
    <w:p w14:paraId="1F10F94B" w14:textId="77777777" w:rsidR="00A176BA" w:rsidRPr="002C1473" w:rsidRDefault="00A176BA">
      <w:pPr>
        <w:tabs>
          <w:tab w:val="clear" w:pos="567"/>
        </w:tabs>
        <w:autoSpaceDE w:val="0"/>
        <w:autoSpaceDN w:val="0"/>
        <w:adjustRightInd w:val="0"/>
        <w:spacing w:line="240" w:lineRule="auto"/>
        <w:rPr>
          <w:szCs w:val="22"/>
        </w:rPr>
      </w:pPr>
    </w:p>
    <w:p w14:paraId="69387B86" w14:textId="42467D14" w:rsidR="00A176BA" w:rsidRPr="002C1473" w:rsidRDefault="00DA3458">
      <w:pPr>
        <w:tabs>
          <w:tab w:val="clear" w:pos="567"/>
        </w:tabs>
        <w:autoSpaceDE w:val="0"/>
        <w:autoSpaceDN w:val="0"/>
        <w:adjustRightInd w:val="0"/>
        <w:spacing w:line="240" w:lineRule="auto"/>
        <w:rPr>
          <w:szCs w:val="22"/>
        </w:rPr>
      </w:pPr>
      <w:r w:rsidRPr="002C1473">
        <w:rPr>
          <w:szCs w:val="22"/>
        </w:rPr>
        <w:t xml:space="preserve">Pemetreksed </w:t>
      </w:r>
      <w:r w:rsidR="00477D70" w:rsidRPr="002C1473">
        <w:rPr>
          <w:rFonts w:eastAsia="Calibri"/>
          <w:szCs w:val="22"/>
        </w:rPr>
        <w:t>Pfizer</w:t>
      </w:r>
      <w:r w:rsidRPr="002C1473">
        <w:rPr>
          <w:szCs w:val="22"/>
        </w:rPr>
        <w:t xml:space="preserve"> 1000 mg prašek za koncentrat za raztopino za infundiranje: Ena viala vsebuje 1000 miligramov pemetrekseda (v obliki dinatrijevega pemetrekseda hemipentahidrata).</w:t>
      </w:r>
    </w:p>
    <w:p w14:paraId="36E7B63F" w14:textId="77777777" w:rsidR="00A176BA" w:rsidRPr="002C1473" w:rsidRDefault="00A176BA">
      <w:pPr>
        <w:keepNext/>
        <w:tabs>
          <w:tab w:val="clear" w:pos="567"/>
        </w:tabs>
        <w:spacing w:line="240" w:lineRule="auto"/>
        <w:ind w:right="-2"/>
        <w:rPr>
          <w:szCs w:val="22"/>
        </w:rPr>
      </w:pPr>
    </w:p>
    <w:p w14:paraId="72475E4F"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Po </w:t>
      </w:r>
      <w:r w:rsidR="00C94205" w:rsidRPr="002C1473">
        <w:t>rekonstituciji</w:t>
      </w:r>
      <w:r w:rsidR="00C94205" w:rsidRPr="002C1473" w:rsidDel="00C94205">
        <w:rPr>
          <w:szCs w:val="22"/>
        </w:rPr>
        <w:t xml:space="preserve"> </w:t>
      </w:r>
      <w:r w:rsidRPr="002C1473">
        <w:rPr>
          <w:szCs w:val="22"/>
        </w:rPr>
        <w:t>po navodilu vsebuje raztopina 25 mg/ml pemetrekseda. Pred dajanjem mora zdravstveni delavec raztopino še dodatno razredčiti.</w:t>
      </w:r>
    </w:p>
    <w:p w14:paraId="36F9EB38" w14:textId="77777777" w:rsidR="00A176BA" w:rsidRPr="002C1473" w:rsidRDefault="00A176BA">
      <w:pPr>
        <w:tabs>
          <w:tab w:val="clear" w:pos="567"/>
        </w:tabs>
        <w:autoSpaceDE w:val="0"/>
        <w:autoSpaceDN w:val="0"/>
        <w:adjustRightInd w:val="0"/>
        <w:spacing w:line="240" w:lineRule="auto"/>
        <w:rPr>
          <w:szCs w:val="22"/>
        </w:rPr>
      </w:pPr>
    </w:p>
    <w:p w14:paraId="2CC19A30" w14:textId="7D6ADFC6" w:rsidR="00A176BA" w:rsidRPr="002C1473" w:rsidRDefault="00EC3F4A">
      <w:pPr>
        <w:keepNext/>
        <w:tabs>
          <w:tab w:val="clear" w:pos="567"/>
        </w:tabs>
        <w:spacing w:line="240" w:lineRule="auto"/>
        <w:ind w:right="-2"/>
        <w:rPr>
          <w:szCs w:val="22"/>
        </w:rPr>
      </w:pPr>
      <w:r w:rsidRPr="002C1473">
        <w:rPr>
          <w:szCs w:val="22"/>
        </w:rPr>
        <w:t xml:space="preserve">Druge sestavine zdravila (pomožne </w:t>
      </w:r>
      <w:r w:rsidR="00DA3458" w:rsidRPr="002C1473">
        <w:rPr>
          <w:szCs w:val="22"/>
        </w:rPr>
        <w:t>snovi</w:t>
      </w:r>
      <w:r w:rsidRPr="002C1473">
        <w:rPr>
          <w:szCs w:val="22"/>
        </w:rPr>
        <w:t>)</w:t>
      </w:r>
      <w:r w:rsidR="00DA3458" w:rsidRPr="002C1473">
        <w:rPr>
          <w:szCs w:val="22"/>
        </w:rPr>
        <w:t xml:space="preserve"> so manitol (E421), klorovodikova kislina (za uravanavanje pH) in natrijev hidroksid (za uravnavanje pH). Glejte poglavje 2 “Pemetreksed </w:t>
      </w:r>
      <w:r w:rsidR="00477D70" w:rsidRPr="002C1473">
        <w:rPr>
          <w:rFonts w:eastAsia="Calibri"/>
          <w:szCs w:val="22"/>
        </w:rPr>
        <w:t>Pfizer</w:t>
      </w:r>
      <w:r w:rsidR="00DA3458" w:rsidRPr="002C1473">
        <w:rPr>
          <w:szCs w:val="22"/>
        </w:rPr>
        <w:t xml:space="preserve"> vsebuje natrij”.</w:t>
      </w:r>
    </w:p>
    <w:p w14:paraId="1A44EAEC" w14:textId="77777777" w:rsidR="00A176BA" w:rsidRPr="002C1473" w:rsidRDefault="00A176BA">
      <w:pPr>
        <w:numPr>
          <w:ilvl w:val="12"/>
          <w:numId w:val="0"/>
        </w:numPr>
        <w:tabs>
          <w:tab w:val="clear" w:pos="567"/>
        </w:tabs>
        <w:spacing w:line="240" w:lineRule="auto"/>
        <w:ind w:right="-2"/>
        <w:rPr>
          <w:szCs w:val="22"/>
        </w:rPr>
      </w:pPr>
    </w:p>
    <w:p w14:paraId="60F51E26" w14:textId="0817B714" w:rsidR="00A176BA" w:rsidRPr="002C1473" w:rsidRDefault="00DA3458">
      <w:pPr>
        <w:numPr>
          <w:ilvl w:val="12"/>
          <w:numId w:val="0"/>
        </w:numPr>
        <w:tabs>
          <w:tab w:val="clear" w:pos="567"/>
        </w:tabs>
        <w:spacing w:line="240" w:lineRule="auto"/>
        <w:ind w:right="-2"/>
        <w:rPr>
          <w:b/>
          <w:szCs w:val="22"/>
        </w:rPr>
      </w:pPr>
      <w:r w:rsidRPr="002C1473">
        <w:rPr>
          <w:b/>
          <w:bCs/>
          <w:szCs w:val="22"/>
        </w:rPr>
        <w:t xml:space="preserve">Izgled zdravila </w:t>
      </w:r>
      <w:r w:rsidRPr="002C1473">
        <w:rPr>
          <w:b/>
          <w:szCs w:val="22"/>
        </w:rPr>
        <w:t xml:space="preserve">Pemetreksed </w:t>
      </w:r>
      <w:r w:rsidR="00477D70" w:rsidRPr="002C1473">
        <w:rPr>
          <w:b/>
          <w:szCs w:val="22"/>
        </w:rPr>
        <w:t>Pfizer</w:t>
      </w:r>
      <w:r w:rsidRPr="002C1473">
        <w:rPr>
          <w:b/>
          <w:bCs/>
          <w:szCs w:val="22"/>
        </w:rPr>
        <w:t xml:space="preserve"> in vsebina pakiranja</w:t>
      </w:r>
    </w:p>
    <w:p w14:paraId="36927D69" w14:textId="77777777" w:rsidR="00A176BA" w:rsidRPr="002C1473" w:rsidRDefault="00A176BA">
      <w:pPr>
        <w:numPr>
          <w:ilvl w:val="12"/>
          <w:numId w:val="0"/>
        </w:numPr>
        <w:tabs>
          <w:tab w:val="clear" w:pos="567"/>
        </w:tabs>
        <w:spacing w:line="240" w:lineRule="auto"/>
        <w:rPr>
          <w:szCs w:val="22"/>
        </w:rPr>
      </w:pPr>
    </w:p>
    <w:p w14:paraId="2CE1E450"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Pemetreksed </w:t>
      </w:r>
      <w:r w:rsidR="00477D70" w:rsidRPr="002C1473">
        <w:rPr>
          <w:rFonts w:eastAsia="Calibri"/>
          <w:szCs w:val="22"/>
        </w:rPr>
        <w:t xml:space="preserve">Pfizer </w:t>
      </w:r>
      <w:r w:rsidRPr="002C1473">
        <w:rPr>
          <w:szCs w:val="22"/>
        </w:rPr>
        <w:t>je prašek za koncentrat za raztopino za infundiranje v stekleni viali. Je bel do bodisi svetlo rumen bodisi zeleno-rumen liofiliziran prašek.</w:t>
      </w:r>
    </w:p>
    <w:p w14:paraId="71008942" w14:textId="77777777" w:rsidR="00A176BA" w:rsidRPr="002C1473" w:rsidRDefault="00A176BA">
      <w:pPr>
        <w:numPr>
          <w:ilvl w:val="12"/>
          <w:numId w:val="0"/>
        </w:numPr>
        <w:tabs>
          <w:tab w:val="clear" w:pos="567"/>
        </w:tabs>
        <w:spacing w:line="240" w:lineRule="auto"/>
        <w:rPr>
          <w:szCs w:val="22"/>
        </w:rPr>
      </w:pPr>
    </w:p>
    <w:p w14:paraId="3C9E8BA8" w14:textId="77777777" w:rsidR="00A176BA" w:rsidRPr="002C1473" w:rsidRDefault="00DA3458">
      <w:pPr>
        <w:tabs>
          <w:tab w:val="clear" w:pos="567"/>
        </w:tabs>
        <w:spacing w:line="240" w:lineRule="auto"/>
        <w:rPr>
          <w:b/>
          <w:szCs w:val="22"/>
        </w:rPr>
      </w:pPr>
      <w:r w:rsidRPr="002C1473">
        <w:rPr>
          <w:szCs w:val="22"/>
        </w:rPr>
        <w:t>Vsako pakiranje vsebuje eno vialo</w:t>
      </w:r>
      <w:r w:rsidRPr="002C1473">
        <w:rPr>
          <w:b/>
          <w:szCs w:val="22"/>
        </w:rPr>
        <w:t xml:space="preserve"> </w:t>
      </w:r>
      <w:r w:rsidRPr="002C1473">
        <w:rPr>
          <w:szCs w:val="22"/>
        </w:rPr>
        <w:t>s 100 mg, 500 mg ali 1.000 mg pemetrekseda (v obliki dinatrijevega pemetrekseda hemipentahidrata).</w:t>
      </w:r>
    </w:p>
    <w:p w14:paraId="29608E6A" w14:textId="77777777" w:rsidR="00A176BA" w:rsidRPr="002C1473" w:rsidRDefault="00A176BA">
      <w:pPr>
        <w:autoSpaceDE w:val="0"/>
        <w:autoSpaceDN w:val="0"/>
        <w:adjustRightInd w:val="0"/>
        <w:spacing w:line="240" w:lineRule="auto"/>
        <w:rPr>
          <w:color w:val="000000"/>
        </w:rPr>
      </w:pPr>
    </w:p>
    <w:p w14:paraId="78443EF0" w14:textId="77777777" w:rsidR="00252FEA" w:rsidRPr="002C1473" w:rsidRDefault="00DA3458">
      <w:pPr>
        <w:numPr>
          <w:ilvl w:val="12"/>
          <w:numId w:val="0"/>
        </w:numPr>
        <w:tabs>
          <w:tab w:val="clear" w:pos="567"/>
        </w:tabs>
        <w:spacing w:line="240" w:lineRule="auto"/>
        <w:ind w:right="-2"/>
        <w:rPr>
          <w:b/>
          <w:bCs/>
          <w:szCs w:val="22"/>
        </w:rPr>
      </w:pPr>
      <w:r w:rsidRPr="002C1473">
        <w:rPr>
          <w:b/>
          <w:bCs/>
          <w:szCs w:val="22"/>
        </w:rPr>
        <w:t>Imetnik dovoljenja za promet z zdravilom</w:t>
      </w:r>
    </w:p>
    <w:p w14:paraId="6D2F737F" w14:textId="77777777" w:rsidR="00252FEA" w:rsidRPr="002C1473" w:rsidRDefault="00252FEA" w:rsidP="00252FEA">
      <w:pPr>
        <w:rPr>
          <w:szCs w:val="22"/>
        </w:rPr>
      </w:pPr>
      <w:r w:rsidRPr="002C1473">
        <w:rPr>
          <w:szCs w:val="22"/>
        </w:rPr>
        <w:t>Pfizer Europe MA EEIG</w:t>
      </w:r>
    </w:p>
    <w:p w14:paraId="506EC825" w14:textId="77777777" w:rsidR="00252FEA" w:rsidRPr="002C1473" w:rsidRDefault="00252FEA" w:rsidP="00252FEA">
      <w:pPr>
        <w:rPr>
          <w:szCs w:val="22"/>
        </w:rPr>
      </w:pPr>
      <w:r w:rsidRPr="002C1473">
        <w:rPr>
          <w:szCs w:val="22"/>
        </w:rPr>
        <w:t>Boulevard de la Plaine 17</w:t>
      </w:r>
    </w:p>
    <w:p w14:paraId="45011AC4" w14:textId="77777777" w:rsidR="00252FEA" w:rsidRPr="002C1473" w:rsidRDefault="00252FEA" w:rsidP="00252FEA">
      <w:pPr>
        <w:rPr>
          <w:szCs w:val="22"/>
        </w:rPr>
      </w:pPr>
      <w:r w:rsidRPr="002C1473">
        <w:rPr>
          <w:szCs w:val="22"/>
        </w:rPr>
        <w:t>1050 Bruxelles</w:t>
      </w:r>
    </w:p>
    <w:p w14:paraId="566CBD8C" w14:textId="77777777" w:rsidR="00252FEA" w:rsidRPr="002C1473" w:rsidRDefault="00252FEA" w:rsidP="00252FEA">
      <w:pPr>
        <w:rPr>
          <w:szCs w:val="22"/>
        </w:rPr>
      </w:pPr>
      <w:r w:rsidRPr="002C1473">
        <w:rPr>
          <w:szCs w:val="22"/>
        </w:rPr>
        <w:t>Belgija</w:t>
      </w:r>
    </w:p>
    <w:p w14:paraId="24B096BA" w14:textId="77777777" w:rsidR="00252FEA" w:rsidRPr="002C1473" w:rsidRDefault="00252FEA">
      <w:pPr>
        <w:numPr>
          <w:ilvl w:val="12"/>
          <w:numId w:val="0"/>
        </w:numPr>
        <w:tabs>
          <w:tab w:val="clear" w:pos="567"/>
        </w:tabs>
        <w:spacing w:line="240" w:lineRule="auto"/>
        <w:ind w:right="-2"/>
        <w:rPr>
          <w:b/>
          <w:bCs/>
          <w:szCs w:val="22"/>
        </w:rPr>
      </w:pPr>
    </w:p>
    <w:p w14:paraId="25932282" w14:textId="77777777" w:rsidR="00A176BA" w:rsidRPr="002C1473" w:rsidRDefault="00EC3F4A">
      <w:pPr>
        <w:numPr>
          <w:ilvl w:val="12"/>
          <w:numId w:val="0"/>
        </w:numPr>
        <w:tabs>
          <w:tab w:val="clear" w:pos="567"/>
        </w:tabs>
        <w:spacing w:line="240" w:lineRule="auto"/>
        <w:ind w:right="-2"/>
        <w:rPr>
          <w:b/>
          <w:szCs w:val="22"/>
        </w:rPr>
      </w:pPr>
      <w:r w:rsidRPr="002C1473">
        <w:rPr>
          <w:b/>
          <w:bCs/>
          <w:szCs w:val="22"/>
        </w:rPr>
        <w:t>Proizvajalec</w:t>
      </w:r>
    </w:p>
    <w:p w14:paraId="189F8CE7" w14:textId="10D72F65" w:rsidR="00907594" w:rsidRPr="002C1473" w:rsidRDefault="00907594" w:rsidP="00907594">
      <w:pPr>
        <w:widowControl w:val="0"/>
        <w:autoSpaceDE w:val="0"/>
        <w:autoSpaceDN w:val="0"/>
        <w:adjustRightInd w:val="0"/>
        <w:spacing w:line="240" w:lineRule="auto"/>
        <w:ind w:right="120"/>
        <w:rPr>
          <w:rFonts w:cs="Verdana"/>
          <w:color w:val="000000"/>
        </w:rPr>
      </w:pPr>
      <w:r w:rsidRPr="002C1473">
        <w:rPr>
          <w:rFonts w:cs="Verdana"/>
          <w:color w:val="000000"/>
        </w:rPr>
        <w:t>Pfizer Service Company BV</w:t>
      </w:r>
    </w:p>
    <w:p w14:paraId="3BED2BD2" w14:textId="77813807" w:rsidR="00907594" w:rsidRPr="002C1473" w:rsidRDefault="009C3F61" w:rsidP="00907594">
      <w:pPr>
        <w:widowControl w:val="0"/>
        <w:autoSpaceDE w:val="0"/>
        <w:autoSpaceDN w:val="0"/>
        <w:adjustRightInd w:val="0"/>
        <w:spacing w:line="240" w:lineRule="auto"/>
        <w:ind w:right="120"/>
        <w:rPr>
          <w:rFonts w:cs="Verdana"/>
          <w:color w:val="000000"/>
        </w:rPr>
      </w:pPr>
      <w:ins w:id="15" w:author="Pfizer-SK" w:date="2025-07-22T16:47:00Z">
        <w:r w:rsidRPr="009C3F61">
          <w:rPr>
            <w:rFonts w:cs="Verdana"/>
            <w:color w:val="000000"/>
          </w:rPr>
          <w:t>Hermeslaan 11</w:t>
        </w:r>
      </w:ins>
      <w:del w:id="16" w:author="Pfizer-SK" w:date="2025-07-22T16:47:00Z" w16du:dateUtc="2025-07-22T12:47:00Z">
        <w:r w:rsidR="00907594" w:rsidRPr="002C1473" w:rsidDel="009C3F61">
          <w:rPr>
            <w:rFonts w:cs="Verdana"/>
            <w:color w:val="000000"/>
          </w:rPr>
          <w:delText>Hoge Wei 10</w:delText>
        </w:r>
      </w:del>
    </w:p>
    <w:p w14:paraId="14B6F015" w14:textId="5A231B03" w:rsidR="00907594" w:rsidRPr="002C1473" w:rsidRDefault="009C3F61" w:rsidP="00907594">
      <w:pPr>
        <w:widowControl w:val="0"/>
        <w:autoSpaceDE w:val="0"/>
        <w:autoSpaceDN w:val="0"/>
        <w:adjustRightInd w:val="0"/>
        <w:spacing w:line="240" w:lineRule="auto"/>
        <w:ind w:right="120"/>
        <w:rPr>
          <w:rFonts w:cs="Verdana"/>
          <w:color w:val="000000"/>
        </w:rPr>
      </w:pPr>
      <w:ins w:id="17" w:author="Pfizer-SK" w:date="2025-07-22T16:47:00Z">
        <w:r w:rsidRPr="009C3F61">
          <w:rPr>
            <w:rFonts w:cs="Verdana"/>
            <w:color w:val="000000"/>
          </w:rPr>
          <w:t>1932</w:t>
        </w:r>
      </w:ins>
      <w:del w:id="18" w:author="Pfizer-SK" w:date="2025-07-22T16:47:00Z" w16du:dateUtc="2025-07-22T12:47:00Z">
        <w:r w:rsidR="00907594" w:rsidRPr="002C1473" w:rsidDel="009C3F61">
          <w:rPr>
            <w:rFonts w:cs="Verdana"/>
            <w:color w:val="000000"/>
          </w:rPr>
          <w:delText>1930</w:delText>
        </w:r>
      </w:del>
      <w:r w:rsidR="00907594" w:rsidRPr="002C1473">
        <w:rPr>
          <w:rFonts w:cs="Verdana"/>
          <w:color w:val="000000"/>
        </w:rPr>
        <w:t xml:space="preserve"> Zaventem</w:t>
      </w:r>
    </w:p>
    <w:p w14:paraId="49251278" w14:textId="77777777" w:rsidR="00907594" w:rsidRPr="002C1473" w:rsidRDefault="00907594" w:rsidP="00907594">
      <w:pPr>
        <w:widowControl w:val="0"/>
        <w:autoSpaceDE w:val="0"/>
        <w:autoSpaceDN w:val="0"/>
        <w:adjustRightInd w:val="0"/>
        <w:spacing w:line="240" w:lineRule="auto"/>
        <w:ind w:right="120"/>
        <w:rPr>
          <w:rFonts w:cs="Verdana"/>
          <w:color w:val="000000"/>
        </w:rPr>
      </w:pPr>
      <w:r w:rsidRPr="002C1473">
        <w:rPr>
          <w:rFonts w:cs="Verdana"/>
          <w:color w:val="000000"/>
        </w:rPr>
        <w:t>Belgija</w:t>
      </w:r>
    </w:p>
    <w:p w14:paraId="2E427251" w14:textId="77777777" w:rsidR="00A176BA" w:rsidRPr="002C1473" w:rsidRDefault="00A176BA">
      <w:pPr>
        <w:numPr>
          <w:ilvl w:val="12"/>
          <w:numId w:val="0"/>
        </w:numPr>
        <w:tabs>
          <w:tab w:val="clear" w:pos="567"/>
        </w:tabs>
        <w:spacing w:line="240" w:lineRule="auto"/>
        <w:ind w:right="-2"/>
        <w:rPr>
          <w:szCs w:val="22"/>
        </w:rPr>
      </w:pPr>
    </w:p>
    <w:p w14:paraId="46285668" w14:textId="77777777" w:rsidR="00A176BA" w:rsidRPr="002C1473" w:rsidRDefault="00DA3458">
      <w:pPr>
        <w:tabs>
          <w:tab w:val="clear" w:pos="567"/>
        </w:tabs>
        <w:autoSpaceDE w:val="0"/>
        <w:autoSpaceDN w:val="0"/>
        <w:adjustRightInd w:val="0"/>
        <w:spacing w:line="240" w:lineRule="auto"/>
        <w:rPr>
          <w:szCs w:val="22"/>
        </w:rPr>
      </w:pPr>
      <w:r w:rsidRPr="002C1473">
        <w:rPr>
          <w:szCs w:val="22"/>
        </w:rPr>
        <w:t>Za vse morebitne nadaljnje informacije o tem zdravilu se lahko obrnete na predstavništvo imetnika dovoljenja za promet z zdravilom:</w:t>
      </w:r>
    </w:p>
    <w:p w14:paraId="1487AA7A" w14:textId="77777777" w:rsidR="00D35D5E" w:rsidRPr="002C1473" w:rsidRDefault="00D35D5E" w:rsidP="00D35D5E">
      <w:pPr>
        <w:spacing w:line="240" w:lineRule="auto"/>
        <w:rPr>
          <w:szCs w:val="22"/>
        </w:rPr>
      </w:pPr>
    </w:p>
    <w:tbl>
      <w:tblPr>
        <w:tblW w:w="9315" w:type="dxa"/>
        <w:tblLayout w:type="fixed"/>
        <w:tblLook w:val="04A0" w:firstRow="1" w:lastRow="0" w:firstColumn="1" w:lastColumn="0" w:noHBand="0" w:noVBand="1"/>
      </w:tblPr>
      <w:tblGrid>
        <w:gridCol w:w="4641"/>
        <w:gridCol w:w="4674"/>
      </w:tblGrid>
      <w:tr w:rsidR="008865E5" w:rsidRPr="00395661" w14:paraId="78EC6FA4" w14:textId="77777777" w:rsidTr="008865E5">
        <w:tc>
          <w:tcPr>
            <w:tcW w:w="4644" w:type="dxa"/>
          </w:tcPr>
          <w:p w14:paraId="33A3C3DE" w14:textId="77777777" w:rsidR="008865E5" w:rsidRPr="002C1473" w:rsidRDefault="008865E5">
            <w:pPr>
              <w:rPr>
                <w:b/>
                <w:szCs w:val="22"/>
              </w:rPr>
            </w:pPr>
            <w:bookmarkStart w:id="19" w:name="_Hlk1557894"/>
            <w:r w:rsidRPr="002C1473">
              <w:rPr>
                <w:b/>
                <w:szCs w:val="22"/>
              </w:rPr>
              <w:t>BE</w:t>
            </w:r>
          </w:p>
          <w:p w14:paraId="2C9DE24F" w14:textId="77777777" w:rsidR="008865E5" w:rsidRPr="002C1473" w:rsidRDefault="008865E5">
            <w:pPr>
              <w:rPr>
                <w:szCs w:val="22"/>
              </w:rPr>
            </w:pPr>
            <w:r w:rsidRPr="002C1473">
              <w:rPr>
                <w:szCs w:val="22"/>
              </w:rPr>
              <w:t>Pfizer SA/NV</w:t>
            </w:r>
          </w:p>
          <w:p w14:paraId="3FFFAF31" w14:textId="77777777" w:rsidR="008865E5" w:rsidRPr="002C1473" w:rsidRDefault="008865E5">
            <w:pPr>
              <w:rPr>
                <w:szCs w:val="22"/>
              </w:rPr>
            </w:pPr>
            <w:r w:rsidRPr="002C1473">
              <w:rPr>
                <w:szCs w:val="22"/>
              </w:rPr>
              <w:t>Tél/Tel: +32 2 554 62 11</w:t>
            </w:r>
          </w:p>
          <w:p w14:paraId="4EF0B102" w14:textId="77777777" w:rsidR="008865E5" w:rsidRPr="002C1473" w:rsidRDefault="008865E5">
            <w:pPr>
              <w:rPr>
                <w:szCs w:val="22"/>
              </w:rPr>
            </w:pPr>
          </w:p>
        </w:tc>
        <w:tc>
          <w:tcPr>
            <w:tcW w:w="4678" w:type="dxa"/>
          </w:tcPr>
          <w:p w14:paraId="02C37B23" w14:textId="77777777" w:rsidR="008865E5" w:rsidRPr="002C1473" w:rsidRDefault="008865E5">
            <w:pPr>
              <w:rPr>
                <w:b/>
                <w:szCs w:val="22"/>
              </w:rPr>
            </w:pPr>
            <w:r w:rsidRPr="002C1473">
              <w:rPr>
                <w:b/>
                <w:szCs w:val="22"/>
              </w:rPr>
              <w:t>LT</w:t>
            </w:r>
          </w:p>
          <w:p w14:paraId="2057A64A" w14:textId="77777777" w:rsidR="008865E5" w:rsidRPr="002C1473" w:rsidRDefault="008865E5">
            <w:pPr>
              <w:rPr>
                <w:szCs w:val="22"/>
              </w:rPr>
            </w:pPr>
            <w:r w:rsidRPr="002C1473">
              <w:rPr>
                <w:szCs w:val="22"/>
              </w:rPr>
              <w:t>Pfizer Luxembourg SARL filialas Lietuvoje</w:t>
            </w:r>
          </w:p>
          <w:p w14:paraId="5D931DAE" w14:textId="77777777" w:rsidR="008865E5" w:rsidRPr="002C1473" w:rsidRDefault="008865E5">
            <w:pPr>
              <w:rPr>
                <w:szCs w:val="22"/>
              </w:rPr>
            </w:pPr>
            <w:r w:rsidRPr="002C1473">
              <w:rPr>
                <w:szCs w:val="22"/>
              </w:rPr>
              <w:t>Tel. + 370 52 51 4000</w:t>
            </w:r>
          </w:p>
          <w:p w14:paraId="6FE680E9" w14:textId="77777777" w:rsidR="008865E5" w:rsidRPr="002C1473" w:rsidRDefault="008865E5">
            <w:pPr>
              <w:pStyle w:val="NoSpacing"/>
              <w:rPr>
                <w:rFonts w:ascii="Times New Roman" w:hAnsi="Times New Roman"/>
                <w:lang w:val="sl-SI"/>
              </w:rPr>
            </w:pPr>
          </w:p>
        </w:tc>
      </w:tr>
      <w:tr w:rsidR="008865E5" w:rsidRPr="00395661" w14:paraId="7E7209DA" w14:textId="77777777" w:rsidTr="008865E5">
        <w:tc>
          <w:tcPr>
            <w:tcW w:w="4644" w:type="dxa"/>
          </w:tcPr>
          <w:p w14:paraId="2183D04E" w14:textId="77777777" w:rsidR="008865E5" w:rsidRPr="002C1473" w:rsidRDefault="008865E5" w:rsidP="005E3872">
            <w:pPr>
              <w:pStyle w:val="NoSpacing"/>
              <w:keepNext/>
              <w:rPr>
                <w:rFonts w:ascii="Times New Roman" w:hAnsi="Times New Roman"/>
                <w:b/>
                <w:bCs/>
                <w:lang w:val="sl-SI"/>
              </w:rPr>
            </w:pPr>
            <w:r w:rsidRPr="002C1473">
              <w:rPr>
                <w:rFonts w:ascii="Times New Roman" w:hAnsi="Times New Roman"/>
                <w:b/>
                <w:bCs/>
                <w:lang w:val="sl-SI"/>
              </w:rPr>
              <w:t>BG</w:t>
            </w:r>
          </w:p>
          <w:p w14:paraId="58DAFF33" w14:textId="77777777" w:rsidR="008865E5" w:rsidRPr="002C1473" w:rsidRDefault="008865E5" w:rsidP="005E3872">
            <w:pPr>
              <w:pStyle w:val="NoSpacing"/>
              <w:keepNext/>
              <w:rPr>
                <w:rFonts w:ascii="Times New Roman" w:hAnsi="Times New Roman"/>
                <w:lang w:val="sl-SI"/>
              </w:rPr>
            </w:pPr>
            <w:r w:rsidRPr="002C1473">
              <w:rPr>
                <w:rFonts w:ascii="Times New Roman" w:hAnsi="Times New Roman"/>
                <w:lang w:val="sl-SI"/>
              </w:rPr>
              <w:t>Пфайзер Люксембург САРЛ, Клон България</w:t>
            </w:r>
          </w:p>
          <w:p w14:paraId="647D3093" w14:textId="77777777" w:rsidR="008865E5" w:rsidRPr="002C1473" w:rsidRDefault="008865E5" w:rsidP="005E3872">
            <w:pPr>
              <w:pStyle w:val="NoSpacing"/>
              <w:keepNext/>
              <w:rPr>
                <w:rFonts w:ascii="Times New Roman" w:hAnsi="Times New Roman"/>
                <w:color w:val="000000"/>
                <w:lang w:val="sl-SI" w:eastAsia="en-GB"/>
              </w:rPr>
            </w:pPr>
            <w:r w:rsidRPr="002C1473">
              <w:rPr>
                <w:rFonts w:ascii="Times New Roman" w:hAnsi="Times New Roman"/>
                <w:lang w:val="sl-SI"/>
              </w:rPr>
              <w:t>Тел.: +359 2 970 4333</w:t>
            </w:r>
          </w:p>
          <w:p w14:paraId="31BD6A91" w14:textId="77777777" w:rsidR="008865E5" w:rsidRPr="002C1473" w:rsidRDefault="008865E5" w:rsidP="005E3872">
            <w:pPr>
              <w:pStyle w:val="NoSpacing"/>
              <w:keepNext/>
              <w:rPr>
                <w:rFonts w:ascii="Times New Roman" w:hAnsi="Times New Roman"/>
                <w:b/>
                <w:lang w:val="sl-SI"/>
              </w:rPr>
            </w:pPr>
          </w:p>
        </w:tc>
        <w:tc>
          <w:tcPr>
            <w:tcW w:w="4678" w:type="dxa"/>
          </w:tcPr>
          <w:p w14:paraId="4AAE1D7C" w14:textId="77777777" w:rsidR="008865E5" w:rsidRPr="002C1473" w:rsidRDefault="008865E5" w:rsidP="005E3872">
            <w:pPr>
              <w:keepNext/>
              <w:rPr>
                <w:b/>
                <w:szCs w:val="22"/>
              </w:rPr>
            </w:pPr>
            <w:r w:rsidRPr="002C1473">
              <w:rPr>
                <w:b/>
                <w:szCs w:val="22"/>
              </w:rPr>
              <w:t>LU</w:t>
            </w:r>
          </w:p>
          <w:p w14:paraId="14ADEB9A" w14:textId="77777777" w:rsidR="008865E5" w:rsidRPr="002C1473" w:rsidRDefault="008865E5" w:rsidP="005E3872">
            <w:pPr>
              <w:keepNext/>
              <w:rPr>
                <w:szCs w:val="22"/>
              </w:rPr>
            </w:pPr>
            <w:r w:rsidRPr="002C1473">
              <w:rPr>
                <w:szCs w:val="22"/>
              </w:rPr>
              <w:t>Pfizer SA/NV</w:t>
            </w:r>
          </w:p>
          <w:p w14:paraId="6F342658" w14:textId="77777777" w:rsidR="008865E5" w:rsidRPr="002C1473" w:rsidRDefault="008865E5" w:rsidP="005E3872">
            <w:pPr>
              <w:keepNext/>
              <w:rPr>
                <w:szCs w:val="22"/>
              </w:rPr>
            </w:pPr>
            <w:r w:rsidRPr="002C1473">
              <w:rPr>
                <w:szCs w:val="22"/>
              </w:rPr>
              <w:t>Tél/Tel: +32 2 554 62 11</w:t>
            </w:r>
          </w:p>
          <w:p w14:paraId="3EAFEF09" w14:textId="77777777" w:rsidR="008865E5" w:rsidRPr="002C1473" w:rsidRDefault="008865E5" w:rsidP="005E3872">
            <w:pPr>
              <w:keepNext/>
              <w:rPr>
                <w:b/>
                <w:szCs w:val="22"/>
              </w:rPr>
            </w:pPr>
          </w:p>
        </w:tc>
      </w:tr>
      <w:tr w:rsidR="008865E5" w:rsidRPr="00395661" w14:paraId="6CE7ED79" w14:textId="77777777" w:rsidTr="008865E5">
        <w:tc>
          <w:tcPr>
            <w:tcW w:w="4644" w:type="dxa"/>
          </w:tcPr>
          <w:p w14:paraId="77F0EB60"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CZ</w:t>
            </w:r>
          </w:p>
          <w:p w14:paraId="7082B364"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Pfizer, spol. s r.o.</w:t>
            </w:r>
          </w:p>
          <w:p w14:paraId="6128E45C"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Tel: +420-283-004-111</w:t>
            </w:r>
          </w:p>
          <w:p w14:paraId="78CD7FF3" w14:textId="77777777" w:rsidR="008865E5" w:rsidRPr="002C1473" w:rsidRDefault="008865E5">
            <w:pPr>
              <w:pStyle w:val="NoSpacing"/>
              <w:rPr>
                <w:rFonts w:ascii="Times New Roman" w:hAnsi="Times New Roman"/>
                <w:b/>
                <w:lang w:val="sl-SI"/>
              </w:rPr>
            </w:pPr>
          </w:p>
        </w:tc>
        <w:tc>
          <w:tcPr>
            <w:tcW w:w="4678" w:type="dxa"/>
          </w:tcPr>
          <w:p w14:paraId="7EB28802"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HU</w:t>
            </w:r>
          </w:p>
          <w:p w14:paraId="2218A2F3"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Pfizer Kft.</w:t>
            </w:r>
          </w:p>
          <w:p w14:paraId="262FFF3F" w14:textId="77777777" w:rsidR="008865E5" w:rsidRPr="002C1473" w:rsidRDefault="008865E5">
            <w:pPr>
              <w:rPr>
                <w:szCs w:val="22"/>
              </w:rPr>
            </w:pPr>
            <w:r w:rsidRPr="002C1473">
              <w:rPr>
                <w:szCs w:val="22"/>
              </w:rPr>
              <w:t>Tel: + 36 1 488 37 00</w:t>
            </w:r>
          </w:p>
          <w:p w14:paraId="1A5FEBDB" w14:textId="77777777" w:rsidR="008865E5" w:rsidRPr="002C1473" w:rsidRDefault="008865E5">
            <w:pPr>
              <w:rPr>
                <w:b/>
                <w:szCs w:val="22"/>
              </w:rPr>
            </w:pPr>
          </w:p>
        </w:tc>
      </w:tr>
      <w:tr w:rsidR="008865E5" w:rsidRPr="00395661" w14:paraId="051568B8" w14:textId="77777777" w:rsidTr="008865E5">
        <w:tc>
          <w:tcPr>
            <w:tcW w:w="4644" w:type="dxa"/>
          </w:tcPr>
          <w:p w14:paraId="188E2EA6"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DK</w:t>
            </w:r>
          </w:p>
          <w:p w14:paraId="21A05B2A"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Pfizer ApS</w:t>
            </w:r>
          </w:p>
          <w:p w14:paraId="1FD63154" w14:textId="0D319E4A" w:rsidR="008865E5" w:rsidRPr="002C1473" w:rsidRDefault="008865E5">
            <w:pPr>
              <w:pStyle w:val="NoSpacing"/>
              <w:rPr>
                <w:rFonts w:ascii="Times New Roman" w:hAnsi="Times New Roman"/>
                <w:lang w:val="sl-SI"/>
              </w:rPr>
            </w:pPr>
            <w:r w:rsidRPr="002C1473">
              <w:rPr>
                <w:rFonts w:ascii="Times New Roman" w:hAnsi="Times New Roman"/>
                <w:lang w:val="sl-SI"/>
              </w:rPr>
              <w:t>Tlf</w:t>
            </w:r>
            <w:r w:rsidR="00376651">
              <w:rPr>
                <w:rFonts w:ascii="Times New Roman" w:hAnsi="Times New Roman"/>
                <w:lang w:val="sl-SI"/>
              </w:rPr>
              <w:t>.</w:t>
            </w:r>
            <w:r w:rsidRPr="002C1473">
              <w:rPr>
                <w:rFonts w:ascii="Times New Roman" w:hAnsi="Times New Roman"/>
                <w:lang w:val="sl-SI"/>
              </w:rPr>
              <w:t>: + 45 44 20 11 00</w:t>
            </w:r>
          </w:p>
          <w:p w14:paraId="772F1989" w14:textId="77777777" w:rsidR="008865E5" w:rsidRPr="002C1473" w:rsidRDefault="008865E5">
            <w:pPr>
              <w:pStyle w:val="NoSpacing"/>
              <w:rPr>
                <w:rFonts w:ascii="Times New Roman" w:hAnsi="Times New Roman"/>
                <w:b/>
                <w:lang w:val="sl-SI"/>
              </w:rPr>
            </w:pPr>
          </w:p>
        </w:tc>
        <w:tc>
          <w:tcPr>
            <w:tcW w:w="4678" w:type="dxa"/>
          </w:tcPr>
          <w:p w14:paraId="64F39B8C" w14:textId="77777777" w:rsidR="008865E5" w:rsidRPr="002C1473" w:rsidRDefault="008865E5">
            <w:pPr>
              <w:pStyle w:val="NoSpacing"/>
              <w:rPr>
                <w:rFonts w:ascii="Times New Roman" w:hAnsi="Times New Roman"/>
                <w:b/>
                <w:bCs/>
                <w:lang w:val="sl-SI"/>
              </w:rPr>
            </w:pPr>
            <w:r w:rsidRPr="002C1473">
              <w:rPr>
                <w:rFonts w:ascii="Times New Roman" w:hAnsi="Times New Roman"/>
                <w:b/>
                <w:bCs/>
                <w:lang w:val="sl-SI"/>
              </w:rPr>
              <w:t>MT</w:t>
            </w:r>
          </w:p>
          <w:p w14:paraId="70A33095"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 xml:space="preserve">Drugsales Ltd </w:t>
            </w:r>
          </w:p>
          <w:p w14:paraId="3F8BC575" w14:textId="77777777" w:rsidR="008865E5" w:rsidRPr="002C1473" w:rsidRDefault="008865E5">
            <w:pPr>
              <w:pStyle w:val="NoSpacing"/>
              <w:rPr>
                <w:rFonts w:ascii="Times New Roman" w:hAnsi="Times New Roman"/>
                <w:lang w:val="sl-SI" w:eastAsia="en-GB"/>
              </w:rPr>
            </w:pPr>
            <w:r w:rsidRPr="002C1473">
              <w:rPr>
                <w:rFonts w:ascii="Times New Roman" w:hAnsi="Times New Roman"/>
                <w:lang w:val="sl-SI"/>
              </w:rPr>
              <w:t>Tel.: + 356 21 419 070/1/2</w:t>
            </w:r>
          </w:p>
          <w:p w14:paraId="7022E0C2" w14:textId="77777777" w:rsidR="008865E5" w:rsidRPr="002C1473" w:rsidRDefault="008865E5">
            <w:pPr>
              <w:pStyle w:val="NoSpacing"/>
              <w:rPr>
                <w:rFonts w:ascii="Times New Roman" w:hAnsi="Times New Roman"/>
                <w:b/>
                <w:lang w:val="sl-SI"/>
              </w:rPr>
            </w:pPr>
          </w:p>
        </w:tc>
      </w:tr>
      <w:tr w:rsidR="008865E5" w:rsidRPr="00395661" w14:paraId="268343F3" w14:textId="77777777" w:rsidTr="008865E5">
        <w:trPr>
          <w:cantSplit/>
        </w:trPr>
        <w:tc>
          <w:tcPr>
            <w:tcW w:w="4644" w:type="dxa"/>
          </w:tcPr>
          <w:p w14:paraId="215F003C"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 xml:space="preserve">DE </w:t>
            </w:r>
          </w:p>
          <w:p w14:paraId="5498C9C6" w14:textId="77777777" w:rsidR="008865E5" w:rsidRPr="002C1473" w:rsidRDefault="00B36A14">
            <w:pPr>
              <w:pStyle w:val="NoSpacing"/>
              <w:rPr>
                <w:rFonts w:ascii="Times New Roman" w:hAnsi="Times New Roman"/>
                <w:lang w:val="sl-SI"/>
              </w:rPr>
            </w:pPr>
            <w:r w:rsidRPr="002C1473">
              <w:rPr>
                <w:rFonts w:ascii="Times New Roman" w:hAnsi="Times New Roman"/>
                <w:color w:val="000000"/>
                <w:lang w:val="sl-SI"/>
              </w:rPr>
              <w:t xml:space="preserve">PFIZER PHARMA </w:t>
            </w:r>
            <w:r w:rsidR="008865E5" w:rsidRPr="002C1473">
              <w:rPr>
                <w:rFonts w:ascii="Times New Roman" w:hAnsi="Times New Roman"/>
                <w:lang w:val="sl-SI"/>
              </w:rPr>
              <w:t xml:space="preserve">GmbH </w:t>
            </w:r>
          </w:p>
          <w:p w14:paraId="048191D1"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Tel: + 49 (0)</w:t>
            </w:r>
            <w:r w:rsidR="008B5C91" w:rsidRPr="002C1473">
              <w:rPr>
                <w:rFonts w:ascii="Times New Roman" w:hAnsi="Times New Roman"/>
                <w:lang w:val="sl-SI"/>
              </w:rPr>
              <w:t>30 550055-51000</w:t>
            </w:r>
          </w:p>
          <w:p w14:paraId="79C3AD14" w14:textId="77777777" w:rsidR="008865E5" w:rsidRPr="002C1473" w:rsidRDefault="008865E5">
            <w:pPr>
              <w:pStyle w:val="NoSpacing"/>
              <w:rPr>
                <w:rFonts w:ascii="Times New Roman" w:hAnsi="Times New Roman"/>
                <w:b/>
                <w:lang w:val="sl-SI"/>
              </w:rPr>
            </w:pPr>
          </w:p>
        </w:tc>
        <w:tc>
          <w:tcPr>
            <w:tcW w:w="4678" w:type="dxa"/>
          </w:tcPr>
          <w:p w14:paraId="62D3D445" w14:textId="77777777" w:rsidR="008865E5" w:rsidRPr="002C1473" w:rsidRDefault="008865E5">
            <w:pPr>
              <w:rPr>
                <w:b/>
                <w:szCs w:val="22"/>
              </w:rPr>
            </w:pPr>
            <w:r w:rsidRPr="002C1473">
              <w:rPr>
                <w:b/>
                <w:szCs w:val="22"/>
              </w:rPr>
              <w:t>NL</w:t>
            </w:r>
          </w:p>
          <w:p w14:paraId="73834C94" w14:textId="77777777" w:rsidR="008865E5" w:rsidRPr="002C1473" w:rsidRDefault="008865E5">
            <w:pPr>
              <w:rPr>
                <w:szCs w:val="22"/>
              </w:rPr>
            </w:pPr>
            <w:r w:rsidRPr="002C1473">
              <w:rPr>
                <w:szCs w:val="22"/>
              </w:rPr>
              <w:t>Pfizer bv</w:t>
            </w:r>
          </w:p>
          <w:p w14:paraId="0F1DD117" w14:textId="77777777" w:rsidR="008865E5" w:rsidRPr="002C1473" w:rsidRDefault="008865E5">
            <w:pPr>
              <w:rPr>
                <w:szCs w:val="22"/>
              </w:rPr>
            </w:pPr>
            <w:r w:rsidRPr="002C1473">
              <w:rPr>
                <w:szCs w:val="22"/>
              </w:rPr>
              <w:t>Tel: +31 (0)</w:t>
            </w:r>
            <w:r w:rsidR="006960F2" w:rsidRPr="002C1473">
              <w:t xml:space="preserve"> </w:t>
            </w:r>
            <w:r w:rsidR="006960F2" w:rsidRPr="002C1473">
              <w:rPr>
                <w:szCs w:val="22"/>
              </w:rPr>
              <w:t>800 63 34 636</w:t>
            </w:r>
          </w:p>
          <w:p w14:paraId="05EB14A2" w14:textId="77777777" w:rsidR="008865E5" w:rsidRPr="002C1473" w:rsidRDefault="008865E5">
            <w:pPr>
              <w:pStyle w:val="NoSpacing"/>
              <w:rPr>
                <w:rFonts w:ascii="Times New Roman" w:hAnsi="Times New Roman"/>
                <w:b/>
                <w:lang w:val="sl-SI"/>
              </w:rPr>
            </w:pPr>
          </w:p>
        </w:tc>
      </w:tr>
      <w:tr w:rsidR="008865E5" w:rsidRPr="00395661" w14:paraId="539CCE41" w14:textId="77777777" w:rsidTr="008865E5">
        <w:tc>
          <w:tcPr>
            <w:tcW w:w="4644" w:type="dxa"/>
          </w:tcPr>
          <w:p w14:paraId="14D2847E"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EE</w:t>
            </w:r>
          </w:p>
          <w:p w14:paraId="6B3186A0"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Pfizer Luxembourg SARL Eesti filiaal</w:t>
            </w:r>
          </w:p>
          <w:p w14:paraId="66069272"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Tel: +372 666 7500</w:t>
            </w:r>
          </w:p>
          <w:p w14:paraId="252D1607" w14:textId="77777777" w:rsidR="008865E5" w:rsidRPr="002C1473" w:rsidRDefault="008865E5">
            <w:pPr>
              <w:pStyle w:val="NoSpacing"/>
              <w:rPr>
                <w:rFonts w:ascii="Times New Roman" w:hAnsi="Times New Roman"/>
                <w:b/>
                <w:lang w:val="sl-SI"/>
              </w:rPr>
            </w:pPr>
          </w:p>
        </w:tc>
        <w:tc>
          <w:tcPr>
            <w:tcW w:w="4678" w:type="dxa"/>
          </w:tcPr>
          <w:p w14:paraId="4DB2D2A0"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NO</w:t>
            </w:r>
          </w:p>
          <w:p w14:paraId="604713EC"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Pfizer AS</w:t>
            </w:r>
          </w:p>
          <w:p w14:paraId="21D42FBC" w14:textId="77777777" w:rsidR="008865E5" w:rsidRPr="002C1473" w:rsidRDefault="008865E5">
            <w:pPr>
              <w:rPr>
                <w:szCs w:val="22"/>
              </w:rPr>
            </w:pPr>
            <w:r w:rsidRPr="002C1473">
              <w:rPr>
                <w:szCs w:val="22"/>
              </w:rPr>
              <w:t>Tlf: +47 67 52 61 00</w:t>
            </w:r>
          </w:p>
          <w:p w14:paraId="64380175" w14:textId="77777777" w:rsidR="008865E5" w:rsidRPr="002C1473" w:rsidRDefault="008865E5">
            <w:pPr>
              <w:rPr>
                <w:b/>
                <w:szCs w:val="22"/>
              </w:rPr>
            </w:pPr>
          </w:p>
        </w:tc>
      </w:tr>
      <w:tr w:rsidR="008865E5" w:rsidRPr="00395661" w14:paraId="5126666D" w14:textId="77777777" w:rsidTr="008865E5">
        <w:tc>
          <w:tcPr>
            <w:tcW w:w="4644" w:type="dxa"/>
            <w:hideMark/>
          </w:tcPr>
          <w:p w14:paraId="41A16AE8" w14:textId="77777777" w:rsidR="008865E5" w:rsidRPr="002C1473" w:rsidRDefault="008865E5" w:rsidP="00B36A14">
            <w:pPr>
              <w:pStyle w:val="NoSpacing"/>
              <w:keepNext/>
              <w:keepLines/>
              <w:rPr>
                <w:rFonts w:ascii="Times New Roman" w:hAnsi="Times New Roman"/>
                <w:b/>
                <w:bCs/>
                <w:lang w:val="sl-SI"/>
              </w:rPr>
            </w:pPr>
            <w:r w:rsidRPr="002C1473">
              <w:rPr>
                <w:rFonts w:ascii="Times New Roman" w:hAnsi="Times New Roman"/>
                <w:b/>
                <w:bCs/>
                <w:lang w:val="sl-SI"/>
              </w:rPr>
              <w:lastRenderedPageBreak/>
              <w:t>EL</w:t>
            </w:r>
          </w:p>
          <w:p w14:paraId="688F1135" w14:textId="77777777" w:rsidR="008865E5" w:rsidRPr="002C1473" w:rsidRDefault="008865E5" w:rsidP="00B36A14">
            <w:pPr>
              <w:pStyle w:val="NoSpacing"/>
              <w:keepNext/>
              <w:keepLines/>
              <w:rPr>
                <w:rFonts w:ascii="Times New Roman" w:hAnsi="Times New Roman"/>
                <w:lang w:val="sl-SI"/>
              </w:rPr>
            </w:pPr>
            <w:r w:rsidRPr="002C1473">
              <w:rPr>
                <w:rFonts w:ascii="Times New Roman" w:hAnsi="Times New Roman"/>
                <w:lang w:val="sl-SI"/>
              </w:rPr>
              <w:t>Pfizer ΕΛΛΑΣ A.E.</w:t>
            </w:r>
          </w:p>
          <w:p w14:paraId="539410AB" w14:textId="77777777" w:rsidR="008865E5" w:rsidRPr="002C1473" w:rsidRDefault="008865E5" w:rsidP="00B36A14">
            <w:pPr>
              <w:pStyle w:val="NoSpacing"/>
              <w:keepNext/>
              <w:keepLines/>
              <w:rPr>
                <w:rFonts w:ascii="Times New Roman" w:hAnsi="Times New Roman"/>
                <w:b/>
                <w:lang w:val="sl-SI"/>
              </w:rPr>
            </w:pPr>
            <w:r w:rsidRPr="002C1473">
              <w:rPr>
                <w:rFonts w:ascii="Times New Roman" w:hAnsi="Times New Roman"/>
                <w:lang w:val="sl-SI"/>
              </w:rPr>
              <w:t>Τηλ.: +30 210 6785 800</w:t>
            </w:r>
          </w:p>
        </w:tc>
        <w:tc>
          <w:tcPr>
            <w:tcW w:w="4678" w:type="dxa"/>
          </w:tcPr>
          <w:p w14:paraId="725057F8" w14:textId="77777777" w:rsidR="008865E5" w:rsidRPr="002C1473" w:rsidRDefault="008865E5" w:rsidP="00B36A14">
            <w:pPr>
              <w:pStyle w:val="NoSpacing"/>
              <w:keepNext/>
              <w:keepLines/>
              <w:rPr>
                <w:rFonts w:ascii="Times New Roman" w:hAnsi="Times New Roman"/>
                <w:b/>
                <w:lang w:val="sl-SI"/>
              </w:rPr>
            </w:pPr>
            <w:r w:rsidRPr="002C1473">
              <w:rPr>
                <w:rFonts w:ascii="Times New Roman" w:hAnsi="Times New Roman"/>
                <w:b/>
                <w:lang w:val="sl-SI"/>
              </w:rPr>
              <w:t>AT</w:t>
            </w:r>
          </w:p>
          <w:p w14:paraId="0F4BBBDC" w14:textId="77777777" w:rsidR="008865E5" w:rsidRPr="002C1473" w:rsidRDefault="008865E5" w:rsidP="00B36A14">
            <w:pPr>
              <w:pStyle w:val="NoSpacing"/>
              <w:keepNext/>
              <w:keepLines/>
              <w:rPr>
                <w:rFonts w:ascii="Times New Roman" w:hAnsi="Times New Roman"/>
                <w:lang w:val="sl-SI"/>
              </w:rPr>
            </w:pPr>
            <w:r w:rsidRPr="002C1473">
              <w:rPr>
                <w:rFonts w:ascii="Times New Roman" w:hAnsi="Times New Roman"/>
                <w:lang w:val="sl-SI"/>
              </w:rPr>
              <w:t>Pfizer Corporation Austria Ges.m.b.H.</w:t>
            </w:r>
          </w:p>
          <w:p w14:paraId="677296A6" w14:textId="77777777" w:rsidR="008865E5" w:rsidRPr="002C1473" w:rsidRDefault="008865E5" w:rsidP="00B36A14">
            <w:pPr>
              <w:keepNext/>
              <w:keepLines/>
              <w:rPr>
                <w:szCs w:val="22"/>
              </w:rPr>
            </w:pPr>
            <w:r w:rsidRPr="002C1473">
              <w:rPr>
                <w:szCs w:val="22"/>
              </w:rPr>
              <w:t>Tel: +43 (0)1 521 15-0</w:t>
            </w:r>
          </w:p>
          <w:p w14:paraId="320A5332" w14:textId="77777777" w:rsidR="008865E5" w:rsidRPr="002C1473" w:rsidRDefault="008865E5" w:rsidP="00B36A14">
            <w:pPr>
              <w:keepNext/>
              <w:keepLines/>
              <w:rPr>
                <w:b/>
                <w:szCs w:val="22"/>
              </w:rPr>
            </w:pPr>
          </w:p>
        </w:tc>
      </w:tr>
      <w:tr w:rsidR="008865E5" w:rsidRPr="00395661" w14:paraId="2D23AB78" w14:textId="77777777" w:rsidTr="008865E5">
        <w:tc>
          <w:tcPr>
            <w:tcW w:w="4644" w:type="dxa"/>
          </w:tcPr>
          <w:p w14:paraId="49344574" w14:textId="77777777" w:rsidR="008865E5" w:rsidRPr="002C1473" w:rsidRDefault="008865E5">
            <w:pPr>
              <w:pStyle w:val="NoSpacing"/>
              <w:keepNext/>
              <w:rPr>
                <w:rFonts w:ascii="Times New Roman" w:hAnsi="Times New Roman"/>
                <w:b/>
                <w:lang w:val="sl-SI"/>
              </w:rPr>
            </w:pPr>
            <w:r w:rsidRPr="002C1473">
              <w:rPr>
                <w:rFonts w:ascii="Times New Roman" w:hAnsi="Times New Roman"/>
                <w:b/>
                <w:lang w:val="sl-SI"/>
              </w:rPr>
              <w:t>ES</w:t>
            </w:r>
          </w:p>
          <w:p w14:paraId="75595585" w14:textId="77777777" w:rsidR="008865E5" w:rsidRPr="002C1473" w:rsidRDefault="008865E5">
            <w:pPr>
              <w:pStyle w:val="NoSpacing"/>
              <w:keepNext/>
              <w:rPr>
                <w:rFonts w:ascii="Times New Roman" w:hAnsi="Times New Roman"/>
                <w:lang w:val="sl-SI"/>
              </w:rPr>
            </w:pPr>
            <w:r w:rsidRPr="002C1473">
              <w:rPr>
                <w:rFonts w:ascii="Times New Roman" w:hAnsi="Times New Roman"/>
                <w:lang w:val="sl-SI"/>
              </w:rPr>
              <w:t>Pfizer, S.L.</w:t>
            </w:r>
          </w:p>
          <w:p w14:paraId="7F32BC1C" w14:textId="77777777" w:rsidR="008865E5" w:rsidRPr="002C1473" w:rsidRDefault="008865E5">
            <w:pPr>
              <w:pStyle w:val="NoSpacing"/>
              <w:keepNext/>
              <w:rPr>
                <w:rFonts w:ascii="Times New Roman" w:hAnsi="Times New Roman"/>
                <w:lang w:val="sl-SI"/>
              </w:rPr>
            </w:pPr>
            <w:r w:rsidRPr="002C1473">
              <w:rPr>
                <w:rFonts w:ascii="Times New Roman" w:hAnsi="Times New Roman"/>
                <w:lang w:val="sl-SI"/>
              </w:rPr>
              <w:t>Tel: +34 91 490 99 00</w:t>
            </w:r>
          </w:p>
          <w:p w14:paraId="5867747C" w14:textId="77777777" w:rsidR="008865E5" w:rsidRPr="002C1473" w:rsidRDefault="008865E5">
            <w:pPr>
              <w:pStyle w:val="NoSpacing"/>
              <w:rPr>
                <w:rFonts w:ascii="Times New Roman" w:hAnsi="Times New Roman"/>
                <w:b/>
                <w:lang w:val="sl-SI"/>
              </w:rPr>
            </w:pPr>
          </w:p>
        </w:tc>
        <w:tc>
          <w:tcPr>
            <w:tcW w:w="4678" w:type="dxa"/>
          </w:tcPr>
          <w:p w14:paraId="13EC8BB2" w14:textId="77777777" w:rsidR="008865E5" w:rsidRPr="002C1473" w:rsidRDefault="008865E5">
            <w:pPr>
              <w:pStyle w:val="NoSpacing"/>
              <w:rPr>
                <w:rFonts w:ascii="Times New Roman" w:hAnsi="Times New Roman"/>
                <w:b/>
                <w:bCs/>
                <w:lang w:val="sl-SI"/>
              </w:rPr>
            </w:pPr>
            <w:r w:rsidRPr="002C1473">
              <w:rPr>
                <w:rFonts w:ascii="Times New Roman" w:hAnsi="Times New Roman"/>
                <w:b/>
                <w:bCs/>
                <w:lang w:val="sl-SI"/>
              </w:rPr>
              <w:t>PL</w:t>
            </w:r>
          </w:p>
          <w:p w14:paraId="74B7EC8D" w14:textId="77777777" w:rsidR="008865E5" w:rsidRPr="002C1473" w:rsidRDefault="008865E5">
            <w:pPr>
              <w:pStyle w:val="NoSpacing"/>
              <w:rPr>
                <w:rFonts w:ascii="Times New Roman" w:hAnsi="Times New Roman"/>
                <w:lang w:val="sl-SI"/>
              </w:rPr>
            </w:pPr>
            <w:r w:rsidRPr="002C1473">
              <w:rPr>
                <w:rFonts w:ascii="Times New Roman" w:hAnsi="Times New Roman"/>
                <w:color w:val="000000"/>
                <w:lang w:val="sl-SI"/>
              </w:rPr>
              <w:t>Pfizer Polska Sp. z o.o.</w:t>
            </w:r>
          </w:p>
          <w:p w14:paraId="4EFAC29A" w14:textId="77777777" w:rsidR="008865E5" w:rsidRPr="002C1473" w:rsidRDefault="008865E5">
            <w:pPr>
              <w:pStyle w:val="NoSpacing"/>
              <w:rPr>
                <w:rFonts w:ascii="Times New Roman" w:hAnsi="Times New Roman"/>
                <w:color w:val="000000"/>
                <w:lang w:val="sl-SI" w:eastAsia="en-GB"/>
              </w:rPr>
            </w:pPr>
            <w:r w:rsidRPr="002C1473">
              <w:rPr>
                <w:rFonts w:ascii="Times New Roman" w:hAnsi="Times New Roman"/>
                <w:lang w:val="sl-SI"/>
              </w:rPr>
              <w:t xml:space="preserve">Tel: </w:t>
            </w:r>
            <w:r w:rsidRPr="002C1473">
              <w:rPr>
                <w:rFonts w:ascii="Times New Roman" w:hAnsi="Times New Roman"/>
                <w:color w:val="000000"/>
                <w:lang w:val="sl-SI"/>
              </w:rPr>
              <w:t>+48 22 335 61 00</w:t>
            </w:r>
          </w:p>
          <w:p w14:paraId="05085EA6" w14:textId="77777777" w:rsidR="008865E5" w:rsidRPr="002C1473" w:rsidRDefault="008865E5">
            <w:pPr>
              <w:rPr>
                <w:b/>
                <w:szCs w:val="22"/>
              </w:rPr>
            </w:pPr>
          </w:p>
        </w:tc>
      </w:tr>
      <w:tr w:rsidR="008865E5" w:rsidRPr="00395661" w14:paraId="64061075" w14:textId="77777777" w:rsidTr="008865E5">
        <w:tc>
          <w:tcPr>
            <w:tcW w:w="4644" w:type="dxa"/>
          </w:tcPr>
          <w:p w14:paraId="4C75F807"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FR</w:t>
            </w:r>
          </w:p>
          <w:p w14:paraId="64B911C9"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Pfizer</w:t>
            </w:r>
          </w:p>
          <w:p w14:paraId="2AEC45C8"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Tél: + 33 (0)1 58 07 34 40</w:t>
            </w:r>
          </w:p>
          <w:p w14:paraId="453DC380" w14:textId="77777777" w:rsidR="008865E5" w:rsidRPr="002C1473" w:rsidRDefault="008865E5">
            <w:pPr>
              <w:pStyle w:val="NoSpacing"/>
              <w:rPr>
                <w:rFonts w:ascii="Times New Roman" w:hAnsi="Times New Roman"/>
                <w:b/>
                <w:lang w:val="sl-SI"/>
              </w:rPr>
            </w:pPr>
          </w:p>
        </w:tc>
        <w:tc>
          <w:tcPr>
            <w:tcW w:w="4678" w:type="dxa"/>
          </w:tcPr>
          <w:p w14:paraId="6D81E807"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PT</w:t>
            </w:r>
          </w:p>
          <w:p w14:paraId="2BAF4F47"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Laboratórios Pfizer, Lda.</w:t>
            </w:r>
          </w:p>
          <w:p w14:paraId="7F811EA5"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Tel: + 351 21 423 55 00</w:t>
            </w:r>
          </w:p>
          <w:p w14:paraId="1781A790" w14:textId="77777777" w:rsidR="008865E5" w:rsidRPr="002C1473" w:rsidRDefault="008865E5">
            <w:pPr>
              <w:rPr>
                <w:b/>
                <w:szCs w:val="22"/>
              </w:rPr>
            </w:pPr>
          </w:p>
        </w:tc>
      </w:tr>
      <w:tr w:rsidR="008865E5" w:rsidRPr="00395661" w14:paraId="68905D67" w14:textId="77777777" w:rsidTr="008865E5">
        <w:tc>
          <w:tcPr>
            <w:tcW w:w="4644" w:type="dxa"/>
          </w:tcPr>
          <w:p w14:paraId="57B24DD7" w14:textId="77777777" w:rsidR="008865E5" w:rsidRPr="002C1473" w:rsidRDefault="008865E5">
            <w:pPr>
              <w:rPr>
                <w:b/>
                <w:szCs w:val="22"/>
              </w:rPr>
            </w:pPr>
            <w:r w:rsidRPr="002C1473">
              <w:rPr>
                <w:b/>
                <w:szCs w:val="22"/>
              </w:rPr>
              <w:t>HR</w:t>
            </w:r>
          </w:p>
          <w:p w14:paraId="6E611C2D" w14:textId="77777777" w:rsidR="008865E5" w:rsidRPr="002C1473" w:rsidRDefault="008865E5">
            <w:pPr>
              <w:rPr>
                <w:szCs w:val="22"/>
              </w:rPr>
            </w:pPr>
            <w:r w:rsidRPr="002C1473">
              <w:rPr>
                <w:szCs w:val="22"/>
              </w:rPr>
              <w:t>Pfizer Croatia d.o.o.</w:t>
            </w:r>
          </w:p>
          <w:p w14:paraId="1E82D9D8"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Tel: +385 1 3908 777</w:t>
            </w:r>
          </w:p>
          <w:p w14:paraId="1CEBF1BD" w14:textId="77777777" w:rsidR="008865E5" w:rsidRPr="002C1473" w:rsidRDefault="008865E5">
            <w:pPr>
              <w:pStyle w:val="NoSpacing"/>
              <w:rPr>
                <w:rFonts w:ascii="Times New Roman" w:hAnsi="Times New Roman"/>
                <w:lang w:val="sl-SI"/>
              </w:rPr>
            </w:pPr>
          </w:p>
        </w:tc>
        <w:tc>
          <w:tcPr>
            <w:tcW w:w="4678" w:type="dxa"/>
          </w:tcPr>
          <w:p w14:paraId="22A590F7" w14:textId="77777777" w:rsidR="008865E5" w:rsidRPr="002C1473" w:rsidRDefault="008865E5">
            <w:pPr>
              <w:rPr>
                <w:b/>
                <w:szCs w:val="22"/>
              </w:rPr>
            </w:pPr>
            <w:r w:rsidRPr="002C1473">
              <w:rPr>
                <w:b/>
                <w:szCs w:val="22"/>
              </w:rPr>
              <w:t>RO</w:t>
            </w:r>
          </w:p>
          <w:p w14:paraId="44B71B23" w14:textId="77777777" w:rsidR="008865E5" w:rsidRPr="002C1473" w:rsidRDefault="008865E5">
            <w:pPr>
              <w:rPr>
                <w:b/>
                <w:szCs w:val="22"/>
              </w:rPr>
            </w:pPr>
            <w:r w:rsidRPr="002C1473">
              <w:rPr>
                <w:szCs w:val="22"/>
              </w:rPr>
              <w:t>Pfizer România S.R.L.</w:t>
            </w:r>
            <w:r w:rsidRPr="002C1473">
              <w:rPr>
                <w:szCs w:val="22"/>
              </w:rPr>
              <w:br/>
              <w:t>Tel: +40 (0)21 207 28 00</w:t>
            </w:r>
          </w:p>
          <w:p w14:paraId="3F98EB87" w14:textId="77777777" w:rsidR="008865E5" w:rsidRPr="002C1473" w:rsidRDefault="008865E5">
            <w:pPr>
              <w:rPr>
                <w:b/>
                <w:szCs w:val="22"/>
              </w:rPr>
            </w:pPr>
          </w:p>
        </w:tc>
      </w:tr>
      <w:tr w:rsidR="008865E5" w:rsidRPr="00395661" w14:paraId="5CAFF0E5" w14:textId="77777777" w:rsidTr="008865E5">
        <w:tc>
          <w:tcPr>
            <w:tcW w:w="4644" w:type="dxa"/>
          </w:tcPr>
          <w:p w14:paraId="055C1D93"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IE</w:t>
            </w:r>
          </w:p>
          <w:p w14:paraId="39E74C1F" w14:textId="0983B668" w:rsidR="008865E5" w:rsidRPr="002C1473" w:rsidRDefault="008865E5">
            <w:pPr>
              <w:pStyle w:val="NoSpacing"/>
              <w:rPr>
                <w:rFonts w:ascii="Times New Roman" w:hAnsi="Times New Roman"/>
                <w:lang w:val="sl-SI"/>
              </w:rPr>
            </w:pPr>
            <w:r w:rsidRPr="002C1473">
              <w:rPr>
                <w:rFonts w:ascii="Times New Roman" w:hAnsi="Times New Roman"/>
                <w:lang w:val="sl-SI"/>
              </w:rPr>
              <w:t>Pfizer Healthcare Ireland</w:t>
            </w:r>
            <w:r w:rsidR="000424E1">
              <w:rPr>
                <w:rFonts w:ascii="Times New Roman" w:hAnsi="Times New Roman"/>
                <w:lang w:val="sl-SI"/>
              </w:rPr>
              <w:t xml:space="preserve"> Unlimited Company</w:t>
            </w:r>
            <w:r w:rsidRPr="002C1473">
              <w:rPr>
                <w:rFonts w:ascii="Times New Roman" w:hAnsi="Times New Roman"/>
                <w:lang w:val="sl-SI"/>
              </w:rPr>
              <w:t xml:space="preserve"> </w:t>
            </w:r>
          </w:p>
          <w:p w14:paraId="7960122E"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Tel: 1800 633 363 (toll free)</w:t>
            </w:r>
          </w:p>
          <w:p w14:paraId="75A67581" w14:textId="77777777" w:rsidR="008865E5" w:rsidRPr="002C1473" w:rsidRDefault="008865E5">
            <w:pPr>
              <w:rPr>
                <w:szCs w:val="22"/>
              </w:rPr>
            </w:pPr>
            <w:r w:rsidRPr="002C1473">
              <w:rPr>
                <w:szCs w:val="22"/>
              </w:rPr>
              <w:t>+44 (0) 1304 616161</w:t>
            </w:r>
          </w:p>
          <w:p w14:paraId="0DF6CD61" w14:textId="77777777" w:rsidR="008865E5" w:rsidRPr="002C1473" w:rsidRDefault="008865E5">
            <w:pPr>
              <w:rPr>
                <w:b/>
                <w:szCs w:val="22"/>
              </w:rPr>
            </w:pPr>
          </w:p>
        </w:tc>
        <w:tc>
          <w:tcPr>
            <w:tcW w:w="4678" w:type="dxa"/>
          </w:tcPr>
          <w:p w14:paraId="5031AAEC" w14:textId="77777777" w:rsidR="008865E5" w:rsidRPr="002C1473" w:rsidRDefault="008865E5">
            <w:pPr>
              <w:rPr>
                <w:b/>
                <w:szCs w:val="22"/>
              </w:rPr>
            </w:pPr>
            <w:r w:rsidRPr="002C1473">
              <w:rPr>
                <w:b/>
                <w:szCs w:val="22"/>
              </w:rPr>
              <w:t>SI</w:t>
            </w:r>
          </w:p>
          <w:p w14:paraId="1C7711C7" w14:textId="77777777" w:rsidR="008865E5" w:rsidRPr="002C1473" w:rsidRDefault="008865E5">
            <w:pPr>
              <w:rPr>
                <w:szCs w:val="22"/>
              </w:rPr>
            </w:pPr>
            <w:r w:rsidRPr="002C1473">
              <w:rPr>
                <w:szCs w:val="22"/>
              </w:rPr>
              <w:t>Pfizer Luxembourg SARL</w:t>
            </w:r>
          </w:p>
          <w:p w14:paraId="1EF1C44E" w14:textId="77777777" w:rsidR="008865E5" w:rsidRPr="002C1473" w:rsidRDefault="008865E5">
            <w:pPr>
              <w:rPr>
                <w:szCs w:val="22"/>
              </w:rPr>
            </w:pPr>
            <w:r w:rsidRPr="002C1473">
              <w:rPr>
                <w:szCs w:val="22"/>
              </w:rPr>
              <w:t>Pfizer, podružnica za svetovanje s področja farmacevtske dejavnosti, Ljubljana</w:t>
            </w:r>
          </w:p>
          <w:p w14:paraId="3C04A2FA" w14:textId="77777777" w:rsidR="008865E5" w:rsidRPr="002C1473" w:rsidRDefault="008865E5">
            <w:pPr>
              <w:rPr>
                <w:szCs w:val="22"/>
              </w:rPr>
            </w:pPr>
            <w:r w:rsidRPr="002C1473">
              <w:rPr>
                <w:szCs w:val="22"/>
              </w:rPr>
              <w:t>Tel: +386 (0)1 52 11 400</w:t>
            </w:r>
          </w:p>
          <w:p w14:paraId="18ED24F8" w14:textId="77777777" w:rsidR="008865E5" w:rsidRPr="002C1473" w:rsidRDefault="008865E5">
            <w:pPr>
              <w:rPr>
                <w:b/>
                <w:szCs w:val="22"/>
              </w:rPr>
            </w:pPr>
          </w:p>
        </w:tc>
      </w:tr>
      <w:tr w:rsidR="008865E5" w:rsidRPr="00395661" w14:paraId="42C3776D" w14:textId="77777777" w:rsidTr="008865E5">
        <w:tc>
          <w:tcPr>
            <w:tcW w:w="4644" w:type="dxa"/>
          </w:tcPr>
          <w:p w14:paraId="64B960DF" w14:textId="77777777" w:rsidR="008865E5" w:rsidRPr="002C1473" w:rsidRDefault="008865E5">
            <w:pPr>
              <w:rPr>
                <w:b/>
                <w:szCs w:val="22"/>
              </w:rPr>
            </w:pPr>
            <w:r w:rsidRPr="002C1473">
              <w:rPr>
                <w:b/>
                <w:szCs w:val="22"/>
              </w:rPr>
              <w:t>IS</w:t>
            </w:r>
          </w:p>
          <w:p w14:paraId="36C6497E" w14:textId="77777777" w:rsidR="008865E5" w:rsidRPr="002C1473" w:rsidRDefault="008865E5">
            <w:pPr>
              <w:rPr>
                <w:szCs w:val="22"/>
              </w:rPr>
            </w:pPr>
            <w:r w:rsidRPr="002C1473">
              <w:rPr>
                <w:szCs w:val="22"/>
              </w:rPr>
              <w:t>Icepharma hf.</w:t>
            </w:r>
          </w:p>
          <w:p w14:paraId="6FFE31A0" w14:textId="77777777" w:rsidR="008865E5" w:rsidRPr="002C1473" w:rsidRDefault="008865E5">
            <w:pPr>
              <w:rPr>
                <w:szCs w:val="22"/>
              </w:rPr>
            </w:pPr>
            <w:r w:rsidRPr="002C1473">
              <w:rPr>
                <w:szCs w:val="22"/>
              </w:rPr>
              <w:t>Sími: +354 540 8000</w:t>
            </w:r>
          </w:p>
          <w:p w14:paraId="05C2B293" w14:textId="77777777" w:rsidR="008865E5" w:rsidRPr="002C1473" w:rsidRDefault="008865E5">
            <w:pPr>
              <w:rPr>
                <w:b/>
                <w:szCs w:val="22"/>
              </w:rPr>
            </w:pPr>
          </w:p>
        </w:tc>
        <w:tc>
          <w:tcPr>
            <w:tcW w:w="4678" w:type="dxa"/>
          </w:tcPr>
          <w:p w14:paraId="1949772A"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SK</w:t>
            </w:r>
          </w:p>
          <w:p w14:paraId="326D3DDB"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Pfizer Luxembourg SARL, organizačná zložka</w:t>
            </w:r>
          </w:p>
          <w:p w14:paraId="23EACBDC" w14:textId="77777777" w:rsidR="008865E5" w:rsidRPr="002C1473" w:rsidRDefault="008865E5">
            <w:pPr>
              <w:rPr>
                <w:szCs w:val="22"/>
              </w:rPr>
            </w:pPr>
            <w:r w:rsidRPr="002C1473">
              <w:rPr>
                <w:szCs w:val="22"/>
              </w:rPr>
              <w:t>Tel: +421–2–3355 5500</w:t>
            </w:r>
          </w:p>
          <w:p w14:paraId="019B6D79" w14:textId="77777777" w:rsidR="008865E5" w:rsidRPr="002C1473" w:rsidRDefault="008865E5">
            <w:pPr>
              <w:rPr>
                <w:b/>
                <w:szCs w:val="22"/>
              </w:rPr>
            </w:pPr>
          </w:p>
        </w:tc>
      </w:tr>
      <w:tr w:rsidR="008865E5" w:rsidRPr="00395661" w14:paraId="458B3B08" w14:textId="77777777" w:rsidTr="008865E5">
        <w:tc>
          <w:tcPr>
            <w:tcW w:w="4644" w:type="dxa"/>
          </w:tcPr>
          <w:p w14:paraId="5FC95A7A"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IT</w:t>
            </w:r>
          </w:p>
          <w:p w14:paraId="4AA0E35F"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Pfizer S</w:t>
            </w:r>
            <w:r w:rsidR="00907594" w:rsidRPr="002C1473">
              <w:rPr>
                <w:rFonts w:ascii="Times New Roman" w:hAnsi="Times New Roman"/>
                <w:lang w:val="sl-SI"/>
              </w:rPr>
              <w:t>.</w:t>
            </w:r>
            <w:r w:rsidRPr="002C1473">
              <w:rPr>
                <w:rFonts w:ascii="Times New Roman" w:hAnsi="Times New Roman"/>
                <w:lang w:val="sl-SI"/>
              </w:rPr>
              <w:t>r</w:t>
            </w:r>
            <w:r w:rsidR="00907594" w:rsidRPr="002C1473">
              <w:rPr>
                <w:rFonts w:ascii="Times New Roman" w:hAnsi="Times New Roman"/>
                <w:lang w:val="sl-SI"/>
              </w:rPr>
              <w:t>.</w:t>
            </w:r>
            <w:r w:rsidRPr="002C1473">
              <w:rPr>
                <w:rFonts w:ascii="Times New Roman" w:hAnsi="Times New Roman"/>
                <w:lang w:val="sl-SI"/>
              </w:rPr>
              <w:t>l</w:t>
            </w:r>
            <w:r w:rsidR="00907594" w:rsidRPr="002C1473">
              <w:rPr>
                <w:rFonts w:ascii="Times New Roman" w:hAnsi="Times New Roman"/>
                <w:lang w:val="sl-SI"/>
              </w:rPr>
              <w:t>.</w:t>
            </w:r>
          </w:p>
          <w:p w14:paraId="193F8051" w14:textId="77777777" w:rsidR="008865E5" w:rsidRPr="002C1473" w:rsidRDefault="008865E5">
            <w:pPr>
              <w:pStyle w:val="NoSpacing"/>
              <w:rPr>
                <w:rFonts w:ascii="Times New Roman" w:hAnsi="Times New Roman"/>
                <w:lang w:val="sl-SI"/>
              </w:rPr>
            </w:pPr>
            <w:r w:rsidRPr="002C1473">
              <w:rPr>
                <w:rFonts w:ascii="Times New Roman" w:hAnsi="Times New Roman"/>
                <w:lang w:val="sl-SI"/>
              </w:rPr>
              <w:t>Tel: +39 06 33 18 21</w:t>
            </w:r>
          </w:p>
          <w:p w14:paraId="342A5DDF" w14:textId="77777777" w:rsidR="008865E5" w:rsidRPr="002C1473" w:rsidRDefault="008865E5">
            <w:pPr>
              <w:pStyle w:val="NoSpacing"/>
              <w:rPr>
                <w:rFonts w:ascii="Times New Roman" w:hAnsi="Times New Roman"/>
                <w:lang w:val="sl-SI"/>
              </w:rPr>
            </w:pPr>
          </w:p>
        </w:tc>
        <w:tc>
          <w:tcPr>
            <w:tcW w:w="4678" w:type="dxa"/>
          </w:tcPr>
          <w:p w14:paraId="58600190" w14:textId="77777777" w:rsidR="008865E5" w:rsidRPr="002C1473" w:rsidRDefault="008865E5">
            <w:pPr>
              <w:rPr>
                <w:b/>
                <w:szCs w:val="22"/>
              </w:rPr>
            </w:pPr>
            <w:r w:rsidRPr="002C1473">
              <w:rPr>
                <w:b/>
                <w:szCs w:val="22"/>
              </w:rPr>
              <w:t>FI</w:t>
            </w:r>
          </w:p>
          <w:p w14:paraId="7628CB13" w14:textId="77777777" w:rsidR="008865E5" w:rsidRPr="002C1473" w:rsidRDefault="008865E5">
            <w:pPr>
              <w:rPr>
                <w:szCs w:val="22"/>
              </w:rPr>
            </w:pPr>
            <w:r w:rsidRPr="002C1473">
              <w:rPr>
                <w:szCs w:val="22"/>
              </w:rPr>
              <w:t>Pfizer Oy</w:t>
            </w:r>
          </w:p>
          <w:p w14:paraId="160388F9" w14:textId="77777777" w:rsidR="008865E5" w:rsidRPr="002C1473" w:rsidRDefault="008865E5">
            <w:pPr>
              <w:rPr>
                <w:szCs w:val="22"/>
              </w:rPr>
            </w:pPr>
            <w:r w:rsidRPr="002C1473">
              <w:rPr>
                <w:szCs w:val="22"/>
              </w:rPr>
              <w:t>Puh/Tel: +358 (0)9 430 040</w:t>
            </w:r>
          </w:p>
          <w:p w14:paraId="20AA6FAE" w14:textId="77777777" w:rsidR="008865E5" w:rsidRPr="002C1473" w:rsidRDefault="008865E5">
            <w:pPr>
              <w:rPr>
                <w:b/>
                <w:szCs w:val="22"/>
              </w:rPr>
            </w:pPr>
          </w:p>
        </w:tc>
      </w:tr>
      <w:tr w:rsidR="008865E5" w:rsidRPr="00395661" w14:paraId="267EB7AB" w14:textId="77777777" w:rsidTr="008865E5">
        <w:tc>
          <w:tcPr>
            <w:tcW w:w="4644" w:type="dxa"/>
          </w:tcPr>
          <w:p w14:paraId="09646D10" w14:textId="77777777" w:rsidR="008865E5" w:rsidRPr="002C1473" w:rsidRDefault="008865E5">
            <w:pPr>
              <w:pStyle w:val="NoSpacing"/>
              <w:rPr>
                <w:rFonts w:ascii="Times New Roman" w:hAnsi="Times New Roman"/>
                <w:b/>
                <w:lang w:val="sl-SI"/>
              </w:rPr>
            </w:pPr>
            <w:r w:rsidRPr="002C1473">
              <w:rPr>
                <w:rFonts w:ascii="Times New Roman" w:hAnsi="Times New Roman"/>
                <w:b/>
                <w:lang w:val="sl-SI"/>
              </w:rPr>
              <w:t xml:space="preserve">CY </w:t>
            </w:r>
          </w:p>
          <w:p w14:paraId="6CB8B967" w14:textId="77777777" w:rsidR="00453102" w:rsidRPr="002C1473" w:rsidRDefault="00453102" w:rsidP="00453102">
            <w:pPr>
              <w:pStyle w:val="NoSpacing"/>
              <w:rPr>
                <w:rFonts w:ascii="Times New Roman" w:hAnsi="Times New Roman"/>
                <w:lang w:val="sl-SI"/>
              </w:rPr>
            </w:pPr>
            <w:r w:rsidRPr="002C1473">
              <w:rPr>
                <w:rFonts w:ascii="Times New Roman" w:hAnsi="Times New Roman"/>
                <w:lang w:val="sl-SI"/>
              </w:rPr>
              <w:t>Pfizer Ελλάς Α.Ε. (Cyprus Branch)</w:t>
            </w:r>
          </w:p>
          <w:p w14:paraId="05ADA646" w14:textId="77777777" w:rsidR="008865E5" w:rsidRPr="002C1473" w:rsidRDefault="00453102">
            <w:pPr>
              <w:pStyle w:val="NoSpacing"/>
              <w:rPr>
                <w:rFonts w:ascii="Times New Roman" w:hAnsi="Times New Roman"/>
                <w:lang w:val="sl-SI"/>
              </w:rPr>
            </w:pPr>
            <w:r w:rsidRPr="002C1473">
              <w:rPr>
                <w:rFonts w:ascii="Times New Roman" w:hAnsi="Times New Roman"/>
                <w:lang w:val="sl-SI"/>
              </w:rPr>
              <w:t>Τηλ.: +357 22817690</w:t>
            </w:r>
          </w:p>
        </w:tc>
        <w:tc>
          <w:tcPr>
            <w:tcW w:w="4678" w:type="dxa"/>
          </w:tcPr>
          <w:p w14:paraId="71D076A9" w14:textId="77777777" w:rsidR="008865E5" w:rsidRPr="002C1473" w:rsidRDefault="008865E5">
            <w:pPr>
              <w:rPr>
                <w:b/>
                <w:szCs w:val="22"/>
              </w:rPr>
            </w:pPr>
            <w:r w:rsidRPr="002C1473">
              <w:rPr>
                <w:b/>
                <w:szCs w:val="22"/>
              </w:rPr>
              <w:t>SE</w:t>
            </w:r>
          </w:p>
          <w:p w14:paraId="65652A2D" w14:textId="77777777" w:rsidR="008865E5" w:rsidRPr="002C1473" w:rsidRDefault="008865E5">
            <w:pPr>
              <w:rPr>
                <w:szCs w:val="22"/>
              </w:rPr>
            </w:pPr>
            <w:r w:rsidRPr="002C1473">
              <w:rPr>
                <w:szCs w:val="22"/>
              </w:rPr>
              <w:t>Pfizer AB</w:t>
            </w:r>
          </w:p>
          <w:p w14:paraId="750FF90E" w14:textId="77777777" w:rsidR="008865E5" w:rsidRPr="002C1473" w:rsidRDefault="008865E5">
            <w:pPr>
              <w:rPr>
                <w:szCs w:val="22"/>
              </w:rPr>
            </w:pPr>
            <w:r w:rsidRPr="002C1473">
              <w:rPr>
                <w:szCs w:val="22"/>
              </w:rPr>
              <w:t>Tel: +46 (0)8 550 520 00</w:t>
            </w:r>
          </w:p>
          <w:p w14:paraId="00D27FD5" w14:textId="77777777" w:rsidR="008865E5" w:rsidRPr="002C1473" w:rsidRDefault="008865E5">
            <w:pPr>
              <w:rPr>
                <w:szCs w:val="22"/>
              </w:rPr>
            </w:pPr>
          </w:p>
        </w:tc>
      </w:tr>
      <w:tr w:rsidR="008865E5" w:rsidRPr="00395661" w14:paraId="1B3CBFB2" w14:textId="77777777" w:rsidTr="008865E5">
        <w:tc>
          <w:tcPr>
            <w:tcW w:w="4644" w:type="dxa"/>
            <w:hideMark/>
          </w:tcPr>
          <w:p w14:paraId="6658D1D1" w14:textId="77777777" w:rsidR="008865E5" w:rsidRPr="002C1473" w:rsidRDefault="008865E5" w:rsidP="005E3872">
            <w:pPr>
              <w:pStyle w:val="NoSpacing"/>
              <w:keepNext/>
              <w:rPr>
                <w:rFonts w:ascii="Times New Roman" w:hAnsi="Times New Roman"/>
                <w:b/>
                <w:lang w:val="sl-SI"/>
              </w:rPr>
            </w:pPr>
            <w:r w:rsidRPr="002C1473">
              <w:rPr>
                <w:rFonts w:ascii="Times New Roman" w:hAnsi="Times New Roman"/>
                <w:b/>
                <w:lang w:val="sl-SI"/>
              </w:rPr>
              <w:t>LV</w:t>
            </w:r>
          </w:p>
          <w:p w14:paraId="78763B31" w14:textId="77777777" w:rsidR="008865E5" w:rsidRPr="002C1473" w:rsidRDefault="008865E5" w:rsidP="005E3872">
            <w:pPr>
              <w:pStyle w:val="NoSpacing"/>
              <w:keepNext/>
              <w:rPr>
                <w:rFonts w:ascii="Times New Roman" w:hAnsi="Times New Roman"/>
                <w:lang w:val="sl-SI"/>
              </w:rPr>
            </w:pPr>
            <w:r w:rsidRPr="002C1473">
              <w:rPr>
                <w:rFonts w:ascii="Times New Roman" w:hAnsi="Times New Roman"/>
                <w:lang w:val="sl-SI"/>
              </w:rPr>
              <w:t>Pfizer Luxembourg SARL filiāle Latvijā</w:t>
            </w:r>
          </w:p>
          <w:p w14:paraId="6AC9BD7C" w14:textId="77777777" w:rsidR="008865E5" w:rsidRPr="002C1473" w:rsidRDefault="008865E5" w:rsidP="005E3872">
            <w:pPr>
              <w:pStyle w:val="NoSpacing"/>
              <w:keepNext/>
              <w:rPr>
                <w:rFonts w:ascii="Times New Roman" w:hAnsi="Times New Roman"/>
                <w:b/>
                <w:lang w:val="sl-SI"/>
              </w:rPr>
            </w:pPr>
            <w:r w:rsidRPr="002C1473">
              <w:rPr>
                <w:rFonts w:ascii="Times New Roman" w:hAnsi="Times New Roman"/>
                <w:lang w:val="sl-SI"/>
              </w:rPr>
              <w:t>Tel.: + 371 670 35 775</w:t>
            </w:r>
          </w:p>
        </w:tc>
        <w:tc>
          <w:tcPr>
            <w:tcW w:w="4678" w:type="dxa"/>
            <w:hideMark/>
          </w:tcPr>
          <w:p w14:paraId="7E90FCBC" w14:textId="14361013" w:rsidR="008865E5" w:rsidRPr="007B6452" w:rsidRDefault="008865E5" w:rsidP="005E3872">
            <w:pPr>
              <w:pStyle w:val="NoSpacing"/>
              <w:keepNext/>
              <w:rPr>
                <w:b/>
                <w:lang w:val="sl-SI"/>
              </w:rPr>
            </w:pPr>
          </w:p>
        </w:tc>
        <w:bookmarkEnd w:id="19"/>
      </w:tr>
    </w:tbl>
    <w:p w14:paraId="0492CBD6" w14:textId="77777777" w:rsidR="00A176BA" w:rsidRPr="002C1473" w:rsidRDefault="00A176BA">
      <w:pPr>
        <w:spacing w:line="240" w:lineRule="auto"/>
        <w:rPr>
          <w:szCs w:val="22"/>
        </w:rPr>
      </w:pPr>
    </w:p>
    <w:p w14:paraId="0EA27EC0" w14:textId="77777777" w:rsidR="00A176BA" w:rsidRPr="002C1473" w:rsidRDefault="00DA3458">
      <w:pPr>
        <w:numPr>
          <w:ilvl w:val="12"/>
          <w:numId w:val="0"/>
        </w:numPr>
        <w:tabs>
          <w:tab w:val="clear" w:pos="567"/>
        </w:tabs>
        <w:spacing w:line="240" w:lineRule="auto"/>
        <w:ind w:right="-2"/>
        <w:outlineLvl w:val="0"/>
        <w:rPr>
          <w:szCs w:val="22"/>
        </w:rPr>
      </w:pPr>
      <w:r w:rsidRPr="002C1473">
        <w:rPr>
          <w:b/>
        </w:rPr>
        <w:t>Navodilo je bilo nazadnje revidirano dne {MM/LLLL}</w:t>
      </w:r>
      <w:r w:rsidRPr="002C1473">
        <w:rPr>
          <w:rFonts w:eastAsia="MS Mincho"/>
          <w:szCs w:val="22"/>
          <w:lang w:eastAsia="ja-JP"/>
        </w:rPr>
        <w:t>.</w:t>
      </w:r>
    </w:p>
    <w:p w14:paraId="0AE55376" w14:textId="77777777" w:rsidR="00A176BA" w:rsidRPr="002C1473" w:rsidRDefault="00A176BA">
      <w:pPr>
        <w:numPr>
          <w:ilvl w:val="12"/>
          <w:numId w:val="0"/>
        </w:numPr>
        <w:spacing w:line="240" w:lineRule="auto"/>
        <w:ind w:right="-2"/>
        <w:rPr>
          <w:szCs w:val="22"/>
        </w:rPr>
      </w:pPr>
    </w:p>
    <w:p w14:paraId="1ABF82D4" w14:textId="49B7375A" w:rsidR="00A176BA" w:rsidRPr="002C1473" w:rsidRDefault="00DA3458">
      <w:pPr>
        <w:numPr>
          <w:ilvl w:val="12"/>
          <w:numId w:val="0"/>
        </w:numPr>
        <w:spacing w:line="240" w:lineRule="auto"/>
        <w:ind w:right="-2"/>
      </w:pPr>
      <w:r w:rsidRPr="002C1473">
        <w:t xml:space="preserve">Podrobne informacije o zdravilu so objavljene na spletni strani Evropske agencije za zdravila </w:t>
      </w:r>
      <w:hyperlink r:id="rId25" w:history="1">
        <w:r w:rsidR="00DC454A" w:rsidRPr="007B6452">
          <w:rPr>
            <w:rStyle w:val="Hyperlink"/>
          </w:rPr>
          <w:t>https://www.ema.europa.eu</w:t>
        </w:r>
      </w:hyperlink>
      <w:r w:rsidRPr="002C1473">
        <w:rPr>
          <w:rStyle w:val="Hyperlink"/>
          <w:color w:val="000000"/>
        </w:rPr>
        <w:t>.</w:t>
      </w:r>
    </w:p>
    <w:p w14:paraId="400AB1E4" w14:textId="77777777" w:rsidR="00A176BA" w:rsidRPr="002C1473" w:rsidRDefault="00A176BA">
      <w:pPr>
        <w:numPr>
          <w:ilvl w:val="12"/>
          <w:numId w:val="0"/>
        </w:numPr>
        <w:spacing w:line="240" w:lineRule="auto"/>
        <w:ind w:right="-2"/>
        <w:rPr>
          <w:szCs w:val="22"/>
          <w:highlight w:val="yellow"/>
        </w:rPr>
      </w:pPr>
    </w:p>
    <w:p w14:paraId="75575E7A" w14:textId="77777777" w:rsidR="00A176BA" w:rsidRPr="002C1473" w:rsidRDefault="00DA3458">
      <w:pPr>
        <w:numPr>
          <w:ilvl w:val="12"/>
          <w:numId w:val="0"/>
        </w:numPr>
        <w:tabs>
          <w:tab w:val="clear" w:pos="567"/>
        </w:tabs>
        <w:spacing w:line="240" w:lineRule="auto"/>
        <w:ind w:right="-2"/>
      </w:pPr>
      <w:r w:rsidRPr="002C1473">
        <w:t>To navodilo za uporabo je na voljo v vseh uradnih jezikih EU/EGP na spletni strani Evropske agencije za zdravila.</w:t>
      </w:r>
    </w:p>
    <w:p w14:paraId="33D068AE" w14:textId="77777777" w:rsidR="00A176BA" w:rsidRPr="002C1473" w:rsidRDefault="00A176BA">
      <w:pPr>
        <w:numPr>
          <w:ilvl w:val="12"/>
          <w:numId w:val="0"/>
        </w:numPr>
        <w:tabs>
          <w:tab w:val="clear" w:pos="567"/>
        </w:tabs>
        <w:spacing w:line="240" w:lineRule="auto"/>
        <w:ind w:right="-2"/>
      </w:pPr>
    </w:p>
    <w:p w14:paraId="5D4CA683" w14:textId="77777777" w:rsidR="00A176BA" w:rsidRPr="002C1473" w:rsidRDefault="00DA3458">
      <w:pPr>
        <w:numPr>
          <w:ilvl w:val="12"/>
          <w:numId w:val="0"/>
        </w:numPr>
        <w:tabs>
          <w:tab w:val="clear" w:pos="567"/>
        </w:tabs>
        <w:spacing w:line="240" w:lineRule="auto"/>
        <w:ind w:right="-2"/>
        <w:rPr>
          <w:szCs w:val="22"/>
        </w:rPr>
      </w:pPr>
      <w:r w:rsidRPr="002C1473">
        <w:rPr>
          <w:szCs w:val="22"/>
        </w:rPr>
        <w:t>------------------------------------------------------------------------------------------------------------------------</w:t>
      </w:r>
    </w:p>
    <w:p w14:paraId="609CDE7B" w14:textId="77777777" w:rsidR="00A176BA" w:rsidRPr="002C1473" w:rsidRDefault="00A176BA">
      <w:pPr>
        <w:numPr>
          <w:ilvl w:val="12"/>
          <w:numId w:val="0"/>
        </w:numPr>
        <w:tabs>
          <w:tab w:val="left" w:pos="2657"/>
        </w:tabs>
        <w:spacing w:line="240" w:lineRule="auto"/>
        <w:ind w:right="-28"/>
        <w:rPr>
          <w:szCs w:val="22"/>
        </w:rPr>
      </w:pPr>
    </w:p>
    <w:p w14:paraId="7D100E4A" w14:textId="77777777" w:rsidR="00A176BA" w:rsidRPr="002C1473" w:rsidRDefault="00DA3458" w:rsidP="001A72C7">
      <w:pPr>
        <w:keepNext/>
        <w:numPr>
          <w:ilvl w:val="12"/>
          <w:numId w:val="0"/>
        </w:numPr>
        <w:tabs>
          <w:tab w:val="clear" w:pos="567"/>
        </w:tabs>
        <w:spacing w:line="240" w:lineRule="auto"/>
        <w:rPr>
          <w:bCs/>
          <w:szCs w:val="22"/>
        </w:rPr>
      </w:pPr>
      <w:r w:rsidRPr="002C1473">
        <w:rPr>
          <w:bCs/>
          <w:szCs w:val="22"/>
        </w:rPr>
        <w:t>Naslednje informacije so namenjene samo zdravstvenemu osebju:</w:t>
      </w:r>
    </w:p>
    <w:p w14:paraId="6C012584" w14:textId="77777777" w:rsidR="00A176BA" w:rsidRPr="002C1473" w:rsidRDefault="00A176BA" w:rsidP="001A72C7">
      <w:pPr>
        <w:keepNext/>
        <w:numPr>
          <w:ilvl w:val="12"/>
          <w:numId w:val="0"/>
        </w:numPr>
        <w:tabs>
          <w:tab w:val="clear" w:pos="567"/>
        </w:tabs>
        <w:spacing w:line="240" w:lineRule="auto"/>
        <w:rPr>
          <w:szCs w:val="22"/>
        </w:rPr>
      </w:pPr>
    </w:p>
    <w:p w14:paraId="030923E1" w14:textId="77777777" w:rsidR="00A176BA" w:rsidRPr="002C1473" w:rsidRDefault="00DA3458">
      <w:pPr>
        <w:ind w:left="567" w:hanging="567"/>
        <w:outlineLvl w:val="0"/>
        <w:rPr>
          <w:szCs w:val="22"/>
        </w:rPr>
      </w:pPr>
      <w:r w:rsidRPr="002C1473">
        <w:rPr>
          <w:b/>
          <w:bCs/>
          <w:szCs w:val="22"/>
        </w:rPr>
        <w:t>Navodila za uporabo, ravnanje z zdravilom in odstranjevanje</w:t>
      </w:r>
    </w:p>
    <w:p w14:paraId="10B22A03" w14:textId="77777777" w:rsidR="00A176BA" w:rsidRPr="002C1473" w:rsidRDefault="00A176BA">
      <w:pPr>
        <w:rPr>
          <w:szCs w:val="22"/>
        </w:rPr>
      </w:pPr>
    </w:p>
    <w:p w14:paraId="1E025C35" w14:textId="77777777" w:rsidR="00A176BA" w:rsidRPr="002C1473" w:rsidRDefault="00DA3458">
      <w:pPr>
        <w:tabs>
          <w:tab w:val="clear" w:pos="567"/>
        </w:tabs>
        <w:autoSpaceDE w:val="0"/>
        <w:autoSpaceDN w:val="0"/>
        <w:adjustRightInd w:val="0"/>
        <w:spacing w:line="240" w:lineRule="auto"/>
        <w:rPr>
          <w:szCs w:val="22"/>
        </w:rPr>
      </w:pPr>
      <w:r w:rsidRPr="002C1473">
        <w:rPr>
          <w:szCs w:val="22"/>
        </w:rPr>
        <w:t xml:space="preserve">1. Pri </w:t>
      </w:r>
      <w:r w:rsidR="00C94205" w:rsidRPr="002C1473">
        <w:t>rekonstituciji</w:t>
      </w:r>
      <w:r w:rsidR="00C94205" w:rsidRPr="002C1473" w:rsidDel="00C94205">
        <w:rPr>
          <w:szCs w:val="22"/>
        </w:rPr>
        <w:t xml:space="preserve"> </w:t>
      </w:r>
      <w:r w:rsidRPr="002C1473">
        <w:rPr>
          <w:szCs w:val="22"/>
        </w:rPr>
        <w:t xml:space="preserve">in nadaljnjemu redčenju pemetrekseda za intravensko infundiranje uporabljajte aseptično metodo. </w:t>
      </w:r>
    </w:p>
    <w:p w14:paraId="5B9820B0" w14:textId="77777777" w:rsidR="00A176BA" w:rsidRPr="002C1473" w:rsidRDefault="00A176BA">
      <w:pPr>
        <w:tabs>
          <w:tab w:val="clear" w:pos="567"/>
        </w:tabs>
        <w:spacing w:line="240" w:lineRule="auto"/>
        <w:rPr>
          <w:szCs w:val="22"/>
        </w:rPr>
      </w:pPr>
    </w:p>
    <w:p w14:paraId="762AEC0E" w14:textId="2A41E0DA" w:rsidR="00A176BA" w:rsidRPr="002C1473" w:rsidRDefault="00DA3458">
      <w:pPr>
        <w:tabs>
          <w:tab w:val="clear" w:pos="567"/>
        </w:tabs>
        <w:autoSpaceDE w:val="0"/>
        <w:autoSpaceDN w:val="0"/>
        <w:adjustRightInd w:val="0"/>
        <w:spacing w:line="240" w:lineRule="auto"/>
        <w:rPr>
          <w:szCs w:val="22"/>
        </w:rPr>
      </w:pPr>
      <w:r w:rsidRPr="002C1473">
        <w:rPr>
          <w:szCs w:val="22"/>
        </w:rPr>
        <w:lastRenderedPageBreak/>
        <w:t>2. Izračunajte odmerek in število potrebnih vial zdravila Pemetreksed</w:t>
      </w:r>
      <w:r w:rsidR="00113AFC">
        <w:rPr>
          <w:szCs w:val="22"/>
        </w:rPr>
        <w:t xml:space="preserve"> </w:t>
      </w:r>
      <w:r w:rsidR="00477D70" w:rsidRPr="002C1473">
        <w:rPr>
          <w:rFonts w:eastAsia="Calibri"/>
          <w:szCs w:val="22"/>
        </w:rPr>
        <w:t>Pfizer</w:t>
      </w:r>
      <w:r w:rsidRPr="002C1473">
        <w:rPr>
          <w:szCs w:val="22"/>
        </w:rPr>
        <w:t xml:space="preserve">. Da omogočimo dajanje označene količine, vsaka viala vsebuje presežek pemetrekseda. </w:t>
      </w:r>
    </w:p>
    <w:p w14:paraId="67AED968" w14:textId="77777777" w:rsidR="00A176BA" w:rsidRPr="002C1473" w:rsidRDefault="00A176BA">
      <w:pPr>
        <w:tabs>
          <w:tab w:val="clear" w:pos="567"/>
        </w:tabs>
        <w:spacing w:line="240" w:lineRule="auto"/>
        <w:rPr>
          <w:szCs w:val="22"/>
        </w:rPr>
      </w:pPr>
    </w:p>
    <w:p w14:paraId="39D76298" w14:textId="3C5BD6A6" w:rsidR="00A176BA" w:rsidRPr="002C1473" w:rsidRDefault="00DA3458">
      <w:pPr>
        <w:tabs>
          <w:tab w:val="clear" w:pos="567"/>
        </w:tabs>
        <w:autoSpaceDE w:val="0"/>
        <w:autoSpaceDN w:val="0"/>
        <w:adjustRightInd w:val="0"/>
        <w:spacing w:line="240" w:lineRule="auto"/>
        <w:rPr>
          <w:szCs w:val="22"/>
        </w:rPr>
      </w:pPr>
      <w:r w:rsidRPr="002C1473">
        <w:rPr>
          <w:szCs w:val="22"/>
        </w:rPr>
        <w:t>3. 100 mg viale pripravite s 4,2 ml 9 mg/ml (0,9 %) raztopine natrijevega klorida za injiciranje brez konzervansa. Tako dobite raztopino, ki vsebuje 25 mg/ml pemetrekseda.</w:t>
      </w:r>
    </w:p>
    <w:p w14:paraId="16EE25B5" w14:textId="77777777" w:rsidR="00A176BA" w:rsidRPr="002C1473" w:rsidRDefault="00A176BA">
      <w:pPr>
        <w:tabs>
          <w:tab w:val="clear" w:pos="567"/>
        </w:tabs>
        <w:autoSpaceDE w:val="0"/>
        <w:autoSpaceDN w:val="0"/>
        <w:adjustRightInd w:val="0"/>
        <w:spacing w:line="240" w:lineRule="auto"/>
        <w:rPr>
          <w:szCs w:val="22"/>
        </w:rPr>
      </w:pPr>
    </w:p>
    <w:p w14:paraId="492944FB" w14:textId="2A4674C6" w:rsidR="00A176BA" w:rsidRPr="002C1473" w:rsidRDefault="00DA3458">
      <w:pPr>
        <w:tabs>
          <w:tab w:val="clear" w:pos="567"/>
        </w:tabs>
        <w:autoSpaceDE w:val="0"/>
        <w:autoSpaceDN w:val="0"/>
        <w:adjustRightInd w:val="0"/>
        <w:spacing w:line="240" w:lineRule="auto"/>
        <w:rPr>
          <w:szCs w:val="22"/>
        </w:rPr>
      </w:pPr>
      <w:r w:rsidRPr="002C1473">
        <w:rPr>
          <w:szCs w:val="22"/>
        </w:rPr>
        <w:t>500 mg viale pripravite z 20 ml 9 mg/ml (0,9 %) raztopine natrijevega klorida za injiciranje brez konzervansa. Tako dobite raztopino, ki vsebuje 25 mg/ml pemetrekseda.</w:t>
      </w:r>
    </w:p>
    <w:p w14:paraId="4F481BD0" w14:textId="77777777" w:rsidR="00A176BA" w:rsidRPr="002C1473" w:rsidRDefault="00A176BA">
      <w:pPr>
        <w:tabs>
          <w:tab w:val="clear" w:pos="567"/>
        </w:tabs>
        <w:autoSpaceDE w:val="0"/>
        <w:autoSpaceDN w:val="0"/>
        <w:adjustRightInd w:val="0"/>
        <w:spacing w:line="240" w:lineRule="auto"/>
        <w:rPr>
          <w:szCs w:val="22"/>
        </w:rPr>
      </w:pPr>
    </w:p>
    <w:p w14:paraId="1C5FD11B" w14:textId="253938AA" w:rsidR="00A176BA" w:rsidRPr="002C1473" w:rsidRDefault="00DA3458">
      <w:pPr>
        <w:tabs>
          <w:tab w:val="clear" w:pos="567"/>
        </w:tabs>
        <w:autoSpaceDE w:val="0"/>
        <w:autoSpaceDN w:val="0"/>
        <w:adjustRightInd w:val="0"/>
        <w:spacing w:line="240" w:lineRule="auto"/>
        <w:rPr>
          <w:szCs w:val="22"/>
        </w:rPr>
      </w:pPr>
      <w:r w:rsidRPr="002C1473">
        <w:rPr>
          <w:szCs w:val="22"/>
        </w:rPr>
        <w:t>1000 mg viale pripravite s 40 ml 9 mg/ml (0,9 %) raztopine natrijevega klorida</w:t>
      </w:r>
      <w:r w:rsidR="004F6478" w:rsidRPr="002C1473">
        <w:rPr>
          <w:szCs w:val="22"/>
        </w:rPr>
        <w:t xml:space="preserve"> </w:t>
      </w:r>
      <w:r w:rsidRPr="002C1473">
        <w:rPr>
          <w:szCs w:val="22"/>
        </w:rPr>
        <w:t>za injiciranje brez konzervansa. Tako dobite raztopino, ki vsebuje 25 mg/ml pemetrekseda.</w:t>
      </w:r>
    </w:p>
    <w:p w14:paraId="22E5CAC8" w14:textId="77777777" w:rsidR="00A176BA" w:rsidRPr="002C1473" w:rsidRDefault="00A176BA">
      <w:pPr>
        <w:tabs>
          <w:tab w:val="clear" w:pos="567"/>
        </w:tabs>
        <w:autoSpaceDE w:val="0"/>
        <w:autoSpaceDN w:val="0"/>
        <w:adjustRightInd w:val="0"/>
        <w:spacing w:line="240" w:lineRule="auto"/>
        <w:rPr>
          <w:szCs w:val="22"/>
        </w:rPr>
      </w:pPr>
    </w:p>
    <w:p w14:paraId="64A1298E" w14:textId="77777777" w:rsidR="00A176BA" w:rsidRPr="002C1473" w:rsidRDefault="00DA3458">
      <w:pPr>
        <w:tabs>
          <w:tab w:val="clear" w:pos="567"/>
        </w:tabs>
        <w:autoSpaceDE w:val="0"/>
        <w:autoSpaceDN w:val="0"/>
        <w:adjustRightInd w:val="0"/>
        <w:spacing w:line="240" w:lineRule="auto"/>
        <w:rPr>
          <w:b/>
          <w:bCs/>
          <w:szCs w:val="22"/>
        </w:rPr>
      </w:pPr>
      <w:r w:rsidRPr="002C1473">
        <w:rPr>
          <w:szCs w:val="22"/>
        </w:rPr>
        <w:t xml:space="preserve">Vsako vialo narahlo vrtite, dokler prašek ni popolnoma raztopljen. Raztopina, ki jo dobite, je bistra, brezbarvna do rumena ali zeleno-rumena, barve v tem razponu ne vplivajo na kakovost zdravila. pH rekonstituirane raztopine je med 6,6 in 7,8. </w:t>
      </w:r>
      <w:r w:rsidRPr="002C1473">
        <w:rPr>
          <w:b/>
          <w:bCs/>
          <w:szCs w:val="22"/>
        </w:rPr>
        <w:t>Raztopino je treba še dodatno razredčiti.</w:t>
      </w:r>
    </w:p>
    <w:p w14:paraId="15C410B1" w14:textId="77777777" w:rsidR="00A176BA" w:rsidRPr="002C1473" w:rsidRDefault="00A176BA">
      <w:pPr>
        <w:tabs>
          <w:tab w:val="clear" w:pos="567"/>
        </w:tabs>
        <w:spacing w:line="240" w:lineRule="auto"/>
        <w:rPr>
          <w:b/>
          <w:bCs/>
          <w:szCs w:val="22"/>
        </w:rPr>
      </w:pPr>
    </w:p>
    <w:p w14:paraId="1DC1238E" w14:textId="77777777" w:rsidR="00A176BA" w:rsidRPr="002C1473" w:rsidRDefault="00DA3458">
      <w:pPr>
        <w:tabs>
          <w:tab w:val="clear" w:pos="567"/>
        </w:tabs>
        <w:spacing w:line="240" w:lineRule="auto"/>
        <w:rPr>
          <w:szCs w:val="22"/>
        </w:rPr>
      </w:pPr>
      <w:r w:rsidRPr="002C1473">
        <w:rPr>
          <w:szCs w:val="22"/>
        </w:rPr>
        <w:t>4. Ustrezno prostornino rekonstituirane raztopine pemetrekseda moramo nadalje redčiti do 100 ml z 9 mg/ml (0,9 %) raztopino natrijevega klorida za injiciranje brez konzervansa; damo jo kot intravensko infuzijo, ki teče 10 minut.</w:t>
      </w:r>
    </w:p>
    <w:p w14:paraId="157DBC7B" w14:textId="77777777" w:rsidR="00A176BA" w:rsidRPr="002C1473" w:rsidRDefault="00A176BA">
      <w:pPr>
        <w:tabs>
          <w:tab w:val="clear" w:pos="567"/>
        </w:tabs>
        <w:spacing w:line="240" w:lineRule="auto"/>
        <w:rPr>
          <w:szCs w:val="22"/>
        </w:rPr>
      </w:pPr>
    </w:p>
    <w:p w14:paraId="13B46F83" w14:textId="77777777" w:rsidR="00A176BA" w:rsidRPr="002C1473" w:rsidRDefault="00DA3458">
      <w:pPr>
        <w:tabs>
          <w:tab w:val="clear" w:pos="567"/>
        </w:tabs>
        <w:spacing w:line="240" w:lineRule="auto"/>
        <w:rPr>
          <w:szCs w:val="22"/>
        </w:rPr>
      </w:pPr>
      <w:r w:rsidRPr="002C1473">
        <w:rPr>
          <w:szCs w:val="22"/>
        </w:rPr>
        <w:t>5. Raztopine pemetrekseda za infundiranje, pripravljene, kot je navedeno zgoraj, so skladne s seti za dajanje in infuzijskimi vrečkami iz polivinilklorida in prevlečenimi s poliolefinom. Pemetreksed je inkompatibilen z vehikli, ki vsebujejo kalcij, vključno z raztopino Ringerjevega laktata za injiciranje in Ringerjevo raztopino za injiciranje.</w:t>
      </w:r>
    </w:p>
    <w:p w14:paraId="0C26AA3E" w14:textId="77777777" w:rsidR="00A176BA" w:rsidRPr="002C1473" w:rsidRDefault="00A176BA">
      <w:pPr>
        <w:tabs>
          <w:tab w:val="clear" w:pos="567"/>
        </w:tabs>
        <w:spacing w:line="240" w:lineRule="auto"/>
        <w:rPr>
          <w:szCs w:val="22"/>
        </w:rPr>
      </w:pPr>
    </w:p>
    <w:p w14:paraId="425DC219" w14:textId="77777777" w:rsidR="00A176BA" w:rsidRPr="002C1473" w:rsidRDefault="00DA3458">
      <w:pPr>
        <w:tabs>
          <w:tab w:val="clear" w:pos="567"/>
        </w:tabs>
        <w:spacing w:line="240" w:lineRule="auto"/>
        <w:rPr>
          <w:szCs w:val="22"/>
        </w:rPr>
      </w:pPr>
      <w:r w:rsidRPr="002C1473">
        <w:rPr>
          <w:szCs w:val="22"/>
        </w:rPr>
        <w:t>6. Videz parenteralnih zdravil moramo pred dajanjem vizualno pregledati, da ne vsebujejo trdnih delcev ali da nimajo spremenjene barve. Če opazite trdne delce, te viale ne uporabite.</w:t>
      </w:r>
    </w:p>
    <w:p w14:paraId="21EC0E0E" w14:textId="77777777" w:rsidR="003D7D7B" w:rsidRPr="002C1473" w:rsidRDefault="003D7D7B">
      <w:pPr>
        <w:tabs>
          <w:tab w:val="clear" w:pos="567"/>
        </w:tabs>
        <w:spacing w:line="240" w:lineRule="auto"/>
        <w:rPr>
          <w:szCs w:val="22"/>
        </w:rPr>
      </w:pPr>
    </w:p>
    <w:p w14:paraId="77E3E1CF" w14:textId="77777777" w:rsidR="003D7D7B" w:rsidRPr="002C1473" w:rsidRDefault="00DA3458" w:rsidP="002869FB">
      <w:pPr>
        <w:tabs>
          <w:tab w:val="clear" w:pos="567"/>
        </w:tabs>
        <w:spacing w:line="240" w:lineRule="auto"/>
      </w:pPr>
      <w:r w:rsidRPr="002C1473">
        <w:rPr>
          <w:szCs w:val="22"/>
        </w:rPr>
        <w:t xml:space="preserve">7. Raztopine pemetrekseda so namenjene samo enkratni uporabi. </w:t>
      </w:r>
      <w:r w:rsidR="003D7D7B" w:rsidRPr="002C1473">
        <w:t>Vse neporabljeno zdravilo ali odpadke je treba zavreči v skladu z lokalnimi zahtevami.</w:t>
      </w:r>
    </w:p>
    <w:p w14:paraId="7C5AC146" w14:textId="77777777" w:rsidR="00A176BA" w:rsidRPr="002C1473" w:rsidRDefault="00A176BA">
      <w:pPr>
        <w:tabs>
          <w:tab w:val="clear" w:pos="567"/>
        </w:tabs>
        <w:spacing w:line="240" w:lineRule="auto"/>
        <w:rPr>
          <w:b/>
          <w:bCs/>
          <w:i/>
          <w:iCs/>
          <w:szCs w:val="22"/>
        </w:rPr>
      </w:pPr>
    </w:p>
    <w:p w14:paraId="0942AC72" w14:textId="657F6332" w:rsidR="00042B9D" w:rsidRPr="002C1473" w:rsidRDefault="00DA3458">
      <w:pPr>
        <w:tabs>
          <w:tab w:val="clear" w:pos="567"/>
        </w:tabs>
        <w:autoSpaceDE w:val="0"/>
        <w:autoSpaceDN w:val="0"/>
        <w:adjustRightInd w:val="0"/>
        <w:spacing w:line="240" w:lineRule="auto"/>
        <w:rPr>
          <w:szCs w:val="22"/>
        </w:rPr>
      </w:pPr>
      <w:r w:rsidRPr="002C1473">
        <w:rPr>
          <w:b/>
          <w:i/>
          <w:szCs w:val="22"/>
        </w:rPr>
        <w:t>Previdnostni ukrepi pri pripravi in dajanju</w:t>
      </w:r>
      <w:r w:rsidR="00477D70" w:rsidRPr="002C1473">
        <w:rPr>
          <w:b/>
          <w:i/>
          <w:szCs w:val="22"/>
        </w:rPr>
        <w:t>:</w:t>
      </w:r>
      <w:r w:rsidR="00957C23" w:rsidRPr="002C1473">
        <w:rPr>
          <w:szCs w:val="22"/>
        </w:rPr>
        <w:t xml:space="preserve"> </w:t>
      </w:r>
      <w:r w:rsidRPr="002C1473">
        <w:rPr>
          <w:szCs w:val="22"/>
        </w:rPr>
        <w:t>Kot pri drugih potencialno toksičnih učinkovinah za zdravljenje raka je potrebna previdnost pri ravnanju z raztopinami pemetrekseda za infundiranje ter pripravi teh raztopin. Priporočamo uporabo rokavic. Če pride raztopina pemetrekseda v stik s kožo, kožo nemudoma in temeljito sperite z milom in vodo. Če pride raztopina pemetrekseda v stik s sluznico, temeljito sperite z vodo. Pemetreksed ni mehurjevec. Za ekstravazacijo pemetrekseda ni specifičnega antidota. Poročali so o nekaj primerih ekstravazacije pemetrekseda, ki jih raziskovalec ni ocenil kot resne. Ob ekstravazaciji ukrepajte skladno z lokalno ustaljeno prakso kot pri drugih učinkovinah, ki niso mehurjevci.</w:t>
      </w:r>
    </w:p>
    <w:p w14:paraId="5DDE4124" w14:textId="77777777" w:rsidR="00425206" w:rsidRPr="002C1473" w:rsidRDefault="0071624C" w:rsidP="00425206">
      <w:pPr>
        <w:tabs>
          <w:tab w:val="clear" w:pos="567"/>
        </w:tabs>
        <w:spacing w:line="240" w:lineRule="auto"/>
        <w:jc w:val="center"/>
        <w:outlineLvl w:val="0"/>
        <w:rPr>
          <w:szCs w:val="22"/>
        </w:rPr>
      </w:pPr>
      <w:r w:rsidRPr="002C1473">
        <w:rPr>
          <w:b/>
          <w:szCs w:val="22"/>
        </w:rPr>
        <w:br w:type="page"/>
      </w:r>
      <w:r w:rsidR="00425206" w:rsidRPr="002C1473">
        <w:rPr>
          <w:b/>
          <w:szCs w:val="22"/>
        </w:rPr>
        <w:lastRenderedPageBreak/>
        <w:t>Navodilo za uporabo</w:t>
      </w:r>
    </w:p>
    <w:p w14:paraId="3275F6F8" w14:textId="77777777" w:rsidR="00425206" w:rsidRPr="002C1473" w:rsidRDefault="00425206" w:rsidP="00425206">
      <w:pPr>
        <w:numPr>
          <w:ilvl w:val="12"/>
          <w:numId w:val="0"/>
        </w:numPr>
        <w:shd w:val="clear" w:color="auto" w:fill="FFFFFF"/>
        <w:tabs>
          <w:tab w:val="clear" w:pos="567"/>
        </w:tabs>
        <w:spacing w:line="240" w:lineRule="auto"/>
        <w:jc w:val="center"/>
        <w:rPr>
          <w:szCs w:val="22"/>
        </w:rPr>
      </w:pPr>
    </w:p>
    <w:p w14:paraId="7290495B" w14:textId="630D6C4C" w:rsidR="00425206" w:rsidRPr="002C1473" w:rsidRDefault="00425206" w:rsidP="00425206">
      <w:pPr>
        <w:numPr>
          <w:ilvl w:val="12"/>
          <w:numId w:val="0"/>
        </w:numPr>
        <w:tabs>
          <w:tab w:val="clear" w:pos="567"/>
        </w:tabs>
        <w:spacing w:line="240" w:lineRule="auto"/>
        <w:jc w:val="center"/>
        <w:rPr>
          <w:b/>
          <w:szCs w:val="22"/>
        </w:rPr>
      </w:pPr>
      <w:r w:rsidRPr="002C1473">
        <w:rPr>
          <w:b/>
          <w:szCs w:val="22"/>
        </w:rPr>
        <w:t xml:space="preserve">Pemetreksed </w:t>
      </w:r>
      <w:r w:rsidR="00477D70" w:rsidRPr="002C1473">
        <w:rPr>
          <w:b/>
          <w:szCs w:val="22"/>
        </w:rPr>
        <w:t>Pfizer</w:t>
      </w:r>
      <w:r w:rsidRPr="002C1473">
        <w:rPr>
          <w:b/>
          <w:szCs w:val="22"/>
        </w:rPr>
        <w:t xml:space="preserve"> 25 mg/ml </w:t>
      </w:r>
      <w:r w:rsidRPr="002C1473">
        <w:rPr>
          <w:b/>
          <w:bCs/>
          <w:szCs w:val="22"/>
        </w:rPr>
        <w:t>koncentrat za raztopino za infundiranje</w:t>
      </w:r>
    </w:p>
    <w:p w14:paraId="245B09EB" w14:textId="77777777" w:rsidR="00425206" w:rsidRPr="002C1473" w:rsidRDefault="00425206" w:rsidP="00425206">
      <w:pPr>
        <w:tabs>
          <w:tab w:val="clear" w:pos="567"/>
        </w:tabs>
        <w:spacing w:line="240" w:lineRule="auto"/>
        <w:jc w:val="center"/>
        <w:rPr>
          <w:szCs w:val="22"/>
        </w:rPr>
      </w:pPr>
      <w:r w:rsidRPr="002C1473">
        <w:rPr>
          <w:szCs w:val="22"/>
        </w:rPr>
        <w:t>pemetreksed</w:t>
      </w:r>
    </w:p>
    <w:p w14:paraId="5398388A" w14:textId="77777777" w:rsidR="00425206" w:rsidRPr="002C1473" w:rsidRDefault="00425206" w:rsidP="00425206">
      <w:pPr>
        <w:tabs>
          <w:tab w:val="clear" w:pos="567"/>
        </w:tabs>
        <w:suppressAutoHyphens/>
        <w:spacing w:line="240" w:lineRule="auto"/>
        <w:rPr>
          <w:b/>
          <w:szCs w:val="22"/>
        </w:rPr>
      </w:pPr>
    </w:p>
    <w:p w14:paraId="11BDDA81" w14:textId="77777777" w:rsidR="00425206" w:rsidRPr="002C1473" w:rsidRDefault="00425206" w:rsidP="00425206">
      <w:r w:rsidRPr="002C1473">
        <w:rPr>
          <w:b/>
        </w:rPr>
        <w:t>Pred začetkom jemanja zdravila natančno preberite navodilo, ker vsebuje za vas pomembne podatke!</w:t>
      </w:r>
    </w:p>
    <w:p w14:paraId="3B744E92" w14:textId="77777777" w:rsidR="00425206" w:rsidRPr="002C1473" w:rsidRDefault="00425206" w:rsidP="00425206">
      <w:pPr>
        <w:numPr>
          <w:ilvl w:val="0"/>
          <w:numId w:val="1"/>
        </w:numPr>
        <w:tabs>
          <w:tab w:val="clear" w:pos="567"/>
        </w:tabs>
        <w:suppressAutoHyphens/>
        <w:spacing w:line="240" w:lineRule="auto"/>
        <w:ind w:left="567" w:hanging="567"/>
      </w:pPr>
      <w:r w:rsidRPr="002C1473">
        <w:t>Navodilo shranite. Morda ga boste želeli ponovno prebrati.</w:t>
      </w:r>
      <w:r w:rsidRPr="002C1473">
        <w:rPr>
          <w:szCs w:val="22"/>
        </w:rPr>
        <w:t xml:space="preserve"> </w:t>
      </w:r>
    </w:p>
    <w:p w14:paraId="77F70A5B" w14:textId="77777777" w:rsidR="00425206" w:rsidRPr="002C1473" w:rsidRDefault="00425206" w:rsidP="00425206">
      <w:pPr>
        <w:numPr>
          <w:ilvl w:val="0"/>
          <w:numId w:val="1"/>
        </w:numPr>
        <w:ind w:left="567" w:hanging="567"/>
      </w:pPr>
      <w:r w:rsidRPr="002C1473">
        <w:t>Če imate dodatna vprašanja, se posvetujte z zdravnikom, farmacevtom ali</w:t>
      </w:r>
      <w:r w:rsidRPr="002C1473">
        <w:rPr>
          <w:szCs w:val="22"/>
        </w:rPr>
        <w:t xml:space="preserve"> </w:t>
      </w:r>
      <w:r w:rsidRPr="002C1473">
        <w:t>medicinsko sestro.</w:t>
      </w:r>
    </w:p>
    <w:p w14:paraId="5B5544A9" w14:textId="77777777" w:rsidR="00425206" w:rsidRPr="002C1473" w:rsidRDefault="00425206" w:rsidP="00425206">
      <w:pPr>
        <w:numPr>
          <w:ilvl w:val="0"/>
          <w:numId w:val="1"/>
        </w:numPr>
        <w:ind w:left="567" w:hanging="567"/>
      </w:pPr>
      <w:r w:rsidRPr="002C1473">
        <w:t xml:space="preserve">Če opazite kateri koli neželeni učinek, se posvetujte </w:t>
      </w:r>
      <w:r w:rsidRPr="002C1473">
        <w:rPr>
          <w:szCs w:val="22"/>
        </w:rPr>
        <w:t>z</w:t>
      </w:r>
      <w:r w:rsidRPr="002C1473">
        <w:t xml:space="preserve"> zdravnikom, farmacevtom ali</w:t>
      </w:r>
      <w:r w:rsidRPr="002C1473">
        <w:rPr>
          <w:szCs w:val="22"/>
        </w:rPr>
        <w:t xml:space="preserve"> </w:t>
      </w:r>
      <w:r w:rsidRPr="002C1473">
        <w:t>medicinsko sestro. Posvetujte se tudi, če opazite katere koli neželene učinke, ki niso navedeni v tem navodilu.</w:t>
      </w:r>
      <w:r w:rsidRPr="002C1473">
        <w:rPr>
          <w:szCs w:val="22"/>
        </w:rPr>
        <w:t xml:space="preserve"> Glejte poglavje 4.</w:t>
      </w:r>
    </w:p>
    <w:p w14:paraId="7137EE1E" w14:textId="77777777" w:rsidR="00425206" w:rsidRPr="002C1473" w:rsidRDefault="00425206" w:rsidP="00425206">
      <w:pPr>
        <w:numPr>
          <w:ilvl w:val="12"/>
          <w:numId w:val="0"/>
        </w:numPr>
        <w:tabs>
          <w:tab w:val="clear" w:pos="567"/>
        </w:tabs>
        <w:spacing w:line="240" w:lineRule="auto"/>
        <w:ind w:right="-2"/>
        <w:rPr>
          <w:szCs w:val="22"/>
        </w:rPr>
      </w:pPr>
    </w:p>
    <w:p w14:paraId="09B6F63A" w14:textId="77777777" w:rsidR="00425206" w:rsidRPr="002C1473" w:rsidRDefault="00425206" w:rsidP="00425206">
      <w:pPr>
        <w:numPr>
          <w:ilvl w:val="12"/>
          <w:numId w:val="0"/>
        </w:numPr>
        <w:spacing w:line="240" w:lineRule="auto"/>
        <w:ind w:right="-2"/>
      </w:pPr>
      <w:r w:rsidRPr="002C1473">
        <w:rPr>
          <w:b/>
        </w:rPr>
        <w:t>Kaj vsebuje navodilo</w:t>
      </w:r>
      <w:r w:rsidRPr="002C1473">
        <w:t xml:space="preserve"> </w:t>
      </w:r>
    </w:p>
    <w:p w14:paraId="4B10D654" w14:textId="15009879" w:rsidR="00425206" w:rsidRPr="002C1473" w:rsidRDefault="00425206" w:rsidP="00425206">
      <w:pPr>
        <w:spacing w:line="240" w:lineRule="auto"/>
        <w:ind w:left="567" w:right="-29" w:hanging="567"/>
      </w:pPr>
      <w:r w:rsidRPr="002C1473">
        <w:t>1.</w:t>
      </w:r>
      <w:r w:rsidRPr="002C1473">
        <w:tab/>
        <w:t xml:space="preserve">Kaj je zdravilo </w:t>
      </w:r>
      <w:r w:rsidRPr="002C1473">
        <w:rPr>
          <w:szCs w:val="22"/>
        </w:rPr>
        <w:t xml:space="preserve">Pemetreksed </w:t>
      </w:r>
      <w:r w:rsidR="00477D70" w:rsidRPr="002C1473">
        <w:rPr>
          <w:rFonts w:eastAsia="Calibri"/>
          <w:szCs w:val="22"/>
        </w:rPr>
        <w:t>Pfizer</w:t>
      </w:r>
      <w:r w:rsidRPr="002C1473">
        <w:rPr>
          <w:szCs w:val="22"/>
        </w:rPr>
        <w:t xml:space="preserve"> </w:t>
      </w:r>
      <w:r w:rsidRPr="002C1473">
        <w:t>in za kaj ga uporabljamo</w:t>
      </w:r>
    </w:p>
    <w:p w14:paraId="5FFB2463" w14:textId="52E60CE8" w:rsidR="00425206" w:rsidRPr="002C1473" w:rsidRDefault="00425206" w:rsidP="00425206">
      <w:pPr>
        <w:spacing w:line="240" w:lineRule="auto"/>
        <w:ind w:left="567" w:right="-29" w:hanging="567"/>
      </w:pPr>
      <w:r w:rsidRPr="002C1473">
        <w:t>2.</w:t>
      </w:r>
      <w:r w:rsidRPr="002C1473">
        <w:tab/>
        <w:t xml:space="preserve">Kaj morate vedeti, preden boste uporabili zdravilo </w:t>
      </w:r>
      <w:r w:rsidRPr="002C1473">
        <w:rPr>
          <w:szCs w:val="22"/>
        </w:rPr>
        <w:t xml:space="preserve">Pemetreksed </w:t>
      </w:r>
      <w:r w:rsidR="00477D70" w:rsidRPr="002C1473">
        <w:rPr>
          <w:rFonts w:eastAsia="Calibri"/>
          <w:szCs w:val="22"/>
        </w:rPr>
        <w:t>Pfizer</w:t>
      </w:r>
    </w:p>
    <w:p w14:paraId="40AFDBEE" w14:textId="5E8A0DE6" w:rsidR="00425206" w:rsidRPr="002C1473" w:rsidRDefault="00425206" w:rsidP="00425206">
      <w:pPr>
        <w:spacing w:line="240" w:lineRule="auto"/>
        <w:ind w:left="567" w:right="-29" w:hanging="567"/>
      </w:pPr>
      <w:r w:rsidRPr="002C1473">
        <w:t>3.</w:t>
      </w:r>
      <w:r w:rsidRPr="002C1473">
        <w:tab/>
        <w:t xml:space="preserve">Kako uporabljati zdravilo </w:t>
      </w:r>
      <w:r w:rsidRPr="002C1473">
        <w:rPr>
          <w:szCs w:val="22"/>
        </w:rPr>
        <w:t xml:space="preserve">Pemetreksed </w:t>
      </w:r>
      <w:r w:rsidR="00477D70" w:rsidRPr="002C1473">
        <w:rPr>
          <w:rFonts w:eastAsia="Calibri"/>
          <w:szCs w:val="22"/>
        </w:rPr>
        <w:t>Pfizer</w:t>
      </w:r>
    </w:p>
    <w:p w14:paraId="35951DDE" w14:textId="77777777" w:rsidR="00425206" w:rsidRPr="002C1473" w:rsidRDefault="00425206" w:rsidP="00425206">
      <w:pPr>
        <w:spacing w:line="240" w:lineRule="auto"/>
        <w:ind w:left="567" w:right="-29" w:hanging="567"/>
      </w:pPr>
      <w:r w:rsidRPr="002C1473">
        <w:t>4.</w:t>
      </w:r>
      <w:r w:rsidRPr="002C1473">
        <w:tab/>
        <w:t>Možni neželeni učinki</w:t>
      </w:r>
    </w:p>
    <w:p w14:paraId="34A79069" w14:textId="714426CA" w:rsidR="00425206" w:rsidRPr="002C1473" w:rsidRDefault="00425206" w:rsidP="00425206">
      <w:pPr>
        <w:spacing w:line="240" w:lineRule="auto"/>
        <w:ind w:left="567" w:right="-29" w:hanging="567"/>
      </w:pPr>
      <w:r w:rsidRPr="002C1473">
        <w:t>5.</w:t>
      </w:r>
      <w:r w:rsidRPr="002C1473">
        <w:tab/>
        <w:t xml:space="preserve">Shranjevanje zdravila </w:t>
      </w:r>
      <w:r w:rsidRPr="002C1473">
        <w:rPr>
          <w:szCs w:val="22"/>
        </w:rPr>
        <w:t xml:space="preserve">Pemetreksed </w:t>
      </w:r>
      <w:r w:rsidR="00477D70" w:rsidRPr="002C1473">
        <w:rPr>
          <w:rFonts w:eastAsia="Calibri"/>
          <w:szCs w:val="22"/>
        </w:rPr>
        <w:t>Pfizer</w:t>
      </w:r>
    </w:p>
    <w:p w14:paraId="1B5BDFEB" w14:textId="77777777" w:rsidR="00425206" w:rsidRPr="002C1473" w:rsidRDefault="00425206" w:rsidP="00425206">
      <w:pPr>
        <w:numPr>
          <w:ilvl w:val="12"/>
          <w:numId w:val="0"/>
        </w:numPr>
        <w:spacing w:line="240" w:lineRule="auto"/>
        <w:ind w:right="-2"/>
      </w:pPr>
      <w:r w:rsidRPr="002C1473">
        <w:t>6.</w:t>
      </w:r>
      <w:r w:rsidRPr="002C1473">
        <w:tab/>
        <w:t>Vsebina pakiranja in dodatne informacije</w:t>
      </w:r>
    </w:p>
    <w:p w14:paraId="2EA9F0B2" w14:textId="77777777" w:rsidR="00425206" w:rsidRPr="002C1473" w:rsidRDefault="00425206" w:rsidP="00425206">
      <w:pPr>
        <w:numPr>
          <w:ilvl w:val="12"/>
          <w:numId w:val="0"/>
        </w:numPr>
        <w:tabs>
          <w:tab w:val="clear" w:pos="567"/>
        </w:tabs>
        <w:spacing w:line="240" w:lineRule="auto"/>
        <w:rPr>
          <w:szCs w:val="22"/>
        </w:rPr>
      </w:pPr>
    </w:p>
    <w:p w14:paraId="4883AA97" w14:textId="77777777" w:rsidR="00425206" w:rsidRPr="002C1473" w:rsidRDefault="00425206" w:rsidP="00425206">
      <w:pPr>
        <w:numPr>
          <w:ilvl w:val="12"/>
          <w:numId w:val="0"/>
        </w:numPr>
        <w:tabs>
          <w:tab w:val="clear" w:pos="567"/>
        </w:tabs>
        <w:spacing w:line="240" w:lineRule="auto"/>
        <w:rPr>
          <w:szCs w:val="22"/>
        </w:rPr>
      </w:pPr>
    </w:p>
    <w:p w14:paraId="7E343918" w14:textId="5E910559" w:rsidR="00425206" w:rsidRPr="002C1473" w:rsidRDefault="00425206" w:rsidP="00425206">
      <w:pPr>
        <w:spacing w:line="240" w:lineRule="auto"/>
        <w:ind w:right="-2"/>
        <w:rPr>
          <w:b/>
          <w:szCs w:val="22"/>
        </w:rPr>
      </w:pPr>
      <w:r w:rsidRPr="002C1473">
        <w:rPr>
          <w:b/>
          <w:szCs w:val="22"/>
        </w:rPr>
        <w:t>1.</w:t>
      </w:r>
      <w:r w:rsidRPr="002C1473">
        <w:rPr>
          <w:b/>
          <w:szCs w:val="22"/>
        </w:rPr>
        <w:tab/>
      </w:r>
      <w:r w:rsidRPr="002C1473">
        <w:rPr>
          <w:b/>
        </w:rPr>
        <w:t xml:space="preserve">Kaj je zdravilo </w:t>
      </w:r>
      <w:r w:rsidRPr="002C1473">
        <w:rPr>
          <w:b/>
          <w:szCs w:val="22"/>
        </w:rPr>
        <w:t xml:space="preserve">Pemetreksed </w:t>
      </w:r>
      <w:r w:rsidR="00477D70" w:rsidRPr="002C1473">
        <w:rPr>
          <w:b/>
          <w:szCs w:val="22"/>
        </w:rPr>
        <w:t>Pfizer</w:t>
      </w:r>
      <w:r w:rsidRPr="002C1473">
        <w:rPr>
          <w:b/>
          <w:szCs w:val="22"/>
        </w:rPr>
        <w:t xml:space="preserve"> </w:t>
      </w:r>
      <w:r w:rsidRPr="002C1473">
        <w:rPr>
          <w:b/>
        </w:rPr>
        <w:t>in za kaj ga uporabljamo</w:t>
      </w:r>
    </w:p>
    <w:p w14:paraId="347F508B" w14:textId="77777777" w:rsidR="00425206" w:rsidRPr="002C1473" w:rsidRDefault="00425206" w:rsidP="00425206">
      <w:pPr>
        <w:numPr>
          <w:ilvl w:val="12"/>
          <w:numId w:val="0"/>
        </w:numPr>
        <w:tabs>
          <w:tab w:val="clear" w:pos="567"/>
        </w:tabs>
        <w:spacing w:line="240" w:lineRule="auto"/>
        <w:rPr>
          <w:szCs w:val="22"/>
        </w:rPr>
      </w:pPr>
    </w:p>
    <w:p w14:paraId="1341C408" w14:textId="7C870BCF" w:rsidR="00425206" w:rsidRPr="002C1473" w:rsidRDefault="00425206" w:rsidP="00425206">
      <w:pPr>
        <w:autoSpaceDE w:val="0"/>
        <w:autoSpaceDN w:val="0"/>
        <w:adjustRightInd w:val="0"/>
        <w:spacing w:line="240" w:lineRule="auto"/>
        <w:rPr>
          <w:color w:val="000000"/>
          <w:szCs w:val="22"/>
        </w:rPr>
      </w:pPr>
      <w:r w:rsidRPr="002C1473">
        <w:rPr>
          <w:szCs w:val="22"/>
        </w:rPr>
        <w:t xml:space="preserve">Pemetreksed </w:t>
      </w:r>
      <w:r w:rsidR="00477D70" w:rsidRPr="002C1473">
        <w:rPr>
          <w:rFonts w:eastAsia="Calibri"/>
          <w:szCs w:val="22"/>
        </w:rPr>
        <w:t>Pfizer</w:t>
      </w:r>
      <w:r w:rsidRPr="002C1473">
        <w:rPr>
          <w:color w:val="000000"/>
          <w:szCs w:val="22"/>
        </w:rPr>
        <w:t xml:space="preserve"> </w:t>
      </w:r>
      <w:r w:rsidRPr="002C1473">
        <w:rPr>
          <w:szCs w:val="22"/>
        </w:rPr>
        <w:t>je zdravilo, ki ga uporabljamo pri zdravljenju raka</w:t>
      </w:r>
      <w:r w:rsidRPr="002C1473">
        <w:rPr>
          <w:color w:val="000000"/>
          <w:szCs w:val="22"/>
        </w:rPr>
        <w:t>.</w:t>
      </w:r>
    </w:p>
    <w:p w14:paraId="5D0A3115" w14:textId="77777777" w:rsidR="00425206" w:rsidRPr="002C1473" w:rsidRDefault="00425206" w:rsidP="00425206">
      <w:pPr>
        <w:autoSpaceDE w:val="0"/>
        <w:autoSpaceDN w:val="0"/>
        <w:adjustRightInd w:val="0"/>
        <w:spacing w:line="240" w:lineRule="auto"/>
        <w:rPr>
          <w:szCs w:val="22"/>
        </w:rPr>
      </w:pPr>
    </w:p>
    <w:p w14:paraId="6B09EC16" w14:textId="63DCF44A" w:rsidR="00425206" w:rsidRPr="002C1473" w:rsidRDefault="00425206" w:rsidP="00425206">
      <w:pPr>
        <w:tabs>
          <w:tab w:val="clear" w:pos="567"/>
        </w:tabs>
        <w:autoSpaceDE w:val="0"/>
        <w:autoSpaceDN w:val="0"/>
        <w:adjustRightInd w:val="0"/>
        <w:spacing w:line="240" w:lineRule="auto"/>
        <w:rPr>
          <w:szCs w:val="22"/>
        </w:rPr>
      </w:pPr>
      <w:r w:rsidRPr="002C1473">
        <w:rPr>
          <w:szCs w:val="22"/>
        </w:rPr>
        <w:t xml:space="preserve">Zdravilo Pemetreksed </w:t>
      </w:r>
      <w:r w:rsidR="00477D70" w:rsidRPr="002C1473">
        <w:rPr>
          <w:rFonts w:eastAsia="Calibri"/>
          <w:szCs w:val="22"/>
        </w:rPr>
        <w:t>Pfizer</w:t>
      </w:r>
      <w:r w:rsidRPr="002C1473">
        <w:rPr>
          <w:color w:val="000000"/>
          <w:szCs w:val="22"/>
        </w:rPr>
        <w:t xml:space="preserve"> </w:t>
      </w:r>
      <w:r w:rsidRPr="002C1473">
        <w:rPr>
          <w:szCs w:val="22"/>
        </w:rPr>
        <w:t xml:space="preserve">dajemo v kombinaciji s cisplatinom, drugim zdravilom proti raku, za zdravljenje malignega plevralnega mezotelioma, vrste raka, ki prizadene vrhnjo plast pljuč, bolnikom, ki pred tem še niso prejemali kemoterapije. </w:t>
      </w:r>
    </w:p>
    <w:p w14:paraId="76B2F2B0" w14:textId="77777777" w:rsidR="00425206" w:rsidRPr="002C1473" w:rsidRDefault="00425206" w:rsidP="00425206">
      <w:pPr>
        <w:autoSpaceDE w:val="0"/>
        <w:autoSpaceDN w:val="0"/>
        <w:adjustRightInd w:val="0"/>
        <w:spacing w:line="240" w:lineRule="auto"/>
        <w:rPr>
          <w:color w:val="000000"/>
          <w:szCs w:val="22"/>
        </w:rPr>
      </w:pPr>
    </w:p>
    <w:p w14:paraId="4A153CF4" w14:textId="2E94B0E5" w:rsidR="00425206" w:rsidRPr="002C1473" w:rsidRDefault="00425206" w:rsidP="00425206">
      <w:pPr>
        <w:tabs>
          <w:tab w:val="clear" w:pos="567"/>
        </w:tabs>
        <w:autoSpaceDE w:val="0"/>
        <w:autoSpaceDN w:val="0"/>
        <w:adjustRightInd w:val="0"/>
        <w:spacing w:line="240" w:lineRule="auto"/>
        <w:rPr>
          <w:szCs w:val="22"/>
        </w:rPr>
      </w:pPr>
      <w:r w:rsidRPr="002C1473">
        <w:rPr>
          <w:szCs w:val="22"/>
        </w:rPr>
        <w:t xml:space="preserve">Pemetreksed </w:t>
      </w:r>
      <w:r w:rsidR="00477D70" w:rsidRPr="002C1473">
        <w:rPr>
          <w:rFonts w:eastAsia="Calibri"/>
          <w:szCs w:val="22"/>
        </w:rPr>
        <w:t>Pfizer</w:t>
      </w:r>
      <w:r w:rsidRPr="002C1473">
        <w:rPr>
          <w:color w:val="000000"/>
          <w:szCs w:val="22"/>
        </w:rPr>
        <w:t xml:space="preserve"> </w:t>
      </w:r>
      <w:r w:rsidRPr="002C1473">
        <w:rPr>
          <w:szCs w:val="22"/>
        </w:rPr>
        <w:t xml:space="preserve">se daje tudi v kombinaciji s cisplatinom, za začetno zdravljenje bolnikov z napredovalim stadijem pljučnega </w:t>
      </w:r>
      <w:r w:rsidRPr="002C1473">
        <w:rPr>
          <w:rFonts w:eastAsia="TimesNewRomanPSMT"/>
          <w:szCs w:val="22"/>
        </w:rPr>
        <w:t>raka</w:t>
      </w:r>
      <w:r w:rsidRPr="002C1473">
        <w:rPr>
          <w:szCs w:val="22"/>
        </w:rPr>
        <w:t>.</w:t>
      </w:r>
    </w:p>
    <w:p w14:paraId="2BD02F96" w14:textId="77777777" w:rsidR="00425206" w:rsidRPr="002C1473" w:rsidRDefault="00425206" w:rsidP="00425206">
      <w:pPr>
        <w:autoSpaceDE w:val="0"/>
        <w:autoSpaceDN w:val="0"/>
        <w:adjustRightInd w:val="0"/>
        <w:spacing w:line="240" w:lineRule="auto"/>
        <w:rPr>
          <w:color w:val="000000"/>
          <w:szCs w:val="22"/>
        </w:rPr>
      </w:pPr>
    </w:p>
    <w:p w14:paraId="6CBE6A40" w14:textId="19531E41" w:rsidR="00425206" w:rsidRPr="002C1473" w:rsidRDefault="00425206" w:rsidP="00425206">
      <w:pPr>
        <w:tabs>
          <w:tab w:val="clear" w:pos="567"/>
        </w:tabs>
        <w:autoSpaceDE w:val="0"/>
        <w:autoSpaceDN w:val="0"/>
        <w:adjustRightInd w:val="0"/>
        <w:spacing w:line="240" w:lineRule="auto"/>
        <w:rPr>
          <w:color w:val="000000"/>
          <w:szCs w:val="22"/>
        </w:rPr>
      </w:pPr>
      <w:r w:rsidRPr="002C1473">
        <w:rPr>
          <w:color w:val="000000"/>
          <w:szCs w:val="22"/>
        </w:rPr>
        <w:t xml:space="preserve">Zdravnik vam lahko predpiše zdravilo Pemetreksed </w:t>
      </w:r>
      <w:r w:rsidR="00477D70" w:rsidRPr="00217B33">
        <w:rPr>
          <w:rFonts w:eastAsia="Calibri"/>
          <w:color w:val="000000"/>
          <w:szCs w:val="22"/>
        </w:rPr>
        <w:t>P</w:t>
      </w:r>
      <w:r w:rsidR="00477D70" w:rsidRPr="002C1473">
        <w:rPr>
          <w:rFonts w:eastAsia="Calibri"/>
          <w:szCs w:val="22"/>
        </w:rPr>
        <w:t>fizer</w:t>
      </w:r>
      <w:r w:rsidRPr="002C1473">
        <w:rPr>
          <w:color w:val="000000"/>
          <w:szCs w:val="22"/>
        </w:rPr>
        <w:t xml:space="preserve">, če imate pljučni </w:t>
      </w:r>
      <w:r w:rsidRPr="002C1473">
        <w:rPr>
          <w:rFonts w:eastAsia="TimesNewRomanPSMT"/>
          <w:szCs w:val="22"/>
        </w:rPr>
        <w:t xml:space="preserve">rak </w:t>
      </w:r>
      <w:r w:rsidRPr="002C1473">
        <w:rPr>
          <w:color w:val="000000"/>
          <w:szCs w:val="22"/>
        </w:rPr>
        <w:t xml:space="preserve">v napredovalem stadiju in če se vaša bolezen odziva na zdravljenje oz. če po začetni kemoterapiji ostaja večinoma nespremenjena. </w:t>
      </w:r>
    </w:p>
    <w:p w14:paraId="5FFF1481" w14:textId="77777777" w:rsidR="00425206" w:rsidRPr="002C1473" w:rsidRDefault="00425206" w:rsidP="00425206">
      <w:pPr>
        <w:autoSpaceDE w:val="0"/>
        <w:autoSpaceDN w:val="0"/>
        <w:adjustRightInd w:val="0"/>
        <w:spacing w:line="240" w:lineRule="auto"/>
        <w:rPr>
          <w:color w:val="000000"/>
          <w:szCs w:val="22"/>
        </w:rPr>
      </w:pPr>
    </w:p>
    <w:p w14:paraId="57C2916C" w14:textId="24BC6E05" w:rsidR="00425206" w:rsidRPr="002C1473" w:rsidRDefault="00425206" w:rsidP="00425206">
      <w:pPr>
        <w:tabs>
          <w:tab w:val="clear" w:pos="567"/>
        </w:tabs>
        <w:autoSpaceDE w:val="0"/>
        <w:autoSpaceDN w:val="0"/>
        <w:adjustRightInd w:val="0"/>
        <w:spacing w:line="240" w:lineRule="auto"/>
        <w:rPr>
          <w:szCs w:val="22"/>
        </w:rPr>
      </w:pPr>
      <w:r w:rsidRPr="002C1473">
        <w:rPr>
          <w:szCs w:val="22"/>
        </w:rPr>
        <w:t xml:space="preserve">Pemetreksed </w:t>
      </w:r>
      <w:r w:rsidR="00477D70" w:rsidRPr="002C1473">
        <w:rPr>
          <w:rFonts w:eastAsia="Calibri"/>
          <w:szCs w:val="22"/>
        </w:rPr>
        <w:t>Pfizer</w:t>
      </w:r>
      <w:r w:rsidRPr="002C1473">
        <w:rPr>
          <w:szCs w:val="22"/>
        </w:rPr>
        <w:t xml:space="preserve"> je namenjen tudi zdravljenju bolnikov z napredovalim stadijem pljučnega </w:t>
      </w:r>
      <w:r w:rsidRPr="002C1473">
        <w:rPr>
          <w:rFonts w:eastAsia="TimesNewRomanPSMT"/>
          <w:szCs w:val="22"/>
        </w:rPr>
        <w:t>raka</w:t>
      </w:r>
      <w:r w:rsidRPr="002C1473">
        <w:rPr>
          <w:szCs w:val="22"/>
        </w:rPr>
        <w:t>, katerih bolezen se širi po tem, ko je bila že uporabljena druga začetna kemoterapija.</w:t>
      </w:r>
    </w:p>
    <w:p w14:paraId="5E51C00A" w14:textId="77777777" w:rsidR="00425206" w:rsidRPr="002C1473" w:rsidRDefault="00425206" w:rsidP="00425206">
      <w:pPr>
        <w:tabs>
          <w:tab w:val="clear" w:pos="567"/>
        </w:tabs>
        <w:spacing w:line="240" w:lineRule="auto"/>
        <w:ind w:right="-2"/>
        <w:rPr>
          <w:szCs w:val="22"/>
        </w:rPr>
      </w:pPr>
    </w:p>
    <w:p w14:paraId="01411761" w14:textId="77777777" w:rsidR="00425206" w:rsidRPr="002C1473" w:rsidRDefault="00425206" w:rsidP="00425206">
      <w:pPr>
        <w:tabs>
          <w:tab w:val="clear" w:pos="567"/>
        </w:tabs>
        <w:spacing w:line="240" w:lineRule="auto"/>
        <w:ind w:right="-2"/>
        <w:rPr>
          <w:szCs w:val="22"/>
        </w:rPr>
      </w:pPr>
    </w:p>
    <w:p w14:paraId="392A8C40" w14:textId="6BD57774" w:rsidR="00425206" w:rsidRPr="002C1473" w:rsidRDefault="00425206" w:rsidP="00425206">
      <w:pPr>
        <w:spacing w:line="240" w:lineRule="auto"/>
        <w:ind w:right="-2"/>
        <w:rPr>
          <w:b/>
          <w:szCs w:val="22"/>
        </w:rPr>
      </w:pPr>
      <w:r w:rsidRPr="002C1473">
        <w:rPr>
          <w:b/>
          <w:szCs w:val="22"/>
        </w:rPr>
        <w:t>2.</w:t>
      </w:r>
      <w:r w:rsidRPr="002C1473">
        <w:rPr>
          <w:b/>
          <w:szCs w:val="22"/>
        </w:rPr>
        <w:tab/>
      </w:r>
      <w:r w:rsidRPr="002C1473">
        <w:rPr>
          <w:b/>
        </w:rPr>
        <w:t xml:space="preserve">Kaj morate vedeti, preden boste uporabili zdravilo </w:t>
      </w:r>
      <w:r w:rsidRPr="002C1473">
        <w:rPr>
          <w:b/>
          <w:szCs w:val="22"/>
        </w:rPr>
        <w:t xml:space="preserve">Pemetreksed </w:t>
      </w:r>
      <w:r w:rsidR="00477D70" w:rsidRPr="002C1473">
        <w:rPr>
          <w:b/>
          <w:szCs w:val="22"/>
        </w:rPr>
        <w:t>Pfizer</w:t>
      </w:r>
    </w:p>
    <w:p w14:paraId="30534CF1" w14:textId="77777777" w:rsidR="00425206" w:rsidRPr="002C1473" w:rsidRDefault="00425206" w:rsidP="00425206">
      <w:pPr>
        <w:numPr>
          <w:ilvl w:val="12"/>
          <w:numId w:val="0"/>
        </w:numPr>
        <w:tabs>
          <w:tab w:val="clear" w:pos="567"/>
        </w:tabs>
        <w:spacing w:line="240" w:lineRule="auto"/>
        <w:outlineLvl w:val="0"/>
        <w:rPr>
          <w:i/>
          <w:szCs w:val="22"/>
        </w:rPr>
      </w:pPr>
    </w:p>
    <w:p w14:paraId="06BB88C1" w14:textId="77547B79" w:rsidR="00425206" w:rsidRPr="002C1473" w:rsidRDefault="00425206" w:rsidP="00425206">
      <w:pPr>
        <w:numPr>
          <w:ilvl w:val="12"/>
          <w:numId w:val="0"/>
        </w:numPr>
        <w:tabs>
          <w:tab w:val="clear" w:pos="567"/>
        </w:tabs>
        <w:spacing w:line="240" w:lineRule="auto"/>
        <w:outlineLvl w:val="0"/>
        <w:rPr>
          <w:szCs w:val="22"/>
        </w:rPr>
      </w:pPr>
      <w:r w:rsidRPr="002C1473">
        <w:rPr>
          <w:b/>
          <w:szCs w:val="22"/>
        </w:rPr>
        <w:t xml:space="preserve">Ne uporabljajte zdravila Pemetreksed </w:t>
      </w:r>
      <w:r w:rsidR="00477D70" w:rsidRPr="002C1473">
        <w:rPr>
          <w:b/>
          <w:szCs w:val="22"/>
        </w:rPr>
        <w:t>Pfizer</w:t>
      </w:r>
    </w:p>
    <w:p w14:paraId="637A075D" w14:textId="77777777" w:rsidR="00425206" w:rsidRPr="002C1473" w:rsidRDefault="00425206" w:rsidP="00425206">
      <w:pPr>
        <w:numPr>
          <w:ilvl w:val="12"/>
          <w:numId w:val="0"/>
        </w:numPr>
        <w:tabs>
          <w:tab w:val="clear" w:pos="567"/>
        </w:tabs>
        <w:spacing w:line="240" w:lineRule="auto"/>
        <w:ind w:left="567" w:hanging="567"/>
        <w:rPr>
          <w:szCs w:val="22"/>
        </w:rPr>
      </w:pPr>
      <w:r w:rsidRPr="002C1473">
        <w:rPr>
          <w:szCs w:val="22"/>
        </w:rPr>
        <w:t>-</w:t>
      </w:r>
      <w:r w:rsidRPr="002C1473">
        <w:rPr>
          <w:szCs w:val="22"/>
        </w:rPr>
        <w:tab/>
        <w:t>če ste alergični (preobčutljivi) na pemetreksed ali katerokoli sestavino tega zdravila (navedeno v poglavju 6).</w:t>
      </w:r>
    </w:p>
    <w:p w14:paraId="5B795DEA" w14:textId="7F11C52B" w:rsidR="00425206" w:rsidRPr="002C1473" w:rsidRDefault="00425206" w:rsidP="00425206">
      <w:pPr>
        <w:numPr>
          <w:ilvl w:val="12"/>
          <w:numId w:val="0"/>
        </w:numPr>
        <w:tabs>
          <w:tab w:val="clear" w:pos="567"/>
        </w:tabs>
        <w:spacing w:line="240" w:lineRule="auto"/>
        <w:ind w:left="567" w:hanging="567"/>
        <w:rPr>
          <w:szCs w:val="22"/>
        </w:rPr>
      </w:pPr>
      <w:r w:rsidRPr="002C1473">
        <w:rPr>
          <w:szCs w:val="22"/>
        </w:rPr>
        <w:t>-</w:t>
      </w:r>
      <w:r w:rsidRPr="002C1473">
        <w:rPr>
          <w:szCs w:val="22"/>
        </w:rPr>
        <w:tab/>
        <w:t xml:space="preserve">če dojite, morate med zdravljenjem z zdravilom Pemetreksed </w:t>
      </w:r>
      <w:r w:rsidR="00477D70" w:rsidRPr="002C1473">
        <w:rPr>
          <w:rFonts w:eastAsia="Calibri"/>
          <w:szCs w:val="22"/>
        </w:rPr>
        <w:t>Pfizer</w:t>
      </w:r>
      <w:r w:rsidRPr="002C1473">
        <w:rPr>
          <w:szCs w:val="22"/>
        </w:rPr>
        <w:t xml:space="preserve"> dojenje prekiniti.</w:t>
      </w:r>
    </w:p>
    <w:p w14:paraId="5A14BFC2" w14:textId="77777777" w:rsidR="00425206" w:rsidRPr="002C1473" w:rsidRDefault="00425206" w:rsidP="00425206">
      <w:pPr>
        <w:pStyle w:val="ListParagraph"/>
        <w:numPr>
          <w:ilvl w:val="0"/>
          <w:numId w:val="12"/>
        </w:numPr>
        <w:tabs>
          <w:tab w:val="clear" w:pos="567"/>
        </w:tabs>
        <w:spacing w:line="240" w:lineRule="auto"/>
        <w:ind w:left="567" w:hanging="567"/>
        <w:rPr>
          <w:szCs w:val="22"/>
        </w:rPr>
      </w:pPr>
      <w:r w:rsidRPr="002C1473">
        <w:rPr>
          <w:szCs w:val="22"/>
        </w:rPr>
        <w:t>če ste bili nedavno cepljeni ali boste kmalu cepljeni proti rumeni mrzlici.</w:t>
      </w:r>
    </w:p>
    <w:p w14:paraId="690D68F0" w14:textId="77777777" w:rsidR="00425206" w:rsidRPr="002C1473" w:rsidRDefault="00425206" w:rsidP="00425206">
      <w:pPr>
        <w:numPr>
          <w:ilvl w:val="12"/>
          <w:numId w:val="0"/>
        </w:numPr>
        <w:tabs>
          <w:tab w:val="clear" w:pos="567"/>
        </w:tabs>
        <w:spacing w:line="240" w:lineRule="auto"/>
        <w:ind w:left="567" w:hanging="567"/>
        <w:rPr>
          <w:szCs w:val="22"/>
        </w:rPr>
      </w:pPr>
    </w:p>
    <w:p w14:paraId="427FBBDE" w14:textId="77777777" w:rsidR="00425206" w:rsidRPr="002C1473" w:rsidRDefault="00425206" w:rsidP="00425206">
      <w:pPr>
        <w:numPr>
          <w:ilvl w:val="12"/>
          <w:numId w:val="0"/>
        </w:numPr>
        <w:tabs>
          <w:tab w:val="clear" w:pos="567"/>
        </w:tabs>
        <w:spacing w:line="240" w:lineRule="auto"/>
        <w:outlineLvl w:val="0"/>
        <w:rPr>
          <w:b/>
          <w:szCs w:val="22"/>
        </w:rPr>
      </w:pPr>
      <w:r w:rsidRPr="002C1473">
        <w:rPr>
          <w:b/>
          <w:bCs/>
          <w:szCs w:val="22"/>
        </w:rPr>
        <w:t>Opozorila in previdnostni ukrepi</w:t>
      </w:r>
      <w:r w:rsidRPr="002C1473">
        <w:rPr>
          <w:b/>
          <w:szCs w:val="22"/>
        </w:rPr>
        <w:t xml:space="preserve"> </w:t>
      </w:r>
    </w:p>
    <w:p w14:paraId="39571714" w14:textId="67C5F855" w:rsidR="00425206" w:rsidRPr="002C1473" w:rsidRDefault="00425206" w:rsidP="00425206">
      <w:pPr>
        <w:tabs>
          <w:tab w:val="clear" w:pos="567"/>
        </w:tabs>
        <w:autoSpaceDE w:val="0"/>
        <w:autoSpaceDN w:val="0"/>
        <w:adjustRightInd w:val="0"/>
        <w:spacing w:line="240" w:lineRule="auto"/>
        <w:rPr>
          <w:color w:val="000000"/>
          <w:szCs w:val="22"/>
        </w:rPr>
      </w:pPr>
      <w:r w:rsidRPr="002C1473">
        <w:rPr>
          <w:color w:val="000000"/>
          <w:szCs w:val="22"/>
        </w:rPr>
        <w:t xml:space="preserve">Pred začetkom uporabe zdravila Pemetreksed </w:t>
      </w:r>
      <w:r w:rsidR="00477D70" w:rsidRPr="00217B33">
        <w:rPr>
          <w:rFonts w:eastAsia="Calibri"/>
          <w:color w:val="000000"/>
          <w:szCs w:val="22"/>
        </w:rPr>
        <w:t>P</w:t>
      </w:r>
      <w:r w:rsidR="00477D70" w:rsidRPr="002C1473">
        <w:rPr>
          <w:rFonts w:eastAsia="Calibri"/>
          <w:szCs w:val="22"/>
        </w:rPr>
        <w:t>fizer</w:t>
      </w:r>
      <w:r w:rsidRPr="002C1473">
        <w:rPr>
          <w:color w:val="000000"/>
          <w:szCs w:val="22"/>
        </w:rPr>
        <w:t xml:space="preserve"> se posvetujte z zdravnikom ali bolnišničnim farmacevtom.</w:t>
      </w:r>
    </w:p>
    <w:p w14:paraId="5D1D3587" w14:textId="77777777" w:rsidR="00425206" w:rsidRPr="002C1473" w:rsidRDefault="00425206" w:rsidP="00425206">
      <w:pPr>
        <w:tabs>
          <w:tab w:val="clear" w:pos="567"/>
        </w:tabs>
        <w:autoSpaceDE w:val="0"/>
        <w:autoSpaceDN w:val="0"/>
        <w:adjustRightInd w:val="0"/>
        <w:spacing w:line="240" w:lineRule="auto"/>
        <w:rPr>
          <w:color w:val="000000"/>
          <w:szCs w:val="22"/>
        </w:rPr>
      </w:pPr>
    </w:p>
    <w:p w14:paraId="449B5F06" w14:textId="30D4BC82"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 xml:space="preserve">Če imate ali ste imeli težave z ledvicami, se pogovorite z zdravnikom ali bolnišničnim farmacevtom, ker morda ne boste mogli prejeti zdravila Pemetreksed </w:t>
      </w:r>
      <w:r w:rsidR="00477D70" w:rsidRPr="002C1473">
        <w:rPr>
          <w:rFonts w:eastAsia="Calibri"/>
          <w:szCs w:val="22"/>
        </w:rPr>
        <w:t>Pfizer</w:t>
      </w:r>
      <w:r w:rsidRPr="002C1473">
        <w:rPr>
          <w:rFonts w:eastAsia="Calibri"/>
          <w:szCs w:val="22"/>
        </w:rPr>
        <w:t>.</w:t>
      </w:r>
    </w:p>
    <w:p w14:paraId="17994100"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6D5F4BFA" w14:textId="6C5082B8"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lastRenderedPageBreak/>
        <w:t xml:space="preserve">Pred vsako infuzijo vam bomo odvzeli vzorce krvi za vrednotenje </w:t>
      </w:r>
      <w:r w:rsidRPr="002C1473">
        <w:t>delovanja vaših ledvic in jeter</w:t>
      </w:r>
      <w:r w:rsidRPr="002C1473">
        <w:rPr>
          <w:rFonts w:eastAsia="Calibri"/>
          <w:szCs w:val="22"/>
        </w:rPr>
        <w:t xml:space="preserve"> ter oceno, ali imate dovolj krvnih celic za prejemanje zdravila Pemetreksed</w:t>
      </w:r>
      <w:r w:rsidR="00113AFC">
        <w:rPr>
          <w:rFonts w:eastAsia="Calibri"/>
          <w:szCs w:val="22"/>
        </w:rPr>
        <w:t xml:space="preserve"> </w:t>
      </w:r>
      <w:r w:rsidR="00477D70" w:rsidRPr="002C1473">
        <w:rPr>
          <w:rFonts w:eastAsia="Calibri"/>
          <w:szCs w:val="22"/>
        </w:rPr>
        <w:t>Pfizer</w:t>
      </w:r>
      <w:r w:rsidRPr="002C1473">
        <w:rPr>
          <w:rFonts w:eastAsia="Calibri"/>
          <w:szCs w:val="22"/>
        </w:rPr>
        <w:t xml:space="preserve">. Zdravnik se bo morda odločil spremeniti odmerek ali odložiti zdravljenje, odvisno od vašega splošnega stanja, ter ob prenizkem številu krvnih celic. Če prejemate tudi cisplatin, bo zdravnik pred prejemanjem cisplatina in po njem preveril, ali ste ustrezno hidrirani ter da prejemate ustrezno zdravljenje za preprečevanje bruhanja. </w:t>
      </w:r>
    </w:p>
    <w:p w14:paraId="7BF2B1C0"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2899FD60" w14:textId="73560A93"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 xml:space="preserve">Če ste imeli ali če boste imeli zdravljenje z </w:t>
      </w:r>
      <w:r w:rsidRPr="002C1473">
        <w:t>obsevanjem</w:t>
      </w:r>
      <w:r w:rsidRPr="002C1473">
        <w:rPr>
          <w:rFonts w:eastAsia="Calibri"/>
          <w:szCs w:val="22"/>
        </w:rPr>
        <w:t xml:space="preserve">, prosimo, povejte to zdravniku, saj ob jemanju zdravila Pemetreksed </w:t>
      </w:r>
      <w:r w:rsidR="00477D70" w:rsidRPr="002C1473">
        <w:rPr>
          <w:rFonts w:eastAsia="Calibri"/>
          <w:szCs w:val="22"/>
        </w:rPr>
        <w:t xml:space="preserve">Pfizer </w:t>
      </w:r>
      <w:r w:rsidRPr="002C1473">
        <w:rPr>
          <w:rFonts w:eastAsia="Calibri"/>
          <w:szCs w:val="22"/>
        </w:rPr>
        <w:t xml:space="preserve">lahko pride do zgodnje ali pozne reakcije na </w:t>
      </w:r>
      <w:r w:rsidRPr="002C1473">
        <w:t>obsevanje</w:t>
      </w:r>
      <w:r w:rsidRPr="002C1473">
        <w:rPr>
          <w:rFonts w:eastAsia="Calibri"/>
          <w:szCs w:val="22"/>
        </w:rPr>
        <w:t>.</w:t>
      </w:r>
    </w:p>
    <w:p w14:paraId="369A11A2"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4FA351D0" w14:textId="46E0A6AF"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 xml:space="preserve">Če ste bili nedavno cepljeni, prosimo, povejte to zdravniku saj lahko to ob jemanju zdravila Pemetreksed </w:t>
      </w:r>
      <w:r w:rsidR="00477D70" w:rsidRPr="002C1473">
        <w:rPr>
          <w:rFonts w:eastAsia="Calibri"/>
          <w:szCs w:val="22"/>
        </w:rPr>
        <w:t>Pfizer</w:t>
      </w:r>
      <w:r w:rsidRPr="002C1473">
        <w:rPr>
          <w:rFonts w:eastAsia="Calibri"/>
          <w:szCs w:val="22"/>
        </w:rPr>
        <w:t xml:space="preserve"> povzroča škodljive učinke.</w:t>
      </w:r>
    </w:p>
    <w:p w14:paraId="478669DC"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0A97F9D6" w14:textId="77777777"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Če imate bolezen srca ali če ste v preteklosti imeli bolezen srca, prosimo, povejte to zdravniku.</w:t>
      </w:r>
    </w:p>
    <w:p w14:paraId="03584337"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6C17387E" w14:textId="33675606"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 xml:space="preserve">Če se vam okrog pljuč nabira tekočina, se bo zdravnik morda odločil tekočino pred dajanjem zdravila Pemetreksed </w:t>
      </w:r>
      <w:r w:rsidR="00477D70" w:rsidRPr="002C1473">
        <w:rPr>
          <w:rFonts w:eastAsia="Calibri"/>
          <w:szCs w:val="22"/>
        </w:rPr>
        <w:t>Pfizer</w:t>
      </w:r>
      <w:r w:rsidRPr="002C1473">
        <w:rPr>
          <w:rFonts w:eastAsia="Calibri"/>
          <w:szCs w:val="22"/>
        </w:rPr>
        <w:t xml:space="preserve"> odstraniti.</w:t>
      </w:r>
    </w:p>
    <w:p w14:paraId="51DF3DB9"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7C4FB719" w14:textId="77777777" w:rsidR="00425206" w:rsidRPr="002C1473" w:rsidRDefault="00425206" w:rsidP="00425206">
      <w:pPr>
        <w:tabs>
          <w:tab w:val="clear" w:pos="567"/>
        </w:tabs>
        <w:autoSpaceDE w:val="0"/>
        <w:autoSpaceDN w:val="0"/>
        <w:adjustRightInd w:val="0"/>
        <w:spacing w:line="240" w:lineRule="auto"/>
        <w:rPr>
          <w:rFonts w:eastAsia="Calibri"/>
          <w:b/>
          <w:bCs/>
          <w:szCs w:val="22"/>
        </w:rPr>
      </w:pPr>
      <w:r w:rsidRPr="002C1473">
        <w:rPr>
          <w:rFonts w:eastAsia="Calibri"/>
          <w:b/>
          <w:bCs/>
          <w:szCs w:val="22"/>
        </w:rPr>
        <w:t>Otroci in mladostniki</w:t>
      </w:r>
    </w:p>
    <w:p w14:paraId="19303292" w14:textId="77777777" w:rsidR="00425206" w:rsidRPr="002C1473" w:rsidRDefault="00425206" w:rsidP="00425206">
      <w:r w:rsidRPr="002C1473">
        <w:t xml:space="preserve">To zdravilo ni primerno za uporabo pri otrocih ali mladostnikih, saj ni izkušenj s tem zdravilom pri otrocih in mladostnikih, mlajših od 18 let. </w:t>
      </w:r>
    </w:p>
    <w:p w14:paraId="6910C182" w14:textId="77777777" w:rsidR="00425206" w:rsidRPr="002C1473" w:rsidRDefault="00425206" w:rsidP="00425206">
      <w:pPr>
        <w:tabs>
          <w:tab w:val="clear" w:pos="567"/>
        </w:tabs>
        <w:autoSpaceDE w:val="0"/>
        <w:autoSpaceDN w:val="0"/>
        <w:adjustRightInd w:val="0"/>
        <w:spacing w:line="240" w:lineRule="auto"/>
        <w:rPr>
          <w:rFonts w:eastAsia="Calibri"/>
          <w:b/>
          <w:bCs/>
          <w:szCs w:val="22"/>
        </w:rPr>
      </w:pPr>
    </w:p>
    <w:p w14:paraId="42DC9A74" w14:textId="1E5C04D7" w:rsidR="00425206" w:rsidRPr="002C1473" w:rsidRDefault="00425206" w:rsidP="00425206">
      <w:pPr>
        <w:tabs>
          <w:tab w:val="clear" w:pos="567"/>
        </w:tabs>
        <w:autoSpaceDE w:val="0"/>
        <w:autoSpaceDN w:val="0"/>
        <w:adjustRightInd w:val="0"/>
        <w:spacing w:line="240" w:lineRule="auto"/>
        <w:rPr>
          <w:rFonts w:eastAsia="Calibri"/>
          <w:b/>
          <w:bCs/>
          <w:szCs w:val="22"/>
        </w:rPr>
      </w:pPr>
      <w:r w:rsidRPr="002C1473">
        <w:rPr>
          <w:rFonts w:eastAsia="Calibri"/>
          <w:b/>
          <w:bCs/>
          <w:szCs w:val="22"/>
        </w:rPr>
        <w:t xml:space="preserve">Druga zdravila in zdravilo Pemetreksed </w:t>
      </w:r>
      <w:r w:rsidR="00477D70" w:rsidRPr="002C1473">
        <w:rPr>
          <w:rFonts w:eastAsia="Calibri"/>
          <w:b/>
          <w:bCs/>
          <w:szCs w:val="22"/>
        </w:rPr>
        <w:t>Pfizer</w:t>
      </w:r>
    </w:p>
    <w:p w14:paraId="241E2225" w14:textId="77777777" w:rsidR="00425206" w:rsidRDefault="00425206" w:rsidP="00425206">
      <w:pPr>
        <w:tabs>
          <w:tab w:val="clear" w:pos="567"/>
        </w:tabs>
        <w:autoSpaceDE w:val="0"/>
        <w:autoSpaceDN w:val="0"/>
        <w:adjustRightInd w:val="0"/>
        <w:spacing w:line="240" w:lineRule="auto"/>
        <w:rPr>
          <w:rFonts w:eastAsia="TimesNewRomanPSMT"/>
          <w:szCs w:val="22"/>
        </w:rPr>
      </w:pPr>
      <w:r w:rsidRPr="002C1473">
        <w:rPr>
          <w:rFonts w:eastAsia="Calibri"/>
          <w:szCs w:val="22"/>
        </w:rPr>
        <w:t xml:space="preserve">Prosimo, povejte zdravniku, če jemljete kaka zdravila proti bolečinam ali vnetju (oteklinam), denimo zdravila, imenovana “nesteroidna protivnetna zdravila” (NSAID), vključno z zdravili, ki ste jih dobili brez recepta (kot denimo ibuprofen). Obstaja veliko vrst NSAID z različnimi trajanji delovanja. Na podlagi načrtovanega datuma vaše infuzije pemetrekseda in/ali glede na </w:t>
      </w:r>
      <w:r w:rsidRPr="002C1473">
        <w:t>delovanje vaših ledvic</w:t>
      </w:r>
      <w:r w:rsidRPr="002C1473">
        <w:rPr>
          <w:rFonts w:eastAsia="Calibri"/>
          <w:szCs w:val="22"/>
        </w:rPr>
        <w:t xml:space="preserve"> vam mora zdravnik svetovati, katera zdravila lahko jemljete in kdaj jih lahko jemljete. Če niste prepričani, vprašajte zdravnika ali farmacevta, ali je katero od </w:t>
      </w:r>
      <w:r w:rsidRPr="002C1473">
        <w:rPr>
          <w:rFonts w:eastAsia="TimesNewRomanPSMT"/>
          <w:szCs w:val="22"/>
        </w:rPr>
        <w:t>vaših zdravil NSAID.</w:t>
      </w:r>
    </w:p>
    <w:p w14:paraId="75BD1BF6" w14:textId="77777777" w:rsidR="00DC454A" w:rsidRDefault="00DC454A" w:rsidP="00425206">
      <w:pPr>
        <w:tabs>
          <w:tab w:val="clear" w:pos="567"/>
        </w:tabs>
        <w:autoSpaceDE w:val="0"/>
        <w:autoSpaceDN w:val="0"/>
        <w:adjustRightInd w:val="0"/>
        <w:spacing w:line="240" w:lineRule="auto"/>
        <w:rPr>
          <w:rFonts w:eastAsia="TimesNewRomanPSMT"/>
          <w:szCs w:val="22"/>
        </w:rPr>
      </w:pPr>
    </w:p>
    <w:p w14:paraId="2D29D165" w14:textId="493CFE21" w:rsidR="00DC454A" w:rsidRPr="009C3F61" w:rsidRDefault="00DC454A" w:rsidP="009C3F61">
      <w:pPr>
        <w:spacing w:line="240" w:lineRule="auto"/>
      </w:pPr>
      <w:r>
        <w:t>Obvestite zdravnika, če jemljete zdravila, imenovana zaviralci protonske črpalke (omeprazol, esomeprazol, lansoprazol, pantoprazol in rabeprazol), ki se uporabljajo za zdravljenje zgage in regurgitacije kisline.</w:t>
      </w:r>
    </w:p>
    <w:p w14:paraId="33109C4A"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1F489B3A" w14:textId="77777777"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Povejte zdravniku ali bolnišničnemu farmacevtu, če jemljete ali ste pred kratkim jemali katerokoli zdravilo, tudi če ste ga dobili brez recepta.</w:t>
      </w:r>
    </w:p>
    <w:p w14:paraId="3F77B977" w14:textId="77777777" w:rsidR="00425206" w:rsidRPr="002C1473" w:rsidRDefault="00425206" w:rsidP="00425206">
      <w:pPr>
        <w:tabs>
          <w:tab w:val="clear" w:pos="567"/>
        </w:tabs>
        <w:autoSpaceDE w:val="0"/>
        <w:autoSpaceDN w:val="0"/>
        <w:adjustRightInd w:val="0"/>
        <w:spacing w:line="240" w:lineRule="auto"/>
        <w:rPr>
          <w:rFonts w:eastAsia="Calibri"/>
          <w:b/>
          <w:bCs/>
          <w:szCs w:val="22"/>
        </w:rPr>
      </w:pPr>
    </w:p>
    <w:p w14:paraId="6F12E950" w14:textId="77777777" w:rsidR="00425206" w:rsidRPr="002C1473" w:rsidRDefault="00425206" w:rsidP="00425206">
      <w:pPr>
        <w:tabs>
          <w:tab w:val="clear" w:pos="567"/>
        </w:tabs>
        <w:autoSpaceDE w:val="0"/>
        <w:autoSpaceDN w:val="0"/>
        <w:adjustRightInd w:val="0"/>
        <w:spacing w:line="240" w:lineRule="auto"/>
        <w:rPr>
          <w:rFonts w:eastAsia="Calibri"/>
          <w:b/>
          <w:bCs/>
          <w:szCs w:val="22"/>
        </w:rPr>
      </w:pPr>
      <w:r w:rsidRPr="002C1473">
        <w:rPr>
          <w:rFonts w:eastAsia="Calibri"/>
          <w:b/>
          <w:bCs/>
          <w:szCs w:val="22"/>
        </w:rPr>
        <w:t>Nosečnost</w:t>
      </w:r>
    </w:p>
    <w:p w14:paraId="438D8F28" w14:textId="685B53D9"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 xml:space="preserve">Če ste noseči, menite, da bi lahko bili noseči ali načrtujete zanositev, se posvetujte z zdravnikom. Uporabi pemetrekseda med nosečnostjo se izogibamo. Z zdravnikom se pogovorite o možnem tveganju pri prejemanju pemetrekseda v času nosečnosti. Med zdravljenjem </w:t>
      </w:r>
      <w:r w:rsidR="00477D70" w:rsidRPr="002C1473">
        <w:rPr>
          <w:rFonts w:eastAsia="Calibri"/>
          <w:szCs w:val="22"/>
        </w:rPr>
        <w:t>in še 6 mesecev po prejemu zadnjega odmerka</w:t>
      </w:r>
      <w:r w:rsidRPr="002C1473">
        <w:rPr>
          <w:rFonts w:eastAsia="Calibri"/>
          <w:szCs w:val="22"/>
        </w:rPr>
        <w:t xml:space="preserve"> pemetreksed</w:t>
      </w:r>
      <w:r w:rsidR="00477D70" w:rsidRPr="002C1473">
        <w:rPr>
          <w:rFonts w:eastAsia="Calibri"/>
          <w:szCs w:val="22"/>
        </w:rPr>
        <w:t>a</w:t>
      </w:r>
      <w:r w:rsidRPr="002C1473">
        <w:rPr>
          <w:rFonts w:eastAsia="Calibri"/>
          <w:szCs w:val="22"/>
        </w:rPr>
        <w:t xml:space="preserve"> morajo ženske uporabljati učinkovito metodo kontracepcije.</w:t>
      </w:r>
    </w:p>
    <w:p w14:paraId="28B9DD5B" w14:textId="77777777" w:rsidR="00425206" w:rsidRPr="002C1473" w:rsidRDefault="00425206" w:rsidP="00425206">
      <w:pPr>
        <w:tabs>
          <w:tab w:val="clear" w:pos="567"/>
        </w:tabs>
        <w:autoSpaceDE w:val="0"/>
        <w:autoSpaceDN w:val="0"/>
        <w:adjustRightInd w:val="0"/>
        <w:spacing w:line="240" w:lineRule="auto"/>
        <w:rPr>
          <w:rFonts w:eastAsia="Calibri"/>
          <w:b/>
          <w:bCs/>
          <w:szCs w:val="22"/>
        </w:rPr>
      </w:pPr>
    </w:p>
    <w:p w14:paraId="7D6DAE24" w14:textId="77777777" w:rsidR="00425206" w:rsidRPr="002C1473" w:rsidRDefault="00425206" w:rsidP="00425206">
      <w:pPr>
        <w:tabs>
          <w:tab w:val="clear" w:pos="567"/>
        </w:tabs>
        <w:autoSpaceDE w:val="0"/>
        <w:autoSpaceDN w:val="0"/>
        <w:adjustRightInd w:val="0"/>
        <w:spacing w:line="240" w:lineRule="auto"/>
        <w:rPr>
          <w:rFonts w:eastAsia="Calibri"/>
          <w:b/>
          <w:bCs/>
          <w:szCs w:val="22"/>
        </w:rPr>
      </w:pPr>
      <w:r w:rsidRPr="002C1473">
        <w:rPr>
          <w:rFonts w:eastAsia="Calibri"/>
          <w:b/>
          <w:bCs/>
          <w:szCs w:val="22"/>
        </w:rPr>
        <w:t>Dojenje</w:t>
      </w:r>
    </w:p>
    <w:p w14:paraId="73BEA338" w14:textId="77777777"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Če dojite, to povejte zdravniku.</w:t>
      </w:r>
    </w:p>
    <w:p w14:paraId="73889D31" w14:textId="77777777"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Dojenje morate med zdravljenjem s pemetreksedom prekiniti.</w:t>
      </w:r>
    </w:p>
    <w:p w14:paraId="5B0358C2" w14:textId="77777777" w:rsidR="00425206" w:rsidRPr="002C1473" w:rsidRDefault="00425206" w:rsidP="00425206">
      <w:pPr>
        <w:tabs>
          <w:tab w:val="clear" w:pos="567"/>
        </w:tabs>
        <w:autoSpaceDE w:val="0"/>
        <w:autoSpaceDN w:val="0"/>
        <w:adjustRightInd w:val="0"/>
        <w:spacing w:line="240" w:lineRule="auto"/>
        <w:rPr>
          <w:rFonts w:eastAsia="Calibri"/>
          <w:b/>
          <w:bCs/>
          <w:szCs w:val="22"/>
        </w:rPr>
      </w:pPr>
    </w:p>
    <w:p w14:paraId="2A710356" w14:textId="77777777" w:rsidR="00425206" w:rsidRPr="002C1473" w:rsidRDefault="00425206" w:rsidP="00425206">
      <w:pPr>
        <w:tabs>
          <w:tab w:val="clear" w:pos="567"/>
        </w:tabs>
        <w:autoSpaceDE w:val="0"/>
        <w:autoSpaceDN w:val="0"/>
        <w:adjustRightInd w:val="0"/>
        <w:spacing w:line="240" w:lineRule="auto"/>
        <w:rPr>
          <w:rFonts w:eastAsia="Calibri"/>
          <w:b/>
          <w:bCs/>
          <w:szCs w:val="22"/>
        </w:rPr>
      </w:pPr>
      <w:r w:rsidRPr="002C1473">
        <w:rPr>
          <w:rFonts w:eastAsia="Calibri"/>
          <w:b/>
          <w:bCs/>
          <w:szCs w:val="22"/>
        </w:rPr>
        <w:t>Plodnost</w:t>
      </w:r>
    </w:p>
    <w:p w14:paraId="4C99D38E" w14:textId="3B6EE578"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 xml:space="preserve">Moškim odsvetujemo, da bi v času zdravljenja s pemetreksedom ter do </w:t>
      </w:r>
      <w:r w:rsidR="00477D70" w:rsidRPr="002C1473">
        <w:rPr>
          <w:rFonts w:eastAsia="Calibri"/>
          <w:szCs w:val="22"/>
        </w:rPr>
        <w:t>3</w:t>
      </w:r>
      <w:r w:rsidRPr="002C1473">
        <w:rPr>
          <w:rFonts w:eastAsia="Calibri"/>
          <w:szCs w:val="22"/>
        </w:rPr>
        <w:t xml:space="preserve"> mesece po zdravljenju s tem zdravilom spočeli otroka, zato naj v času zdravljenja s pemetreksedom ter do </w:t>
      </w:r>
      <w:r w:rsidR="00477D70" w:rsidRPr="002C1473">
        <w:rPr>
          <w:rFonts w:eastAsia="Calibri"/>
          <w:szCs w:val="22"/>
        </w:rPr>
        <w:t>3</w:t>
      </w:r>
      <w:r w:rsidRPr="002C1473">
        <w:rPr>
          <w:rFonts w:eastAsia="Calibri"/>
          <w:szCs w:val="22"/>
        </w:rPr>
        <w:t xml:space="preserve"> mesece po zdravljenju s tem zdravilom uporabljajo učinkovito kontracepcijo. Če bi radi med zdravljenjem ali v </w:t>
      </w:r>
      <w:r w:rsidR="00477D70" w:rsidRPr="002C1473">
        <w:rPr>
          <w:rFonts w:eastAsia="Calibri"/>
          <w:szCs w:val="22"/>
        </w:rPr>
        <w:t>3</w:t>
      </w:r>
      <w:r w:rsidRPr="002C1473">
        <w:rPr>
          <w:rFonts w:eastAsia="Calibri"/>
          <w:szCs w:val="22"/>
        </w:rPr>
        <w:t xml:space="preserve"> mesecih po zdravljenju spočeli otroka, se pogovorite z zdravnikom ali farmacevtom. </w:t>
      </w:r>
      <w:r w:rsidR="00477D70" w:rsidRPr="002C1473">
        <w:rPr>
          <w:rFonts w:eastAsia="Calibri"/>
          <w:szCs w:val="22"/>
        </w:rPr>
        <w:t>Zdravilo Pemetreksed Pfizer lahko vpliva na vašo sposobnost spočet</w:t>
      </w:r>
      <w:r w:rsidR="002B5256">
        <w:rPr>
          <w:rFonts w:eastAsia="Calibri"/>
          <w:szCs w:val="22"/>
        </w:rPr>
        <w:t>ja</w:t>
      </w:r>
      <w:r w:rsidR="00477D70" w:rsidRPr="002C1473">
        <w:rPr>
          <w:rFonts w:eastAsia="Calibri"/>
          <w:szCs w:val="22"/>
        </w:rPr>
        <w:t xml:space="preserve"> otroka. Po</w:t>
      </w:r>
      <w:r w:rsidR="002B5256">
        <w:rPr>
          <w:rFonts w:eastAsia="Calibri"/>
          <w:szCs w:val="22"/>
        </w:rPr>
        <w:t>svetujte</w:t>
      </w:r>
      <w:r w:rsidR="00477D70" w:rsidRPr="002C1473">
        <w:rPr>
          <w:rFonts w:eastAsia="Calibri"/>
          <w:szCs w:val="22"/>
        </w:rPr>
        <w:t xml:space="preserve"> se z zdravnikom glede shranjevanja sperme pred začetkom zdravljenja.</w:t>
      </w:r>
    </w:p>
    <w:p w14:paraId="4455DC35" w14:textId="77777777" w:rsidR="00425206" w:rsidRPr="002C1473" w:rsidRDefault="00425206" w:rsidP="00425206">
      <w:pPr>
        <w:numPr>
          <w:ilvl w:val="12"/>
          <w:numId w:val="0"/>
        </w:numPr>
        <w:tabs>
          <w:tab w:val="clear" w:pos="567"/>
        </w:tabs>
        <w:spacing w:line="240" w:lineRule="auto"/>
        <w:rPr>
          <w:szCs w:val="22"/>
        </w:rPr>
      </w:pPr>
    </w:p>
    <w:p w14:paraId="2CEDAD21" w14:textId="77777777" w:rsidR="00425206" w:rsidRPr="002C1473" w:rsidRDefault="00425206" w:rsidP="00425206">
      <w:pPr>
        <w:keepNext/>
        <w:tabs>
          <w:tab w:val="clear" w:pos="567"/>
        </w:tabs>
        <w:autoSpaceDE w:val="0"/>
        <w:autoSpaceDN w:val="0"/>
        <w:adjustRightInd w:val="0"/>
        <w:spacing w:line="240" w:lineRule="auto"/>
        <w:rPr>
          <w:rFonts w:eastAsia="Calibri"/>
          <w:b/>
          <w:bCs/>
          <w:szCs w:val="22"/>
        </w:rPr>
      </w:pPr>
      <w:r w:rsidRPr="002C1473">
        <w:rPr>
          <w:b/>
          <w:bCs/>
          <w:szCs w:val="22"/>
        </w:rPr>
        <w:lastRenderedPageBreak/>
        <w:t>Vpliv na sposobnost upravljanja vozil in strojev</w:t>
      </w:r>
    </w:p>
    <w:p w14:paraId="35179698" w14:textId="286600D1" w:rsidR="00425206" w:rsidRPr="002C1473" w:rsidRDefault="00425206" w:rsidP="00425206">
      <w:pPr>
        <w:keepNext/>
        <w:tabs>
          <w:tab w:val="clear" w:pos="567"/>
        </w:tabs>
        <w:autoSpaceDE w:val="0"/>
        <w:autoSpaceDN w:val="0"/>
        <w:adjustRightInd w:val="0"/>
        <w:spacing w:line="240" w:lineRule="auto"/>
        <w:rPr>
          <w:rFonts w:eastAsia="Calibri"/>
          <w:szCs w:val="22"/>
        </w:rPr>
      </w:pPr>
      <w:r w:rsidRPr="002C1473">
        <w:rPr>
          <w:rFonts w:eastAsia="Calibri"/>
          <w:szCs w:val="22"/>
        </w:rPr>
        <w:t xml:space="preserve">Pemetreksed </w:t>
      </w:r>
      <w:r w:rsidR="00477D70" w:rsidRPr="002C1473">
        <w:rPr>
          <w:rFonts w:eastAsia="Calibri"/>
          <w:szCs w:val="22"/>
        </w:rPr>
        <w:t>Pfizer</w:t>
      </w:r>
      <w:r w:rsidRPr="002C1473">
        <w:rPr>
          <w:rFonts w:eastAsia="Calibri"/>
          <w:szCs w:val="22"/>
        </w:rPr>
        <w:t xml:space="preserve"> lahko povzroči, da se boste počutili utrujene. Pri vožnji ali upravljanju strojev bodite previdni.</w:t>
      </w:r>
    </w:p>
    <w:p w14:paraId="64F90342"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3FFEE41A" w14:textId="6C3A0BB1" w:rsidR="00425206" w:rsidRPr="002C1473" w:rsidRDefault="00425206" w:rsidP="00425206">
      <w:pPr>
        <w:tabs>
          <w:tab w:val="clear" w:pos="567"/>
        </w:tabs>
        <w:autoSpaceDE w:val="0"/>
        <w:autoSpaceDN w:val="0"/>
        <w:adjustRightInd w:val="0"/>
        <w:spacing w:line="240" w:lineRule="auto"/>
        <w:rPr>
          <w:rFonts w:eastAsia="Calibri"/>
          <w:b/>
          <w:bCs/>
          <w:szCs w:val="22"/>
        </w:rPr>
      </w:pPr>
      <w:r w:rsidRPr="002C1473">
        <w:rPr>
          <w:rFonts w:eastAsia="Calibri"/>
          <w:b/>
          <w:bCs/>
          <w:szCs w:val="22"/>
        </w:rPr>
        <w:t xml:space="preserve">Pemetreksed </w:t>
      </w:r>
      <w:r w:rsidR="00477D70" w:rsidRPr="002C1473">
        <w:rPr>
          <w:rFonts w:eastAsia="Calibri"/>
          <w:b/>
          <w:bCs/>
          <w:szCs w:val="22"/>
        </w:rPr>
        <w:t>Pfizer</w:t>
      </w:r>
      <w:r w:rsidRPr="002C1473">
        <w:rPr>
          <w:rFonts w:eastAsia="Calibri"/>
          <w:b/>
          <w:bCs/>
          <w:szCs w:val="22"/>
        </w:rPr>
        <w:t xml:space="preserve"> vsebuje natrij</w:t>
      </w:r>
    </w:p>
    <w:p w14:paraId="30818D37" w14:textId="77777777" w:rsidR="00425206" w:rsidRPr="002C1473" w:rsidRDefault="00425206" w:rsidP="00425206">
      <w:pPr>
        <w:tabs>
          <w:tab w:val="clear" w:pos="567"/>
        </w:tabs>
        <w:autoSpaceDE w:val="0"/>
        <w:autoSpaceDN w:val="0"/>
        <w:adjustRightInd w:val="0"/>
        <w:spacing w:line="240" w:lineRule="auto"/>
        <w:rPr>
          <w:szCs w:val="22"/>
        </w:rPr>
      </w:pPr>
      <w:r w:rsidRPr="002C1473">
        <w:rPr>
          <w:szCs w:val="22"/>
        </w:rPr>
        <w:t>Ena 4 ml viala vsebuje manj kot 1 mmol (23 mg) natrija, kar v bistvu pomeni "brez natrija".</w:t>
      </w:r>
    </w:p>
    <w:p w14:paraId="751353AA" w14:textId="77777777" w:rsidR="00425206" w:rsidRPr="002C1473" w:rsidRDefault="00425206" w:rsidP="00425206">
      <w:pPr>
        <w:tabs>
          <w:tab w:val="clear" w:pos="567"/>
        </w:tabs>
        <w:autoSpaceDE w:val="0"/>
        <w:autoSpaceDN w:val="0"/>
        <w:adjustRightInd w:val="0"/>
        <w:spacing w:line="240" w:lineRule="auto"/>
        <w:rPr>
          <w:rFonts w:eastAsia="Calibri"/>
          <w:b/>
          <w:bCs/>
          <w:szCs w:val="22"/>
        </w:rPr>
      </w:pPr>
    </w:p>
    <w:p w14:paraId="017D950D" w14:textId="72B056E4" w:rsidR="00425206" w:rsidRPr="002C1473" w:rsidRDefault="0026442A" w:rsidP="00425206">
      <w:pPr>
        <w:tabs>
          <w:tab w:val="clear" w:pos="567"/>
        </w:tabs>
        <w:autoSpaceDE w:val="0"/>
        <w:autoSpaceDN w:val="0"/>
        <w:adjustRightInd w:val="0"/>
        <w:spacing w:line="240" w:lineRule="auto"/>
        <w:rPr>
          <w:szCs w:val="22"/>
        </w:rPr>
      </w:pPr>
      <w:r w:rsidRPr="002C1473">
        <w:rPr>
          <w:rFonts w:eastAsia="Calibri"/>
          <w:szCs w:val="22"/>
        </w:rPr>
        <w:t>Ena 20 ml viala</w:t>
      </w:r>
      <w:r w:rsidR="00425206" w:rsidRPr="002C1473">
        <w:rPr>
          <w:rFonts w:eastAsia="Calibri"/>
          <w:szCs w:val="22"/>
        </w:rPr>
        <w:t xml:space="preserve"> vsebuje</w:t>
      </w:r>
      <w:r w:rsidRPr="002C1473">
        <w:rPr>
          <w:rFonts w:eastAsia="Calibri"/>
          <w:szCs w:val="22"/>
        </w:rPr>
        <w:t xml:space="preserve"> približno</w:t>
      </w:r>
      <w:r w:rsidR="00425206" w:rsidRPr="002C1473">
        <w:rPr>
          <w:rFonts w:eastAsia="Calibri"/>
          <w:szCs w:val="22"/>
        </w:rPr>
        <w:t xml:space="preserve"> 54 mg natrija (glavna sestavina kuhinjske soli). To je enako 2,7</w:t>
      </w:r>
      <w:r w:rsidRPr="002C1473">
        <w:rPr>
          <w:rFonts w:eastAsia="Calibri"/>
          <w:szCs w:val="22"/>
        </w:rPr>
        <w:t> </w:t>
      </w:r>
      <w:r w:rsidR="00425206" w:rsidRPr="002C1473">
        <w:rPr>
          <w:rFonts w:eastAsia="Calibri"/>
          <w:szCs w:val="22"/>
        </w:rPr>
        <w:t>% priporočenega največjega dnevnega vnosa natrija</w:t>
      </w:r>
      <w:r w:rsidR="007100B0">
        <w:rPr>
          <w:rFonts w:eastAsia="Calibri"/>
          <w:szCs w:val="22"/>
        </w:rPr>
        <w:t xml:space="preserve"> </w:t>
      </w:r>
      <w:r w:rsidR="007100B0" w:rsidRPr="00D57839">
        <w:t>s hrano</w:t>
      </w:r>
      <w:r w:rsidR="00425206" w:rsidRPr="002C1473">
        <w:rPr>
          <w:rFonts w:eastAsia="Calibri"/>
          <w:szCs w:val="22"/>
        </w:rPr>
        <w:t xml:space="preserve"> za odrasle osebe.</w:t>
      </w:r>
    </w:p>
    <w:p w14:paraId="49CBC39A"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291BC769" w14:textId="71C2F301" w:rsidR="00425206" w:rsidRPr="002C1473" w:rsidRDefault="0026442A" w:rsidP="00425206">
      <w:pPr>
        <w:tabs>
          <w:tab w:val="clear" w:pos="567"/>
        </w:tabs>
        <w:autoSpaceDE w:val="0"/>
        <w:autoSpaceDN w:val="0"/>
        <w:adjustRightInd w:val="0"/>
        <w:spacing w:line="240" w:lineRule="auto"/>
        <w:rPr>
          <w:szCs w:val="22"/>
        </w:rPr>
      </w:pPr>
      <w:r w:rsidRPr="002C1473">
        <w:rPr>
          <w:rFonts w:eastAsia="Calibri"/>
          <w:szCs w:val="22"/>
        </w:rPr>
        <w:t>Ena 40 ml viala</w:t>
      </w:r>
      <w:r w:rsidR="00425206" w:rsidRPr="002C1473">
        <w:rPr>
          <w:rFonts w:eastAsia="Calibri"/>
          <w:szCs w:val="22"/>
        </w:rPr>
        <w:t xml:space="preserve"> vsebuje približno 108 mg natrija (glavna sestavina kuhinjske soli). To je enako 5,4</w:t>
      </w:r>
      <w:r w:rsidRPr="002C1473">
        <w:rPr>
          <w:rFonts w:eastAsia="Calibri"/>
          <w:szCs w:val="22"/>
        </w:rPr>
        <w:t> </w:t>
      </w:r>
      <w:r w:rsidR="00425206" w:rsidRPr="002C1473">
        <w:rPr>
          <w:rFonts w:eastAsia="Calibri"/>
          <w:szCs w:val="22"/>
        </w:rPr>
        <w:t>% priporočenega največjega dnevnega vnosa natrija</w:t>
      </w:r>
      <w:r w:rsidR="007100B0">
        <w:rPr>
          <w:rFonts w:eastAsia="Calibri"/>
          <w:szCs w:val="22"/>
        </w:rPr>
        <w:t xml:space="preserve"> </w:t>
      </w:r>
      <w:r w:rsidR="007100B0" w:rsidRPr="00D57839">
        <w:t>s hrano</w:t>
      </w:r>
      <w:r w:rsidR="00425206" w:rsidRPr="002C1473">
        <w:rPr>
          <w:rFonts w:eastAsia="Calibri"/>
          <w:szCs w:val="22"/>
        </w:rPr>
        <w:t xml:space="preserve"> za odrasle osebe.</w:t>
      </w:r>
    </w:p>
    <w:p w14:paraId="29BDCBA1" w14:textId="77777777" w:rsidR="00425206" w:rsidRPr="002C1473" w:rsidRDefault="00425206" w:rsidP="00425206">
      <w:pPr>
        <w:spacing w:line="240" w:lineRule="auto"/>
        <w:ind w:right="-2"/>
        <w:rPr>
          <w:b/>
          <w:szCs w:val="22"/>
        </w:rPr>
      </w:pPr>
    </w:p>
    <w:p w14:paraId="7139BA13" w14:textId="77777777" w:rsidR="004718A0" w:rsidRPr="002C1473" w:rsidRDefault="004718A0" w:rsidP="00425206">
      <w:pPr>
        <w:spacing w:line="240" w:lineRule="auto"/>
        <w:ind w:right="-2"/>
        <w:rPr>
          <w:b/>
          <w:szCs w:val="22"/>
        </w:rPr>
      </w:pPr>
    </w:p>
    <w:p w14:paraId="4EA45BE5" w14:textId="09DF873B" w:rsidR="00425206" w:rsidRPr="002C1473" w:rsidRDefault="00425206" w:rsidP="00425206">
      <w:pPr>
        <w:spacing w:line="240" w:lineRule="auto"/>
        <w:ind w:left="567" w:right="-29" w:hanging="567"/>
        <w:rPr>
          <w:b/>
        </w:rPr>
      </w:pPr>
      <w:r w:rsidRPr="002C1473">
        <w:rPr>
          <w:b/>
          <w:szCs w:val="22"/>
        </w:rPr>
        <w:t>3.</w:t>
      </w:r>
      <w:r w:rsidRPr="002C1473">
        <w:rPr>
          <w:b/>
          <w:szCs w:val="22"/>
        </w:rPr>
        <w:tab/>
      </w:r>
      <w:r w:rsidRPr="002C1473">
        <w:rPr>
          <w:b/>
        </w:rPr>
        <w:t xml:space="preserve">Kako uporabljati zdravilo </w:t>
      </w:r>
      <w:r w:rsidRPr="002C1473">
        <w:rPr>
          <w:b/>
          <w:szCs w:val="22"/>
        </w:rPr>
        <w:t xml:space="preserve">Pemetreksed </w:t>
      </w:r>
      <w:r w:rsidR="00477D70" w:rsidRPr="002C1473">
        <w:rPr>
          <w:b/>
          <w:szCs w:val="22"/>
        </w:rPr>
        <w:t>Pfizer</w:t>
      </w:r>
    </w:p>
    <w:p w14:paraId="126636BD" w14:textId="77777777" w:rsidR="00425206" w:rsidRPr="002C1473" w:rsidRDefault="00425206" w:rsidP="00425206">
      <w:pPr>
        <w:spacing w:line="240" w:lineRule="auto"/>
        <w:ind w:right="-2"/>
        <w:rPr>
          <w:b/>
          <w:szCs w:val="22"/>
        </w:rPr>
      </w:pPr>
    </w:p>
    <w:p w14:paraId="764E9C44" w14:textId="247CDF63"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 xml:space="preserve">Odmerek zdravila Pemetreksed </w:t>
      </w:r>
      <w:r w:rsidR="00477D70" w:rsidRPr="002C1473">
        <w:rPr>
          <w:rFonts w:eastAsia="Calibri"/>
          <w:szCs w:val="22"/>
        </w:rPr>
        <w:t>Pfizer</w:t>
      </w:r>
      <w:r w:rsidRPr="002C1473">
        <w:rPr>
          <w:rFonts w:eastAsia="Calibri"/>
          <w:szCs w:val="22"/>
        </w:rPr>
        <w:t xml:space="preserve"> je 500 miligramov za vsak kvadratni meter površine vašega telesa. Za izračun površine vašega telesa izmerimo vašo telesno višino in maso. Zdravnik bo uporabil to izračunano površino vašega telesa za določitev pravega odmerka za vas. Ta odmerek lahko prilagodimo ali zdravljenje odložimo, odvisno od vašega števila krvnih celic ter vašega splošnega stanja. Bolnišnični farmacevt, medicinska sestra ali zdravnik bo </w:t>
      </w:r>
      <w:r w:rsidR="0026442A" w:rsidRPr="002C1473">
        <w:rPr>
          <w:rFonts w:eastAsia="Calibri"/>
          <w:szCs w:val="22"/>
        </w:rPr>
        <w:t xml:space="preserve">koncentrat </w:t>
      </w:r>
      <w:r w:rsidRPr="002C1473">
        <w:rPr>
          <w:rFonts w:eastAsia="Calibri"/>
          <w:szCs w:val="22"/>
        </w:rPr>
        <w:t xml:space="preserve">Pemetreksed </w:t>
      </w:r>
      <w:r w:rsidR="00477D70" w:rsidRPr="002C1473">
        <w:rPr>
          <w:rFonts w:eastAsia="Calibri"/>
          <w:szCs w:val="22"/>
        </w:rPr>
        <w:t>Pfizer</w:t>
      </w:r>
      <w:r w:rsidRPr="002C1473">
        <w:rPr>
          <w:rFonts w:eastAsia="Calibri"/>
          <w:szCs w:val="22"/>
        </w:rPr>
        <w:t>, preden ga boste prejeli, zmešal z 9 mg/ml (0,9 %) raztopino natrijevega klorida za injiciranje.</w:t>
      </w:r>
    </w:p>
    <w:p w14:paraId="40CDD1F7"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32FCD4E9" w14:textId="6592A790"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 xml:space="preserve">Zdravilo Pemetreksed </w:t>
      </w:r>
      <w:r w:rsidR="00477D70" w:rsidRPr="002C1473">
        <w:rPr>
          <w:rFonts w:eastAsia="Calibri"/>
          <w:szCs w:val="22"/>
        </w:rPr>
        <w:t>Pfizer</w:t>
      </w:r>
      <w:r w:rsidRPr="002C1473">
        <w:rPr>
          <w:rFonts w:eastAsia="Calibri"/>
          <w:szCs w:val="22"/>
        </w:rPr>
        <w:t xml:space="preserve"> boste vedno prejeli v obliki infuzije v veno. Infuzija bo trajala približno 10 minut.</w:t>
      </w:r>
    </w:p>
    <w:p w14:paraId="2880C2DE"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6EC0786A" w14:textId="46332DE8"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 xml:space="preserve">Kadar uporabljamo Pemetreksed </w:t>
      </w:r>
      <w:r w:rsidR="00477D70" w:rsidRPr="002C1473">
        <w:rPr>
          <w:rFonts w:eastAsia="Calibri"/>
          <w:szCs w:val="22"/>
        </w:rPr>
        <w:t>Pfizer</w:t>
      </w:r>
      <w:r w:rsidRPr="002C1473">
        <w:rPr>
          <w:rFonts w:eastAsia="Calibri"/>
          <w:szCs w:val="22"/>
        </w:rPr>
        <w:t xml:space="preserve"> v kombinaciji s cisplatinom:</w:t>
      </w:r>
    </w:p>
    <w:p w14:paraId="68D87C6E" w14:textId="3474FB04"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 xml:space="preserve">Zdravnik ali bolnišnični farmacevt bo določil odmerek, ki ga potrebujete, na podlagi vaše telesne višine in mase. Cisplatin tudi dajemo v obliki infuzije v veno, približno 30 minut po zaključku infuzije zdravila Pemetreksed </w:t>
      </w:r>
      <w:r w:rsidR="00477D70" w:rsidRPr="002C1473">
        <w:rPr>
          <w:rFonts w:eastAsia="Calibri"/>
          <w:szCs w:val="22"/>
        </w:rPr>
        <w:t>Pfizer</w:t>
      </w:r>
      <w:r w:rsidRPr="002C1473">
        <w:rPr>
          <w:rFonts w:eastAsia="Calibri"/>
          <w:szCs w:val="22"/>
        </w:rPr>
        <w:t>. Infuzija cisplatina traja približno 2 uri.</w:t>
      </w:r>
    </w:p>
    <w:p w14:paraId="542A86F7"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7E8886FF" w14:textId="77777777" w:rsidR="00425206" w:rsidRPr="002C1473" w:rsidRDefault="00425206" w:rsidP="00425206">
      <w:pPr>
        <w:tabs>
          <w:tab w:val="clear" w:pos="567"/>
        </w:tabs>
        <w:autoSpaceDE w:val="0"/>
        <w:autoSpaceDN w:val="0"/>
        <w:adjustRightInd w:val="0"/>
        <w:spacing w:line="240" w:lineRule="auto"/>
        <w:rPr>
          <w:rFonts w:eastAsia="Calibri"/>
          <w:szCs w:val="22"/>
        </w:rPr>
      </w:pPr>
      <w:r w:rsidRPr="002C1473">
        <w:rPr>
          <w:rFonts w:eastAsia="Calibri"/>
          <w:szCs w:val="22"/>
        </w:rPr>
        <w:t>Običajno boste infuzijo prejeli enkrat vsake 3 tedne.</w:t>
      </w:r>
    </w:p>
    <w:p w14:paraId="56AFD999"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333BB141" w14:textId="77777777" w:rsidR="00425206" w:rsidRPr="002C1473" w:rsidRDefault="00425206" w:rsidP="00425206">
      <w:pPr>
        <w:tabs>
          <w:tab w:val="clear" w:pos="567"/>
        </w:tabs>
        <w:autoSpaceDE w:val="0"/>
        <w:autoSpaceDN w:val="0"/>
        <w:adjustRightInd w:val="0"/>
        <w:spacing w:line="240" w:lineRule="auto"/>
        <w:rPr>
          <w:szCs w:val="22"/>
        </w:rPr>
      </w:pPr>
      <w:r w:rsidRPr="002C1473">
        <w:rPr>
          <w:szCs w:val="22"/>
        </w:rPr>
        <w:t>Dodatna zdravila:</w:t>
      </w:r>
    </w:p>
    <w:p w14:paraId="140BC8F5" w14:textId="418AF987" w:rsidR="00425206" w:rsidRPr="002C1473" w:rsidRDefault="00425206" w:rsidP="00425206">
      <w:pPr>
        <w:tabs>
          <w:tab w:val="clear" w:pos="567"/>
        </w:tabs>
        <w:autoSpaceDE w:val="0"/>
        <w:autoSpaceDN w:val="0"/>
        <w:adjustRightInd w:val="0"/>
        <w:spacing w:line="240" w:lineRule="auto"/>
        <w:rPr>
          <w:szCs w:val="22"/>
        </w:rPr>
      </w:pPr>
      <w:r w:rsidRPr="002C1473">
        <w:rPr>
          <w:szCs w:val="22"/>
        </w:rPr>
        <w:t xml:space="preserve">Kortikosteroidi: zdravnik vam bo predpisal tablete steroidov (ustrezno 4 miligramom deksametazona dvakrat dnevno), ki jih boste morali jemati dan pred zdravljenjem z zdravilom </w:t>
      </w:r>
      <w:r w:rsidRPr="002C1473">
        <w:rPr>
          <w:rFonts w:eastAsia="Calibri"/>
          <w:szCs w:val="22"/>
        </w:rPr>
        <w:t xml:space="preserve">Pemetreksed </w:t>
      </w:r>
      <w:r w:rsidR="00477D70" w:rsidRPr="002C1473">
        <w:rPr>
          <w:rFonts w:eastAsia="Calibri"/>
          <w:szCs w:val="22"/>
        </w:rPr>
        <w:t>Pfizer</w:t>
      </w:r>
      <w:r w:rsidRPr="002C1473">
        <w:rPr>
          <w:szCs w:val="22"/>
        </w:rPr>
        <w:t xml:space="preserve">, na dan zdravljenja in na dan po zdravljenju z zdravilom </w:t>
      </w:r>
      <w:r w:rsidRPr="002C1473">
        <w:rPr>
          <w:rFonts w:eastAsia="Calibri"/>
          <w:szCs w:val="22"/>
        </w:rPr>
        <w:t xml:space="preserve">Pemetreksed </w:t>
      </w:r>
      <w:r w:rsidR="00477D70" w:rsidRPr="002C1473">
        <w:rPr>
          <w:rFonts w:eastAsia="Calibri"/>
          <w:szCs w:val="22"/>
        </w:rPr>
        <w:t>Pfizer</w:t>
      </w:r>
      <w:r w:rsidRPr="002C1473">
        <w:rPr>
          <w:szCs w:val="22"/>
        </w:rPr>
        <w:t>. To zdravilo vam dajemo, da bi zmanjšali pogostnost in resnost kožnih reakcij, ki jih lahko izkusite med zdravljenjem proti raku.</w:t>
      </w:r>
    </w:p>
    <w:p w14:paraId="23291747" w14:textId="77777777" w:rsidR="00425206" w:rsidRPr="002C1473" w:rsidRDefault="00425206" w:rsidP="00425206">
      <w:pPr>
        <w:tabs>
          <w:tab w:val="clear" w:pos="567"/>
        </w:tabs>
        <w:autoSpaceDE w:val="0"/>
        <w:autoSpaceDN w:val="0"/>
        <w:adjustRightInd w:val="0"/>
        <w:spacing w:line="240" w:lineRule="auto"/>
        <w:rPr>
          <w:szCs w:val="22"/>
        </w:rPr>
      </w:pPr>
    </w:p>
    <w:p w14:paraId="7A6EC213" w14:textId="681444D9" w:rsidR="00425206" w:rsidRPr="002C1473" w:rsidRDefault="00425206" w:rsidP="00425206">
      <w:pPr>
        <w:tabs>
          <w:tab w:val="clear" w:pos="567"/>
        </w:tabs>
        <w:autoSpaceDE w:val="0"/>
        <w:autoSpaceDN w:val="0"/>
        <w:adjustRightInd w:val="0"/>
        <w:spacing w:line="240" w:lineRule="auto"/>
        <w:rPr>
          <w:szCs w:val="22"/>
        </w:rPr>
      </w:pPr>
      <w:r w:rsidRPr="002C1473">
        <w:rPr>
          <w:szCs w:val="22"/>
        </w:rPr>
        <w:t xml:space="preserve">Dopolnjevanje vitaminov: zdravnik vam bo predpisal peroralno folno kislino (vitamin) ali multivitaminski pripravek, ki jo vsebuje (350 do 1000 mikrogramov), ki ga boste morali med prejemanjem zdravila </w:t>
      </w:r>
      <w:r w:rsidRPr="002C1473">
        <w:rPr>
          <w:rFonts w:eastAsia="Calibri"/>
          <w:szCs w:val="22"/>
        </w:rPr>
        <w:t xml:space="preserve">Pemetreksed </w:t>
      </w:r>
      <w:r w:rsidR="00477D70" w:rsidRPr="002C1473">
        <w:rPr>
          <w:rFonts w:eastAsia="Calibri"/>
          <w:szCs w:val="22"/>
        </w:rPr>
        <w:t>Pfizer</w:t>
      </w:r>
      <w:r w:rsidRPr="002C1473">
        <w:rPr>
          <w:szCs w:val="22"/>
        </w:rPr>
        <w:t xml:space="preserve"> jemati enkrat dnevno. V sedmih dneh pred prvim odmerkom zdravilom </w:t>
      </w:r>
      <w:r w:rsidRPr="002C1473">
        <w:rPr>
          <w:rFonts w:eastAsia="Calibri"/>
          <w:szCs w:val="22"/>
        </w:rPr>
        <w:t xml:space="preserve">Pemetreksed </w:t>
      </w:r>
      <w:r w:rsidR="00477D70" w:rsidRPr="002C1473">
        <w:rPr>
          <w:rFonts w:eastAsia="Calibri"/>
          <w:szCs w:val="22"/>
        </w:rPr>
        <w:t>Pfizer</w:t>
      </w:r>
      <w:r w:rsidRPr="002C1473">
        <w:rPr>
          <w:szCs w:val="22"/>
        </w:rPr>
        <w:t xml:space="preserve"> morate vzeti vsaj 5 odmerkov. Po zadnjem odmerku zdravila </w:t>
      </w:r>
      <w:r w:rsidRPr="002C1473">
        <w:rPr>
          <w:rFonts w:eastAsia="Calibri"/>
          <w:szCs w:val="22"/>
        </w:rPr>
        <w:t xml:space="preserve">Pemetreksed </w:t>
      </w:r>
      <w:r w:rsidR="00477D70" w:rsidRPr="002C1473">
        <w:rPr>
          <w:rFonts w:eastAsia="Calibri"/>
          <w:szCs w:val="22"/>
        </w:rPr>
        <w:t>Pfizer</w:t>
      </w:r>
      <w:r w:rsidRPr="002C1473">
        <w:rPr>
          <w:szCs w:val="22"/>
        </w:rPr>
        <w:t xml:space="preserve"> morate še 21 dni jemati folno kislino. V tednu pred dajanjem zdravila </w:t>
      </w:r>
      <w:r w:rsidRPr="002C1473">
        <w:rPr>
          <w:rFonts w:eastAsia="Calibri"/>
          <w:szCs w:val="22"/>
        </w:rPr>
        <w:t xml:space="preserve">Pemetreksed </w:t>
      </w:r>
      <w:r w:rsidR="00477D70" w:rsidRPr="002C1473">
        <w:rPr>
          <w:rFonts w:eastAsia="Calibri"/>
          <w:szCs w:val="22"/>
        </w:rPr>
        <w:t>Pfizer</w:t>
      </w:r>
      <w:r w:rsidRPr="002C1473">
        <w:rPr>
          <w:szCs w:val="22"/>
        </w:rPr>
        <w:t xml:space="preserve"> boste prejeli tudi injekcijo vitamina B12 (1000 mikrogramov), nato pa še približno na vsakih 9 tednov (ustrezno 3 ciklusom zdravljenja z zdravilom </w:t>
      </w:r>
      <w:r w:rsidRPr="002C1473">
        <w:rPr>
          <w:rFonts w:eastAsia="Calibri"/>
          <w:szCs w:val="22"/>
        </w:rPr>
        <w:t xml:space="preserve">Pemetreksed </w:t>
      </w:r>
      <w:r w:rsidR="00477D70" w:rsidRPr="002C1473">
        <w:rPr>
          <w:rFonts w:eastAsia="Calibri"/>
          <w:szCs w:val="22"/>
        </w:rPr>
        <w:t>Pfizer</w:t>
      </w:r>
      <w:r w:rsidRPr="002C1473">
        <w:rPr>
          <w:szCs w:val="22"/>
        </w:rPr>
        <w:t>). Vitamin B12 in folno kislino boste prejeli za zmanjšanje možnih toksičnih učinkov zdravljenja proti raku.</w:t>
      </w:r>
    </w:p>
    <w:p w14:paraId="06185774" w14:textId="77777777" w:rsidR="00425206" w:rsidRPr="002C1473" w:rsidRDefault="00425206" w:rsidP="00425206">
      <w:pPr>
        <w:numPr>
          <w:ilvl w:val="12"/>
          <w:numId w:val="0"/>
        </w:numPr>
        <w:tabs>
          <w:tab w:val="clear" w:pos="567"/>
        </w:tabs>
        <w:spacing w:line="240" w:lineRule="auto"/>
        <w:ind w:right="-29"/>
        <w:rPr>
          <w:szCs w:val="22"/>
        </w:rPr>
      </w:pPr>
    </w:p>
    <w:p w14:paraId="6EDFBD0D" w14:textId="77777777" w:rsidR="00425206" w:rsidRPr="002C1473" w:rsidRDefault="00425206" w:rsidP="00425206">
      <w:pPr>
        <w:tabs>
          <w:tab w:val="clear" w:pos="567"/>
        </w:tabs>
        <w:autoSpaceDE w:val="0"/>
        <w:autoSpaceDN w:val="0"/>
        <w:adjustRightInd w:val="0"/>
        <w:spacing w:line="240" w:lineRule="auto"/>
        <w:rPr>
          <w:szCs w:val="22"/>
        </w:rPr>
      </w:pPr>
      <w:r w:rsidRPr="002C1473">
        <w:rPr>
          <w:szCs w:val="22"/>
        </w:rPr>
        <w:t>Če imate kakršna koli dodatna vprašanja o uporabi zdravila, se posvetujte z zdravnikom ali s farmacevtom.</w:t>
      </w:r>
    </w:p>
    <w:p w14:paraId="1864999B"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666588C7" w14:textId="77777777" w:rsidR="00425206" w:rsidRPr="002C1473" w:rsidRDefault="00425206" w:rsidP="00425206">
      <w:pPr>
        <w:tabs>
          <w:tab w:val="clear" w:pos="567"/>
        </w:tabs>
        <w:autoSpaceDE w:val="0"/>
        <w:autoSpaceDN w:val="0"/>
        <w:adjustRightInd w:val="0"/>
        <w:spacing w:line="240" w:lineRule="auto"/>
        <w:rPr>
          <w:rFonts w:eastAsia="Calibri"/>
          <w:szCs w:val="22"/>
        </w:rPr>
      </w:pPr>
    </w:p>
    <w:p w14:paraId="603D2058" w14:textId="77777777" w:rsidR="00425206" w:rsidRPr="002C1473" w:rsidRDefault="00425206" w:rsidP="00425206">
      <w:pPr>
        <w:numPr>
          <w:ilvl w:val="12"/>
          <w:numId w:val="0"/>
        </w:numPr>
        <w:tabs>
          <w:tab w:val="clear" w:pos="567"/>
        </w:tabs>
        <w:spacing w:line="240" w:lineRule="auto"/>
        <w:ind w:left="567" w:right="-2" w:hanging="567"/>
        <w:rPr>
          <w:szCs w:val="22"/>
        </w:rPr>
      </w:pPr>
      <w:r w:rsidRPr="002C1473">
        <w:rPr>
          <w:b/>
          <w:szCs w:val="22"/>
        </w:rPr>
        <w:t>4.</w:t>
      </w:r>
      <w:r w:rsidRPr="002C1473">
        <w:rPr>
          <w:b/>
          <w:szCs w:val="22"/>
        </w:rPr>
        <w:tab/>
        <w:t>Možni neželeni učinki</w:t>
      </w:r>
    </w:p>
    <w:p w14:paraId="240EB8F2" w14:textId="77777777" w:rsidR="00425206" w:rsidRPr="002C1473" w:rsidRDefault="00425206" w:rsidP="00425206">
      <w:pPr>
        <w:tabs>
          <w:tab w:val="clear" w:pos="567"/>
        </w:tabs>
        <w:autoSpaceDE w:val="0"/>
        <w:autoSpaceDN w:val="0"/>
        <w:adjustRightInd w:val="0"/>
        <w:spacing w:line="240" w:lineRule="auto"/>
        <w:rPr>
          <w:rFonts w:eastAsia="Calibri"/>
          <w:color w:val="000000"/>
          <w:szCs w:val="22"/>
        </w:rPr>
      </w:pPr>
    </w:p>
    <w:p w14:paraId="63D9E1BF" w14:textId="77777777" w:rsidR="00425206" w:rsidRPr="002C1473" w:rsidRDefault="00425206" w:rsidP="00425206">
      <w:pPr>
        <w:tabs>
          <w:tab w:val="clear" w:pos="567"/>
        </w:tabs>
        <w:autoSpaceDE w:val="0"/>
        <w:autoSpaceDN w:val="0"/>
        <w:adjustRightInd w:val="0"/>
        <w:spacing w:line="240" w:lineRule="auto"/>
        <w:rPr>
          <w:rFonts w:eastAsia="Calibri"/>
          <w:color w:val="000000"/>
          <w:szCs w:val="22"/>
        </w:rPr>
      </w:pPr>
      <w:r w:rsidRPr="002C1473">
        <w:rPr>
          <w:rFonts w:eastAsia="Calibri"/>
          <w:color w:val="000000"/>
          <w:szCs w:val="22"/>
        </w:rPr>
        <w:t>Kot vsa zdravila ima lahko tudi to zdravilo neželene učinke, ki pa se ne pojavijo pri vseh bolnikih.</w:t>
      </w:r>
    </w:p>
    <w:p w14:paraId="38B64151" w14:textId="77777777" w:rsidR="00425206" w:rsidRPr="002C1473" w:rsidRDefault="00425206" w:rsidP="00425206">
      <w:pPr>
        <w:tabs>
          <w:tab w:val="clear" w:pos="567"/>
        </w:tabs>
        <w:autoSpaceDE w:val="0"/>
        <w:autoSpaceDN w:val="0"/>
        <w:adjustRightInd w:val="0"/>
        <w:spacing w:line="240" w:lineRule="auto"/>
        <w:rPr>
          <w:rFonts w:eastAsia="Calibri"/>
          <w:color w:val="000000"/>
          <w:szCs w:val="22"/>
        </w:rPr>
      </w:pPr>
    </w:p>
    <w:p w14:paraId="42F48D9A" w14:textId="77777777" w:rsidR="00425206" w:rsidRPr="002C1473" w:rsidRDefault="00425206" w:rsidP="00425206">
      <w:pPr>
        <w:tabs>
          <w:tab w:val="clear" w:pos="567"/>
        </w:tabs>
        <w:autoSpaceDE w:val="0"/>
        <w:autoSpaceDN w:val="0"/>
        <w:adjustRightInd w:val="0"/>
        <w:spacing w:line="240" w:lineRule="auto"/>
        <w:rPr>
          <w:rFonts w:eastAsia="Calibri"/>
          <w:color w:val="000000"/>
          <w:szCs w:val="22"/>
        </w:rPr>
      </w:pPr>
      <w:r w:rsidRPr="002C1473">
        <w:rPr>
          <w:rFonts w:eastAsia="Calibri"/>
          <w:color w:val="000000"/>
          <w:szCs w:val="22"/>
        </w:rPr>
        <w:t>Če opazite katerega od spodaj naštetih učinkov, morate nemudoma poklicati zdravnika:</w:t>
      </w:r>
    </w:p>
    <w:p w14:paraId="3AE92A3B" w14:textId="39C20468" w:rsidR="00425206" w:rsidRPr="002C1473" w:rsidRDefault="00425206" w:rsidP="0042520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lastRenderedPageBreak/>
        <w:t>Povišana telesna temperatura ali okužba (pogosto</w:t>
      </w:r>
      <w:r w:rsidR="00FA280A" w:rsidRPr="002C1473">
        <w:rPr>
          <w:rFonts w:eastAsia="Calibri"/>
          <w:color w:val="000000"/>
          <w:szCs w:val="22"/>
        </w:rPr>
        <w:t xml:space="preserve"> ali zelo pogosto</w:t>
      </w:r>
      <w:r w:rsidRPr="002C1473">
        <w:rPr>
          <w:rFonts w:eastAsia="Calibri"/>
          <w:color w:val="000000"/>
          <w:szCs w:val="22"/>
        </w:rPr>
        <w:t>): če se pojavi temperatura 38</w:t>
      </w:r>
      <w:r w:rsidR="00477D70" w:rsidRPr="002C1473">
        <w:rPr>
          <w:rFonts w:eastAsia="Calibri"/>
          <w:color w:val="000000"/>
          <w:szCs w:val="22"/>
        </w:rPr>
        <w:t> </w:t>
      </w:r>
      <w:r w:rsidRPr="002C1473">
        <w:rPr>
          <w:rFonts w:eastAsia="Calibri"/>
          <w:color w:val="000000"/>
          <w:szCs w:val="22"/>
        </w:rPr>
        <w:t>ºC ali višja, znojenje ali drugi znaki okužbe (ker imate lahko manj belih krvničk kot normalno, kar je zelo pogosto). Okužbe (sepse) so lahko hude in povzročijo lahko smrt.</w:t>
      </w:r>
    </w:p>
    <w:p w14:paraId="1E05F8BF" w14:textId="77777777" w:rsidR="00425206" w:rsidRPr="002C1473" w:rsidRDefault="00425206" w:rsidP="0042520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Če se pojavi bolečina v prsnem košu (pogosto) ali hitro bitje srca (občasno).</w:t>
      </w:r>
    </w:p>
    <w:p w14:paraId="66246CA9" w14:textId="77777777" w:rsidR="00425206" w:rsidRPr="002C1473" w:rsidRDefault="00425206" w:rsidP="0042520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Če imate bolečine, rdečino, oteklino ali razjede v ustni votlini (zelo pogosto).</w:t>
      </w:r>
    </w:p>
    <w:p w14:paraId="1E696EDB" w14:textId="77777777" w:rsidR="00425206" w:rsidRPr="002C1473" w:rsidRDefault="00425206" w:rsidP="0042520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Alergijska reakcija: če se pojavi izpuščaj (zelo pogosto) / pekoč ali zbadajoč občutek (pogosto) ali povišana telesna temperatura (pogosto). Redko so kožne reakcije lahko hude in povzročijo lahko smrt. Obvestite zdravnika, če se pojavijo hud izpuščaj, srbenje ali mehurčki (Stevens-Johnsonov sindrom ali toksična epidermalna nekroliza).</w:t>
      </w:r>
    </w:p>
    <w:p w14:paraId="4DCE8AC5" w14:textId="77777777" w:rsidR="00425206" w:rsidRPr="002C1473" w:rsidRDefault="00425206" w:rsidP="0042520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Če ste utrujeni, omotični, se hitro zadihate, ste bledi (ker imate morda manj hemoglobina, kot je normalno, kar je zelo pogosto).</w:t>
      </w:r>
    </w:p>
    <w:p w14:paraId="07AE7EC9" w14:textId="77777777" w:rsidR="00425206" w:rsidRPr="002C1473" w:rsidRDefault="00425206" w:rsidP="0042520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Če vam krvavijo dlesni, krvavite iz nosu ali ustne votline, ali se pojavi kakršnakoli krvavitev, ki se noče ustaviti, rdečkasto ali rožnato obarvan urin, nepričakovane podplutbe (ker imate lahko manj trombocitov, kot je normalno, kar je pogosto).</w:t>
      </w:r>
    </w:p>
    <w:p w14:paraId="4C42A8FB" w14:textId="77777777" w:rsidR="00425206" w:rsidRPr="002C1473" w:rsidRDefault="00425206" w:rsidP="0042520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2C1473">
        <w:rPr>
          <w:rFonts w:eastAsia="Calibri"/>
          <w:color w:val="000000"/>
          <w:szCs w:val="22"/>
        </w:rPr>
        <w:t xml:space="preserve">Če doživite nenadno težko dihanje, močno bolečino v prsih ali kašelj s krvavim </w:t>
      </w:r>
      <w:r w:rsidRPr="002C1473">
        <w:t xml:space="preserve">izmečkom </w:t>
      </w:r>
      <w:r w:rsidRPr="002C1473">
        <w:rPr>
          <w:rFonts w:eastAsia="Calibri"/>
          <w:color w:val="000000"/>
          <w:szCs w:val="22"/>
        </w:rPr>
        <w:t>(redko) (lahko kaže na krvni strdek v krvnih žilah v pljučih).</w:t>
      </w:r>
    </w:p>
    <w:p w14:paraId="3459755C" w14:textId="77777777" w:rsidR="00425206" w:rsidRPr="002C1473" w:rsidRDefault="00425206" w:rsidP="00425206">
      <w:pPr>
        <w:pStyle w:val="ListParagraph"/>
        <w:tabs>
          <w:tab w:val="clear" w:pos="567"/>
        </w:tabs>
        <w:autoSpaceDE w:val="0"/>
        <w:autoSpaceDN w:val="0"/>
        <w:adjustRightInd w:val="0"/>
        <w:spacing w:line="240" w:lineRule="auto"/>
        <w:rPr>
          <w:rFonts w:eastAsia="TimesNewRomanPSMT"/>
          <w:szCs w:val="22"/>
        </w:rPr>
      </w:pPr>
    </w:p>
    <w:p w14:paraId="66F80B88" w14:textId="77777777" w:rsidR="00425206" w:rsidRPr="002C1473" w:rsidRDefault="00425206" w:rsidP="00425206">
      <w:pPr>
        <w:tabs>
          <w:tab w:val="clear" w:pos="567"/>
        </w:tabs>
        <w:autoSpaceDE w:val="0"/>
        <w:autoSpaceDN w:val="0"/>
        <w:adjustRightInd w:val="0"/>
        <w:spacing w:line="240" w:lineRule="auto"/>
        <w:rPr>
          <w:szCs w:val="22"/>
        </w:rPr>
      </w:pPr>
      <w:r w:rsidRPr="002C1473">
        <w:rPr>
          <w:szCs w:val="22"/>
        </w:rPr>
        <w:t xml:space="preserve">Neželeni učinki s </w:t>
      </w:r>
      <w:r w:rsidRPr="002C1473">
        <w:rPr>
          <w:rFonts w:eastAsia="Calibri"/>
          <w:szCs w:val="22"/>
        </w:rPr>
        <w:t xml:space="preserve">pemetreksedom </w:t>
      </w:r>
      <w:r w:rsidRPr="002C1473">
        <w:rPr>
          <w:szCs w:val="22"/>
        </w:rPr>
        <w:t>lahko vključujejo:</w:t>
      </w:r>
    </w:p>
    <w:p w14:paraId="54DF5AB0" w14:textId="77777777" w:rsidR="00425206" w:rsidRPr="002C1473" w:rsidRDefault="00425206" w:rsidP="00425206">
      <w:pPr>
        <w:tabs>
          <w:tab w:val="clear" w:pos="567"/>
        </w:tabs>
        <w:autoSpaceDE w:val="0"/>
        <w:autoSpaceDN w:val="0"/>
        <w:adjustRightInd w:val="0"/>
        <w:spacing w:line="240" w:lineRule="auto"/>
        <w:rPr>
          <w:szCs w:val="22"/>
        </w:rPr>
      </w:pPr>
    </w:p>
    <w:p w14:paraId="17A6FC90" w14:textId="77777777" w:rsidR="00425206" w:rsidRPr="002C1473" w:rsidRDefault="00425206" w:rsidP="00425206">
      <w:pPr>
        <w:spacing w:line="240" w:lineRule="auto"/>
        <w:rPr>
          <w:i/>
        </w:rPr>
      </w:pPr>
      <w:r w:rsidRPr="002C1473">
        <w:rPr>
          <w:i/>
          <w:iCs/>
          <w:szCs w:val="24"/>
        </w:rPr>
        <w:t xml:space="preserve">Zelo pogosti </w:t>
      </w:r>
      <w:r w:rsidRPr="002C1473">
        <w:rPr>
          <w:i/>
        </w:rPr>
        <w:t>(pojavijo se lahko pri več kot 1 od 10 bolnikov)</w:t>
      </w:r>
    </w:p>
    <w:p w14:paraId="7C33E5FE" w14:textId="77777777" w:rsidR="00425206" w:rsidRPr="002C1473" w:rsidRDefault="00425206" w:rsidP="00425206">
      <w:pPr>
        <w:outlineLvl w:val="0"/>
      </w:pPr>
      <w:r w:rsidRPr="002C1473">
        <w:t>Okužba</w:t>
      </w:r>
    </w:p>
    <w:p w14:paraId="6E0B3EA0" w14:textId="77777777" w:rsidR="00425206" w:rsidRPr="002C1473" w:rsidRDefault="00425206" w:rsidP="00425206">
      <w:pPr>
        <w:outlineLvl w:val="0"/>
      </w:pPr>
      <w:r w:rsidRPr="002C1473">
        <w:t>Faringitis (boleče žrelo)</w:t>
      </w:r>
    </w:p>
    <w:p w14:paraId="406E7BFB" w14:textId="77777777" w:rsidR="00425206" w:rsidRPr="002C1473" w:rsidRDefault="00425206" w:rsidP="00425206">
      <w:pPr>
        <w:outlineLvl w:val="0"/>
      </w:pPr>
      <w:r w:rsidRPr="002C1473">
        <w:t>Nizko število nevtrofilnih granulocitov (vrsta belih krvnih celic)</w:t>
      </w:r>
    </w:p>
    <w:p w14:paraId="69972FC3" w14:textId="77777777" w:rsidR="00425206" w:rsidRPr="002C1473" w:rsidRDefault="00425206" w:rsidP="00425206">
      <w:pPr>
        <w:outlineLvl w:val="0"/>
      </w:pPr>
      <w:r w:rsidRPr="002C1473">
        <w:t>Nizko število belih krvnih celic</w:t>
      </w:r>
    </w:p>
    <w:p w14:paraId="68103509" w14:textId="77777777" w:rsidR="00425206" w:rsidRPr="002C1473" w:rsidRDefault="00425206" w:rsidP="00425206">
      <w:r w:rsidRPr="002C1473">
        <w:t>Nizka raven hemoglobina</w:t>
      </w:r>
    </w:p>
    <w:p w14:paraId="50CF9B5F" w14:textId="77777777" w:rsidR="00425206" w:rsidRPr="002C1473" w:rsidRDefault="00425206" w:rsidP="00425206">
      <w:r w:rsidRPr="002C1473">
        <w:t>Bolečina, rdečina, otekanje ali rane v vaših ustih</w:t>
      </w:r>
    </w:p>
    <w:p w14:paraId="47886414" w14:textId="77777777" w:rsidR="00425206" w:rsidRPr="002C1473" w:rsidRDefault="00425206" w:rsidP="00425206">
      <w:r w:rsidRPr="002C1473">
        <w:t>Izguba apetita</w:t>
      </w:r>
    </w:p>
    <w:p w14:paraId="56742191" w14:textId="77777777" w:rsidR="00425206" w:rsidRPr="002C1473" w:rsidRDefault="00425206" w:rsidP="00425206">
      <w:r w:rsidRPr="002C1473">
        <w:t>Bruhanje</w:t>
      </w:r>
    </w:p>
    <w:p w14:paraId="40388A66" w14:textId="77777777" w:rsidR="00425206" w:rsidRPr="002C1473" w:rsidRDefault="00425206" w:rsidP="00425206">
      <w:r w:rsidRPr="002C1473">
        <w:t>Driska</w:t>
      </w:r>
    </w:p>
    <w:p w14:paraId="542232E9" w14:textId="77777777" w:rsidR="00425206" w:rsidRPr="002C1473" w:rsidRDefault="00425206" w:rsidP="00425206">
      <w:r w:rsidRPr="002C1473">
        <w:t>Slabost (siljenje na bruhanje)</w:t>
      </w:r>
    </w:p>
    <w:p w14:paraId="3F07F5E7" w14:textId="77777777" w:rsidR="00425206" w:rsidRPr="002C1473" w:rsidRDefault="00425206" w:rsidP="00425206">
      <w:r w:rsidRPr="002C1473">
        <w:t>Kožni izpuščaj</w:t>
      </w:r>
    </w:p>
    <w:p w14:paraId="2F716FEB" w14:textId="77777777" w:rsidR="00425206" w:rsidRPr="002C1473" w:rsidRDefault="00425206" w:rsidP="00425206">
      <w:r w:rsidRPr="002C1473">
        <w:t>Luščenje kože</w:t>
      </w:r>
    </w:p>
    <w:p w14:paraId="2DDF4B69" w14:textId="77777777" w:rsidR="00425206" w:rsidRPr="002C1473" w:rsidRDefault="00425206" w:rsidP="00425206">
      <w:r w:rsidRPr="002C1473">
        <w:t>Nenormalne vrednosti krvnih testov, ki kažejo na zmanjšano delovanje ledvic</w:t>
      </w:r>
    </w:p>
    <w:p w14:paraId="6A5CC818" w14:textId="77777777" w:rsidR="00425206" w:rsidRPr="002C1473" w:rsidRDefault="00425206" w:rsidP="00425206">
      <w:r w:rsidRPr="002C1473">
        <w:t>Utrujenost (izčrpanost)</w:t>
      </w:r>
    </w:p>
    <w:p w14:paraId="04752F77" w14:textId="77777777" w:rsidR="00425206" w:rsidRPr="002C1473" w:rsidRDefault="00425206" w:rsidP="00425206">
      <w:pPr>
        <w:spacing w:line="240" w:lineRule="auto"/>
        <w:rPr>
          <w:i/>
        </w:rPr>
      </w:pPr>
    </w:p>
    <w:p w14:paraId="1EAAAD8B" w14:textId="77777777" w:rsidR="00425206" w:rsidRPr="002C1473" w:rsidRDefault="00425206" w:rsidP="00425206">
      <w:pPr>
        <w:spacing w:line="240" w:lineRule="auto"/>
        <w:rPr>
          <w:i/>
        </w:rPr>
      </w:pPr>
      <w:r w:rsidRPr="002C1473">
        <w:rPr>
          <w:i/>
        </w:rPr>
        <w:t>Pogosti (pojavijo se lahko pri največ 1 od 10 bolnikov)</w:t>
      </w:r>
    </w:p>
    <w:p w14:paraId="14D061A6" w14:textId="77777777" w:rsidR="00425206" w:rsidRPr="002C1473" w:rsidRDefault="00425206" w:rsidP="00425206">
      <w:r w:rsidRPr="002C1473">
        <w:t>Okužba krvi</w:t>
      </w:r>
    </w:p>
    <w:p w14:paraId="193EE0F8" w14:textId="77777777" w:rsidR="00425206" w:rsidRPr="002C1473" w:rsidRDefault="00425206" w:rsidP="00425206">
      <w:r w:rsidRPr="002C1473">
        <w:t>Zvišana telesna temperatura z nizkim številom nevtrofilnih granulocitov (vrsta belih krvnih celic)</w:t>
      </w:r>
    </w:p>
    <w:p w14:paraId="1C493E65" w14:textId="77777777" w:rsidR="00425206" w:rsidRPr="002C1473" w:rsidRDefault="00425206" w:rsidP="00425206">
      <w:pPr>
        <w:outlineLvl w:val="0"/>
      </w:pPr>
      <w:r w:rsidRPr="002C1473">
        <w:t>Nizko število trombocitov</w:t>
      </w:r>
    </w:p>
    <w:p w14:paraId="40EB7A4A" w14:textId="77777777" w:rsidR="00425206" w:rsidRPr="002C1473" w:rsidRDefault="00425206" w:rsidP="00425206">
      <w:pPr>
        <w:outlineLvl w:val="0"/>
      </w:pPr>
      <w:r w:rsidRPr="002C1473">
        <w:t>Alergijska reakcija</w:t>
      </w:r>
    </w:p>
    <w:p w14:paraId="24BF3B4E" w14:textId="77777777" w:rsidR="00425206" w:rsidRPr="002C1473" w:rsidRDefault="00425206" w:rsidP="00425206">
      <w:r w:rsidRPr="002C1473">
        <w:t>Izguba telesnih tekočin</w:t>
      </w:r>
    </w:p>
    <w:p w14:paraId="5752F1AE" w14:textId="77777777" w:rsidR="00425206" w:rsidRPr="002C1473" w:rsidRDefault="00425206" w:rsidP="00425206">
      <w:r w:rsidRPr="002C1473">
        <w:t>Sprememba okusa</w:t>
      </w:r>
    </w:p>
    <w:p w14:paraId="240E91F4" w14:textId="77777777" w:rsidR="00425206" w:rsidRPr="002C1473" w:rsidRDefault="00425206" w:rsidP="00425206">
      <w:r w:rsidRPr="002C1473">
        <w:t>Poškodba motoričnih živcev, ki lahko povzroči oslabelost in atrofijo (usihanje) mišic, predvsem v rokah in nogah</w:t>
      </w:r>
    </w:p>
    <w:p w14:paraId="5E020D23" w14:textId="77777777" w:rsidR="00425206" w:rsidRPr="002C1473" w:rsidRDefault="00425206" w:rsidP="00425206">
      <w:r w:rsidRPr="002C1473">
        <w:t>Poškodba senzoričnih živcev, ki lahko povzroči izgubo občutka, pekočo bolečino in negotovo hojo</w:t>
      </w:r>
    </w:p>
    <w:p w14:paraId="0FBEED35" w14:textId="77777777" w:rsidR="00425206" w:rsidRPr="002C1473" w:rsidRDefault="00425206" w:rsidP="00425206">
      <w:r w:rsidRPr="002C1473">
        <w:t>Omotica</w:t>
      </w:r>
    </w:p>
    <w:p w14:paraId="2A9EB68A" w14:textId="77777777" w:rsidR="00425206" w:rsidRPr="002C1473" w:rsidRDefault="00425206" w:rsidP="00425206">
      <w:r w:rsidRPr="002C1473">
        <w:t>Vnetje ali otekanje veznice (sluznica, ki prekriva veke z notranje strani in beločnico)</w:t>
      </w:r>
    </w:p>
    <w:p w14:paraId="25CD8D06" w14:textId="77777777" w:rsidR="00425206" w:rsidRPr="002C1473" w:rsidRDefault="00425206" w:rsidP="00425206">
      <w:r w:rsidRPr="002C1473">
        <w:t>Suho oko</w:t>
      </w:r>
    </w:p>
    <w:p w14:paraId="59A7DE31" w14:textId="77777777" w:rsidR="00425206" w:rsidRPr="002C1473" w:rsidRDefault="00425206" w:rsidP="00425206">
      <w:r w:rsidRPr="002C1473">
        <w:t>Solzne oči</w:t>
      </w:r>
    </w:p>
    <w:p w14:paraId="1803F4CA" w14:textId="77777777" w:rsidR="00425206" w:rsidRPr="002C1473" w:rsidRDefault="00425206" w:rsidP="00425206">
      <w:r w:rsidRPr="002C1473">
        <w:t>Izsušenost veznice (sluznica, ki prekriva veke z notranje strani in beločnico) in roženice (prozorna plast pred šarenico in zenico)</w:t>
      </w:r>
    </w:p>
    <w:p w14:paraId="6AD2ADF1" w14:textId="77777777" w:rsidR="00425206" w:rsidRPr="002C1473" w:rsidRDefault="00425206" w:rsidP="00425206">
      <w:r w:rsidRPr="002C1473">
        <w:t>Otekanje vek</w:t>
      </w:r>
    </w:p>
    <w:p w14:paraId="2F67D81C" w14:textId="77777777" w:rsidR="00425206" w:rsidRPr="002C1473" w:rsidRDefault="00425206" w:rsidP="00425206">
      <w:pPr>
        <w:outlineLvl w:val="0"/>
      </w:pPr>
      <w:r w:rsidRPr="002C1473">
        <w:t>Očesna motnja z izsušenostjo, solzenjem, draženjem in/ali bolečino</w:t>
      </w:r>
    </w:p>
    <w:p w14:paraId="3DDA70D4" w14:textId="77777777" w:rsidR="00425206" w:rsidRPr="002C1473" w:rsidRDefault="00425206" w:rsidP="00425206">
      <w:pPr>
        <w:spacing w:line="240" w:lineRule="auto"/>
        <w:rPr>
          <w:iCs/>
        </w:rPr>
      </w:pPr>
      <w:r w:rsidRPr="002C1473">
        <w:rPr>
          <w:iCs/>
        </w:rPr>
        <w:t>Srčno popuščanje (stanje, ki prizadene črpalno moč srčnih mišic)</w:t>
      </w:r>
    </w:p>
    <w:p w14:paraId="002759E0" w14:textId="77777777" w:rsidR="00425206" w:rsidRPr="002C1473" w:rsidRDefault="00425206" w:rsidP="00425206">
      <w:pPr>
        <w:spacing w:line="240" w:lineRule="auto"/>
        <w:rPr>
          <w:iCs/>
        </w:rPr>
      </w:pPr>
      <w:r w:rsidRPr="002C1473">
        <w:rPr>
          <w:iCs/>
        </w:rPr>
        <w:t>Nereden srčni ritem</w:t>
      </w:r>
    </w:p>
    <w:p w14:paraId="00AF8639" w14:textId="77777777" w:rsidR="00425206" w:rsidRPr="002C1473" w:rsidRDefault="00425206" w:rsidP="00425206">
      <w:pPr>
        <w:spacing w:line="240" w:lineRule="auto"/>
        <w:rPr>
          <w:iCs/>
        </w:rPr>
      </w:pPr>
      <w:r w:rsidRPr="002C1473">
        <w:rPr>
          <w:iCs/>
        </w:rPr>
        <w:t>Prebavne motnje</w:t>
      </w:r>
    </w:p>
    <w:p w14:paraId="68BCF3C0" w14:textId="77777777" w:rsidR="00425206" w:rsidRPr="002C1473" w:rsidRDefault="00425206" w:rsidP="00425206">
      <w:pPr>
        <w:spacing w:line="240" w:lineRule="auto"/>
        <w:rPr>
          <w:iCs/>
        </w:rPr>
      </w:pPr>
      <w:r w:rsidRPr="002C1473">
        <w:rPr>
          <w:iCs/>
        </w:rPr>
        <w:lastRenderedPageBreak/>
        <w:t>Zaprtje</w:t>
      </w:r>
    </w:p>
    <w:p w14:paraId="33DFFA0F" w14:textId="77777777" w:rsidR="00425206" w:rsidRPr="002C1473" w:rsidRDefault="00425206" w:rsidP="00425206">
      <w:pPr>
        <w:spacing w:line="240" w:lineRule="auto"/>
        <w:rPr>
          <w:iCs/>
        </w:rPr>
      </w:pPr>
      <w:r w:rsidRPr="002C1473">
        <w:rPr>
          <w:iCs/>
        </w:rPr>
        <w:t>Bolečina v trebuhu</w:t>
      </w:r>
    </w:p>
    <w:p w14:paraId="3288E06D" w14:textId="77777777" w:rsidR="00425206" w:rsidRPr="002C1473" w:rsidRDefault="00425206" w:rsidP="00425206">
      <w:pPr>
        <w:spacing w:line="240" w:lineRule="auto"/>
        <w:rPr>
          <w:iCs/>
        </w:rPr>
      </w:pPr>
      <w:r w:rsidRPr="002C1473">
        <w:rPr>
          <w:iCs/>
        </w:rPr>
        <w:t>Jetra: zvišane vrednosti kemičnih snovi v krvi, ki jih proizvajajo jetra</w:t>
      </w:r>
    </w:p>
    <w:p w14:paraId="48167A4F" w14:textId="77777777" w:rsidR="00425206" w:rsidRPr="002C1473" w:rsidRDefault="00425206" w:rsidP="00425206">
      <w:pPr>
        <w:spacing w:line="240" w:lineRule="auto"/>
        <w:rPr>
          <w:iCs/>
        </w:rPr>
      </w:pPr>
      <w:r w:rsidRPr="002C1473">
        <w:rPr>
          <w:iCs/>
        </w:rPr>
        <w:t>Povečana pigmentiranost kože</w:t>
      </w:r>
    </w:p>
    <w:p w14:paraId="215EF1D5" w14:textId="77777777" w:rsidR="00425206" w:rsidRPr="002C1473" w:rsidRDefault="00425206" w:rsidP="00425206">
      <w:pPr>
        <w:spacing w:line="240" w:lineRule="auto"/>
        <w:rPr>
          <w:iCs/>
        </w:rPr>
      </w:pPr>
      <w:r w:rsidRPr="002C1473">
        <w:rPr>
          <w:iCs/>
        </w:rPr>
        <w:t>Srbeča koža</w:t>
      </w:r>
    </w:p>
    <w:p w14:paraId="527036A5" w14:textId="77777777" w:rsidR="00425206" w:rsidRPr="002C1473" w:rsidRDefault="00425206" w:rsidP="00425206">
      <w:pPr>
        <w:spacing w:line="240" w:lineRule="auto"/>
      </w:pPr>
      <w:r w:rsidRPr="002C1473">
        <w:rPr>
          <w:iCs/>
        </w:rPr>
        <w:t xml:space="preserve">Izpuščaj na telesu, </w:t>
      </w:r>
      <w:r w:rsidRPr="002C1473">
        <w:t>kjer je vsaka lisa podobna tarči</w:t>
      </w:r>
    </w:p>
    <w:p w14:paraId="35ED2F9C" w14:textId="77777777" w:rsidR="00425206" w:rsidRPr="002C1473" w:rsidRDefault="00425206" w:rsidP="00425206">
      <w:pPr>
        <w:spacing w:line="240" w:lineRule="auto"/>
        <w:rPr>
          <w:iCs/>
        </w:rPr>
      </w:pPr>
      <w:r w:rsidRPr="002C1473">
        <w:rPr>
          <w:iCs/>
        </w:rPr>
        <w:t>Izguba las</w:t>
      </w:r>
    </w:p>
    <w:p w14:paraId="67483B14" w14:textId="77777777" w:rsidR="00425206" w:rsidRPr="002C1473" w:rsidRDefault="00425206" w:rsidP="00425206">
      <w:pPr>
        <w:spacing w:line="240" w:lineRule="auto"/>
        <w:rPr>
          <w:iCs/>
        </w:rPr>
      </w:pPr>
      <w:r w:rsidRPr="002C1473">
        <w:rPr>
          <w:iCs/>
        </w:rPr>
        <w:t>Koprivnica</w:t>
      </w:r>
    </w:p>
    <w:p w14:paraId="590F4C13" w14:textId="77777777" w:rsidR="00425206" w:rsidRPr="002C1473" w:rsidRDefault="00425206" w:rsidP="00425206">
      <w:pPr>
        <w:spacing w:line="240" w:lineRule="auto"/>
        <w:rPr>
          <w:iCs/>
        </w:rPr>
      </w:pPr>
      <w:r w:rsidRPr="002C1473">
        <w:rPr>
          <w:iCs/>
        </w:rPr>
        <w:t>Prenehanje delovanja ledvic</w:t>
      </w:r>
    </w:p>
    <w:p w14:paraId="3AE65EA0" w14:textId="77777777" w:rsidR="00425206" w:rsidRPr="002C1473" w:rsidRDefault="00425206" w:rsidP="00425206">
      <w:pPr>
        <w:spacing w:line="240" w:lineRule="auto"/>
        <w:rPr>
          <w:iCs/>
        </w:rPr>
      </w:pPr>
      <w:r w:rsidRPr="002C1473">
        <w:rPr>
          <w:iCs/>
        </w:rPr>
        <w:t>Zmanjšano delovanje ledvic</w:t>
      </w:r>
    </w:p>
    <w:p w14:paraId="32C90548" w14:textId="77777777" w:rsidR="00425206" w:rsidRPr="002C1473" w:rsidRDefault="00425206" w:rsidP="00425206">
      <w:pPr>
        <w:spacing w:line="240" w:lineRule="auto"/>
        <w:rPr>
          <w:iCs/>
        </w:rPr>
      </w:pPr>
      <w:r w:rsidRPr="002C1473">
        <w:rPr>
          <w:iCs/>
        </w:rPr>
        <w:t>Zvišana telesna temperatura</w:t>
      </w:r>
    </w:p>
    <w:p w14:paraId="64DC56DF" w14:textId="77777777" w:rsidR="00425206" w:rsidRPr="002C1473" w:rsidRDefault="00425206" w:rsidP="00425206">
      <w:pPr>
        <w:spacing w:line="240" w:lineRule="auto"/>
        <w:rPr>
          <w:iCs/>
        </w:rPr>
      </w:pPr>
      <w:r w:rsidRPr="002C1473">
        <w:rPr>
          <w:iCs/>
        </w:rPr>
        <w:t>Bolečina</w:t>
      </w:r>
    </w:p>
    <w:p w14:paraId="73FDA04B" w14:textId="77777777" w:rsidR="00425206" w:rsidRPr="002C1473" w:rsidRDefault="00425206" w:rsidP="00425206">
      <w:r w:rsidRPr="002C1473">
        <w:t>Preveč tekočine v telesnem tkivu, kar povzroči otekanje</w:t>
      </w:r>
    </w:p>
    <w:p w14:paraId="63FB640A" w14:textId="77777777" w:rsidR="00425206" w:rsidRPr="002C1473" w:rsidRDefault="00425206" w:rsidP="00425206">
      <w:r w:rsidRPr="002C1473">
        <w:t>Bolečina v prsnem košu</w:t>
      </w:r>
    </w:p>
    <w:p w14:paraId="3E39CB25" w14:textId="77777777" w:rsidR="00425206" w:rsidRPr="002C1473" w:rsidRDefault="00425206" w:rsidP="00425206">
      <w:r w:rsidRPr="002C1473">
        <w:t>Vnetje in razjede sluznice prebavil</w:t>
      </w:r>
    </w:p>
    <w:p w14:paraId="4A33196A" w14:textId="77777777" w:rsidR="00425206" w:rsidRPr="002C1473" w:rsidRDefault="00425206" w:rsidP="00425206"/>
    <w:p w14:paraId="2562E295" w14:textId="77777777" w:rsidR="00425206" w:rsidRPr="002C1473" w:rsidRDefault="00425206" w:rsidP="00425206">
      <w:pPr>
        <w:spacing w:line="240" w:lineRule="auto"/>
        <w:rPr>
          <w:i/>
        </w:rPr>
      </w:pPr>
      <w:r w:rsidRPr="002C1473">
        <w:rPr>
          <w:i/>
        </w:rPr>
        <w:t>Občasni (pojavijo se lahko pri največ 1 od 100 bolnikov)</w:t>
      </w:r>
    </w:p>
    <w:p w14:paraId="5D9B3742" w14:textId="77777777" w:rsidR="00425206" w:rsidRPr="002C1473" w:rsidRDefault="00425206" w:rsidP="00425206">
      <w:r w:rsidRPr="002C1473">
        <w:t>Zmanjšanje števila rdečih in belih krvnih celic ter trombocitov</w:t>
      </w:r>
    </w:p>
    <w:p w14:paraId="26A3C39B" w14:textId="77777777" w:rsidR="00425206" w:rsidRPr="002C1473" w:rsidRDefault="00425206" w:rsidP="00425206">
      <w:pPr>
        <w:outlineLvl w:val="0"/>
      </w:pPr>
      <w:r w:rsidRPr="002C1473">
        <w:t>Možganska kap</w:t>
      </w:r>
    </w:p>
    <w:p w14:paraId="7393E8F9" w14:textId="77777777" w:rsidR="00425206" w:rsidRPr="002C1473" w:rsidRDefault="00425206" w:rsidP="00425206">
      <w:pPr>
        <w:outlineLvl w:val="0"/>
      </w:pPr>
      <w:r w:rsidRPr="002C1473">
        <w:t>Vrsta možganske kapi, pri kateri se zamaši arterija, ki vodi do možganov</w:t>
      </w:r>
    </w:p>
    <w:p w14:paraId="0C5D863B" w14:textId="77777777" w:rsidR="00425206" w:rsidRPr="002C1473" w:rsidRDefault="00425206" w:rsidP="00425206">
      <w:pPr>
        <w:outlineLvl w:val="0"/>
      </w:pPr>
      <w:r w:rsidRPr="002C1473">
        <w:t>Krvavitev znotraj lobanje</w:t>
      </w:r>
    </w:p>
    <w:p w14:paraId="7AF33CF4" w14:textId="77777777" w:rsidR="00425206" w:rsidRPr="002C1473" w:rsidRDefault="00425206" w:rsidP="00425206">
      <w:pPr>
        <w:outlineLvl w:val="0"/>
      </w:pPr>
      <w:r w:rsidRPr="002C1473">
        <w:t>Angina pektoris (bolečina v prsnem košu, ki jo povzroča zmanjšan dotok krvi do srca)</w:t>
      </w:r>
    </w:p>
    <w:p w14:paraId="60764D55" w14:textId="77777777" w:rsidR="00425206" w:rsidRPr="002C1473" w:rsidRDefault="00425206" w:rsidP="00425206">
      <w:pPr>
        <w:outlineLvl w:val="0"/>
      </w:pPr>
      <w:r w:rsidRPr="002C1473">
        <w:t>Srčni infarkt</w:t>
      </w:r>
    </w:p>
    <w:p w14:paraId="358196E9" w14:textId="77777777" w:rsidR="00425206" w:rsidRPr="002C1473" w:rsidRDefault="00425206" w:rsidP="00425206">
      <w:pPr>
        <w:outlineLvl w:val="0"/>
      </w:pPr>
      <w:r w:rsidRPr="002C1473">
        <w:t>Zoženje ali zamašitev koronarnih arterij</w:t>
      </w:r>
    </w:p>
    <w:p w14:paraId="47874B1A" w14:textId="77777777" w:rsidR="00425206" w:rsidRPr="002C1473" w:rsidRDefault="00CE1DDD" w:rsidP="00425206">
      <w:pPr>
        <w:outlineLvl w:val="0"/>
      </w:pPr>
      <w:r w:rsidRPr="002C1473">
        <w:t xml:space="preserve">Povišan </w:t>
      </w:r>
      <w:r w:rsidR="00425206" w:rsidRPr="002C1473">
        <w:t>srčni ritem</w:t>
      </w:r>
    </w:p>
    <w:p w14:paraId="2C58F1D9" w14:textId="77777777" w:rsidR="00425206" w:rsidRPr="002C1473" w:rsidRDefault="00425206" w:rsidP="00425206">
      <w:pPr>
        <w:outlineLvl w:val="0"/>
      </w:pPr>
      <w:r w:rsidRPr="002C1473">
        <w:t>Pomanjkljiv dotok krvi do okončin</w:t>
      </w:r>
    </w:p>
    <w:p w14:paraId="6B42DDA8" w14:textId="77777777" w:rsidR="00425206" w:rsidRPr="002C1473" w:rsidRDefault="00425206" w:rsidP="00425206">
      <w:pPr>
        <w:outlineLvl w:val="0"/>
      </w:pPr>
      <w:r w:rsidRPr="002C1473">
        <w:t>Zamašitev ene od pljučnih arterij v pljučih</w:t>
      </w:r>
    </w:p>
    <w:p w14:paraId="7F3E6F56" w14:textId="77777777" w:rsidR="00425206" w:rsidRPr="002C1473" w:rsidRDefault="00425206" w:rsidP="00425206">
      <w:pPr>
        <w:outlineLvl w:val="0"/>
      </w:pPr>
      <w:r w:rsidRPr="002C1473">
        <w:t>Vnetje in brazgotinjenje pljučne sluznice ter težave z dihanjem</w:t>
      </w:r>
    </w:p>
    <w:p w14:paraId="19423972" w14:textId="77777777" w:rsidR="00425206" w:rsidRPr="002C1473" w:rsidRDefault="00425206" w:rsidP="00425206">
      <w:pPr>
        <w:outlineLvl w:val="0"/>
      </w:pPr>
      <w:r w:rsidRPr="002C1473">
        <w:t>Izločanje živo rdeče krvi iz zadnjika</w:t>
      </w:r>
    </w:p>
    <w:p w14:paraId="1CA27FFE" w14:textId="77777777" w:rsidR="00425206" w:rsidRPr="002C1473" w:rsidRDefault="00425206" w:rsidP="00425206">
      <w:pPr>
        <w:outlineLvl w:val="0"/>
      </w:pPr>
      <w:r w:rsidRPr="002C1473">
        <w:t>Krvavitev v prebavilih</w:t>
      </w:r>
    </w:p>
    <w:p w14:paraId="2114E1E2" w14:textId="77777777" w:rsidR="00425206" w:rsidRPr="002C1473" w:rsidRDefault="00425206" w:rsidP="00425206">
      <w:pPr>
        <w:outlineLvl w:val="0"/>
      </w:pPr>
      <w:r w:rsidRPr="002C1473">
        <w:t>Ruptura (predrtje) črevesa</w:t>
      </w:r>
    </w:p>
    <w:p w14:paraId="392A4DD4" w14:textId="77777777" w:rsidR="00425206" w:rsidRPr="002C1473" w:rsidRDefault="00425206" w:rsidP="00425206">
      <w:pPr>
        <w:outlineLvl w:val="0"/>
      </w:pPr>
      <w:r w:rsidRPr="002C1473">
        <w:t>Vnetje sluznice požiralnika</w:t>
      </w:r>
    </w:p>
    <w:p w14:paraId="26F896BC" w14:textId="77777777" w:rsidR="00425206" w:rsidRPr="002C1473" w:rsidRDefault="00425206" w:rsidP="00425206">
      <w:pPr>
        <w:outlineLvl w:val="0"/>
      </w:pPr>
      <w:r w:rsidRPr="002C1473">
        <w:t>Vnetje sluznice debelega črevesja, kar lahko spremlja krvavitev v črevesju ali iz danke (opaženo samo v kombinaciji s cisplatinom)</w:t>
      </w:r>
    </w:p>
    <w:p w14:paraId="29BB602C" w14:textId="77777777" w:rsidR="00425206" w:rsidRPr="002C1473" w:rsidRDefault="00425206" w:rsidP="00425206">
      <w:pPr>
        <w:outlineLvl w:val="0"/>
      </w:pPr>
      <w:r w:rsidRPr="002C1473">
        <w:t>Vnetje, edem, eritem in erozija sluznične površine požiralnika, ki je posledica obsevanja</w:t>
      </w:r>
    </w:p>
    <w:p w14:paraId="14654277" w14:textId="77777777" w:rsidR="00425206" w:rsidRPr="002C1473" w:rsidRDefault="00425206" w:rsidP="00425206">
      <w:pPr>
        <w:outlineLvl w:val="0"/>
      </w:pPr>
      <w:r w:rsidRPr="002C1473">
        <w:t>Vnetje pljuč, ki ga povzroča zdravljenje z obsevanjem</w:t>
      </w:r>
    </w:p>
    <w:p w14:paraId="0BB397D7" w14:textId="77777777" w:rsidR="00425206" w:rsidRPr="002C1473" w:rsidRDefault="00425206" w:rsidP="00425206">
      <w:pPr>
        <w:outlineLvl w:val="0"/>
      </w:pPr>
    </w:p>
    <w:p w14:paraId="03D4C6F6" w14:textId="6CA22494" w:rsidR="00425206" w:rsidRPr="002C1473" w:rsidRDefault="00425206" w:rsidP="00425206">
      <w:pPr>
        <w:spacing w:line="240" w:lineRule="auto"/>
        <w:rPr>
          <w:i/>
        </w:rPr>
      </w:pPr>
      <w:r w:rsidRPr="002C1473">
        <w:rPr>
          <w:i/>
        </w:rPr>
        <w:t>Redki (pojavijo se lahko pri največ 1 od 1000 bolnikov)</w:t>
      </w:r>
    </w:p>
    <w:p w14:paraId="14E17328" w14:textId="77777777" w:rsidR="00425206" w:rsidRPr="002C1473" w:rsidRDefault="00425206" w:rsidP="00425206">
      <w:pPr>
        <w:spacing w:line="240" w:lineRule="auto"/>
        <w:outlineLvl w:val="0"/>
      </w:pPr>
      <w:r w:rsidRPr="002C1473">
        <w:t>Uničenje rdečih krvnih celic</w:t>
      </w:r>
    </w:p>
    <w:p w14:paraId="280B8A51" w14:textId="77777777" w:rsidR="00425206" w:rsidRPr="002C1473" w:rsidRDefault="00425206" w:rsidP="00425206">
      <w:pPr>
        <w:spacing w:line="240" w:lineRule="auto"/>
        <w:outlineLvl w:val="0"/>
      </w:pPr>
      <w:r w:rsidRPr="002C1473">
        <w:t>Anafilaktični šok (huda alergijska reakcija)</w:t>
      </w:r>
    </w:p>
    <w:p w14:paraId="5DC61586" w14:textId="77777777" w:rsidR="00425206" w:rsidRPr="002C1473" w:rsidRDefault="00425206" w:rsidP="00425206">
      <w:pPr>
        <w:spacing w:line="240" w:lineRule="auto"/>
        <w:outlineLvl w:val="0"/>
      </w:pPr>
      <w:r w:rsidRPr="002C1473">
        <w:t>Vnetno stanje jeter</w:t>
      </w:r>
    </w:p>
    <w:p w14:paraId="13349631" w14:textId="77777777" w:rsidR="00425206" w:rsidRPr="002C1473" w:rsidRDefault="00425206" w:rsidP="00425206">
      <w:pPr>
        <w:spacing w:line="240" w:lineRule="auto"/>
        <w:outlineLvl w:val="0"/>
      </w:pPr>
      <w:r w:rsidRPr="002C1473">
        <w:t>Pordelost kože</w:t>
      </w:r>
    </w:p>
    <w:p w14:paraId="6372877A" w14:textId="77777777" w:rsidR="00425206" w:rsidRPr="002C1473" w:rsidRDefault="00425206" w:rsidP="00425206">
      <w:pPr>
        <w:spacing w:line="240" w:lineRule="auto"/>
        <w:outlineLvl w:val="0"/>
      </w:pPr>
      <w:r w:rsidRPr="002C1473">
        <w:t>Kožni izpuščaj, ki se pojavi na predhodno obsevanem predelu</w:t>
      </w:r>
    </w:p>
    <w:p w14:paraId="3BC43D92" w14:textId="77777777" w:rsidR="00425206" w:rsidRPr="002C1473" w:rsidRDefault="00425206" w:rsidP="00425206">
      <w:pPr>
        <w:spacing w:line="240" w:lineRule="auto"/>
        <w:outlineLvl w:val="0"/>
      </w:pPr>
    </w:p>
    <w:p w14:paraId="727AD33E" w14:textId="23622340" w:rsidR="00425206" w:rsidRPr="002C1473" w:rsidRDefault="00425206" w:rsidP="00425206">
      <w:pPr>
        <w:spacing w:line="240" w:lineRule="auto"/>
        <w:outlineLvl w:val="0"/>
        <w:rPr>
          <w:i/>
        </w:rPr>
      </w:pPr>
      <w:r w:rsidRPr="002C1473">
        <w:rPr>
          <w:i/>
          <w:iCs/>
        </w:rPr>
        <w:t>Zelo redki</w:t>
      </w:r>
      <w:r w:rsidRPr="002C1473">
        <w:t xml:space="preserve"> (</w:t>
      </w:r>
      <w:r w:rsidRPr="002C1473">
        <w:rPr>
          <w:i/>
        </w:rPr>
        <w:t>pojavijo se lahko pri največ 1 od 10</w:t>
      </w:r>
      <w:r w:rsidR="00C140F3">
        <w:rPr>
          <w:i/>
        </w:rPr>
        <w:t xml:space="preserve"> </w:t>
      </w:r>
      <w:r w:rsidRPr="002C1473">
        <w:rPr>
          <w:i/>
        </w:rPr>
        <w:t>000 bolnikov)</w:t>
      </w:r>
    </w:p>
    <w:p w14:paraId="6D06DD1E" w14:textId="77777777" w:rsidR="00425206" w:rsidRPr="002C1473" w:rsidRDefault="00425206" w:rsidP="00425206">
      <w:pPr>
        <w:spacing w:line="240" w:lineRule="auto"/>
        <w:outlineLvl w:val="0"/>
        <w:rPr>
          <w:iCs/>
        </w:rPr>
      </w:pPr>
      <w:r w:rsidRPr="002C1473">
        <w:rPr>
          <w:iCs/>
        </w:rPr>
        <w:t>Okužbe kože in mehkih tkiv</w:t>
      </w:r>
    </w:p>
    <w:p w14:paraId="3B5DC1CF" w14:textId="77777777" w:rsidR="00425206" w:rsidRPr="002C1473" w:rsidRDefault="00425206" w:rsidP="00425206">
      <w:pPr>
        <w:spacing w:line="240" w:lineRule="auto"/>
        <w:outlineLvl w:val="0"/>
        <w:rPr>
          <w:iCs/>
        </w:rPr>
      </w:pPr>
      <w:r w:rsidRPr="002C1473">
        <w:rPr>
          <w:iCs/>
        </w:rPr>
        <w:t>Stevens-Johnsonov sindrom (vrsta hude reakcije na koži in sluznicah, ki je lahko življenjsko nevarna)</w:t>
      </w:r>
    </w:p>
    <w:p w14:paraId="16E0EA0F" w14:textId="77777777" w:rsidR="00425206" w:rsidRPr="002C1473" w:rsidRDefault="00425206" w:rsidP="00425206">
      <w:pPr>
        <w:spacing w:line="240" w:lineRule="auto"/>
        <w:outlineLvl w:val="0"/>
        <w:rPr>
          <w:iCs/>
        </w:rPr>
      </w:pPr>
      <w:r w:rsidRPr="002C1473">
        <w:rPr>
          <w:iCs/>
        </w:rPr>
        <w:t>Toksična epidermalna nekroliza (vrsta hude reakcije na koži, ki je lahko življenjsko nevarna)</w:t>
      </w:r>
    </w:p>
    <w:p w14:paraId="4D7FFC58" w14:textId="77777777" w:rsidR="00425206" w:rsidRPr="002C1473" w:rsidRDefault="00425206" w:rsidP="00425206">
      <w:pPr>
        <w:spacing w:line="240" w:lineRule="auto"/>
        <w:outlineLvl w:val="0"/>
        <w:rPr>
          <w:iCs/>
        </w:rPr>
      </w:pPr>
      <w:r w:rsidRPr="002C1473">
        <w:rPr>
          <w:iCs/>
        </w:rPr>
        <w:t>Avtoimunska bolezen, ki povzroča kožne izpuščaje in mehurje na nogah, rokah in trebuhu</w:t>
      </w:r>
    </w:p>
    <w:p w14:paraId="42008CF7" w14:textId="77777777" w:rsidR="00425206" w:rsidRPr="002C1473" w:rsidRDefault="00425206" w:rsidP="00425206">
      <w:pPr>
        <w:spacing w:line="240" w:lineRule="auto"/>
        <w:outlineLvl w:val="0"/>
        <w:rPr>
          <w:iCs/>
        </w:rPr>
      </w:pPr>
      <w:r w:rsidRPr="002C1473">
        <w:rPr>
          <w:iCs/>
        </w:rPr>
        <w:t>Vnetje kože, za katero je značilna prisotnost mehurjev, napolnjenih s tekočino</w:t>
      </w:r>
    </w:p>
    <w:p w14:paraId="2A2CC722" w14:textId="77777777" w:rsidR="00425206" w:rsidRPr="002C1473" w:rsidRDefault="00425206" w:rsidP="00425206">
      <w:pPr>
        <w:spacing w:line="240" w:lineRule="auto"/>
        <w:outlineLvl w:val="0"/>
        <w:rPr>
          <w:iCs/>
        </w:rPr>
      </w:pPr>
      <w:r w:rsidRPr="002C1473">
        <w:rPr>
          <w:iCs/>
        </w:rPr>
        <w:t>Krhkost kože, mehurji in erozije ter brazgotinjenje kože</w:t>
      </w:r>
    </w:p>
    <w:p w14:paraId="12E0304E" w14:textId="77777777" w:rsidR="00425206" w:rsidRPr="002C1473" w:rsidRDefault="00425206" w:rsidP="00425206">
      <w:pPr>
        <w:spacing w:line="240" w:lineRule="auto"/>
        <w:outlineLvl w:val="0"/>
      </w:pPr>
      <w:r w:rsidRPr="002C1473">
        <w:t>Pordelost, bolečina in otekanje, predvsem na spodnjih okončinah</w:t>
      </w:r>
    </w:p>
    <w:p w14:paraId="3DA9E8B8" w14:textId="77777777" w:rsidR="00425206" w:rsidRPr="002C1473" w:rsidRDefault="00425206" w:rsidP="00425206">
      <w:pPr>
        <w:spacing w:line="240" w:lineRule="auto"/>
        <w:outlineLvl w:val="0"/>
      </w:pPr>
      <w:r w:rsidRPr="002C1473">
        <w:t>Vnetje kože in podkožne maščobe (psevdocelulitis)</w:t>
      </w:r>
    </w:p>
    <w:p w14:paraId="3A51A027" w14:textId="77777777" w:rsidR="00425206" w:rsidRPr="002C1473" w:rsidRDefault="00425206" w:rsidP="00425206">
      <w:pPr>
        <w:spacing w:line="240" w:lineRule="auto"/>
        <w:outlineLvl w:val="0"/>
      </w:pPr>
      <w:r w:rsidRPr="002C1473">
        <w:t>Vnetje kože (dermatitis)</w:t>
      </w:r>
    </w:p>
    <w:p w14:paraId="6879D2AE" w14:textId="77777777" w:rsidR="00425206" w:rsidRPr="002C1473" w:rsidRDefault="00425206" w:rsidP="00425206">
      <w:pPr>
        <w:spacing w:line="240" w:lineRule="auto"/>
        <w:outlineLvl w:val="0"/>
      </w:pPr>
      <w:r w:rsidRPr="002C1473">
        <w:t>Koža postane vneta, srbeča, rdeča, razpokana in groba</w:t>
      </w:r>
    </w:p>
    <w:p w14:paraId="2494473D" w14:textId="77777777" w:rsidR="00425206" w:rsidRPr="002C1473" w:rsidRDefault="00425206" w:rsidP="00425206">
      <w:pPr>
        <w:spacing w:line="240" w:lineRule="auto"/>
        <w:outlineLvl w:val="0"/>
      </w:pPr>
      <w:r w:rsidRPr="002C1473">
        <w:t>Močno srbeča mesta</w:t>
      </w:r>
    </w:p>
    <w:p w14:paraId="677DA375" w14:textId="77777777" w:rsidR="00425206" w:rsidRPr="002C1473" w:rsidRDefault="00425206" w:rsidP="00425206">
      <w:pPr>
        <w:spacing w:line="240" w:lineRule="auto"/>
        <w:outlineLvl w:val="0"/>
      </w:pPr>
    </w:p>
    <w:p w14:paraId="59F4B776" w14:textId="77777777" w:rsidR="00425206" w:rsidRPr="002C1473" w:rsidRDefault="00425206" w:rsidP="00425206">
      <w:pPr>
        <w:spacing w:line="240" w:lineRule="auto"/>
        <w:rPr>
          <w:i/>
        </w:rPr>
      </w:pPr>
      <w:r w:rsidRPr="002C1473">
        <w:rPr>
          <w:i/>
        </w:rPr>
        <w:t>Neznana pogostnost: pogostnosti iz razpoložljivih podatkov ni mogoče oceniti</w:t>
      </w:r>
    </w:p>
    <w:p w14:paraId="1C2F22A7" w14:textId="77777777" w:rsidR="00425206" w:rsidRPr="002C1473" w:rsidRDefault="00425206" w:rsidP="00425206">
      <w:pPr>
        <w:spacing w:line="240" w:lineRule="auto"/>
      </w:pPr>
      <w:r w:rsidRPr="002C1473">
        <w:t>Oblika sladkorne bolezni, ki je predvsem posledica patološkega stanja ledvic</w:t>
      </w:r>
    </w:p>
    <w:p w14:paraId="57513303" w14:textId="77777777" w:rsidR="00425206" w:rsidRPr="002C1473" w:rsidRDefault="00425206" w:rsidP="00425206">
      <w:pPr>
        <w:spacing w:line="240" w:lineRule="auto"/>
      </w:pPr>
      <w:r w:rsidRPr="002C1473">
        <w:t>Bolezen ledvic, ki vključuje odmrtje tubulnih epitelijskih celic, ki tvorijo ledvične tubule</w:t>
      </w:r>
    </w:p>
    <w:p w14:paraId="611EEBD4" w14:textId="77777777" w:rsidR="00425206" w:rsidRPr="002C1473" w:rsidRDefault="00425206" w:rsidP="00425206">
      <w:pPr>
        <w:tabs>
          <w:tab w:val="clear" w:pos="567"/>
        </w:tabs>
        <w:autoSpaceDE w:val="0"/>
        <w:autoSpaceDN w:val="0"/>
        <w:adjustRightInd w:val="0"/>
        <w:spacing w:line="240" w:lineRule="auto"/>
        <w:rPr>
          <w:rFonts w:eastAsia="Calibri"/>
          <w:color w:val="000000"/>
          <w:szCs w:val="22"/>
        </w:rPr>
      </w:pPr>
    </w:p>
    <w:p w14:paraId="7A4A19E0" w14:textId="77777777" w:rsidR="00425206" w:rsidRPr="002C1473" w:rsidRDefault="00425206" w:rsidP="00425206">
      <w:pPr>
        <w:spacing w:line="240" w:lineRule="auto"/>
      </w:pPr>
      <w:r w:rsidRPr="002C1473">
        <w:t>Pojavi se lahko katerikoli od teh simptomov in/ali stanj. Ko se pojavi katerikoli od teh neželenih učinkov, čimprej povejte zdravniku.</w:t>
      </w:r>
    </w:p>
    <w:p w14:paraId="07CF9BDE" w14:textId="77777777" w:rsidR="00425206" w:rsidRPr="002C1473" w:rsidRDefault="00425206" w:rsidP="00425206">
      <w:pPr>
        <w:spacing w:line="240" w:lineRule="auto"/>
      </w:pPr>
    </w:p>
    <w:p w14:paraId="429B3FEE" w14:textId="77777777" w:rsidR="00425206" w:rsidRPr="002C1473" w:rsidRDefault="00425206" w:rsidP="00425206">
      <w:r w:rsidRPr="002C1473">
        <w:t>Če ste zaradi kateregakoli neželenega učinka (neželenih učinkov) zaskrbljeni, se pogovorite z zdravnikom.</w:t>
      </w:r>
    </w:p>
    <w:p w14:paraId="58F074B6" w14:textId="77777777" w:rsidR="00425206" w:rsidRPr="002C1473" w:rsidRDefault="00425206" w:rsidP="00425206">
      <w:pPr>
        <w:tabs>
          <w:tab w:val="clear" w:pos="567"/>
        </w:tabs>
        <w:autoSpaceDE w:val="0"/>
        <w:autoSpaceDN w:val="0"/>
        <w:adjustRightInd w:val="0"/>
        <w:spacing w:line="240" w:lineRule="auto"/>
        <w:rPr>
          <w:rFonts w:eastAsia="Calibri"/>
          <w:color w:val="000000"/>
          <w:szCs w:val="22"/>
        </w:rPr>
      </w:pPr>
    </w:p>
    <w:p w14:paraId="1BBA4F7F" w14:textId="77777777" w:rsidR="00425206" w:rsidRPr="002C1473" w:rsidRDefault="00425206" w:rsidP="00425206">
      <w:pPr>
        <w:numPr>
          <w:ilvl w:val="12"/>
          <w:numId w:val="0"/>
        </w:numPr>
        <w:outlineLvl w:val="0"/>
        <w:rPr>
          <w:b/>
          <w:szCs w:val="22"/>
        </w:rPr>
      </w:pPr>
      <w:r w:rsidRPr="002C1473">
        <w:rPr>
          <w:b/>
          <w:szCs w:val="22"/>
        </w:rPr>
        <w:t>Poročanje o neželenih učinkih</w:t>
      </w:r>
    </w:p>
    <w:p w14:paraId="55888BC2" w14:textId="3F4BCB05" w:rsidR="00425206" w:rsidRPr="002C1473" w:rsidRDefault="00425206" w:rsidP="00425206">
      <w:pPr>
        <w:pStyle w:val="BodytextAgency"/>
        <w:spacing w:after="0"/>
        <w:rPr>
          <w:rFonts w:ascii="Times New Roman" w:hAnsi="Times New Roman"/>
          <w:sz w:val="22"/>
          <w:szCs w:val="22"/>
          <w:lang w:val="sl-SI"/>
        </w:rPr>
      </w:pPr>
      <w:r w:rsidRPr="002C1473">
        <w:rPr>
          <w:rFonts w:ascii="Times New Roman" w:hAnsi="Times New Roman"/>
          <w:sz w:val="22"/>
          <w:lang w:val="sl-SI"/>
        </w:rPr>
        <w:t>Če opazite katerega koli izmed neželenih učinkov, se posvetujte z zdravnikom</w:t>
      </w:r>
      <w:r w:rsidR="002755EC">
        <w:rPr>
          <w:rFonts w:ascii="Times New Roman" w:hAnsi="Times New Roman"/>
          <w:sz w:val="22"/>
          <w:lang w:val="sl-SI"/>
        </w:rPr>
        <w:t xml:space="preserve"> </w:t>
      </w:r>
      <w:r w:rsidR="002755EC" w:rsidRPr="002755EC">
        <w:rPr>
          <w:rFonts w:ascii="Times New Roman" w:hAnsi="Times New Roman"/>
          <w:sz w:val="22"/>
          <w:lang w:val="sl-SI"/>
        </w:rPr>
        <w:t>ali farmacevtom</w:t>
      </w:r>
      <w:r w:rsidRPr="002C1473">
        <w:rPr>
          <w:rFonts w:ascii="Times New Roman" w:hAnsi="Times New Roman"/>
          <w:sz w:val="22"/>
          <w:lang w:val="sl-SI"/>
        </w:rPr>
        <w:t>. Posvetujte se tudi, če opazite neželene učinke, ki niso navedeni v tem navodilu. O</w:t>
      </w:r>
      <w:r w:rsidRPr="002C1473">
        <w:rPr>
          <w:rFonts w:ascii="Times New Roman" w:hAnsi="Times New Roman"/>
          <w:sz w:val="22"/>
          <w:szCs w:val="22"/>
          <w:lang w:val="sl-SI"/>
        </w:rPr>
        <w:t xml:space="preserve"> neželenih učinkih lahko poročate tudi neposredno na </w:t>
      </w:r>
      <w:r w:rsidRPr="007B6452">
        <w:rPr>
          <w:rFonts w:ascii="Times New Roman" w:hAnsi="Times New Roman"/>
          <w:sz w:val="22"/>
          <w:szCs w:val="22"/>
          <w:highlight w:val="lightGray"/>
          <w:lang w:val="sl-SI"/>
        </w:rPr>
        <w:t xml:space="preserve">nacionalni center za poročanje, ki je naveden v </w:t>
      </w:r>
      <w:hyperlink r:id="rId26" w:history="1">
        <w:r w:rsidRPr="007B6452">
          <w:rPr>
            <w:rStyle w:val="Hyperlink"/>
            <w:rFonts w:ascii="Times New Roman" w:hAnsi="Times New Roman"/>
            <w:sz w:val="22"/>
            <w:szCs w:val="22"/>
            <w:highlight w:val="lightGray"/>
            <w:lang w:val="sl-SI"/>
          </w:rPr>
          <w:t>Prilogi V</w:t>
        </w:r>
      </w:hyperlink>
      <w:r w:rsidRPr="002C1473">
        <w:rPr>
          <w:rFonts w:ascii="Times New Roman" w:hAnsi="Times New Roman"/>
          <w:sz w:val="22"/>
          <w:szCs w:val="22"/>
          <w:lang w:val="sl-SI"/>
        </w:rPr>
        <w:t>. S tem, ko poročate o neželenih učinkih, lahko prispevate k zagotovitvi več informacij o varnosti tega zdravila.</w:t>
      </w:r>
    </w:p>
    <w:p w14:paraId="72667C65" w14:textId="77777777" w:rsidR="00425206" w:rsidRPr="002C1473" w:rsidRDefault="00425206" w:rsidP="00425206">
      <w:pPr>
        <w:pStyle w:val="BodytextAgency"/>
        <w:spacing w:after="0"/>
        <w:rPr>
          <w:rFonts w:ascii="Times New Roman" w:hAnsi="Times New Roman"/>
          <w:sz w:val="22"/>
          <w:szCs w:val="22"/>
          <w:lang w:val="sl-SI"/>
        </w:rPr>
      </w:pPr>
    </w:p>
    <w:p w14:paraId="60BF369C" w14:textId="77777777" w:rsidR="00425206" w:rsidRPr="002C1473" w:rsidRDefault="00425206" w:rsidP="00425206">
      <w:pPr>
        <w:autoSpaceDE w:val="0"/>
        <w:autoSpaceDN w:val="0"/>
        <w:adjustRightInd w:val="0"/>
        <w:rPr>
          <w:szCs w:val="22"/>
          <w:highlight w:val="yellow"/>
        </w:rPr>
      </w:pPr>
    </w:p>
    <w:p w14:paraId="229EEBB2" w14:textId="632FEF88" w:rsidR="00425206" w:rsidRPr="002C1473" w:rsidRDefault="00425206" w:rsidP="00425206">
      <w:pPr>
        <w:numPr>
          <w:ilvl w:val="12"/>
          <w:numId w:val="0"/>
        </w:numPr>
        <w:tabs>
          <w:tab w:val="clear" w:pos="567"/>
        </w:tabs>
        <w:spacing w:line="240" w:lineRule="auto"/>
        <w:ind w:left="567" w:right="-2" w:hanging="567"/>
        <w:rPr>
          <w:b/>
          <w:szCs w:val="22"/>
        </w:rPr>
      </w:pPr>
      <w:r w:rsidRPr="002C1473">
        <w:rPr>
          <w:b/>
          <w:szCs w:val="22"/>
        </w:rPr>
        <w:t>5.</w:t>
      </w:r>
      <w:r w:rsidRPr="002C1473">
        <w:rPr>
          <w:b/>
          <w:szCs w:val="22"/>
        </w:rPr>
        <w:tab/>
      </w:r>
      <w:r w:rsidRPr="002C1473">
        <w:rPr>
          <w:b/>
        </w:rPr>
        <w:t xml:space="preserve">Shranjevanje zdravila </w:t>
      </w:r>
      <w:r w:rsidRPr="002C1473">
        <w:rPr>
          <w:b/>
          <w:szCs w:val="22"/>
        </w:rPr>
        <w:t xml:space="preserve">Pemetreksed </w:t>
      </w:r>
      <w:r w:rsidR="00477D70" w:rsidRPr="002C1473">
        <w:rPr>
          <w:b/>
          <w:szCs w:val="22"/>
        </w:rPr>
        <w:t>Pfizer</w:t>
      </w:r>
    </w:p>
    <w:p w14:paraId="45C4CA27" w14:textId="77777777" w:rsidR="00425206" w:rsidRPr="002C1473" w:rsidRDefault="00425206" w:rsidP="00425206">
      <w:pPr>
        <w:numPr>
          <w:ilvl w:val="12"/>
          <w:numId w:val="0"/>
        </w:numPr>
        <w:tabs>
          <w:tab w:val="clear" w:pos="567"/>
        </w:tabs>
        <w:spacing w:line="240" w:lineRule="auto"/>
        <w:ind w:right="-2"/>
        <w:rPr>
          <w:b/>
          <w:szCs w:val="22"/>
        </w:rPr>
      </w:pPr>
    </w:p>
    <w:p w14:paraId="298C26BE" w14:textId="77777777" w:rsidR="00425206" w:rsidRPr="002C1473" w:rsidRDefault="00425206" w:rsidP="00425206">
      <w:pPr>
        <w:numPr>
          <w:ilvl w:val="12"/>
          <w:numId w:val="0"/>
        </w:numPr>
        <w:tabs>
          <w:tab w:val="clear" w:pos="567"/>
        </w:tabs>
        <w:spacing w:line="240" w:lineRule="auto"/>
        <w:ind w:right="-2"/>
        <w:rPr>
          <w:szCs w:val="22"/>
        </w:rPr>
      </w:pPr>
      <w:r w:rsidRPr="002C1473">
        <w:rPr>
          <w:szCs w:val="22"/>
        </w:rPr>
        <w:t>Zdravilo shranjujte nedosegljivo otrokom!</w:t>
      </w:r>
    </w:p>
    <w:p w14:paraId="00B70212" w14:textId="77777777" w:rsidR="00425206" w:rsidRPr="002C1473" w:rsidRDefault="00425206" w:rsidP="00425206">
      <w:pPr>
        <w:numPr>
          <w:ilvl w:val="12"/>
          <w:numId w:val="0"/>
        </w:numPr>
        <w:tabs>
          <w:tab w:val="clear" w:pos="567"/>
        </w:tabs>
        <w:spacing w:line="240" w:lineRule="auto"/>
        <w:ind w:right="-2"/>
        <w:rPr>
          <w:szCs w:val="22"/>
        </w:rPr>
      </w:pPr>
    </w:p>
    <w:p w14:paraId="07D7251D" w14:textId="77777777" w:rsidR="00425206" w:rsidRPr="002C1473" w:rsidRDefault="00425206" w:rsidP="00425206">
      <w:pPr>
        <w:numPr>
          <w:ilvl w:val="12"/>
          <w:numId w:val="0"/>
        </w:numPr>
        <w:tabs>
          <w:tab w:val="clear" w:pos="567"/>
        </w:tabs>
        <w:spacing w:line="240" w:lineRule="auto"/>
        <w:ind w:right="-2"/>
        <w:rPr>
          <w:szCs w:val="22"/>
        </w:rPr>
      </w:pPr>
      <w:r w:rsidRPr="002C1473">
        <w:rPr>
          <w:szCs w:val="22"/>
        </w:rPr>
        <w:t>Tega zdravila ne smete uporabljati po datumu izteka roka uporabnosti, ki je naveden na škatli in nalepki poleg oznake EXP. Rok</w:t>
      </w:r>
      <w:r w:rsidRPr="002C1473">
        <w:t xml:space="preserve"> uporabnosti </w:t>
      </w:r>
      <w:r w:rsidRPr="002C1473">
        <w:rPr>
          <w:szCs w:val="22"/>
        </w:rPr>
        <w:t xml:space="preserve">zdravila </w:t>
      </w:r>
      <w:r w:rsidRPr="002C1473">
        <w:t xml:space="preserve">se </w:t>
      </w:r>
      <w:r w:rsidRPr="002C1473">
        <w:rPr>
          <w:szCs w:val="22"/>
        </w:rPr>
        <w:t>izteče</w:t>
      </w:r>
      <w:r w:rsidRPr="002C1473">
        <w:t xml:space="preserve"> na zadnji dan navedenega meseca.</w:t>
      </w:r>
    </w:p>
    <w:p w14:paraId="63B78255" w14:textId="77777777" w:rsidR="00425206" w:rsidRPr="002C1473" w:rsidRDefault="00425206" w:rsidP="00425206">
      <w:pPr>
        <w:numPr>
          <w:ilvl w:val="12"/>
          <w:numId w:val="0"/>
        </w:numPr>
        <w:tabs>
          <w:tab w:val="clear" w:pos="567"/>
        </w:tabs>
        <w:spacing w:line="240" w:lineRule="auto"/>
        <w:ind w:right="-2"/>
        <w:rPr>
          <w:szCs w:val="22"/>
        </w:rPr>
      </w:pPr>
    </w:p>
    <w:p w14:paraId="120FD016" w14:textId="77777777" w:rsidR="00425206" w:rsidRPr="002C1473" w:rsidRDefault="00425206" w:rsidP="00425206">
      <w:pPr>
        <w:tabs>
          <w:tab w:val="clear" w:pos="567"/>
        </w:tabs>
        <w:spacing w:line="240" w:lineRule="auto"/>
        <w:rPr>
          <w:szCs w:val="22"/>
        </w:rPr>
      </w:pPr>
      <w:r w:rsidRPr="002C1473">
        <w:rPr>
          <w:szCs w:val="22"/>
        </w:rPr>
        <w:t xml:space="preserve">Za shranjevanje </w:t>
      </w:r>
      <w:r w:rsidRPr="002C1473">
        <w:t>zdravila niso potrebna posebna navodila</w:t>
      </w:r>
      <w:r w:rsidRPr="002C1473">
        <w:rPr>
          <w:szCs w:val="22"/>
        </w:rPr>
        <w:t>.</w:t>
      </w:r>
    </w:p>
    <w:p w14:paraId="03AE85A8" w14:textId="77777777" w:rsidR="00425206" w:rsidRPr="002C1473" w:rsidRDefault="00425206" w:rsidP="00425206">
      <w:pPr>
        <w:tabs>
          <w:tab w:val="clear" w:pos="567"/>
        </w:tabs>
        <w:autoSpaceDE w:val="0"/>
        <w:autoSpaceDN w:val="0"/>
        <w:adjustRightInd w:val="0"/>
        <w:spacing w:line="240" w:lineRule="auto"/>
        <w:rPr>
          <w:szCs w:val="22"/>
        </w:rPr>
      </w:pPr>
    </w:p>
    <w:p w14:paraId="594A3135" w14:textId="77777777" w:rsidR="00824204" w:rsidRPr="002C1473" w:rsidRDefault="00824204" w:rsidP="00824204">
      <w:pPr>
        <w:tabs>
          <w:tab w:val="clear" w:pos="567"/>
        </w:tabs>
        <w:autoSpaceDE w:val="0"/>
        <w:autoSpaceDN w:val="0"/>
        <w:adjustRightInd w:val="0"/>
        <w:spacing w:line="240" w:lineRule="auto"/>
        <w:rPr>
          <w:szCs w:val="22"/>
          <w:lang w:eastAsia="en-GB"/>
        </w:rPr>
      </w:pPr>
      <w:r w:rsidRPr="002C1473">
        <w:rPr>
          <w:szCs w:val="22"/>
        </w:rPr>
        <w:t xml:space="preserve">Raztopina za infundiranje: </w:t>
      </w:r>
      <w:r w:rsidRPr="002C1473">
        <w:rPr>
          <w:szCs w:val="22"/>
          <w:lang w:eastAsia="en-GB"/>
        </w:rPr>
        <w:t xml:space="preserve">Kemijsko in fizikalno obstojnost za uporabo raztopine pemetrekseda za infundiranje so pokazali za 24 ur pri 2 do </w:t>
      </w:r>
      <w:r w:rsidR="00D6717A" w:rsidRPr="002C1473">
        <w:rPr>
          <w:szCs w:val="22"/>
        </w:rPr>
        <w:t>8</w:t>
      </w:r>
      <w:r w:rsidRPr="002C1473">
        <w:rPr>
          <w:szCs w:val="22"/>
        </w:rPr>
        <w:t> °C</w:t>
      </w:r>
      <w:r w:rsidRPr="002C1473">
        <w:rPr>
          <w:szCs w:val="22"/>
          <w:lang w:eastAsia="en-GB"/>
        </w:rPr>
        <w:t>. Z mikrobiološkega vidika je treba zdravilo uporabiti nemudoma. Če zdravila</w:t>
      </w:r>
      <w:r w:rsidR="00E71A42" w:rsidRPr="002C1473">
        <w:rPr>
          <w:szCs w:val="22"/>
          <w:lang w:eastAsia="en-GB"/>
        </w:rPr>
        <w:t>, pripravljenega za uporabo,</w:t>
      </w:r>
      <w:r w:rsidRPr="002C1473">
        <w:rPr>
          <w:szCs w:val="22"/>
          <w:lang w:eastAsia="en-GB"/>
        </w:rPr>
        <w:t xml:space="preserve"> ne uporabimo takoj, je za čase shranjevanja in pogoje pred uporabo odgovoren uporabnik, in naj bi ne presegali 24 ur pri 2 do 8 °C.</w:t>
      </w:r>
    </w:p>
    <w:p w14:paraId="0E4E9A6B" w14:textId="77777777" w:rsidR="00824204" w:rsidRPr="002C1473" w:rsidRDefault="00824204" w:rsidP="00425206">
      <w:pPr>
        <w:tabs>
          <w:tab w:val="clear" w:pos="567"/>
        </w:tabs>
        <w:autoSpaceDE w:val="0"/>
        <w:autoSpaceDN w:val="0"/>
        <w:adjustRightInd w:val="0"/>
        <w:spacing w:line="240" w:lineRule="auto"/>
        <w:rPr>
          <w:szCs w:val="22"/>
        </w:rPr>
      </w:pPr>
    </w:p>
    <w:p w14:paraId="7886BE61" w14:textId="77777777" w:rsidR="00425206" w:rsidRPr="002C1473" w:rsidRDefault="00425206" w:rsidP="00425206">
      <w:pPr>
        <w:tabs>
          <w:tab w:val="clear" w:pos="567"/>
        </w:tabs>
        <w:autoSpaceDE w:val="0"/>
        <w:autoSpaceDN w:val="0"/>
        <w:adjustRightInd w:val="0"/>
        <w:spacing w:line="240" w:lineRule="auto"/>
        <w:rPr>
          <w:b/>
          <w:bCs/>
          <w:szCs w:val="22"/>
        </w:rPr>
      </w:pPr>
      <w:r w:rsidRPr="002C1473">
        <w:rPr>
          <w:szCs w:val="22"/>
        </w:rPr>
        <w:t>Videz parenteralnih zdravil moramo pred dajanjem vizualno pregledati, da ne vsebujejo trdnih delcev ali da nimajo spremenjene barve. Če opazite trdne delce, te viale ne uporabite.</w:t>
      </w:r>
    </w:p>
    <w:p w14:paraId="64428254" w14:textId="77777777" w:rsidR="00425206" w:rsidRPr="002C1473" w:rsidRDefault="00425206" w:rsidP="00425206">
      <w:pPr>
        <w:numPr>
          <w:ilvl w:val="12"/>
          <w:numId w:val="0"/>
        </w:numPr>
        <w:tabs>
          <w:tab w:val="clear" w:pos="567"/>
        </w:tabs>
        <w:spacing w:line="240" w:lineRule="auto"/>
        <w:ind w:right="-2"/>
        <w:rPr>
          <w:szCs w:val="22"/>
        </w:rPr>
      </w:pPr>
    </w:p>
    <w:p w14:paraId="668EAA5A" w14:textId="77777777" w:rsidR="00425206" w:rsidRPr="002C1473" w:rsidRDefault="00425206" w:rsidP="00425206">
      <w:pPr>
        <w:tabs>
          <w:tab w:val="clear" w:pos="567"/>
        </w:tabs>
        <w:autoSpaceDE w:val="0"/>
        <w:autoSpaceDN w:val="0"/>
        <w:adjustRightInd w:val="0"/>
        <w:spacing w:line="240" w:lineRule="auto"/>
        <w:rPr>
          <w:szCs w:val="22"/>
        </w:rPr>
      </w:pPr>
      <w:r w:rsidRPr="002C1473">
        <w:rPr>
          <w:szCs w:val="22"/>
        </w:rPr>
        <w:t>To zdravilo je namenjeno samo enkratni uporabi, morebitno neporabljeno raztopino je treba odstraniti</w:t>
      </w:r>
    </w:p>
    <w:p w14:paraId="0A2A36BC" w14:textId="77777777" w:rsidR="00425206" w:rsidRPr="002C1473" w:rsidRDefault="00425206" w:rsidP="00425206">
      <w:pPr>
        <w:tabs>
          <w:tab w:val="clear" w:pos="567"/>
        </w:tabs>
        <w:autoSpaceDE w:val="0"/>
        <w:autoSpaceDN w:val="0"/>
        <w:adjustRightInd w:val="0"/>
        <w:spacing w:line="240" w:lineRule="auto"/>
        <w:rPr>
          <w:szCs w:val="22"/>
        </w:rPr>
      </w:pPr>
      <w:r w:rsidRPr="002C1473">
        <w:rPr>
          <w:szCs w:val="22"/>
        </w:rPr>
        <w:t>v skladu z lokalnim</w:t>
      </w:r>
      <w:r w:rsidR="007939DC" w:rsidRPr="002C1473">
        <w:rPr>
          <w:szCs w:val="22"/>
        </w:rPr>
        <w:t>i</w:t>
      </w:r>
      <w:r w:rsidRPr="002C1473">
        <w:rPr>
          <w:szCs w:val="22"/>
        </w:rPr>
        <w:t xml:space="preserve"> predpis</w:t>
      </w:r>
      <w:r w:rsidR="007939DC" w:rsidRPr="002C1473">
        <w:rPr>
          <w:szCs w:val="22"/>
        </w:rPr>
        <w:t>i</w:t>
      </w:r>
      <w:r w:rsidRPr="002C1473">
        <w:rPr>
          <w:szCs w:val="22"/>
        </w:rPr>
        <w:t>.</w:t>
      </w:r>
    </w:p>
    <w:p w14:paraId="10827D54" w14:textId="77777777" w:rsidR="00425206" w:rsidRPr="002C1473" w:rsidRDefault="00425206" w:rsidP="00425206">
      <w:pPr>
        <w:tabs>
          <w:tab w:val="clear" w:pos="567"/>
        </w:tabs>
        <w:autoSpaceDE w:val="0"/>
        <w:autoSpaceDN w:val="0"/>
        <w:adjustRightInd w:val="0"/>
        <w:spacing w:line="240" w:lineRule="auto"/>
        <w:rPr>
          <w:szCs w:val="22"/>
        </w:rPr>
      </w:pPr>
    </w:p>
    <w:p w14:paraId="790EA760" w14:textId="77777777" w:rsidR="00425206" w:rsidRPr="002C1473" w:rsidRDefault="00824204" w:rsidP="00425206">
      <w:pPr>
        <w:numPr>
          <w:ilvl w:val="12"/>
          <w:numId w:val="0"/>
        </w:numPr>
        <w:tabs>
          <w:tab w:val="clear" w:pos="567"/>
        </w:tabs>
        <w:spacing w:line="240" w:lineRule="auto"/>
        <w:ind w:right="-2"/>
      </w:pPr>
      <w:r w:rsidRPr="002C1473">
        <w:t>Zdravila ne smete odvreči v odpadne vode ali med gospodinjske odpadke. O načinu odstranjevanja zdravila, ki ga ne uporabljate več, se posvetujte s farmacevtom. Taki ukrepi pomagajo varovati okolje.</w:t>
      </w:r>
    </w:p>
    <w:p w14:paraId="4237FFFE" w14:textId="77777777" w:rsidR="00824204" w:rsidRPr="002C1473" w:rsidRDefault="00824204" w:rsidP="00425206">
      <w:pPr>
        <w:numPr>
          <w:ilvl w:val="12"/>
          <w:numId w:val="0"/>
        </w:numPr>
        <w:tabs>
          <w:tab w:val="clear" w:pos="567"/>
        </w:tabs>
        <w:spacing w:line="240" w:lineRule="auto"/>
        <w:ind w:right="-2"/>
      </w:pPr>
    </w:p>
    <w:p w14:paraId="79647F53" w14:textId="77777777" w:rsidR="00824204" w:rsidRPr="002C1473" w:rsidRDefault="00824204" w:rsidP="00425206">
      <w:pPr>
        <w:numPr>
          <w:ilvl w:val="12"/>
          <w:numId w:val="0"/>
        </w:numPr>
        <w:tabs>
          <w:tab w:val="clear" w:pos="567"/>
        </w:tabs>
        <w:spacing w:line="240" w:lineRule="auto"/>
        <w:ind w:right="-2"/>
        <w:rPr>
          <w:szCs w:val="22"/>
        </w:rPr>
      </w:pPr>
    </w:p>
    <w:p w14:paraId="1F757B01" w14:textId="77777777" w:rsidR="00425206" w:rsidRPr="002C1473" w:rsidRDefault="00425206" w:rsidP="00425206">
      <w:pPr>
        <w:keepNext/>
        <w:keepLines/>
        <w:numPr>
          <w:ilvl w:val="12"/>
          <w:numId w:val="0"/>
        </w:numPr>
        <w:spacing w:line="240" w:lineRule="auto"/>
        <w:ind w:right="-2"/>
        <w:rPr>
          <w:b/>
        </w:rPr>
      </w:pPr>
      <w:r w:rsidRPr="002C1473">
        <w:rPr>
          <w:b/>
          <w:szCs w:val="22"/>
        </w:rPr>
        <w:t>6.</w:t>
      </w:r>
      <w:r w:rsidRPr="002C1473">
        <w:rPr>
          <w:b/>
          <w:szCs w:val="22"/>
        </w:rPr>
        <w:tab/>
      </w:r>
      <w:r w:rsidRPr="002C1473">
        <w:rPr>
          <w:b/>
        </w:rPr>
        <w:t>Vsebina pakiranja in dodatne informacije</w:t>
      </w:r>
    </w:p>
    <w:p w14:paraId="78FCA5E8" w14:textId="77777777" w:rsidR="00425206" w:rsidRPr="002C1473" w:rsidRDefault="00425206" w:rsidP="00425206">
      <w:pPr>
        <w:keepNext/>
        <w:keepLines/>
        <w:numPr>
          <w:ilvl w:val="12"/>
          <w:numId w:val="0"/>
        </w:numPr>
        <w:tabs>
          <w:tab w:val="clear" w:pos="567"/>
        </w:tabs>
        <w:spacing w:line="240" w:lineRule="auto"/>
        <w:rPr>
          <w:szCs w:val="22"/>
        </w:rPr>
      </w:pPr>
    </w:p>
    <w:p w14:paraId="0F75BF9A" w14:textId="410527DF" w:rsidR="00425206" w:rsidRPr="002C1473" w:rsidRDefault="00425206" w:rsidP="00425206">
      <w:pPr>
        <w:keepNext/>
        <w:keepLines/>
        <w:numPr>
          <w:ilvl w:val="12"/>
          <w:numId w:val="0"/>
        </w:numPr>
        <w:tabs>
          <w:tab w:val="clear" w:pos="567"/>
        </w:tabs>
        <w:spacing w:line="240" w:lineRule="auto"/>
        <w:ind w:right="-2"/>
        <w:rPr>
          <w:b/>
          <w:szCs w:val="22"/>
        </w:rPr>
      </w:pPr>
      <w:r w:rsidRPr="002C1473">
        <w:rPr>
          <w:b/>
          <w:bCs/>
          <w:szCs w:val="22"/>
        </w:rPr>
        <w:t xml:space="preserve">Kaj vsebuje zdravilo </w:t>
      </w:r>
      <w:r w:rsidRPr="002C1473">
        <w:rPr>
          <w:b/>
          <w:szCs w:val="22"/>
        </w:rPr>
        <w:t xml:space="preserve">Pemetreksed </w:t>
      </w:r>
      <w:r w:rsidR="00477D70" w:rsidRPr="002C1473">
        <w:rPr>
          <w:b/>
          <w:szCs w:val="22"/>
        </w:rPr>
        <w:t>Pfizer</w:t>
      </w:r>
    </w:p>
    <w:p w14:paraId="33443669" w14:textId="77777777" w:rsidR="00425206" w:rsidRPr="002C1473" w:rsidRDefault="00425206" w:rsidP="00425206">
      <w:pPr>
        <w:keepNext/>
        <w:keepLines/>
        <w:tabs>
          <w:tab w:val="clear" w:pos="567"/>
        </w:tabs>
        <w:spacing w:line="240" w:lineRule="auto"/>
        <w:ind w:right="-2"/>
        <w:rPr>
          <w:b/>
          <w:szCs w:val="22"/>
        </w:rPr>
      </w:pPr>
    </w:p>
    <w:p w14:paraId="5AE82E36" w14:textId="77777777" w:rsidR="00425206" w:rsidRPr="002C1473" w:rsidRDefault="007939DC" w:rsidP="00425206">
      <w:pPr>
        <w:keepNext/>
        <w:keepLines/>
        <w:tabs>
          <w:tab w:val="clear" w:pos="567"/>
        </w:tabs>
        <w:spacing w:line="240" w:lineRule="auto"/>
        <w:ind w:right="-2"/>
        <w:rPr>
          <w:szCs w:val="22"/>
          <w:lang w:eastAsia="en-GB"/>
        </w:rPr>
      </w:pPr>
      <w:r w:rsidRPr="002C1473">
        <w:rPr>
          <w:szCs w:val="22"/>
          <w:lang w:eastAsia="en-GB"/>
        </w:rPr>
        <w:t>U</w:t>
      </w:r>
      <w:r w:rsidR="00425206" w:rsidRPr="002C1473">
        <w:rPr>
          <w:szCs w:val="22"/>
          <w:lang w:eastAsia="en-GB"/>
        </w:rPr>
        <w:t xml:space="preserve">činkovina je pemetreksed. </w:t>
      </w:r>
      <w:r w:rsidR="00D56173" w:rsidRPr="002C1473">
        <w:rPr>
          <w:szCs w:val="22"/>
        </w:rPr>
        <w:t xml:space="preserve">En </w:t>
      </w:r>
      <w:r w:rsidR="00824204" w:rsidRPr="002C1473">
        <w:rPr>
          <w:szCs w:val="22"/>
        </w:rPr>
        <w:t>ml koncentrata vsebuje dinatrijev pemetreksed v količini, ki ustreza 25 mg pemetrekseda. Pred dajanjem mora zdravstveni delavec raztopino še dodatno razredčiti.</w:t>
      </w:r>
    </w:p>
    <w:p w14:paraId="1841C62E" w14:textId="77777777" w:rsidR="00425206" w:rsidRPr="002C1473" w:rsidRDefault="00425206" w:rsidP="00425206">
      <w:pPr>
        <w:keepNext/>
        <w:keepLines/>
        <w:tabs>
          <w:tab w:val="clear" w:pos="567"/>
        </w:tabs>
        <w:spacing w:line="240" w:lineRule="auto"/>
        <w:ind w:right="-2"/>
        <w:rPr>
          <w:szCs w:val="22"/>
          <w:lang w:eastAsia="en-GB"/>
        </w:rPr>
      </w:pPr>
    </w:p>
    <w:p w14:paraId="2E5C9027" w14:textId="77777777" w:rsidR="00824204" w:rsidRPr="002C1473" w:rsidRDefault="00824204" w:rsidP="00824204">
      <w:pPr>
        <w:tabs>
          <w:tab w:val="clear" w:pos="567"/>
        </w:tabs>
        <w:spacing w:line="240" w:lineRule="auto"/>
        <w:rPr>
          <w:szCs w:val="22"/>
        </w:rPr>
      </w:pPr>
      <w:r w:rsidRPr="002C1473">
        <w:rPr>
          <w:szCs w:val="22"/>
        </w:rPr>
        <w:t>Ena viala s 4 ml koncentrata vsebuje dinatrijev pemetreksed v količini, ki ustreza 100 mg pemetrekseda.</w:t>
      </w:r>
    </w:p>
    <w:p w14:paraId="3012FFE9" w14:textId="77777777" w:rsidR="00824204" w:rsidRPr="002C1473" w:rsidRDefault="00824204" w:rsidP="00824204">
      <w:pPr>
        <w:tabs>
          <w:tab w:val="clear" w:pos="567"/>
        </w:tabs>
        <w:spacing w:line="240" w:lineRule="auto"/>
        <w:rPr>
          <w:szCs w:val="22"/>
        </w:rPr>
      </w:pPr>
    </w:p>
    <w:p w14:paraId="63F05C05" w14:textId="77777777" w:rsidR="00824204" w:rsidRPr="002C1473" w:rsidRDefault="00824204" w:rsidP="00824204">
      <w:pPr>
        <w:tabs>
          <w:tab w:val="clear" w:pos="567"/>
        </w:tabs>
        <w:spacing w:line="240" w:lineRule="auto"/>
        <w:rPr>
          <w:szCs w:val="22"/>
        </w:rPr>
      </w:pPr>
      <w:r w:rsidRPr="002C1473">
        <w:rPr>
          <w:szCs w:val="22"/>
        </w:rPr>
        <w:t>Ena viala z 20 ml koncentrata vsebuje dinatrijev pemetreksed v količini, ki ustreza 500 mg pemetrekseda.</w:t>
      </w:r>
    </w:p>
    <w:p w14:paraId="17070582" w14:textId="77777777" w:rsidR="00824204" w:rsidRPr="002C1473" w:rsidRDefault="00824204" w:rsidP="00824204">
      <w:pPr>
        <w:tabs>
          <w:tab w:val="clear" w:pos="567"/>
        </w:tabs>
        <w:spacing w:line="240" w:lineRule="auto"/>
        <w:rPr>
          <w:szCs w:val="22"/>
        </w:rPr>
      </w:pPr>
    </w:p>
    <w:p w14:paraId="036B0FF7" w14:textId="06EF0DDE" w:rsidR="00824204" w:rsidRPr="002C1473" w:rsidRDefault="00824204" w:rsidP="00824204">
      <w:pPr>
        <w:tabs>
          <w:tab w:val="clear" w:pos="567"/>
        </w:tabs>
        <w:spacing w:line="240" w:lineRule="auto"/>
        <w:rPr>
          <w:szCs w:val="22"/>
        </w:rPr>
      </w:pPr>
      <w:r w:rsidRPr="002C1473">
        <w:rPr>
          <w:szCs w:val="22"/>
        </w:rPr>
        <w:lastRenderedPageBreak/>
        <w:t>Ena viala s 40 ml koncentrata vsebuje dinatrijev pemetreksed v količini, ki ustreza 1000 mg pemetrekseda.</w:t>
      </w:r>
    </w:p>
    <w:p w14:paraId="3D503200" w14:textId="77777777" w:rsidR="00425206" w:rsidRPr="002C1473" w:rsidRDefault="00425206" w:rsidP="00425206">
      <w:pPr>
        <w:tabs>
          <w:tab w:val="clear" w:pos="567"/>
        </w:tabs>
        <w:autoSpaceDE w:val="0"/>
        <w:autoSpaceDN w:val="0"/>
        <w:adjustRightInd w:val="0"/>
        <w:spacing w:line="240" w:lineRule="auto"/>
        <w:rPr>
          <w:szCs w:val="22"/>
        </w:rPr>
      </w:pPr>
    </w:p>
    <w:p w14:paraId="489AF77A" w14:textId="7DD76C53" w:rsidR="00425206" w:rsidRPr="002C1473" w:rsidRDefault="007939DC" w:rsidP="00425206">
      <w:pPr>
        <w:keepNext/>
        <w:tabs>
          <w:tab w:val="clear" w:pos="567"/>
        </w:tabs>
        <w:spacing w:line="240" w:lineRule="auto"/>
        <w:ind w:right="-2"/>
        <w:rPr>
          <w:szCs w:val="22"/>
        </w:rPr>
      </w:pPr>
      <w:r w:rsidRPr="002C1473">
        <w:rPr>
          <w:szCs w:val="22"/>
        </w:rPr>
        <w:t xml:space="preserve">Druge sestavine zdravila (pomožne </w:t>
      </w:r>
      <w:r w:rsidR="00425206" w:rsidRPr="002C1473">
        <w:rPr>
          <w:szCs w:val="22"/>
        </w:rPr>
        <w:t>snovi</w:t>
      </w:r>
      <w:r w:rsidRPr="002C1473">
        <w:rPr>
          <w:szCs w:val="22"/>
        </w:rPr>
        <w:t>)</w:t>
      </w:r>
      <w:r w:rsidR="00425206" w:rsidRPr="002C1473">
        <w:rPr>
          <w:szCs w:val="22"/>
        </w:rPr>
        <w:t xml:space="preserve"> so </w:t>
      </w:r>
      <w:r w:rsidR="0011036B" w:rsidRPr="002C1473">
        <w:rPr>
          <w:szCs w:val="22"/>
        </w:rPr>
        <w:t>monotioglicerol,</w:t>
      </w:r>
      <w:r w:rsidR="00425206" w:rsidRPr="002C1473">
        <w:rPr>
          <w:szCs w:val="22"/>
        </w:rPr>
        <w:t xml:space="preserve"> natrijev hidroksid (za uravnavanje pH)</w:t>
      </w:r>
      <w:r w:rsidR="0011036B" w:rsidRPr="002C1473">
        <w:rPr>
          <w:szCs w:val="22"/>
        </w:rPr>
        <w:t xml:space="preserve"> in voda za injekcije</w:t>
      </w:r>
      <w:r w:rsidR="00425206" w:rsidRPr="002C1473">
        <w:rPr>
          <w:szCs w:val="22"/>
        </w:rPr>
        <w:t>. Glejte poglavje</w:t>
      </w:r>
      <w:r w:rsidR="0011036B" w:rsidRPr="002C1473">
        <w:rPr>
          <w:szCs w:val="22"/>
        </w:rPr>
        <w:t> </w:t>
      </w:r>
      <w:r w:rsidR="00425206" w:rsidRPr="002C1473">
        <w:rPr>
          <w:szCs w:val="22"/>
        </w:rPr>
        <w:t xml:space="preserve">2 “Pemetreksed </w:t>
      </w:r>
      <w:r w:rsidR="00477D70" w:rsidRPr="002C1473">
        <w:rPr>
          <w:rFonts w:eastAsia="Calibri"/>
          <w:szCs w:val="22"/>
        </w:rPr>
        <w:t>Pfizer</w:t>
      </w:r>
      <w:r w:rsidR="00425206" w:rsidRPr="002C1473">
        <w:rPr>
          <w:szCs w:val="22"/>
        </w:rPr>
        <w:t xml:space="preserve"> vsebuje natrij”.</w:t>
      </w:r>
    </w:p>
    <w:p w14:paraId="7C14D61D" w14:textId="77777777" w:rsidR="00425206" w:rsidRPr="002C1473" w:rsidRDefault="00425206" w:rsidP="00425206">
      <w:pPr>
        <w:numPr>
          <w:ilvl w:val="12"/>
          <w:numId w:val="0"/>
        </w:numPr>
        <w:tabs>
          <w:tab w:val="clear" w:pos="567"/>
        </w:tabs>
        <w:spacing w:line="240" w:lineRule="auto"/>
        <w:ind w:right="-2"/>
        <w:rPr>
          <w:szCs w:val="22"/>
        </w:rPr>
      </w:pPr>
    </w:p>
    <w:p w14:paraId="46670BB9" w14:textId="4C63B5F2" w:rsidR="00425206" w:rsidRPr="002C1473" w:rsidRDefault="00425206" w:rsidP="00425206">
      <w:pPr>
        <w:numPr>
          <w:ilvl w:val="12"/>
          <w:numId w:val="0"/>
        </w:numPr>
        <w:tabs>
          <w:tab w:val="clear" w:pos="567"/>
        </w:tabs>
        <w:spacing w:line="240" w:lineRule="auto"/>
        <w:ind w:right="-2"/>
        <w:rPr>
          <w:b/>
          <w:szCs w:val="22"/>
        </w:rPr>
      </w:pPr>
      <w:r w:rsidRPr="002C1473">
        <w:rPr>
          <w:b/>
          <w:bCs/>
          <w:szCs w:val="22"/>
        </w:rPr>
        <w:t xml:space="preserve">Izgled zdravila </w:t>
      </w:r>
      <w:r w:rsidRPr="002C1473">
        <w:rPr>
          <w:b/>
          <w:szCs w:val="22"/>
        </w:rPr>
        <w:t xml:space="preserve">Pemetreksed </w:t>
      </w:r>
      <w:r w:rsidR="00477D70" w:rsidRPr="002C1473">
        <w:rPr>
          <w:b/>
          <w:szCs w:val="22"/>
        </w:rPr>
        <w:t>Pfizer</w:t>
      </w:r>
      <w:r w:rsidRPr="002C1473">
        <w:rPr>
          <w:b/>
          <w:bCs/>
          <w:szCs w:val="22"/>
        </w:rPr>
        <w:t xml:space="preserve"> in vsebina pakiranja</w:t>
      </w:r>
    </w:p>
    <w:p w14:paraId="7A399557" w14:textId="77777777" w:rsidR="00425206" w:rsidRPr="002C1473" w:rsidRDefault="00425206" w:rsidP="00425206">
      <w:pPr>
        <w:numPr>
          <w:ilvl w:val="12"/>
          <w:numId w:val="0"/>
        </w:numPr>
        <w:tabs>
          <w:tab w:val="clear" w:pos="567"/>
        </w:tabs>
        <w:spacing w:line="240" w:lineRule="auto"/>
        <w:rPr>
          <w:szCs w:val="22"/>
        </w:rPr>
      </w:pPr>
    </w:p>
    <w:p w14:paraId="0E232258" w14:textId="2847E041" w:rsidR="00425206" w:rsidRPr="002C1473" w:rsidRDefault="0011036B" w:rsidP="00425206">
      <w:pPr>
        <w:tabs>
          <w:tab w:val="clear" w:pos="567"/>
        </w:tabs>
        <w:autoSpaceDE w:val="0"/>
        <w:autoSpaceDN w:val="0"/>
        <w:adjustRightInd w:val="0"/>
        <w:spacing w:line="240" w:lineRule="auto"/>
        <w:rPr>
          <w:szCs w:val="22"/>
        </w:rPr>
      </w:pPr>
      <w:r w:rsidRPr="002C1473">
        <w:rPr>
          <w:szCs w:val="22"/>
        </w:rPr>
        <w:t xml:space="preserve">Pemetreksed </w:t>
      </w:r>
      <w:r w:rsidR="00477D70" w:rsidRPr="002C1473">
        <w:rPr>
          <w:rFonts w:eastAsia="Calibri"/>
          <w:szCs w:val="22"/>
        </w:rPr>
        <w:t>Pfizer</w:t>
      </w:r>
      <w:r w:rsidRPr="002C1473">
        <w:rPr>
          <w:szCs w:val="22"/>
        </w:rPr>
        <w:t xml:space="preserve"> koncentrat za raztopino za infundiranje (sterilni koncentrat) je bistra, brezbarvna do bledorumena ali zelenorumena raztopina</w:t>
      </w:r>
      <w:r w:rsidR="00523CE5" w:rsidRPr="002C1473">
        <w:rPr>
          <w:szCs w:val="22"/>
        </w:rPr>
        <w:t>, praktično</w:t>
      </w:r>
      <w:r w:rsidRPr="002C1473">
        <w:rPr>
          <w:szCs w:val="22"/>
        </w:rPr>
        <w:t xml:space="preserve"> brez vidnih delcev</w:t>
      </w:r>
      <w:r w:rsidR="00FC7164" w:rsidRPr="002C1473">
        <w:rPr>
          <w:szCs w:val="22"/>
        </w:rPr>
        <w:t>,</w:t>
      </w:r>
      <w:r w:rsidR="00425206" w:rsidRPr="002C1473">
        <w:rPr>
          <w:szCs w:val="22"/>
        </w:rPr>
        <w:t xml:space="preserve"> v stekleni viali.</w:t>
      </w:r>
    </w:p>
    <w:p w14:paraId="74E947A2" w14:textId="77777777" w:rsidR="00425206" w:rsidRPr="002C1473" w:rsidRDefault="00425206" w:rsidP="00425206">
      <w:pPr>
        <w:numPr>
          <w:ilvl w:val="12"/>
          <w:numId w:val="0"/>
        </w:numPr>
        <w:tabs>
          <w:tab w:val="clear" w:pos="567"/>
        </w:tabs>
        <w:spacing w:line="240" w:lineRule="auto"/>
        <w:rPr>
          <w:szCs w:val="22"/>
        </w:rPr>
      </w:pPr>
    </w:p>
    <w:p w14:paraId="346DFE80" w14:textId="1BF3B94B" w:rsidR="00425206" w:rsidRPr="002C1473" w:rsidRDefault="00425206" w:rsidP="00425206">
      <w:pPr>
        <w:tabs>
          <w:tab w:val="clear" w:pos="567"/>
        </w:tabs>
        <w:spacing w:line="240" w:lineRule="auto"/>
        <w:rPr>
          <w:szCs w:val="22"/>
        </w:rPr>
      </w:pPr>
      <w:r w:rsidRPr="002C1473">
        <w:rPr>
          <w:szCs w:val="22"/>
        </w:rPr>
        <w:t>Vsako pakiranje vsebuje eno vialo</w:t>
      </w:r>
      <w:r w:rsidRPr="002C1473">
        <w:rPr>
          <w:b/>
          <w:szCs w:val="22"/>
        </w:rPr>
        <w:t xml:space="preserve"> </w:t>
      </w:r>
      <w:r w:rsidRPr="002C1473">
        <w:rPr>
          <w:szCs w:val="22"/>
        </w:rPr>
        <w:t xml:space="preserve">s </w:t>
      </w:r>
      <w:r w:rsidR="0011036B" w:rsidRPr="002C1473">
        <w:rPr>
          <w:szCs w:val="22"/>
        </w:rPr>
        <w:t>100 mg/4 ml, 500 mg/20 ml ali 1000 mg/40 ml</w:t>
      </w:r>
      <w:r w:rsidRPr="002C1473">
        <w:rPr>
          <w:szCs w:val="22"/>
        </w:rPr>
        <w:t xml:space="preserve"> pemetrekseda (v obliki dinatrijevega pemetreksed</w:t>
      </w:r>
      <w:r w:rsidR="0011036B" w:rsidRPr="002C1473">
        <w:rPr>
          <w:szCs w:val="22"/>
        </w:rPr>
        <w:t>a</w:t>
      </w:r>
      <w:r w:rsidRPr="002C1473">
        <w:rPr>
          <w:szCs w:val="22"/>
        </w:rPr>
        <w:t>).</w:t>
      </w:r>
    </w:p>
    <w:p w14:paraId="7AC936A9" w14:textId="77777777" w:rsidR="0011036B" w:rsidRPr="002C1473" w:rsidRDefault="0011036B" w:rsidP="00425206">
      <w:pPr>
        <w:tabs>
          <w:tab w:val="clear" w:pos="567"/>
        </w:tabs>
        <w:spacing w:line="240" w:lineRule="auto"/>
        <w:rPr>
          <w:szCs w:val="22"/>
        </w:rPr>
      </w:pPr>
    </w:p>
    <w:p w14:paraId="1442DA26" w14:textId="77777777" w:rsidR="0011036B" w:rsidRPr="002C1473" w:rsidRDefault="0011036B" w:rsidP="00425206">
      <w:pPr>
        <w:tabs>
          <w:tab w:val="clear" w:pos="567"/>
        </w:tabs>
        <w:spacing w:line="240" w:lineRule="auto"/>
        <w:rPr>
          <w:b/>
          <w:szCs w:val="22"/>
        </w:rPr>
      </w:pPr>
      <w:r w:rsidRPr="002C1473">
        <w:t>Na trgu morda ni vseh navedenih pakiranj.</w:t>
      </w:r>
    </w:p>
    <w:p w14:paraId="63B794E2" w14:textId="77777777" w:rsidR="00425206" w:rsidRPr="002C1473" w:rsidRDefault="00425206" w:rsidP="00425206">
      <w:pPr>
        <w:autoSpaceDE w:val="0"/>
        <w:autoSpaceDN w:val="0"/>
        <w:adjustRightInd w:val="0"/>
        <w:spacing w:line="240" w:lineRule="auto"/>
        <w:rPr>
          <w:color w:val="000000"/>
        </w:rPr>
      </w:pPr>
    </w:p>
    <w:p w14:paraId="14D77AF8" w14:textId="77777777" w:rsidR="00425206" w:rsidRPr="002C1473" w:rsidRDefault="00425206" w:rsidP="00425206">
      <w:pPr>
        <w:numPr>
          <w:ilvl w:val="12"/>
          <w:numId w:val="0"/>
        </w:numPr>
        <w:tabs>
          <w:tab w:val="clear" w:pos="567"/>
        </w:tabs>
        <w:spacing w:line="240" w:lineRule="auto"/>
        <w:ind w:right="-2"/>
        <w:rPr>
          <w:b/>
          <w:bCs/>
          <w:szCs w:val="22"/>
        </w:rPr>
      </w:pPr>
      <w:r w:rsidRPr="002C1473">
        <w:rPr>
          <w:b/>
          <w:bCs/>
          <w:szCs w:val="22"/>
        </w:rPr>
        <w:t>Imetnik dovoljenja za promet z zdravilom</w:t>
      </w:r>
    </w:p>
    <w:p w14:paraId="29953FE8" w14:textId="77777777" w:rsidR="00425206" w:rsidRPr="002C1473" w:rsidRDefault="00425206" w:rsidP="00425206">
      <w:pPr>
        <w:rPr>
          <w:szCs w:val="22"/>
        </w:rPr>
      </w:pPr>
      <w:r w:rsidRPr="002C1473">
        <w:rPr>
          <w:szCs w:val="22"/>
        </w:rPr>
        <w:t>Pfizer Europe MA EEIG</w:t>
      </w:r>
    </w:p>
    <w:p w14:paraId="5DC16984" w14:textId="77777777" w:rsidR="00425206" w:rsidRPr="002C1473" w:rsidRDefault="00425206" w:rsidP="00425206">
      <w:pPr>
        <w:rPr>
          <w:szCs w:val="22"/>
        </w:rPr>
      </w:pPr>
      <w:r w:rsidRPr="002C1473">
        <w:rPr>
          <w:szCs w:val="22"/>
        </w:rPr>
        <w:t>Boulevard de la Plaine 17</w:t>
      </w:r>
    </w:p>
    <w:p w14:paraId="5FF9DCAB" w14:textId="77777777" w:rsidR="00425206" w:rsidRPr="002C1473" w:rsidRDefault="00425206" w:rsidP="00425206">
      <w:pPr>
        <w:rPr>
          <w:szCs w:val="22"/>
        </w:rPr>
      </w:pPr>
      <w:r w:rsidRPr="002C1473">
        <w:rPr>
          <w:szCs w:val="22"/>
        </w:rPr>
        <w:t>1050 Bruxelles</w:t>
      </w:r>
    </w:p>
    <w:p w14:paraId="0F9385A8" w14:textId="77777777" w:rsidR="00425206" w:rsidRPr="002C1473" w:rsidRDefault="00425206" w:rsidP="00425206">
      <w:pPr>
        <w:rPr>
          <w:szCs w:val="22"/>
        </w:rPr>
      </w:pPr>
      <w:r w:rsidRPr="002C1473">
        <w:rPr>
          <w:szCs w:val="22"/>
        </w:rPr>
        <w:t>Belgija</w:t>
      </w:r>
    </w:p>
    <w:p w14:paraId="297B4956" w14:textId="77777777" w:rsidR="00425206" w:rsidRPr="002C1473" w:rsidRDefault="00425206" w:rsidP="00425206">
      <w:pPr>
        <w:numPr>
          <w:ilvl w:val="12"/>
          <w:numId w:val="0"/>
        </w:numPr>
        <w:tabs>
          <w:tab w:val="clear" w:pos="567"/>
        </w:tabs>
        <w:spacing w:line="240" w:lineRule="auto"/>
        <w:ind w:right="-2"/>
        <w:rPr>
          <w:b/>
          <w:bCs/>
          <w:szCs w:val="22"/>
        </w:rPr>
      </w:pPr>
    </w:p>
    <w:p w14:paraId="79B930C5" w14:textId="77777777" w:rsidR="00425206" w:rsidRPr="002C1473" w:rsidRDefault="007939DC" w:rsidP="00425206">
      <w:pPr>
        <w:numPr>
          <w:ilvl w:val="12"/>
          <w:numId w:val="0"/>
        </w:numPr>
        <w:tabs>
          <w:tab w:val="clear" w:pos="567"/>
        </w:tabs>
        <w:spacing w:line="240" w:lineRule="auto"/>
        <w:ind w:right="-2"/>
        <w:rPr>
          <w:b/>
          <w:szCs w:val="22"/>
        </w:rPr>
      </w:pPr>
      <w:r w:rsidRPr="002C1473">
        <w:rPr>
          <w:b/>
          <w:bCs/>
          <w:szCs w:val="22"/>
        </w:rPr>
        <w:t>Proizvajalec</w:t>
      </w:r>
    </w:p>
    <w:p w14:paraId="5090EF2D" w14:textId="6872E132" w:rsidR="00425206" w:rsidRPr="002C1473" w:rsidRDefault="00425206" w:rsidP="00425206">
      <w:pPr>
        <w:widowControl w:val="0"/>
        <w:autoSpaceDE w:val="0"/>
        <w:autoSpaceDN w:val="0"/>
        <w:adjustRightInd w:val="0"/>
        <w:spacing w:line="240" w:lineRule="auto"/>
        <w:ind w:right="120"/>
        <w:rPr>
          <w:rFonts w:cs="Verdana"/>
          <w:color w:val="000000"/>
        </w:rPr>
      </w:pPr>
      <w:r w:rsidRPr="002C1473">
        <w:rPr>
          <w:rFonts w:cs="Verdana"/>
          <w:color w:val="000000"/>
        </w:rPr>
        <w:t>Pfizer Service Company BV</w:t>
      </w:r>
    </w:p>
    <w:p w14:paraId="633463B1" w14:textId="519A7741" w:rsidR="00425206" w:rsidRPr="002C1473" w:rsidRDefault="009C3F61" w:rsidP="00425206">
      <w:pPr>
        <w:widowControl w:val="0"/>
        <w:autoSpaceDE w:val="0"/>
        <w:autoSpaceDN w:val="0"/>
        <w:adjustRightInd w:val="0"/>
        <w:spacing w:line="240" w:lineRule="auto"/>
        <w:ind w:right="120"/>
        <w:rPr>
          <w:rFonts w:cs="Verdana"/>
          <w:color w:val="000000"/>
        </w:rPr>
      </w:pPr>
      <w:ins w:id="20" w:author="Pfizer-SK" w:date="2025-07-22T16:47:00Z">
        <w:r w:rsidRPr="009C3F61">
          <w:rPr>
            <w:rFonts w:cs="Verdana"/>
            <w:color w:val="000000"/>
          </w:rPr>
          <w:t>Hermeslaan 11</w:t>
        </w:r>
      </w:ins>
      <w:del w:id="21" w:author="Pfizer-SK" w:date="2025-07-22T16:47:00Z" w16du:dateUtc="2025-07-22T12:47:00Z">
        <w:r w:rsidR="00425206" w:rsidRPr="002C1473" w:rsidDel="009C3F61">
          <w:rPr>
            <w:rFonts w:cs="Verdana"/>
            <w:color w:val="000000"/>
          </w:rPr>
          <w:delText>Hoge Wei 10</w:delText>
        </w:r>
      </w:del>
    </w:p>
    <w:p w14:paraId="6BE16F0A" w14:textId="6BDF5609" w:rsidR="00425206" w:rsidRPr="002C1473" w:rsidRDefault="009C3F61" w:rsidP="00425206">
      <w:pPr>
        <w:widowControl w:val="0"/>
        <w:autoSpaceDE w:val="0"/>
        <w:autoSpaceDN w:val="0"/>
        <w:adjustRightInd w:val="0"/>
        <w:spacing w:line="240" w:lineRule="auto"/>
        <w:ind w:right="120"/>
        <w:rPr>
          <w:rFonts w:cs="Verdana"/>
          <w:color w:val="000000"/>
        </w:rPr>
      </w:pPr>
      <w:ins w:id="22" w:author="Pfizer-SK" w:date="2025-07-22T16:47:00Z">
        <w:r w:rsidRPr="009C3F61">
          <w:rPr>
            <w:rFonts w:cs="Verdana"/>
            <w:color w:val="000000"/>
          </w:rPr>
          <w:t>1932</w:t>
        </w:r>
      </w:ins>
      <w:del w:id="23" w:author="Pfizer-SK" w:date="2025-07-22T16:47:00Z" w16du:dateUtc="2025-07-22T12:47:00Z">
        <w:r w:rsidR="00425206" w:rsidRPr="002C1473" w:rsidDel="009C3F61">
          <w:rPr>
            <w:rFonts w:cs="Verdana"/>
            <w:color w:val="000000"/>
          </w:rPr>
          <w:delText>1930</w:delText>
        </w:r>
      </w:del>
      <w:r w:rsidR="00425206" w:rsidRPr="002C1473">
        <w:rPr>
          <w:rFonts w:cs="Verdana"/>
          <w:color w:val="000000"/>
        </w:rPr>
        <w:t xml:space="preserve"> Zaventem</w:t>
      </w:r>
    </w:p>
    <w:p w14:paraId="426DC87F" w14:textId="77777777" w:rsidR="00425206" w:rsidRPr="002C1473" w:rsidRDefault="00425206" w:rsidP="00425206">
      <w:pPr>
        <w:widowControl w:val="0"/>
        <w:autoSpaceDE w:val="0"/>
        <w:autoSpaceDN w:val="0"/>
        <w:adjustRightInd w:val="0"/>
        <w:spacing w:line="240" w:lineRule="auto"/>
        <w:ind w:right="120"/>
        <w:rPr>
          <w:rFonts w:cs="Verdana"/>
          <w:color w:val="000000"/>
        </w:rPr>
      </w:pPr>
      <w:r w:rsidRPr="002C1473">
        <w:rPr>
          <w:rFonts w:cs="Verdana"/>
          <w:color w:val="000000"/>
        </w:rPr>
        <w:t>Belgija</w:t>
      </w:r>
    </w:p>
    <w:p w14:paraId="08B17F57" w14:textId="77777777" w:rsidR="00425206" w:rsidRPr="002C1473" w:rsidRDefault="00425206" w:rsidP="00425206">
      <w:pPr>
        <w:numPr>
          <w:ilvl w:val="12"/>
          <w:numId w:val="0"/>
        </w:numPr>
        <w:tabs>
          <w:tab w:val="clear" w:pos="567"/>
        </w:tabs>
        <w:spacing w:line="240" w:lineRule="auto"/>
        <w:ind w:right="-2"/>
        <w:rPr>
          <w:szCs w:val="22"/>
        </w:rPr>
      </w:pPr>
    </w:p>
    <w:p w14:paraId="1C6EDFDC" w14:textId="77777777" w:rsidR="00425206" w:rsidRPr="002C1473" w:rsidRDefault="00425206" w:rsidP="00425206">
      <w:pPr>
        <w:tabs>
          <w:tab w:val="clear" w:pos="567"/>
        </w:tabs>
        <w:autoSpaceDE w:val="0"/>
        <w:autoSpaceDN w:val="0"/>
        <w:adjustRightInd w:val="0"/>
        <w:spacing w:line="240" w:lineRule="auto"/>
        <w:rPr>
          <w:szCs w:val="22"/>
        </w:rPr>
      </w:pPr>
      <w:r w:rsidRPr="002C1473">
        <w:rPr>
          <w:szCs w:val="22"/>
        </w:rPr>
        <w:t>Za vse morebitne nadaljnje informacije o tem zdravilu se lahko obrnete na predstavništvo imetnika dovoljenja za promet z zdravilom:</w:t>
      </w:r>
    </w:p>
    <w:p w14:paraId="648EB7B0" w14:textId="77777777" w:rsidR="00425206" w:rsidRPr="002C1473" w:rsidRDefault="00425206" w:rsidP="00425206">
      <w:pPr>
        <w:spacing w:line="240" w:lineRule="auto"/>
        <w:rPr>
          <w:szCs w:val="22"/>
        </w:rPr>
      </w:pPr>
    </w:p>
    <w:tbl>
      <w:tblPr>
        <w:tblW w:w="9315" w:type="dxa"/>
        <w:tblLayout w:type="fixed"/>
        <w:tblLook w:val="04A0" w:firstRow="1" w:lastRow="0" w:firstColumn="1" w:lastColumn="0" w:noHBand="0" w:noVBand="1"/>
      </w:tblPr>
      <w:tblGrid>
        <w:gridCol w:w="4641"/>
        <w:gridCol w:w="4674"/>
      </w:tblGrid>
      <w:tr w:rsidR="00425206" w:rsidRPr="00395661" w14:paraId="5EAF176E" w14:textId="77777777" w:rsidTr="002D44F5">
        <w:tc>
          <w:tcPr>
            <w:tcW w:w="4644" w:type="dxa"/>
          </w:tcPr>
          <w:p w14:paraId="5229C0B0" w14:textId="77777777" w:rsidR="00425206" w:rsidRPr="002C1473" w:rsidRDefault="00425206" w:rsidP="002D44F5">
            <w:pPr>
              <w:rPr>
                <w:b/>
                <w:szCs w:val="22"/>
              </w:rPr>
            </w:pPr>
            <w:r w:rsidRPr="002C1473">
              <w:rPr>
                <w:b/>
                <w:szCs w:val="22"/>
              </w:rPr>
              <w:t>BE</w:t>
            </w:r>
          </w:p>
          <w:p w14:paraId="26D21367" w14:textId="77777777" w:rsidR="00425206" w:rsidRPr="002C1473" w:rsidRDefault="00425206" w:rsidP="002D44F5">
            <w:pPr>
              <w:rPr>
                <w:szCs w:val="22"/>
              </w:rPr>
            </w:pPr>
            <w:r w:rsidRPr="002C1473">
              <w:rPr>
                <w:szCs w:val="22"/>
              </w:rPr>
              <w:t>Pfizer SA/NV</w:t>
            </w:r>
          </w:p>
          <w:p w14:paraId="643F2CBC" w14:textId="77777777" w:rsidR="00425206" w:rsidRPr="002C1473" w:rsidRDefault="00425206" w:rsidP="002D44F5">
            <w:pPr>
              <w:rPr>
                <w:szCs w:val="22"/>
              </w:rPr>
            </w:pPr>
            <w:r w:rsidRPr="002C1473">
              <w:rPr>
                <w:szCs w:val="22"/>
              </w:rPr>
              <w:t>Tél/Tel: +32 2 554 62 11</w:t>
            </w:r>
          </w:p>
          <w:p w14:paraId="66A40BBA" w14:textId="77777777" w:rsidR="00425206" w:rsidRPr="002C1473" w:rsidRDefault="00425206" w:rsidP="002D44F5">
            <w:pPr>
              <w:rPr>
                <w:szCs w:val="22"/>
              </w:rPr>
            </w:pPr>
          </w:p>
        </w:tc>
        <w:tc>
          <w:tcPr>
            <w:tcW w:w="4678" w:type="dxa"/>
          </w:tcPr>
          <w:p w14:paraId="3E62B9D5" w14:textId="77777777" w:rsidR="00425206" w:rsidRPr="002C1473" w:rsidRDefault="00425206" w:rsidP="002D44F5">
            <w:pPr>
              <w:rPr>
                <w:b/>
                <w:szCs w:val="22"/>
              </w:rPr>
            </w:pPr>
            <w:r w:rsidRPr="002C1473">
              <w:rPr>
                <w:b/>
                <w:szCs w:val="22"/>
              </w:rPr>
              <w:t>LT</w:t>
            </w:r>
          </w:p>
          <w:p w14:paraId="6C80035B" w14:textId="77777777" w:rsidR="00425206" w:rsidRPr="002C1473" w:rsidRDefault="00425206" w:rsidP="002D44F5">
            <w:pPr>
              <w:rPr>
                <w:szCs w:val="22"/>
              </w:rPr>
            </w:pPr>
            <w:r w:rsidRPr="002C1473">
              <w:rPr>
                <w:szCs w:val="22"/>
              </w:rPr>
              <w:t>Pfizer Luxembourg SARL filialas Lietuvoje</w:t>
            </w:r>
          </w:p>
          <w:p w14:paraId="060DB83E" w14:textId="77777777" w:rsidR="00425206" w:rsidRPr="002C1473" w:rsidRDefault="00425206" w:rsidP="002D44F5">
            <w:pPr>
              <w:rPr>
                <w:szCs w:val="22"/>
              </w:rPr>
            </w:pPr>
            <w:r w:rsidRPr="002C1473">
              <w:rPr>
                <w:szCs w:val="22"/>
              </w:rPr>
              <w:t>Tel. + 370 52 51 4000</w:t>
            </w:r>
          </w:p>
          <w:p w14:paraId="5761D181" w14:textId="77777777" w:rsidR="00425206" w:rsidRPr="002C1473" w:rsidRDefault="00425206" w:rsidP="002D44F5">
            <w:pPr>
              <w:pStyle w:val="NoSpacing"/>
              <w:rPr>
                <w:rFonts w:ascii="Times New Roman" w:hAnsi="Times New Roman"/>
                <w:lang w:val="sl-SI"/>
              </w:rPr>
            </w:pPr>
          </w:p>
        </w:tc>
      </w:tr>
      <w:tr w:rsidR="00425206" w:rsidRPr="00395661" w14:paraId="71DD3477" w14:textId="77777777" w:rsidTr="002D44F5">
        <w:tc>
          <w:tcPr>
            <w:tcW w:w="4644" w:type="dxa"/>
          </w:tcPr>
          <w:p w14:paraId="7E22C16E" w14:textId="77777777" w:rsidR="00425206" w:rsidRPr="002C1473" w:rsidRDefault="00425206" w:rsidP="002D44F5">
            <w:pPr>
              <w:pStyle w:val="NoSpacing"/>
              <w:keepNext/>
              <w:rPr>
                <w:rFonts w:ascii="Times New Roman" w:hAnsi="Times New Roman"/>
                <w:b/>
                <w:bCs/>
                <w:lang w:val="sl-SI"/>
              </w:rPr>
            </w:pPr>
            <w:r w:rsidRPr="002C1473">
              <w:rPr>
                <w:rFonts w:ascii="Times New Roman" w:hAnsi="Times New Roman"/>
                <w:b/>
                <w:bCs/>
                <w:lang w:val="sl-SI"/>
              </w:rPr>
              <w:t>BG</w:t>
            </w:r>
          </w:p>
          <w:p w14:paraId="16639D70" w14:textId="77777777" w:rsidR="00425206" w:rsidRPr="002C1473" w:rsidRDefault="00425206" w:rsidP="002D44F5">
            <w:pPr>
              <w:pStyle w:val="NoSpacing"/>
              <w:keepNext/>
              <w:rPr>
                <w:rFonts w:ascii="Times New Roman" w:hAnsi="Times New Roman"/>
                <w:lang w:val="sl-SI"/>
              </w:rPr>
            </w:pPr>
            <w:r w:rsidRPr="002C1473">
              <w:rPr>
                <w:rFonts w:ascii="Times New Roman" w:hAnsi="Times New Roman"/>
                <w:lang w:val="sl-SI"/>
              </w:rPr>
              <w:t>Пфайзер Люксембург САРЛ, Клон България</w:t>
            </w:r>
          </w:p>
          <w:p w14:paraId="069B8A90" w14:textId="77777777" w:rsidR="00425206" w:rsidRPr="002C1473" w:rsidRDefault="00425206" w:rsidP="002D44F5">
            <w:pPr>
              <w:pStyle w:val="NoSpacing"/>
              <w:keepNext/>
              <w:rPr>
                <w:rFonts w:ascii="Times New Roman" w:hAnsi="Times New Roman"/>
                <w:color w:val="000000"/>
                <w:lang w:val="sl-SI" w:eastAsia="en-GB"/>
              </w:rPr>
            </w:pPr>
            <w:r w:rsidRPr="002C1473">
              <w:rPr>
                <w:rFonts w:ascii="Times New Roman" w:hAnsi="Times New Roman"/>
                <w:lang w:val="sl-SI"/>
              </w:rPr>
              <w:t>Тел.: +359 2 970 4333</w:t>
            </w:r>
          </w:p>
          <w:p w14:paraId="181F649F" w14:textId="77777777" w:rsidR="00425206" w:rsidRPr="002C1473" w:rsidRDefault="00425206" w:rsidP="002D44F5">
            <w:pPr>
              <w:pStyle w:val="NoSpacing"/>
              <w:keepNext/>
              <w:rPr>
                <w:rFonts w:ascii="Times New Roman" w:hAnsi="Times New Roman"/>
                <w:b/>
                <w:lang w:val="sl-SI"/>
              </w:rPr>
            </w:pPr>
          </w:p>
        </w:tc>
        <w:tc>
          <w:tcPr>
            <w:tcW w:w="4678" w:type="dxa"/>
          </w:tcPr>
          <w:p w14:paraId="0763E4FB" w14:textId="77777777" w:rsidR="00425206" w:rsidRPr="002C1473" w:rsidRDefault="00425206" w:rsidP="002D44F5">
            <w:pPr>
              <w:keepNext/>
              <w:rPr>
                <w:b/>
                <w:szCs w:val="22"/>
              </w:rPr>
            </w:pPr>
            <w:r w:rsidRPr="002C1473">
              <w:rPr>
                <w:b/>
                <w:szCs w:val="22"/>
              </w:rPr>
              <w:t>LU</w:t>
            </w:r>
          </w:p>
          <w:p w14:paraId="1E543406" w14:textId="77777777" w:rsidR="00425206" w:rsidRPr="002C1473" w:rsidRDefault="00425206" w:rsidP="002D44F5">
            <w:pPr>
              <w:keepNext/>
              <w:rPr>
                <w:szCs w:val="22"/>
              </w:rPr>
            </w:pPr>
            <w:r w:rsidRPr="002C1473">
              <w:rPr>
                <w:szCs w:val="22"/>
              </w:rPr>
              <w:t>Pfizer SA/NV</w:t>
            </w:r>
          </w:p>
          <w:p w14:paraId="1F5C7E8F" w14:textId="77777777" w:rsidR="00425206" w:rsidRPr="002C1473" w:rsidRDefault="00425206" w:rsidP="002D44F5">
            <w:pPr>
              <w:keepNext/>
              <w:rPr>
                <w:szCs w:val="22"/>
              </w:rPr>
            </w:pPr>
            <w:r w:rsidRPr="002C1473">
              <w:rPr>
                <w:szCs w:val="22"/>
              </w:rPr>
              <w:t>Tél/Tel: +32 2 554 62 11</w:t>
            </w:r>
          </w:p>
          <w:p w14:paraId="3A6FE627" w14:textId="77777777" w:rsidR="00425206" w:rsidRPr="002C1473" w:rsidRDefault="00425206" w:rsidP="002D44F5">
            <w:pPr>
              <w:keepNext/>
              <w:rPr>
                <w:b/>
                <w:szCs w:val="22"/>
              </w:rPr>
            </w:pPr>
          </w:p>
        </w:tc>
      </w:tr>
      <w:tr w:rsidR="00425206" w:rsidRPr="00395661" w14:paraId="4684C470" w14:textId="77777777" w:rsidTr="002D44F5">
        <w:tc>
          <w:tcPr>
            <w:tcW w:w="4644" w:type="dxa"/>
          </w:tcPr>
          <w:p w14:paraId="4E32B250"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CZ</w:t>
            </w:r>
          </w:p>
          <w:p w14:paraId="09EF9549"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Pfizer, spol. s r.o.</w:t>
            </w:r>
          </w:p>
          <w:p w14:paraId="473ECC6A"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Tel: +420-283-004-111</w:t>
            </w:r>
          </w:p>
          <w:p w14:paraId="4F34CF81" w14:textId="77777777" w:rsidR="00425206" w:rsidRPr="002C1473" w:rsidRDefault="00425206" w:rsidP="002D44F5">
            <w:pPr>
              <w:pStyle w:val="NoSpacing"/>
              <w:rPr>
                <w:rFonts w:ascii="Times New Roman" w:hAnsi="Times New Roman"/>
                <w:b/>
                <w:lang w:val="sl-SI"/>
              </w:rPr>
            </w:pPr>
          </w:p>
        </w:tc>
        <w:tc>
          <w:tcPr>
            <w:tcW w:w="4678" w:type="dxa"/>
          </w:tcPr>
          <w:p w14:paraId="38096F44"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HU</w:t>
            </w:r>
          </w:p>
          <w:p w14:paraId="5CFE50A7"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Pfizer Kft.</w:t>
            </w:r>
          </w:p>
          <w:p w14:paraId="2369056A" w14:textId="77777777" w:rsidR="00425206" w:rsidRPr="002C1473" w:rsidRDefault="00425206" w:rsidP="002D44F5">
            <w:pPr>
              <w:rPr>
                <w:szCs w:val="22"/>
              </w:rPr>
            </w:pPr>
            <w:r w:rsidRPr="002C1473">
              <w:rPr>
                <w:szCs w:val="22"/>
              </w:rPr>
              <w:t>Tel: + 36 1 488 37 00</w:t>
            </w:r>
          </w:p>
          <w:p w14:paraId="0F0178D2" w14:textId="77777777" w:rsidR="00425206" w:rsidRPr="002C1473" w:rsidRDefault="00425206" w:rsidP="002D44F5">
            <w:pPr>
              <w:rPr>
                <w:b/>
                <w:szCs w:val="22"/>
              </w:rPr>
            </w:pPr>
          </w:p>
        </w:tc>
      </w:tr>
      <w:tr w:rsidR="00425206" w:rsidRPr="00395661" w14:paraId="52E43EDF" w14:textId="77777777" w:rsidTr="002D44F5">
        <w:tc>
          <w:tcPr>
            <w:tcW w:w="4644" w:type="dxa"/>
          </w:tcPr>
          <w:p w14:paraId="6E70E6B5"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DK</w:t>
            </w:r>
          </w:p>
          <w:p w14:paraId="7C4FAEC7"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Pfizer ApS</w:t>
            </w:r>
          </w:p>
          <w:p w14:paraId="17F10068" w14:textId="72687DD4" w:rsidR="00425206" w:rsidRPr="002C1473" w:rsidRDefault="00425206" w:rsidP="002D44F5">
            <w:pPr>
              <w:pStyle w:val="NoSpacing"/>
              <w:rPr>
                <w:rFonts w:ascii="Times New Roman" w:hAnsi="Times New Roman"/>
                <w:lang w:val="sl-SI"/>
              </w:rPr>
            </w:pPr>
            <w:r w:rsidRPr="002C1473">
              <w:rPr>
                <w:rFonts w:ascii="Times New Roman" w:hAnsi="Times New Roman"/>
                <w:lang w:val="sl-SI"/>
              </w:rPr>
              <w:t>Tlf</w:t>
            </w:r>
            <w:r w:rsidR="00376651">
              <w:rPr>
                <w:rFonts w:ascii="Times New Roman" w:hAnsi="Times New Roman"/>
                <w:lang w:val="sl-SI"/>
              </w:rPr>
              <w:t>.</w:t>
            </w:r>
            <w:r w:rsidRPr="002C1473">
              <w:rPr>
                <w:rFonts w:ascii="Times New Roman" w:hAnsi="Times New Roman"/>
                <w:lang w:val="sl-SI"/>
              </w:rPr>
              <w:t>: + 45 44 20 11 00</w:t>
            </w:r>
          </w:p>
          <w:p w14:paraId="13A94FDB" w14:textId="77777777" w:rsidR="00425206" w:rsidRPr="002C1473" w:rsidRDefault="00425206" w:rsidP="002D44F5">
            <w:pPr>
              <w:pStyle w:val="NoSpacing"/>
              <w:rPr>
                <w:rFonts w:ascii="Times New Roman" w:hAnsi="Times New Roman"/>
                <w:b/>
                <w:lang w:val="sl-SI"/>
              </w:rPr>
            </w:pPr>
          </w:p>
        </w:tc>
        <w:tc>
          <w:tcPr>
            <w:tcW w:w="4678" w:type="dxa"/>
          </w:tcPr>
          <w:p w14:paraId="61692F44" w14:textId="77777777" w:rsidR="00425206" w:rsidRPr="002C1473" w:rsidRDefault="00425206" w:rsidP="002D44F5">
            <w:pPr>
              <w:pStyle w:val="NoSpacing"/>
              <w:rPr>
                <w:rFonts w:ascii="Times New Roman" w:hAnsi="Times New Roman"/>
                <w:b/>
                <w:bCs/>
                <w:lang w:val="sl-SI"/>
              </w:rPr>
            </w:pPr>
            <w:r w:rsidRPr="002C1473">
              <w:rPr>
                <w:rFonts w:ascii="Times New Roman" w:hAnsi="Times New Roman"/>
                <w:b/>
                <w:bCs/>
                <w:lang w:val="sl-SI"/>
              </w:rPr>
              <w:t>MT</w:t>
            </w:r>
          </w:p>
          <w:p w14:paraId="1B473213"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 xml:space="preserve">Drugsales Ltd </w:t>
            </w:r>
          </w:p>
          <w:p w14:paraId="1558CBBC" w14:textId="77777777" w:rsidR="00425206" w:rsidRPr="002C1473" w:rsidRDefault="00425206" w:rsidP="002D44F5">
            <w:pPr>
              <w:pStyle w:val="NoSpacing"/>
              <w:rPr>
                <w:rFonts w:ascii="Times New Roman" w:hAnsi="Times New Roman"/>
                <w:lang w:val="sl-SI" w:eastAsia="en-GB"/>
              </w:rPr>
            </w:pPr>
            <w:r w:rsidRPr="002C1473">
              <w:rPr>
                <w:rFonts w:ascii="Times New Roman" w:hAnsi="Times New Roman"/>
                <w:lang w:val="sl-SI"/>
              </w:rPr>
              <w:t>Tel.: + 356 21 419 070/1/2</w:t>
            </w:r>
          </w:p>
          <w:p w14:paraId="0A8CB40E" w14:textId="77777777" w:rsidR="00425206" w:rsidRPr="002C1473" w:rsidRDefault="00425206" w:rsidP="002D44F5">
            <w:pPr>
              <w:pStyle w:val="NoSpacing"/>
              <w:rPr>
                <w:rFonts w:ascii="Times New Roman" w:hAnsi="Times New Roman"/>
                <w:b/>
                <w:lang w:val="sl-SI"/>
              </w:rPr>
            </w:pPr>
          </w:p>
        </w:tc>
      </w:tr>
      <w:tr w:rsidR="00425206" w:rsidRPr="00395661" w14:paraId="04D1A868" w14:textId="77777777" w:rsidTr="002D44F5">
        <w:trPr>
          <w:cantSplit/>
        </w:trPr>
        <w:tc>
          <w:tcPr>
            <w:tcW w:w="4644" w:type="dxa"/>
          </w:tcPr>
          <w:p w14:paraId="194CDD49"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 xml:space="preserve">DE </w:t>
            </w:r>
          </w:p>
          <w:p w14:paraId="34D1FF0E" w14:textId="77777777" w:rsidR="00425206" w:rsidRPr="002C1473" w:rsidRDefault="00B36A14" w:rsidP="002D44F5">
            <w:pPr>
              <w:pStyle w:val="NoSpacing"/>
              <w:rPr>
                <w:rFonts w:ascii="Times New Roman" w:hAnsi="Times New Roman"/>
                <w:lang w:val="sl-SI"/>
              </w:rPr>
            </w:pPr>
            <w:r w:rsidRPr="002C1473">
              <w:rPr>
                <w:rFonts w:ascii="Times New Roman" w:hAnsi="Times New Roman"/>
                <w:color w:val="000000"/>
                <w:lang w:val="sl-SI"/>
              </w:rPr>
              <w:t xml:space="preserve">PFIZER PHARMA </w:t>
            </w:r>
            <w:r w:rsidR="00425206" w:rsidRPr="002C1473">
              <w:rPr>
                <w:rFonts w:ascii="Times New Roman" w:hAnsi="Times New Roman"/>
                <w:lang w:val="sl-SI"/>
              </w:rPr>
              <w:t xml:space="preserve">GmbH </w:t>
            </w:r>
          </w:p>
          <w:p w14:paraId="77328523"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Tel: + 49 (0)</w:t>
            </w:r>
            <w:r w:rsidR="008B5C91" w:rsidRPr="002C1473">
              <w:rPr>
                <w:rFonts w:ascii="Times New Roman" w:hAnsi="Times New Roman"/>
                <w:lang w:val="sl-SI"/>
              </w:rPr>
              <w:t>30 550055-51000</w:t>
            </w:r>
          </w:p>
          <w:p w14:paraId="682A93BD" w14:textId="77777777" w:rsidR="00425206" w:rsidRPr="002C1473" w:rsidRDefault="00425206" w:rsidP="002D44F5">
            <w:pPr>
              <w:pStyle w:val="NoSpacing"/>
              <w:rPr>
                <w:rFonts w:ascii="Times New Roman" w:hAnsi="Times New Roman"/>
                <w:b/>
                <w:lang w:val="sl-SI"/>
              </w:rPr>
            </w:pPr>
          </w:p>
        </w:tc>
        <w:tc>
          <w:tcPr>
            <w:tcW w:w="4678" w:type="dxa"/>
          </w:tcPr>
          <w:p w14:paraId="44729599" w14:textId="77777777" w:rsidR="00425206" w:rsidRPr="002C1473" w:rsidRDefault="00425206" w:rsidP="002D44F5">
            <w:pPr>
              <w:rPr>
                <w:b/>
                <w:szCs w:val="22"/>
              </w:rPr>
            </w:pPr>
            <w:r w:rsidRPr="002C1473">
              <w:rPr>
                <w:b/>
                <w:szCs w:val="22"/>
              </w:rPr>
              <w:t>NL</w:t>
            </w:r>
          </w:p>
          <w:p w14:paraId="7AE1E38C" w14:textId="77777777" w:rsidR="00425206" w:rsidRPr="002C1473" w:rsidRDefault="00425206" w:rsidP="002D44F5">
            <w:pPr>
              <w:rPr>
                <w:szCs w:val="22"/>
              </w:rPr>
            </w:pPr>
            <w:r w:rsidRPr="002C1473">
              <w:rPr>
                <w:szCs w:val="22"/>
              </w:rPr>
              <w:t>Pfizer bv</w:t>
            </w:r>
          </w:p>
          <w:p w14:paraId="46E37150" w14:textId="77777777" w:rsidR="00425206" w:rsidRPr="002C1473" w:rsidRDefault="00425206" w:rsidP="002D44F5">
            <w:pPr>
              <w:rPr>
                <w:szCs w:val="22"/>
              </w:rPr>
            </w:pPr>
            <w:r w:rsidRPr="002C1473">
              <w:rPr>
                <w:szCs w:val="22"/>
              </w:rPr>
              <w:t>Tel: +31 (0)</w:t>
            </w:r>
            <w:r w:rsidR="006960F2" w:rsidRPr="002C1473">
              <w:t xml:space="preserve"> </w:t>
            </w:r>
            <w:r w:rsidR="006960F2" w:rsidRPr="002C1473">
              <w:rPr>
                <w:szCs w:val="22"/>
              </w:rPr>
              <w:t>800 63 34 636</w:t>
            </w:r>
          </w:p>
          <w:p w14:paraId="1E7EE2DB" w14:textId="77777777" w:rsidR="00425206" w:rsidRPr="002C1473" w:rsidRDefault="00425206" w:rsidP="002D44F5">
            <w:pPr>
              <w:pStyle w:val="NoSpacing"/>
              <w:rPr>
                <w:rFonts w:ascii="Times New Roman" w:hAnsi="Times New Roman"/>
                <w:b/>
                <w:lang w:val="sl-SI"/>
              </w:rPr>
            </w:pPr>
          </w:p>
        </w:tc>
      </w:tr>
      <w:tr w:rsidR="00425206" w:rsidRPr="00395661" w14:paraId="1485ABCF" w14:textId="77777777" w:rsidTr="002D44F5">
        <w:tc>
          <w:tcPr>
            <w:tcW w:w="4644" w:type="dxa"/>
          </w:tcPr>
          <w:p w14:paraId="7A363DC6"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EE</w:t>
            </w:r>
          </w:p>
          <w:p w14:paraId="0DECC447"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Pfizer Luxembourg SARL Eesti filiaal</w:t>
            </w:r>
          </w:p>
          <w:p w14:paraId="4F328845"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Tel: +372 666 7500</w:t>
            </w:r>
          </w:p>
          <w:p w14:paraId="60A2ACE9" w14:textId="77777777" w:rsidR="00425206" w:rsidRPr="002C1473" w:rsidRDefault="00425206" w:rsidP="002D44F5">
            <w:pPr>
              <w:pStyle w:val="NoSpacing"/>
              <w:rPr>
                <w:rFonts w:ascii="Times New Roman" w:hAnsi="Times New Roman"/>
                <w:b/>
                <w:lang w:val="sl-SI"/>
              </w:rPr>
            </w:pPr>
          </w:p>
        </w:tc>
        <w:tc>
          <w:tcPr>
            <w:tcW w:w="4678" w:type="dxa"/>
          </w:tcPr>
          <w:p w14:paraId="5BD04B6C"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NO</w:t>
            </w:r>
          </w:p>
          <w:p w14:paraId="60EA53D6"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Pfizer AS</w:t>
            </w:r>
          </w:p>
          <w:p w14:paraId="189F1E46" w14:textId="77777777" w:rsidR="00425206" w:rsidRPr="002C1473" w:rsidRDefault="00425206" w:rsidP="002D44F5">
            <w:pPr>
              <w:rPr>
                <w:szCs w:val="22"/>
              </w:rPr>
            </w:pPr>
            <w:r w:rsidRPr="002C1473">
              <w:rPr>
                <w:szCs w:val="22"/>
              </w:rPr>
              <w:t>Tlf: +47 67 52 61 00</w:t>
            </w:r>
          </w:p>
          <w:p w14:paraId="2B591BA1" w14:textId="77777777" w:rsidR="00425206" w:rsidRPr="002C1473" w:rsidRDefault="00425206" w:rsidP="002D44F5">
            <w:pPr>
              <w:rPr>
                <w:b/>
                <w:szCs w:val="22"/>
              </w:rPr>
            </w:pPr>
          </w:p>
        </w:tc>
      </w:tr>
      <w:tr w:rsidR="00425206" w:rsidRPr="00395661" w14:paraId="6347960E" w14:textId="77777777" w:rsidTr="002D44F5">
        <w:tc>
          <w:tcPr>
            <w:tcW w:w="4644" w:type="dxa"/>
            <w:hideMark/>
          </w:tcPr>
          <w:p w14:paraId="671CE024" w14:textId="77777777" w:rsidR="00425206" w:rsidRPr="002C1473" w:rsidRDefault="00425206" w:rsidP="00642369">
            <w:pPr>
              <w:pStyle w:val="NoSpacing"/>
              <w:keepNext/>
              <w:widowControl w:val="0"/>
              <w:rPr>
                <w:rFonts w:ascii="Times New Roman" w:hAnsi="Times New Roman"/>
                <w:b/>
                <w:bCs/>
                <w:lang w:val="sl-SI"/>
              </w:rPr>
            </w:pPr>
            <w:r w:rsidRPr="002C1473">
              <w:rPr>
                <w:rFonts w:ascii="Times New Roman" w:hAnsi="Times New Roman"/>
                <w:b/>
                <w:bCs/>
                <w:lang w:val="sl-SI"/>
              </w:rPr>
              <w:lastRenderedPageBreak/>
              <w:t>EL</w:t>
            </w:r>
          </w:p>
          <w:p w14:paraId="59CFAAE8" w14:textId="77777777" w:rsidR="00425206" w:rsidRPr="002C1473" w:rsidRDefault="00425206" w:rsidP="00642369">
            <w:pPr>
              <w:pStyle w:val="NoSpacing"/>
              <w:keepNext/>
              <w:widowControl w:val="0"/>
              <w:rPr>
                <w:rFonts w:ascii="Times New Roman" w:hAnsi="Times New Roman"/>
                <w:lang w:val="sl-SI"/>
              </w:rPr>
            </w:pPr>
            <w:r w:rsidRPr="002C1473">
              <w:rPr>
                <w:rFonts w:ascii="Times New Roman" w:hAnsi="Times New Roman"/>
                <w:lang w:val="sl-SI"/>
              </w:rPr>
              <w:t>Pfizer ΕΛΛΑΣ A.E.</w:t>
            </w:r>
          </w:p>
          <w:p w14:paraId="0EDC5A5B" w14:textId="77777777" w:rsidR="00425206" w:rsidRPr="002C1473" w:rsidRDefault="00425206" w:rsidP="00642369">
            <w:pPr>
              <w:pStyle w:val="NoSpacing"/>
              <w:keepNext/>
              <w:widowControl w:val="0"/>
              <w:rPr>
                <w:rFonts w:ascii="Times New Roman" w:hAnsi="Times New Roman"/>
                <w:b/>
                <w:lang w:val="sl-SI"/>
              </w:rPr>
            </w:pPr>
            <w:r w:rsidRPr="002C1473">
              <w:rPr>
                <w:rFonts w:ascii="Times New Roman" w:hAnsi="Times New Roman"/>
                <w:lang w:val="sl-SI"/>
              </w:rPr>
              <w:t>Τηλ.: +30 210 6785 800</w:t>
            </w:r>
          </w:p>
        </w:tc>
        <w:tc>
          <w:tcPr>
            <w:tcW w:w="4678" w:type="dxa"/>
          </w:tcPr>
          <w:p w14:paraId="368300E4" w14:textId="77777777" w:rsidR="00425206" w:rsidRPr="002C1473" w:rsidRDefault="00425206" w:rsidP="00642369">
            <w:pPr>
              <w:pStyle w:val="NoSpacing"/>
              <w:keepNext/>
              <w:widowControl w:val="0"/>
              <w:rPr>
                <w:rFonts w:ascii="Times New Roman" w:hAnsi="Times New Roman"/>
                <w:b/>
                <w:lang w:val="sl-SI"/>
              </w:rPr>
            </w:pPr>
            <w:r w:rsidRPr="002C1473">
              <w:rPr>
                <w:rFonts w:ascii="Times New Roman" w:hAnsi="Times New Roman"/>
                <w:b/>
                <w:lang w:val="sl-SI"/>
              </w:rPr>
              <w:t>AT</w:t>
            </w:r>
          </w:p>
          <w:p w14:paraId="5AC60EA2" w14:textId="77777777" w:rsidR="00425206" w:rsidRPr="002C1473" w:rsidRDefault="00425206" w:rsidP="00642369">
            <w:pPr>
              <w:pStyle w:val="NoSpacing"/>
              <w:keepNext/>
              <w:widowControl w:val="0"/>
              <w:rPr>
                <w:rFonts w:ascii="Times New Roman" w:hAnsi="Times New Roman"/>
                <w:lang w:val="sl-SI"/>
              </w:rPr>
            </w:pPr>
            <w:r w:rsidRPr="002C1473">
              <w:rPr>
                <w:rFonts w:ascii="Times New Roman" w:hAnsi="Times New Roman"/>
                <w:lang w:val="sl-SI"/>
              </w:rPr>
              <w:t>Pfizer Corporation Austria Ges.m.b.H.</w:t>
            </w:r>
          </w:p>
          <w:p w14:paraId="7B2C3497" w14:textId="77777777" w:rsidR="00425206" w:rsidRPr="002C1473" w:rsidRDefault="00425206" w:rsidP="00642369">
            <w:pPr>
              <w:keepNext/>
              <w:widowControl w:val="0"/>
              <w:rPr>
                <w:szCs w:val="22"/>
              </w:rPr>
            </w:pPr>
            <w:r w:rsidRPr="002C1473">
              <w:rPr>
                <w:szCs w:val="22"/>
              </w:rPr>
              <w:t>Tel: +43 (0)1 521 15-0</w:t>
            </w:r>
          </w:p>
          <w:p w14:paraId="69EA7997" w14:textId="77777777" w:rsidR="00425206" w:rsidRPr="002C1473" w:rsidRDefault="00425206" w:rsidP="00642369">
            <w:pPr>
              <w:keepNext/>
              <w:widowControl w:val="0"/>
              <w:rPr>
                <w:b/>
                <w:szCs w:val="22"/>
              </w:rPr>
            </w:pPr>
          </w:p>
        </w:tc>
      </w:tr>
      <w:tr w:rsidR="00425206" w:rsidRPr="00395661" w14:paraId="7E1081FF" w14:textId="77777777" w:rsidTr="002D44F5">
        <w:tc>
          <w:tcPr>
            <w:tcW w:w="4644" w:type="dxa"/>
          </w:tcPr>
          <w:p w14:paraId="4C548F1F" w14:textId="77777777" w:rsidR="00425206" w:rsidRPr="002C1473" w:rsidRDefault="00425206" w:rsidP="00A41EC8">
            <w:pPr>
              <w:pStyle w:val="NoSpacing"/>
              <w:widowControl w:val="0"/>
              <w:rPr>
                <w:rFonts w:ascii="Times New Roman" w:hAnsi="Times New Roman"/>
                <w:b/>
                <w:lang w:val="sl-SI"/>
              </w:rPr>
            </w:pPr>
            <w:r w:rsidRPr="002C1473">
              <w:rPr>
                <w:rFonts w:ascii="Times New Roman" w:hAnsi="Times New Roman"/>
                <w:b/>
                <w:lang w:val="sl-SI"/>
              </w:rPr>
              <w:t>ES</w:t>
            </w:r>
          </w:p>
          <w:p w14:paraId="630371A6" w14:textId="77777777" w:rsidR="00425206" w:rsidRPr="002C1473" w:rsidRDefault="00425206" w:rsidP="00A41EC8">
            <w:pPr>
              <w:pStyle w:val="NoSpacing"/>
              <w:widowControl w:val="0"/>
              <w:rPr>
                <w:rFonts w:ascii="Times New Roman" w:hAnsi="Times New Roman"/>
                <w:lang w:val="sl-SI"/>
              </w:rPr>
            </w:pPr>
            <w:r w:rsidRPr="002C1473">
              <w:rPr>
                <w:rFonts w:ascii="Times New Roman" w:hAnsi="Times New Roman"/>
                <w:lang w:val="sl-SI"/>
              </w:rPr>
              <w:t>Pfizer, S.L.</w:t>
            </w:r>
          </w:p>
          <w:p w14:paraId="162BE1E5" w14:textId="77777777" w:rsidR="00425206" w:rsidRPr="002C1473" w:rsidRDefault="00425206" w:rsidP="00A41EC8">
            <w:pPr>
              <w:pStyle w:val="NoSpacing"/>
              <w:widowControl w:val="0"/>
              <w:rPr>
                <w:rFonts w:ascii="Times New Roman" w:hAnsi="Times New Roman"/>
                <w:lang w:val="sl-SI"/>
              </w:rPr>
            </w:pPr>
            <w:r w:rsidRPr="002C1473">
              <w:rPr>
                <w:rFonts w:ascii="Times New Roman" w:hAnsi="Times New Roman"/>
                <w:lang w:val="sl-SI"/>
              </w:rPr>
              <w:t>Tel: +34 91 490 99 00</w:t>
            </w:r>
          </w:p>
          <w:p w14:paraId="2C85D9F2" w14:textId="77777777" w:rsidR="00425206" w:rsidRPr="002C1473" w:rsidRDefault="00425206" w:rsidP="00A41EC8">
            <w:pPr>
              <w:pStyle w:val="NoSpacing"/>
              <w:widowControl w:val="0"/>
              <w:rPr>
                <w:rFonts w:ascii="Times New Roman" w:hAnsi="Times New Roman"/>
                <w:b/>
                <w:lang w:val="sl-SI"/>
              </w:rPr>
            </w:pPr>
          </w:p>
        </w:tc>
        <w:tc>
          <w:tcPr>
            <w:tcW w:w="4678" w:type="dxa"/>
          </w:tcPr>
          <w:p w14:paraId="2606E4E5" w14:textId="77777777" w:rsidR="00425206" w:rsidRPr="002C1473" w:rsidRDefault="00425206" w:rsidP="00A41EC8">
            <w:pPr>
              <w:pStyle w:val="NoSpacing"/>
              <w:widowControl w:val="0"/>
              <w:rPr>
                <w:rFonts w:ascii="Times New Roman" w:hAnsi="Times New Roman"/>
                <w:b/>
                <w:bCs/>
                <w:lang w:val="sl-SI"/>
              </w:rPr>
            </w:pPr>
            <w:r w:rsidRPr="002C1473">
              <w:rPr>
                <w:rFonts w:ascii="Times New Roman" w:hAnsi="Times New Roman"/>
                <w:b/>
                <w:bCs/>
                <w:lang w:val="sl-SI"/>
              </w:rPr>
              <w:t>PL</w:t>
            </w:r>
          </w:p>
          <w:p w14:paraId="7187DFB5" w14:textId="77777777" w:rsidR="00425206" w:rsidRPr="002C1473" w:rsidRDefault="00425206" w:rsidP="00A41EC8">
            <w:pPr>
              <w:pStyle w:val="NoSpacing"/>
              <w:widowControl w:val="0"/>
              <w:rPr>
                <w:rFonts w:ascii="Times New Roman" w:hAnsi="Times New Roman"/>
                <w:lang w:val="sl-SI"/>
              </w:rPr>
            </w:pPr>
            <w:r w:rsidRPr="002C1473">
              <w:rPr>
                <w:rFonts w:ascii="Times New Roman" w:hAnsi="Times New Roman"/>
                <w:color w:val="000000"/>
                <w:lang w:val="sl-SI"/>
              </w:rPr>
              <w:t>Pfizer Polska Sp. z o.o.</w:t>
            </w:r>
          </w:p>
          <w:p w14:paraId="049E1DA4" w14:textId="77777777" w:rsidR="00425206" w:rsidRPr="002C1473" w:rsidRDefault="00425206" w:rsidP="00A41EC8">
            <w:pPr>
              <w:pStyle w:val="NoSpacing"/>
              <w:widowControl w:val="0"/>
              <w:rPr>
                <w:rFonts w:ascii="Times New Roman" w:hAnsi="Times New Roman"/>
                <w:color w:val="000000"/>
                <w:lang w:val="sl-SI" w:eastAsia="en-GB"/>
              </w:rPr>
            </w:pPr>
            <w:r w:rsidRPr="002C1473">
              <w:rPr>
                <w:rFonts w:ascii="Times New Roman" w:hAnsi="Times New Roman"/>
                <w:lang w:val="sl-SI"/>
              </w:rPr>
              <w:t xml:space="preserve">Tel: </w:t>
            </w:r>
            <w:r w:rsidRPr="002C1473">
              <w:rPr>
                <w:rFonts w:ascii="Times New Roman" w:hAnsi="Times New Roman"/>
                <w:color w:val="000000"/>
                <w:lang w:val="sl-SI"/>
              </w:rPr>
              <w:t>+48 22 335 61 00</w:t>
            </w:r>
          </w:p>
          <w:p w14:paraId="40E3CBDC" w14:textId="77777777" w:rsidR="00425206" w:rsidRPr="002C1473" w:rsidRDefault="00425206" w:rsidP="00A41EC8">
            <w:pPr>
              <w:widowControl w:val="0"/>
              <w:rPr>
                <w:b/>
                <w:szCs w:val="22"/>
              </w:rPr>
            </w:pPr>
          </w:p>
        </w:tc>
      </w:tr>
      <w:tr w:rsidR="00425206" w:rsidRPr="00395661" w14:paraId="03467ED8" w14:textId="77777777" w:rsidTr="002D44F5">
        <w:tc>
          <w:tcPr>
            <w:tcW w:w="4644" w:type="dxa"/>
          </w:tcPr>
          <w:p w14:paraId="5A5813FD"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FR</w:t>
            </w:r>
          </w:p>
          <w:p w14:paraId="0003B099"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Pfizer</w:t>
            </w:r>
          </w:p>
          <w:p w14:paraId="289A8F56"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Tél: + 33 (0)1 58 07 34 40</w:t>
            </w:r>
          </w:p>
          <w:p w14:paraId="4C79A119" w14:textId="77777777" w:rsidR="00425206" w:rsidRPr="002C1473" w:rsidRDefault="00425206" w:rsidP="002D44F5">
            <w:pPr>
              <w:pStyle w:val="NoSpacing"/>
              <w:rPr>
                <w:rFonts w:ascii="Times New Roman" w:hAnsi="Times New Roman"/>
                <w:b/>
                <w:lang w:val="sl-SI"/>
              </w:rPr>
            </w:pPr>
          </w:p>
        </w:tc>
        <w:tc>
          <w:tcPr>
            <w:tcW w:w="4678" w:type="dxa"/>
          </w:tcPr>
          <w:p w14:paraId="71260EFD"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PT</w:t>
            </w:r>
          </w:p>
          <w:p w14:paraId="5C19EC68"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Laboratórios Pfizer, Lda.</w:t>
            </w:r>
          </w:p>
          <w:p w14:paraId="698F2C38"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Tel: + 351 21 423 55 00</w:t>
            </w:r>
          </w:p>
          <w:p w14:paraId="34A04366" w14:textId="77777777" w:rsidR="00425206" w:rsidRPr="002C1473" w:rsidRDefault="00425206" w:rsidP="002D44F5">
            <w:pPr>
              <w:rPr>
                <w:b/>
                <w:szCs w:val="22"/>
              </w:rPr>
            </w:pPr>
          </w:p>
        </w:tc>
      </w:tr>
      <w:tr w:rsidR="00425206" w:rsidRPr="00395661" w14:paraId="5B11AB98" w14:textId="77777777" w:rsidTr="002D44F5">
        <w:tc>
          <w:tcPr>
            <w:tcW w:w="4644" w:type="dxa"/>
          </w:tcPr>
          <w:p w14:paraId="427CCF54" w14:textId="77777777" w:rsidR="00425206" w:rsidRPr="002C1473" w:rsidRDefault="00425206" w:rsidP="002D44F5">
            <w:pPr>
              <w:rPr>
                <w:b/>
                <w:szCs w:val="22"/>
              </w:rPr>
            </w:pPr>
            <w:r w:rsidRPr="002C1473">
              <w:rPr>
                <w:b/>
                <w:szCs w:val="22"/>
              </w:rPr>
              <w:t>HR</w:t>
            </w:r>
          </w:p>
          <w:p w14:paraId="492A9F76" w14:textId="77777777" w:rsidR="00425206" w:rsidRPr="002C1473" w:rsidRDefault="00425206" w:rsidP="002D44F5">
            <w:pPr>
              <w:rPr>
                <w:szCs w:val="22"/>
              </w:rPr>
            </w:pPr>
            <w:r w:rsidRPr="002C1473">
              <w:rPr>
                <w:szCs w:val="22"/>
              </w:rPr>
              <w:t>Pfizer Croatia d.o.o.</w:t>
            </w:r>
          </w:p>
          <w:p w14:paraId="03344976"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Tel: +385 1 3908 777</w:t>
            </w:r>
          </w:p>
          <w:p w14:paraId="07F2F44F" w14:textId="77777777" w:rsidR="00425206" w:rsidRPr="002C1473" w:rsidRDefault="00425206" w:rsidP="002D44F5">
            <w:pPr>
              <w:pStyle w:val="NoSpacing"/>
              <w:rPr>
                <w:rFonts w:ascii="Times New Roman" w:hAnsi="Times New Roman"/>
                <w:lang w:val="sl-SI"/>
              </w:rPr>
            </w:pPr>
          </w:p>
        </w:tc>
        <w:tc>
          <w:tcPr>
            <w:tcW w:w="4678" w:type="dxa"/>
          </w:tcPr>
          <w:p w14:paraId="0E933646" w14:textId="77777777" w:rsidR="00425206" w:rsidRPr="002C1473" w:rsidRDefault="00425206" w:rsidP="002D44F5">
            <w:pPr>
              <w:rPr>
                <w:b/>
                <w:szCs w:val="22"/>
              </w:rPr>
            </w:pPr>
            <w:r w:rsidRPr="002C1473">
              <w:rPr>
                <w:b/>
                <w:szCs w:val="22"/>
              </w:rPr>
              <w:t>RO</w:t>
            </w:r>
          </w:p>
          <w:p w14:paraId="4095CF0C" w14:textId="77777777" w:rsidR="00425206" w:rsidRPr="002C1473" w:rsidRDefault="00425206" w:rsidP="002D44F5">
            <w:pPr>
              <w:rPr>
                <w:b/>
                <w:szCs w:val="22"/>
              </w:rPr>
            </w:pPr>
            <w:r w:rsidRPr="002C1473">
              <w:rPr>
                <w:szCs w:val="22"/>
              </w:rPr>
              <w:t>Pfizer România S.R.L.</w:t>
            </w:r>
            <w:r w:rsidRPr="002C1473">
              <w:rPr>
                <w:szCs w:val="22"/>
              </w:rPr>
              <w:br/>
              <w:t>Tel: +40 (0)21 207 28 00</w:t>
            </w:r>
          </w:p>
          <w:p w14:paraId="4E34CFB8" w14:textId="77777777" w:rsidR="00425206" w:rsidRPr="002C1473" w:rsidRDefault="00425206" w:rsidP="002D44F5">
            <w:pPr>
              <w:rPr>
                <w:b/>
                <w:szCs w:val="22"/>
              </w:rPr>
            </w:pPr>
          </w:p>
        </w:tc>
      </w:tr>
      <w:tr w:rsidR="00425206" w:rsidRPr="00395661" w14:paraId="4D313617" w14:textId="77777777" w:rsidTr="002D44F5">
        <w:tc>
          <w:tcPr>
            <w:tcW w:w="4644" w:type="dxa"/>
          </w:tcPr>
          <w:p w14:paraId="4FF0D9AF"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IE</w:t>
            </w:r>
          </w:p>
          <w:p w14:paraId="65DBE4E4" w14:textId="315CC273" w:rsidR="00425206" w:rsidRPr="002C1473" w:rsidRDefault="00425206" w:rsidP="002D44F5">
            <w:pPr>
              <w:pStyle w:val="NoSpacing"/>
              <w:rPr>
                <w:rFonts w:ascii="Times New Roman" w:hAnsi="Times New Roman"/>
                <w:lang w:val="sl-SI"/>
              </w:rPr>
            </w:pPr>
            <w:r w:rsidRPr="002C1473">
              <w:rPr>
                <w:rFonts w:ascii="Times New Roman" w:hAnsi="Times New Roman"/>
                <w:lang w:val="sl-SI"/>
              </w:rPr>
              <w:t xml:space="preserve">Pfizer Healthcare Ireland </w:t>
            </w:r>
            <w:r w:rsidR="000424E1">
              <w:rPr>
                <w:rFonts w:ascii="Times New Roman" w:hAnsi="Times New Roman"/>
                <w:lang w:val="sl-SI"/>
              </w:rPr>
              <w:t>Unlimited Company</w:t>
            </w:r>
          </w:p>
          <w:p w14:paraId="3FE8E242"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Tel: 1800 633 363 (toll free)</w:t>
            </w:r>
          </w:p>
          <w:p w14:paraId="643CD93D" w14:textId="77777777" w:rsidR="00425206" w:rsidRPr="002C1473" w:rsidRDefault="00425206" w:rsidP="002D44F5">
            <w:pPr>
              <w:rPr>
                <w:szCs w:val="22"/>
              </w:rPr>
            </w:pPr>
            <w:r w:rsidRPr="002C1473">
              <w:rPr>
                <w:szCs w:val="22"/>
              </w:rPr>
              <w:t>+44 (0) 1304 616161</w:t>
            </w:r>
          </w:p>
          <w:p w14:paraId="0D66DC25" w14:textId="77777777" w:rsidR="00425206" w:rsidRPr="002C1473" w:rsidRDefault="00425206" w:rsidP="002D44F5">
            <w:pPr>
              <w:rPr>
                <w:b/>
                <w:szCs w:val="22"/>
              </w:rPr>
            </w:pPr>
          </w:p>
        </w:tc>
        <w:tc>
          <w:tcPr>
            <w:tcW w:w="4678" w:type="dxa"/>
          </w:tcPr>
          <w:p w14:paraId="3E1828E5" w14:textId="77777777" w:rsidR="00425206" w:rsidRPr="002C1473" w:rsidRDefault="00425206" w:rsidP="002D44F5">
            <w:pPr>
              <w:rPr>
                <w:b/>
                <w:szCs w:val="22"/>
              </w:rPr>
            </w:pPr>
            <w:r w:rsidRPr="002C1473">
              <w:rPr>
                <w:b/>
                <w:szCs w:val="22"/>
              </w:rPr>
              <w:t>SI</w:t>
            </w:r>
          </w:p>
          <w:p w14:paraId="3FE5AE89" w14:textId="77777777" w:rsidR="00425206" w:rsidRPr="002C1473" w:rsidRDefault="00425206" w:rsidP="002D44F5">
            <w:pPr>
              <w:rPr>
                <w:szCs w:val="22"/>
              </w:rPr>
            </w:pPr>
            <w:r w:rsidRPr="002C1473">
              <w:rPr>
                <w:szCs w:val="22"/>
              </w:rPr>
              <w:t>Pfizer Luxembourg SARL</w:t>
            </w:r>
          </w:p>
          <w:p w14:paraId="69659356" w14:textId="77777777" w:rsidR="00425206" w:rsidRPr="002C1473" w:rsidRDefault="00425206" w:rsidP="002D44F5">
            <w:pPr>
              <w:rPr>
                <w:szCs w:val="22"/>
              </w:rPr>
            </w:pPr>
            <w:r w:rsidRPr="002C1473">
              <w:rPr>
                <w:szCs w:val="22"/>
              </w:rPr>
              <w:t>Pfizer, podružnica za svetovanje s področja farmacevtske dejavnosti, Ljubljana</w:t>
            </w:r>
          </w:p>
          <w:p w14:paraId="78D234B6" w14:textId="77777777" w:rsidR="00425206" w:rsidRPr="002C1473" w:rsidRDefault="00425206" w:rsidP="002D44F5">
            <w:pPr>
              <w:rPr>
                <w:szCs w:val="22"/>
              </w:rPr>
            </w:pPr>
            <w:r w:rsidRPr="002C1473">
              <w:rPr>
                <w:szCs w:val="22"/>
              </w:rPr>
              <w:t>Tel: +386 (0)1 52 11 400</w:t>
            </w:r>
          </w:p>
          <w:p w14:paraId="333D2E97" w14:textId="77777777" w:rsidR="00425206" w:rsidRPr="002C1473" w:rsidRDefault="00425206" w:rsidP="002D44F5">
            <w:pPr>
              <w:rPr>
                <w:b/>
                <w:szCs w:val="22"/>
              </w:rPr>
            </w:pPr>
          </w:p>
        </w:tc>
      </w:tr>
      <w:tr w:rsidR="00425206" w:rsidRPr="00395661" w14:paraId="676B1DEA" w14:textId="77777777" w:rsidTr="002D44F5">
        <w:tc>
          <w:tcPr>
            <w:tcW w:w="4644" w:type="dxa"/>
          </w:tcPr>
          <w:p w14:paraId="73F4E506" w14:textId="77777777" w:rsidR="00425206" w:rsidRPr="002C1473" w:rsidRDefault="00425206" w:rsidP="002D44F5">
            <w:pPr>
              <w:rPr>
                <w:b/>
                <w:szCs w:val="22"/>
              </w:rPr>
            </w:pPr>
            <w:r w:rsidRPr="002C1473">
              <w:rPr>
                <w:b/>
                <w:szCs w:val="22"/>
              </w:rPr>
              <w:t>IS</w:t>
            </w:r>
          </w:p>
          <w:p w14:paraId="1502FAC3" w14:textId="77777777" w:rsidR="00425206" w:rsidRPr="002C1473" w:rsidRDefault="00425206" w:rsidP="002D44F5">
            <w:pPr>
              <w:rPr>
                <w:szCs w:val="22"/>
              </w:rPr>
            </w:pPr>
            <w:r w:rsidRPr="002C1473">
              <w:rPr>
                <w:szCs w:val="22"/>
              </w:rPr>
              <w:t>Icepharma hf.</w:t>
            </w:r>
          </w:p>
          <w:p w14:paraId="2E5ACDC1" w14:textId="77777777" w:rsidR="00425206" w:rsidRPr="002C1473" w:rsidRDefault="00425206" w:rsidP="002D44F5">
            <w:pPr>
              <w:rPr>
                <w:szCs w:val="22"/>
              </w:rPr>
            </w:pPr>
            <w:r w:rsidRPr="002C1473">
              <w:rPr>
                <w:szCs w:val="22"/>
              </w:rPr>
              <w:t>Sími: +354 540 8000</w:t>
            </w:r>
          </w:p>
          <w:p w14:paraId="6C942074" w14:textId="77777777" w:rsidR="00425206" w:rsidRPr="002C1473" w:rsidRDefault="00425206" w:rsidP="002D44F5">
            <w:pPr>
              <w:rPr>
                <w:b/>
                <w:szCs w:val="22"/>
              </w:rPr>
            </w:pPr>
          </w:p>
        </w:tc>
        <w:tc>
          <w:tcPr>
            <w:tcW w:w="4678" w:type="dxa"/>
          </w:tcPr>
          <w:p w14:paraId="09ADFCF4"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SK</w:t>
            </w:r>
          </w:p>
          <w:p w14:paraId="72CDC506"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Pfizer Luxembourg SARL, organizačná zložka</w:t>
            </w:r>
          </w:p>
          <w:p w14:paraId="5B0C73B6" w14:textId="77777777" w:rsidR="00425206" w:rsidRPr="002C1473" w:rsidRDefault="00425206" w:rsidP="002D44F5">
            <w:pPr>
              <w:rPr>
                <w:szCs w:val="22"/>
              </w:rPr>
            </w:pPr>
            <w:r w:rsidRPr="002C1473">
              <w:rPr>
                <w:szCs w:val="22"/>
              </w:rPr>
              <w:t>Tel: +421–2–3355 5500</w:t>
            </w:r>
          </w:p>
          <w:p w14:paraId="07BFE2C4" w14:textId="77777777" w:rsidR="00425206" w:rsidRPr="002C1473" w:rsidRDefault="00425206" w:rsidP="002D44F5">
            <w:pPr>
              <w:rPr>
                <w:b/>
                <w:szCs w:val="22"/>
              </w:rPr>
            </w:pPr>
          </w:p>
        </w:tc>
      </w:tr>
      <w:tr w:rsidR="00425206" w:rsidRPr="00395661" w14:paraId="63D02771" w14:textId="77777777" w:rsidTr="002D44F5">
        <w:tc>
          <w:tcPr>
            <w:tcW w:w="4644" w:type="dxa"/>
          </w:tcPr>
          <w:p w14:paraId="13679A5D"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IT</w:t>
            </w:r>
          </w:p>
          <w:p w14:paraId="08999B09"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Pfizer S.r.l.</w:t>
            </w:r>
          </w:p>
          <w:p w14:paraId="07DD530F" w14:textId="77777777" w:rsidR="00425206" w:rsidRPr="002C1473" w:rsidRDefault="00425206" w:rsidP="002D44F5">
            <w:pPr>
              <w:pStyle w:val="NoSpacing"/>
              <w:rPr>
                <w:rFonts w:ascii="Times New Roman" w:hAnsi="Times New Roman"/>
                <w:lang w:val="sl-SI"/>
              </w:rPr>
            </w:pPr>
            <w:r w:rsidRPr="002C1473">
              <w:rPr>
                <w:rFonts w:ascii="Times New Roman" w:hAnsi="Times New Roman"/>
                <w:lang w:val="sl-SI"/>
              </w:rPr>
              <w:t>Tel: +39 06 33 18 21</w:t>
            </w:r>
          </w:p>
          <w:p w14:paraId="50C80F0F" w14:textId="77777777" w:rsidR="00425206" w:rsidRPr="002C1473" w:rsidRDefault="00425206" w:rsidP="002D44F5">
            <w:pPr>
              <w:pStyle w:val="NoSpacing"/>
              <w:rPr>
                <w:rFonts w:ascii="Times New Roman" w:hAnsi="Times New Roman"/>
                <w:lang w:val="sl-SI"/>
              </w:rPr>
            </w:pPr>
          </w:p>
        </w:tc>
        <w:tc>
          <w:tcPr>
            <w:tcW w:w="4678" w:type="dxa"/>
          </w:tcPr>
          <w:p w14:paraId="25F69D86" w14:textId="77777777" w:rsidR="00425206" w:rsidRPr="002C1473" w:rsidRDefault="00425206" w:rsidP="002D44F5">
            <w:pPr>
              <w:rPr>
                <w:b/>
                <w:szCs w:val="22"/>
              </w:rPr>
            </w:pPr>
            <w:r w:rsidRPr="002C1473">
              <w:rPr>
                <w:b/>
                <w:szCs w:val="22"/>
              </w:rPr>
              <w:t>FI</w:t>
            </w:r>
          </w:p>
          <w:p w14:paraId="0105E6D0" w14:textId="77777777" w:rsidR="00425206" w:rsidRPr="002C1473" w:rsidRDefault="00425206" w:rsidP="002D44F5">
            <w:pPr>
              <w:rPr>
                <w:szCs w:val="22"/>
              </w:rPr>
            </w:pPr>
            <w:r w:rsidRPr="002C1473">
              <w:rPr>
                <w:szCs w:val="22"/>
              </w:rPr>
              <w:t>Pfizer Oy</w:t>
            </w:r>
          </w:p>
          <w:p w14:paraId="5A7477D4" w14:textId="77777777" w:rsidR="00425206" w:rsidRPr="002C1473" w:rsidRDefault="00425206" w:rsidP="002D44F5">
            <w:pPr>
              <w:rPr>
                <w:szCs w:val="22"/>
              </w:rPr>
            </w:pPr>
            <w:r w:rsidRPr="002C1473">
              <w:rPr>
                <w:szCs w:val="22"/>
              </w:rPr>
              <w:t>Puh/Tel: +358 (0)9 430 040</w:t>
            </w:r>
          </w:p>
          <w:p w14:paraId="4125D7AF" w14:textId="77777777" w:rsidR="00425206" w:rsidRPr="002C1473" w:rsidRDefault="00425206" w:rsidP="002D44F5">
            <w:pPr>
              <w:rPr>
                <w:b/>
                <w:szCs w:val="22"/>
              </w:rPr>
            </w:pPr>
          </w:p>
        </w:tc>
      </w:tr>
      <w:tr w:rsidR="00425206" w:rsidRPr="00395661" w14:paraId="00D48A60" w14:textId="77777777" w:rsidTr="002D44F5">
        <w:tc>
          <w:tcPr>
            <w:tcW w:w="4644" w:type="dxa"/>
          </w:tcPr>
          <w:p w14:paraId="43861635" w14:textId="77777777" w:rsidR="00425206" w:rsidRPr="002C1473" w:rsidRDefault="00425206" w:rsidP="002D44F5">
            <w:pPr>
              <w:pStyle w:val="NoSpacing"/>
              <w:rPr>
                <w:rFonts w:ascii="Times New Roman" w:hAnsi="Times New Roman"/>
                <w:b/>
                <w:lang w:val="sl-SI"/>
              </w:rPr>
            </w:pPr>
            <w:r w:rsidRPr="002C1473">
              <w:rPr>
                <w:rFonts w:ascii="Times New Roman" w:hAnsi="Times New Roman"/>
                <w:b/>
                <w:lang w:val="sl-SI"/>
              </w:rPr>
              <w:t xml:space="preserve">CY </w:t>
            </w:r>
          </w:p>
          <w:p w14:paraId="0A0EC846" w14:textId="77777777" w:rsidR="00453102" w:rsidRPr="002C1473" w:rsidRDefault="00453102" w:rsidP="00453102">
            <w:pPr>
              <w:pStyle w:val="NoSpacing"/>
              <w:rPr>
                <w:rFonts w:ascii="Times New Roman" w:hAnsi="Times New Roman"/>
                <w:lang w:val="sl-SI"/>
              </w:rPr>
            </w:pPr>
            <w:r w:rsidRPr="002C1473">
              <w:rPr>
                <w:rFonts w:ascii="Times New Roman" w:hAnsi="Times New Roman"/>
                <w:lang w:val="sl-SI"/>
              </w:rPr>
              <w:t>Pfizer Ελλάς Α.Ε. (Cyprus Branch)</w:t>
            </w:r>
          </w:p>
          <w:p w14:paraId="7425D0CF" w14:textId="77777777" w:rsidR="00425206" w:rsidRPr="002C1473" w:rsidRDefault="00453102" w:rsidP="002D44F5">
            <w:pPr>
              <w:pStyle w:val="NoSpacing"/>
              <w:rPr>
                <w:rFonts w:ascii="Times New Roman" w:hAnsi="Times New Roman"/>
                <w:lang w:val="sl-SI"/>
              </w:rPr>
            </w:pPr>
            <w:r w:rsidRPr="002C1473">
              <w:rPr>
                <w:rFonts w:ascii="Times New Roman" w:hAnsi="Times New Roman"/>
                <w:lang w:val="sl-SI"/>
              </w:rPr>
              <w:t>Τηλ.: +357 22817690</w:t>
            </w:r>
          </w:p>
        </w:tc>
        <w:tc>
          <w:tcPr>
            <w:tcW w:w="4678" w:type="dxa"/>
          </w:tcPr>
          <w:p w14:paraId="69C89BEB" w14:textId="77777777" w:rsidR="00425206" w:rsidRPr="002C1473" w:rsidRDefault="00425206" w:rsidP="002D44F5">
            <w:pPr>
              <w:rPr>
                <w:b/>
                <w:szCs w:val="22"/>
              </w:rPr>
            </w:pPr>
            <w:r w:rsidRPr="002C1473">
              <w:rPr>
                <w:b/>
                <w:szCs w:val="22"/>
              </w:rPr>
              <w:t>SE</w:t>
            </w:r>
          </w:p>
          <w:p w14:paraId="501276FD" w14:textId="77777777" w:rsidR="00425206" w:rsidRPr="002C1473" w:rsidRDefault="00425206" w:rsidP="002D44F5">
            <w:pPr>
              <w:rPr>
                <w:szCs w:val="22"/>
              </w:rPr>
            </w:pPr>
            <w:r w:rsidRPr="002C1473">
              <w:rPr>
                <w:szCs w:val="22"/>
              </w:rPr>
              <w:t>Pfizer AB</w:t>
            </w:r>
          </w:p>
          <w:p w14:paraId="6F6BA1F9" w14:textId="77777777" w:rsidR="00425206" w:rsidRPr="002C1473" w:rsidRDefault="00425206" w:rsidP="002D44F5">
            <w:pPr>
              <w:rPr>
                <w:szCs w:val="22"/>
              </w:rPr>
            </w:pPr>
            <w:r w:rsidRPr="002C1473">
              <w:rPr>
                <w:szCs w:val="22"/>
              </w:rPr>
              <w:t>Tel: +46 (0)8 550 520 00</w:t>
            </w:r>
          </w:p>
          <w:p w14:paraId="0F31B40A" w14:textId="77777777" w:rsidR="00425206" w:rsidRPr="002C1473" w:rsidRDefault="00425206" w:rsidP="002D44F5">
            <w:pPr>
              <w:rPr>
                <w:szCs w:val="22"/>
              </w:rPr>
            </w:pPr>
          </w:p>
        </w:tc>
      </w:tr>
      <w:tr w:rsidR="00425206" w:rsidRPr="00395661" w14:paraId="3E482F2D" w14:textId="77777777" w:rsidTr="002D44F5">
        <w:tc>
          <w:tcPr>
            <w:tcW w:w="4644" w:type="dxa"/>
            <w:hideMark/>
          </w:tcPr>
          <w:p w14:paraId="74CD34D4" w14:textId="77777777" w:rsidR="00425206" w:rsidRPr="002C1473" w:rsidRDefault="00425206" w:rsidP="002D44F5">
            <w:pPr>
              <w:pStyle w:val="NoSpacing"/>
              <w:keepNext/>
              <w:rPr>
                <w:rFonts w:ascii="Times New Roman" w:hAnsi="Times New Roman"/>
                <w:b/>
                <w:lang w:val="sl-SI"/>
              </w:rPr>
            </w:pPr>
            <w:r w:rsidRPr="002C1473">
              <w:rPr>
                <w:rFonts w:ascii="Times New Roman" w:hAnsi="Times New Roman"/>
                <w:b/>
                <w:lang w:val="sl-SI"/>
              </w:rPr>
              <w:t>LV</w:t>
            </w:r>
          </w:p>
          <w:p w14:paraId="7F708C71" w14:textId="77777777" w:rsidR="00425206" w:rsidRPr="002C1473" w:rsidRDefault="00425206" w:rsidP="002D44F5">
            <w:pPr>
              <w:pStyle w:val="NoSpacing"/>
              <w:keepNext/>
              <w:rPr>
                <w:rFonts w:ascii="Times New Roman" w:hAnsi="Times New Roman"/>
                <w:lang w:val="sl-SI"/>
              </w:rPr>
            </w:pPr>
            <w:r w:rsidRPr="002C1473">
              <w:rPr>
                <w:rFonts w:ascii="Times New Roman" w:hAnsi="Times New Roman"/>
                <w:lang w:val="sl-SI"/>
              </w:rPr>
              <w:t>Pfizer Luxembourg SARL filiāle Latvijā</w:t>
            </w:r>
          </w:p>
          <w:p w14:paraId="1BC8D84B" w14:textId="77777777" w:rsidR="00425206" w:rsidRPr="002C1473" w:rsidRDefault="00425206" w:rsidP="002D44F5">
            <w:pPr>
              <w:pStyle w:val="NoSpacing"/>
              <w:keepNext/>
              <w:rPr>
                <w:rFonts w:ascii="Times New Roman" w:hAnsi="Times New Roman"/>
                <w:b/>
                <w:lang w:val="sl-SI"/>
              </w:rPr>
            </w:pPr>
            <w:r w:rsidRPr="002C1473">
              <w:rPr>
                <w:rFonts w:ascii="Times New Roman" w:hAnsi="Times New Roman"/>
                <w:lang w:val="sl-SI"/>
              </w:rPr>
              <w:t>Tel.: + 371 670 35 775</w:t>
            </w:r>
          </w:p>
        </w:tc>
        <w:tc>
          <w:tcPr>
            <w:tcW w:w="4678" w:type="dxa"/>
            <w:hideMark/>
          </w:tcPr>
          <w:p w14:paraId="7E9BE90A" w14:textId="2E97E9A3" w:rsidR="00425206" w:rsidRPr="007B6452" w:rsidRDefault="00425206" w:rsidP="002D44F5">
            <w:pPr>
              <w:pStyle w:val="NoSpacing"/>
              <w:keepNext/>
              <w:rPr>
                <w:b/>
                <w:lang w:val="sl-SI"/>
              </w:rPr>
            </w:pPr>
          </w:p>
        </w:tc>
      </w:tr>
    </w:tbl>
    <w:p w14:paraId="7246A5A4" w14:textId="77777777" w:rsidR="00425206" w:rsidRPr="002C1473" w:rsidRDefault="00425206" w:rsidP="00425206">
      <w:pPr>
        <w:spacing w:line="240" w:lineRule="auto"/>
        <w:rPr>
          <w:szCs w:val="22"/>
        </w:rPr>
      </w:pPr>
    </w:p>
    <w:p w14:paraId="1B4D6BAF" w14:textId="77777777" w:rsidR="00425206" w:rsidRPr="002C1473" w:rsidRDefault="00425206" w:rsidP="00425206">
      <w:pPr>
        <w:numPr>
          <w:ilvl w:val="12"/>
          <w:numId w:val="0"/>
        </w:numPr>
        <w:tabs>
          <w:tab w:val="clear" w:pos="567"/>
        </w:tabs>
        <w:spacing w:line="240" w:lineRule="auto"/>
        <w:ind w:right="-2"/>
        <w:outlineLvl w:val="0"/>
        <w:rPr>
          <w:szCs w:val="22"/>
        </w:rPr>
      </w:pPr>
      <w:r w:rsidRPr="002C1473">
        <w:rPr>
          <w:b/>
        </w:rPr>
        <w:t>Navodilo je bilo nazadnje revidirano dne {MM/LLLL}</w:t>
      </w:r>
      <w:r w:rsidRPr="002C1473">
        <w:rPr>
          <w:rFonts w:eastAsia="MS Mincho"/>
          <w:szCs w:val="22"/>
          <w:lang w:eastAsia="ja-JP"/>
        </w:rPr>
        <w:t>.</w:t>
      </w:r>
    </w:p>
    <w:p w14:paraId="0428C9A8" w14:textId="77777777" w:rsidR="00425206" w:rsidRPr="002C1473" w:rsidRDefault="00425206" w:rsidP="00425206">
      <w:pPr>
        <w:numPr>
          <w:ilvl w:val="12"/>
          <w:numId w:val="0"/>
        </w:numPr>
        <w:spacing w:line="240" w:lineRule="auto"/>
        <w:ind w:right="-2"/>
        <w:rPr>
          <w:szCs w:val="22"/>
        </w:rPr>
      </w:pPr>
    </w:p>
    <w:p w14:paraId="2BCCE489" w14:textId="1047E7B9" w:rsidR="00425206" w:rsidRPr="002C1473" w:rsidRDefault="00425206" w:rsidP="00425206">
      <w:pPr>
        <w:numPr>
          <w:ilvl w:val="12"/>
          <w:numId w:val="0"/>
        </w:numPr>
        <w:spacing w:line="240" w:lineRule="auto"/>
        <w:ind w:right="-2"/>
      </w:pPr>
      <w:r w:rsidRPr="002C1473">
        <w:t xml:space="preserve">Podrobne informacije o zdravilu so objavljene na spletni strani Evropske agencije za zdravila </w:t>
      </w:r>
      <w:hyperlink r:id="rId27" w:history="1">
        <w:r w:rsidR="002755EC" w:rsidRPr="007B6452">
          <w:rPr>
            <w:rStyle w:val="Hyperlink"/>
          </w:rPr>
          <w:t>https://www.ema.europa.eu</w:t>
        </w:r>
      </w:hyperlink>
      <w:r w:rsidRPr="002C1473">
        <w:rPr>
          <w:rStyle w:val="Hyperlink"/>
          <w:color w:val="000000"/>
        </w:rPr>
        <w:t>.</w:t>
      </w:r>
    </w:p>
    <w:p w14:paraId="6E681F94" w14:textId="77777777" w:rsidR="00425206" w:rsidRPr="002C1473" w:rsidRDefault="00425206" w:rsidP="00425206">
      <w:pPr>
        <w:numPr>
          <w:ilvl w:val="12"/>
          <w:numId w:val="0"/>
        </w:numPr>
        <w:spacing w:line="240" w:lineRule="auto"/>
        <w:ind w:right="-2"/>
        <w:rPr>
          <w:szCs w:val="22"/>
          <w:highlight w:val="yellow"/>
        </w:rPr>
      </w:pPr>
    </w:p>
    <w:p w14:paraId="2B90595E" w14:textId="77777777" w:rsidR="00425206" w:rsidRPr="002C1473" w:rsidRDefault="00425206" w:rsidP="00425206">
      <w:pPr>
        <w:numPr>
          <w:ilvl w:val="12"/>
          <w:numId w:val="0"/>
        </w:numPr>
        <w:tabs>
          <w:tab w:val="clear" w:pos="567"/>
        </w:tabs>
        <w:spacing w:line="240" w:lineRule="auto"/>
        <w:ind w:right="-2"/>
      </w:pPr>
      <w:r w:rsidRPr="002C1473">
        <w:t>To navodilo za uporabo je na voljo v vseh uradnih jezikih EU/EGP na spletni strani Evropske agencije za zdravila.</w:t>
      </w:r>
    </w:p>
    <w:p w14:paraId="5BC13480" w14:textId="77777777" w:rsidR="00425206" w:rsidRPr="002C1473" w:rsidRDefault="00425206" w:rsidP="00425206">
      <w:pPr>
        <w:numPr>
          <w:ilvl w:val="12"/>
          <w:numId w:val="0"/>
        </w:numPr>
        <w:tabs>
          <w:tab w:val="clear" w:pos="567"/>
        </w:tabs>
        <w:spacing w:line="240" w:lineRule="auto"/>
        <w:ind w:right="-2"/>
      </w:pPr>
    </w:p>
    <w:p w14:paraId="1E080C09" w14:textId="77777777" w:rsidR="00425206" w:rsidRPr="002C1473" w:rsidRDefault="00425206" w:rsidP="00425206">
      <w:pPr>
        <w:numPr>
          <w:ilvl w:val="12"/>
          <w:numId w:val="0"/>
        </w:numPr>
        <w:tabs>
          <w:tab w:val="clear" w:pos="567"/>
        </w:tabs>
        <w:spacing w:line="240" w:lineRule="auto"/>
        <w:ind w:right="-2"/>
        <w:rPr>
          <w:szCs w:val="22"/>
        </w:rPr>
      </w:pPr>
      <w:r w:rsidRPr="002C1473">
        <w:rPr>
          <w:szCs w:val="22"/>
        </w:rPr>
        <w:t>------------------------------------------------------------------------------------------------------------------------</w:t>
      </w:r>
    </w:p>
    <w:p w14:paraId="35C28093" w14:textId="77777777" w:rsidR="00425206" w:rsidRPr="002C1473" w:rsidRDefault="00425206" w:rsidP="00425206">
      <w:pPr>
        <w:numPr>
          <w:ilvl w:val="12"/>
          <w:numId w:val="0"/>
        </w:numPr>
        <w:tabs>
          <w:tab w:val="left" w:pos="2657"/>
        </w:tabs>
        <w:spacing w:line="240" w:lineRule="auto"/>
        <w:ind w:right="-28"/>
        <w:rPr>
          <w:szCs w:val="22"/>
        </w:rPr>
      </w:pPr>
    </w:p>
    <w:p w14:paraId="01CB4FF0" w14:textId="77777777" w:rsidR="00425206" w:rsidRPr="002C1473" w:rsidRDefault="00425206" w:rsidP="00425206">
      <w:pPr>
        <w:keepNext/>
        <w:numPr>
          <w:ilvl w:val="12"/>
          <w:numId w:val="0"/>
        </w:numPr>
        <w:tabs>
          <w:tab w:val="clear" w:pos="567"/>
        </w:tabs>
        <w:spacing w:line="240" w:lineRule="auto"/>
        <w:rPr>
          <w:bCs/>
          <w:szCs w:val="22"/>
        </w:rPr>
      </w:pPr>
      <w:r w:rsidRPr="002C1473">
        <w:rPr>
          <w:bCs/>
          <w:szCs w:val="22"/>
        </w:rPr>
        <w:t>Naslednje informacije so namenjene samo zdravstvenemu osebju:</w:t>
      </w:r>
    </w:p>
    <w:p w14:paraId="6FC65711" w14:textId="77777777" w:rsidR="00425206" w:rsidRPr="002C1473" w:rsidRDefault="00425206" w:rsidP="00425206">
      <w:pPr>
        <w:keepNext/>
        <w:numPr>
          <w:ilvl w:val="12"/>
          <w:numId w:val="0"/>
        </w:numPr>
        <w:tabs>
          <w:tab w:val="clear" w:pos="567"/>
        </w:tabs>
        <w:spacing w:line="240" w:lineRule="auto"/>
        <w:rPr>
          <w:szCs w:val="22"/>
        </w:rPr>
      </w:pPr>
    </w:p>
    <w:p w14:paraId="27071FD1" w14:textId="77777777" w:rsidR="00425206" w:rsidRPr="002C1473" w:rsidRDefault="00425206" w:rsidP="00425206">
      <w:pPr>
        <w:ind w:left="567" w:hanging="567"/>
        <w:outlineLvl w:val="0"/>
        <w:rPr>
          <w:szCs w:val="22"/>
        </w:rPr>
      </w:pPr>
      <w:r w:rsidRPr="002C1473">
        <w:rPr>
          <w:b/>
          <w:bCs/>
          <w:szCs w:val="22"/>
        </w:rPr>
        <w:t>Navodila za uporabo, ravnanje z zdravilom in odstranjevanje</w:t>
      </w:r>
    </w:p>
    <w:p w14:paraId="575C4A0D" w14:textId="77777777" w:rsidR="00425206" w:rsidRPr="002C1473" w:rsidRDefault="00425206" w:rsidP="00425206">
      <w:pPr>
        <w:rPr>
          <w:szCs w:val="22"/>
        </w:rPr>
      </w:pPr>
    </w:p>
    <w:p w14:paraId="0A91A640" w14:textId="77777777" w:rsidR="00425206" w:rsidRPr="002C1473" w:rsidRDefault="00425206" w:rsidP="00425206">
      <w:pPr>
        <w:tabs>
          <w:tab w:val="clear" w:pos="567"/>
        </w:tabs>
        <w:autoSpaceDE w:val="0"/>
        <w:autoSpaceDN w:val="0"/>
        <w:adjustRightInd w:val="0"/>
        <w:spacing w:line="240" w:lineRule="auto"/>
        <w:rPr>
          <w:szCs w:val="22"/>
        </w:rPr>
      </w:pPr>
      <w:r w:rsidRPr="002C1473">
        <w:rPr>
          <w:szCs w:val="22"/>
        </w:rPr>
        <w:t xml:space="preserve">1. Pri redčenju pemetrekseda za intravensko infundiranje uporabljajte aseptično metodo. </w:t>
      </w:r>
    </w:p>
    <w:p w14:paraId="10A38A58" w14:textId="77777777" w:rsidR="00425206" w:rsidRPr="002C1473" w:rsidRDefault="00425206" w:rsidP="00425206">
      <w:pPr>
        <w:tabs>
          <w:tab w:val="clear" w:pos="567"/>
        </w:tabs>
        <w:spacing w:line="240" w:lineRule="auto"/>
        <w:rPr>
          <w:szCs w:val="22"/>
        </w:rPr>
      </w:pPr>
    </w:p>
    <w:p w14:paraId="6CFF0212" w14:textId="1A36353A" w:rsidR="00425206" w:rsidRPr="002C1473" w:rsidRDefault="00425206" w:rsidP="00425206">
      <w:pPr>
        <w:tabs>
          <w:tab w:val="clear" w:pos="567"/>
        </w:tabs>
        <w:autoSpaceDE w:val="0"/>
        <w:autoSpaceDN w:val="0"/>
        <w:adjustRightInd w:val="0"/>
        <w:spacing w:line="240" w:lineRule="auto"/>
        <w:rPr>
          <w:szCs w:val="22"/>
        </w:rPr>
      </w:pPr>
      <w:r w:rsidRPr="002C1473">
        <w:rPr>
          <w:szCs w:val="22"/>
        </w:rPr>
        <w:t xml:space="preserve">2. Izračunajte odmerek in število potrebnih vial zdravila Pemetreksed </w:t>
      </w:r>
      <w:r w:rsidR="00477D70" w:rsidRPr="002C1473">
        <w:rPr>
          <w:rFonts w:eastAsia="Calibri"/>
          <w:szCs w:val="22"/>
        </w:rPr>
        <w:t>Pfizer</w:t>
      </w:r>
      <w:r w:rsidRPr="002C1473">
        <w:rPr>
          <w:szCs w:val="22"/>
        </w:rPr>
        <w:t xml:space="preserve">. Da omogočimo dajanje označene količine, vsaka viala vsebuje presežek pemetrekseda. </w:t>
      </w:r>
    </w:p>
    <w:p w14:paraId="0DFF5DE9" w14:textId="77777777" w:rsidR="00425206" w:rsidRPr="002C1473" w:rsidRDefault="00425206" w:rsidP="00425206">
      <w:pPr>
        <w:tabs>
          <w:tab w:val="clear" w:pos="567"/>
        </w:tabs>
        <w:spacing w:line="240" w:lineRule="auto"/>
        <w:rPr>
          <w:b/>
          <w:bCs/>
          <w:szCs w:val="22"/>
        </w:rPr>
      </w:pPr>
    </w:p>
    <w:p w14:paraId="18C26061" w14:textId="77777777" w:rsidR="00425206" w:rsidRPr="002C1473" w:rsidRDefault="00387093" w:rsidP="00425206">
      <w:pPr>
        <w:tabs>
          <w:tab w:val="clear" w:pos="567"/>
        </w:tabs>
        <w:spacing w:line="240" w:lineRule="auto"/>
        <w:rPr>
          <w:szCs w:val="22"/>
        </w:rPr>
      </w:pPr>
      <w:r w:rsidRPr="002C1473">
        <w:rPr>
          <w:szCs w:val="22"/>
        </w:rPr>
        <w:t>3</w:t>
      </w:r>
      <w:r w:rsidR="00425206" w:rsidRPr="002C1473">
        <w:rPr>
          <w:szCs w:val="22"/>
        </w:rPr>
        <w:t>. Ustrezno prostornino raztopine pemetrekseda moramo nadalje redčiti do 100 ml z 9 mg/ml (0,9 %) raztopino natrijevega klorida za injiciranje brez konzervansa; damo jo kot intravensko infuzijo, ki teče 10 minut.</w:t>
      </w:r>
    </w:p>
    <w:p w14:paraId="73F82D92" w14:textId="77777777" w:rsidR="00425206" w:rsidRPr="002C1473" w:rsidRDefault="00425206" w:rsidP="00425206">
      <w:pPr>
        <w:tabs>
          <w:tab w:val="clear" w:pos="567"/>
        </w:tabs>
        <w:spacing w:line="240" w:lineRule="auto"/>
        <w:rPr>
          <w:szCs w:val="22"/>
        </w:rPr>
      </w:pPr>
    </w:p>
    <w:p w14:paraId="12F92D0F" w14:textId="77777777" w:rsidR="00425206" w:rsidRPr="002C1473" w:rsidRDefault="00387093" w:rsidP="00425206">
      <w:pPr>
        <w:tabs>
          <w:tab w:val="clear" w:pos="567"/>
        </w:tabs>
        <w:spacing w:line="240" w:lineRule="auto"/>
        <w:rPr>
          <w:szCs w:val="22"/>
        </w:rPr>
      </w:pPr>
      <w:r w:rsidRPr="002C1473">
        <w:rPr>
          <w:szCs w:val="22"/>
        </w:rPr>
        <w:t>4</w:t>
      </w:r>
      <w:r w:rsidR="00425206" w:rsidRPr="002C1473">
        <w:rPr>
          <w:szCs w:val="22"/>
        </w:rPr>
        <w:t>. Raztopine pemetrekseda za infundiranje, pripravljene, kot je navedeno zgoraj, so skladne s seti za dajanje in infuzijskimi vrečkami iz polivinilklorida in prevlečenimi s poliolefinom. Pemetreksed je inkompatibilen z vehikli, ki vsebujejo kalcij, vključno z raztopino Ringerjevega laktata za injiciranje in Ringerjevo raztopino za injiciranje.</w:t>
      </w:r>
    </w:p>
    <w:p w14:paraId="7C424507" w14:textId="77777777" w:rsidR="00425206" w:rsidRPr="002C1473" w:rsidRDefault="00425206" w:rsidP="00425206">
      <w:pPr>
        <w:tabs>
          <w:tab w:val="clear" w:pos="567"/>
        </w:tabs>
        <w:spacing w:line="240" w:lineRule="auto"/>
        <w:rPr>
          <w:szCs w:val="22"/>
        </w:rPr>
      </w:pPr>
    </w:p>
    <w:p w14:paraId="155F20AC" w14:textId="77777777" w:rsidR="00425206" w:rsidRPr="002C1473" w:rsidRDefault="00387093" w:rsidP="00425206">
      <w:pPr>
        <w:tabs>
          <w:tab w:val="clear" w:pos="567"/>
        </w:tabs>
        <w:spacing w:line="240" w:lineRule="auto"/>
        <w:rPr>
          <w:szCs w:val="22"/>
        </w:rPr>
      </w:pPr>
      <w:r w:rsidRPr="002C1473">
        <w:rPr>
          <w:szCs w:val="22"/>
        </w:rPr>
        <w:t>5</w:t>
      </w:r>
      <w:r w:rsidR="00425206" w:rsidRPr="002C1473">
        <w:rPr>
          <w:szCs w:val="22"/>
        </w:rPr>
        <w:t>. Videz parenteralnih zdravil moramo pred dajanjem vizualno pregledati, da ne vsebujejo trdnih delcev ali da nimajo spremenjene barve. Če opazite trdne delce, te viale ne uporabite.</w:t>
      </w:r>
    </w:p>
    <w:p w14:paraId="7D751529" w14:textId="77777777" w:rsidR="00425206" w:rsidRPr="002C1473" w:rsidRDefault="00425206" w:rsidP="00425206">
      <w:pPr>
        <w:tabs>
          <w:tab w:val="clear" w:pos="567"/>
        </w:tabs>
        <w:spacing w:line="240" w:lineRule="auto"/>
        <w:rPr>
          <w:szCs w:val="22"/>
        </w:rPr>
      </w:pPr>
    </w:p>
    <w:p w14:paraId="0FB9CC52" w14:textId="77777777" w:rsidR="00425206" w:rsidRPr="002C1473" w:rsidRDefault="00387093" w:rsidP="00425206">
      <w:pPr>
        <w:tabs>
          <w:tab w:val="clear" w:pos="567"/>
        </w:tabs>
        <w:spacing w:line="240" w:lineRule="auto"/>
      </w:pPr>
      <w:r w:rsidRPr="002C1473">
        <w:rPr>
          <w:szCs w:val="22"/>
        </w:rPr>
        <w:t>6</w:t>
      </w:r>
      <w:r w:rsidR="00425206" w:rsidRPr="002C1473">
        <w:rPr>
          <w:szCs w:val="22"/>
        </w:rPr>
        <w:t xml:space="preserve">. Raztopine pemetrekseda so namenjene samo enkratni uporabi. </w:t>
      </w:r>
      <w:r w:rsidR="00425206" w:rsidRPr="002C1473">
        <w:t>Vse neporabljeno zdravilo ali odpadke je treba zavreči v skladu z lokalnimi zahtevami.</w:t>
      </w:r>
    </w:p>
    <w:p w14:paraId="65E0142B" w14:textId="77777777" w:rsidR="00425206" w:rsidRPr="002C1473" w:rsidRDefault="00425206" w:rsidP="00425206">
      <w:pPr>
        <w:tabs>
          <w:tab w:val="clear" w:pos="567"/>
        </w:tabs>
        <w:spacing w:line="240" w:lineRule="auto"/>
        <w:rPr>
          <w:b/>
          <w:bCs/>
          <w:i/>
          <w:iCs/>
          <w:szCs w:val="22"/>
        </w:rPr>
      </w:pPr>
    </w:p>
    <w:p w14:paraId="5E3A161F" w14:textId="6BE8B443" w:rsidR="00425206" w:rsidRPr="00C140F3" w:rsidRDefault="00425206" w:rsidP="009C3F61">
      <w:pPr>
        <w:tabs>
          <w:tab w:val="clear" w:pos="567"/>
        </w:tabs>
        <w:autoSpaceDE w:val="0"/>
        <w:autoSpaceDN w:val="0"/>
        <w:adjustRightInd w:val="0"/>
        <w:spacing w:line="240" w:lineRule="auto"/>
        <w:rPr>
          <w:b/>
          <w:bCs/>
          <w:i/>
          <w:iCs/>
          <w:szCs w:val="22"/>
        </w:rPr>
      </w:pPr>
      <w:r w:rsidRPr="002C1473">
        <w:rPr>
          <w:b/>
          <w:i/>
          <w:szCs w:val="22"/>
        </w:rPr>
        <w:t>Previdnostni ukrepi pri pripravi in dajanju</w:t>
      </w:r>
      <w:r w:rsidR="00477D70" w:rsidRPr="002C1473">
        <w:rPr>
          <w:b/>
          <w:i/>
          <w:szCs w:val="22"/>
        </w:rPr>
        <w:t>:</w:t>
      </w:r>
      <w:r w:rsidR="00477D70" w:rsidRPr="002C1473">
        <w:rPr>
          <w:i/>
          <w:szCs w:val="22"/>
        </w:rPr>
        <w:t xml:space="preserve"> </w:t>
      </w:r>
      <w:r w:rsidRPr="002C1473">
        <w:rPr>
          <w:szCs w:val="22"/>
        </w:rPr>
        <w:t>Kot pri drugih potencialno toksičnih učinkovinah za zdravljenje raka je potrebna previdnost pri ravnanju z raztopinami pemetrekseda za infundiranje ter pripravi teh raztopin. Priporočamo uporabo rokavic. Če pride raztopina pemetrekseda v stik s kožo, kožo nemudoma in temeljito sperite z milom in vodo. Če pride raztopina pemetrekseda v stik s sluznico, temeljito sperite z vodo. Pemetreksed ni mehurjevec. Za ekstravazacijo pemetrekseda ni specifičnega antidota. Poročali so o nekaj primerih ekstravazacije pemetrekseda, ki jih raziskovalec ni ocenil kot resne. Ob ekstravazaciji ukrepajte skladno z lokalno ustaljeno prakso kot pri drugih učinkovinah, ki niso mehurjevci.</w:t>
      </w:r>
    </w:p>
    <w:sectPr w:rsidR="00425206" w:rsidRPr="00C140F3" w:rsidSect="007B6452">
      <w:headerReference w:type="even" r:id="rId28"/>
      <w:headerReference w:type="default" r:id="rId29"/>
      <w:footerReference w:type="even" r:id="rId30"/>
      <w:footerReference w:type="default" r:id="rId31"/>
      <w:headerReference w:type="first" r:id="rId32"/>
      <w:footerReference w:type="first" r:id="rId33"/>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72E3D" w14:textId="77777777" w:rsidR="00B10656" w:rsidRDefault="00B10656">
      <w:r>
        <w:separator/>
      </w:r>
    </w:p>
  </w:endnote>
  <w:endnote w:type="continuationSeparator" w:id="0">
    <w:p w14:paraId="3DCDDF84" w14:textId="77777777" w:rsidR="00B10656" w:rsidRDefault="00B10656">
      <w:r>
        <w:continuationSeparator/>
      </w:r>
    </w:p>
  </w:endnote>
  <w:endnote w:type="continuationNotice" w:id="1">
    <w:p w14:paraId="3512DBD2" w14:textId="77777777" w:rsidR="00B10656" w:rsidRDefault="00B106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80"/>
    <w:family w:val="auto"/>
    <w:notTrueType/>
    <w:pitch w:val="default"/>
    <w:sig w:usb0="00000000" w:usb1="08070000" w:usb2="00000010" w:usb3="00000000" w:csb0="00020000" w:csb1="00000000"/>
  </w:font>
  <w:font w:name="TimesNewRomanPSMT">
    <w:altName w:val="Yu Gothic"/>
    <w:panose1 w:val="00000000000000000000"/>
    <w:charset w:val="00"/>
    <w:family w:val="swiss"/>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AC57" w14:textId="77777777" w:rsidR="00395661" w:rsidRPr="007B6452" w:rsidRDefault="00395661">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8C57" w14:textId="77777777" w:rsidR="00B36A14" w:rsidRPr="00CB68DB" w:rsidRDefault="00B36A14">
    <w:pPr>
      <w:pStyle w:val="Footer"/>
      <w:tabs>
        <w:tab w:val="clear" w:pos="8930"/>
        <w:tab w:val="right" w:pos="8931"/>
      </w:tabs>
      <w:ind w:right="96"/>
      <w:jc w:val="center"/>
      <w:rPr>
        <w:rFonts w:ascii="Arial" w:hAnsi="Arial" w:cs="Arial"/>
        <w:color w:val="000000"/>
      </w:rPr>
    </w:pPr>
    <w:r w:rsidRPr="00CB68DB">
      <w:rPr>
        <w:rFonts w:ascii="Arial" w:hAnsi="Arial" w:cs="Arial"/>
        <w:color w:val="000000"/>
      </w:rPr>
      <w:fldChar w:fldCharType="begin"/>
    </w:r>
    <w:r w:rsidRPr="00CB68DB">
      <w:rPr>
        <w:rFonts w:ascii="Arial" w:hAnsi="Arial" w:cs="Arial"/>
        <w:color w:val="000000"/>
      </w:rPr>
      <w:instrText xml:space="preserve"> EQ </w:instrText>
    </w:r>
    <w:r w:rsidRPr="00CB68DB">
      <w:rPr>
        <w:rFonts w:ascii="Arial" w:hAnsi="Arial" w:cs="Arial"/>
        <w:color w:val="000000"/>
      </w:rPr>
      <w:fldChar w:fldCharType="end"/>
    </w:r>
    <w:r w:rsidRPr="00CB68DB">
      <w:rPr>
        <w:rStyle w:val="PageNumber"/>
        <w:rFonts w:ascii="Arial" w:hAnsi="Arial" w:cs="Arial"/>
        <w:color w:val="000000"/>
      </w:rPr>
      <w:fldChar w:fldCharType="begin"/>
    </w:r>
    <w:r w:rsidRPr="00CB68DB">
      <w:rPr>
        <w:rStyle w:val="PageNumber"/>
        <w:rFonts w:ascii="Arial" w:hAnsi="Arial" w:cs="Arial"/>
        <w:color w:val="000000"/>
      </w:rPr>
      <w:instrText xml:space="preserve">PAGE  </w:instrText>
    </w:r>
    <w:r w:rsidRPr="00CB68DB">
      <w:rPr>
        <w:rStyle w:val="PageNumber"/>
        <w:rFonts w:ascii="Arial" w:hAnsi="Arial" w:cs="Arial"/>
        <w:color w:val="000000"/>
      </w:rPr>
      <w:fldChar w:fldCharType="separate"/>
    </w:r>
    <w:r w:rsidRPr="00CB68DB">
      <w:rPr>
        <w:rStyle w:val="PageNumber"/>
        <w:rFonts w:ascii="Arial" w:hAnsi="Arial" w:cs="Arial"/>
        <w:noProof/>
        <w:color w:val="000000"/>
      </w:rPr>
      <w:t>4</w:t>
    </w:r>
    <w:r w:rsidRPr="00CB68DB">
      <w:rPr>
        <w:rStyle w:val="PageNumber"/>
        <w:rFonts w:ascii="Arial" w:hAnsi="Arial" w:cs="Arial"/>
        <w:noProof/>
        <w:color w:val="000000"/>
      </w:rPr>
      <w:t>2</w:t>
    </w:r>
    <w:r w:rsidRPr="00CB68DB">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2607" w14:textId="77777777" w:rsidR="00B36A14" w:rsidRPr="007B6452" w:rsidRDefault="00B36A14">
    <w:pPr>
      <w:pStyle w:val="Footer"/>
      <w:tabs>
        <w:tab w:val="clear" w:pos="8930"/>
        <w:tab w:val="right" w:pos="8931"/>
      </w:tabs>
      <w:ind w:right="96"/>
      <w:jc w:val="center"/>
      <w:rPr>
        <w:rFonts w:ascii="Arial" w:hAnsi="Arial" w:cs="Arial"/>
        <w:color w:val="000000"/>
      </w:rPr>
    </w:pPr>
    <w:r w:rsidRPr="007B6452">
      <w:rPr>
        <w:rFonts w:ascii="Arial" w:hAnsi="Arial" w:cs="Arial"/>
        <w:color w:val="000000"/>
      </w:rPr>
      <w:fldChar w:fldCharType="begin"/>
    </w:r>
    <w:r w:rsidRPr="007B6452">
      <w:rPr>
        <w:rFonts w:ascii="Arial" w:hAnsi="Arial" w:cs="Arial"/>
        <w:color w:val="000000"/>
      </w:rPr>
      <w:instrText xml:space="preserve"> EQ </w:instrText>
    </w:r>
    <w:r w:rsidRPr="007B6452">
      <w:rPr>
        <w:rFonts w:ascii="Arial" w:hAnsi="Arial" w:cs="Arial"/>
        <w:color w:val="000000"/>
      </w:rPr>
      <w:fldChar w:fldCharType="end"/>
    </w:r>
    <w:r w:rsidRPr="007B6452">
      <w:rPr>
        <w:rStyle w:val="PageNumber"/>
        <w:rFonts w:ascii="Arial" w:hAnsi="Arial" w:cs="Arial"/>
        <w:color w:val="000000"/>
      </w:rPr>
      <w:fldChar w:fldCharType="begin"/>
    </w:r>
    <w:r w:rsidRPr="007B6452">
      <w:rPr>
        <w:rStyle w:val="PageNumber"/>
        <w:rFonts w:ascii="Arial" w:hAnsi="Arial" w:cs="Arial"/>
        <w:color w:val="000000"/>
      </w:rPr>
      <w:instrText xml:space="preserve">PAGE  </w:instrText>
    </w:r>
    <w:r w:rsidRPr="007B6452">
      <w:rPr>
        <w:rStyle w:val="PageNumber"/>
        <w:rFonts w:ascii="Arial" w:hAnsi="Arial" w:cs="Arial"/>
        <w:color w:val="000000"/>
      </w:rPr>
      <w:fldChar w:fldCharType="separate"/>
    </w:r>
    <w:r w:rsidRPr="007B6452">
      <w:rPr>
        <w:rStyle w:val="PageNumber"/>
        <w:rFonts w:ascii="Arial" w:hAnsi="Arial" w:cs="Arial"/>
        <w:noProof/>
        <w:color w:val="000000"/>
      </w:rPr>
      <w:t>1</w:t>
    </w:r>
    <w:r w:rsidRPr="007B6452">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0CCCE" w14:textId="77777777" w:rsidR="00B10656" w:rsidRDefault="00B10656">
      <w:r>
        <w:separator/>
      </w:r>
    </w:p>
  </w:footnote>
  <w:footnote w:type="continuationSeparator" w:id="0">
    <w:p w14:paraId="6DB1F333" w14:textId="77777777" w:rsidR="00B10656" w:rsidRDefault="00B10656">
      <w:r>
        <w:continuationSeparator/>
      </w:r>
    </w:p>
  </w:footnote>
  <w:footnote w:type="continuationNotice" w:id="1">
    <w:p w14:paraId="4F3C20D2" w14:textId="77777777" w:rsidR="00B10656" w:rsidRDefault="00B106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E5C7" w14:textId="77777777" w:rsidR="00395661" w:rsidRDefault="00395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65210" w14:textId="77777777" w:rsidR="00395661" w:rsidRPr="007B6452" w:rsidRDefault="00395661" w:rsidP="007B6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3777" w14:textId="77777777" w:rsidR="00395661" w:rsidRDefault="00395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613DA"/>
    <w:multiLevelType w:val="multilevel"/>
    <w:tmpl w:val="A91072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AA01D0"/>
    <w:multiLevelType w:val="multilevel"/>
    <w:tmpl w:val="72C6A31C"/>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531021"/>
    <w:multiLevelType w:val="multilevel"/>
    <w:tmpl w:val="FDF402D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011DAA"/>
    <w:multiLevelType w:val="hybridMultilevel"/>
    <w:tmpl w:val="59F43FEE"/>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15:restartNumberingAfterBreak="0">
    <w:nsid w:val="22235827"/>
    <w:multiLevelType w:val="multilevel"/>
    <w:tmpl w:val="287A3FA6"/>
    <w:lvl w:ilvl="0">
      <w:start w:val="6"/>
      <w:numFmt w:val="decimal"/>
      <w:lvlText w:val="%1"/>
      <w:lvlJc w:val="left"/>
      <w:pPr>
        <w:ind w:left="360" w:hanging="360"/>
      </w:pPr>
      <w:rPr>
        <w:rFonts w:hint="default"/>
      </w:rPr>
    </w:lvl>
    <w:lvl w:ilvl="1">
      <w:start w:val="5"/>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5952" w:hanging="1440"/>
      </w:pPr>
      <w:rPr>
        <w:rFonts w:hint="default"/>
      </w:rPr>
    </w:lvl>
  </w:abstractNum>
  <w:abstractNum w:abstractNumId="7" w15:restartNumberingAfterBreak="0">
    <w:nsid w:val="2A5E1547"/>
    <w:multiLevelType w:val="multilevel"/>
    <w:tmpl w:val="DD70B02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BE211E0"/>
    <w:multiLevelType w:val="hybridMultilevel"/>
    <w:tmpl w:val="D7A8E228"/>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408C00F1"/>
    <w:multiLevelType w:val="hybridMultilevel"/>
    <w:tmpl w:val="D86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21BC8"/>
    <w:multiLevelType w:val="hybridMultilevel"/>
    <w:tmpl w:val="7976176E"/>
    <w:lvl w:ilvl="0" w:tplc="C96016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9C2322"/>
    <w:multiLevelType w:val="hybridMultilevel"/>
    <w:tmpl w:val="FF5045AA"/>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55B4200F"/>
    <w:multiLevelType w:val="multilevel"/>
    <w:tmpl w:val="4926897A"/>
    <w:lvl w:ilvl="0">
      <w:start w:val="1"/>
      <w:numFmt w:val="decimal"/>
      <w:pStyle w:val="SOPLevel1"/>
      <w:lvlText w:val="%1."/>
      <w:lvlJc w:val="left"/>
      <w:pPr>
        <w:ind w:left="360" w:hanging="360"/>
      </w:pPr>
    </w:lvl>
    <w:lvl w:ilvl="1">
      <w:start w:val="1"/>
      <w:numFmt w:val="decimal"/>
      <w:pStyle w:val="SOPLevel2"/>
      <w:lvlText w:val="%1.%2."/>
      <w:lvlJc w:val="left"/>
      <w:pPr>
        <w:ind w:left="851" w:hanging="567"/>
      </w:pPr>
    </w:lvl>
    <w:lvl w:ilvl="2">
      <w:start w:val="1"/>
      <w:numFmt w:val="decimal"/>
      <w:pStyle w:val="SOPLevel3"/>
      <w:lvlText w:val="%1.%2.%3."/>
      <w:lvlJc w:val="left"/>
      <w:pPr>
        <w:ind w:left="1134" w:hanging="709"/>
      </w:pPr>
    </w:lvl>
    <w:lvl w:ilvl="3">
      <w:start w:val="1"/>
      <w:numFmt w:val="decimal"/>
      <w:pStyle w:val="SOPLevel4"/>
      <w:lvlText w:val="%1.%2.%3.%4."/>
      <w:lvlJc w:val="left"/>
      <w:pPr>
        <w:ind w:left="1559" w:hanging="992"/>
      </w:pPr>
    </w:lvl>
    <w:lvl w:ilvl="4">
      <w:start w:val="1"/>
      <w:numFmt w:val="decimal"/>
      <w:pStyle w:val="SOPLevel5"/>
      <w:lvlText w:val="%1.%2.%3.%4.%5."/>
      <w:lvlJc w:val="left"/>
      <w:pPr>
        <w:ind w:left="1985" w:hanging="1134"/>
      </w:pPr>
    </w:lvl>
    <w:lvl w:ilvl="5">
      <w:start w:val="1"/>
      <w:numFmt w:val="decimal"/>
      <w:pStyle w:val="SOPLevel6"/>
      <w:lvlText w:val="%1.%2.%3.%4.%5.%6."/>
      <w:lvlJc w:val="left"/>
      <w:pPr>
        <w:ind w:left="2160" w:hanging="360"/>
      </w:pPr>
    </w:lvl>
    <w:lvl w:ilvl="6">
      <w:start w:val="1"/>
      <w:numFmt w:val="decimal"/>
      <w:pStyle w:val="SOPLevel7"/>
      <w:lvlText w:val="%1.%2.%3.%4.%5.%6.%7."/>
      <w:lvlJc w:val="left"/>
      <w:pPr>
        <w:ind w:left="2520" w:hanging="360"/>
      </w:pPr>
    </w:lvl>
    <w:lvl w:ilvl="7">
      <w:start w:val="1"/>
      <w:numFmt w:val="decimal"/>
      <w:pStyle w:val="SOPLevel8"/>
      <w:lvlText w:val="%1.%2.%3.%4.%5.%6.%7.%8."/>
      <w:lvlJc w:val="left"/>
      <w:pPr>
        <w:ind w:left="2880" w:hanging="360"/>
      </w:pPr>
    </w:lvl>
    <w:lvl w:ilvl="8">
      <w:start w:val="1"/>
      <w:numFmt w:val="decimal"/>
      <w:pStyle w:val="SOPLevel9"/>
      <w:lvlText w:val="%1.%2.%3.%4.%5.%6.%7.%8.%9."/>
      <w:lvlJc w:val="left"/>
      <w:pPr>
        <w:ind w:left="3240" w:hanging="360"/>
      </w:pPr>
    </w:lvl>
  </w:abstractNum>
  <w:abstractNum w:abstractNumId="14" w15:restartNumberingAfterBreak="0">
    <w:nsid w:val="5C295E34"/>
    <w:multiLevelType w:val="multilevel"/>
    <w:tmpl w:val="7DAA783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7"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B519DF"/>
    <w:multiLevelType w:val="hybridMultilevel"/>
    <w:tmpl w:val="768C7174"/>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02725580">
    <w:abstractNumId w:val="0"/>
    <w:lvlOverride w:ilvl="0">
      <w:lvl w:ilvl="0">
        <w:start w:val="1"/>
        <w:numFmt w:val="bullet"/>
        <w:lvlText w:val="-"/>
        <w:lvlJc w:val="left"/>
        <w:pPr>
          <w:ind w:left="720" w:hanging="360"/>
        </w:pPr>
      </w:lvl>
    </w:lvlOverride>
  </w:num>
  <w:num w:numId="2" w16cid:durableId="411201359">
    <w:abstractNumId w:val="15"/>
  </w:num>
  <w:num w:numId="3" w16cid:durableId="1858084112">
    <w:abstractNumId w:val="8"/>
  </w:num>
  <w:num w:numId="4" w16cid:durableId="680544947">
    <w:abstractNumId w:val="5"/>
  </w:num>
  <w:num w:numId="5" w16cid:durableId="94175878">
    <w:abstractNumId w:val="10"/>
  </w:num>
  <w:num w:numId="6" w16cid:durableId="1871920149">
    <w:abstractNumId w:val="3"/>
  </w:num>
  <w:num w:numId="7" w16cid:durableId="918170228">
    <w:abstractNumId w:val="7"/>
  </w:num>
  <w:num w:numId="8" w16cid:durableId="1830436862">
    <w:abstractNumId w:val="1"/>
  </w:num>
  <w:num w:numId="9" w16cid:durableId="888952897">
    <w:abstractNumId w:val="2"/>
  </w:num>
  <w:num w:numId="10" w16cid:durableId="1972899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393553">
    <w:abstractNumId w:val="0"/>
    <w:lvlOverride w:ilvl="0">
      <w:lvl w:ilvl="0">
        <w:start w:val="1"/>
        <w:numFmt w:val="bullet"/>
        <w:lvlText w:val="-"/>
        <w:lvlJc w:val="left"/>
        <w:pPr>
          <w:ind w:left="360" w:hanging="360"/>
        </w:pPr>
      </w:lvl>
    </w:lvlOverride>
  </w:num>
  <w:num w:numId="12" w16cid:durableId="197007387">
    <w:abstractNumId w:val="4"/>
  </w:num>
  <w:num w:numId="13" w16cid:durableId="2029288583">
    <w:abstractNumId w:val="16"/>
  </w:num>
  <w:num w:numId="14" w16cid:durableId="564604396">
    <w:abstractNumId w:val="17"/>
  </w:num>
  <w:num w:numId="15" w16cid:durableId="35083631">
    <w:abstractNumId w:val="11"/>
  </w:num>
  <w:num w:numId="16" w16cid:durableId="1441801634">
    <w:abstractNumId w:val="14"/>
  </w:num>
  <w:num w:numId="17" w16cid:durableId="1875390092">
    <w:abstractNumId w:val="6"/>
  </w:num>
  <w:num w:numId="18" w16cid:durableId="1818767309">
    <w:abstractNumId w:val="9"/>
  </w:num>
  <w:num w:numId="19" w16cid:durableId="2070611485">
    <w:abstractNumId w:val="12"/>
  </w:num>
  <w:num w:numId="20" w16cid:durableId="1181704584">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176BA"/>
    <w:rsid w:val="000063E4"/>
    <w:rsid w:val="0001364E"/>
    <w:rsid w:val="000140FB"/>
    <w:rsid w:val="00015959"/>
    <w:rsid w:val="00015C0E"/>
    <w:rsid w:val="00016639"/>
    <w:rsid w:val="0001685A"/>
    <w:rsid w:val="00023B6F"/>
    <w:rsid w:val="00025B74"/>
    <w:rsid w:val="000278ED"/>
    <w:rsid w:val="00030B40"/>
    <w:rsid w:val="00033F56"/>
    <w:rsid w:val="00040C30"/>
    <w:rsid w:val="000424E1"/>
    <w:rsid w:val="00042B9D"/>
    <w:rsid w:val="00042CBF"/>
    <w:rsid w:val="00046516"/>
    <w:rsid w:val="00047580"/>
    <w:rsid w:val="000524DD"/>
    <w:rsid w:val="00055DD5"/>
    <w:rsid w:val="0006248F"/>
    <w:rsid w:val="00064D4C"/>
    <w:rsid w:val="00066853"/>
    <w:rsid w:val="00081EA5"/>
    <w:rsid w:val="00097745"/>
    <w:rsid w:val="000B3E11"/>
    <w:rsid w:val="000B642A"/>
    <w:rsid w:val="000C3A61"/>
    <w:rsid w:val="000C7D08"/>
    <w:rsid w:val="000D16B8"/>
    <w:rsid w:val="000D2265"/>
    <w:rsid w:val="000D5015"/>
    <w:rsid w:val="000E3736"/>
    <w:rsid w:val="000F332F"/>
    <w:rsid w:val="000F63C3"/>
    <w:rsid w:val="000F75E4"/>
    <w:rsid w:val="0011036B"/>
    <w:rsid w:val="00110FB6"/>
    <w:rsid w:val="0011194D"/>
    <w:rsid w:val="00112772"/>
    <w:rsid w:val="00113AFC"/>
    <w:rsid w:val="00120FD3"/>
    <w:rsid w:val="00121AFD"/>
    <w:rsid w:val="0013273A"/>
    <w:rsid w:val="00136B9F"/>
    <w:rsid w:val="001430CF"/>
    <w:rsid w:val="0014314A"/>
    <w:rsid w:val="0014651E"/>
    <w:rsid w:val="001516BC"/>
    <w:rsid w:val="001664AD"/>
    <w:rsid w:val="00175D09"/>
    <w:rsid w:val="00184C1F"/>
    <w:rsid w:val="00194584"/>
    <w:rsid w:val="00197A88"/>
    <w:rsid w:val="00197CE9"/>
    <w:rsid w:val="001A4ACE"/>
    <w:rsid w:val="001A6E69"/>
    <w:rsid w:val="001A72C7"/>
    <w:rsid w:val="001B5E29"/>
    <w:rsid w:val="001D3737"/>
    <w:rsid w:val="001D4E84"/>
    <w:rsid w:val="001F13CB"/>
    <w:rsid w:val="001F1AE7"/>
    <w:rsid w:val="00212E59"/>
    <w:rsid w:val="002171CC"/>
    <w:rsid w:val="00217B33"/>
    <w:rsid w:val="00220D78"/>
    <w:rsid w:val="00222645"/>
    <w:rsid w:val="00243586"/>
    <w:rsid w:val="00243FDD"/>
    <w:rsid w:val="00244CE0"/>
    <w:rsid w:val="002450B8"/>
    <w:rsid w:val="002459CC"/>
    <w:rsid w:val="002529D7"/>
    <w:rsid w:val="00252FEA"/>
    <w:rsid w:val="0026442A"/>
    <w:rsid w:val="0027367D"/>
    <w:rsid w:val="002755EC"/>
    <w:rsid w:val="002864B6"/>
    <w:rsid w:val="002869FB"/>
    <w:rsid w:val="002903A9"/>
    <w:rsid w:val="00294692"/>
    <w:rsid w:val="002A5014"/>
    <w:rsid w:val="002B163B"/>
    <w:rsid w:val="002B5256"/>
    <w:rsid w:val="002C1473"/>
    <w:rsid w:val="002D44F5"/>
    <w:rsid w:val="002D5237"/>
    <w:rsid w:val="002D6868"/>
    <w:rsid w:val="002E488E"/>
    <w:rsid w:val="002F0633"/>
    <w:rsid w:val="002F2A4D"/>
    <w:rsid w:val="002F3329"/>
    <w:rsid w:val="002F3F07"/>
    <w:rsid w:val="0030258D"/>
    <w:rsid w:val="00310622"/>
    <w:rsid w:val="00311333"/>
    <w:rsid w:val="00327414"/>
    <w:rsid w:val="003677AE"/>
    <w:rsid w:val="00376651"/>
    <w:rsid w:val="00387093"/>
    <w:rsid w:val="0038717C"/>
    <w:rsid w:val="00387F7A"/>
    <w:rsid w:val="0039135F"/>
    <w:rsid w:val="00391B2E"/>
    <w:rsid w:val="00395661"/>
    <w:rsid w:val="0039704C"/>
    <w:rsid w:val="00397B70"/>
    <w:rsid w:val="003A7AD6"/>
    <w:rsid w:val="003B06D8"/>
    <w:rsid w:val="003B39EF"/>
    <w:rsid w:val="003B58CD"/>
    <w:rsid w:val="003B6676"/>
    <w:rsid w:val="003B6E90"/>
    <w:rsid w:val="003C264C"/>
    <w:rsid w:val="003D0C25"/>
    <w:rsid w:val="003D1937"/>
    <w:rsid w:val="003D5B6A"/>
    <w:rsid w:val="003D6002"/>
    <w:rsid w:val="003D7D7B"/>
    <w:rsid w:val="003E20D9"/>
    <w:rsid w:val="003F1429"/>
    <w:rsid w:val="00406083"/>
    <w:rsid w:val="004145D7"/>
    <w:rsid w:val="00425206"/>
    <w:rsid w:val="00427AA1"/>
    <w:rsid w:val="00441850"/>
    <w:rsid w:val="0044462A"/>
    <w:rsid w:val="00453102"/>
    <w:rsid w:val="00455AD2"/>
    <w:rsid w:val="00463DCC"/>
    <w:rsid w:val="004718A0"/>
    <w:rsid w:val="004751DF"/>
    <w:rsid w:val="00477969"/>
    <w:rsid w:val="00477D70"/>
    <w:rsid w:val="0048122F"/>
    <w:rsid w:val="00493523"/>
    <w:rsid w:val="004B2C87"/>
    <w:rsid w:val="004C358F"/>
    <w:rsid w:val="004D4BE3"/>
    <w:rsid w:val="004E31BF"/>
    <w:rsid w:val="004E357A"/>
    <w:rsid w:val="004F2E53"/>
    <w:rsid w:val="004F6478"/>
    <w:rsid w:val="004F78BA"/>
    <w:rsid w:val="00501B37"/>
    <w:rsid w:val="005053DD"/>
    <w:rsid w:val="0050542E"/>
    <w:rsid w:val="00511B41"/>
    <w:rsid w:val="00520CFD"/>
    <w:rsid w:val="00523CE5"/>
    <w:rsid w:val="00523E7E"/>
    <w:rsid w:val="00537586"/>
    <w:rsid w:val="00540832"/>
    <w:rsid w:val="005474CE"/>
    <w:rsid w:val="00557D15"/>
    <w:rsid w:val="00571B2E"/>
    <w:rsid w:val="00572F6F"/>
    <w:rsid w:val="00583B01"/>
    <w:rsid w:val="00587838"/>
    <w:rsid w:val="00591379"/>
    <w:rsid w:val="005A2033"/>
    <w:rsid w:val="005A7E53"/>
    <w:rsid w:val="005B25AC"/>
    <w:rsid w:val="005B3315"/>
    <w:rsid w:val="005B4086"/>
    <w:rsid w:val="005B5518"/>
    <w:rsid w:val="005C3EE7"/>
    <w:rsid w:val="005C7B1F"/>
    <w:rsid w:val="005C7BED"/>
    <w:rsid w:val="005D068F"/>
    <w:rsid w:val="005D1EC3"/>
    <w:rsid w:val="005D1F99"/>
    <w:rsid w:val="005D2295"/>
    <w:rsid w:val="005E3872"/>
    <w:rsid w:val="005E4684"/>
    <w:rsid w:val="005F1ACF"/>
    <w:rsid w:val="005F2DA2"/>
    <w:rsid w:val="005F5E46"/>
    <w:rsid w:val="006011CA"/>
    <w:rsid w:val="00602493"/>
    <w:rsid w:val="00616242"/>
    <w:rsid w:val="00621854"/>
    <w:rsid w:val="00631DF4"/>
    <w:rsid w:val="006341FE"/>
    <w:rsid w:val="00635E1D"/>
    <w:rsid w:val="00641FBA"/>
    <w:rsid w:val="00642369"/>
    <w:rsid w:val="00642C51"/>
    <w:rsid w:val="00643B12"/>
    <w:rsid w:val="00645F27"/>
    <w:rsid w:val="00647180"/>
    <w:rsid w:val="006476CD"/>
    <w:rsid w:val="00647945"/>
    <w:rsid w:val="00650D17"/>
    <w:rsid w:val="00652206"/>
    <w:rsid w:val="00652900"/>
    <w:rsid w:val="00677B61"/>
    <w:rsid w:val="0068188B"/>
    <w:rsid w:val="006819CF"/>
    <w:rsid w:val="00683331"/>
    <w:rsid w:val="00685314"/>
    <w:rsid w:val="006960F2"/>
    <w:rsid w:val="0069623F"/>
    <w:rsid w:val="006A1D03"/>
    <w:rsid w:val="006A504C"/>
    <w:rsid w:val="006A5F72"/>
    <w:rsid w:val="006B30D6"/>
    <w:rsid w:val="006D1508"/>
    <w:rsid w:val="006F5796"/>
    <w:rsid w:val="006F6D50"/>
    <w:rsid w:val="00700C67"/>
    <w:rsid w:val="007054EC"/>
    <w:rsid w:val="007062C7"/>
    <w:rsid w:val="00707610"/>
    <w:rsid w:val="007100B0"/>
    <w:rsid w:val="0071624C"/>
    <w:rsid w:val="00717911"/>
    <w:rsid w:val="0072540E"/>
    <w:rsid w:val="00730BE5"/>
    <w:rsid w:val="007325A5"/>
    <w:rsid w:val="007456F6"/>
    <w:rsid w:val="00745B05"/>
    <w:rsid w:val="00746F65"/>
    <w:rsid w:val="007575AD"/>
    <w:rsid w:val="0077318C"/>
    <w:rsid w:val="00774650"/>
    <w:rsid w:val="007771C1"/>
    <w:rsid w:val="0078008B"/>
    <w:rsid w:val="00781AD6"/>
    <w:rsid w:val="00787134"/>
    <w:rsid w:val="007926A8"/>
    <w:rsid w:val="007939DC"/>
    <w:rsid w:val="0079500C"/>
    <w:rsid w:val="007A1A39"/>
    <w:rsid w:val="007A230E"/>
    <w:rsid w:val="007A5441"/>
    <w:rsid w:val="007A782D"/>
    <w:rsid w:val="007B4988"/>
    <w:rsid w:val="007B6452"/>
    <w:rsid w:val="007D23FF"/>
    <w:rsid w:val="007D2600"/>
    <w:rsid w:val="007D29CE"/>
    <w:rsid w:val="007D29F3"/>
    <w:rsid w:val="007D7083"/>
    <w:rsid w:val="007E687C"/>
    <w:rsid w:val="007E6E6B"/>
    <w:rsid w:val="007F09B0"/>
    <w:rsid w:val="007F4175"/>
    <w:rsid w:val="00814056"/>
    <w:rsid w:val="00817090"/>
    <w:rsid w:val="00821A55"/>
    <w:rsid w:val="00824204"/>
    <w:rsid w:val="008255C8"/>
    <w:rsid w:val="008256E6"/>
    <w:rsid w:val="00841CC4"/>
    <w:rsid w:val="00852AA5"/>
    <w:rsid w:val="0085572B"/>
    <w:rsid w:val="00862544"/>
    <w:rsid w:val="00870894"/>
    <w:rsid w:val="00880C16"/>
    <w:rsid w:val="0088187A"/>
    <w:rsid w:val="008865E5"/>
    <w:rsid w:val="00886DFD"/>
    <w:rsid w:val="00896604"/>
    <w:rsid w:val="008B1FDC"/>
    <w:rsid w:val="008B42B5"/>
    <w:rsid w:val="008B4E93"/>
    <w:rsid w:val="008B5C91"/>
    <w:rsid w:val="008B6D59"/>
    <w:rsid w:val="008C07CB"/>
    <w:rsid w:val="008C0BFD"/>
    <w:rsid w:val="008D40FC"/>
    <w:rsid w:val="008D4FCE"/>
    <w:rsid w:val="008E05B5"/>
    <w:rsid w:val="008E6E19"/>
    <w:rsid w:val="009031EE"/>
    <w:rsid w:val="00907594"/>
    <w:rsid w:val="009171BD"/>
    <w:rsid w:val="00921FEB"/>
    <w:rsid w:val="00924537"/>
    <w:rsid w:val="00932175"/>
    <w:rsid w:val="0093511B"/>
    <w:rsid w:val="0094480F"/>
    <w:rsid w:val="009475D3"/>
    <w:rsid w:val="009527AF"/>
    <w:rsid w:val="00953711"/>
    <w:rsid w:val="00957C23"/>
    <w:rsid w:val="00962A8F"/>
    <w:rsid w:val="0096608E"/>
    <w:rsid w:val="00970EFB"/>
    <w:rsid w:val="00977EDE"/>
    <w:rsid w:val="009922EE"/>
    <w:rsid w:val="009A03AC"/>
    <w:rsid w:val="009A49F8"/>
    <w:rsid w:val="009A5F7B"/>
    <w:rsid w:val="009C1170"/>
    <w:rsid w:val="009C3F61"/>
    <w:rsid w:val="009C6832"/>
    <w:rsid w:val="009D2F7E"/>
    <w:rsid w:val="009D4E83"/>
    <w:rsid w:val="009D691F"/>
    <w:rsid w:val="009E1D48"/>
    <w:rsid w:val="009E48E3"/>
    <w:rsid w:val="009E5C2D"/>
    <w:rsid w:val="009E6F64"/>
    <w:rsid w:val="009E7B7A"/>
    <w:rsid w:val="009F2C14"/>
    <w:rsid w:val="009F45C8"/>
    <w:rsid w:val="009F5B85"/>
    <w:rsid w:val="009F7FC1"/>
    <w:rsid w:val="00A07EF6"/>
    <w:rsid w:val="00A161E1"/>
    <w:rsid w:val="00A176BA"/>
    <w:rsid w:val="00A20EBF"/>
    <w:rsid w:val="00A244F8"/>
    <w:rsid w:val="00A35DC5"/>
    <w:rsid w:val="00A41EC8"/>
    <w:rsid w:val="00A42CC9"/>
    <w:rsid w:val="00A47245"/>
    <w:rsid w:val="00A476B8"/>
    <w:rsid w:val="00A65BDE"/>
    <w:rsid w:val="00A67EE9"/>
    <w:rsid w:val="00A70234"/>
    <w:rsid w:val="00A76234"/>
    <w:rsid w:val="00A80544"/>
    <w:rsid w:val="00A86D17"/>
    <w:rsid w:val="00A93BF7"/>
    <w:rsid w:val="00A9547C"/>
    <w:rsid w:val="00AD62AF"/>
    <w:rsid w:val="00AD7982"/>
    <w:rsid w:val="00AE005E"/>
    <w:rsid w:val="00AE2A4F"/>
    <w:rsid w:val="00AE49BB"/>
    <w:rsid w:val="00AE6B01"/>
    <w:rsid w:val="00AF5EA1"/>
    <w:rsid w:val="00B01EBE"/>
    <w:rsid w:val="00B10656"/>
    <w:rsid w:val="00B12C0C"/>
    <w:rsid w:val="00B13E79"/>
    <w:rsid w:val="00B16232"/>
    <w:rsid w:val="00B16D63"/>
    <w:rsid w:val="00B36A14"/>
    <w:rsid w:val="00B67283"/>
    <w:rsid w:val="00B70241"/>
    <w:rsid w:val="00B70E9B"/>
    <w:rsid w:val="00B74E15"/>
    <w:rsid w:val="00BA3731"/>
    <w:rsid w:val="00BA4EA6"/>
    <w:rsid w:val="00BB149A"/>
    <w:rsid w:val="00BB7F71"/>
    <w:rsid w:val="00BC2012"/>
    <w:rsid w:val="00BC229E"/>
    <w:rsid w:val="00BC22F1"/>
    <w:rsid w:val="00BC6D98"/>
    <w:rsid w:val="00BD068C"/>
    <w:rsid w:val="00BD06E5"/>
    <w:rsid w:val="00BD241E"/>
    <w:rsid w:val="00BF3E80"/>
    <w:rsid w:val="00BF4F21"/>
    <w:rsid w:val="00C00849"/>
    <w:rsid w:val="00C07118"/>
    <w:rsid w:val="00C140F3"/>
    <w:rsid w:val="00C150A9"/>
    <w:rsid w:val="00C1597A"/>
    <w:rsid w:val="00C23295"/>
    <w:rsid w:val="00C26220"/>
    <w:rsid w:val="00C26F37"/>
    <w:rsid w:val="00C27D78"/>
    <w:rsid w:val="00C31B12"/>
    <w:rsid w:val="00C40A1F"/>
    <w:rsid w:val="00C42ACF"/>
    <w:rsid w:val="00C572B8"/>
    <w:rsid w:val="00C60C58"/>
    <w:rsid w:val="00C63425"/>
    <w:rsid w:val="00C67340"/>
    <w:rsid w:val="00C70EE3"/>
    <w:rsid w:val="00C71225"/>
    <w:rsid w:val="00C7145E"/>
    <w:rsid w:val="00C71F16"/>
    <w:rsid w:val="00C737A4"/>
    <w:rsid w:val="00C73D60"/>
    <w:rsid w:val="00C91A71"/>
    <w:rsid w:val="00C94205"/>
    <w:rsid w:val="00C963E1"/>
    <w:rsid w:val="00CA4C48"/>
    <w:rsid w:val="00CB62D6"/>
    <w:rsid w:val="00CB68DB"/>
    <w:rsid w:val="00CD0451"/>
    <w:rsid w:val="00CD34BD"/>
    <w:rsid w:val="00CD5E90"/>
    <w:rsid w:val="00CD762E"/>
    <w:rsid w:val="00CE104E"/>
    <w:rsid w:val="00CE1DDD"/>
    <w:rsid w:val="00CE3F8A"/>
    <w:rsid w:val="00CE4EAA"/>
    <w:rsid w:val="00CF1124"/>
    <w:rsid w:val="00CF23B2"/>
    <w:rsid w:val="00CF7E51"/>
    <w:rsid w:val="00D068F2"/>
    <w:rsid w:val="00D073FD"/>
    <w:rsid w:val="00D20744"/>
    <w:rsid w:val="00D2517D"/>
    <w:rsid w:val="00D35D5E"/>
    <w:rsid w:val="00D4380B"/>
    <w:rsid w:val="00D44136"/>
    <w:rsid w:val="00D441DD"/>
    <w:rsid w:val="00D469E1"/>
    <w:rsid w:val="00D519C6"/>
    <w:rsid w:val="00D56173"/>
    <w:rsid w:val="00D56A53"/>
    <w:rsid w:val="00D572FF"/>
    <w:rsid w:val="00D6717A"/>
    <w:rsid w:val="00D6746D"/>
    <w:rsid w:val="00D70071"/>
    <w:rsid w:val="00D81D09"/>
    <w:rsid w:val="00D85593"/>
    <w:rsid w:val="00D860F1"/>
    <w:rsid w:val="00DA3458"/>
    <w:rsid w:val="00DB4252"/>
    <w:rsid w:val="00DC454A"/>
    <w:rsid w:val="00DD105E"/>
    <w:rsid w:val="00DD558A"/>
    <w:rsid w:val="00DE79DD"/>
    <w:rsid w:val="00DF0AF1"/>
    <w:rsid w:val="00DF1CB3"/>
    <w:rsid w:val="00DF2FFB"/>
    <w:rsid w:val="00DF5586"/>
    <w:rsid w:val="00DF5A7B"/>
    <w:rsid w:val="00E069F7"/>
    <w:rsid w:val="00E13BC2"/>
    <w:rsid w:val="00E30C2E"/>
    <w:rsid w:val="00E472C3"/>
    <w:rsid w:val="00E518A8"/>
    <w:rsid w:val="00E52381"/>
    <w:rsid w:val="00E65535"/>
    <w:rsid w:val="00E71A42"/>
    <w:rsid w:val="00E738AA"/>
    <w:rsid w:val="00E76839"/>
    <w:rsid w:val="00E84AF0"/>
    <w:rsid w:val="00E93445"/>
    <w:rsid w:val="00E934AB"/>
    <w:rsid w:val="00E93FEF"/>
    <w:rsid w:val="00EA0B1B"/>
    <w:rsid w:val="00EA0B87"/>
    <w:rsid w:val="00EA1C45"/>
    <w:rsid w:val="00EA2E30"/>
    <w:rsid w:val="00EA5F2E"/>
    <w:rsid w:val="00EA76FD"/>
    <w:rsid w:val="00EB17DE"/>
    <w:rsid w:val="00EB2A53"/>
    <w:rsid w:val="00EB72EA"/>
    <w:rsid w:val="00EC16BF"/>
    <w:rsid w:val="00EC3F4A"/>
    <w:rsid w:val="00ED47EA"/>
    <w:rsid w:val="00ED6437"/>
    <w:rsid w:val="00F03969"/>
    <w:rsid w:val="00F1109D"/>
    <w:rsid w:val="00F13EDA"/>
    <w:rsid w:val="00F213DA"/>
    <w:rsid w:val="00F25AC9"/>
    <w:rsid w:val="00F26E93"/>
    <w:rsid w:val="00F33239"/>
    <w:rsid w:val="00F4024E"/>
    <w:rsid w:val="00F413CC"/>
    <w:rsid w:val="00F42B95"/>
    <w:rsid w:val="00F5731D"/>
    <w:rsid w:val="00F70111"/>
    <w:rsid w:val="00F754B3"/>
    <w:rsid w:val="00F82BC8"/>
    <w:rsid w:val="00F93128"/>
    <w:rsid w:val="00F96034"/>
    <w:rsid w:val="00F960F0"/>
    <w:rsid w:val="00F96181"/>
    <w:rsid w:val="00FA280A"/>
    <w:rsid w:val="00FA5DAD"/>
    <w:rsid w:val="00FB0A0E"/>
    <w:rsid w:val="00FB46DC"/>
    <w:rsid w:val="00FC7164"/>
    <w:rsid w:val="00FD02FF"/>
    <w:rsid w:val="00FD44DC"/>
    <w:rsid w:val="00FD484A"/>
    <w:rsid w:val="00FD6B21"/>
    <w:rsid w:val="00FE2A55"/>
    <w:rsid w:val="00FE72E0"/>
    <w:rsid w:val="00FF02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71CA"/>
  <w15:docId w15:val="{CBE3EEE9-97EE-4314-B8A9-19097F4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8DB"/>
    <w:pPr>
      <w:tabs>
        <w:tab w:val="left" w:pos="567"/>
      </w:tabs>
      <w:spacing w:line="260" w:lineRule="exact"/>
    </w:pPr>
    <w:rPr>
      <w:sz w:val="22"/>
      <w:lang w:val="sl-SI" w:eastAsia="en-US"/>
    </w:rPr>
  </w:style>
  <w:style w:type="paragraph" w:styleId="Heading1">
    <w:name w:val="heading 1"/>
    <w:basedOn w:val="Normal"/>
    <w:next w:val="Normal"/>
    <w:qFormat/>
    <w:rsid w:val="00CB68DB"/>
    <w:pPr>
      <w:spacing w:line="240" w:lineRule="auto"/>
      <w:outlineLvl w:val="0"/>
    </w:pPr>
    <w:rPr>
      <w:b/>
      <w:caps/>
      <w:color w:val="000000"/>
      <w:lang w:val="en-US"/>
    </w:rPr>
  </w:style>
  <w:style w:type="paragraph" w:styleId="Heading2">
    <w:name w:val="heading 2"/>
    <w:basedOn w:val="Normal"/>
    <w:next w:val="Normal"/>
    <w:qFormat/>
    <w:rsid w:val="00ED47EA"/>
    <w:pPr>
      <w:keepNext/>
      <w:spacing w:before="240" w:after="60"/>
      <w:outlineLvl w:val="1"/>
    </w:pPr>
    <w:rPr>
      <w:rFonts w:ascii="Helvetica" w:hAnsi="Helvetica"/>
      <w:b/>
      <w:i/>
      <w:sz w:val="24"/>
    </w:rPr>
  </w:style>
  <w:style w:type="paragraph" w:styleId="Heading3">
    <w:name w:val="heading 3"/>
    <w:basedOn w:val="Normal"/>
    <w:next w:val="Normal"/>
    <w:qFormat/>
    <w:rsid w:val="00ED47EA"/>
    <w:pPr>
      <w:keepNext/>
      <w:keepLines/>
      <w:spacing w:before="120" w:after="80"/>
      <w:outlineLvl w:val="2"/>
    </w:pPr>
    <w:rPr>
      <w:b/>
      <w:kern w:val="28"/>
      <w:sz w:val="24"/>
      <w:lang w:val="en-US"/>
    </w:rPr>
  </w:style>
  <w:style w:type="paragraph" w:styleId="Heading4">
    <w:name w:val="heading 4"/>
    <w:basedOn w:val="Normal"/>
    <w:next w:val="Normal"/>
    <w:qFormat/>
    <w:rsid w:val="00ED47EA"/>
    <w:pPr>
      <w:keepNext/>
      <w:jc w:val="both"/>
      <w:outlineLvl w:val="3"/>
    </w:pPr>
    <w:rPr>
      <w:b/>
      <w:noProof/>
    </w:rPr>
  </w:style>
  <w:style w:type="paragraph" w:styleId="Heading5">
    <w:name w:val="heading 5"/>
    <w:basedOn w:val="Normal"/>
    <w:next w:val="Normal"/>
    <w:qFormat/>
    <w:rsid w:val="00ED47EA"/>
    <w:pPr>
      <w:keepNext/>
      <w:jc w:val="both"/>
      <w:outlineLvl w:val="4"/>
    </w:pPr>
    <w:rPr>
      <w:noProof/>
    </w:rPr>
  </w:style>
  <w:style w:type="paragraph" w:styleId="Heading6">
    <w:name w:val="heading 6"/>
    <w:basedOn w:val="Normal"/>
    <w:next w:val="Normal"/>
    <w:qFormat/>
    <w:rsid w:val="00ED47EA"/>
    <w:pPr>
      <w:keepNext/>
      <w:tabs>
        <w:tab w:val="left" w:pos="-720"/>
        <w:tab w:val="left" w:pos="4536"/>
      </w:tabs>
      <w:suppressAutoHyphens/>
      <w:outlineLvl w:val="5"/>
    </w:pPr>
    <w:rPr>
      <w:i/>
    </w:rPr>
  </w:style>
  <w:style w:type="paragraph" w:styleId="Heading7">
    <w:name w:val="heading 7"/>
    <w:basedOn w:val="Normal"/>
    <w:next w:val="Normal"/>
    <w:qFormat/>
    <w:rsid w:val="00ED47EA"/>
    <w:pPr>
      <w:keepNext/>
      <w:tabs>
        <w:tab w:val="left" w:pos="-720"/>
        <w:tab w:val="left" w:pos="4536"/>
      </w:tabs>
      <w:suppressAutoHyphens/>
      <w:jc w:val="both"/>
      <w:outlineLvl w:val="6"/>
    </w:pPr>
    <w:rPr>
      <w:i/>
    </w:rPr>
  </w:style>
  <w:style w:type="paragraph" w:styleId="Heading8">
    <w:name w:val="heading 8"/>
    <w:basedOn w:val="Normal"/>
    <w:next w:val="Normal"/>
    <w:qFormat/>
    <w:rsid w:val="00ED47EA"/>
    <w:pPr>
      <w:keepNext/>
      <w:ind w:left="567" w:hanging="567"/>
      <w:jc w:val="both"/>
      <w:outlineLvl w:val="7"/>
    </w:pPr>
    <w:rPr>
      <w:b/>
      <w:i/>
    </w:rPr>
  </w:style>
  <w:style w:type="paragraph" w:styleId="Heading9">
    <w:name w:val="heading 9"/>
    <w:basedOn w:val="Normal"/>
    <w:next w:val="Normal"/>
    <w:qFormat/>
    <w:rsid w:val="00ED47EA"/>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47EA"/>
    <w:pPr>
      <w:tabs>
        <w:tab w:val="center" w:pos="4153"/>
        <w:tab w:val="right" w:pos="8306"/>
      </w:tabs>
      <w:spacing w:line="240" w:lineRule="auto"/>
    </w:pPr>
    <w:rPr>
      <w:rFonts w:ascii="Helvetica" w:hAnsi="Helvetica"/>
      <w:sz w:val="20"/>
    </w:rPr>
  </w:style>
  <w:style w:type="paragraph" w:styleId="Footer">
    <w:name w:val="footer"/>
    <w:basedOn w:val="Normal"/>
    <w:rsid w:val="00ED47EA"/>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ED47EA"/>
  </w:style>
  <w:style w:type="paragraph" w:styleId="BodyTextIndent">
    <w:name w:val="Body Text Indent"/>
    <w:basedOn w:val="Normal"/>
    <w:rsid w:val="00ED47EA"/>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ED47EA"/>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ED47E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rsid w:val="00ED47EA"/>
    <w:pPr>
      <w:tabs>
        <w:tab w:val="clear" w:pos="567"/>
      </w:tabs>
      <w:spacing w:line="240" w:lineRule="auto"/>
    </w:pPr>
    <w:rPr>
      <w:i/>
      <w:color w:val="008000"/>
    </w:rPr>
  </w:style>
  <w:style w:type="paragraph" w:styleId="BodyText2">
    <w:name w:val="Body Text 2"/>
    <w:basedOn w:val="Normal"/>
    <w:rsid w:val="00ED47E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ED47EA"/>
    <w:rPr>
      <w:sz w:val="16"/>
      <w:szCs w:val="16"/>
    </w:rPr>
  </w:style>
  <w:style w:type="paragraph" w:styleId="CommentText">
    <w:name w:val="annotation text"/>
    <w:basedOn w:val="Normal"/>
    <w:link w:val="CommentTextChar"/>
    <w:uiPriority w:val="99"/>
    <w:semiHidden/>
    <w:rsid w:val="00ED47EA"/>
    <w:rPr>
      <w:sz w:val="20"/>
    </w:rPr>
  </w:style>
  <w:style w:type="paragraph" w:customStyle="1" w:styleId="EMEAEnBodyText">
    <w:name w:val="EMEA En Body Text"/>
    <w:basedOn w:val="Normal"/>
    <w:rsid w:val="00ED47EA"/>
    <w:pPr>
      <w:tabs>
        <w:tab w:val="clear" w:pos="567"/>
      </w:tabs>
      <w:spacing w:before="120" w:after="120" w:line="240" w:lineRule="auto"/>
      <w:jc w:val="both"/>
    </w:pPr>
    <w:rPr>
      <w:lang w:val="en-US"/>
    </w:rPr>
  </w:style>
  <w:style w:type="paragraph" w:styleId="DocumentMap">
    <w:name w:val="Document Map"/>
    <w:basedOn w:val="Normal"/>
    <w:semiHidden/>
    <w:rsid w:val="00ED47EA"/>
    <w:pPr>
      <w:shd w:val="clear" w:color="auto" w:fill="000080"/>
    </w:pPr>
    <w:rPr>
      <w:rFonts w:ascii="Tahoma" w:hAnsi="Tahoma" w:cs="Tahoma"/>
    </w:rPr>
  </w:style>
  <w:style w:type="character" w:styleId="Hyperlink">
    <w:name w:val="Hyperlink"/>
    <w:uiPriority w:val="99"/>
    <w:rsid w:val="00ED47EA"/>
    <w:rPr>
      <w:color w:val="0000FF"/>
      <w:u w:val="single"/>
    </w:rPr>
  </w:style>
  <w:style w:type="paragraph" w:customStyle="1" w:styleId="AHeader1">
    <w:name w:val="AHeader 1"/>
    <w:basedOn w:val="Normal"/>
    <w:rsid w:val="00ED47EA"/>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rsid w:val="00ED47EA"/>
    <w:pPr>
      <w:numPr>
        <w:ilvl w:val="1"/>
      </w:numPr>
      <w:tabs>
        <w:tab w:val="clear" w:pos="709"/>
        <w:tab w:val="num" w:pos="360"/>
      </w:tabs>
    </w:pPr>
    <w:rPr>
      <w:sz w:val="22"/>
    </w:rPr>
  </w:style>
  <w:style w:type="paragraph" w:customStyle="1" w:styleId="AHeader3">
    <w:name w:val="AHeader 3"/>
    <w:basedOn w:val="AHeader2"/>
    <w:rsid w:val="00ED47EA"/>
    <w:pPr>
      <w:numPr>
        <w:ilvl w:val="2"/>
      </w:numPr>
      <w:tabs>
        <w:tab w:val="clear" w:pos="1276"/>
        <w:tab w:val="num" w:pos="360"/>
      </w:tabs>
    </w:pPr>
  </w:style>
  <w:style w:type="paragraph" w:customStyle="1" w:styleId="AHeader2abc">
    <w:name w:val="AHeader 2 abc"/>
    <w:basedOn w:val="AHeader3"/>
    <w:rsid w:val="00ED47EA"/>
    <w:pPr>
      <w:numPr>
        <w:ilvl w:val="3"/>
      </w:numPr>
      <w:tabs>
        <w:tab w:val="clear" w:pos="1276"/>
        <w:tab w:val="num" w:pos="360"/>
      </w:tabs>
      <w:jc w:val="both"/>
    </w:pPr>
    <w:rPr>
      <w:b w:val="0"/>
      <w:bCs w:val="0"/>
    </w:rPr>
  </w:style>
  <w:style w:type="paragraph" w:customStyle="1" w:styleId="AHeader3abc">
    <w:name w:val="AHeader 3 abc"/>
    <w:basedOn w:val="AHeader2abc"/>
    <w:rsid w:val="00ED47EA"/>
    <w:pPr>
      <w:numPr>
        <w:ilvl w:val="4"/>
      </w:numPr>
      <w:tabs>
        <w:tab w:val="clear" w:pos="1701"/>
        <w:tab w:val="num" w:pos="360"/>
      </w:tabs>
    </w:pPr>
  </w:style>
  <w:style w:type="paragraph" w:styleId="BodyTextIndent3">
    <w:name w:val="Body Text Indent 3"/>
    <w:basedOn w:val="Normal"/>
    <w:rsid w:val="00ED47EA"/>
    <w:pPr>
      <w:tabs>
        <w:tab w:val="left" w:pos="1134"/>
      </w:tabs>
      <w:autoSpaceDE w:val="0"/>
      <w:autoSpaceDN w:val="0"/>
      <w:adjustRightInd w:val="0"/>
      <w:ind w:left="633"/>
      <w:jc w:val="both"/>
    </w:pPr>
    <w:rPr>
      <w:szCs w:val="21"/>
    </w:rPr>
  </w:style>
  <w:style w:type="character" w:styleId="FollowedHyperlink">
    <w:name w:val="FollowedHyperlink"/>
    <w:rsid w:val="00ED47EA"/>
    <w:rPr>
      <w:color w:val="800080"/>
      <w:u w:val="single"/>
    </w:rPr>
  </w:style>
  <w:style w:type="paragraph" w:customStyle="1" w:styleId="Default">
    <w:name w:val="Default"/>
    <w:rsid w:val="00ED47EA"/>
    <w:pPr>
      <w:autoSpaceDE w:val="0"/>
      <w:autoSpaceDN w:val="0"/>
      <w:adjustRightInd w:val="0"/>
    </w:pPr>
    <w:rPr>
      <w:lang w:val="en-US" w:eastAsia="en-US"/>
    </w:rPr>
  </w:style>
  <w:style w:type="paragraph" w:styleId="BalloonText">
    <w:name w:val="Balloon Text"/>
    <w:basedOn w:val="Normal"/>
    <w:semiHidden/>
    <w:rsid w:val="00ED47EA"/>
    <w:rPr>
      <w:rFonts w:ascii="Tahoma" w:hAnsi="Tahoma" w:cs="Tahoma"/>
      <w:sz w:val="16"/>
      <w:szCs w:val="16"/>
    </w:rPr>
  </w:style>
  <w:style w:type="paragraph" w:styleId="CommentSubject">
    <w:name w:val="annotation subject"/>
    <w:basedOn w:val="CommentText"/>
    <w:next w:val="CommentText"/>
    <w:link w:val="CommentSubjectChar"/>
    <w:rsid w:val="00ED47EA"/>
    <w:rPr>
      <w:b/>
      <w:bCs/>
      <w:lang w:val="x-none"/>
    </w:rPr>
  </w:style>
  <w:style w:type="paragraph" w:customStyle="1" w:styleId="BodytextAgency">
    <w:name w:val="Body text (Agency)"/>
    <w:basedOn w:val="Normal"/>
    <w:link w:val="BodytextAgencyChar"/>
    <w:rsid w:val="00ED47EA"/>
    <w:pPr>
      <w:tabs>
        <w:tab w:val="clear" w:pos="567"/>
      </w:tabs>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sid w:val="00ED47EA"/>
    <w:rPr>
      <w:rFonts w:ascii="Verdana" w:eastAsia="Verdana" w:hAnsi="Verdana" w:cs="Verdana"/>
      <w:sz w:val="18"/>
      <w:szCs w:val="18"/>
    </w:rPr>
  </w:style>
  <w:style w:type="paragraph" w:styleId="Revision">
    <w:name w:val="Revision"/>
    <w:hidden/>
    <w:uiPriority w:val="99"/>
    <w:semiHidden/>
    <w:rsid w:val="00ED47EA"/>
    <w:rPr>
      <w:sz w:val="22"/>
      <w:lang w:eastAsia="en-US"/>
    </w:rPr>
  </w:style>
  <w:style w:type="paragraph" w:styleId="ListParagraph">
    <w:name w:val="List Paragraph"/>
    <w:basedOn w:val="Normal"/>
    <w:uiPriority w:val="34"/>
    <w:qFormat/>
    <w:rsid w:val="00ED47EA"/>
    <w:pPr>
      <w:ind w:left="720"/>
      <w:contextualSpacing/>
    </w:pPr>
  </w:style>
  <w:style w:type="paragraph" w:styleId="NoSpacing">
    <w:name w:val="No Spacing"/>
    <w:uiPriority w:val="99"/>
    <w:qFormat/>
    <w:rsid w:val="00ED47EA"/>
    <w:rPr>
      <w:rFonts w:ascii="Calibri" w:eastAsia="Calibri" w:hAnsi="Calibri"/>
      <w:sz w:val="22"/>
      <w:szCs w:val="22"/>
      <w:lang w:val="en-US" w:eastAsia="en-US"/>
    </w:rPr>
  </w:style>
  <w:style w:type="paragraph" w:customStyle="1" w:styleId="No-numheading3Agency">
    <w:name w:val="No-num heading 3 (Agency)"/>
    <w:basedOn w:val="Normal"/>
    <w:next w:val="BodytextAgency"/>
    <w:link w:val="No-numheading3AgencyChar"/>
    <w:rsid w:val="00ED47EA"/>
    <w:pPr>
      <w:keepNext/>
      <w:tabs>
        <w:tab w:val="clear" w:pos="567"/>
      </w:tabs>
      <w:spacing w:before="280" w:after="220" w:line="240" w:lineRule="auto"/>
      <w:outlineLvl w:val="2"/>
    </w:pPr>
    <w:rPr>
      <w:rFonts w:ascii="Verdana" w:eastAsia="Verdana" w:hAnsi="Verdana"/>
      <w:b/>
      <w:bCs/>
      <w:kern w:val="32"/>
      <w:szCs w:val="22"/>
      <w:lang w:val="x-none" w:eastAsia="x-none"/>
    </w:rPr>
  </w:style>
  <w:style w:type="character" w:customStyle="1" w:styleId="No-numheading3AgencyChar">
    <w:name w:val="No-num heading 3 (Agency) Char"/>
    <w:link w:val="No-numheading3Agency"/>
    <w:rsid w:val="00ED47EA"/>
    <w:rPr>
      <w:rFonts w:ascii="Verdana" w:eastAsia="Verdana" w:hAnsi="Verdana"/>
      <w:b/>
      <w:bCs/>
      <w:kern w:val="32"/>
      <w:sz w:val="22"/>
      <w:szCs w:val="22"/>
      <w:lang w:val="x-none" w:eastAsia="x-none"/>
    </w:rPr>
  </w:style>
  <w:style w:type="character" w:customStyle="1" w:styleId="CommentSubjectChar">
    <w:name w:val="Comment Subject Char"/>
    <w:link w:val="CommentSubject"/>
    <w:rsid w:val="00ED47EA"/>
    <w:rPr>
      <w:b/>
      <w:bCs/>
      <w:lang w:eastAsia="en-US"/>
    </w:rPr>
  </w:style>
  <w:style w:type="paragraph" w:customStyle="1" w:styleId="NormalAgency">
    <w:name w:val="Normal (Agency)"/>
    <w:link w:val="NormalAgencyChar"/>
    <w:rsid w:val="00ED47EA"/>
    <w:rPr>
      <w:rFonts w:ascii="Verdana" w:eastAsia="Verdana" w:hAnsi="Verdana"/>
      <w:sz w:val="18"/>
      <w:szCs w:val="18"/>
      <w:lang w:eastAsia="en-GB"/>
    </w:rPr>
  </w:style>
  <w:style w:type="character" w:customStyle="1" w:styleId="NormalAgencyChar">
    <w:name w:val="Normal (Agency) Char"/>
    <w:link w:val="NormalAgency"/>
    <w:rsid w:val="00ED47EA"/>
    <w:rPr>
      <w:rFonts w:ascii="Verdana" w:eastAsia="Verdana" w:hAnsi="Verdana"/>
      <w:sz w:val="18"/>
      <w:szCs w:val="18"/>
      <w:lang w:bidi="ar-SA"/>
    </w:rPr>
  </w:style>
  <w:style w:type="paragraph" w:styleId="TOC3">
    <w:name w:val="toc 3"/>
    <w:basedOn w:val="TOC1"/>
    <w:next w:val="Normal"/>
    <w:rsid w:val="00ED47EA"/>
    <w:pPr>
      <w:tabs>
        <w:tab w:val="left" w:pos="1680"/>
        <w:tab w:val="right" w:leader="dot" w:pos="9000"/>
      </w:tabs>
      <w:spacing w:before="60" w:line="240" w:lineRule="auto"/>
      <w:ind w:left="1680" w:right="360" w:hanging="960"/>
    </w:pPr>
    <w:rPr>
      <w:sz w:val="24"/>
      <w:szCs w:val="24"/>
      <w:lang w:val="en-US"/>
    </w:rPr>
  </w:style>
  <w:style w:type="paragraph" w:customStyle="1" w:styleId="TableLeft">
    <w:name w:val="Table Left"/>
    <w:rsid w:val="00ED47EA"/>
    <w:pPr>
      <w:spacing w:after="60"/>
    </w:pPr>
    <w:rPr>
      <w:rFonts w:cs="Arial"/>
      <w:bCs/>
      <w:kern w:val="32"/>
      <w:szCs w:val="24"/>
      <w:lang w:val="en-US" w:eastAsia="en-US"/>
    </w:rPr>
  </w:style>
  <w:style w:type="paragraph" w:styleId="TOC1">
    <w:name w:val="toc 1"/>
    <w:basedOn w:val="Normal"/>
    <w:next w:val="Normal"/>
    <w:autoRedefine/>
    <w:rsid w:val="00ED47EA"/>
    <w:pPr>
      <w:tabs>
        <w:tab w:val="clear" w:pos="567"/>
      </w:tabs>
    </w:pPr>
  </w:style>
  <w:style w:type="table" w:styleId="TableGrid">
    <w:name w:val="Table Grid"/>
    <w:basedOn w:val="TableNormal"/>
    <w:rsid w:val="00ED4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Level1">
    <w:name w:val="SOP Level 1"/>
    <w:basedOn w:val="Normal"/>
    <w:qFormat/>
    <w:rsid w:val="00ED47EA"/>
    <w:pPr>
      <w:numPr>
        <w:numId w:val="10"/>
      </w:numPr>
      <w:tabs>
        <w:tab w:val="clear" w:pos="567"/>
      </w:tabs>
      <w:spacing w:after="180" w:line="240" w:lineRule="auto"/>
    </w:pPr>
    <w:rPr>
      <w:rFonts w:ascii="Calibri" w:hAnsi="Calibri"/>
      <w:b/>
      <w:sz w:val="24"/>
      <w:u w:val="single"/>
    </w:rPr>
  </w:style>
  <w:style w:type="paragraph" w:customStyle="1" w:styleId="SOPLevel2">
    <w:name w:val="SOP Level 2"/>
    <w:basedOn w:val="SOPLevel1"/>
    <w:qFormat/>
    <w:rsid w:val="00ED47EA"/>
    <w:pPr>
      <w:numPr>
        <w:ilvl w:val="1"/>
      </w:numPr>
    </w:pPr>
    <w:rPr>
      <w:b w:val="0"/>
      <w:sz w:val="22"/>
      <w:u w:val="none"/>
    </w:rPr>
  </w:style>
  <w:style w:type="paragraph" w:customStyle="1" w:styleId="SOPLevel3">
    <w:name w:val="SOP Level 3"/>
    <w:basedOn w:val="SOPLevel2"/>
    <w:qFormat/>
    <w:rsid w:val="00ED47EA"/>
    <w:pPr>
      <w:numPr>
        <w:ilvl w:val="2"/>
      </w:numPr>
    </w:pPr>
  </w:style>
  <w:style w:type="paragraph" w:customStyle="1" w:styleId="SOPLevel4">
    <w:name w:val="SOP Level 4"/>
    <w:basedOn w:val="SOPLevel3"/>
    <w:qFormat/>
    <w:rsid w:val="00ED47EA"/>
    <w:pPr>
      <w:numPr>
        <w:ilvl w:val="3"/>
      </w:numPr>
    </w:pPr>
  </w:style>
  <w:style w:type="paragraph" w:customStyle="1" w:styleId="SOPLevel5">
    <w:name w:val="SOP Level 5"/>
    <w:basedOn w:val="SOPLevel4"/>
    <w:qFormat/>
    <w:rsid w:val="00ED47EA"/>
    <w:pPr>
      <w:numPr>
        <w:ilvl w:val="4"/>
      </w:numPr>
    </w:pPr>
  </w:style>
  <w:style w:type="paragraph" w:customStyle="1" w:styleId="SOPLevel6">
    <w:name w:val="SOP Level 6"/>
    <w:basedOn w:val="SOPLevel5"/>
    <w:qFormat/>
    <w:rsid w:val="00ED47EA"/>
    <w:pPr>
      <w:numPr>
        <w:ilvl w:val="5"/>
      </w:numPr>
    </w:pPr>
  </w:style>
  <w:style w:type="paragraph" w:customStyle="1" w:styleId="SOPLevel7">
    <w:name w:val="SOP Level 7"/>
    <w:basedOn w:val="SOPLevel6"/>
    <w:qFormat/>
    <w:rsid w:val="00ED47EA"/>
    <w:pPr>
      <w:numPr>
        <w:ilvl w:val="6"/>
      </w:numPr>
    </w:pPr>
  </w:style>
  <w:style w:type="paragraph" w:customStyle="1" w:styleId="SOPLevel8">
    <w:name w:val="SOP Level 8"/>
    <w:basedOn w:val="SOPLevel7"/>
    <w:qFormat/>
    <w:rsid w:val="00ED47EA"/>
    <w:pPr>
      <w:numPr>
        <w:ilvl w:val="7"/>
      </w:numPr>
    </w:pPr>
  </w:style>
  <w:style w:type="paragraph" w:customStyle="1" w:styleId="SOPLevel9">
    <w:name w:val="SOP Level 9"/>
    <w:basedOn w:val="SOPLevel8"/>
    <w:qFormat/>
    <w:rsid w:val="00ED47EA"/>
    <w:pPr>
      <w:numPr>
        <w:ilvl w:val="8"/>
      </w:numPr>
    </w:pPr>
  </w:style>
  <w:style w:type="paragraph" w:customStyle="1" w:styleId="TitleA">
    <w:name w:val="Title A"/>
    <w:basedOn w:val="Normal"/>
    <w:link w:val="TitleAChar"/>
    <w:qFormat/>
    <w:rsid w:val="00ED47EA"/>
    <w:pPr>
      <w:widowControl w:val="0"/>
      <w:jc w:val="center"/>
    </w:pPr>
    <w:rPr>
      <w:b/>
      <w:szCs w:val="22"/>
    </w:rPr>
  </w:style>
  <w:style w:type="character" w:customStyle="1" w:styleId="shorttext">
    <w:name w:val="short_text"/>
    <w:basedOn w:val="DefaultParagraphFont"/>
    <w:rsid w:val="00ED47EA"/>
  </w:style>
  <w:style w:type="character" w:customStyle="1" w:styleId="hps">
    <w:name w:val="hps"/>
    <w:basedOn w:val="DefaultParagraphFont"/>
    <w:rsid w:val="00ED47EA"/>
  </w:style>
  <w:style w:type="character" w:styleId="LineNumber">
    <w:name w:val="line number"/>
    <w:semiHidden/>
    <w:unhideWhenUsed/>
    <w:rsid w:val="00D35D5E"/>
  </w:style>
  <w:style w:type="character" w:customStyle="1" w:styleId="CommentTextChar">
    <w:name w:val="Comment Text Char"/>
    <w:link w:val="CommentText"/>
    <w:uiPriority w:val="99"/>
    <w:semiHidden/>
    <w:rsid w:val="00BB7F71"/>
    <w:rPr>
      <w:lang w:eastAsia="en-US"/>
    </w:rPr>
  </w:style>
  <w:style w:type="character" w:styleId="UnresolvedMention">
    <w:name w:val="Unresolved Mention"/>
    <w:uiPriority w:val="99"/>
    <w:semiHidden/>
    <w:unhideWhenUsed/>
    <w:rsid w:val="00CB68DB"/>
    <w:rPr>
      <w:color w:val="808080"/>
      <w:shd w:val="clear" w:color="auto" w:fill="E6E6E6"/>
    </w:rPr>
  </w:style>
  <w:style w:type="paragraph" w:customStyle="1" w:styleId="mdTblEntry">
    <w:name w:val="md_Tbl Entry"/>
    <w:basedOn w:val="Normal"/>
    <w:rsid w:val="00AF5EA1"/>
    <w:pPr>
      <w:keepNext/>
      <w:keepLines/>
      <w:tabs>
        <w:tab w:val="clear" w:pos="567"/>
      </w:tabs>
      <w:overflowPunct w:val="0"/>
      <w:autoSpaceDE w:val="0"/>
      <w:autoSpaceDN w:val="0"/>
      <w:adjustRightInd w:val="0"/>
      <w:spacing w:line="259" w:lineRule="atLeast"/>
      <w:textAlignment w:val="baseline"/>
    </w:pPr>
    <w:rPr>
      <w:sz w:val="20"/>
      <w:lang w:val="en-US"/>
    </w:rPr>
  </w:style>
  <w:style w:type="paragraph" w:customStyle="1" w:styleId="Normal11pt">
    <w:name w:val="Normal + 11 pt"/>
    <w:aliases w:val="Bold"/>
    <w:basedOn w:val="Normal"/>
    <w:link w:val="Normal11ptChar"/>
    <w:rsid w:val="00AF5EA1"/>
    <w:pPr>
      <w:keepNext/>
      <w:keepLines/>
      <w:tabs>
        <w:tab w:val="clear" w:pos="567"/>
      </w:tabs>
      <w:spacing w:line="240" w:lineRule="auto"/>
    </w:pPr>
    <w:rPr>
      <w:szCs w:val="24"/>
      <w:lang w:val="en-GB"/>
    </w:rPr>
  </w:style>
  <w:style w:type="character" w:customStyle="1" w:styleId="Normal11ptChar">
    <w:name w:val="Normal + 11 pt Char"/>
    <w:aliases w:val="Bold Char"/>
    <w:link w:val="Normal11pt"/>
    <w:rsid w:val="00AF5EA1"/>
    <w:rPr>
      <w:sz w:val="22"/>
      <w:szCs w:val="24"/>
      <w:lang w:val="en-GB" w:eastAsia="en-US"/>
    </w:rPr>
  </w:style>
  <w:style w:type="paragraph" w:customStyle="1" w:styleId="xnormal11pt">
    <w:name w:val="x_normal11pt"/>
    <w:basedOn w:val="Normal"/>
    <w:rsid w:val="00327414"/>
    <w:pPr>
      <w:keepNext/>
      <w:tabs>
        <w:tab w:val="clear" w:pos="567"/>
      </w:tabs>
      <w:spacing w:line="240" w:lineRule="auto"/>
    </w:pPr>
    <w:rPr>
      <w:rFonts w:eastAsia="Calibri"/>
      <w:szCs w:val="22"/>
      <w:lang w:val="de-DE" w:eastAsia="de-DE"/>
    </w:rPr>
  </w:style>
  <w:style w:type="paragraph" w:styleId="NormalWeb">
    <w:name w:val="Normal (Web)"/>
    <w:basedOn w:val="Normal"/>
    <w:uiPriority w:val="99"/>
    <w:unhideWhenUsed/>
    <w:rsid w:val="00537586"/>
    <w:pPr>
      <w:tabs>
        <w:tab w:val="clear" w:pos="567"/>
      </w:tabs>
      <w:spacing w:before="100" w:beforeAutospacing="1" w:after="100" w:afterAutospacing="1" w:line="240" w:lineRule="auto"/>
    </w:pPr>
    <w:rPr>
      <w:sz w:val="24"/>
      <w:szCs w:val="24"/>
      <w:lang w:val="en-US" w:eastAsia="zh-CN"/>
    </w:rPr>
  </w:style>
  <w:style w:type="character" w:customStyle="1" w:styleId="TitleAChar">
    <w:name w:val="Title A Char"/>
    <w:link w:val="TitleA"/>
    <w:rsid w:val="00977EDE"/>
    <w:rPr>
      <w:b/>
      <w:sz w:val="22"/>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20288">
      <w:bodyDiv w:val="1"/>
      <w:marLeft w:val="0"/>
      <w:marRight w:val="0"/>
      <w:marTop w:val="0"/>
      <w:marBottom w:val="0"/>
      <w:divBdr>
        <w:top w:val="none" w:sz="0" w:space="0" w:color="auto"/>
        <w:left w:val="none" w:sz="0" w:space="0" w:color="auto"/>
        <w:bottom w:val="none" w:sz="0" w:space="0" w:color="auto"/>
        <w:right w:val="none" w:sz="0" w:space="0" w:color="auto"/>
      </w:divBdr>
    </w:div>
    <w:div w:id="207955253">
      <w:bodyDiv w:val="1"/>
      <w:marLeft w:val="0"/>
      <w:marRight w:val="0"/>
      <w:marTop w:val="0"/>
      <w:marBottom w:val="0"/>
      <w:divBdr>
        <w:top w:val="none" w:sz="0" w:space="0" w:color="auto"/>
        <w:left w:val="none" w:sz="0" w:space="0" w:color="auto"/>
        <w:bottom w:val="none" w:sz="0" w:space="0" w:color="auto"/>
        <w:right w:val="none" w:sz="0" w:space="0" w:color="auto"/>
      </w:divBdr>
    </w:div>
    <w:div w:id="215094202">
      <w:bodyDiv w:val="1"/>
      <w:marLeft w:val="0"/>
      <w:marRight w:val="0"/>
      <w:marTop w:val="0"/>
      <w:marBottom w:val="0"/>
      <w:divBdr>
        <w:top w:val="none" w:sz="0" w:space="0" w:color="auto"/>
        <w:left w:val="none" w:sz="0" w:space="0" w:color="auto"/>
        <w:bottom w:val="none" w:sz="0" w:space="0" w:color="auto"/>
        <w:right w:val="none" w:sz="0" w:space="0" w:color="auto"/>
      </w:divBdr>
    </w:div>
    <w:div w:id="266695931">
      <w:bodyDiv w:val="1"/>
      <w:marLeft w:val="0"/>
      <w:marRight w:val="0"/>
      <w:marTop w:val="0"/>
      <w:marBottom w:val="0"/>
      <w:divBdr>
        <w:top w:val="none" w:sz="0" w:space="0" w:color="auto"/>
        <w:left w:val="none" w:sz="0" w:space="0" w:color="auto"/>
        <w:bottom w:val="none" w:sz="0" w:space="0" w:color="auto"/>
        <w:right w:val="none" w:sz="0" w:space="0" w:color="auto"/>
      </w:divBdr>
    </w:div>
    <w:div w:id="311523199">
      <w:bodyDiv w:val="1"/>
      <w:marLeft w:val="0"/>
      <w:marRight w:val="0"/>
      <w:marTop w:val="0"/>
      <w:marBottom w:val="0"/>
      <w:divBdr>
        <w:top w:val="none" w:sz="0" w:space="0" w:color="auto"/>
        <w:left w:val="none" w:sz="0" w:space="0" w:color="auto"/>
        <w:bottom w:val="none" w:sz="0" w:space="0" w:color="auto"/>
        <w:right w:val="none" w:sz="0" w:space="0" w:color="auto"/>
      </w:divBdr>
    </w:div>
    <w:div w:id="345982508">
      <w:bodyDiv w:val="1"/>
      <w:marLeft w:val="0"/>
      <w:marRight w:val="0"/>
      <w:marTop w:val="0"/>
      <w:marBottom w:val="0"/>
      <w:divBdr>
        <w:top w:val="none" w:sz="0" w:space="0" w:color="auto"/>
        <w:left w:val="none" w:sz="0" w:space="0" w:color="auto"/>
        <w:bottom w:val="none" w:sz="0" w:space="0" w:color="auto"/>
        <w:right w:val="none" w:sz="0" w:space="0" w:color="auto"/>
      </w:divBdr>
      <w:divsChild>
        <w:div w:id="519666641">
          <w:marLeft w:val="0"/>
          <w:marRight w:val="0"/>
          <w:marTop w:val="0"/>
          <w:marBottom w:val="0"/>
          <w:divBdr>
            <w:top w:val="none" w:sz="0" w:space="0" w:color="auto"/>
            <w:left w:val="none" w:sz="0" w:space="0" w:color="auto"/>
            <w:bottom w:val="none" w:sz="0" w:space="0" w:color="auto"/>
            <w:right w:val="none" w:sz="0" w:space="0" w:color="auto"/>
          </w:divBdr>
        </w:div>
        <w:div w:id="691422194">
          <w:marLeft w:val="0"/>
          <w:marRight w:val="0"/>
          <w:marTop w:val="0"/>
          <w:marBottom w:val="0"/>
          <w:divBdr>
            <w:top w:val="none" w:sz="0" w:space="0" w:color="auto"/>
            <w:left w:val="none" w:sz="0" w:space="0" w:color="auto"/>
            <w:bottom w:val="none" w:sz="0" w:space="0" w:color="auto"/>
            <w:right w:val="none" w:sz="0" w:space="0" w:color="auto"/>
          </w:divBdr>
        </w:div>
        <w:div w:id="958992034">
          <w:marLeft w:val="0"/>
          <w:marRight w:val="0"/>
          <w:marTop w:val="0"/>
          <w:marBottom w:val="0"/>
          <w:divBdr>
            <w:top w:val="none" w:sz="0" w:space="0" w:color="auto"/>
            <w:left w:val="none" w:sz="0" w:space="0" w:color="auto"/>
            <w:bottom w:val="none" w:sz="0" w:space="0" w:color="auto"/>
            <w:right w:val="none" w:sz="0" w:space="0" w:color="auto"/>
          </w:divBdr>
        </w:div>
        <w:div w:id="976491852">
          <w:marLeft w:val="0"/>
          <w:marRight w:val="0"/>
          <w:marTop w:val="0"/>
          <w:marBottom w:val="0"/>
          <w:divBdr>
            <w:top w:val="none" w:sz="0" w:space="0" w:color="auto"/>
            <w:left w:val="none" w:sz="0" w:space="0" w:color="auto"/>
            <w:bottom w:val="none" w:sz="0" w:space="0" w:color="auto"/>
            <w:right w:val="none" w:sz="0" w:space="0" w:color="auto"/>
          </w:divBdr>
        </w:div>
        <w:div w:id="1407460385">
          <w:marLeft w:val="0"/>
          <w:marRight w:val="0"/>
          <w:marTop w:val="0"/>
          <w:marBottom w:val="0"/>
          <w:divBdr>
            <w:top w:val="none" w:sz="0" w:space="0" w:color="auto"/>
            <w:left w:val="none" w:sz="0" w:space="0" w:color="auto"/>
            <w:bottom w:val="none" w:sz="0" w:space="0" w:color="auto"/>
            <w:right w:val="none" w:sz="0" w:space="0" w:color="auto"/>
          </w:divBdr>
        </w:div>
        <w:div w:id="1558854606">
          <w:marLeft w:val="0"/>
          <w:marRight w:val="0"/>
          <w:marTop w:val="0"/>
          <w:marBottom w:val="0"/>
          <w:divBdr>
            <w:top w:val="none" w:sz="0" w:space="0" w:color="auto"/>
            <w:left w:val="none" w:sz="0" w:space="0" w:color="auto"/>
            <w:bottom w:val="none" w:sz="0" w:space="0" w:color="auto"/>
            <w:right w:val="none" w:sz="0" w:space="0" w:color="auto"/>
          </w:divBdr>
        </w:div>
        <w:div w:id="1618875087">
          <w:marLeft w:val="0"/>
          <w:marRight w:val="0"/>
          <w:marTop w:val="0"/>
          <w:marBottom w:val="0"/>
          <w:divBdr>
            <w:top w:val="none" w:sz="0" w:space="0" w:color="auto"/>
            <w:left w:val="none" w:sz="0" w:space="0" w:color="auto"/>
            <w:bottom w:val="none" w:sz="0" w:space="0" w:color="auto"/>
            <w:right w:val="none" w:sz="0" w:space="0" w:color="auto"/>
          </w:divBdr>
        </w:div>
        <w:div w:id="1953628603">
          <w:marLeft w:val="0"/>
          <w:marRight w:val="0"/>
          <w:marTop w:val="0"/>
          <w:marBottom w:val="0"/>
          <w:divBdr>
            <w:top w:val="none" w:sz="0" w:space="0" w:color="auto"/>
            <w:left w:val="none" w:sz="0" w:space="0" w:color="auto"/>
            <w:bottom w:val="none" w:sz="0" w:space="0" w:color="auto"/>
            <w:right w:val="none" w:sz="0" w:space="0" w:color="auto"/>
          </w:divBdr>
        </w:div>
        <w:div w:id="2067025818">
          <w:marLeft w:val="0"/>
          <w:marRight w:val="0"/>
          <w:marTop w:val="0"/>
          <w:marBottom w:val="0"/>
          <w:divBdr>
            <w:top w:val="none" w:sz="0" w:space="0" w:color="auto"/>
            <w:left w:val="none" w:sz="0" w:space="0" w:color="auto"/>
            <w:bottom w:val="none" w:sz="0" w:space="0" w:color="auto"/>
            <w:right w:val="none" w:sz="0" w:space="0" w:color="auto"/>
          </w:divBdr>
        </w:div>
      </w:divsChild>
    </w:div>
    <w:div w:id="515968993">
      <w:bodyDiv w:val="1"/>
      <w:marLeft w:val="0"/>
      <w:marRight w:val="0"/>
      <w:marTop w:val="0"/>
      <w:marBottom w:val="0"/>
      <w:divBdr>
        <w:top w:val="none" w:sz="0" w:space="0" w:color="auto"/>
        <w:left w:val="none" w:sz="0" w:space="0" w:color="auto"/>
        <w:bottom w:val="none" w:sz="0" w:space="0" w:color="auto"/>
        <w:right w:val="none" w:sz="0" w:space="0" w:color="auto"/>
      </w:divBdr>
      <w:divsChild>
        <w:div w:id="1325387">
          <w:marLeft w:val="0"/>
          <w:marRight w:val="0"/>
          <w:marTop w:val="0"/>
          <w:marBottom w:val="0"/>
          <w:divBdr>
            <w:top w:val="none" w:sz="0" w:space="0" w:color="auto"/>
            <w:left w:val="none" w:sz="0" w:space="0" w:color="auto"/>
            <w:bottom w:val="none" w:sz="0" w:space="0" w:color="auto"/>
            <w:right w:val="none" w:sz="0" w:space="0" w:color="auto"/>
          </w:divBdr>
        </w:div>
        <w:div w:id="11075903">
          <w:marLeft w:val="0"/>
          <w:marRight w:val="0"/>
          <w:marTop w:val="0"/>
          <w:marBottom w:val="0"/>
          <w:divBdr>
            <w:top w:val="none" w:sz="0" w:space="0" w:color="auto"/>
            <w:left w:val="none" w:sz="0" w:space="0" w:color="auto"/>
            <w:bottom w:val="none" w:sz="0" w:space="0" w:color="auto"/>
            <w:right w:val="none" w:sz="0" w:space="0" w:color="auto"/>
          </w:divBdr>
        </w:div>
        <w:div w:id="12079567">
          <w:marLeft w:val="0"/>
          <w:marRight w:val="0"/>
          <w:marTop w:val="0"/>
          <w:marBottom w:val="0"/>
          <w:divBdr>
            <w:top w:val="none" w:sz="0" w:space="0" w:color="auto"/>
            <w:left w:val="none" w:sz="0" w:space="0" w:color="auto"/>
            <w:bottom w:val="none" w:sz="0" w:space="0" w:color="auto"/>
            <w:right w:val="none" w:sz="0" w:space="0" w:color="auto"/>
          </w:divBdr>
        </w:div>
        <w:div w:id="30502851">
          <w:marLeft w:val="0"/>
          <w:marRight w:val="0"/>
          <w:marTop w:val="0"/>
          <w:marBottom w:val="0"/>
          <w:divBdr>
            <w:top w:val="none" w:sz="0" w:space="0" w:color="auto"/>
            <w:left w:val="none" w:sz="0" w:space="0" w:color="auto"/>
            <w:bottom w:val="none" w:sz="0" w:space="0" w:color="auto"/>
            <w:right w:val="none" w:sz="0" w:space="0" w:color="auto"/>
          </w:divBdr>
        </w:div>
        <w:div w:id="32311018">
          <w:marLeft w:val="0"/>
          <w:marRight w:val="0"/>
          <w:marTop w:val="0"/>
          <w:marBottom w:val="0"/>
          <w:divBdr>
            <w:top w:val="none" w:sz="0" w:space="0" w:color="auto"/>
            <w:left w:val="none" w:sz="0" w:space="0" w:color="auto"/>
            <w:bottom w:val="none" w:sz="0" w:space="0" w:color="auto"/>
            <w:right w:val="none" w:sz="0" w:space="0" w:color="auto"/>
          </w:divBdr>
        </w:div>
        <w:div w:id="61223511">
          <w:marLeft w:val="0"/>
          <w:marRight w:val="0"/>
          <w:marTop w:val="0"/>
          <w:marBottom w:val="0"/>
          <w:divBdr>
            <w:top w:val="none" w:sz="0" w:space="0" w:color="auto"/>
            <w:left w:val="none" w:sz="0" w:space="0" w:color="auto"/>
            <w:bottom w:val="none" w:sz="0" w:space="0" w:color="auto"/>
            <w:right w:val="none" w:sz="0" w:space="0" w:color="auto"/>
          </w:divBdr>
        </w:div>
        <w:div w:id="84883379">
          <w:marLeft w:val="0"/>
          <w:marRight w:val="0"/>
          <w:marTop w:val="0"/>
          <w:marBottom w:val="0"/>
          <w:divBdr>
            <w:top w:val="none" w:sz="0" w:space="0" w:color="auto"/>
            <w:left w:val="none" w:sz="0" w:space="0" w:color="auto"/>
            <w:bottom w:val="none" w:sz="0" w:space="0" w:color="auto"/>
            <w:right w:val="none" w:sz="0" w:space="0" w:color="auto"/>
          </w:divBdr>
        </w:div>
        <w:div w:id="86385637">
          <w:marLeft w:val="0"/>
          <w:marRight w:val="0"/>
          <w:marTop w:val="0"/>
          <w:marBottom w:val="0"/>
          <w:divBdr>
            <w:top w:val="none" w:sz="0" w:space="0" w:color="auto"/>
            <w:left w:val="none" w:sz="0" w:space="0" w:color="auto"/>
            <w:bottom w:val="none" w:sz="0" w:space="0" w:color="auto"/>
            <w:right w:val="none" w:sz="0" w:space="0" w:color="auto"/>
          </w:divBdr>
        </w:div>
        <w:div w:id="94982338">
          <w:marLeft w:val="0"/>
          <w:marRight w:val="0"/>
          <w:marTop w:val="0"/>
          <w:marBottom w:val="0"/>
          <w:divBdr>
            <w:top w:val="none" w:sz="0" w:space="0" w:color="auto"/>
            <w:left w:val="none" w:sz="0" w:space="0" w:color="auto"/>
            <w:bottom w:val="none" w:sz="0" w:space="0" w:color="auto"/>
            <w:right w:val="none" w:sz="0" w:space="0" w:color="auto"/>
          </w:divBdr>
        </w:div>
        <w:div w:id="99380527">
          <w:marLeft w:val="0"/>
          <w:marRight w:val="0"/>
          <w:marTop w:val="0"/>
          <w:marBottom w:val="0"/>
          <w:divBdr>
            <w:top w:val="none" w:sz="0" w:space="0" w:color="auto"/>
            <w:left w:val="none" w:sz="0" w:space="0" w:color="auto"/>
            <w:bottom w:val="none" w:sz="0" w:space="0" w:color="auto"/>
            <w:right w:val="none" w:sz="0" w:space="0" w:color="auto"/>
          </w:divBdr>
        </w:div>
        <w:div w:id="137891102">
          <w:marLeft w:val="0"/>
          <w:marRight w:val="0"/>
          <w:marTop w:val="0"/>
          <w:marBottom w:val="0"/>
          <w:divBdr>
            <w:top w:val="none" w:sz="0" w:space="0" w:color="auto"/>
            <w:left w:val="none" w:sz="0" w:space="0" w:color="auto"/>
            <w:bottom w:val="none" w:sz="0" w:space="0" w:color="auto"/>
            <w:right w:val="none" w:sz="0" w:space="0" w:color="auto"/>
          </w:divBdr>
        </w:div>
        <w:div w:id="147018349">
          <w:marLeft w:val="0"/>
          <w:marRight w:val="0"/>
          <w:marTop w:val="0"/>
          <w:marBottom w:val="0"/>
          <w:divBdr>
            <w:top w:val="none" w:sz="0" w:space="0" w:color="auto"/>
            <w:left w:val="none" w:sz="0" w:space="0" w:color="auto"/>
            <w:bottom w:val="none" w:sz="0" w:space="0" w:color="auto"/>
            <w:right w:val="none" w:sz="0" w:space="0" w:color="auto"/>
          </w:divBdr>
        </w:div>
        <w:div w:id="163059102">
          <w:marLeft w:val="0"/>
          <w:marRight w:val="0"/>
          <w:marTop w:val="0"/>
          <w:marBottom w:val="0"/>
          <w:divBdr>
            <w:top w:val="none" w:sz="0" w:space="0" w:color="auto"/>
            <w:left w:val="none" w:sz="0" w:space="0" w:color="auto"/>
            <w:bottom w:val="none" w:sz="0" w:space="0" w:color="auto"/>
            <w:right w:val="none" w:sz="0" w:space="0" w:color="auto"/>
          </w:divBdr>
        </w:div>
        <w:div w:id="167982721">
          <w:marLeft w:val="0"/>
          <w:marRight w:val="0"/>
          <w:marTop w:val="0"/>
          <w:marBottom w:val="0"/>
          <w:divBdr>
            <w:top w:val="none" w:sz="0" w:space="0" w:color="auto"/>
            <w:left w:val="none" w:sz="0" w:space="0" w:color="auto"/>
            <w:bottom w:val="none" w:sz="0" w:space="0" w:color="auto"/>
            <w:right w:val="none" w:sz="0" w:space="0" w:color="auto"/>
          </w:divBdr>
        </w:div>
        <w:div w:id="173308102">
          <w:marLeft w:val="0"/>
          <w:marRight w:val="0"/>
          <w:marTop w:val="0"/>
          <w:marBottom w:val="0"/>
          <w:divBdr>
            <w:top w:val="none" w:sz="0" w:space="0" w:color="auto"/>
            <w:left w:val="none" w:sz="0" w:space="0" w:color="auto"/>
            <w:bottom w:val="none" w:sz="0" w:space="0" w:color="auto"/>
            <w:right w:val="none" w:sz="0" w:space="0" w:color="auto"/>
          </w:divBdr>
        </w:div>
        <w:div w:id="201674667">
          <w:marLeft w:val="0"/>
          <w:marRight w:val="0"/>
          <w:marTop w:val="0"/>
          <w:marBottom w:val="0"/>
          <w:divBdr>
            <w:top w:val="none" w:sz="0" w:space="0" w:color="auto"/>
            <w:left w:val="none" w:sz="0" w:space="0" w:color="auto"/>
            <w:bottom w:val="none" w:sz="0" w:space="0" w:color="auto"/>
            <w:right w:val="none" w:sz="0" w:space="0" w:color="auto"/>
          </w:divBdr>
        </w:div>
        <w:div w:id="225144089">
          <w:marLeft w:val="0"/>
          <w:marRight w:val="0"/>
          <w:marTop w:val="0"/>
          <w:marBottom w:val="0"/>
          <w:divBdr>
            <w:top w:val="none" w:sz="0" w:space="0" w:color="auto"/>
            <w:left w:val="none" w:sz="0" w:space="0" w:color="auto"/>
            <w:bottom w:val="none" w:sz="0" w:space="0" w:color="auto"/>
            <w:right w:val="none" w:sz="0" w:space="0" w:color="auto"/>
          </w:divBdr>
        </w:div>
        <w:div w:id="227157583">
          <w:marLeft w:val="0"/>
          <w:marRight w:val="0"/>
          <w:marTop w:val="0"/>
          <w:marBottom w:val="0"/>
          <w:divBdr>
            <w:top w:val="none" w:sz="0" w:space="0" w:color="auto"/>
            <w:left w:val="none" w:sz="0" w:space="0" w:color="auto"/>
            <w:bottom w:val="none" w:sz="0" w:space="0" w:color="auto"/>
            <w:right w:val="none" w:sz="0" w:space="0" w:color="auto"/>
          </w:divBdr>
        </w:div>
        <w:div w:id="234164945">
          <w:marLeft w:val="0"/>
          <w:marRight w:val="0"/>
          <w:marTop w:val="0"/>
          <w:marBottom w:val="0"/>
          <w:divBdr>
            <w:top w:val="none" w:sz="0" w:space="0" w:color="auto"/>
            <w:left w:val="none" w:sz="0" w:space="0" w:color="auto"/>
            <w:bottom w:val="none" w:sz="0" w:space="0" w:color="auto"/>
            <w:right w:val="none" w:sz="0" w:space="0" w:color="auto"/>
          </w:divBdr>
        </w:div>
        <w:div w:id="238293658">
          <w:marLeft w:val="0"/>
          <w:marRight w:val="0"/>
          <w:marTop w:val="0"/>
          <w:marBottom w:val="0"/>
          <w:divBdr>
            <w:top w:val="none" w:sz="0" w:space="0" w:color="auto"/>
            <w:left w:val="none" w:sz="0" w:space="0" w:color="auto"/>
            <w:bottom w:val="none" w:sz="0" w:space="0" w:color="auto"/>
            <w:right w:val="none" w:sz="0" w:space="0" w:color="auto"/>
          </w:divBdr>
        </w:div>
        <w:div w:id="248660564">
          <w:marLeft w:val="0"/>
          <w:marRight w:val="0"/>
          <w:marTop w:val="0"/>
          <w:marBottom w:val="0"/>
          <w:divBdr>
            <w:top w:val="none" w:sz="0" w:space="0" w:color="auto"/>
            <w:left w:val="none" w:sz="0" w:space="0" w:color="auto"/>
            <w:bottom w:val="none" w:sz="0" w:space="0" w:color="auto"/>
            <w:right w:val="none" w:sz="0" w:space="0" w:color="auto"/>
          </w:divBdr>
        </w:div>
        <w:div w:id="282855285">
          <w:marLeft w:val="0"/>
          <w:marRight w:val="0"/>
          <w:marTop w:val="0"/>
          <w:marBottom w:val="0"/>
          <w:divBdr>
            <w:top w:val="none" w:sz="0" w:space="0" w:color="auto"/>
            <w:left w:val="none" w:sz="0" w:space="0" w:color="auto"/>
            <w:bottom w:val="none" w:sz="0" w:space="0" w:color="auto"/>
            <w:right w:val="none" w:sz="0" w:space="0" w:color="auto"/>
          </w:divBdr>
        </w:div>
        <w:div w:id="287662049">
          <w:marLeft w:val="0"/>
          <w:marRight w:val="0"/>
          <w:marTop w:val="0"/>
          <w:marBottom w:val="0"/>
          <w:divBdr>
            <w:top w:val="none" w:sz="0" w:space="0" w:color="auto"/>
            <w:left w:val="none" w:sz="0" w:space="0" w:color="auto"/>
            <w:bottom w:val="none" w:sz="0" w:space="0" w:color="auto"/>
            <w:right w:val="none" w:sz="0" w:space="0" w:color="auto"/>
          </w:divBdr>
        </w:div>
        <w:div w:id="293681378">
          <w:marLeft w:val="0"/>
          <w:marRight w:val="0"/>
          <w:marTop w:val="0"/>
          <w:marBottom w:val="0"/>
          <w:divBdr>
            <w:top w:val="none" w:sz="0" w:space="0" w:color="auto"/>
            <w:left w:val="none" w:sz="0" w:space="0" w:color="auto"/>
            <w:bottom w:val="none" w:sz="0" w:space="0" w:color="auto"/>
            <w:right w:val="none" w:sz="0" w:space="0" w:color="auto"/>
          </w:divBdr>
          <w:divsChild>
            <w:div w:id="601455925">
              <w:marLeft w:val="0"/>
              <w:marRight w:val="0"/>
              <w:marTop w:val="0"/>
              <w:marBottom w:val="0"/>
              <w:divBdr>
                <w:top w:val="none" w:sz="0" w:space="0" w:color="auto"/>
                <w:left w:val="none" w:sz="0" w:space="0" w:color="auto"/>
                <w:bottom w:val="none" w:sz="0" w:space="0" w:color="auto"/>
                <w:right w:val="none" w:sz="0" w:space="0" w:color="auto"/>
              </w:divBdr>
            </w:div>
          </w:divsChild>
        </w:div>
        <w:div w:id="298608798">
          <w:marLeft w:val="0"/>
          <w:marRight w:val="0"/>
          <w:marTop w:val="0"/>
          <w:marBottom w:val="0"/>
          <w:divBdr>
            <w:top w:val="none" w:sz="0" w:space="0" w:color="auto"/>
            <w:left w:val="none" w:sz="0" w:space="0" w:color="auto"/>
            <w:bottom w:val="none" w:sz="0" w:space="0" w:color="auto"/>
            <w:right w:val="none" w:sz="0" w:space="0" w:color="auto"/>
          </w:divBdr>
        </w:div>
        <w:div w:id="350956157">
          <w:marLeft w:val="0"/>
          <w:marRight w:val="0"/>
          <w:marTop w:val="0"/>
          <w:marBottom w:val="0"/>
          <w:divBdr>
            <w:top w:val="none" w:sz="0" w:space="0" w:color="auto"/>
            <w:left w:val="none" w:sz="0" w:space="0" w:color="auto"/>
            <w:bottom w:val="none" w:sz="0" w:space="0" w:color="auto"/>
            <w:right w:val="none" w:sz="0" w:space="0" w:color="auto"/>
          </w:divBdr>
        </w:div>
        <w:div w:id="352810028">
          <w:marLeft w:val="0"/>
          <w:marRight w:val="0"/>
          <w:marTop w:val="0"/>
          <w:marBottom w:val="0"/>
          <w:divBdr>
            <w:top w:val="none" w:sz="0" w:space="0" w:color="auto"/>
            <w:left w:val="none" w:sz="0" w:space="0" w:color="auto"/>
            <w:bottom w:val="none" w:sz="0" w:space="0" w:color="auto"/>
            <w:right w:val="none" w:sz="0" w:space="0" w:color="auto"/>
          </w:divBdr>
          <w:divsChild>
            <w:div w:id="32578482">
              <w:marLeft w:val="0"/>
              <w:marRight w:val="0"/>
              <w:marTop w:val="0"/>
              <w:marBottom w:val="0"/>
              <w:divBdr>
                <w:top w:val="none" w:sz="0" w:space="0" w:color="auto"/>
                <w:left w:val="none" w:sz="0" w:space="0" w:color="auto"/>
                <w:bottom w:val="none" w:sz="0" w:space="0" w:color="auto"/>
                <w:right w:val="none" w:sz="0" w:space="0" w:color="auto"/>
              </w:divBdr>
            </w:div>
          </w:divsChild>
        </w:div>
        <w:div w:id="376854200">
          <w:marLeft w:val="0"/>
          <w:marRight w:val="0"/>
          <w:marTop w:val="0"/>
          <w:marBottom w:val="0"/>
          <w:divBdr>
            <w:top w:val="none" w:sz="0" w:space="0" w:color="auto"/>
            <w:left w:val="none" w:sz="0" w:space="0" w:color="auto"/>
            <w:bottom w:val="none" w:sz="0" w:space="0" w:color="auto"/>
            <w:right w:val="none" w:sz="0" w:space="0" w:color="auto"/>
          </w:divBdr>
        </w:div>
        <w:div w:id="386806355">
          <w:marLeft w:val="0"/>
          <w:marRight w:val="0"/>
          <w:marTop w:val="0"/>
          <w:marBottom w:val="0"/>
          <w:divBdr>
            <w:top w:val="none" w:sz="0" w:space="0" w:color="auto"/>
            <w:left w:val="none" w:sz="0" w:space="0" w:color="auto"/>
            <w:bottom w:val="none" w:sz="0" w:space="0" w:color="auto"/>
            <w:right w:val="none" w:sz="0" w:space="0" w:color="auto"/>
          </w:divBdr>
        </w:div>
        <w:div w:id="395393477">
          <w:marLeft w:val="0"/>
          <w:marRight w:val="0"/>
          <w:marTop w:val="0"/>
          <w:marBottom w:val="0"/>
          <w:divBdr>
            <w:top w:val="none" w:sz="0" w:space="0" w:color="auto"/>
            <w:left w:val="none" w:sz="0" w:space="0" w:color="auto"/>
            <w:bottom w:val="none" w:sz="0" w:space="0" w:color="auto"/>
            <w:right w:val="none" w:sz="0" w:space="0" w:color="auto"/>
          </w:divBdr>
          <w:divsChild>
            <w:div w:id="1797212723">
              <w:marLeft w:val="0"/>
              <w:marRight w:val="0"/>
              <w:marTop w:val="0"/>
              <w:marBottom w:val="0"/>
              <w:divBdr>
                <w:top w:val="none" w:sz="0" w:space="0" w:color="auto"/>
                <w:left w:val="none" w:sz="0" w:space="0" w:color="auto"/>
                <w:bottom w:val="none" w:sz="0" w:space="0" w:color="auto"/>
                <w:right w:val="none" w:sz="0" w:space="0" w:color="auto"/>
              </w:divBdr>
            </w:div>
          </w:divsChild>
        </w:div>
        <w:div w:id="398943470">
          <w:marLeft w:val="0"/>
          <w:marRight w:val="0"/>
          <w:marTop w:val="0"/>
          <w:marBottom w:val="0"/>
          <w:divBdr>
            <w:top w:val="none" w:sz="0" w:space="0" w:color="auto"/>
            <w:left w:val="none" w:sz="0" w:space="0" w:color="auto"/>
            <w:bottom w:val="none" w:sz="0" w:space="0" w:color="auto"/>
            <w:right w:val="none" w:sz="0" w:space="0" w:color="auto"/>
          </w:divBdr>
        </w:div>
        <w:div w:id="406416407">
          <w:marLeft w:val="0"/>
          <w:marRight w:val="0"/>
          <w:marTop w:val="0"/>
          <w:marBottom w:val="0"/>
          <w:divBdr>
            <w:top w:val="none" w:sz="0" w:space="0" w:color="auto"/>
            <w:left w:val="none" w:sz="0" w:space="0" w:color="auto"/>
            <w:bottom w:val="none" w:sz="0" w:space="0" w:color="auto"/>
            <w:right w:val="none" w:sz="0" w:space="0" w:color="auto"/>
          </w:divBdr>
        </w:div>
        <w:div w:id="415051442">
          <w:marLeft w:val="0"/>
          <w:marRight w:val="0"/>
          <w:marTop w:val="0"/>
          <w:marBottom w:val="0"/>
          <w:divBdr>
            <w:top w:val="none" w:sz="0" w:space="0" w:color="auto"/>
            <w:left w:val="none" w:sz="0" w:space="0" w:color="auto"/>
            <w:bottom w:val="none" w:sz="0" w:space="0" w:color="auto"/>
            <w:right w:val="none" w:sz="0" w:space="0" w:color="auto"/>
          </w:divBdr>
        </w:div>
        <w:div w:id="441340194">
          <w:marLeft w:val="0"/>
          <w:marRight w:val="0"/>
          <w:marTop w:val="0"/>
          <w:marBottom w:val="0"/>
          <w:divBdr>
            <w:top w:val="none" w:sz="0" w:space="0" w:color="auto"/>
            <w:left w:val="none" w:sz="0" w:space="0" w:color="auto"/>
            <w:bottom w:val="none" w:sz="0" w:space="0" w:color="auto"/>
            <w:right w:val="none" w:sz="0" w:space="0" w:color="auto"/>
          </w:divBdr>
        </w:div>
        <w:div w:id="448594042">
          <w:marLeft w:val="0"/>
          <w:marRight w:val="0"/>
          <w:marTop w:val="0"/>
          <w:marBottom w:val="0"/>
          <w:divBdr>
            <w:top w:val="none" w:sz="0" w:space="0" w:color="auto"/>
            <w:left w:val="none" w:sz="0" w:space="0" w:color="auto"/>
            <w:bottom w:val="none" w:sz="0" w:space="0" w:color="auto"/>
            <w:right w:val="none" w:sz="0" w:space="0" w:color="auto"/>
          </w:divBdr>
        </w:div>
        <w:div w:id="468283418">
          <w:marLeft w:val="0"/>
          <w:marRight w:val="0"/>
          <w:marTop w:val="0"/>
          <w:marBottom w:val="0"/>
          <w:divBdr>
            <w:top w:val="none" w:sz="0" w:space="0" w:color="auto"/>
            <w:left w:val="none" w:sz="0" w:space="0" w:color="auto"/>
            <w:bottom w:val="none" w:sz="0" w:space="0" w:color="auto"/>
            <w:right w:val="none" w:sz="0" w:space="0" w:color="auto"/>
          </w:divBdr>
        </w:div>
        <w:div w:id="486358414">
          <w:marLeft w:val="0"/>
          <w:marRight w:val="0"/>
          <w:marTop w:val="0"/>
          <w:marBottom w:val="0"/>
          <w:divBdr>
            <w:top w:val="none" w:sz="0" w:space="0" w:color="auto"/>
            <w:left w:val="none" w:sz="0" w:space="0" w:color="auto"/>
            <w:bottom w:val="none" w:sz="0" w:space="0" w:color="auto"/>
            <w:right w:val="none" w:sz="0" w:space="0" w:color="auto"/>
          </w:divBdr>
        </w:div>
        <w:div w:id="511921086">
          <w:marLeft w:val="0"/>
          <w:marRight w:val="0"/>
          <w:marTop w:val="0"/>
          <w:marBottom w:val="0"/>
          <w:divBdr>
            <w:top w:val="none" w:sz="0" w:space="0" w:color="auto"/>
            <w:left w:val="none" w:sz="0" w:space="0" w:color="auto"/>
            <w:bottom w:val="none" w:sz="0" w:space="0" w:color="auto"/>
            <w:right w:val="none" w:sz="0" w:space="0" w:color="auto"/>
          </w:divBdr>
        </w:div>
        <w:div w:id="540826002">
          <w:marLeft w:val="0"/>
          <w:marRight w:val="0"/>
          <w:marTop w:val="0"/>
          <w:marBottom w:val="0"/>
          <w:divBdr>
            <w:top w:val="none" w:sz="0" w:space="0" w:color="auto"/>
            <w:left w:val="none" w:sz="0" w:space="0" w:color="auto"/>
            <w:bottom w:val="none" w:sz="0" w:space="0" w:color="auto"/>
            <w:right w:val="none" w:sz="0" w:space="0" w:color="auto"/>
          </w:divBdr>
        </w:div>
        <w:div w:id="544605424">
          <w:marLeft w:val="0"/>
          <w:marRight w:val="0"/>
          <w:marTop w:val="0"/>
          <w:marBottom w:val="0"/>
          <w:divBdr>
            <w:top w:val="none" w:sz="0" w:space="0" w:color="auto"/>
            <w:left w:val="none" w:sz="0" w:space="0" w:color="auto"/>
            <w:bottom w:val="none" w:sz="0" w:space="0" w:color="auto"/>
            <w:right w:val="none" w:sz="0" w:space="0" w:color="auto"/>
          </w:divBdr>
        </w:div>
        <w:div w:id="561790419">
          <w:marLeft w:val="0"/>
          <w:marRight w:val="0"/>
          <w:marTop w:val="0"/>
          <w:marBottom w:val="0"/>
          <w:divBdr>
            <w:top w:val="none" w:sz="0" w:space="0" w:color="auto"/>
            <w:left w:val="none" w:sz="0" w:space="0" w:color="auto"/>
            <w:bottom w:val="none" w:sz="0" w:space="0" w:color="auto"/>
            <w:right w:val="none" w:sz="0" w:space="0" w:color="auto"/>
          </w:divBdr>
        </w:div>
        <w:div w:id="567804542">
          <w:marLeft w:val="0"/>
          <w:marRight w:val="0"/>
          <w:marTop w:val="0"/>
          <w:marBottom w:val="0"/>
          <w:divBdr>
            <w:top w:val="none" w:sz="0" w:space="0" w:color="auto"/>
            <w:left w:val="none" w:sz="0" w:space="0" w:color="auto"/>
            <w:bottom w:val="none" w:sz="0" w:space="0" w:color="auto"/>
            <w:right w:val="none" w:sz="0" w:space="0" w:color="auto"/>
          </w:divBdr>
        </w:div>
        <w:div w:id="571550492">
          <w:marLeft w:val="0"/>
          <w:marRight w:val="0"/>
          <w:marTop w:val="0"/>
          <w:marBottom w:val="0"/>
          <w:divBdr>
            <w:top w:val="none" w:sz="0" w:space="0" w:color="auto"/>
            <w:left w:val="none" w:sz="0" w:space="0" w:color="auto"/>
            <w:bottom w:val="none" w:sz="0" w:space="0" w:color="auto"/>
            <w:right w:val="none" w:sz="0" w:space="0" w:color="auto"/>
          </w:divBdr>
        </w:div>
        <w:div w:id="578902764">
          <w:marLeft w:val="0"/>
          <w:marRight w:val="0"/>
          <w:marTop w:val="0"/>
          <w:marBottom w:val="0"/>
          <w:divBdr>
            <w:top w:val="none" w:sz="0" w:space="0" w:color="auto"/>
            <w:left w:val="none" w:sz="0" w:space="0" w:color="auto"/>
            <w:bottom w:val="none" w:sz="0" w:space="0" w:color="auto"/>
            <w:right w:val="none" w:sz="0" w:space="0" w:color="auto"/>
          </w:divBdr>
        </w:div>
        <w:div w:id="598175409">
          <w:marLeft w:val="0"/>
          <w:marRight w:val="0"/>
          <w:marTop w:val="0"/>
          <w:marBottom w:val="0"/>
          <w:divBdr>
            <w:top w:val="none" w:sz="0" w:space="0" w:color="auto"/>
            <w:left w:val="none" w:sz="0" w:space="0" w:color="auto"/>
            <w:bottom w:val="none" w:sz="0" w:space="0" w:color="auto"/>
            <w:right w:val="none" w:sz="0" w:space="0" w:color="auto"/>
          </w:divBdr>
        </w:div>
        <w:div w:id="611716005">
          <w:marLeft w:val="0"/>
          <w:marRight w:val="0"/>
          <w:marTop w:val="0"/>
          <w:marBottom w:val="0"/>
          <w:divBdr>
            <w:top w:val="none" w:sz="0" w:space="0" w:color="auto"/>
            <w:left w:val="none" w:sz="0" w:space="0" w:color="auto"/>
            <w:bottom w:val="none" w:sz="0" w:space="0" w:color="auto"/>
            <w:right w:val="none" w:sz="0" w:space="0" w:color="auto"/>
          </w:divBdr>
        </w:div>
        <w:div w:id="618802313">
          <w:marLeft w:val="0"/>
          <w:marRight w:val="0"/>
          <w:marTop w:val="0"/>
          <w:marBottom w:val="0"/>
          <w:divBdr>
            <w:top w:val="none" w:sz="0" w:space="0" w:color="auto"/>
            <w:left w:val="none" w:sz="0" w:space="0" w:color="auto"/>
            <w:bottom w:val="none" w:sz="0" w:space="0" w:color="auto"/>
            <w:right w:val="none" w:sz="0" w:space="0" w:color="auto"/>
          </w:divBdr>
          <w:divsChild>
            <w:div w:id="1200586748">
              <w:marLeft w:val="0"/>
              <w:marRight w:val="0"/>
              <w:marTop w:val="0"/>
              <w:marBottom w:val="0"/>
              <w:divBdr>
                <w:top w:val="none" w:sz="0" w:space="0" w:color="auto"/>
                <w:left w:val="none" w:sz="0" w:space="0" w:color="auto"/>
                <w:bottom w:val="none" w:sz="0" w:space="0" w:color="auto"/>
                <w:right w:val="none" w:sz="0" w:space="0" w:color="auto"/>
              </w:divBdr>
            </w:div>
          </w:divsChild>
        </w:div>
        <w:div w:id="623116381">
          <w:marLeft w:val="0"/>
          <w:marRight w:val="0"/>
          <w:marTop w:val="0"/>
          <w:marBottom w:val="0"/>
          <w:divBdr>
            <w:top w:val="none" w:sz="0" w:space="0" w:color="auto"/>
            <w:left w:val="none" w:sz="0" w:space="0" w:color="auto"/>
            <w:bottom w:val="none" w:sz="0" w:space="0" w:color="auto"/>
            <w:right w:val="none" w:sz="0" w:space="0" w:color="auto"/>
          </w:divBdr>
          <w:divsChild>
            <w:div w:id="1095245553">
              <w:marLeft w:val="0"/>
              <w:marRight w:val="0"/>
              <w:marTop w:val="0"/>
              <w:marBottom w:val="0"/>
              <w:divBdr>
                <w:top w:val="none" w:sz="0" w:space="0" w:color="auto"/>
                <w:left w:val="none" w:sz="0" w:space="0" w:color="auto"/>
                <w:bottom w:val="none" w:sz="0" w:space="0" w:color="auto"/>
                <w:right w:val="none" w:sz="0" w:space="0" w:color="auto"/>
              </w:divBdr>
            </w:div>
          </w:divsChild>
        </w:div>
        <w:div w:id="624775659">
          <w:marLeft w:val="0"/>
          <w:marRight w:val="0"/>
          <w:marTop w:val="0"/>
          <w:marBottom w:val="0"/>
          <w:divBdr>
            <w:top w:val="none" w:sz="0" w:space="0" w:color="auto"/>
            <w:left w:val="none" w:sz="0" w:space="0" w:color="auto"/>
            <w:bottom w:val="none" w:sz="0" w:space="0" w:color="auto"/>
            <w:right w:val="none" w:sz="0" w:space="0" w:color="auto"/>
          </w:divBdr>
          <w:divsChild>
            <w:div w:id="1803500245">
              <w:marLeft w:val="0"/>
              <w:marRight w:val="0"/>
              <w:marTop w:val="0"/>
              <w:marBottom w:val="0"/>
              <w:divBdr>
                <w:top w:val="none" w:sz="0" w:space="0" w:color="auto"/>
                <w:left w:val="none" w:sz="0" w:space="0" w:color="auto"/>
                <w:bottom w:val="none" w:sz="0" w:space="0" w:color="auto"/>
                <w:right w:val="none" w:sz="0" w:space="0" w:color="auto"/>
              </w:divBdr>
            </w:div>
          </w:divsChild>
        </w:div>
        <w:div w:id="648168675">
          <w:marLeft w:val="0"/>
          <w:marRight w:val="0"/>
          <w:marTop w:val="0"/>
          <w:marBottom w:val="0"/>
          <w:divBdr>
            <w:top w:val="none" w:sz="0" w:space="0" w:color="auto"/>
            <w:left w:val="none" w:sz="0" w:space="0" w:color="auto"/>
            <w:bottom w:val="none" w:sz="0" w:space="0" w:color="auto"/>
            <w:right w:val="none" w:sz="0" w:space="0" w:color="auto"/>
          </w:divBdr>
        </w:div>
        <w:div w:id="658921066">
          <w:marLeft w:val="0"/>
          <w:marRight w:val="0"/>
          <w:marTop w:val="0"/>
          <w:marBottom w:val="0"/>
          <w:divBdr>
            <w:top w:val="none" w:sz="0" w:space="0" w:color="auto"/>
            <w:left w:val="none" w:sz="0" w:space="0" w:color="auto"/>
            <w:bottom w:val="none" w:sz="0" w:space="0" w:color="auto"/>
            <w:right w:val="none" w:sz="0" w:space="0" w:color="auto"/>
          </w:divBdr>
        </w:div>
        <w:div w:id="684984271">
          <w:marLeft w:val="0"/>
          <w:marRight w:val="0"/>
          <w:marTop w:val="0"/>
          <w:marBottom w:val="0"/>
          <w:divBdr>
            <w:top w:val="none" w:sz="0" w:space="0" w:color="auto"/>
            <w:left w:val="none" w:sz="0" w:space="0" w:color="auto"/>
            <w:bottom w:val="none" w:sz="0" w:space="0" w:color="auto"/>
            <w:right w:val="none" w:sz="0" w:space="0" w:color="auto"/>
          </w:divBdr>
        </w:div>
        <w:div w:id="695273248">
          <w:marLeft w:val="0"/>
          <w:marRight w:val="0"/>
          <w:marTop w:val="0"/>
          <w:marBottom w:val="0"/>
          <w:divBdr>
            <w:top w:val="none" w:sz="0" w:space="0" w:color="auto"/>
            <w:left w:val="none" w:sz="0" w:space="0" w:color="auto"/>
            <w:bottom w:val="none" w:sz="0" w:space="0" w:color="auto"/>
            <w:right w:val="none" w:sz="0" w:space="0" w:color="auto"/>
          </w:divBdr>
        </w:div>
        <w:div w:id="709649361">
          <w:marLeft w:val="0"/>
          <w:marRight w:val="0"/>
          <w:marTop w:val="0"/>
          <w:marBottom w:val="0"/>
          <w:divBdr>
            <w:top w:val="none" w:sz="0" w:space="0" w:color="auto"/>
            <w:left w:val="none" w:sz="0" w:space="0" w:color="auto"/>
            <w:bottom w:val="none" w:sz="0" w:space="0" w:color="auto"/>
            <w:right w:val="none" w:sz="0" w:space="0" w:color="auto"/>
          </w:divBdr>
        </w:div>
        <w:div w:id="718749488">
          <w:marLeft w:val="0"/>
          <w:marRight w:val="0"/>
          <w:marTop w:val="0"/>
          <w:marBottom w:val="0"/>
          <w:divBdr>
            <w:top w:val="none" w:sz="0" w:space="0" w:color="auto"/>
            <w:left w:val="none" w:sz="0" w:space="0" w:color="auto"/>
            <w:bottom w:val="none" w:sz="0" w:space="0" w:color="auto"/>
            <w:right w:val="none" w:sz="0" w:space="0" w:color="auto"/>
          </w:divBdr>
        </w:div>
        <w:div w:id="726075978">
          <w:marLeft w:val="0"/>
          <w:marRight w:val="0"/>
          <w:marTop w:val="0"/>
          <w:marBottom w:val="0"/>
          <w:divBdr>
            <w:top w:val="none" w:sz="0" w:space="0" w:color="auto"/>
            <w:left w:val="none" w:sz="0" w:space="0" w:color="auto"/>
            <w:bottom w:val="none" w:sz="0" w:space="0" w:color="auto"/>
            <w:right w:val="none" w:sz="0" w:space="0" w:color="auto"/>
          </w:divBdr>
        </w:div>
        <w:div w:id="738870559">
          <w:marLeft w:val="0"/>
          <w:marRight w:val="0"/>
          <w:marTop w:val="0"/>
          <w:marBottom w:val="0"/>
          <w:divBdr>
            <w:top w:val="none" w:sz="0" w:space="0" w:color="auto"/>
            <w:left w:val="none" w:sz="0" w:space="0" w:color="auto"/>
            <w:bottom w:val="none" w:sz="0" w:space="0" w:color="auto"/>
            <w:right w:val="none" w:sz="0" w:space="0" w:color="auto"/>
          </w:divBdr>
        </w:div>
        <w:div w:id="750272656">
          <w:marLeft w:val="0"/>
          <w:marRight w:val="0"/>
          <w:marTop w:val="0"/>
          <w:marBottom w:val="0"/>
          <w:divBdr>
            <w:top w:val="none" w:sz="0" w:space="0" w:color="auto"/>
            <w:left w:val="none" w:sz="0" w:space="0" w:color="auto"/>
            <w:bottom w:val="none" w:sz="0" w:space="0" w:color="auto"/>
            <w:right w:val="none" w:sz="0" w:space="0" w:color="auto"/>
          </w:divBdr>
        </w:div>
        <w:div w:id="754133050">
          <w:marLeft w:val="0"/>
          <w:marRight w:val="0"/>
          <w:marTop w:val="0"/>
          <w:marBottom w:val="0"/>
          <w:divBdr>
            <w:top w:val="none" w:sz="0" w:space="0" w:color="auto"/>
            <w:left w:val="none" w:sz="0" w:space="0" w:color="auto"/>
            <w:bottom w:val="none" w:sz="0" w:space="0" w:color="auto"/>
            <w:right w:val="none" w:sz="0" w:space="0" w:color="auto"/>
          </w:divBdr>
        </w:div>
        <w:div w:id="759914726">
          <w:marLeft w:val="0"/>
          <w:marRight w:val="0"/>
          <w:marTop w:val="0"/>
          <w:marBottom w:val="0"/>
          <w:divBdr>
            <w:top w:val="none" w:sz="0" w:space="0" w:color="auto"/>
            <w:left w:val="none" w:sz="0" w:space="0" w:color="auto"/>
            <w:bottom w:val="none" w:sz="0" w:space="0" w:color="auto"/>
            <w:right w:val="none" w:sz="0" w:space="0" w:color="auto"/>
          </w:divBdr>
        </w:div>
        <w:div w:id="773984929">
          <w:marLeft w:val="0"/>
          <w:marRight w:val="0"/>
          <w:marTop w:val="0"/>
          <w:marBottom w:val="0"/>
          <w:divBdr>
            <w:top w:val="none" w:sz="0" w:space="0" w:color="auto"/>
            <w:left w:val="none" w:sz="0" w:space="0" w:color="auto"/>
            <w:bottom w:val="none" w:sz="0" w:space="0" w:color="auto"/>
            <w:right w:val="none" w:sz="0" w:space="0" w:color="auto"/>
          </w:divBdr>
        </w:div>
        <w:div w:id="779029962">
          <w:marLeft w:val="0"/>
          <w:marRight w:val="0"/>
          <w:marTop w:val="0"/>
          <w:marBottom w:val="0"/>
          <w:divBdr>
            <w:top w:val="none" w:sz="0" w:space="0" w:color="auto"/>
            <w:left w:val="none" w:sz="0" w:space="0" w:color="auto"/>
            <w:bottom w:val="none" w:sz="0" w:space="0" w:color="auto"/>
            <w:right w:val="none" w:sz="0" w:space="0" w:color="auto"/>
          </w:divBdr>
        </w:div>
        <w:div w:id="812210618">
          <w:marLeft w:val="0"/>
          <w:marRight w:val="0"/>
          <w:marTop w:val="0"/>
          <w:marBottom w:val="0"/>
          <w:divBdr>
            <w:top w:val="none" w:sz="0" w:space="0" w:color="auto"/>
            <w:left w:val="none" w:sz="0" w:space="0" w:color="auto"/>
            <w:bottom w:val="none" w:sz="0" w:space="0" w:color="auto"/>
            <w:right w:val="none" w:sz="0" w:space="0" w:color="auto"/>
          </w:divBdr>
        </w:div>
        <w:div w:id="816340314">
          <w:marLeft w:val="0"/>
          <w:marRight w:val="0"/>
          <w:marTop w:val="0"/>
          <w:marBottom w:val="0"/>
          <w:divBdr>
            <w:top w:val="none" w:sz="0" w:space="0" w:color="auto"/>
            <w:left w:val="none" w:sz="0" w:space="0" w:color="auto"/>
            <w:bottom w:val="none" w:sz="0" w:space="0" w:color="auto"/>
            <w:right w:val="none" w:sz="0" w:space="0" w:color="auto"/>
          </w:divBdr>
        </w:div>
        <w:div w:id="841121274">
          <w:marLeft w:val="0"/>
          <w:marRight w:val="0"/>
          <w:marTop w:val="0"/>
          <w:marBottom w:val="0"/>
          <w:divBdr>
            <w:top w:val="none" w:sz="0" w:space="0" w:color="auto"/>
            <w:left w:val="none" w:sz="0" w:space="0" w:color="auto"/>
            <w:bottom w:val="none" w:sz="0" w:space="0" w:color="auto"/>
            <w:right w:val="none" w:sz="0" w:space="0" w:color="auto"/>
          </w:divBdr>
        </w:div>
        <w:div w:id="844398041">
          <w:marLeft w:val="0"/>
          <w:marRight w:val="0"/>
          <w:marTop w:val="0"/>
          <w:marBottom w:val="0"/>
          <w:divBdr>
            <w:top w:val="none" w:sz="0" w:space="0" w:color="auto"/>
            <w:left w:val="none" w:sz="0" w:space="0" w:color="auto"/>
            <w:bottom w:val="none" w:sz="0" w:space="0" w:color="auto"/>
            <w:right w:val="none" w:sz="0" w:space="0" w:color="auto"/>
          </w:divBdr>
        </w:div>
        <w:div w:id="872763776">
          <w:marLeft w:val="0"/>
          <w:marRight w:val="0"/>
          <w:marTop w:val="0"/>
          <w:marBottom w:val="0"/>
          <w:divBdr>
            <w:top w:val="none" w:sz="0" w:space="0" w:color="auto"/>
            <w:left w:val="none" w:sz="0" w:space="0" w:color="auto"/>
            <w:bottom w:val="none" w:sz="0" w:space="0" w:color="auto"/>
            <w:right w:val="none" w:sz="0" w:space="0" w:color="auto"/>
          </w:divBdr>
        </w:div>
        <w:div w:id="880359005">
          <w:marLeft w:val="0"/>
          <w:marRight w:val="0"/>
          <w:marTop w:val="0"/>
          <w:marBottom w:val="0"/>
          <w:divBdr>
            <w:top w:val="none" w:sz="0" w:space="0" w:color="auto"/>
            <w:left w:val="none" w:sz="0" w:space="0" w:color="auto"/>
            <w:bottom w:val="none" w:sz="0" w:space="0" w:color="auto"/>
            <w:right w:val="none" w:sz="0" w:space="0" w:color="auto"/>
          </w:divBdr>
        </w:div>
        <w:div w:id="900015676">
          <w:marLeft w:val="0"/>
          <w:marRight w:val="0"/>
          <w:marTop w:val="0"/>
          <w:marBottom w:val="0"/>
          <w:divBdr>
            <w:top w:val="none" w:sz="0" w:space="0" w:color="auto"/>
            <w:left w:val="none" w:sz="0" w:space="0" w:color="auto"/>
            <w:bottom w:val="none" w:sz="0" w:space="0" w:color="auto"/>
            <w:right w:val="none" w:sz="0" w:space="0" w:color="auto"/>
          </w:divBdr>
        </w:div>
        <w:div w:id="910238799">
          <w:marLeft w:val="0"/>
          <w:marRight w:val="0"/>
          <w:marTop w:val="0"/>
          <w:marBottom w:val="0"/>
          <w:divBdr>
            <w:top w:val="none" w:sz="0" w:space="0" w:color="auto"/>
            <w:left w:val="none" w:sz="0" w:space="0" w:color="auto"/>
            <w:bottom w:val="none" w:sz="0" w:space="0" w:color="auto"/>
            <w:right w:val="none" w:sz="0" w:space="0" w:color="auto"/>
          </w:divBdr>
        </w:div>
        <w:div w:id="916548615">
          <w:marLeft w:val="0"/>
          <w:marRight w:val="0"/>
          <w:marTop w:val="0"/>
          <w:marBottom w:val="0"/>
          <w:divBdr>
            <w:top w:val="none" w:sz="0" w:space="0" w:color="auto"/>
            <w:left w:val="none" w:sz="0" w:space="0" w:color="auto"/>
            <w:bottom w:val="none" w:sz="0" w:space="0" w:color="auto"/>
            <w:right w:val="none" w:sz="0" w:space="0" w:color="auto"/>
          </w:divBdr>
        </w:div>
        <w:div w:id="924148781">
          <w:marLeft w:val="0"/>
          <w:marRight w:val="0"/>
          <w:marTop w:val="0"/>
          <w:marBottom w:val="0"/>
          <w:divBdr>
            <w:top w:val="none" w:sz="0" w:space="0" w:color="auto"/>
            <w:left w:val="none" w:sz="0" w:space="0" w:color="auto"/>
            <w:bottom w:val="none" w:sz="0" w:space="0" w:color="auto"/>
            <w:right w:val="none" w:sz="0" w:space="0" w:color="auto"/>
          </w:divBdr>
        </w:div>
        <w:div w:id="925382506">
          <w:marLeft w:val="0"/>
          <w:marRight w:val="0"/>
          <w:marTop w:val="0"/>
          <w:marBottom w:val="0"/>
          <w:divBdr>
            <w:top w:val="none" w:sz="0" w:space="0" w:color="auto"/>
            <w:left w:val="none" w:sz="0" w:space="0" w:color="auto"/>
            <w:bottom w:val="none" w:sz="0" w:space="0" w:color="auto"/>
            <w:right w:val="none" w:sz="0" w:space="0" w:color="auto"/>
          </w:divBdr>
        </w:div>
        <w:div w:id="933363873">
          <w:marLeft w:val="0"/>
          <w:marRight w:val="0"/>
          <w:marTop w:val="0"/>
          <w:marBottom w:val="0"/>
          <w:divBdr>
            <w:top w:val="none" w:sz="0" w:space="0" w:color="auto"/>
            <w:left w:val="none" w:sz="0" w:space="0" w:color="auto"/>
            <w:bottom w:val="none" w:sz="0" w:space="0" w:color="auto"/>
            <w:right w:val="none" w:sz="0" w:space="0" w:color="auto"/>
          </w:divBdr>
        </w:div>
        <w:div w:id="943802760">
          <w:marLeft w:val="0"/>
          <w:marRight w:val="0"/>
          <w:marTop w:val="0"/>
          <w:marBottom w:val="0"/>
          <w:divBdr>
            <w:top w:val="none" w:sz="0" w:space="0" w:color="auto"/>
            <w:left w:val="none" w:sz="0" w:space="0" w:color="auto"/>
            <w:bottom w:val="none" w:sz="0" w:space="0" w:color="auto"/>
            <w:right w:val="none" w:sz="0" w:space="0" w:color="auto"/>
          </w:divBdr>
        </w:div>
        <w:div w:id="949048688">
          <w:marLeft w:val="0"/>
          <w:marRight w:val="0"/>
          <w:marTop w:val="0"/>
          <w:marBottom w:val="0"/>
          <w:divBdr>
            <w:top w:val="none" w:sz="0" w:space="0" w:color="auto"/>
            <w:left w:val="none" w:sz="0" w:space="0" w:color="auto"/>
            <w:bottom w:val="none" w:sz="0" w:space="0" w:color="auto"/>
            <w:right w:val="none" w:sz="0" w:space="0" w:color="auto"/>
          </w:divBdr>
        </w:div>
        <w:div w:id="962227144">
          <w:marLeft w:val="0"/>
          <w:marRight w:val="0"/>
          <w:marTop w:val="0"/>
          <w:marBottom w:val="0"/>
          <w:divBdr>
            <w:top w:val="none" w:sz="0" w:space="0" w:color="auto"/>
            <w:left w:val="none" w:sz="0" w:space="0" w:color="auto"/>
            <w:bottom w:val="none" w:sz="0" w:space="0" w:color="auto"/>
            <w:right w:val="none" w:sz="0" w:space="0" w:color="auto"/>
          </w:divBdr>
        </w:div>
        <w:div w:id="973675318">
          <w:marLeft w:val="0"/>
          <w:marRight w:val="0"/>
          <w:marTop w:val="0"/>
          <w:marBottom w:val="0"/>
          <w:divBdr>
            <w:top w:val="none" w:sz="0" w:space="0" w:color="auto"/>
            <w:left w:val="none" w:sz="0" w:space="0" w:color="auto"/>
            <w:bottom w:val="none" w:sz="0" w:space="0" w:color="auto"/>
            <w:right w:val="none" w:sz="0" w:space="0" w:color="auto"/>
          </w:divBdr>
        </w:div>
        <w:div w:id="981348492">
          <w:marLeft w:val="0"/>
          <w:marRight w:val="0"/>
          <w:marTop w:val="0"/>
          <w:marBottom w:val="0"/>
          <w:divBdr>
            <w:top w:val="none" w:sz="0" w:space="0" w:color="auto"/>
            <w:left w:val="none" w:sz="0" w:space="0" w:color="auto"/>
            <w:bottom w:val="none" w:sz="0" w:space="0" w:color="auto"/>
            <w:right w:val="none" w:sz="0" w:space="0" w:color="auto"/>
          </w:divBdr>
          <w:divsChild>
            <w:div w:id="1862163077">
              <w:marLeft w:val="0"/>
              <w:marRight w:val="0"/>
              <w:marTop w:val="0"/>
              <w:marBottom w:val="0"/>
              <w:divBdr>
                <w:top w:val="none" w:sz="0" w:space="0" w:color="auto"/>
                <w:left w:val="none" w:sz="0" w:space="0" w:color="auto"/>
                <w:bottom w:val="none" w:sz="0" w:space="0" w:color="auto"/>
                <w:right w:val="none" w:sz="0" w:space="0" w:color="auto"/>
              </w:divBdr>
            </w:div>
          </w:divsChild>
        </w:div>
        <w:div w:id="994142831">
          <w:marLeft w:val="0"/>
          <w:marRight w:val="0"/>
          <w:marTop w:val="0"/>
          <w:marBottom w:val="0"/>
          <w:divBdr>
            <w:top w:val="none" w:sz="0" w:space="0" w:color="auto"/>
            <w:left w:val="none" w:sz="0" w:space="0" w:color="auto"/>
            <w:bottom w:val="none" w:sz="0" w:space="0" w:color="auto"/>
            <w:right w:val="none" w:sz="0" w:space="0" w:color="auto"/>
          </w:divBdr>
        </w:div>
        <w:div w:id="1007681676">
          <w:marLeft w:val="0"/>
          <w:marRight w:val="0"/>
          <w:marTop w:val="0"/>
          <w:marBottom w:val="0"/>
          <w:divBdr>
            <w:top w:val="none" w:sz="0" w:space="0" w:color="auto"/>
            <w:left w:val="none" w:sz="0" w:space="0" w:color="auto"/>
            <w:bottom w:val="none" w:sz="0" w:space="0" w:color="auto"/>
            <w:right w:val="none" w:sz="0" w:space="0" w:color="auto"/>
          </w:divBdr>
          <w:divsChild>
            <w:div w:id="927810636">
              <w:marLeft w:val="0"/>
              <w:marRight w:val="0"/>
              <w:marTop w:val="0"/>
              <w:marBottom w:val="0"/>
              <w:divBdr>
                <w:top w:val="none" w:sz="0" w:space="0" w:color="auto"/>
                <w:left w:val="none" w:sz="0" w:space="0" w:color="auto"/>
                <w:bottom w:val="none" w:sz="0" w:space="0" w:color="auto"/>
                <w:right w:val="none" w:sz="0" w:space="0" w:color="auto"/>
              </w:divBdr>
            </w:div>
          </w:divsChild>
        </w:div>
        <w:div w:id="1030957896">
          <w:marLeft w:val="0"/>
          <w:marRight w:val="0"/>
          <w:marTop w:val="0"/>
          <w:marBottom w:val="0"/>
          <w:divBdr>
            <w:top w:val="none" w:sz="0" w:space="0" w:color="auto"/>
            <w:left w:val="none" w:sz="0" w:space="0" w:color="auto"/>
            <w:bottom w:val="none" w:sz="0" w:space="0" w:color="auto"/>
            <w:right w:val="none" w:sz="0" w:space="0" w:color="auto"/>
          </w:divBdr>
          <w:divsChild>
            <w:div w:id="896940855">
              <w:marLeft w:val="0"/>
              <w:marRight w:val="0"/>
              <w:marTop w:val="0"/>
              <w:marBottom w:val="0"/>
              <w:divBdr>
                <w:top w:val="none" w:sz="0" w:space="0" w:color="auto"/>
                <w:left w:val="none" w:sz="0" w:space="0" w:color="auto"/>
                <w:bottom w:val="none" w:sz="0" w:space="0" w:color="auto"/>
                <w:right w:val="none" w:sz="0" w:space="0" w:color="auto"/>
              </w:divBdr>
            </w:div>
          </w:divsChild>
        </w:div>
        <w:div w:id="1031565065">
          <w:marLeft w:val="0"/>
          <w:marRight w:val="0"/>
          <w:marTop w:val="0"/>
          <w:marBottom w:val="0"/>
          <w:divBdr>
            <w:top w:val="none" w:sz="0" w:space="0" w:color="auto"/>
            <w:left w:val="none" w:sz="0" w:space="0" w:color="auto"/>
            <w:bottom w:val="none" w:sz="0" w:space="0" w:color="auto"/>
            <w:right w:val="none" w:sz="0" w:space="0" w:color="auto"/>
          </w:divBdr>
        </w:div>
        <w:div w:id="1037201555">
          <w:marLeft w:val="0"/>
          <w:marRight w:val="0"/>
          <w:marTop w:val="0"/>
          <w:marBottom w:val="0"/>
          <w:divBdr>
            <w:top w:val="none" w:sz="0" w:space="0" w:color="auto"/>
            <w:left w:val="none" w:sz="0" w:space="0" w:color="auto"/>
            <w:bottom w:val="none" w:sz="0" w:space="0" w:color="auto"/>
            <w:right w:val="none" w:sz="0" w:space="0" w:color="auto"/>
          </w:divBdr>
        </w:div>
        <w:div w:id="1063678687">
          <w:marLeft w:val="0"/>
          <w:marRight w:val="0"/>
          <w:marTop w:val="0"/>
          <w:marBottom w:val="0"/>
          <w:divBdr>
            <w:top w:val="none" w:sz="0" w:space="0" w:color="auto"/>
            <w:left w:val="none" w:sz="0" w:space="0" w:color="auto"/>
            <w:bottom w:val="none" w:sz="0" w:space="0" w:color="auto"/>
            <w:right w:val="none" w:sz="0" w:space="0" w:color="auto"/>
          </w:divBdr>
        </w:div>
        <w:div w:id="1078985537">
          <w:marLeft w:val="0"/>
          <w:marRight w:val="0"/>
          <w:marTop w:val="0"/>
          <w:marBottom w:val="0"/>
          <w:divBdr>
            <w:top w:val="none" w:sz="0" w:space="0" w:color="auto"/>
            <w:left w:val="none" w:sz="0" w:space="0" w:color="auto"/>
            <w:bottom w:val="none" w:sz="0" w:space="0" w:color="auto"/>
            <w:right w:val="none" w:sz="0" w:space="0" w:color="auto"/>
          </w:divBdr>
        </w:div>
        <w:div w:id="1094128396">
          <w:marLeft w:val="0"/>
          <w:marRight w:val="0"/>
          <w:marTop w:val="0"/>
          <w:marBottom w:val="0"/>
          <w:divBdr>
            <w:top w:val="none" w:sz="0" w:space="0" w:color="auto"/>
            <w:left w:val="none" w:sz="0" w:space="0" w:color="auto"/>
            <w:bottom w:val="none" w:sz="0" w:space="0" w:color="auto"/>
            <w:right w:val="none" w:sz="0" w:space="0" w:color="auto"/>
          </w:divBdr>
        </w:div>
        <w:div w:id="1121609529">
          <w:marLeft w:val="0"/>
          <w:marRight w:val="0"/>
          <w:marTop w:val="0"/>
          <w:marBottom w:val="0"/>
          <w:divBdr>
            <w:top w:val="none" w:sz="0" w:space="0" w:color="auto"/>
            <w:left w:val="none" w:sz="0" w:space="0" w:color="auto"/>
            <w:bottom w:val="none" w:sz="0" w:space="0" w:color="auto"/>
            <w:right w:val="none" w:sz="0" w:space="0" w:color="auto"/>
          </w:divBdr>
        </w:div>
        <w:div w:id="1132790007">
          <w:marLeft w:val="0"/>
          <w:marRight w:val="0"/>
          <w:marTop w:val="0"/>
          <w:marBottom w:val="0"/>
          <w:divBdr>
            <w:top w:val="none" w:sz="0" w:space="0" w:color="auto"/>
            <w:left w:val="none" w:sz="0" w:space="0" w:color="auto"/>
            <w:bottom w:val="none" w:sz="0" w:space="0" w:color="auto"/>
            <w:right w:val="none" w:sz="0" w:space="0" w:color="auto"/>
          </w:divBdr>
        </w:div>
        <w:div w:id="1136097285">
          <w:marLeft w:val="0"/>
          <w:marRight w:val="0"/>
          <w:marTop w:val="0"/>
          <w:marBottom w:val="0"/>
          <w:divBdr>
            <w:top w:val="none" w:sz="0" w:space="0" w:color="auto"/>
            <w:left w:val="none" w:sz="0" w:space="0" w:color="auto"/>
            <w:bottom w:val="none" w:sz="0" w:space="0" w:color="auto"/>
            <w:right w:val="none" w:sz="0" w:space="0" w:color="auto"/>
          </w:divBdr>
          <w:divsChild>
            <w:div w:id="947469274">
              <w:marLeft w:val="0"/>
              <w:marRight w:val="0"/>
              <w:marTop w:val="0"/>
              <w:marBottom w:val="0"/>
              <w:divBdr>
                <w:top w:val="none" w:sz="0" w:space="0" w:color="auto"/>
                <w:left w:val="none" w:sz="0" w:space="0" w:color="auto"/>
                <w:bottom w:val="none" w:sz="0" w:space="0" w:color="auto"/>
                <w:right w:val="none" w:sz="0" w:space="0" w:color="auto"/>
              </w:divBdr>
            </w:div>
          </w:divsChild>
        </w:div>
        <w:div w:id="1140223753">
          <w:marLeft w:val="0"/>
          <w:marRight w:val="0"/>
          <w:marTop w:val="0"/>
          <w:marBottom w:val="0"/>
          <w:divBdr>
            <w:top w:val="none" w:sz="0" w:space="0" w:color="auto"/>
            <w:left w:val="none" w:sz="0" w:space="0" w:color="auto"/>
            <w:bottom w:val="none" w:sz="0" w:space="0" w:color="auto"/>
            <w:right w:val="none" w:sz="0" w:space="0" w:color="auto"/>
          </w:divBdr>
        </w:div>
        <w:div w:id="1156069373">
          <w:marLeft w:val="0"/>
          <w:marRight w:val="0"/>
          <w:marTop w:val="0"/>
          <w:marBottom w:val="0"/>
          <w:divBdr>
            <w:top w:val="none" w:sz="0" w:space="0" w:color="auto"/>
            <w:left w:val="none" w:sz="0" w:space="0" w:color="auto"/>
            <w:bottom w:val="none" w:sz="0" w:space="0" w:color="auto"/>
            <w:right w:val="none" w:sz="0" w:space="0" w:color="auto"/>
          </w:divBdr>
          <w:divsChild>
            <w:div w:id="37897846">
              <w:marLeft w:val="0"/>
              <w:marRight w:val="0"/>
              <w:marTop w:val="0"/>
              <w:marBottom w:val="0"/>
              <w:divBdr>
                <w:top w:val="none" w:sz="0" w:space="0" w:color="auto"/>
                <w:left w:val="none" w:sz="0" w:space="0" w:color="auto"/>
                <w:bottom w:val="none" w:sz="0" w:space="0" w:color="auto"/>
                <w:right w:val="none" w:sz="0" w:space="0" w:color="auto"/>
              </w:divBdr>
            </w:div>
          </w:divsChild>
        </w:div>
        <w:div w:id="1177236290">
          <w:marLeft w:val="0"/>
          <w:marRight w:val="0"/>
          <w:marTop w:val="0"/>
          <w:marBottom w:val="0"/>
          <w:divBdr>
            <w:top w:val="none" w:sz="0" w:space="0" w:color="auto"/>
            <w:left w:val="none" w:sz="0" w:space="0" w:color="auto"/>
            <w:bottom w:val="none" w:sz="0" w:space="0" w:color="auto"/>
            <w:right w:val="none" w:sz="0" w:space="0" w:color="auto"/>
          </w:divBdr>
        </w:div>
        <w:div w:id="1177580364">
          <w:marLeft w:val="0"/>
          <w:marRight w:val="0"/>
          <w:marTop w:val="0"/>
          <w:marBottom w:val="0"/>
          <w:divBdr>
            <w:top w:val="none" w:sz="0" w:space="0" w:color="auto"/>
            <w:left w:val="none" w:sz="0" w:space="0" w:color="auto"/>
            <w:bottom w:val="none" w:sz="0" w:space="0" w:color="auto"/>
            <w:right w:val="none" w:sz="0" w:space="0" w:color="auto"/>
          </w:divBdr>
        </w:div>
        <w:div w:id="1194032222">
          <w:marLeft w:val="0"/>
          <w:marRight w:val="0"/>
          <w:marTop w:val="0"/>
          <w:marBottom w:val="0"/>
          <w:divBdr>
            <w:top w:val="none" w:sz="0" w:space="0" w:color="auto"/>
            <w:left w:val="none" w:sz="0" w:space="0" w:color="auto"/>
            <w:bottom w:val="none" w:sz="0" w:space="0" w:color="auto"/>
            <w:right w:val="none" w:sz="0" w:space="0" w:color="auto"/>
          </w:divBdr>
        </w:div>
        <w:div w:id="1194996630">
          <w:marLeft w:val="0"/>
          <w:marRight w:val="0"/>
          <w:marTop w:val="0"/>
          <w:marBottom w:val="0"/>
          <w:divBdr>
            <w:top w:val="none" w:sz="0" w:space="0" w:color="auto"/>
            <w:left w:val="none" w:sz="0" w:space="0" w:color="auto"/>
            <w:bottom w:val="none" w:sz="0" w:space="0" w:color="auto"/>
            <w:right w:val="none" w:sz="0" w:space="0" w:color="auto"/>
          </w:divBdr>
        </w:div>
        <w:div w:id="1202090305">
          <w:marLeft w:val="0"/>
          <w:marRight w:val="0"/>
          <w:marTop w:val="0"/>
          <w:marBottom w:val="0"/>
          <w:divBdr>
            <w:top w:val="none" w:sz="0" w:space="0" w:color="auto"/>
            <w:left w:val="none" w:sz="0" w:space="0" w:color="auto"/>
            <w:bottom w:val="none" w:sz="0" w:space="0" w:color="auto"/>
            <w:right w:val="none" w:sz="0" w:space="0" w:color="auto"/>
          </w:divBdr>
        </w:div>
        <w:div w:id="1213343009">
          <w:marLeft w:val="0"/>
          <w:marRight w:val="0"/>
          <w:marTop w:val="0"/>
          <w:marBottom w:val="0"/>
          <w:divBdr>
            <w:top w:val="none" w:sz="0" w:space="0" w:color="auto"/>
            <w:left w:val="none" w:sz="0" w:space="0" w:color="auto"/>
            <w:bottom w:val="none" w:sz="0" w:space="0" w:color="auto"/>
            <w:right w:val="none" w:sz="0" w:space="0" w:color="auto"/>
          </w:divBdr>
        </w:div>
        <w:div w:id="1213931124">
          <w:marLeft w:val="0"/>
          <w:marRight w:val="0"/>
          <w:marTop w:val="0"/>
          <w:marBottom w:val="0"/>
          <w:divBdr>
            <w:top w:val="none" w:sz="0" w:space="0" w:color="auto"/>
            <w:left w:val="none" w:sz="0" w:space="0" w:color="auto"/>
            <w:bottom w:val="none" w:sz="0" w:space="0" w:color="auto"/>
            <w:right w:val="none" w:sz="0" w:space="0" w:color="auto"/>
          </w:divBdr>
          <w:divsChild>
            <w:div w:id="48463249">
              <w:marLeft w:val="0"/>
              <w:marRight w:val="0"/>
              <w:marTop w:val="0"/>
              <w:marBottom w:val="0"/>
              <w:divBdr>
                <w:top w:val="none" w:sz="0" w:space="0" w:color="auto"/>
                <w:left w:val="none" w:sz="0" w:space="0" w:color="auto"/>
                <w:bottom w:val="none" w:sz="0" w:space="0" w:color="auto"/>
                <w:right w:val="none" w:sz="0" w:space="0" w:color="auto"/>
              </w:divBdr>
            </w:div>
          </w:divsChild>
        </w:div>
        <w:div w:id="1242762516">
          <w:marLeft w:val="0"/>
          <w:marRight w:val="0"/>
          <w:marTop w:val="0"/>
          <w:marBottom w:val="0"/>
          <w:divBdr>
            <w:top w:val="none" w:sz="0" w:space="0" w:color="auto"/>
            <w:left w:val="none" w:sz="0" w:space="0" w:color="auto"/>
            <w:bottom w:val="none" w:sz="0" w:space="0" w:color="auto"/>
            <w:right w:val="none" w:sz="0" w:space="0" w:color="auto"/>
          </w:divBdr>
        </w:div>
        <w:div w:id="1248417306">
          <w:marLeft w:val="0"/>
          <w:marRight w:val="0"/>
          <w:marTop w:val="0"/>
          <w:marBottom w:val="0"/>
          <w:divBdr>
            <w:top w:val="none" w:sz="0" w:space="0" w:color="auto"/>
            <w:left w:val="none" w:sz="0" w:space="0" w:color="auto"/>
            <w:bottom w:val="none" w:sz="0" w:space="0" w:color="auto"/>
            <w:right w:val="none" w:sz="0" w:space="0" w:color="auto"/>
          </w:divBdr>
        </w:div>
        <w:div w:id="1258752903">
          <w:marLeft w:val="0"/>
          <w:marRight w:val="0"/>
          <w:marTop w:val="0"/>
          <w:marBottom w:val="0"/>
          <w:divBdr>
            <w:top w:val="none" w:sz="0" w:space="0" w:color="auto"/>
            <w:left w:val="none" w:sz="0" w:space="0" w:color="auto"/>
            <w:bottom w:val="none" w:sz="0" w:space="0" w:color="auto"/>
            <w:right w:val="none" w:sz="0" w:space="0" w:color="auto"/>
          </w:divBdr>
        </w:div>
        <w:div w:id="1268612824">
          <w:marLeft w:val="0"/>
          <w:marRight w:val="0"/>
          <w:marTop w:val="0"/>
          <w:marBottom w:val="0"/>
          <w:divBdr>
            <w:top w:val="none" w:sz="0" w:space="0" w:color="auto"/>
            <w:left w:val="none" w:sz="0" w:space="0" w:color="auto"/>
            <w:bottom w:val="none" w:sz="0" w:space="0" w:color="auto"/>
            <w:right w:val="none" w:sz="0" w:space="0" w:color="auto"/>
          </w:divBdr>
        </w:div>
        <w:div w:id="1271013286">
          <w:marLeft w:val="0"/>
          <w:marRight w:val="0"/>
          <w:marTop w:val="0"/>
          <w:marBottom w:val="0"/>
          <w:divBdr>
            <w:top w:val="none" w:sz="0" w:space="0" w:color="auto"/>
            <w:left w:val="none" w:sz="0" w:space="0" w:color="auto"/>
            <w:bottom w:val="none" w:sz="0" w:space="0" w:color="auto"/>
            <w:right w:val="none" w:sz="0" w:space="0" w:color="auto"/>
          </w:divBdr>
        </w:div>
        <w:div w:id="1287270006">
          <w:marLeft w:val="0"/>
          <w:marRight w:val="0"/>
          <w:marTop w:val="0"/>
          <w:marBottom w:val="0"/>
          <w:divBdr>
            <w:top w:val="none" w:sz="0" w:space="0" w:color="auto"/>
            <w:left w:val="none" w:sz="0" w:space="0" w:color="auto"/>
            <w:bottom w:val="none" w:sz="0" w:space="0" w:color="auto"/>
            <w:right w:val="none" w:sz="0" w:space="0" w:color="auto"/>
          </w:divBdr>
        </w:div>
        <w:div w:id="1298220009">
          <w:marLeft w:val="0"/>
          <w:marRight w:val="0"/>
          <w:marTop w:val="0"/>
          <w:marBottom w:val="0"/>
          <w:divBdr>
            <w:top w:val="none" w:sz="0" w:space="0" w:color="auto"/>
            <w:left w:val="none" w:sz="0" w:space="0" w:color="auto"/>
            <w:bottom w:val="none" w:sz="0" w:space="0" w:color="auto"/>
            <w:right w:val="none" w:sz="0" w:space="0" w:color="auto"/>
          </w:divBdr>
        </w:div>
        <w:div w:id="1305894133">
          <w:marLeft w:val="0"/>
          <w:marRight w:val="0"/>
          <w:marTop w:val="0"/>
          <w:marBottom w:val="0"/>
          <w:divBdr>
            <w:top w:val="none" w:sz="0" w:space="0" w:color="auto"/>
            <w:left w:val="none" w:sz="0" w:space="0" w:color="auto"/>
            <w:bottom w:val="none" w:sz="0" w:space="0" w:color="auto"/>
            <w:right w:val="none" w:sz="0" w:space="0" w:color="auto"/>
          </w:divBdr>
        </w:div>
        <w:div w:id="1321537899">
          <w:marLeft w:val="0"/>
          <w:marRight w:val="0"/>
          <w:marTop w:val="0"/>
          <w:marBottom w:val="0"/>
          <w:divBdr>
            <w:top w:val="none" w:sz="0" w:space="0" w:color="auto"/>
            <w:left w:val="none" w:sz="0" w:space="0" w:color="auto"/>
            <w:bottom w:val="none" w:sz="0" w:space="0" w:color="auto"/>
            <w:right w:val="none" w:sz="0" w:space="0" w:color="auto"/>
          </w:divBdr>
        </w:div>
        <w:div w:id="1344285483">
          <w:marLeft w:val="0"/>
          <w:marRight w:val="0"/>
          <w:marTop w:val="0"/>
          <w:marBottom w:val="0"/>
          <w:divBdr>
            <w:top w:val="none" w:sz="0" w:space="0" w:color="auto"/>
            <w:left w:val="none" w:sz="0" w:space="0" w:color="auto"/>
            <w:bottom w:val="none" w:sz="0" w:space="0" w:color="auto"/>
            <w:right w:val="none" w:sz="0" w:space="0" w:color="auto"/>
          </w:divBdr>
        </w:div>
        <w:div w:id="1345473436">
          <w:marLeft w:val="0"/>
          <w:marRight w:val="0"/>
          <w:marTop w:val="0"/>
          <w:marBottom w:val="0"/>
          <w:divBdr>
            <w:top w:val="none" w:sz="0" w:space="0" w:color="auto"/>
            <w:left w:val="none" w:sz="0" w:space="0" w:color="auto"/>
            <w:bottom w:val="none" w:sz="0" w:space="0" w:color="auto"/>
            <w:right w:val="none" w:sz="0" w:space="0" w:color="auto"/>
          </w:divBdr>
        </w:div>
        <w:div w:id="1349798465">
          <w:marLeft w:val="0"/>
          <w:marRight w:val="0"/>
          <w:marTop w:val="0"/>
          <w:marBottom w:val="0"/>
          <w:divBdr>
            <w:top w:val="none" w:sz="0" w:space="0" w:color="auto"/>
            <w:left w:val="none" w:sz="0" w:space="0" w:color="auto"/>
            <w:bottom w:val="none" w:sz="0" w:space="0" w:color="auto"/>
            <w:right w:val="none" w:sz="0" w:space="0" w:color="auto"/>
          </w:divBdr>
        </w:div>
        <w:div w:id="1353915194">
          <w:marLeft w:val="0"/>
          <w:marRight w:val="0"/>
          <w:marTop w:val="0"/>
          <w:marBottom w:val="0"/>
          <w:divBdr>
            <w:top w:val="none" w:sz="0" w:space="0" w:color="auto"/>
            <w:left w:val="none" w:sz="0" w:space="0" w:color="auto"/>
            <w:bottom w:val="none" w:sz="0" w:space="0" w:color="auto"/>
            <w:right w:val="none" w:sz="0" w:space="0" w:color="auto"/>
          </w:divBdr>
        </w:div>
        <w:div w:id="1367295329">
          <w:marLeft w:val="0"/>
          <w:marRight w:val="0"/>
          <w:marTop w:val="0"/>
          <w:marBottom w:val="0"/>
          <w:divBdr>
            <w:top w:val="none" w:sz="0" w:space="0" w:color="auto"/>
            <w:left w:val="none" w:sz="0" w:space="0" w:color="auto"/>
            <w:bottom w:val="none" w:sz="0" w:space="0" w:color="auto"/>
            <w:right w:val="none" w:sz="0" w:space="0" w:color="auto"/>
          </w:divBdr>
        </w:div>
        <w:div w:id="1368606378">
          <w:marLeft w:val="0"/>
          <w:marRight w:val="0"/>
          <w:marTop w:val="0"/>
          <w:marBottom w:val="0"/>
          <w:divBdr>
            <w:top w:val="none" w:sz="0" w:space="0" w:color="auto"/>
            <w:left w:val="none" w:sz="0" w:space="0" w:color="auto"/>
            <w:bottom w:val="none" w:sz="0" w:space="0" w:color="auto"/>
            <w:right w:val="none" w:sz="0" w:space="0" w:color="auto"/>
          </w:divBdr>
        </w:div>
        <w:div w:id="1371146369">
          <w:marLeft w:val="0"/>
          <w:marRight w:val="0"/>
          <w:marTop w:val="0"/>
          <w:marBottom w:val="0"/>
          <w:divBdr>
            <w:top w:val="none" w:sz="0" w:space="0" w:color="auto"/>
            <w:left w:val="none" w:sz="0" w:space="0" w:color="auto"/>
            <w:bottom w:val="none" w:sz="0" w:space="0" w:color="auto"/>
            <w:right w:val="none" w:sz="0" w:space="0" w:color="auto"/>
          </w:divBdr>
          <w:divsChild>
            <w:div w:id="1949854689">
              <w:marLeft w:val="0"/>
              <w:marRight w:val="0"/>
              <w:marTop w:val="0"/>
              <w:marBottom w:val="0"/>
              <w:divBdr>
                <w:top w:val="none" w:sz="0" w:space="0" w:color="auto"/>
                <w:left w:val="none" w:sz="0" w:space="0" w:color="auto"/>
                <w:bottom w:val="none" w:sz="0" w:space="0" w:color="auto"/>
                <w:right w:val="none" w:sz="0" w:space="0" w:color="auto"/>
              </w:divBdr>
            </w:div>
          </w:divsChild>
        </w:div>
        <w:div w:id="1372455029">
          <w:marLeft w:val="0"/>
          <w:marRight w:val="0"/>
          <w:marTop w:val="0"/>
          <w:marBottom w:val="0"/>
          <w:divBdr>
            <w:top w:val="none" w:sz="0" w:space="0" w:color="auto"/>
            <w:left w:val="none" w:sz="0" w:space="0" w:color="auto"/>
            <w:bottom w:val="none" w:sz="0" w:space="0" w:color="auto"/>
            <w:right w:val="none" w:sz="0" w:space="0" w:color="auto"/>
          </w:divBdr>
        </w:div>
        <w:div w:id="1374617903">
          <w:marLeft w:val="0"/>
          <w:marRight w:val="0"/>
          <w:marTop w:val="0"/>
          <w:marBottom w:val="0"/>
          <w:divBdr>
            <w:top w:val="none" w:sz="0" w:space="0" w:color="auto"/>
            <w:left w:val="none" w:sz="0" w:space="0" w:color="auto"/>
            <w:bottom w:val="none" w:sz="0" w:space="0" w:color="auto"/>
            <w:right w:val="none" w:sz="0" w:space="0" w:color="auto"/>
          </w:divBdr>
        </w:div>
        <w:div w:id="1392650422">
          <w:marLeft w:val="0"/>
          <w:marRight w:val="0"/>
          <w:marTop w:val="0"/>
          <w:marBottom w:val="0"/>
          <w:divBdr>
            <w:top w:val="none" w:sz="0" w:space="0" w:color="auto"/>
            <w:left w:val="none" w:sz="0" w:space="0" w:color="auto"/>
            <w:bottom w:val="none" w:sz="0" w:space="0" w:color="auto"/>
            <w:right w:val="none" w:sz="0" w:space="0" w:color="auto"/>
          </w:divBdr>
        </w:div>
        <w:div w:id="1409309269">
          <w:marLeft w:val="0"/>
          <w:marRight w:val="0"/>
          <w:marTop w:val="0"/>
          <w:marBottom w:val="0"/>
          <w:divBdr>
            <w:top w:val="none" w:sz="0" w:space="0" w:color="auto"/>
            <w:left w:val="none" w:sz="0" w:space="0" w:color="auto"/>
            <w:bottom w:val="none" w:sz="0" w:space="0" w:color="auto"/>
            <w:right w:val="none" w:sz="0" w:space="0" w:color="auto"/>
          </w:divBdr>
        </w:div>
        <w:div w:id="1412241835">
          <w:marLeft w:val="0"/>
          <w:marRight w:val="0"/>
          <w:marTop w:val="0"/>
          <w:marBottom w:val="0"/>
          <w:divBdr>
            <w:top w:val="none" w:sz="0" w:space="0" w:color="auto"/>
            <w:left w:val="none" w:sz="0" w:space="0" w:color="auto"/>
            <w:bottom w:val="none" w:sz="0" w:space="0" w:color="auto"/>
            <w:right w:val="none" w:sz="0" w:space="0" w:color="auto"/>
          </w:divBdr>
        </w:div>
        <w:div w:id="1412311957">
          <w:marLeft w:val="0"/>
          <w:marRight w:val="0"/>
          <w:marTop w:val="0"/>
          <w:marBottom w:val="0"/>
          <w:divBdr>
            <w:top w:val="none" w:sz="0" w:space="0" w:color="auto"/>
            <w:left w:val="none" w:sz="0" w:space="0" w:color="auto"/>
            <w:bottom w:val="none" w:sz="0" w:space="0" w:color="auto"/>
            <w:right w:val="none" w:sz="0" w:space="0" w:color="auto"/>
          </w:divBdr>
        </w:div>
        <w:div w:id="1422877696">
          <w:marLeft w:val="0"/>
          <w:marRight w:val="0"/>
          <w:marTop w:val="0"/>
          <w:marBottom w:val="0"/>
          <w:divBdr>
            <w:top w:val="none" w:sz="0" w:space="0" w:color="auto"/>
            <w:left w:val="none" w:sz="0" w:space="0" w:color="auto"/>
            <w:bottom w:val="none" w:sz="0" w:space="0" w:color="auto"/>
            <w:right w:val="none" w:sz="0" w:space="0" w:color="auto"/>
          </w:divBdr>
        </w:div>
        <w:div w:id="1436173781">
          <w:marLeft w:val="0"/>
          <w:marRight w:val="0"/>
          <w:marTop w:val="0"/>
          <w:marBottom w:val="0"/>
          <w:divBdr>
            <w:top w:val="none" w:sz="0" w:space="0" w:color="auto"/>
            <w:left w:val="none" w:sz="0" w:space="0" w:color="auto"/>
            <w:bottom w:val="none" w:sz="0" w:space="0" w:color="auto"/>
            <w:right w:val="none" w:sz="0" w:space="0" w:color="auto"/>
          </w:divBdr>
        </w:div>
        <w:div w:id="1436553525">
          <w:marLeft w:val="0"/>
          <w:marRight w:val="0"/>
          <w:marTop w:val="0"/>
          <w:marBottom w:val="0"/>
          <w:divBdr>
            <w:top w:val="none" w:sz="0" w:space="0" w:color="auto"/>
            <w:left w:val="none" w:sz="0" w:space="0" w:color="auto"/>
            <w:bottom w:val="none" w:sz="0" w:space="0" w:color="auto"/>
            <w:right w:val="none" w:sz="0" w:space="0" w:color="auto"/>
          </w:divBdr>
        </w:div>
        <w:div w:id="1437872397">
          <w:marLeft w:val="0"/>
          <w:marRight w:val="0"/>
          <w:marTop w:val="0"/>
          <w:marBottom w:val="0"/>
          <w:divBdr>
            <w:top w:val="none" w:sz="0" w:space="0" w:color="auto"/>
            <w:left w:val="none" w:sz="0" w:space="0" w:color="auto"/>
            <w:bottom w:val="none" w:sz="0" w:space="0" w:color="auto"/>
            <w:right w:val="none" w:sz="0" w:space="0" w:color="auto"/>
          </w:divBdr>
        </w:div>
        <w:div w:id="1451512491">
          <w:marLeft w:val="0"/>
          <w:marRight w:val="0"/>
          <w:marTop w:val="0"/>
          <w:marBottom w:val="0"/>
          <w:divBdr>
            <w:top w:val="none" w:sz="0" w:space="0" w:color="auto"/>
            <w:left w:val="none" w:sz="0" w:space="0" w:color="auto"/>
            <w:bottom w:val="none" w:sz="0" w:space="0" w:color="auto"/>
            <w:right w:val="none" w:sz="0" w:space="0" w:color="auto"/>
          </w:divBdr>
        </w:div>
        <w:div w:id="1458328847">
          <w:marLeft w:val="0"/>
          <w:marRight w:val="0"/>
          <w:marTop w:val="0"/>
          <w:marBottom w:val="0"/>
          <w:divBdr>
            <w:top w:val="none" w:sz="0" w:space="0" w:color="auto"/>
            <w:left w:val="none" w:sz="0" w:space="0" w:color="auto"/>
            <w:bottom w:val="none" w:sz="0" w:space="0" w:color="auto"/>
            <w:right w:val="none" w:sz="0" w:space="0" w:color="auto"/>
          </w:divBdr>
        </w:div>
        <w:div w:id="1467629263">
          <w:marLeft w:val="0"/>
          <w:marRight w:val="0"/>
          <w:marTop w:val="0"/>
          <w:marBottom w:val="0"/>
          <w:divBdr>
            <w:top w:val="none" w:sz="0" w:space="0" w:color="auto"/>
            <w:left w:val="none" w:sz="0" w:space="0" w:color="auto"/>
            <w:bottom w:val="none" w:sz="0" w:space="0" w:color="auto"/>
            <w:right w:val="none" w:sz="0" w:space="0" w:color="auto"/>
          </w:divBdr>
        </w:div>
        <w:div w:id="1471170508">
          <w:marLeft w:val="0"/>
          <w:marRight w:val="0"/>
          <w:marTop w:val="0"/>
          <w:marBottom w:val="0"/>
          <w:divBdr>
            <w:top w:val="none" w:sz="0" w:space="0" w:color="auto"/>
            <w:left w:val="none" w:sz="0" w:space="0" w:color="auto"/>
            <w:bottom w:val="none" w:sz="0" w:space="0" w:color="auto"/>
            <w:right w:val="none" w:sz="0" w:space="0" w:color="auto"/>
          </w:divBdr>
        </w:div>
        <w:div w:id="1480460219">
          <w:marLeft w:val="0"/>
          <w:marRight w:val="0"/>
          <w:marTop w:val="0"/>
          <w:marBottom w:val="0"/>
          <w:divBdr>
            <w:top w:val="none" w:sz="0" w:space="0" w:color="auto"/>
            <w:left w:val="none" w:sz="0" w:space="0" w:color="auto"/>
            <w:bottom w:val="none" w:sz="0" w:space="0" w:color="auto"/>
            <w:right w:val="none" w:sz="0" w:space="0" w:color="auto"/>
          </w:divBdr>
        </w:div>
        <w:div w:id="1505125534">
          <w:marLeft w:val="0"/>
          <w:marRight w:val="0"/>
          <w:marTop w:val="0"/>
          <w:marBottom w:val="0"/>
          <w:divBdr>
            <w:top w:val="none" w:sz="0" w:space="0" w:color="auto"/>
            <w:left w:val="none" w:sz="0" w:space="0" w:color="auto"/>
            <w:bottom w:val="none" w:sz="0" w:space="0" w:color="auto"/>
            <w:right w:val="none" w:sz="0" w:space="0" w:color="auto"/>
          </w:divBdr>
          <w:divsChild>
            <w:div w:id="1117676463">
              <w:marLeft w:val="0"/>
              <w:marRight w:val="0"/>
              <w:marTop w:val="0"/>
              <w:marBottom w:val="0"/>
              <w:divBdr>
                <w:top w:val="none" w:sz="0" w:space="0" w:color="auto"/>
                <w:left w:val="none" w:sz="0" w:space="0" w:color="auto"/>
                <w:bottom w:val="none" w:sz="0" w:space="0" w:color="auto"/>
                <w:right w:val="none" w:sz="0" w:space="0" w:color="auto"/>
              </w:divBdr>
            </w:div>
          </w:divsChild>
        </w:div>
        <w:div w:id="1507474036">
          <w:marLeft w:val="0"/>
          <w:marRight w:val="0"/>
          <w:marTop w:val="0"/>
          <w:marBottom w:val="0"/>
          <w:divBdr>
            <w:top w:val="none" w:sz="0" w:space="0" w:color="auto"/>
            <w:left w:val="none" w:sz="0" w:space="0" w:color="auto"/>
            <w:bottom w:val="none" w:sz="0" w:space="0" w:color="auto"/>
            <w:right w:val="none" w:sz="0" w:space="0" w:color="auto"/>
          </w:divBdr>
        </w:div>
        <w:div w:id="1523782069">
          <w:marLeft w:val="0"/>
          <w:marRight w:val="0"/>
          <w:marTop w:val="0"/>
          <w:marBottom w:val="0"/>
          <w:divBdr>
            <w:top w:val="none" w:sz="0" w:space="0" w:color="auto"/>
            <w:left w:val="none" w:sz="0" w:space="0" w:color="auto"/>
            <w:bottom w:val="none" w:sz="0" w:space="0" w:color="auto"/>
            <w:right w:val="none" w:sz="0" w:space="0" w:color="auto"/>
          </w:divBdr>
        </w:div>
        <w:div w:id="1532917837">
          <w:marLeft w:val="0"/>
          <w:marRight w:val="0"/>
          <w:marTop w:val="0"/>
          <w:marBottom w:val="0"/>
          <w:divBdr>
            <w:top w:val="none" w:sz="0" w:space="0" w:color="auto"/>
            <w:left w:val="none" w:sz="0" w:space="0" w:color="auto"/>
            <w:bottom w:val="none" w:sz="0" w:space="0" w:color="auto"/>
            <w:right w:val="none" w:sz="0" w:space="0" w:color="auto"/>
          </w:divBdr>
        </w:div>
        <w:div w:id="1553426393">
          <w:marLeft w:val="0"/>
          <w:marRight w:val="0"/>
          <w:marTop w:val="0"/>
          <w:marBottom w:val="0"/>
          <w:divBdr>
            <w:top w:val="none" w:sz="0" w:space="0" w:color="auto"/>
            <w:left w:val="none" w:sz="0" w:space="0" w:color="auto"/>
            <w:bottom w:val="none" w:sz="0" w:space="0" w:color="auto"/>
            <w:right w:val="none" w:sz="0" w:space="0" w:color="auto"/>
          </w:divBdr>
        </w:div>
        <w:div w:id="1553887385">
          <w:marLeft w:val="0"/>
          <w:marRight w:val="0"/>
          <w:marTop w:val="0"/>
          <w:marBottom w:val="0"/>
          <w:divBdr>
            <w:top w:val="none" w:sz="0" w:space="0" w:color="auto"/>
            <w:left w:val="none" w:sz="0" w:space="0" w:color="auto"/>
            <w:bottom w:val="none" w:sz="0" w:space="0" w:color="auto"/>
            <w:right w:val="none" w:sz="0" w:space="0" w:color="auto"/>
          </w:divBdr>
        </w:div>
        <w:div w:id="1566715851">
          <w:marLeft w:val="0"/>
          <w:marRight w:val="0"/>
          <w:marTop w:val="0"/>
          <w:marBottom w:val="0"/>
          <w:divBdr>
            <w:top w:val="none" w:sz="0" w:space="0" w:color="auto"/>
            <w:left w:val="none" w:sz="0" w:space="0" w:color="auto"/>
            <w:bottom w:val="none" w:sz="0" w:space="0" w:color="auto"/>
            <w:right w:val="none" w:sz="0" w:space="0" w:color="auto"/>
          </w:divBdr>
        </w:div>
        <w:div w:id="1582986177">
          <w:marLeft w:val="0"/>
          <w:marRight w:val="0"/>
          <w:marTop w:val="0"/>
          <w:marBottom w:val="0"/>
          <w:divBdr>
            <w:top w:val="none" w:sz="0" w:space="0" w:color="auto"/>
            <w:left w:val="none" w:sz="0" w:space="0" w:color="auto"/>
            <w:bottom w:val="none" w:sz="0" w:space="0" w:color="auto"/>
            <w:right w:val="none" w:sz="0" w:space="0" w:color="auto"/>
          </w:divBdr>
        </w:div>
        <w:div w:id="1586763945">
          <w:marLeft w:val="0"/>
          <w:marRight w:val="0"/>
          <w:marTop w:val="0"/>
          <w:marBottom w:val="0"/>
          <w:divBdr>
            <w:top w:val="none" w:sz="0" w:space="0" w:color="auto"/>
            <w:left w:val="none" w:sz="0" w:space="0" w:color="auto"/>
            <w:bottom w:val="none" w:sz="0" w:space="0" w:color="auto"/>
            <w:right w:val="none" w:sz="0" w:space="0" w:color="auto"/>
          </w:divBdr>
        </w:div>
        <w:div w:id="1617369356">
          <w:marLeft w:val="0"/>
          <w:marRight w:val="0"/>
          <w:marTop w:val="0"/>
          <w:marBottom w:val="0"/>
          <w:divBdr>
            <w:top w:val="none" w:sz="0" w:space="0" w:color="auto"/>
            <w:left w:val="none" w:sz="0" w:space="0" w:color="auto"/>
            <w:bottom w:val="none" w:sz="0" w:space="0" w:color="auto"/>
            <w:right w:val="none" w:sz="0" w:space="0" w:color="auto"/>
          </w:divBdr>
        </w:div>
        <w:div w:id="1649439889">
          <w:marLeft w:val="0"/>
          <w:marRight w:val="0"/>
          <w:marTop w:val="0"/>
          <w:marBottom w:val="0"/>
          <w:divBdr>
            <w:top w:val="none" w:sz="0" w:space="0" w:color="auto"/>
            <w:left w:val="none" w:sz="0" w:space="0" w:color="auto"/>
            <w:bottom w:val="none" w:sz="0" w:space="0" w:color="auto"/>
            <w:right w:val="none" w:sz="0" w:space="0" w:color="auto"/>
          </w:divBdr>
        </w:div>
        <w:div w:id="1654481468">
          <w:marLeft w:val="0"/>
          <w:marRight w:val="0"/>
          <w:marTop w:val="0"/>
          <w:marBottom w:val="0"/>
          <w:divBdr>
            <w:top w:val="none" w:sz="0" w:space="0" w:color="auto"/>
            <w:left w:val="none" w:sz="0" w:space="0" w:color="auto"/>
            <w:bottom w:val="none" w:sz="0" w:space="0" w:color="auto"/>
            <w:right w:val="none" w:sz="0" w:space="0" w:color="auto"/>
          </w:divBdr>
        </w:div>
        <w:div w:id="1661226888">
          <w:marLeft w:val="0"/>
          <w:marRight w:val="0"/>
          <w:marTop w:val="0"/>
          <w:marBottom w:val="0"/>
          <w:divBdr>
            <w:top w:val="none" w:sz="0" w:space="0" w:color="auto"/>
            <w:left w:val="none" w:sz="0" w:space="0" w:color="auto"/>
            <w:bottom w:val="none" w:sz="0" w:space="0" w:color="auto"/>
            <w:right w:val="none" w:sz="0" w:space="0" w:color="auto"/>
          </w:divBdr>
        </w:div>
        <w:div w:id="1669556777">
          <w:marLeft w:val="0"/>
          <w:marRight w:val="0"/>
          <w:marTop w:val="0"/>
          <w:marBottom w:val="0"/>
          <w:divBdr>
            <w:top w:val="none" w:sz="0" w:space="0" w:color="auto"/>
            <w:left w:val="none" w:sz="0" w:space="0" w:color="auto"/>
            <w:bottom w:val="none" w:sz="0" w:space="0" w:color="auto"/>
            <w:right w:val="none" w:sz="0" w:space="0" w:color="auto"/>
          </w:divBdr>
        </w:div>
        <w:div w:id="1694921138">
          <w:marLeft w:val="0"/>
          <w:marRight w:val="0"/>
          <w:marTop w:val="0"/>
          <w:marBottom w:val="0"/>
          <w:divBdr>
            <w:top w:val="none" w:sz="0" w:space="0" w:color="auto"/>
            <w:left w:val="none" w:sz="0" w:space="0" w:color="auto"/>
            <w:bottom w:val="none" w:sz="0" w:space="0" w:color="auto"/>
            <w:right w:val="none" w:sz="0" w:space="0" w:color="auto"/>
          </w:divBdr>
        </w:div>
        <w:div w:id="1704088474">
          <w:marLeft w:val="0"/>
          <w:marRight w:val="0"/>
          <w:marTop w:val="0"/>
          <w:marBottom w:val="0"/>
          <w:divBdr>
            <w:top w:val="none" w:sz="0" w:space="0" w:color="auto"/>
            <w:left w:val="none" w:sz="0" w:space="0" w:color="auto"/>
            <w:bottom w:val="none" w:sz="0" w:space="0" w:color="auto"/>
            <w:right w:val="none" w:sz="0" w:space="0" w:color="auto"/>
          </w:divBdr>
        </w:div>
        <w:div w:id="1719627024">
          <w:marLeft w:val="0"/>
          <w:marRight w:val="0"/>
          <w:marTop w:val="0"/>
          <w:marBottom w:val="0"/>
          <w:divBdr>
            <w:top w:val="none" w:sz="0" w:space="0" w:color="auto"/>
            <w:left w:val="none" w:sz="0" w:space="0" w:color="auto"/>
            <w:bottom w:val="none" w:sz="0" w:space="0" w:color="auto"/>
            <w:right w:val="none" w:sz="0" w:space="0" w:color="auto"/>
          </w:divBdr>
        </w:div>
        <w:div w:id="1731492790">
          <w:marLeft w:val="0"/>
          <w:marRight w:val="0"/>
          <w:marTop w:val="0"/>
          <w:marBottom w:val="0"/>
          <w:divBdr>
            <w:top w:val="none" w:sz="0" w:space="0" w:color="auto"/>
            <w:left w:val="none" w:sz="0" w:space="0" w:color="auto"/>
            <w:bottom w:val="none" w:sz="0" w:space="0" w:color="auto"/>
            <w:right w:val="none" w:sz="0" w:space="0" w:color="auto"/>
          </w:divBdr>
        </w:div>
        <w:div w:id="1745642101">
          <w:marLeft w:val="0"/>
          <w:marRight w:val="0"/>
          <w:marTop w:val="0"/>
          <w:marBottom w:val="0"/>
          <w:divBdr>
            <w:top w:val="none" w:sz="0" w:space="0" w:color="auto"/>
            <w:left w:val="none" w:sz="0" w:space="0" w:color="auto"/>
            <w:bottom w:val="none" w:sz="0" w:space="0" w:color="auto"/>
            <w:right w:val="none" w:sz="0" w:space="0" w:color="auto"/>
          </w:divBdr>
        </w:div>
        <w:div w:id="1745687924">
          <w:marLeft w:val="0"/>
          <w:marRight w:val="0"/>
          <w:marTop w:val="0"/>
          <w:marBottom w:val="0"/>
          <w:divBdr>
            <w:top w:val="none" w:sz="0" w:space="0" w:color="auto"/>
            <w:left w:val="none" w:sz="0" w:space="0" w:color="auto"/>
            <w:bottom w:val="none" w:sz="0" w:space="0" w:color="auto"/>
            <w:right w:val="none" w:sz="0" w:space="0" w:color="auto"/>
          </w:divBdr>
        </w:div>
        <w:div w:id="1788348819">
          <w:marLeft w:val="0"/>
          <w:marRight w:val="0"/>
          <w:marTop w:val="0"/>
          <w:marBottom w:val="0"/>
          <w:divBdr>
            <w:top w:val="none" w:sz="0" w:space="0" w:color="auto"/>
            <w:left w:val="none" w:sz="0" w:space="0" w:color="auto"/>
            <w:bottom w:val="none" w:sz="0" w:space="0" w:color="auto"/>
            <w:right w:val="none" w:sz="0" w:space="0" w:color="auto"/>
          </w:divBdr>
        </w:div>
        <w:div w:id="1798523347">
          <w:marLeft w:val="0"/>
          <w:marRight w:val="0"/>
          <w:marTop w:val="0"/>
          <w:marBottom w:val="0"/>
          <w:divBdr>
            <w:top w:val="none" w:sz="0" w:space="0" w:color="auto"/>
            <w:left w:val="none" w:sz="0" w:space="0" w:color="auto"/>
            <w:bottom w:val="none" w:sz="0" w:space="0" w:color="auto"/>
            <w:right w:val="none" w:sz="0" w:space="0" w:color="auto"/>
          </w:divBdr>
        </w:div>
        <w:div w:id="1799760149">
          <w:marLeft w:val="0"/>
          <w:marRight w:val="0"/>
          <w:marTop w:val="0"/>
          <w:marBottom w:val="0"/>
          <w:divBdr>
            <w:top w:val="none" w:sz="0" w:space="0" w:color="auto"/>
            <w:left w:val="none" w:sz="0" w:space="0" w:color="auto"/>
            <w:bottom w:val="none" w:sz="0" w:space="0" w:color="auto"/>
            <w:right w:val="none" w:sz="0" w:space="0" w:color="auto"/>
          </w:divBdr>
        </w:div>
        <w:div w:id="1827822902">
          <w:marLeft w:val="0"/>
          <w:marRight w:val="0"/>
          <w:marTop w:val="0"/>
          <w:marBottom w:val="0"/>
          <w:divBdr>
            <w:top w:val="none" w:sz="0" w:space="0" w:color="auto"/>
            <w:left w:val="none" w:sz="0" w:space="0" w:color="auto"/>
            <w:bottom w:val="none" w:sz="0" w:space="0" w:color="auto"/>
            <w:right w:val="none" w:sz="0" w:space="0" w:color="auto"/>
          </w:divBdr>
        </w:div>
        <w:div w:id="1857303324">
          <w:marLeft w:val="0"/>
          <w:marRight w:val="0"/>
          <w:marTop w:val="0"/>
          <w:marBottom w:val="0"/>
          <w:divBdr>
            <w:top w:val="none" w:sz="0" w:space="0" w:color="auto"/>
            <w:left w:val="none" w:sz="0" w:space="0" w:color="auto"/>
            <w:bottom w:val="none" w:sz="0" w:space="0" w:color="auto"/>
            <w:right w:val="none" w:sz="0" w:space="0" w:color="auto"/>
          </w:divBdr>
        </w:div>
        <w:div w:id="1861124078">
          <w:marLeft w:val="0"/>
          <w:marRight w:val="0"/>
          <w:marTop w:val="0"/>
          <w:marBottom w:val="0"/>
          <w:divBdr>
            <w:top w:val="none" w:sz="0" w:space="0" w:color="auto"/>
            <w:left w:val="none" w:sz="0" w:space="0" w:color="auto"/>
            <w:bottom w:val="none" w:sz="0" w:space="0" w:color="auto"/>
            <w:right w:val="none" w:sz="0" w:space="0" w:color="auto"/>
          </w:divBdr>
        </w:div>
        <w:div w:id="1867913060">
          <w:marLeft w:val="0"/>
          <w:marRight w:val="0"/>
          <w:marTop w:val="0"/>
          <w:marBottom w:val="0"/>
          <w:divBdr>
            <w:top w:val="none" w:sz="0" w:space="0" w:color="auto"/>
            <w:left w:val="none" w:sz="0" w:space="0" w:color="auto"/>
            <w:bottom w:val="none" w:sz="0" w:space="0" w:color="auto"/>
            <w:right w:val="none" w:sz="0" w:space="0" w:color="auto"/>
          </w:divBdr>
        </w:div>
        <w:div w:id="1870140846">
          <w:marLeft w:val="0"/>
          <w:marRight w:val="0"/>
          <w:marTop w:val="0"/>
          <w:marBottom w:val="0"/>
          <w:divBdr>
            <w:top w:val="none" w:sz="0" w:space="0" w:color="auto"/>
            <w:left w:val="none" w:sz="0" w:space="0" w:color="auto"/>
            <w:bottom w:val="none" w:sz="0" w:space="0" w:color="auto"/>
            <w:right w:val="none" w:sz="0" w:space="0" w:color="auto"/>
          </w:divBdr>
        </w:div>
        <w:div w:id="1885942697">
          <w:marLeft w:val="0"/>
          <w:marRight w:val="0"/>
          <w:marTop w:val="0"/>
          <w:marBottom w:val="0"/>
          <w:divBdr>
            <w:top w:val="none" w:sz="0" w:space="0" w:color="auto"/>
            <w:left w:val="none" w:sz="0" w:space="0" w:color="auto"/>
            <w:bottom w:val="none" w:sz="0" w:space="0" w:color="auto"/>
            <w:right w:val="none" w:sz="0" w:space="0" w:color="auto"/>
          </w:divBdr>
        </w:div>
        <w:div w:id="1888685417">
          <w:marLeft w:val="0"/>
          <w:marRight w:val="0"/>
          <w:marTop w:val="0"/>
          <w:marBottom w:val="0"/>
          <w:divBdr>
            <w:top w:val="none" w:sz="0" w:space="0" w:color="auto"/>
            <w:left w:val="none" w:sz="0" w:space="0" w:color="auto"/>
            <w:bottom w:val="none" w:sz="0" w:space="0" w:color="auto"/>
            <w:right w:val="none" w:sz="0" w:space="0" w:color="auto"/>
          </w:divBdr>
          <w:divsChild>
            <w:div w:id="289020616">
              <w:marLeft w:val="0"/>
              <w:marRight w:val="0"/>
              <w:marTop w:val="0"/>
              <w:marBottom w:val="0"/>
              <w:divBdr>
                <w:top w:val="none" w:sz="0" w:space="0" w:color="auto"/>
                <w:left w:val="none" w:sz="0" w:space="0" w:color="auto"/>
                <w:bottom w:val="none" w:sz="0" w:space="0" w:color="auto"/>
                <w:right w:val="none" w:sz="0" w:space="0" w:color="auto"/>
              </w:divBdr>
            </w:div>
          </w:divsChild>
        </w:div>
        <w:div w:id="1898130474">
          <w:marLeft w:val="0"/>
          <w:marRight w:val="0"/>
          <w:marTop w:val="0"/>
          <w:marBottom w:val="0"/>
          <w:divBdr>
            <w:top w:val="none" w:sz="0" w:space="0" w:color="auto"/>
            <w:left w:val="none" w:sz="0" w:space="0" w:color="auto"/>
            <w:bottom w:val="none" w:sz="0" w:space="0" w:color="auto"/>
            <w:right w:val="none" w:sz="0" w:space="0" w:color="auto"/>
          </w:divBdr>
        </w:div>
        <w:div w:id="1903905434">
          <w:marLeft w:val="0"/>
          <w:marRight w:val="0"/>
          <w:marTop w:val="0"/>
          <w:marBottom w:val="0"/>
          <w:divBdr>
            <w:top w:val="none" w:sz="0" w:space="0" w:color="auto"/>
            <w:left w:val="none" w:sz="0" w:space="0" w:color="auto"/>
            <w:bottom w:val="none" w:sz="0" w:space="0" w:color="auto"/>
            <w:right w:val="none" w:sz="0" w:space="0" w:color="auto"/>
          </w:divBdr>
        </w:div>
        <w:div w:id="1904636403">
          <w:marLeft w:val="0"/>
          <w:marRight w:val="0"/>
          <w:marTop w:val="0"/>
          <w:marBottom w:val="0"/>
          <w:divBdr>
            <w:top w:val="none" w:sz="0" w:space="0" w:color="auto"/>
            <w:left w:val="none" w:sz="0" w:space="0" w:color="auto"/>
            <w:bottom w:val="none" w:sz="0" w:space="0" w:color="auto"/>
            <w:right w:val="none" w:sz="0" w:space="0" w:color="auto"/>
          </w:divBdr>
        </w:div>
        <w:div w:id="1911647152">
          <w:marLeft w:val="0"/>
          <w:marRight w:val="0"/>
          <w:marTop w:val="0"/>
          <w:marBottom w:val="0"/>
          <w:divBdr>
            <w:top w:val="none" w:sz="0" w:space="0" w:color="auto"/>
            <w:left w:val="none" w:sz="0" w:space="0" w:color="auto"/>
            <w:bottom w:val="none" w:sz="0" w:space="0" w:color="auto"/>
            <w:right w:val="none" w:sz="0" w:space="0" w:color="auto"/>
          </w:divBdr>
        </w:div>
        <w:div w:id="1928149262">
          <w:marLeft w:val="0"/>
          <w:marRight w:val="0"/>
          <w:marTop w:val="0"/>
          <w:marBottom w:val="0"/>
          <w:divBdr>
            <w:top w:val="none" w:sz="0" w:space="0" w:color="auto"/>
            <w:left w:val="none" w:sz="0" w:space="0" w:color="auto"/>
            <w:bottom w:val="none" w:sz="0" w:space="0" w:color="auto"/>
            <w:right w:val="none" w:sz="0" w:space="0" w:color="auto"/>
          </w:divBdr>
        </w:div>
        <w:div w:id="1929996985">
          <w:marLeft w:val="0"/>
          <w:marRight w:val="0"/>
          <w:marTop w:val="0"/>
          <w:marBottom w:val="0"/>
          <w:divBdr>
            <w:top w:val="none" w:sz="0" w:space="0" w:color="auto"/>
            <w:left w:val="none" w:sz="0" w:space="0" w:color="auto"/>
            <w:bottom w:val="none" w:sz="0" w:space="0" w:color="auto"/>
            <w:right w:val="none" w:sz="0" w:space="0" w:color="auto"/>
          </w:divBdr>
        </w:div>
        <w:div w:id="1940139955">
          <w:marLeft w:val="0"/>
          <w:marRight w:val="0"/>
          <w:marTop w:val="0"/>
          <w:marBottom w:val="0"/>
          <w:divBdr>
            <w:top w:val="none" w:sz="0" w:space="0" w:color="auto"/>
            <w:left w:val="none" w:sz="0" w:space="0" w:color="auto"/>
            <w:bottom w:val="none" w:sz="0" w:space="0" w:color="auto"/>
            <w:right w:val="none" w:sz="0" w:space="0" w:color="auto"/>
          </w:divBdr>
        </w:div>
        <w:div w:id="1963267951">
          <w:marLeft w:val="0"/>
          <w:marRight w:val="0"/>
          <w:marTop w:val="0"/>
          <w:marBottom w:val="0"/>
          <w:divBdr>
            <w:top w:val="none" w:sz="0" w:space="0" w:color="auto"/>
            <w:left w:val="none" w:sz="0" w:space="0" w:color="auto"/>
            <w:bottom w:val="none" w:sz="0" w:space="0" w:color="auto"/>
            <w:right w:val="none" w:sz="0" w:space="0" w:color="auto"/>
          </w:divBdr>
        </w:div>
        <w:div w:id="1994917074">
          <w:marLeft w:val="0"/>
          <w:marRight w:val="0"/>
          <w:marTop w:val="0"/>
          <w:marBottom w:val="0"/>
          <w:divBdr>
            <w:top w:val="none" w:sz="0" w:space="0" w:color="auto"/>
            <w:left w:val="none" w:sz="0" w:space="0" w:color="auto"/>
            <w:bottom w:val="none" w:sz="0" w:space="0" w:color="auto"/>
            <w:right w:val="none" w:sz="0" w:space="0" w:color="auto"/>
          </w:divBdr>
        </w:div>
        <w:div w:id="1998222672">
          <w:marLeft w:val="0"/>
          <w:marRight w:val="0"/>
          <w:marTop w:val="0"/>
          <w:marBottom w:val="0"/>
          <w:divBdr>
            <w:top w:val="none" w:sz="0" w:space="0" w:color="auto"/>
            <w:left w:val="none" w:sz="0" w:space="0" w:color="auto"/>
            <w:bottom w:val="none" w:sz="0" w:space="0" w:color="auto"/>
            <w:right w:val="none" w:sz="0" w:space="0" w:color="auto"/>
          </w:divBdr>
        </w:div>
        <w:div w:id="2030372412">
          <w:marLeft w:val="0"/>
          <w:marRight w:val="0"/>
          <w:marTop w:val="0"/>
          <w:marBottom w:val="0"/>
          <w:divBdr>
            <w:top w:val="none" w:sz="0" w:space="0" w:color="auto"/>
            <w:left w:val="none" w:sz="0" w:space="0" w:color="auto"/>
            <w:bottom w:val="none" w:sz="0" w:space="0" w:color="auto"/>
            <w:right w:val="none" w:sz="0" w:space="0" w:color="auto"/>
          </w:divBdr>
        </w:div>
        <w:div w:id="2045522055">
          <w:marLeft w:val="0"/>
          <w:marRight w:val="0"/>
          <w:marTop w:val="0"/>
          <w:marBottom w:val="0"/>
          <w:divBdr>
            <w:top w:val="none" w:sz="0" w:space="0" w:color="auto"/>
            <w:left w:val="none" w:sz="0" w:space="0" w:color="auto"/>
            <w:bottom w:val="none" w:sz="0" w:space="0" w:color="auto"/>
            <w:right w:val="none" w:sz="0" w:space="0" w:color="auto"/>
          </w:divBdr>
        </w:div>
        <w:div w:id="2062552675">
          <w:marLeft w:val="0"/>
          <w:marRight w:val="0"/>
          <w:marTop w:val="0"/>
          <w:marBottom w:val="0"/>
          <w:divBdr>
            <w:top w:val="none" w:sz="0" w:space="0" w:color="auto"/>
            <w:left w:val="none" w:sz="0" w:space="0" w:color="auto"/>
            <w:bottom w:val="none" w:sz="0" w:space="0" w:color="auto"/>
            <w:right w:val="none" w:sz="0" w:space="0" w:color="auto"/>
          </w:divBdr>
        </w:div>
        <w:div w:id="2070884020">
          <w:marLeft w:val="0"/>
          <w:marRight w:val="0"/>
          <w:marTop w:val="0"/>
          <w:marBottom w:val="0"/>
          <w:divBdr>
            <w:top w:val="none" w:sz="0" w:space="0" w:color="auto"/>
            <w:left w:val="none" w:sz="0" w:space="0" w:color="auto"/>
            <w:bottom w:val="none" w:sz="0" w:space="0" w:color="auto"/>
            <w:right w:val="none" w:sz="0" w:space="0" w:color="auto"/>
          </w:divBdr>
        </w:div>
        <w:div w:id="2098136345">
          <w:marLeft w:val="0"/>
          <w:marRight w:val="0"/>
          <w:marTop w:val="0"/>
          <w:marBottom w:val="0"/>
          <w:divBdr>
            <w:top w:val="none" w:sz="0" w:space="0" w:color="auto"/>
            <w:left w:val="none" w:sz="0" w:space="0" w:color="auto"/>
            <w:bottom w:val="none" w:sz="0" w:space="0" w:color="auto"/>
            <w:right w:val="none" w:sz="0" w:space="0" w:color="auto"/>
          </w:divBdr>
        </w:div>
        <w:div w:id="2107311991">
          <w:marLeft w:val="0"/>
          <w:marRight w:val="0"/>
          <w:marTop w:val="0"/>
          <w:marBottom w:val="0"/>
          <w:divBdr>
            <w:top w:val="none" w:sz="0" w:space="0" w:color="auto"/>
            <w:left w:val="none" w:sz="0" w:space="0" w:color="auto"/>
            <w:bottom w:val="none" w:sz="0" w:space="0" w:color="auto"/>
            <w:right w:val="none" w:sz="0" w:space="0" w:color="auto"/>
          </w:divBdr>
        </w:div>
        <w:div w:id="2109039288">
          <w:marLeft w:val="0"/>
          <w:marRight w:val="0"/>
          <w:marTop w:val="0"/>
          <w:marBottom w:val="0"/>
          <w:divBdr>
            <w:top w:val="none" w:sz="0" w:space="0" w:color="auto"/>
            <w:left w:val="none" w:sz="0" w:space="0" w:color="auto"/>
            <w:bottom w:val="none" w:sz="0" w:space="0" w:color="auto"/>
            <w:right w:val="none" w:sz="0" w:space="0" w:color="auto"/>
          </w:divBdr>
        </w:div>
        <w:div w:id="2109424864">
          <w:marLeft w:val="0"/>
          <w:marRight w:val="0"/>
          <w:marTop w:val="0"/>
          <w:marBottom w:val="0"/>
          <w:divBdr>
            <w:top w:val="none" w:sz="0" w:space="0" w:color="auto"/>
            <w:left w:val="none" w:sz="0" w:space="0" w:color="auto"/>
            <w:bottom w:val="none" w:sz="0" w:space="0" w:color="auto"/>
            <w:right w:val="none" w:sz="0" w:space="0" w:color="auto"/>
          </w:divBdr>
        </w:div>
        <w:div w:id="2122800779">
          <w:marLeft w:val="0"/>
          <w:marRight w:val="0"/>
          <w:marTop w:val="0"/>
          <w:marBottom w:val="0"/>
          <w:divBdr>
            <w:top w:val="none" w:sz="0" w:space="0" w:color="auto"/>
            <w:left w:val="none" w:sz="0" w:space="0" w:color="auto"/>
            <w:bottom w:val="none" w:sz="0" w:space="0" w:color="auto"/>
            <w:right w:val="none" w:sz="0" w:space="0" w:color="auto"/>
          </w:divBdr>
        </w:div>
        <w:div w:id="2128699107">
          <w:marLeft w:val="0"/>
          <w:marRight w:val="0"/>
          <w:marTop w:val="0"/>
          <w:marBottom w:val="0"/>
          <w:divBdr>
            <w:top w:val="none" w:sz="0" w:space="0" w:color="auto"/>
            <w:left w:val="none" w:sz="0" w:space="0" w:color="auto"/>
            <w:bottom w:val="none" w:sz="0" w:space="0" w:color="auto"/>
            <w:right w:val="none" w:sz="0" w:space="0" w:color="auto"/>
          </w:divBdr>
          <w:divsChild>
            <w:div w:id="208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1020">
      <w:bodyDiv w:val="1"/>
      <w:marLeft w:val="0"/>
      <w:marRight w:val="0"/>
      <w:marTop w:val="0"/>
      <w:marBottom w:val="0"/>
      <w:divBdr>
        <w:top w:val="none" w:sz="0" w:space="0" w:color="auto"/>
        <w:left w:val="none" w:sz="0" w:space="0" w:color="auto"/>
        <w:bottom w:val="none" w:sz="0" w:space="0" w:color="auto"/>
        <w:right w:val="none" w:sz="0" w:space="0" w:color="auto"/>
      </w:divBdr>
    </w:div>
    <w:div w:id="826484402">
      <w:bodyDiv w:val="1"/>
      <w:marLeft w:val="0"/>
      <w:marRight w:val="0"/>
      <w:marTop w:val="0"/>
      <w:marBottom w:val="0"/>
      <w:divBdr>
        <w:top w:val="none" w:sz="0" w:space="0" w:color="auto"/>
        <w:left w:val="none" w:sz="0" w:space="0" w:color="auto"/>
        <w:bottom w:val="none" w:sz="0" w:space="0" w:color="auto"/>
        <w:right w:val="none" w:sz="0" w:space="0" w:color="auto"/>
      </w:divBdr>
      <w:divsChild>
        <w:div w:id="643967113">
          <w:marLeft w:val="0"/>
          <w:marRight w:val="0"/>
          <w:marTop w:val="0"/>
          <w:marBottom w:val="0"/>
          <w:divBdr>
            <w:top w:val="none" w:sz="0" w:space="0" w:color="auto"/>
            <w:left w:val="none" w:sz="0" w:space="0" w:color="auto"/>
            <w:bottom w:val="none" w:sz="0" w:space="0" w:color="auto"/>
            <w:right w:val="none" w:sz="0" w:space="0" w:color="auto"/>
          </w:divBdr>
          <w:divsChild>
            <w:div w:id="588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384">
      <w:bodyDiv w:val="1"/>
      <w:marLeft w:val="0"/>
      <w:marRight w:val="0"/>
      <w:marTop w:val="0"/>
      <w:marBottom w:val="0"/>
      <w:divBdr>
        <w:top w:val="none" w:sz="0" w:space="0" w:color="auto"/>
        <w:left w:val="none" w:sz="0" w:space="0" w:color="auto"/>
        <w:bottom w:val="none" w:sz="0" w:space="0" w:color="auto"/>
        <w:right w:val="none" w:sz="0" w:space="0" w:color="auto"/>
      </w:divBdr>
    </w:div>
    <w:div w:id="1013460609">
      <w:bodyDiv w:val="1"/>
      <w:marLeft w:val="0"/>
      <w:marRight w:val="0"/>
      <w:marTop w:val="0"/>
      <w:marBottom w:val="0"/>
      <w:divBdr>
        <w:top w:val="none" w:sz="0" w:space="0" w:color="auto"/>
        <w:left w:val="none" w:sz="0" w:space="0" w:color="auto"/>
        <w:bottom w:val="none" w:sz="0" w:space="0" w:color="auto"/>
        <w:right w:val="none" w:sz="0" w:space="0" w:color="auto"/>
      </w:divBdr>
    </w:div>
    <w:div w:id="1074821045">
      <w:bodyDiv w:val="1"/>
      <w:marLeft w:val="0"/>
      <w:marRight w:val="0"/>
      <w:marTop w:val="0"/>
      <w:marBottom w:val="0"/>
      <w:divBdr>
        <w:top w:val="none" w:sz="0" w:space="0" w:color="auto"/>
        <w:left w:val="none" w:sz="0" w:space="0" w:color="auto"/>
        <w:bottom w:val="none" w:sz="0" w:space="0" w:color="auto"/>
        <w:right w:val="none" w:sz="0" w:space="0" w:color="auto"/>
      </w:divBdr>
    </w:div>
    <w:div w:id="1320500137">
      <w:bodyDiv w:val="1"/>
      <w:marLeft w:val="0"/>
      <w:marRight w:val="0"/>
      <w:marTop w:val="0"/>
      <w:marBottom w:val="0"/>
      <w:divBdr>
        <w:top w:val="none" w:sz="0" w:space="0" w:color="auto"/>
        <w:left w:val="none" w:sz="0" w:space="0" w:color="auto"/>
        <w:bottom w:val="none" w:sz="0" w:space="0" w:color="auto"/>
        <w:right w:val="none" w:sz="0" w:space="0" w:color="auto"/>
      </w:divBdr>
    </w:div>
    <w:div w:id="1330015477">
      <w:bodyDiv w:val="1"/>
      <w:marLeft w:val="0"/>
      <w:marRight w:val="0"/>
      <w:marTop w:val="0"/>
      <w:marBottom w:val="0"/>
      <w:divBdr>
        <w:top w:val="none" w:sz="0" w:space="0" w:color="auto"/>
        <w:left w:val="none" w:sz="0" w:space="0" w:color="auto"/>
        <w:bottom w:val="none" w:sz="0" w:space="0" w:color="auto"/>
        <w:right w:val="none" w:sz="0" w:space="0" w:color="auto"/>
      </w:divBdr>
    </w:div>
    <w:div w:id="1510213043">
      <w:bodyDiv w:val="1"/>
      <w:marLeft w:val="0"/>
      <w:marRight w:val="0"/>
      <w:marTop w:val="0"/>
      <w:marBottom w:val="0"/>
      <w:divBdr>
        <w:top w:val="none" w:sz="0" w:space="0" w:color="auto"/>
        <w:left w:val="none" w:sz="0" w:space="0" w:color="auto"/>
        <w:bottom w:val="none" w:sz="0" w:space="0" w:color="auto"/>
        <w:right w:val="none" w:sz="0" w:space="0" w:color="auto"/>
      </w:divBdr>
    </w:div>
    <w:div w:id="1610964384">
      <w:bodyDiv w:val="1"/>
      <w:marLeft w:val="0"/>
      <w:marRight w:val="0"/>
      <w:marTop w:val="0"/>
      <w:marBottom w:val="0"/>
      <w:divBdr>
        <w:top w:val="none" w:sz="0" w:space="0" w:color="auto"/>
        <w:left w:val="none" w:sz="0" w:space="0" w:color="auto"/>
        <w:bottom w:val="none" w:sz="0" w:space="0" w:color="auto"/>
        <w:right w:val="none" w:sz="0" w:space="0" w:color="auto"/>
      </w:divBdr>
    </w:div>
    <w:div w:id="1884172705">
      <w:bodyDiv w:val="1"/>
      <w:marLeft w:val="0"/>
      <w:marRight w:val="0"/>
      <w:marTop w:val="0"/>
      <w:marBottom w:val="0"/>
      <w:divBdr>
        <w:top w:val="none" w:sz="0" w:space="0" w:color="auto"/>
        <w:left w:val="none" w:sz="0" w:space="0" w:color="auto"/>
        <w:bottom w:val="none" w:sz="0" w:space="0" w:color="auto"/>
        <w:right w:val="none" w:sz="0" w:space="0" w:color="auto"/>
      </w:divBdr>
      <w:divsChild>
        <w:div w:id="43138228">
          <w:marLeft w:val="0"/>
          <w:marRight w:val="0"/>
          <w:marTop w:val="0"/>
          <w:marBottom w:val="0"/>
          <w:divBdr>
            <w:top w:val="none" w:sz="0" w:space="0" w:color="auto"/>
            <w:left w:val="none" w:sz="0" w:space="0" w:color="auto"/>
            <w:bottom w:val="none" w:sz="0" w:space="0" w:color="auto"/>
            <w:right w:val="none" w:sz="0" w:space="0" w:color="auto"/>
          </w:divBdr>
          <w:divsChild>
            <w:div w:id="2104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385">
      <w:bodyDiv w:val="1"/>
      <w:marLeft w:val="0"/>
      <w:marRight w:val="0"/>
      <w:marTop w:val="0"/>
      <w:marBottom w:val="0"/>
      <w:divBdr>
        <w:top w:val="none" w:sz="0" w:space="0" w:color="auto"/>
        <w:left w:val="none" w:sz="0" w:space="0" w:color="auto"/>
        <w:bottom w:val="none" w:sz="0" w:space="0" w:color="auto"/>
        <w:right w:val="none" w:sz="0" w:space="0" w:color="auto"/>
      </w:divBdr>
    </w:div>
    <w:div w:id="1961064634">
      <w:bodyDiv w:val="1"/>
      <w:marLeft w:val="0"/>
      <w:marRight w:val="0"/>
      <w:marTop w:val="0"/>
      <w:marBottom w:val="0"/>
      <w:divBdr>
        <w:top w:val="none" w:sz="0" w:space="0" w:color="auto"/>
        <w:left w:val="none" w:sz="0" w:space="0" w:color="auto"/>
        <w:bottom w:val="none" w:sz="0" w:space="0" w:color="auto"/>
        <w:right w:val="none" w:sz="0" w:space="0" w:color="auto"/>
      </w:divBdr>
    </w:div>
    <w:div w:id="212522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hyperlink" Target="https://www.ema.europa.eu" TargetMode="External"/><Relationship Id="rId26" Type="http://schemas.openxmlformats.org/officeDocument/2006/relationships/hyperlink" Target="https://www.ema.europa.eu/documents/template-form/qrd-appendix-v-adverse-drug-reaction-reporting-details_en.docx" TargetMode="External"/><Relationship Id="rId21" Type="http://schemas.openxmlformats.org/officeDocument/2006/relationships/customXml" Target="ink/ink6.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image" Target="media/image3.emf"/><Relationship Id="rId25" Type="http://schemas.openxmlformats.org/officeDocument/2006/relationships/hyperlink" Target="https://www.ema.europa.e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ustomXml" Target="ink/ink5.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ema.europa.eu/documents/template-form/qrd-appendix-v-adverse-drug-reaction-reporting-details_en.docx" TargetMode="External"/><Relationship Id="rId32" Type="http://schemas.openxmlformats.org/officeDocument/2006/relationships/header" Target="header3.xml"/><Relationship Id="rId37"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https://www.ema.europa.eu"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customXml" Target="ink/ink4.xm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yperlink" Target="https://www.ema.europa.eu/documents/template-form/qrd-appendix-v-adverse-drug-reaction-reporting-details_en.docx" TargetMode="External"/><Relationship Id="rId27" Type="http://schemas.openxmlformats.org/officeDocument/2006/relationships/hyperlink" Target="https://www.ema.europa.eu"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6T14:54:03.60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6T14:54:02.80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6T14:55:28.77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6T14:54:03.60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6T14:54:02.80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6T14:55:28.77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EMADOC-1700519818-2434498</_dlc_DocId>
    <_dlc_DocIdUrl xmlns="a034c160-bfb7-45f5-8632-2eb7e0508071">
      <Url>https://euema.sharepoint.com/sites/CRM/_layouts/15/DocIdRedir.aspx?ID=EMADOC-1700519818-2434498</Url>
      <Description>EMADOC-1700519818-2434498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3D3C69-AD7D-4028-BAB5-E4CA288C8B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4F8184-BED1-4D8F-A283-5C9C7786B11A}">
  <ds:schemaRefs>
    <ds:schemaRef ds:uri="http://schemas.microsoft.com/sharepoint/v3/contenttype/forms"/>
  </ds:schemaRefs>
</ds:datastoreItem>
</file>

<file path=customXml/itemProps3.xml><?xml version="1.0" encoding="utf-8"?>
<ds:datastoreItem xmlns:ds="http://schemas.openxmlformats.org/officeDocument/2006/customXml" ds:itemID="{EB5AD677-5F5F-4114-922B-D32E9B0730A3}"/>
</file>

<file path=customXml/itemProps4.xml><?xml version="1.0" encoding="utf-8"?>
<ds:datastoreItem xmlns:ds="http://schemas.openxmlformats.org/officeDocument/2006/customXml" ds:itemID="{7BDF97B1-CF91-4D6E-9779-6DC1801A6411}"/>
</file>

<file path=docProps/app.xml><?xml version="1.0" encoding="utf-8"?>
<Properties xmlns="http://schemas.openxmlformats.org/officeDocument/2006/extended-properties" xmlns:vt="http://schemas.openxmlformats.org/officeDocument/2006/docPropsVTypes">
  <Template>Normal.dotm</Template>
  <TotalTime>143</TotalTime>
  <Pages>79</Pages>
  <Words>22328</Words>
  <Characters>136430</Characters>
  <Application>Microsoft Office Word</Application>
  <DocSecurity>0</DocSecurity>
  <Lines>4547</Lines>
  <Paragraphs>2300</Paragraphs>
  <ScaleCrop>false</ScaleCrop>
  <HeadingPairs>
    <vt:vector size="6" baseType="variant">
      <vt:variant>
        <vt:lpstr>Title</vt:lpstr>
      </vt:variant>
      <vt:variant>
        <vt:i4>1</vt:i4>
      </vt:variant>
      <vt:variant>
        <vt:lpstr>Naslov</vt:lpstr>
      </vt:variant>
      <vt:variant>
        <vt:i4>1</vt:i4>
      </vt:variant>
      <vt:variant>
        <vt:lpstr>Название</vt:lpstr>
      </vt:variant>
      <vt:variant>
        <vt:i4>1</vt:i4>
      </vt:variant>
    </vt:vector>
  </HeadingPairs>
  <TitlesOfParts>
    <vt:vector size="3" baseType="lpstr">
      <vt:lpstr>Pemetrexed Pfizer, INN-pemetrexed</vt:lpstr>
      <vt:lpstr>Pemetrexed Hospira, INN-pemetrexed</vt:lpstr>
      <vt:lpstr>Pemetrexed Hospira, INN-pemetrexed</vt:lpstr>
    </vt:vector>
  </TitlesOfParts>
  <Company/>
  <LinksUpToDate>false</LinksUpToDate>
  <CharactersWithSpaces>156458</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dc:description/>
  <cp:lastModifiedBy>Pfizer-SK</cp:lastModifiedBy>
  <cp:revision>54</cp:revision>
  <dcterms:created xsi:type="dcterms:W3CDTF">2025-03-12T10:15:00Z</dcterms:created>
  <dcterms:modified xsi:type="dcterms:W3CDTF">2025-07-29T10:18:00Z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4791b42f-c435-42ca-9531-75a3f42aae3d_Enabled">
    <vt:lpwstr>true</vt:lpwstr>
  </property>
  <property fmtid="{D5CDD505-2E9C-101B-9397-08002B2CF9AE}" pid="4" name="MSIP_Label_4791b42f-c435-42ca-9531-75a3f42aae3d_SetDate">
    <vt:lpwstr>2024-10-28T17:24:44Z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212140f0-e3ad-4acc-8066-9ab3d33f145e</vt:lpwstr>
  </property>
  <property fmtid="{D5CDD505-2E9C-101B-9397-08002B2CF9AE}" pid="9" name="MSIP_Label_4791b42f-c435-42ca-9531-75a3f42aae3d_ContentBits">
    <vt:lpwstr>0</vt:lpwstr>
  </property>
  <property fmtid="{D5CDD505-2E9C-101B-9397-08002B2CF9AE}" pid="10" name="_dlc_DocIdItemGuid">
    <vt:lpwstr>a309f383-eb85-4ab8-98fa-c37c0c139110</vt:lpwstr>
  </property>
</Properties>
</file>