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8A7FA" w14:textId="50555D69" w:rsidR="00D659D8" w:rsidRPr="00D659D8" w:rsidRDefault="00D659D8" w:rsidP="00D659D8">
      <w:pPr>
        <w:pBdr>
          <w:top w:val="single" w:sz="4" w:space="1" w:color="auto"/>
          <w:left w:val="single" w:sz="4" w:space="4" w:color="auto"/>
          <w:bottom w:val="single" w:sz="4" w:space="1" w:color="auto"/>
          <w:right w:val="single" w:sz="4" w:space="4" w:color="auto"/>
        </w:pBdr>
        <w:rPr>
          <w:szCs w:val="24"/>
          <w:lang w:val="sl-SI"/>
        </w:rPr>
      </w:pPr>
      <w:r w:rsidRPr="00D659D8">
        <w:rPr>
          <w:szCs w:val="24"/>
          <w:lang w:val="sl-SI"/>
        </w:rPr>
        <w:t xml:space="preserve">Dokument vsebuje odobrene informacije o zdravilu </w:t>
      </w:r>
      <w:r w:rsidRPr="00D659D8">
        <w:rPr>
          <w:szCs w:val="22"/>
          <w:lang w:val="sl-SI"/>
        </w:rPr>
        <w:t>Perjeta</w:t>
      </w:r>
      <w:r w:rsidRPr="00D659D8">
        <w:rPr>
          <w:szCs w:val="24"/>
          <w:lang w:val="sl-SI"/>
        </w:rPr>
        <w:t xml:space="preserve"> z označenimi spremembami v primerjavi s prejšnjim postopkom, ki so vplivale na informacije o zdravilu (</w:t>
      </w:r>
      <w:r w:rsidRPr="00D659D8">
        <w:rPr>
          <w:szCs w:val="22"/>
          <w:lang w:val="sl-SI"/>
        </w:rPr>
        <w:t>EMA/VR/0000255178</w:t>
      </w:r>
      <w:r w:rsidRPr="00D659D8">
        <w:rPr>
          <w:szCs w:val="24"/>
          <w:lang w:val="sl-SI"/>
        </w:rPr>
        <w:t>).</w:t>
      </w:r>
    </w:p>
    <w:p w14:paraId="1DFA3C16" w14:textId="77777777" w:rsidR="00830CA1" w:rsidRPr="00D659D8" w:rsidRDefault="00830CA1" w:rsidP="00830CA1">
      <w:pPr>
        <w:pStyle w:val="Standard1"/>
        <w:pBdr>
          <w:top w:val="single" w:sz="4" w:space="1" w:color="auto"/>
          <w:left w:val="single" w:sz="4" w:space="4" w:color="auto"/>
          <w:bottom w:val="single" w:sz="4" w:space="1" w:color="auto"/>
          <w:right w:val="single" w:sz="4" w:space="4" w:color="auto"/>
        </w:pBdr>
        <w:rPr>
          <w:szCs w:val="22"/>
          <w:highlight w:val="yellow"/>
          <w:lang w:val="sl-SI"/>
        </w:rPr>
      </w:pPr>
    </w:p>
    <w:p w14:paraId="3956492C" w14:textId="465EE32E" w:rsidR="00D659D8" w:rsidRPr="00D659D8" w:rsidRDefault="00D659D8" w:rsidP="00D659D8">
      <w:pPr>
        <w:pBdr>
          <w:top w:val="single" w:sz="4" w:space="1" w:color="auto"/>
          <w:left w:val="single" w:sz="4" w:space="4" w:color="auto"/>
          <w:bottom w:val="single" w:sz="4" w:space="1" w:color="auto"/>
          <w:right w:val="single" w:sz="4" w:space="4" w:color="auto"/>
        </w:pBdr>
        <w:rPr>
          <w:noProof/>
          <w:szCs w:val="22"/>
          <w:lang w:val="sl-SI"/>
        </w:rPr>
      </w:pPr>
      <w:r w:rsidRPr="00D659D8">
        <w:rPr>
          <w:szCs w:val="24"/>
          <w:lang w:val="sl-SI"/>
        </w:rPr>
        <w:t xml:space="preserve">Več informacij je na voljo na spletni strani Evropske agencije za zdravila: </w:t>
      </w:r>
      <w:hyperlink r:id="rId9" w:history="1">
        <w:r w:rsidRPr="00D659D8">
          <w:rPr>
            <w:rStyle w:val="Hyperlink"/>
            <w:lang w:val="sl-SI"/>
          </w:rPr>
          <w:t>https://www.ema.europa.eu/en/medicines/human/EPAR/</w:t>
        </w:r>
      </w:hyperlink>
      <w:r w:rsidRPr="00D659D8">
        <w:rPr>
          <w:rStyle w:val="Hyperlink"/>
          <w:lang w:val="sl-SI"/>
        </w:rPr>
        <w:t>perjeta</w:t>
      </w:r>
    </w:p>
    <w:p w14:paraId="5E0BAF8E" w14:textId="77777777" w:rsidR="00830CA1" w:rsidRPr="00830CA1" w:rsidRDefault="00830CA1" w:rsidP="00830CA1">
      <w:pPr>
        <w:jc w:val="center"/>
        <w:outlineLvl w:val="0"/>
        <w:rPr>
          <w:bCs/>
          <w:sz w:val="20"/>
          <w:lang w:val="sl-SI"/>
        </w:rPr>
      </w:pPr>
    </w:p>
    <w:p w14:paraId="015AB9D3" w14:textId="77777777" w:rsidR="00830CA1" w:rsidRPr="00830CA1" w:rsidRDefault="00830CA1" w:rsidP="00830CA1">
      <w:pPr>
        <w:jc w:val="center"/>
        <w:outlineLvl w:val="0"/>
        <w:rPr>
          <w:bCs/>
          <w:sz w:val="20"/>
          <w:lang w:val="sl-SI"/>
        </w:rPr>
      </w:pPr>
    </w:p>
    <w:p w14:paraId="109781F6" w14:textId="77777777" w:rsidR="00830CA1" w:rsidRPr="00830CA1" w:rsidRDefault="00830CA1" w:rsidP="00830CA1">
      <w:pPr>
        <w:jc w:val="center"/>
        <w:outlineLvl w:val="0"/>
        <w:rPr>
          <w:bCs/>
          <w:sz w:val="20"/>
          <w:lang w:val="sl-SI"/>
        </w:rPr>
      </w:pPr>
    </w:p>
    <w:p w14:paraId="1F617796" w14:textId="77777777" w:rsidR="00830CA1" w:rsidRPr="00830CA1" w:rsidRDefault="00830CA1" w:rsidP="00830CA1">
      <w:pPr>
        <w:jc w:val="center"/>
        <w:rPr>
          <w:bCs/>
          <w:lang w:val="sl-SI"/>
        </w:rPr>
      </w:pPr>
    </w:p>
    <w:p w14:paraId="793583D4" w14:textId="77777777" w:rsidR="00830CA1" w:rsidRPr="00830CA1" w:rsidRDefault="00830CA1" w:rsidP="00830CA1">
      <w:pPr>
        <w:jc w:val="center"/>
        <w:rPr>
          <w:bCs/>
          <w:lang w:val="sl-SI"/>
        </w:rPr>
      </w:pPr>
    </w:p>
    <w:p w14:paraId="150F4568" w14:textId="77777777" w:rsidR="00830CA1" w:rsidRPr="00830CA1" w:rsidRDefault="00830CA1" w:rsidP="00830CA1">
      <w:pPr>
        <w:jc w:val="center"/>
        <w:rPr>
          <w:bCs/>
          <w:lang w:val="sl-SI"/>
        </w:rPr>
      </w:pPr>
    </w:p>
    <w:p w14:paraId="05E65983" w14:textId="77777777" w:rsidR="00830CA1" w:rsidRPr="00830CA1" w:rsidRDefault="00830CA1" w:rsidP="00830CA1">
      <w:pPr>
        <w:jc w:val="center"/>
        <w:rPr>
          <w:bCs/>
          <w:lang w:val="sl-SI"/>
        </w:rPr>
      </w:pPr>
    </w:p>
    <w:p w14:paraId="7104A8F0" w14:textId="77777777" w:rsidR="00830CA1" w:rsidRPr="00830CA1" w:rsidRDefault="00830CA1" w:rsidP="00830CA1">
      <w:pPr>
        <w:jc w:val="center"/>
        <w:rPr>
          <w:bCs/>
          <w:lang w:val="sl-SI"/>
        </w:rPr>
      </w:pPr>
    </w:p>
    <w:p w14:paraId="5AD201C9" w14:textId="77777777" w:rsidR="00830CA1" w:rsidRPr="00830CA1" w:rsidRDefault="00830CA1" w:rsidP="00830CA1">
      <w:pPr>
        <w:jc w:val="center"/>
        <w:rPr>
          <w:bCs/>
          <w:lang w:val="sl-SI"/>
        </w:rPr>
      </w:pPr>
    </w:p>
    <w:p w14:paraId="459B6CF0" w14:textId="77777777" w:rsidR="00830CA1" w:rsidRPr="00830CA1" w:rsidRDefault="00830CA1" w:rsidP="00830CA1">
      <w:pPr>
        <w:jc w:val="center"/>
        <w:rPr>
          <w:bCs/>
          <w:lang w:val="sl-SI"/>
        </w:rPr>
      </w:pPr>
    </w:p>
    <w:p w14:paraId="76AF02C2" w14:textId="77777777" w:rsidR="00830CA1" w:rsidRPr="00830CA1" w:rsidRDefault="00830CA1" w:rsidP="00830CA1">
      <w:pPr>
        <w:jc w:val="center"/>
        <w:rPr>
          <w:bCs/>
          <w:lang w:val="sl-SI"/>
        </w:rPr>
      </w:pPr>
    </w:p>
    <w:p w14:paraId="3309C8EF" w14:textId="77777777" w:rsidR="00830CA1" w:rsidRPr="00830CA1" w:rsidRDefault="00830CA1" w:rsidP="00830CA1">
      <w:pPr>
        <w:jc w:val="center"/>
        <w:rPr>
          <w:bCs/>
          <w:lang w:val="sl-SI"/>
        </w:rPr>
      </w:pPr>
    </w:p>
    <w:p w14:paraId="196E476D" w14:textId="77777777" w:rsidR="00830CA1" w:rsidRPr="00830CA1" w:rsidRDefault="00830CA1" w:rsidP="00830CA1">
      <w:pPr>
        <w:jc w:val="center"/>
        <w:rPr>
          <w:bCs/>
          <w:lang w:val="sl-SI"/>
        </w:rPr>
      </w:pPr>
    </w:p>
    <w:p w14:paraId="36B6E8D4" w14:textId="77777777" w:rsidR="00830CA1" w:rsidRPr="00830CA1" w:rsidRDefault="00830CA1" w:rsidP="00830CA1">
      <w:pPr>
        <w:jc w:val="center"/>
        <w:rPr>
          <w:bCs/>
          <w:lang w:val="sl-SI"/>
        </w:rPr>
      </w:pPr>
    </w:p>
    <w:p w14:paraId="220EEAC1" w14:textId="77777777" w:rsidR="00830CA1" w:rsidRPr="00830CA1" w:rsidRDefault="00830CA1" w:rsidP="00830CA1">
      <w:pPr>
        <w:jc w:val="center"/>
        <w:rPr>
          <w:bCs/>
          <w:lang w:val="sl-SI"/>
        </w:rPr>
      </w:pPr>
    </w:p>
    <w:p w14:paraId="3150AA82" w14:textId="77777777" w:rsidR="00830CA1" w:rsidRPr="00830CA1" w:rsidRDefault="00830CA1" w:rsidP="00830CA1">
      <w:pPr>
        <w:jc w:val="center"/>
        <w:rPr>
          <w:bCs/>
          <w:lang w:val="sl-SI"/>
        </w:rPr>
      </w:pPr>
    </w:p>
    <w:p w14:paraId="7EAA0022" w14:textId="77777777" w:rsidR="00830CA1" w:rsidRDefault="00830CA1" w:rsidP="00830CA1">
      <w:pPr>
        <w:jc w:val="center"/>
        <w:rPr>
          <w:ins w:id="0" w:author="TCS" w:date="2025-08-29T11:56:00Z" w16du:dateUtc="2025-08-29T06:26:00Z"/>
          <w:bCs/>
          <w:lang w:val="sl-SI"/>
        </w:rPr>
      </w:pPr>
    </w:p>
    <w:p w14:paraId="71C222A0" w14:textId="77777777" w:rsidR="00612F4A" w:rsidRPr="00830CA1" w:rsidRDefault="00612F4A" w:rsidP="00830CA1">
      <w:pPr>
        <w:jc w:val="center"/>
        <w:rPr>
          <w:bCs/>
          <w:lang w:val="sl-SI"/>
        </w:rPr>
      </w:pPr>
    </w:p>
    <w:p w14:paraId="15F278EE" w14:textId="77777777" w:rsidR="00842298" w:rsidRPr="0060111B" w:rsidRDefault="00D0106B">
      <w:pPr>
        <w:jc w:val="center"/>
        <w:rPr>
          <w:b/>
          <w:noProof/>
          <w:szCs w:val="24"/>
          <w:lang w:val="sl-SI"/>
        </w:rPr>
      </w:pPr>
      <w:r w:rsidRPr="0060111B">
        <w:rPr>
          <w:b/>
          <w:noProof/>
          <w:szCs w:val="24"/>
          <w:lang w:val="sl-SI"/>
        </w:rPr>
        <w:t>PRILOGA</w:t>
      </w:r>
      <w:r w:rsidR="0020182A" w:rsidRPr="0060111B">
        <w:rPr>
          <w:b/>
          <w:noProof/>
          <w:szCs w:val="24"/>
          <w:lang w:val="sl-SI"/>
        </w:rPr>
        <w:t xml:space="preserve"> I</w:t>
      </w:r>
    </w:p>
    <w:p w14:paraId="12161051" w14:textId="77777777" w:rsidR="00842298" w:rsidRPr="0060111B" w:rsidRDefault="00842298">
      <w:pPr>
        <w:jc w:val="center"/>
        <w:rPr>
          <w:noProof/>
          <w:szCs w:val="24"/>
          <w:lang w:val="sl-SI"/>
        </w:rPr>
      </w:pPr>
    </w:p>
    <w:p w14:paraId="737C9C55" w14:textId="77777777" w:rsidR="00842298" w:rsidRPr="0060111B" w:rsidRDefault="00842298" w:rsidP="0077192A">
      <w:pPr>
        <w:pStyle w:val="Annex"/>
        <w:rPr>
          <w:noProof/>
          <w:lang w:val="sl-SI"/>
        </w:rPr>
      </w:pPr>
      <w:r w:rsidRPr="0060111B">
        <w:rPr>
          <w:noProof/>
          <w:lang w:val="sl-SI"/>
        </w:rPr>
        <w:t>POVZETEK GLAVNIH ZNAČILNOSTI ZDRAVILA</w:t>
      </w:r>
    </w:p>
    <w:p w14:paraId="0E866FD4" w14:textId="77777777" w:rsidR="00842298" w:rsidRPr="0060111B" w:rsidRDefault="00842298">
      <w:pPr>
        <w:tabs>
          <w:tab w:val="left" w:pos="-1440"/>
          <w:tab w:val="left" w:pos="-720"/>
        </w:tabs>
        <w:jc w:val="center"/>
        <w:rPr>
          <w:noProof/>
          <w:szCs w:val="24"/>
          <w:lang w:val="sl-SI"/>
        </w:rPr>
      </w:pPr>
    </w:p>
    <w:p w14:paraId="567CD0BC" w14:textId="77777777" w:rsidR="00E078FE" w:rsidRPr="0060111B" w:rsidRDefault="00842298" w:rsidP="00647C18">
      <w:pPr>
        <w:rPr>
          <w:b/>
          <w:noProof/>
          <w:szCs w:val="24"/>
          <w:lang w:val="sl-SI"/>
        </w:rPr>
      </w:pPr>
      <w:r w:rsidRPr="0060111B">
        <w:rPr>
          <w:b/>
          <w:noProof/>
          <w:szCs w:val="24"/>
          <w:lang w:val="sl-SI"/>
        </w:rPr>
        <w:br w:type="page"/>
      </w:r>
    </w:p>
    <w:p w14:paraId="0D60A965" w14:textId="77777777" w:rsidR="00FC6F0F" w:rsidRPr="0060111B" w:rsidRDefault="00842298" w:rsidP="00FC6F0F">
      <w:pPr>
        <w:ind w:left="567" w:hanging="567"/>
        <w:rPr>
          <w:noProof/>
          <w:szCs w:val="24"/>
          <w:lang w:val="sl-SI"/>
        </w:rPr>
      </w:pPr>
      <w:r w:rsidRPr="0060111B">
        <w:rPr>
          <w:b/>
          <w:noProof/>
          <w:szCs w:val="24"/>
          <w:lang w:val="sl-SI"/>
        </w:rPr>
        <w:lastRenderedPageBreak/>
        <w:t>1.</w:t>
      </w:r>
      <w:r w:rsidRPr="0060111B">
        <w:rPr>
          <w:b/>
          <w:noProof/>
          <w:szCs w:val="24"/>
          <w:lang w:val="sl-SI"/>
        </w:rPr>
        <w:tab/>
        <w:t>IME ZDRAVILA</w:t>
      </w:r>
    </w:p>
    <w:p w14:paraId="504F4D26" w14:textId="77777777" w:rsidR="00FC6F0F" w:rsidRPr="0060111B" w:rsidRDefault="00FC6F0F" w:rsidP="00FC6F0F">
      <w:pPr>
        <w:ind w:left="567" w:hanging="567"/>
        <w:rPr>
          <w:rFonts w:eastAsia="SimSun"/>
          <w:noProof/>
          <w:szCs w:val="22"/>
          <w:lang w:val="sl-SI"/>
        </w:rPr>
      </w:pPr>
    </w:p>
    <w:p w14:paraId="0D4F9342" w14:textId="77777777" w:rsidR="00FC6F0F" w:rsidRPr="0060111B" w:rsidRDefault="00FC6F0F" w:rsidP="00FC6F0F">
      <w:pPr>
        <w:ind w:left="567" w:hanging="567"/>
        <w:rPr>
          <w:noProof/>
          <w:szCs w:val="24"/>
          <w:lang w:val="sl-SI"/>
        </w:rPr>
      </w:pPr>
      <w:r w:rsidRPr="0060111B">
        <w:rPr>
          <w:rFonts w:eastAsia="SimSun"/>
          <w:noProof/>
          <w:szCs w:val="22"/>
          <w:lang w:val="sl-SI"/>
        </w:rPr>
        <w:t>Perjeta 420 mg koncentrat za raztopino za infundiranje</w:t>
      </w:r>
    </w:p>
    <w:p w14:paraId="40D10665" w14:textId="77777777" w:rsidR="00842298" w:rsidRPr="0060111B" w:rsidRDefault="00842298">
      <w:pPr>
        <w:rPr>
          <w:noProof/>
          <w:szCs w:val="24"/>
          <w:lang w:val="sl-SI"/>
        </w:rPr>
      </w:pPr>
    </w:p>
    <w:p w14:paraId="2DEF2C1B" w14:textId="77777777" w:rsidR="00842298" w:rsidRPr="0060111B" w:rsidRDefault="00842298">
      <w:pPr>
        <w:rPr>
          <w:noProof/>
          <w:szCs w:val="24"/>
          <w:lang w:val="sl-SI"/>
        </w:rPr>
      </w:pPr>
    </w:p>
    <w:p w14:paraId="4B7BD25D" w14:textId="77777777" w:rsidR="00842298" w:rsidRPr="0060111B" w:rsidRDefault="00842298">
      <w:pPr>
        <w:ind w:left="567" w:hanging="567"/>
        <w:rPr>
          <w:noProof/>
          <w:szCs w:val="24"/>
          <w:lang w:val="sl-SI"/>
        </w:rPr>
      </w:pPr>
      <w:r w:rsidRPr="0060111B">
        <w:rPr>
          <w:b/>
          <w:noProof/>
          <w:szCs w:val="24"/>
          <w:lang w:val="sl-SI"/>
        </w:rPr>
        <w:t>2.</w:t>
      </w:r>
      <w:r w:rsidRPr="0060111B">
        <w:rPr>
          <w:b/>
          <w:noProof/>
          <w:szCs w:val="24"/>
          <w:lang w:val="sl-SI"/>
        </w:rPr>
        <w:tab/>
        <w:t>KAKOVOSTNA IN KOLIČINSKA SESTAVA</w:t>
      </w:r>
    </w:p>
    <w:p w14:paraId="6842095B" w14:textId="77777777" w:rsidR="00842298" w:rsidRPr="0060111B" w:rsidRDefault="00842298">
      <w:pPr>
        <w:rPr>
          <w:noProof/>
          <w:szCs w:val="24"/>
          <w:lang w:val="sl-SI"/>
        </w:rPr>
      </w:pPr>
    </w:p>
    <w:p w14:paraId="486DE484" w14:textId="77777777" w:rsidR="00A20C01" w:rsidRPr="0060111B" w:rsidRDefault="00A20C01" w:rsidP="00A20C01">
      <w:pPr>
        <w:ind w:right="-2"/>
        <w:rPr>
          <w:rFonts w:eastAsia="SimSun"/>
          <w:noProof/>
          <w:szCs w:val="22"/>
          <w:lang w:val="sl-SI"/>
        </w:rPr>
      </w:pPr>
      <w:r w:rsidRPr="0060111B">
        <w:rPr>
          <w:rFonts w:eastAsia="SimSun"/>
          <w:szCs w:val="22"/>
          <w:lang w:val="sl-SI"/>
        </w:rPr>
        <w:t>Ena</w:t>
      </w:r>
      <w:r w:rsidRPr="0060111B">
        <w:rPr>
          <w:rFonts w:eastAsia="SimSun"/>
          <w:noProof/>
          <w:szCs w:val="22"/>
          <w:lang w:val="sl-SI"/>
        </w:rPr>
        <w:t xml:space="preserve"> </w:t>
      </w:r>
      <w:r w:rsidR="00C6638A" w:rsidRPr="0060111B">
        <w:rPr>
          <w:rFonts w:eastAsia="SimSun"/>
          <w:szCs w:val="22"/>
          <w:lang w:val="sl-SI"/>
        </w:rPr>
        <w:t xml:space="preserve">14-ml </w:t>
      </w:r>
      <w:r w:rsidRPr="0060111B">
        <w:rPr>
          <w:rFonts w:eastAsia="SimSun"/>
          <w:noProof/>
          <w:szCs w:val="22"/>
          <w:lang w:val="sl-SI"/>
        </w:rPr>
        <w:t xml:space="preserve">viala </w:t>
      </w:r>
      <w:r w:rsidR="006314B9" w:rsidRPr="0060111B">
        <w:rPr>
          <w:rFonts w:eastAsia="SimSun"/>
          <w:noProof/>
          <w:szCs w:val="22"/>
          <w:lang w:val="sl-SI"/>
        </w:rPr>
        <w:t xml:space="preserve">koncentrata </w:t>
      </w:r>
      <w:r w:rsidRPr="0060111B">
        <w:rPr>
          <w:rFonts w:eastAsia="SimSun"/>
          <w:noProof/>
          <w:szCs w:val="22"/>
          <w:lang w:val="sl-SI"/>
        </w:rPr>
        <w:t>vsebuje 420 mg pertuzumaba</w:t>
      </w:r>
      <w:r w:rsidR="006861DF" w:rsidRPr="0060111B">
        <w:rPr>
          <w:rFonts w:eastAsia="SimSun"/>
          <w:noProof/>
          <w:szCs w:val="22"/>
          <w:lang w:val="sl-SI"/>
        </w:rPr>
        <w:t xml:space="preserve"> </w:t>
      </w:r>
      <w:r w:rsidR="00E85BE1" w:rsidRPr="0060111B">
        <w:rPr>
          <w:rFonts w:eastAsia="SimSun"/>
          <w:noProof/>
          <w:szCs w:val="22"/>
          <w:lang w:val="sl-SI"/>
        </w:rPr>
        <w:t>s</w:t>
      </w:r>
      <w:r w:rsidRPr="0060111B">
        <w:rPr>
          <w:rFonts w:eastAsia="SimSun"/>
          <w:noProof/>
          <w:szCs w:val="22"/>
          <w:lang w:val="sl-SI"/>
        </w:rPr>
        <w:t xml:space="preserve"> koncentracij</w:t>
      </w:r>
      <w:r w:rsidR="00E85BE1" w:rsidRPr="0060111B">
        <w:rPr>
          <w:rFonts w:eastAsia="SimSun"/>
          <w:noProof/>
          <w:szCs w:val="22"/>
          <w:lang w:val="sl-SI"/>
        </w:rPr>
        <w:t>o</w:t>
      </w:r>
      <w:r w:rsidRPr="0060111B">
        <w:rPr>
          <w:rFonts w:eastAsia="SimSun"/>
          <w:noProof/>
          <w:szCs w:val="22"/>
          <w:lang w:val="sl-SI"/>
        </w:rPr>
        <w:t xml:space="preserve"> 30 mg/ml.</w:t>
      </w:r>
    </w:p>
    <w:p w14:paraId="3AE46A7B" w14:textId="77777777" w:rsidR="00A20C01" w:rsidRPr="0060111B" w:rsidRDefault="006314B9" w:rsidP="00A20C01">
      <w:pPr>
        <w:ind w:right="-2"/>
        <w:rPr>
          <w:rFonts w:eastAsia="SimSun"/>
          <w:noProof/>
          <w:szCs w:val="22"/>
          <w:lang w:val="sl-SI"/>
        </w:rPr>
      </w:pPr>
      <w:r w:rsidRPr="0060111B">
        <w:rPr>
          <w:rFonts w:eastAsia="SimSun"/>
          <w:noProof/>
          <w:szCs w:val="22"/>
          <w:lang w:val="sl-SI"/>
        </w:rPr>
        <w:t xml:space="preserve">Po razredčitvi </w:t>
      </w:r>
      <w:r w:rsidR="00786813" w:rsidRPr="0060111B">
        <w:rPr>
          <w:rFonts w:eastAsia="SimSun"/>
          <w:noProof/>
          <w:szCs w:val="22"/>
          <w:lang w:val="sl-SI"/>
        </w:rPr>
        <w:t xml:space="preserve">vsebuje </w:t>
      </w:r>
      <w:r w:rsidRPr="0060111B">
        <w:rPr>
          <w:rFonts w:eastAsia="SimSun"/>
          <w:noProof/>
          <w:szCs w:val="22"/>
          <w:lang w:val="sl-SI"/>
        </w:rPr>
        <w:t xml:space="preserve">en ml raztopine </w:t>
      </w:r>
      <w:r w:rsidR="00503F31" w:rsidRPr="0060111B">
        <w:rPr>
          <w:rFonts w:eastAsia="SimSun"/>
          <w:noProof/>
          <w:szCs w:val="22"/>
          <w:lang w:val="sl-SI"/>
        </w:rPr>
        <w:t xml:space="preserve">približno </w:t>
      </w:r>
      <w:r w:rsidRPr="0060111B">
        <w:rPr>
          <w:rFonts w:eastAsia="SimSun"/>
          <w:noProof/>
          <w:szCs w:val="22"/>
          <w:lang w:val="sl-SI"/>
        </w:rPr>
        <w:t>3,</w:t>
      </w:r>
      <w:r w:rsidR="0028115A" w:rsidRPr="0060111B">
        <w:rPr>
          <w:rFonts w:eastAsia="SimSun"/>
          <w:noProof/>
          <w:szCs w:val="22"/>
          <w:lang w:val="sl-SI"/>
        </w:rPr>
        <w:t>02</w:t>
      </w:r>
      <w:r w:rsidR="00503F31" w:rsidRPr="0060111B">
        <w:rPr>
          <w:rFonts w:eastAsia="SimSun"/>
          <w:noProof/>
          <w:szCs w:val="22"/>
          <w:lang w:val="sl-SI"/>
        </w:rPr>
        <w:t> </w:t>
      </w:r>
      <w:r w:rsidRPr="0060111B">
        <w:rPr>
          <w:rFonts w:eastAsia="SimSun"/>
          <w:noProof/>
          <w:szCs w:val="22"/>
          <w:lang w:val="sl-SI"/>
        </w:rPr>
        <w:t xml:space="preserve">mg pertuzumaba v začetnem odmerku in </w:t>
      </w:r>
      <w:r w:rsidR="00503F31" w:rsidRPr="0060111B">
        <w:rPr>
          <w:rFonts w:eastAsia="SimSun"/>
          <w:noProof/>
          <w:szCs w:val="22"/>
          <w:lang w:val="sl-SI"/>
        </w:rPr>
        <w:t xml:space="preserve">približno </w:t>
      </w:r>
      <w:r w:rsidRPr="0060111B">
        <w:rPr>
          <w:rFonts w:eastAsia="SimSun"/>
          <w:noProof/>
          <w:szCs w:val="22"/>
          <w:lang w:val="sl-SI"/>
        </w:rPr>
        <w:t>1,</w:t>
      </w:r>
      <w:r w:rsidR="0028115A" w:rsidRPr="0060111B">
        <w:rPr>
          <w:rFonts w:eastAsia="SimSun"/>
          <w:noProof/>
          <w:szCs w:val="22"/>
          <w:lang w:val="sl-SI"/>
        </w:rPr>
        <w:t>59</w:t>
      </w:r>
      <w:r w:rsidR="00503F31" w:rsidRPr="0060111B">
        <w:rPr>
          <w:rFonts w:eastAsia="SimSun"/>
          <w:noProof/>
          <w:szCs w:val="22"/>
          <w:lang w:val="sl-SI"/>
        </w:rPr>
        <w:t> </w:t>
      </w:r>
      <w:r w:rsidRPr="0060111B">
        <w:rPr>
          <w:rFonts w:eastAsia="SimSun"/>
          <w:noProof/>
          <w:szCs w:val="22"/>
          <w:lang w:val="sl-SI"/>
        </w:rPr>
        <w:t>mg pertuzumaba v vzdrževalnem odmerku (glejte poglavje</w:t>
      </w:r>
      <w:r w:rsidR="001A65D6" w:rsidRPr="0060111B">
        <w:rPr>
          <w:rFonts w:eastAsia="SimSun"/>
          <w:noProof/>
          <w:szCs w:val="22"/>
          <w:lang w:val="sl-SI"/>
        </w:rPr>
        <w:t> </w:t>
      </w:r>
      <w:r w:rsidRPr="0060111B">
        <w:rPr>
          <w:rFonts w:eastAsia="SimSun"/>
          <w:noProof/>
          <w:szCs w:val="22"/>
          <w:lang w:val="sl-SI"/>
        </w:rPr>
        <w:t>6.6).</w:t>
      </w:r>
    </w:p>
    <w:p w14:paraId="67D5B1F2" w14:textId="77777777" w:rsidR="006314B9" w:rsidRPr="0060111B" w:rsidRDefault="006314B9" w:rsidP="00A20C01">
      <w:pPr>
        <w:ind w:right="-2"/>
        <w:rPr>
          <w:rFonts w:eastAsia="SimSun"/>
          <w:noProof/>
          <w:szCs w:val="22"/>
          <w:lang w:val="sl-SI"/>
        </w:rPr>
      </w:pPr>
    </w:p>
    <w:p w14:paraId="0C1872C6" w14:textId="77777777" w:rsidR="00A20C01" w:rsidRPr="0060111B" w:rsidRDefault="00A20C01" w:rsidP="00A20C01">
      <w:pPr>
        <w:ind w:right="-2"/>
        <w:rPr>
          <w:rFonts w:eastAsia="SimSun"/>
          <w:szCs w:val="22"/>
          <w:lang w:val="sl-SI"/>
        </w:rPr>
      </w:pPr>
      <w:r w:rsidRPr="0060111B">
        <w:rPr>
          <w:rFonts w:eastAsia="SimSun"/>
          <w:szCs w:val="22"/>
          <w:lang w:val="sl-SI"/>
        </w:rPr>
        <w:t>Pertuzumab je humanizirano monoklonsko protitelo IgG1, pridobljeno iz</w:t>
      </w:r>
      <w:r w:rsidR="00AB2212" w:rsidRPr="0060111B">
        <w:rPr>
          <w:snapToGrid w:val="0"/>
          <w:lang w:val="sl-SI"/>
        </w:rPr>
        <w:t xml:space="preserve"> celične kulture </w:t>
      </w:r>
      <w:r w:rsidR="00E85BE1" w:rsidRPr="0060111B">
        <w:rPr>
          <w:snapToGrid w:val="0"/>
          <w:lang w:val="sl-SI"/>
        </w:rPr>
        <w:t>sesalcev (ovarijske celice</w:t>
      </w:r>
      <w:r w:rsidR="00AB2212" w:rsidRPr="0060111B">
        <w:rPr>
          <w:snapToGrid w:val="0"/>
          <w:lang w:val="sl-SI"/>
        </w:rPr>
        <w:t xml:space="preserve"> kitajskega hrčka</w:t>
      </w:r>
      <w:r w:rsidR="00E85BE1" w:rsidRPr="0060111B">
        <w:rPr>
          <w:snapToGrid w:val="0"/>
          <w:lang w:val="sl-SI"/>
        </w:rPr>
        <w:t>)</w:t>
      </w:r>
      <w:r w:rsidR="00AB2212" w:rsidRPr="0060111B">
        <w:rPr>
          <w:snapToGrid w:val="0"/>
          <w:lang w:val="sl-SI"/>
        </w:rPr>
        <w:t xml:space="preserve"> s tehnologijo rekombinantne DNA</w:t>
      </w:r>
      <w:r w:rsidR="00AB2212" w:rsidRPr="0060111B">
        <w:rPr>
          <w:rFonts w:eastAsia="SimSun"/>
          <w:szCs w:val="22"/>
          <w:lang w:val="sl-SI"/>
        </w:rPr>
        <w:t>.</w:t>
      </w:r>
    </w:p>
    <w:p w14:paraId="20F7D1F3" w14:textId="511F58ED" w:rsidR="00A20C01" w:rsidRPr="0060111B" w:rsidRDefault="00A20C01" w:rsidP="00A20C01">
      <w:pPr>
        <w:ind w:right="-2"/>
        <w:rPr>
          <w:rFonts w:eastAsia="SimSun"/>
          <w:noProof/>
          <w:szCs w:val="22"/>
          <w:lang w:val="sl-SI"/>
        </w:rPr>
      </w:pPr>
    </w:p>
    <w:p w14:paraId="3AA36599" w14:textId="77046C8F" w:rsidR="00BF2BFE" w:rsidRPr="00BD0FAE" w:rsidRDefault="00BF2BFE" w:rsidP="00A20C01">
      <w:pPr>
        <w:ind w:right="-2"/>
        <w:rPr>
          <w:rFonts w:eastAsia="SimSun"/>
          <w:noProof/>
          <w:szCs w:val="22"/>
          <w:u w:val="single"/>
          <w:lang w:val="sl-SI"/>
        </w:rPr>
      </w:pPr>
      <w:r w:rsidRPr="00BD0FAE">
        <w:rPr>
          <w:rFonts w:eastAsia="SimSun"/>
          <w:noProof/>
          <w:szCs w:val="22"/>
          <w:u w:val="single"/>
          <w:lang w:val="sl-SI"/>
        </w:rPr>
        <w:t>Pomožna snov z znanim učinkom</w:t>
      </w:r>
    </w:p>
    <w:p w14:paraId="25168835" w14:textId="77777777" w:rsidR="00830CA1" w:rsidRDefault="00830CA1" w:rsidP="00A20C01">
      <w:pPr>
        <w:ind w:right="-2"/>
        <w:rPr>
          <w:rFonts w:eastAsia="SimSun"/>
          <w:noProof/>
          <w:szCs w:val="22"/>
          <w:lang w:val="sl-SI"/>
        </w:rPr>
      </w:pPr>
    </w:p>
    <w:p w14:paraId="7FC5ACD8" w14:textId="0605BC54" w:rsidR="00BF2BFE" w:rsidRPr="0060111B" w:rsidRDefault="00BF2BFE" w:rsidP="00A20C01">
      <w:pPr>
        <w:ind w:right="-2"/>
        <w:rPr>
          <w:rFonts w:eastAsia="SimSun"/>
          <w:noProof/>
          <w:szCs w:val="22"/>
          <w:lang w:val="sl-SI"/>
        </w:rPr>
      </w:pPr>
      <w:r w:rsidRPr="0060111B">
        <w:rPr>
          <w:rFonts w:eastAsia="SimSun"/>
          <w:noProof/>
          <w:szCs w:val="22"/>
          <w:lang w:val="sl-SI"/>
        </w:rPr>
        <w:t>Ena 14-ml viala vsebuje 2,8 mg polisorbata 20.</w:t>
      </w:r>
    </w:p>
    <w:p w14:paraId="48450E0E" w14:textId="77777777" w:rsidR="00BF2BFE" w:rsidRPr="0060111B" w:rsidRDefault="00BF2BFE" w:rsidP="00A20C01">
      <w:pPr>
        <w:ind w:right="-2"/>
        <w:rPr>
          <w:rFonts w:eastAsia="SimSun"/>
          <w:noProof/>
          <w:szCs w:val="22"/>
          <w:lang w:val="sl-SI"/>
        </w:rPr>
      </w:pPr>
    </w:p>
    <w:p w14:paraId="5E3E1DB5" w14:textId="77777777" w:rsidR="00A20C01" w:rsidRPr="0060111B" w:rsidRDefault="00A20C01" w:rsidP="00A20C01">
      <w:pPr>
        <w:autoSpaceDE w:val="0"/>
        <w:autoSpaceDN w:val="0"/>
        <w:adjustRightInd w:val="0"/>
        <w:jc w:val="both"/>
        <w:rPr>
          <w:noProof/>
          <w:szCs w:val="24"/>
          <w:lang w:val="sl-SI"/>
        </w:rPr>
      </w:pPr>
      <w:r w:rsidRPr="0060111B">
        <w:rPr>
          <w:noProof/>
          <w:szCs w:val="24"/>
          <w:lang w:val="sl-SI"/>
        </w:rPr>
        <w:t>Za celoten seznam pomožnih snovi glejte poglavje</w:t>
      </w:r>
      <w:r w:rsidR="001A65D6" w:rsidRPr="0060111B">
        <w:rPr>
          <w:noProof/>
          <w:szCs w:val="24"/>
          <w:lang w:val="sl-SI"/>
        </w:rPr>
        <w:t> </w:t>
      </w:r>
      <w:r w:rsidRPr="0060111B">
        <w:rPr>
          <w:noProof/>
          <w:szCs w:val="24"/>
          <w:lang w:val="sl-SI"/>
        </w:rPr>
        <w:t>6.1.</w:t>
      </w:r>
    </w:p>
    <w:p w14:paraId="10069F12" w14:textId="77777777" w:rsidR="00842298" w:rsidRPr="0060111B" w:rsidRDefault="00842298">
      <w:pPr>
        <w:ind w:left="567" w:hanging="567"/>
        <w:rPr>
          <w:noProof/>
          <w:szCs w:val="24"/>
          <w:lang w:val="sl-SI"/>
        </w:rPr>
      </w:pPr>
    </w:p>
    <w:p w14:paraId="691121BF" w14:textId="77777777" w:rsidR="00842298" w:rsidRPr="0060111B" w:rsidRDefault="00842298" w:rsidP="0009503B">
      <w:pPr>
        <w:ind w:left="567" w:hanging="567"/>
        <w:rPr>
          <w:noProof/>
          <w:szCs w:val="24"/>
          <w:lang w:val="sl-SI"/>
        </w:rPr>
      </w:pPr>
    </w:p>
    <w:p w14:paraId="51487CAB" w14:textId="77777777" w:rsidR="00842298" w:rsidRPr="0060111B" w:rsidRDefault="00842298">
      <w:pPr>
        <w:ind w:left="567" w:hanging="567"/>
        <w:rPr>
          <w:caps/>
          <w:noProof/>
          <w:szCs w:val="24"/>
          <w:lang w:val="sl-SI"/>
        </w:rPr>
      </w:pPr>
      <w:r w:rsidRPr="0060111B">
        <w:rPr>
          <w:b/>
          <w:noProof/>
          <w:szCs w:val="24"/>
          <w:lang w:val="sl-SI"/>
        </w:rPr>
        <w:t>3.</w:t>
      </w:r>
      <w:r w:rsidRPr="0060111B">
        <w:rPr>
          <w:b/>
          <w:noProof/>
          <w:szCs w:val="24"/>
          <w:lang w:val="sl-SI"/>
        </w:rPr>
        <w:tab/>
        <w:t>FARMACEVTSKA OBLIKA</w:t>
      </w:r>
    </w:p>
    <w:p w14:paraId="64E3959E" w14:textId="77777777" w:rsidR="00842298" w:rsidRPr="0060111B" w:rsidRDefault="00842298">
      <w:pPr>
        <w:rPr>
          <w:noProof/>
          <w:szCs w:val="24"/>
          <w:lang w:val="sl-SI"/>
        </w:rPr>
      </w:pPr>
    </w:p>
    <w:p w14:paraId="09EFC503" w14:textId="77777777" w:rsidR="00A20C01" w:rsidRPr="0060111B" w:rsidRDefault="002030CE" w:rsidP="00A20C01">
      <w:pPr>
        <w:rPr>
          <w:rFonts w:eastAsia="SimSun"/>
          <w:noProof/>
          <w:szCs w:val="22"/>
          <w:lang w:val="sl-SI"/>
        </w:rPr>
      </w:pPr>
      <w:r w:rsidRPr="0060111B">
        <w:rPr>
          <w:rFonts w:eastAsia="SimSun"/>
          <w:noProof/>
          <w:szCs w:val="22"/>
          <w:lang w:val="sl-SI"/>
        </w:rPr>
        <w:t>k</w:t>
      </w:r>
      <w:r w:rsidR="00A20C01" w:rsidRPr="0060111B">
        <w:rPr>
          <w:rFonts w:eastAsia="SimSun"/>
          <w:noProof/>
          <w:szCs w:val="22"/>
          <w:lang w:val="sl-SI"/>
        </w:rPr>
        <w:t>oncentrat za raztopino za infundiranje</w:t>
      </w:r>
    </w:p>
    <w:p w14:paraId="4E65CC2C" w14:textId="77777777" w:rsidR="00A20C01" w:rsidRPr="0060111B" w:rsidRDefault="00A20C01" w:rsidP="00A20C01">
      <w:pPr>
        <w:rPr>
          <w:noProof/>
          <w:szCs w:val="24"/>
          <w:lang w:val="sl-SI"/>
        </w:rPr>
      </w:pPr>
      <w:r w:rsidRPr="0060111B">
        <w:rPr>
          <w:rFonts w:eastAsia="SimSun"/>
          <w:noProof/>
          <w:szCs w:val="22"/>
          <w:lang w:val="sl-SI"/>
        </w:rPr>
        <w:t>Bistra do rahlo opalescentna, brezbarvna do bledo</w:t>
      </w:r>
      <w:r w:rsidR="00E85BE1" w:rsidRPr="0060111B">
        <w:rPr>
          <w:rFonts w:eastAsia="SimSun"/>
          <w:noProof/>
          <w:szCs w:val="22"/>
          <w:lang w:val="sl-SI"/>
        </w:rPr>
        <w:t xml:space="preserve"> </w:t>
      </w:r>
      <w:r w:rsidRPr="0060111B">
        <w:rPr>
          <w:rFonts w:eastAsia="SimSun"/>
          <w:noProof/>
          <w:szCs w:val="22"/>
          <w:lang w:val="sl-SI"/>
        </w:rPr>
        <w:t>rumen</w:t>
      </w:r>
      <w:r w:rsidR="00E85BE1" w:rsidRPr="0060111B">
        <w:rPr>
          <w:rFonts w:eastAsia="SimSun"/>
          <w:noProof/>
          <w:szCs w:val="22"/>
          <w:lang w:val="sl-SI"/>
        </w:rPr>
        <w:t>a</w:t>
      </w:r>
      <w:r w:rsidRPr="0060111B">
        <w:rPr>
          <w:rFonts w:eastAsia="SimSun"/>
          <w:noProof/>
          <w:szCs w:val="22"/>
          <w:lang w:val="sl-SI"/>
        </w:rPr>
        <w:t xml:space="preserve"> tekočina.</w:t>
      </w:r>
    </w:p>
    <w:p w14:paraId="325683C9" w14:textId="77777777" w:rsidR="00842298" w:rsidRPr="0060111B" w:rsidRDefault="00842298">
      <w:pPr>
        <w:ind w:left="567" w:hanging="567"/>
        <w:rPr>
          <w:caps/>
          <w:noProof/>
          <w:szCs w:val="24"/>
          <w:lang w:val="sl-SI"/>
        </w:rPr>
      </w:pPr>
    </w:p>
    <w:p w14:paraId="3C0A7AA8" w14:textId="77777777" w:rsidR="00842298" w:rsidRPr="0060111B" w:rsidRDefault="00842298">
      <w:pPr>
        <w:ind w:left="567" w:hanging="567"/>
        <w:rPr>
          <w:caps/>
          <w:noProof/>
          <w:szCs w:val="24"/>
          <w:lang w:val="sl-SI"/>
        </w:rPr>
      </w:pPr>
    </w:p>
    <w:p w14:paraId="79104131" w14:textId="77777777" w:rsidR="00842298" w:rsidRPr="0060111B" w:rsidRDefault="00842298">
      <w:pPr>
        <w:ind w:left="567" w:hanging="567"/>
        <w:rPr>
          <w:caps/>
          <w:noProof/>
          <w:szCs w:val="24"/>
          <w:lang w:val="sl-SI"/>
        </w:rPr>
      </w:pPr>
      <w:r w:rsidRPr="0060111B">
        <w:rPr>
          <w:b/>
          <w:caps/>
          <w:noProof/>
          <w:szCs w:val="24"/>
          <w:lang w:val="sl-SI"/>
        </w:rPr>
        <w:t>4.</w:t>
      </w:r>
      <w:r w:rsidRPr="0060111B">
        <w:rPr>
          <w:b/>
          <w:caps/>
          <w:noProof/>
          <w:szCs w:val="24"/>
          <w:lang w:val="sl-SI"/>
        </w:rPr>
        <w:tab/>
        <w:t>KLINIČNI PODATKI</w:t>
      </w:r>
    </w:p>
    <w:p w14:paraId="7FA1DD8C" w14:textId="77777777" w:rsidR="00842298" w:rsidRPr="0060111B" w:rsidRDefault="00842298">
      <w:pPr>
        <w:rPr>
          <w:noProof/>
          <w:szCs w:val="24"/>
          <w:lang w:val="sl-SI"/>
        </w:rPr>
      </w:pPr>
    </w:p>
    <w:p w14:paraId="7FBD41A9" w14:textId="77777777" w:rsidR="00FC6F0F" w:rsidRPr="0060111B" w:rsidRDefault="00842298" w:rsidP="00FC6F0F">
      <w:pPr>
        <w:ind w:left="567" w:hanging="567"/>
        <w:rPr>
          <w:noProof/>
          <w:szCs w:val="24"/>
          <w:lang w:val="sl-SI"/>
        </w:rPr>
      </w:pPr>
      <w:r w:rsidRPr="0060111B">
        <w:rPr>
          <w:b/>
          <w:noProof/>
          <w:szCs w:val="24"/>
          <w:lang w:val="sl-SI"/>
        </w:rPr>
        <w:t>4.1</w:t>
      </w:r>
      <w:r w:rsidRPr="0060111B">
        <w:rPr>
          <w:b/>
          <w:noProof/>
          <w:szCs w:val="24"/>
          <w:lang w:val="sl-SI"/>
        </w:rPr>
        <w:tab/>
        <w:t>Terapevtske indikacije</w:t>
      </w:r>
    </w:p>
    <w:p w14:paraId="1A8CEFB3" w14:textId="77777777" w:rsidR="00FC6F0F" w:rsidRPr="0060111B" w:rsidRDefault="00FC6F0F" w:rsidP="00FC6F0F">
      <w:pPr>
        <w:ind w:left="567" w:hanging="567"/>
        <w:rPr>
          <w:noProof/>
          <w:szCs w:val="24"/>
          <w:lang w:val="sl-SI"/>
        </w:rPr>
      </w:pPr>
    </w:p>
    <w:p w14:paraId="2BD470E2" w14:textId="77777777" w:rsidR="00A853BB" w:rsidRPr="0060111B" w:rsidRDefault="002E296D" w:rsidP="00A20C01">
      <w:pPr>
        <w:ind w:left="567" w:hanging="567"/>
        <w:rPr>
          <w:rFonts w:eastAsia="SimSun"/>
          <w:szCs w:val="22"/>
          <w:u w:val="single"/>
          <w:lang w:val="sl-SI"/>
        </w:rPr>
      </w:pPr>
      <w:r w:rsidRPr="0060111B">
        <w:rPr>
          <w:rFonts w:eastAsia="SimSun"/>
          <w:szCs w:val="22"/>
          <w:u w:val="single"/>
          <w:lang w:val="sl-SI"/>
        </w:rPr>
        <w:t>Zgodnji</w:t>
      </w:r>
      <w:r w:rsidR="00A853BB" w:rsidRPr="0060111B">
        <w:rPr>
          <w:rFonts w:eastAsia="SimSun"/>
          <w:szCs w:val="22"/>
          <w:u w:val="single"/>
          <w:lang w:val="sl-SI"/>
        </w:rPr>
        <w:t xml:space="preserve"> rak dojk</w:t>
      </w:r>
    </w:p>
    <w:p w14:paraId="1D706AC3" w14:textId="77777777" w:rsidR="00830CA1" w:rsidRDefault="00830CA1" w:rsidP="00415829">
      <w:pPr>
        <w:rPr>
          <w:ins w:id="1" w:author="DRA Slovenia 1" w:date="2025-08-13T09:23:00Z" w16du:dateUtc="2025-08-13T07:23:00Z"/>
          <w:noProof/>
          <w:lang w:val="sl-SI"/>
        </w:rPr>
      </w:pPr>
    </w:p>
    <w:p w14:paraId="0FFB5330" w14:textId="063E41D6" w:rsidR="002E296D" w:rsidRPr="0060111B" w:rsidRDefault="00737195" w:rsidP="00415829">
      <w:pPr>
        <w:rPr>
          <w:noProof/>
          <w:lang w:val="sl-SI"/>
        </w:rPr>
      </w:pPr>
      <w:r w:rsidRPr="0060111B">
        <w:rPr>
          <w:noProof/>
          <w:lang w:val="sl-SI"/>
        </w:rPr>
        <w:t xml:space="preserve">Zdravilo Perjeta </w:t>
      </w:r>
      <w:r w:rsidR="00541C5C" w:rsidRPr="0060111B">
        <w:rPr>
          <w:noProof/>
          <w:lang w:val="sl-SI"/>
        </w:rPr>
        <w:t xml:space="preserve">je </w:t>
      </w:r>
      <w:r w:rsidRPr="0060111B">
        <w:rPr>
          <w:noProof/>
          <w:lang w:val="sl-SI"/>
        </w:rPr>
        <w:t>v kom</w:t>
      </w:r>
      <w:r w:rsidR="00541C5C" w:rsidRPr="0060111B">
        <w:rPr>
          <w:noProof/>
          <w:lang w:val="sl-SI"/>
        </w:rPr>
        <w:t>binaciji s trastuzumabom in kemoterapijo</w:t>
      </w:r>
      <w:r w:rsidRPr="0060111B">
        <w:rPr>
          <w:noProof/>
          <w:lang w:val="sl-SI"/>
        </w:rPr>
        <w:t xml:space="preserve"> </w:t>
      </w:r>
      <w:r w:rsidR="00541C5C" w:rsidRPr="0060111B">
        <w:rPr>
          <w:noProof/>
          <w:lang w:val="sl-SI"/>
        </w:rPr>
        <w:t xml:space="preserve">indicirano </w:t>
      </w:r>
      <w:r w:rsidRPr="0060111B">
        <w:rPr>
          <w:noProof/>
          <w:lang w:val="sl-SI"/>
        </w:rPr>
        <w:t>za</w:t>
      </w:r>
      <w:r w:rsidR="00907C5C" w:rsidRPr="0060111B">
        <w:rPr>
          <w:noProof/>
          <w:lang w:val="sl-SI"/>
        </w:rPr>
        <w:t>:</w:t>
      </w:r>
    </w:p>
    <w:p w14:paraId="37B31E0C" w14:textId="77777777" w:rsidR="002E296D" w:rsidRPr="0060111B" w:rsidRDefault="00574CB4" w:rsidP="008B2988">
      <w:pPr>
        <w:ind w:left="567" w:hanging="567"/>
        <w:rPr>
          <w:noProof/>
          <w:lang w:val="sl-SI"/>
        </w:rPr>
      </w:pPr>
      <w:r w:rsidRPr="0060111B">
        <w:rPr>
          <w:rFonts w:eastAsia="SimSun"/>
          <w:color w:val="000000"/>
          <w:lang w:val="sl-SI"/>
        </w:rPr>
        <w:sym w:font="Symbol" w:char="F0B7"/>
      </w:r>
      <w:r w:rsidRPr="0060111B">
        <w:rPr>
          <w:rFonts w:eastAsia="SimSun"/>
          <w:color w:val="000000"/>
          <w:lang w:val="sl-SI"/>
        </w:rPr>
        <w:tab/>
      </w:r>
      <w:r w:rsidR="00737195" w:rsidRPr="0060111B">
        <w:rPr>
          <w:noProof/>
          <w:lang w:val="sl-SI"/>
        </w:rPr>
        <w:t>neoadjuvantno zdravljenje odraslih bolnikov s HER2-pozitivnim, lokalno napredova</w:t>
      </w:r>
      <w:r w:rsidR="00A11076" w:rsidRPr="0060111B">
        <w:rPr>
          <w:noProof/>
          <w:lang w:val="sl-SI"/>
        </w:rPr>
        <w:t>l</w:t>
      </w:r>
      <w:r w:rsidR="00737195" w:rsidRPr="0060111B">
        <w:rPr>
          <w:noProof/>
          <w:lang w:val="sl-SI"/>
        </w:rPr>
        <w:t>im, vnetnim rakom dojk ali zgodnjim stadijem raka dojk z visokim tveganjem za ponovitev (glejte poglavje</w:t>
      </w:r>
      <w:r w:rsidR="001A65D6" w:rsidRPr="0060111B">
        <w:rPr>
          <w:noProof/>
          <w:lang w:val="sl-SI"/>
        </w:rPr>
        <w:t> </w:t>
      </w:r>
      <w:r w:rsidR="00737195" w:rsidRPr="0060111B">
        <w:rPr>
          <w:noProof/>
          <w:lang w:val="sl-SI"/>
        </w:rPr>
        <w:t>5.1)</w:t>
      </w:r>
      <w:r w:rsidR="002E296D" w:rsidRPr="0060111B">
        <w:rPr>
          <w:noProof/>
          <w:lang w:val="sl-SI"/>
        </w:rPr>
        <w:t>;</w:t>
      </w:r>
    </w:p>
    <w:p w14:paraId="6D948261" w14:textId="77777777" w:rsidR="00415829" w:rsidRPr="0060111B" w:rsidRDefault="00574CB4" w:rsidP="008B2988">
      <w:pPr>
        <w:ind w:left="567" w:hanging="567"/>
        <w:rPr>
          <w:noProof/>
          <w:lang w:val="sl-SI"/>
        </w:rPr>
      </w:pPr>
      <w:r w:rsidRPr="0060111B">
        <w:rPr>
          <w:rFonts w:eastAsia="SimSun"/>
          <w:color w:val="000000"/>
          <w:lang w:val="sl-SI"/>
        </w:rPr>
        <w:sym w:font="Symbol" w:char="F0B7"/>
      </w:r>
      <w:r w:rsidRPr="0060111B">
        <w:rPr>
          <w:rFonts w:eastAsia="SimSun"/>
          <w:color w:val="000000"/>
          <w:lang w:val="sl-SI"/>
        </w:rPr>
        <w:tab/>
      </w:r>
      <w:r w:rsidR="002E296D" w:rsidRPr="0060111B">
        <w:rPr>
          <w:noProof/>
          <w:lang w:val="sl-SI"/>
        </w:rPr>
        <w:t>adjuvantno zdravljenje odraslih bolnikov z zgodnjim rakom dojk</w:t>
      </w:r>
      <w:r w:rsidR="00907C5C" w:rsidRPr="0060111B">
        <w:rPr>
          <w:noProof/>
          <w:lang w:val="sl-SI"/>
        </w:rPr>
        <w:t xml:space="preserve"> z visokim tveganjem za ponovitev (glejte poglavje</w:t>
      </w:r>
      <w:r w:rsidR="001A65D6" w:rsidRPr="0060111B">
        <w:rPr>
          <w:noProof/>
          <w:lang w:val="sl-SI"/>
        </w:rPr>
        <w:t> </w:t>
      </w:r>
      <w:r w:rsidR="00907C5C" w:rsidRPr="0060111B">
        <w:rPr>
          <w:noProof/>
          <w:lang w:val="sl-SI"/>
        </w:rPr>
        <w:t>5.1)</w:t>
      </w:r>
      <w:r w:rsidR="00737195" w:rsidRPr="0060111B">
        <w:rPr>
          <w:noProof/>
          <w:lang w:val="sl-SI"/>
        </w:rPr>
        <w:t>.</w:t>
      </w:r>
    </w:p>
    <w:p w14:paraId="755AC323" w14:textId="77777777" w:rsidR="00415829" w:rsidRPr="0060111B" w:rsidRDefault="00415829" w:rsidP="008B2988">
      <w:pPr>
        <w:tabs>
          <w:tab w:val="left" w:pos="567"/>
        </w:tabs>
        <w:rPr>
          <w:rFonts w:eastAsia="SimSun"/>
          <w:noProof/>
          <w:szCs w:val="22"/>
          <w:lang w:val="sl-SI" w:eastAsia="zh-CN"/>
        </w:rPr>
      </w:pPr>
    </w:p>
    <w:p w14:paraId="35FD1851" w14:textId="77777777" w:rsidR="002E296D" w:rsidRPr="0060111B" w:rsidRDefault="002E296D" w:rsidP="002E296D">
      <w:pPr>
        <w:ind w:left="567" w:hanging="567"/>
        <w:rPr>
          <w:noProof/>
          <w:szCs w:val="24"/>
          <w:u w:val="single"/>
          <w:lang w:val="sl-SI"/>
        </w:rPr>
      </w:pPr>
      <w:r w:rsidRPr="0060111B">
        <w:rPr>
          <w:noProof/>
          <w:szCs w:val="24"/>
          <w:u w:val="single"/>
          <w:lang w:val="sl-SI"/>
        </w:rPr>
        <w:t>Metastatski rak dojk</w:t>
      </w:r>
    </w:p>
    <w:p w14:paraId="7A163C78" w14:textId="77777777" w:rsidR="00830CA1" w:rsidRDefault="00830CA1" w:rsidP="002E296D">
      <w:pPr>
        <w:rPr>
          <w:ins w:id="2" w:author="DRA Slovenia 1" w:date="2025-08-13T09:23:00Z" w16du:dateUtc="2025-08-13T07:23:00Z"/>
          <w:rFonts w:eastAsia="SimSun"/>
          <w:szCs w:val="22"/>
          <w:lang w:val="sl-SI"/>
        </w:rPr>
      </w:pPr>
    </w:p>
    <w:p w14:paraId="499AA5FB" w14:textId="553C0199" w:rsidR="002E296D" w:rsidRPr="0060111B" w:rsidRDefault="002E296D" w:rsidP="002E296D">
      <w:pPr>
        <w:rPr>
          <w:rFonts w:eastAsia="SimSun"/>
          <w:szCs w:val="22"/>
          <w:lang w:val="sl-SI"/>
        </w:rPr>
      </w:pPr>
      <w:r w:rsidRPr="0060111B">
        <w:rPr>
          <w:rFonts w:eastAsia="SimSun"/>
          <w:szCs w:val="22"/>
          <w:lang w:val="sl-SI"/>
        </w:rPr>
        <w:t xml:space="preserve">Zdravilo </w:t>
      </w:r>
      <w:r w:rsidRPr="0060111B">
        <w:rPr>
          <w:rFonts w:eastAsia="SimSun"/>
          <w:noProof/>
          <w:szCs w:val="22"/>
          <w:lang w:val="sl-SI" w:eastAsia="zh-CN"/>
        </w:rPr>
        <w:t>Perjeta je v kombinaciji s trastuzumabom in docetakselom indicirano za zdravljenje odraslih bolnikov z metastatskim HER2-pozitivnim rakom dojk ali z lokalno, neoperabilno ponovitvijo raka dojk,</w:t>
      </w:r>
      <w:r w:rsidRPr="0060111B">
        <w:rPr>
          <w:rFonts w:eastAsia="SimSun"/>
          <w:bCs/>
          <w:iCs/>
          <w:szCs w:val="22"/>
          <w:lang w:val="sl-SI"/>
        </w:rPr>
        <w:t xml:space="preserve"> </w:t>
      </w:r>
      <w:r w:rsidRPr="0060111B">
        <w:rPr>
          <w:rFonts w:eastAsia="SimSun"/>
          <w:szCs w:val="22"/>
          <w:lang w:val="sl-SI"/>
        </w:rPr>
        <w:t>ki pred tem še niso prejeli anti-HER2 terapije ali kemoterapije za metastatsko bolezen.</w:t>
      </w:r>
    </w:p>
    <w:p w14:paraId="4CDE5DC2" w14:textId="77777777" w:rsidR="002E296D" w:rsidRPr="0060111B" w:rsidRDefault="002E296D" w:rsidP="00C55DEA">
      <w:pPr>
        <w:rPr>
          <w:rFonts w:eastAsia="SimSun"/>
          <w:noProof/>
          <w:szCs w:val="22"/>
          <w:lang w:val="sl-SI" w:eastAsia="zh-CN"/>
        </w:rPr>
      </w:pPr>
    </w:p>
    <w:p w14:paraId="09BFB193" w14:textId="77777777" w:rsidR="00842298" w:rsidRPr="0060111B" w:rsidRDefault="00842298">
      <w:pPr>
        <w:ind w:left="567" w:hanging="567"/>
        <w:rPr>
          <w:noProof/>
          <w:szCs w:val="24"/>
          <w:lang w:val="sl-SI"/>
        </w:rPr>
      </w:pPr>
      <w:r w:rsidRPr="0060111B">
        <w:rPr>
          <w:b/>
          <w:noProof/>
          <w:szCs w:val="24"/>
          <w:lang w:val="sl-SI"/>
        </w:rPr>
        <w:t>4.2</w:t>
      </w:r>
      <w:r w:rsidRPr="0060111B">
        <w:rPr>
          <w:b/>
          <w:noProof/>
          <w:szCs w:val="24"/>
          <w:lang w:val="sl-SI"/>
        </w:rPr>
        <w:tab/>
        <w:t>Odmerjanje in način uporabe</w:t>
      </w:r>
    </w:p>
    <w:p w14:paraId="1A0BFC91" w14:textId="77777777" w:rsidR="00842298" w:rsidRPr="0060111B" w:rsidRDefault="00842298">
      <w:pPr>
        <w:rPr>
          <w:noProof/>
          <w:szCs w:val="24"/>
          <w:lang w:val="sl-SI"/>
        </w:rPr>
      </w:pPr>
    </w:p>
    <w:p w14:paraId="58E507F0" w14:textId="77777777" w:rsidR="00A20C01" w:rsidRPr="0060111B" w:rsidRDefault="00A20C01" w:rsidP="00A20C01">
      <w:pPr>
        <w:rPr>
          <w:rFonts w:eastAsia="SimSun"/>
          <w:szCs w:val="22"/>
          <w:lang w:val="sl-SI"/>
        </w:rPr>
      </w:pPr>
      <w:r w:rsidRPr="0060111B">
        <w:rPr>
          <w:rFonts w:eastAsia="SimSun"/>
          <w:szCs w:val="22"/>
          <w:lang w:val="sl-SI"/>
        </w:rPr>
        <w:t>Zdravljenje z zdravilom Perjeta lahko uvede le zdravnik, ki ima izkušnje z uporabo zdravil proti raku.</w:t>
      </w:r>
      <w:r w:rsidR="00AB2212" w:rsidRPr="0060111B">
        <w:rPr>
          <w:rFonts w:eastAsia="SimSun"/>
          <w:szCs w:val="22"/>
          <w:lang w:val="sl-SI"/>
        </w:rPr>
        <w:t xml:space="preserve"> </w:t>
      </w:r>
      <w:r w:rsidR="006861DF" w:rsidRPr="0060111B">
        <w:rPr>
          <w:rFonts w:eastAsia="SimSun"/>
          <w:szCs w:val="22"/>
          <w:lang w:val="sl-SI"/>
        </w:rPr>
        <w:t xml:space="preserve">Zdravilo Perjeta lahko daje samo zdravstveni delavec, ki zna ukrepati v primeru anafilaksije, </w:t>
      </w:r>
      <w:r w:rsidR="00E85BE1" w:rsidRPr="0060111B">
        <w:rPr>
          <w:rFonts w:eastAsia="SimSun"/>
          <w:szCs w:val="22"/>
          <w:lang w:val="sl-SI"/>
        </w:rPr>
        <w:t xml:space="preserve">in </w:t>
      </w:r>
      <w:r w:rsidR="0014689E" w:rsidRPr="0060111B">
        <w:rPr>
          <w:rFonts w:eastAsia="SimSun"/>
          <w:szCs w:val="22"/>
          <w:lang w:val="sl-SI"/>
        </w:rPr>
        <w:t xml:space="preserve">ga </w:t>
      </w:r>
      <w:r w:rsidR="00E85BE1" w:rsidRPr="0060111B">
        <w:rPr>
          <w:rFonts w:eastAsia="SimSun"/>
          <w:szCs w:val="22"/>
          <w:lang w:val="sl-SI"/>
        </w:rPr>
        <w:t xml:space="preserve">daje v okolju, kjer je </w:t>
      </w:r>
      <w:r w:rsidR="006861DF" w:rsidRPr="0060111B">
        <w:rPr>
          <w:rFonts w:eastAsia="SimSun"/>
          <w:szCs w:val="22"/>
          <w:lang w:val="sl-SI"/>
        </w:rPr>
        <w:t xml:space="preserve">na voljo </w:t>
      </w:r>
      <w:r w:rsidR="00E85BE1" w:rsidRPr="0060111B">
        <w:rPr>
          <w:rFonts w:eastAsia="SimSun"/>
          <w:szCs w:val="22"/>
          <w:lang w:val="sl-SI"/>
        </w:rPr>
        <w:t>vsa nujno potrebna medicinska oprema za oživljanje</w:t>
      </w:r>
      <w:r w:rsidR="006861DF" w:rsidRPr="0060111B">
        <w:rPr>
          <w:rFonts w:eastAsia="SimSun"/>
          <w:szCs w:val="22"/>
          <w:lang w:val="sl-SI"/>
        </w:rPr>
        <w:t>.</w:t>
      </w:r>
    </w:p>
    <w:p w14:paraId="656E640B" w14:textId="77777777" w:rsidR="00A20C01" w:rsidRPr="0060111B" w:rsidRDefault="00A20C01" w:rsidP="00A20C01">
      <w:pPr>
        <w:rPr>
          <w:rFonts w:eastAsia="SimSun"/>
          <w:szCs w:val="22"/>
          <w:lang w:val="sl-SI"/>
        </w:rPr>
      </w:pPr>
    </w:p>
    <w:p w14:paraId="5700DC60" w14:textId="77777777" w:rsidR="00647C18" w:rsidRPr="0060111B" w:rsidRDefault="00647C18" w:rsidP="00647C18">
      <w:pPr>
        <w:keepNext/>
        <w:keepLines/>
        <w:rPr>
          <w:szCs w:val="24"/>
          <w:u w:val="single"/>
          <w:lang w:val="sl-SI"/>
        </w:rPr>
      </w:pPr>
      <w:r w:rsidRPr="0060111B">
        <w:rPr>
          <w:noProof/>
          <w:szCs w:val="24"/>
          <w:u w:val="single"/>
          <w:lang w:val="sl-SI"/>
        </w:rPr>
        <w:t>Odmerjanje</w:t>
      </w:r>
    </w:p>
    <w:p w14:paraId="57133BAB" w14:textId="77777777" w:rsidR="00647C18" w:rsidRPr="0060111B" w:rsidRDefault="00647C18" w:rsidP="00A20C01">
      <w:pPr>
        <w:rPr>
          <w:rFonts w:eastAsia="SimSun"/>
          <w:szCs w:val="22"/>
          <w:lang w:val="sl-SI"/>
        </w:rPr>
      </w:pPr>
    </w:p>
    <w:p w14:paraId="17E50570" w14:textId="77777777" w:rsidR="00A20C01" w:rsidRPr="0060111B" w:rsidRDefault="00A20C01" w:rsidP="00A20C01">
      <w:pPr>
        <w:rPr>
          <w:rFonts w:eastAsia="SimSun"/>
          <w:szCs w:val="22"/>
          <w:lang w:val="sl-SI"/>
        </w:rPr>
      </w:pPr>
      <w:r w:rsidRPr="0060111B">
        <w:rPr>
          <w:rFonts w:eastAsia="SimSun"/>
          <w:szCs w:val="22"/>
          <w:lang w:val="sl-SI"/>
        </w:rPr>
        <w:t>Bolniki, zdravljeni z zdravilom Perjeta, morajo imeti HER2-</w:t>
      </w:r>
      <w:r w:rsidR="00C6638A" w:rsidRPr="0060111B">
        <w:rPr>
          <w:rFonts w:eastAsia="SimSun"/>
          <w:szCs w:val="22"/>
          <w:lang w:val="sl-SI"/>
        </w:rPr>
        <w:t xml:space="preserve">pozitivni </w:t>
      </w:r>
      <w:r w:rsidRPr="0060111B">
        <w:rPr>
          <w:rFonts w:eastAsia="SimSun"/>
          <w:szCs w:val="22"/>
          <w:lang w:val="sl-SI"/>
        </w:rPr>
        <w:t xml:space="preserve">tumor, imunohistokemično opredeljen kot 3+ in/ali razmerje pri </w:t>
      </w:r>
      <w:r w:rsidRPr="0060111B">
        <w:rPr>
          <w:rFonts w:eastAsia="SimSun"/>
          <w:i/>
          <w:szCs w:val="22"/>
          <w:lang w:val="sl-SI"/>
        </w:rPr>
        <w:t>in</w:t>
      </w:r>
      <w:r w:rsidR="00C6638A" w:rsidRPr="0060111B">
        <w:rPr>
          <w:rFonts w:eastAsia="SimSun"/>
          <w:i/>
          <w:szCs w:val="22"/>
          <w:lang w:val="sl-SI"/>
        </w:rPr>
        <w:t xml:space="preserve"> </w:t>
      </w:r>
      <w:r w:rsidRPr="0060111B">
        <w:rPr>
          <w:rFonts w:eastAsia="SimSun"/>
          <w:i/>
          <w:szCs w:val="22"/>
          <w:lang w:val="sl-SI"/>
        </w:rPr>
        <w:t>situ</w:t>
      </w:r>
      <w:r w:rsidR="00C6638A" w:rsidRPr="0060111B">
        <w:rPr>
          <w:rFonts w:eastAsia="SimSun"/>
          <w:i/>
          <w:szCs w:val="22"/>
          <w:lang w:val="sl-SI"/>
        </w:rPr>
        <w:t xml:space="preserve"> </w:t>
      </w:r>
      <w:r w:rsidRPr="0060111B">
        <w:rPr>
          <w:rFonts w:eastAsia="SimSun"/>
          <w:szCs w:val="22"/>
          <w:lang w:val="sl-SI"/>
        </w:rPr>
        <w:t xml:space="preserve">hibridizaciji (ISH) </w:t>
      </w:r>
      <w:r w:rsidRPr="0060111B">
        <w:rPr>
          <w:rFonts w:eastAsia="SimSun"/>
          <w:szCs w:val="22"/>
          <w:u w:val="single"/>
          <w:lang w:val="sl-SI"/>
        </w:rPr>
        <w:t>&gt;</w:t>
      </w:r>
      <w:r w:rsidR="006547F5" w:rsidRPr="0060111B">
        <w:rPr>
          <w:rFonts w:eastAsia="SimSun"/>
          <w:szCs w:val="22"/>
          <w:lang w:val="sl-SI"/>
        </w:rPr>
        <w:t> </w:t>
      </w:r>
      <w:r w:rsidRPr="0060111B">
        <w:rPr>
          <w:rFonts w:eastAsia="SimSun"/>
          <w:szCs w:val="22"/>
          <w:lang w:val="sl-SI"/>
        </w:rPr>
        <w:t>2,0, opredeljeno z validiranim testom.</w:t>
      </w:r>
    </w:p>
    <w:p w14:paraId="480E45E5" w14:textId="77777777" w:rsidR="00C80E33" w:rsidRPr="0060111B" w:rsidRDefault="00C80E33" w:rsidP="00A20C01">
      <w:pPr>
        <w:rPr>
          <w:rFonts w:eastAsia="SimSun"/>
          <w:szCs w:val="22"/>
          <w:lang w:val="sl-SI"/>
        </w:rPr>
      </w:pPr>
    </w:p>
    <w:p w14:paraId="669C4279" w14:textId="77777777" w:rsidR="00A20C01" w:rsidRPr="0060111B" w:rsidRDefault="00A20C01" w:rsidP="00A20C01">
      <w:pPr>
        <w:rPr>
          <w:rFonts w:eastAsia="SimSun"/>
          <w:szCs w:val="22"/>
          <w:lang w:val="sl-SI"/>
        </w:rPr>
      </w:pPr>
      <w:r w:rsidRPr="0060111B">
        <w:rPr>
          <w:rFonts w:eastAsia="SimSun"/>
          <w:szCs w:val="22"/>
          <w:lang w:val="sl-SI"/>
        </w:rPr>
        <w:lastRenderedPageBreak/>
        <w:t xml:space="preserve">Za zagotovitev točnih in ponovljivih rezultatov mora biti testiranje opravljeno v specializiranem laboratoriju, </w:t>
      </w:r>
      <w:r w:rsidR="00C6638A" w:rsidRPr="0060111B">
        <w:rPr>
          <w:rFonts w:eastAsia="SimSun"/>
          <w:szCs w:val="22"/>
          <w:lang w:val="sl-SI"/>
        </w:rPr>
        <w:t xml:space="preserve">kjer se </w:t>
      </w:r>
      <w:r w:rsidRPr="0060111B">
        <w:rPr>
          <w:rFonts w:eastAsia="SimSun"/>
          <w:szCs w:val="22"/>
          <w:lang w:val="sl-SI"/>
        </w:rPr>
        <w:t xml:space="preserve">lahko </w:t>
      </w:r>
      <w:r w:rsidR="00C6638A" w:rsidRPr="0060111B">
        <w:rPr>
          <w:rFonts w:eastAsia="SimSun"/>
          <w:szCs w:val="22"/>
          <w:lang w:val="sl-SI"/>
        </w:rPr>
        <w:t xml:space="preserve">zagotovi ustrezna validacija </w:t>
      </w:r>
      <w:r w:rsidRPr="0060111B">
        <w:rPr>
          <w:rFonts w:eastAsia="SimSun"/>
          <w:szCs w:val="22"/>
          <w:lang w:val="sl-SI"/>
        </w:rPr>
        <w:t xml:space="preserve">postopka testiranja. </w:t>
      </w:r>
      <w:r w:rsidR="00C6638A" w:rsidRPr="0060111B">
        <w:rPr>
          <w:rFonts w:eastAsia="SimSun"/>
          <w:szCs w:val="22"/>
          <w:lang w:val="sl-SI"/>
        </w:rPr>
        <w:t xml:space="preserve">Celotna </w:t>
      </w:r>
      <w:r w:rsidRPr="0060111B">
        <w:rPr>
          <w:rFonts w:eastAsia="SimSun"/>
          <w:szCs w:val="22"/>
          <w:lang w:val="sl-SI"/>
        </w:rPr>
        <w:t>navodila</w:t>
      </w:r>
      <w:r w:rsidR="00C6638A" w:rsidRPr="0060111B">
        <w:rPr>
          <w:rFonts w:eastAsia="SimSun"/>
          <w:szCs w:val="22"/>
          <w:lang w:val="sl-SI"/>
        </w:rPr>
        <w:t>, vključno z</w:t>
      </w:r>
      <w:r w:rsidRPr="0060111B">
        <w:rPr>
          <w:rFonts w:eastAsia="SimSun"/>
          <w:szCs w:val="22"/>
          <w:lang w:val="sl-SI"/>
        </w:rPr>
        <w:t xml:space="preserve"> izvedb</w:t>
      </w:r>
      <w:r w:rsidR="00C6638A" w:rsidRPr="0060111B">
        <w:rPr>
          <w:rFonts w:eastAsia="SimSun"/>
          <w:szCs w:val="22"/>
          <w:lang w:val="sl-SI"/>
        </w:rPr>
        <w:t>o</w:t>
      </w:r>
      <w:r w:rsidRPr="0060111B">
        <w:rPr>
          <w:rFonts w:eastAsia="SimSun"/>
          <w:szCs w:val="22"/>
          <w:lang w:val="sl-SI"/>
        </w:rPr>
        <w:t xml:space="preserve"> metode in </w:t>
      </w:r>
      <w:r w:rsidR="00C6638A" w:rsidRPr="0060111B">
        <w:rPr>
          <w:rFonts w:eastAsia="SimSun"/>
          <w:szCs w:val="22"/>
          <w:lang w:val="sl-SI"/>
        </w:rPr>
        <w:t xml:space="preserve">interpretacijo </w:t>
      </w:r>
      <w:r w:rsidRPr="0060111B">
        <w:rPr>
          <w:rFonts w:eastAsia="SimSun"/>
          <w:szCs w:val="22"/>
          <w:lang w:val="sl-SI"/>
        </w:rPr>
        <w:t xml:space="preserve">rezultatov, </w:t>
      </w:r>
      <w:r w:rsidR="00C6638A" w:rsidRPr="0060111B">
        <w:rPr>
          <w:rFonts w:eastAsia="SimSun"/>
          <w:szCs w:val="22"/>
          <w:lang w:val="sl-SI"/>
        </w:rPr>
        <w:t xml:space="preserve">so </w:t>
      </w:r>
      <w:r w:rsidRPr="0060111B">
        <w:rPr>
          <w:rFonts w:eastAsia="SimSun"/>
          <w:szCs w:val="22"/>
          <w:lang w:val="sl-SI"/>
        </w:rPr>
        <w:t>priložena validiranim</w:t>
      </w:r>
      <w:r w:rsidR="00C6638A" w:rsidRPr="0060111B">
        <w:rPr>
          <w:rFonts w:eastAsia="SimSun"/>
          <w:szCs w:val="22"/>
          <w:lang w:val="sl-SI"/>
        </w:rPr>
        <w:t xml:space="preserve"> testom</w:t>
      </w:r>
      <w:r w:rsidRPr="0060111B">
        <w:rPr>
          <w:rFonts w:eastAsia="SimSun"/>
          <w:szCs w:val="22"/>
          <w:lang w:val="sl-SI"/>
        </w:rPr>
        <w:t xml:space="preserve"> HER2.</w:t>
      </w:r>
    </w:p>
    <w:p w14:paraId="13AF0576" w14:textId="77777777" w:rsidR="00A20C01" w:rsidRPr="0060111B" w:rsidRDefault="00A20C01" w:rsidP="00A20C01">
      <w:pPr>
        <w:rPr>
          <w:noProof/>
          <w:szCs w:val="24"/>
          <w:lang w:val="sl-SI"/>
        </w:rPr>
      </w:pPr>
    </w:p>
    <w:p w14:paraId="3C7129C1" w14:textId="77777777" w:rsidR="00E13561" w:rsidRPr="0060111B" w:rsidRDefault="00E13561" w:rsidP="00E13561">
      <w:pPr>
        <w:keepNext/>
        <w:keepLines/>
        <w:rPr>
          <w:rFonts w:eastAsia="SimSun"/>
          <w:szCs w:val="22"/>
          <w:lang w:val="sl-SI"/>
        </w:rPr>
      </w:pPr>
      <w:r w:rsidRPr="0060111B">
        <w:rPr>
          <w:rFonts w:eastAsia="SimSun"/>
          <w:szCs w:val="22"/>
          <w:lang w:val="sl-SI"/>
        </w:rPr>
        <w:t xml:space="preserve">Priporočen začetni uvajalni odmerek </w:t>
      </w:r>
      <w:r w:rsidR="00647C18" w:rsidRPr="0060111B">
        <w:rPr>
          <w:rFonts w:eastAsia="SimSun"/>
          <w:szCs w:val="22"/>
          <w:lang w:val="sl-SI"/>
        </w:rPr>
        <w:t>pertuzumaba</w:t>
      </w:r>
      <w:r w:rsidRPr="0060111B">
        <w:rPr>
          <w:rFonts w:eastAsia="SimSun"/>
          <w:szCs w:val="22"/>
          <w:lang w:val="sl-SI"/>
        </w:rPr>
        <w:t xml:space="preserve"> je 840</w:t>
      </w:r>
      <w:r w:rsidRPr="0060111B">
        <w:rPr>
          <w:rFonts w:eastAsia="SimSun"/>
          <w:noProof/>
          <w:szCs w:val="22"/>
          <w:lang w:val="sl-SI"/>
        </w:rPr>
        <w:t> </w:t>
      </w:r>
      <w:r w:rsidRPr="0060111B">
        <w:rPr>
          <w:rFonts w:eastAsia="SimSun"/>
          <w:szCs w:val="22"/>
          <w:lang w:val="sl-SI"/>
        </w:rPr>
        <w:t>mg v 60-minutni intravenski infuziji, ki mu sledi vzdrževalni odmerek 420</w:t>
      </w:r>
      <w:r w:rsidRPr="0060111B">
        <w:rPr>
          <w:rFonts w:eastAsia="SimSun"/>
          <w:noProof/>
          <w:szCs w:val="22"/>
          <w:lang w:val="sl-SI"/>
        </w:rPr>
        <w:t> </w:t>
      </w:r>
      <w:r w:rsidRPr="0060111B">
        <w:rPr>
          <w:rFonts w:eastAsia="SimSun"/>
          <w:szCs w:val="22"/>
          <w:lang w:val="sl-SI"/>
        </w:rPr>
        <w:t>mg vsake 3</w:t>
      </w:r>
      <w:r w:rsidR="00047E9E" w:rsidRPr="0060111B">
        <w:rPr>
          <w:rFonts w:eastAsia="SimSun"/>
          <w:szCs w:val="22"/>
          <w:lang w:val="sl-SI"/>
        </w:rPr>
        <w:t> </w:t>
      </w:r>
      <w:r w:rsidRPr="0060111B">
        <w:rPr>
          <w:rFonts w:eastAsia="SimSun"/>
          <w:szCs w:val="22"/>
          <w:lang w:val="sl-SI"/>
        </w:rPr>
        <w:t>tedne, dan v 30 do 60</w:t>
      </w:r>
      <w:r w:rsidR="00047E9E" w:rsidRPr="0060111B">
        <w:rPr>
          <w:rFonts w:eastAsia="SimSun"/>
          <w:szCs w:val="22"/>
          <w:lang w:val="sl-SI"/>
        </w:rPr>
        <w:t> </w:t>
      </w:r>
      <w:r w:rsidRPr="0060111B">
        <w:rPr>
          <w:rFonts w:eastAsia="SimSun"/>
          <w:szCs w:val="22"/>
          <w:lang w:val="sl-SI"/>
        </w:rPr>
        <w:t>minutah.</w:t>
      </w:r>
      <w:r w:rsidR="002E296D" w:rsidRPr="0060111B">
        <w:rPr>
          <w:rFonts w:eastAsia="SimSun"/>
          <w:szCs w:val="22"/>
          <w:lang w:val="sl-SI"/>
        </w:rPr>
        <w:t xml:space="preserve"> Po koncu vsakega infundiranja je bolni</w:t>
      </w:r>
      <w:r w:rsidR="0061264F" w:rsidRPr="0060111B">
        <w:rPr>
          <w:rFonts w:eastAsia="SimSun"/>
          <w:szCs w:val="22"/>
          <w:lang w:val="sl-SI"/>
        </w:rPr>
        <w:t>ke</w:t>
      </w:r>
      <w:r w:rsidR="002E296D" w:rsidRPr="0060111B">
        <w:rPr>
          <w:rFonts w:eastAsia="SimSun"/>
          <w:szCs w:val="22"/>
          <w:lang w:val="sl-SI"/>
        </w:rPr>
        <w:t xml:space="preserve"> priporočljivo opazovati 30 do 60</w:t>
      </w:r>
      <w:r w:rsidR="0061264F" w:rsidRPr="0060111B">
        <w:rPr>
          <w:rFonts w:eastAsia="SimSun"/>
          <w:szCs w:val="22"/>
          <w:lang w:val="sl-SI"/>
        </w:rPr>
        <w:t> </w:t>
      </w:r>
      <w:r w:rsidR="002E296D" w:rsidRPr="0060111B">
        <w:rPr>
          <w:rFonts w:eastAsia="SimSun"/>
          <w:szCs w:val="22"/>
          <w:lang w:val="sl-SI"/>
        </w:rPr>
        <w:t>minut. To obdobje opazovanja mora biti končano pred poznejšim infundiranjem trastuzumaba ali kemoterapije (glejte poglavje</w:t>
      </w:r>
      <w:r w:rsidR="00047E9E" w:rsidRPr="0060111B">
        <w:rPr>
          <w:rFonts w:eastAsia="SimSun"/>
          <w:szCs w:val="22"/>
          <w:lang w:val="sl-SI"/>
        </w:rPr>
        <w:t> </w:t>
      </w:r>
      <w:r w:rsidR="002E296D" w:rsidRPr="0060111B">
        <w:rPr>
          <w:rFonts w:eastAsia="SimSun"/>
          <w:szCs w:val="22"/>
          <w:lang w:val="sl-SI"/>
        </w:rPr>
        <w:t>4.4).</w:t>
      </w:r>
    </w:p>
    <w:p w14:paraId="5C5B9931" w14:textId="77777777" w:rsidR="000925A7" w:rsidRPr="0060111B" w:rsidRDefault="000925A7" w:rsidP="00F510FF">
      <w:pPr>
        <w:rPr>
          <w:rFonts w:eastAsia="SimSun"/>
          <w:szCs w:val="22"/>
          <w:lang w:val="sl-SI"/>
        </w:rPr>
      </w:pPr>
    </w:p>
    <w:p w14:paraId="4110E2F7" w14:textId="77777777" w:rsidR="00336AC2" w:rsidRPr="0060111B" w:rsidRDefault="002E296D" w:rsidP="00336AC2">
      <w:pPr>
        <w:keepNext/>
        <w:keepLines/>
        <w:rPr>
          <w:rFonts w:eastAsia="SimSun"/>
          <w:szCs w:val="22"/>
          <w:lang w:val="sl-SI"/>
        </w:rPr>
      </w:pPr>
      <w:r w:rsidRPr="0060111B">
        <w:rPr>
          <w:rFonts w:eastAsia="SimSun"/>
          <w:szCs w:val="22"/>
          <w:lang w:val="sl-SI"/>
        </w:rPr>
        <w:t>Zdravilo Perjeta in trastuzumab je treba dati zaporedoma</w:t>
      </w:r>
      <w:r w:rsidR="00231693" w:rsidRPr="0060111B">
        <w:rPr>
          <w:rFonts w:eastAsia="SimSun"/>
          <w:szCs w:val="22"/>
          <w:lang w:val="sl-SI"/>
        </w:rPr>
        <w:t xml:space="preserve"> in se ju</w:t>
      </w:r>
      <w:r w:rsidR="002A3407" w:rsidRPr="0060111B">
        <w:rPr>
          <w:rFonts w:eastAsia="SimSun"/>
          <w:szCs w:val="22"/>
          <w:lang w:val="sl-SI"/>
        </w:rPr>
        <w:t xml:space="preserve"> ne sme</w:t>
      </w:r>
      <w:r w:rsidR="0021579D" w:rsidRPr="0060111B">
        <w:rPr>
          <w:rFonts w:eastAsia="SimSun"/>
          <w:szCs w:val="22"/>
          <w:lang w:val="sl-SI"/>
        </w:rPr>
        <w:t xml:space="preserve"> mešati v isti infuzijski vrečki</w:t>
      </w:r>
      <w:r w:rsidR="00907C5C" w:rsidRPr="0060111B">
        <w:rPr>
          <w:rFonts w:eastAsia="SimSun"/>
          <w:szCs w:val="22"/>
          <w:lang w:val="sl-SI"/>
        </w:rPr>
        <w:t>.</w:t>
      </w:r>
      <w:r w:rsidRPr="0060111B">
        <w:rPr>
          <w:rFonts w:eastAsia="SimSun"/>
          <w:szCs w:val="22"/>
          <w:lang w:val="sl-SI"/>
        </w:rPr>
        <w:t xml:space="preserve"> </w:t>
      </w:r>
      <w:r w:rsidR="00907C5C" w:rsidRPr="0060111B">
        <w:rPr>
          <w:rFonts w:eastAsia="SimSun"/>
          <w:szCs w:val="22"/>
          <w:lang w:val="sl-SI"/>
        </w:rPr>
        <w:t xml:space="preserve">Zdravilo Perjeta in trastuzumab je </w:t>
      </w:r>
      <w:r w:rsidRPr="0060111B">
        <w:rPr>
          <w:rFonts w:eastAsia="SimSun"/>
          <w:szCs w:val="22"/>
          <w:lang w:val="sl-SI"/>
        </w:rPr>
        <w:t xml:space="preserve">mogoče </w:t>
      </w:r>
      <w:r w:rsidR="00907C5C" w:rsidRPr="0060111B">
        <w:rPr>
          <w:rFonts w:eastAsia="SimSun"/>
          <w:szCs w:val="22"/>
          <w:lang w:val="sl-SI"/>
        </w:rPr>
        <w:t xml:space="preserve">dati </w:t>
      </w:r>
      <w:r w:rsidRPr="0060111B">
        <w:rPr>
          <w:rFonts w:eastAsia="SimSun"/>
          <w:szCs w:val="22"/>
          <w:lang w:val="sl-SI"/>
        </w:rPr>
        <w:t xml:space="preserve">v katerem koli </w:t>
      </w:r>
      <w:r w:rsidR="00F73801" w:rsidRPr="0060111B">
        <w:rPr>
          <w:rFonts w:eastAsia="SimSun"/>
          <w:szCs w:val="22"/>
          <w:lang w:val="sl-SI"/>
        </w:rPr>
        <w:t>vrstem redu</w:t>
      </w:r>
      <w:r w:rsidRPr="0060111B">
        <w:rPr>
          <w:rFonts w:eastAsia="SimSun"/>
          <w:szCs w:val="22"/>
          <w:lang w:val="sl-SI"/>
        </w:rPr>
        <w:t xml:space="preserve">. </w:t>
      </w:r>
      <w:r w:rsidR="00336AC2" w:rsidRPr="0060111B">
        <w:rPr>
          <w:rFonts w:eastAsia="SimSun"/>
          <w:szCs w:val="22"/>
          <w:lang w:val="sl-SI"/>
        </w:rPr>
        <w:t>Za dajanje trastuzumaba ob zdravilu Perjeta se priporoča 3-tedenska shema dajanja trastuzumaba:</w:t>
      </w:r>
    </w:p>
    <w:p w14:paraId="3FDFE25D" w14:textId="77777777" w:rsidR="00336AC2" w:rsidRPr="0060111B" w:rsidRDefault="00336AC2" w:rsidP="00336AC2">
      <w:pPr>
        <w:keepNext/>
        <w:keepLines/>
        <w:rPr>
          <w:rFonts w:eastAsia="SimSun"/>
          <w:szCs w:val="22"/>
          <w:lang w:val="sl-SI"/>
        </w:rPr>
      </w:pPr>
    </w:p>
    <w:p w14:paraId="0AFBF250" w14:textId="77777777" w:rsidR="00336AC2" w:rsidRPr="0060111B" w:rsidRDefault="00336AC2" w:rsidP="008B2988">
      <w:pPr>
        <w:ind w:left="567" w:hanging="567"/>
        <w:rPr>
          <w:rFonts w:eastAsia="SimSun"/>
          <w:szCs w:val="22"/>
          <w:lang w:val="sl-SI"/>
        </w:rPr>
      </w:pPr>
      <w:r w:rsidRPr="0060111B">
        <w:rPr>
          <w:szCs w:val="22"/>
          <w:lang w:val="sl-SI"/>
        </w:rPr>
        <w:sym w:font="Symbol" w:char="F0B7"/>
      </w:r>
      <w:r w:rsidRPr="0060111B">
        <w:rPr>
          <w:szCs w:val="22"/>
          <w:lang w:val="sl-SI"/>
        </w:rPr>
        <w:tab/>
      </w:r>
      <w:r w:rsidRPr="0060111B">
        <w:rPr>
          <w:rFonts w:eastAsia="SimSun"/>
          <w:szCs w:val="22"/>
          <w:lang w:val="sl-SI"/>
        </w:rPr>
        <w:t>v intravenski infuziji z začetnim uvajalnim odmerkom trastuzumaba 8</w:t>
      </w:r>
      <w:r w:rsidRPr="0060111B">
        <w:rPr>
          <w:rFonts w:eastAsia="SimSun"/>
          <w:noProof/>
          <w:szCs w:val="22"/>
          <w:lang w:val="sl-SI"/>
        </w:rPr>
        <w:t> </w:t>
      </w:r>
      <w:r w:rsidRPr="0060111B">
        <w:rPr>
          <w:rFonts w:eastAsia="SimSun"/>
          <w:szCs w:val="22"/>
          <w:lang w:val="sl-SI"/>
        </w:rPr>
        <w:t>mg/kg telesne mase, ki mu sledi vzdrževalni odmerek trastuzumaba 6 mg/kg telesne mase vsake 3 tedne,</w:t>
      </w:r>
    </w:p>
    <w:p w14:paraId="7E8BA972" w14:textId="77777777" w:rsidR="00336AC2" w:rsidRPr="0060111B" w:rsidRDefault="00336AC2" w:rsidP="00336AC2">
      <w:pPr>
        <w:rPr>
          <w:rFonts w:eastAsia="SimSun"/>
          <w:szCs w:val="22"/>
          <w:lang w:val="sl-SI"/>
        </w:rPr>
      </w:pPr>
      <w:r w:rsidRPr="0060111B">
        <w:rPr>
          <w:rFonts w:eastAsia="SimSun"/>
          <w:szCs w:val="22"/>
          <w:lang w:val="sl-SI"/>
        </w:rPr>
        <w:t>ali</w:t>
      </w:r>
    </w:p>
    <w:p w14:paraId="4EF07811" w14:textId="77777777" w:rsidR="00336AC2" w:rsidRPr="0060111B" w:rsidRDefault="00336AC2" w:rsidP="008B2988">
      <w:pPr>
        <w:ind w:left="567" w:hanging="567"/>
        <w:rPr>
          <w:rFonts w:eastAsia="SimSun"/>
          <w:szCs w:val="22"/>
          <w:lang w:val="sl-SI"/>
        </w:rPr>
      </w:pPr>
      <w:r w:rsidRPr="0060111B">
        <w:rPr>
          <w:szCs w:val="22"/>
          <w:lang w:val="sl-SI"/>
        </w:rPr>
        <w:sym w:font="Symbol" w:char="F0B7"/>
      </w:r>
      <w:r w:rsidRPr="0060111B">
        <w:rPr>
          <w:szCs w:val="22"/>
          <w:lang w:val="sl-SI"/>
        </w:rPr>
        <w:tab/>
      </w:r>
      <w:r w:rsidRPr="0060111B">
        <w:rPr>
          <w:rFonts w:eastAsia="SimSun"/>
          <w:szCs w:val="22"/>
          <w:lang w:val="sl-SI"/>
        </w:rPr>
        <w:t>kot fiksni subkutani odmerek, apliciran z injekcijo trastuzumaba (600 mg) vsake 3 tedne ne glede na bolnikovo telesno maso.</w:t>
      </w:r>
    </w:p>
    <w:p w14:paraId="7A3B158A" w14:textId="77777777" w:rsidR="00A20C01" w:rsidRPr="0060111B" w:rsidRDefault="00A20C01" w:rsidP="00A20C01">
      <w:pPr>
        <w:rPr>
          <w:rFonts w:eastAsia="SimSun"/>
          <w:szCs w:val="22"/>
          <w:lang w:val="sl-SI"/>
        </w:rPr>
      </w:pPr>
    </w:p>
    <w:p w14:paraId="47B64884" w14:textId="77777777" w:rsidR="002E296D" w:rsidRPr="0060111B" w:rsidRDefault="002E296D" w:rsidP="00A20C01">
      <w:pPr>
        <w:rPr>
          <w:rFonts w:eastAsia="SimSun"/>
          <w:szCs w:val="22"/>
          <w:lang w:val="sl-SI"/>
        </w:rPr>
      </w:pPr>
      <w:r w:rsidRPr="0060111B">
        <w:rPr>
          <w:color w:val="000000"/>
          <w:lang w:val="sl-SI"/>
        </w:rPr>
        <w:t>Bolni</w:t>
      </w:r>
      <w:r w:rsidR="0061264F" w:rsidRPr="0060111B">
        <w:rPr>
          <w:color w:val="000000"/>
          <w:lang w:val="sl-SI"/>
        </w:rPr>
        <w:t>ki</w:t>
      </w:r>
      <w:r w:rsidRPr="0060111B">
        <w:rPr>
          <w:color w:val="000000"/>
          <w:lang w:val="sl-SI"/>
        </w:rPr>
        <w:t>, ki prejemajo taksan, morajo zdravilo Perjeta in trastuzumab dobiti pred taksanom.</w:t>
      </w:r>
    </w:p>
    <w:p w14:paraId="3708D3AF" w14:textId="77777777" w:rsidR="002E296D" w:rsidRPr="0060111B" w:rsidRDefault="002E296D" w:rsidP="00A20C01">
      <w:pPr>
        <w:rPr>
          <w:rFonts w:eastAsia="SimSun"/>
          <w:szCs w:val="22"/>
          <w:lang w:val="sl-SI"/>
        </w:rPr>
      </w:pPr>
    </w:p>
    <w:p w14:paraId="68ADB158" w14:textId="77777777" w:rsidR="00A20C01" w:rsidRPr="0060111B" w:rsidRDefault="00FE2773" w:rsidP="00A20C01">
      <w:pPr>
        <w:rPr>
          <w:lang w:val="sl-SI"/>
        </w:rPr>
      </w:pPr>
      <w:r w:rsidRPr="0060111B">
        <w:rPr>
          <w:rFonts w:eastAsia="SimSun"/>
          <w:szCs w:val="22"/>
          <w:lang w:val="sl-SI"/>
        </w:rPr>
        <w:t xml:space="preserve">Začetni odmerek docetaksela ob </w:t>
      </w:r>
      <w:r w:rsidR="002A3407" w:rsidRPr="0060111B">
        <w:rPr>
          <w:rFonts w:eastAsia="SimSun"/>
          <w:szCs w:val="22"/>
          <w:lang w:val="sl-SI"/>
        </w:rPr>
        <w:t>zdravilu Perjeta</w:t>
      </w:r>
      <w:r w:rsidR="00151AA6" w:rsidRPr="0060111B">
        <w:rPr>
          <w:rFonts w:eastAsia="SimSun"/>
          <w:szCs w:val="22"/>
          <w:lang w:val="sl-SI"/>
        </w:rPr>
        <w:t xml:space="preserve"> </w:t>
      </w:r>
      <w:r w:rsidRPr="0060111B">
        <w:rPr>
          <w:rFonts w:eastAsia="SimSun"/>
          <w:szCs w:val="22"/>
          <w:lang w:val="sl-SI"/>
        </w:rPr>
        <w:t xml:space="preserve">je </w:t>
      </w:r>
      <w:r w:rsidR="00231693" w:rsidRPr="0060111B">
        <w:rPr>
          <w:rFonts w:eastAsia="SimSun"/>
          <w:szCs w:val="22"/>
          <w:lang w:val="sl-SI"/>
        </w:rPr>
        <w:t xml:space="preserve">lahko </w:t>
      </w:r>
      <w:r w:rsidRPr="0060111B">
        <w:rPr>
          <w:lang w:val="sl-SI"/>
        </w:rPr>
        <w:t>75 mg/m</w:t>
      </w:r>
      <w:r w:rsidRPr="0060111B">
        <w:rPr>
          <w:vertAlign w:val="superscript"/>
          <w:lang w:val="sl-SI"/>
        </w:rPr>
        <w:t>2</w:t>
      </w:r>
      <w:r w:rsidRPr="0060111B">
        <w:rPr>
          <w:lang w:val="sl-SI"/>
        </w:rPr>
        <w:t xml:space="preserve">, nato pa se </w:t>
      </w:r>
      <w:r w:rsidR="00231693" w:rsidRPr="0060111B">
        <w:rPr>
          <w:lang w:val="sl-SI"/>
        </w:rPr>
        <w:t xml:space="preserve">ga </w:t>
      </w:r>
      <w:r w:rsidRPr="0060111B">
        <w:rPr>
          <w:lang w:val="sl-SI"/>
        </w:rPr>
        <w:t>poveča na 100 mg/m</w:t>
      </w:r>
      <w:r w:rsidRPr="0060111B">
        <w:rPr>
          <w:vertAlign w:val="superscript"/>
          <w:lang w:val="sl-SI"/>
        </w:rPr>
        <w:t>2</w:t>
      </w:r>
      <w:r w:rsidR="00EF72A9" w:rsidRPr="0060111B">
        <w:rPr>
          <w:lang w:val="sl-SI"/>
        </w:rPr>
        <w:t xml:space="preserve"> glede na izbrano</w:t>
      </w:r>
      <w:r w:rsidRPr="0060111B">
        <w:rPr>
          <w:lang w:val="sl-SI"/>
        </w:rPr>
        <w:t xml:space="preserve"> </w:t>
      </w:r>
      <w:r w:rsidR="00EF72A9" w:rsidRPr="0060111B">
        <w:rPr>
          <w:lang w:val="sl-SI"/>
        </w:rPr>
        <w:t>shemo</w:t>
      </w:r>
      <w:r w:rsidRPr="0060111B">
        <w:rPr>
          <w:lang w:val="sl-SI"/>
        </w:rPr>
        <w:t xml:space="preserve"> in prenašanje začetnega odmerka. Druga možnost je odmerek docetaksela 100 mg/m</w:t>
      </w:r>
      <w:r w:rsidRPr="0060111B">
        <w:rPr>
          <w:vertAlign w:val="superscript"/>
          <w:lang w:val="sl-SI"/>
        </w:rPr>
        <w:t>2</w:t>
      </w:r>
      <w:r w:rsidRPr="0060111B">
        <w:rPr>
          <w:lang w:val="sl-SI"/>
        </w:rPr>
        <w:t xml:space="preserve"> po 3-tednskem razporedu </w:t>
      </w:r>
      <w:r w:rsidR="002030CE" w:rsidRPr="0060111B">
        <w:rPr>
          <w:lang w:val="sl-SI"/>
        </w:rPr>
        <w:t xml:space="preserve">že </w:t>
      </w:r>
      <w:r w:rsidRPr="0060111B">
        <w:rPr>
          <w:lang w:val="sl-SI"/>
        </w:rPr>
        <w:t>od začetka, ponovno</w:t>
      </w:r>
      <w:r w:rsidR="00EF72A9" w:rsidRPr="0060111B">
        <w:rPr>
          <w:lang w:val="sl-SI"/>
        </w:rPr>
        <w:t xml:space="preserve"> glede na izbrano</w:t>
      </w:r>
      <w:r w:rsidRPr="0060111B">
        <w:rPr>
          <w:lang w:val="sl-SI"/>
        </w:rPr>
        <w:t xml:space="preserve"> </w:t>
      </w:r>
      <w:r w:rsidR="00EF72A9" w:rsidRPr="0060111B">
        <w:rPr>
          <w:lang w:val="sl-SI"/>
        </w:rPr>
        <w:t>shemo</w:t>
      </w:r>
      <w:r w:rsidRPr="0060111B">
        <w:rPr>
          <w:lang w:val="sl-SI"/>
        </w:rPr>
        <w:t xml:space="preserve">. Če se uporablja </w:t>
      </w:r>
      <w:r w:rsidR="00EF72A9" w:rsidRPr="0060111B">
        <w:rPr>
          <w:lang w:val="sl-SI"/>
        </w:rPr>
        <w:t>shemo</w:t>
      </w:r>
      <w:r w:rsidRPr="0060111B">
        <w:rPr>
          <w:lang w:val="sl-SI"/>
        </w:rPr>
        <w:t>, ki temelji na karboplatinu, je priporočeni odmerek docetaksela ves čas 75 mg/m</w:t>
      </w:r>
      <w:r w:rsidRPr="0060111B">
        <w:rPr>
          <w:vertAlign w:val="superscript"/>
          <w:lang w:val="sl-SI"/>
        </w:rPr>
        <w:t>2</w:t>
      </w:r>
      <w:r w:rsidRPr="0060111B">
        <w:rPr>
          <w:lang w:val="sl-SI"/>
        </w:rPr>
        <w:t xml:space="preserve"> (brez stopnjevanja odmerka). Priporočeni odmerek paklitaksela ob zdravilu Perjeta v adjuvantnem zdravljenju je 80 mg/m</w:t>
      </w:r>
      <w:r w:rsidRPr="0060111B">
        <w:rPr>
          <w:vertAlign w:val="superscript"/>
          <w:lang w:val="sl-SI"/>
        </w:rPr>
        <w:t>2</w:t>
      </w:r>
      <w:r w:rsidRPr="0060111B">
        <w:rPr>
          <w:lang w:val="sl-SI"/>
        </w:rPr>
        <w:t xml:space="preserve"> enkrat na teden </w:t>
      </w:r>
      <w:r w:rsidR="002030CE" w:rsidRPr="0060111B">
        <w:rPr>
          <w:lang w:val="sl-SI"/>
        </w:rPr>
        <w:t xml:space="preserve">v </w:t>
      </w:r>
      <w:r w:rsidRPr="0060111B">
        <w:rPr>
          <w:lang w:val="sl-SI"/>
        </w:rPr>
        <w:t>12-tedenskih ciklih.</w:t>
      </w:r>
    </w:p>
    <w:p w14:paraId="6A7975D3" w14:textId="77777777" w:rsidR="00FE2773" w:rsidRPr="0060111B" w:rsidRDefault="00FE2773" w:rsidP="00A20C01">
      <w:pPr>
        <w:rPr>
          <w:rFonts w:eastAsia="SimSun"/>
          <w:szCs w:val="22"/>
          <w:lang w:val="sl-SI"/>
        </w:rPr>
      </w:pPr>
    </w:p>
    <w:p w14:paraId="50AA1F54" w14:textId="77777777" w:rsidR="00A20C01" w:rsidRPr="0060111B" w:rsidRDefault="002E296D" w:rsidP="00A20C01">
      <w:pPr>
        <w:rPr>
          <w:rFonts w:eastAsia="SimSun"/>
          <w:szCs w:val="22"/>
          <w:lang w:val="sl-SI"/>
        </w:rPr>
      </w:pPr>
      <w:r w:rsidRPr="0060111B">
        <w:rPr>
          <w:rFonts w:eastAsia="SimSun"/>
          <w:lang w:val="sl-SI"/>
        </w:rPr>
        <w:t>Bolni</w:t>
      </w:r>
      <w:r w:rsidR="0061264F" w:rsidRPr="0060111B">
        <w:rPr>
          <w:rFonts w:eastAsia="SimSun"/>
          <w:lang w:val="sl-SI"/>
        </w:rPr>
        <w:t>ki</w:t>
      </w:r>
      <w:r w:rsidRPr="0060111B">
        <w:rPr>
          <w:rFonts w:eastAsia="SimSun"/>
          <w:lang w:val="sl-SI"/>
        </w:rPr>
        <w:t xml:space="preserve">, ki prejemajo shemo na </w:t>
      </w:r>
      <w:r w:rsidR="00AE6805" w:rsidRPr="0060111B">
        <w:rPr>
          <w:rFonts w:eastAsia="SimSun"/>
          <w:lang w:val="sl-SI"/>
        </w:rPr>
        <w:t>osnovi</w:t>
      </w:r>
      <w:r w:rsidRPr="0060111B">
        <w:rPr>
          <w:rFonts w:eastAsia="SimSun"/>
          <w:lang w:val="sl-SI"/>
        </w:rPr>
        <w:t xml:space="preserve"> antraciklina, morajo zdravilo Perjeta in trastuzumab dobiti po koncu </w:t>
      </w:r>
      <w:r w:rsidR="007F588C" w:rsidRPr="0060111B">
        <w:rPr>
          <w:rFonts w:eastAsia="SimSun"/>
          <w:lang w:val="sl-SI"/>
        </w:rPr>
        <w:t xml:space="preserve">celotne sheme </w:t>
      </w:r>
      <w:r w:rsidRPr="0060111B">
        <w:rPr>
          <w:rFonts w:eastAsia="SimSun"/>
          <w:lang w:val="sl-SI"/>
        </w:rPr>
        <w:t>antraciklina (glejte poglavje</w:t>
      </w:r>
      <w:r w:rsidR="001A65D6" w:rsidRPr="0060111B">
        <w:rPr>
          <w:rFonts w:eastAsia="SimSun"/>
          <w:lang w:val="sl-SI"/>
        </w:rPr>
        <w:t> </w:t>
      </w:r>
      <w:r w:rsidRPr="0060111B">
        <w:rPr>
          <w:rFonts w:eastAsia="SimSun"/>
          <w:lang w:val="sl-SI"/>
        </w:rPr>
        <w:t>4.4).</w:t>
      </w:r>
    </w:p>
    <w:p w14:paraId="2980C723" w14:textId="77777777" w:rsidR="00A20C01" w:rsidRPr="0060111B" w:rsidRDefault="00A20C01" w:rsidP="00A20C01">
      <w:pPr>
        <w:rPr>
          <w:rFonts w:eastAsia="SimSun"/>
          <w:szCs w:val="22"/>
          <w:lang w:val="sl-SI"/>
        </w:rPr>
      </w:pPr>
    </w:p>
    <w:p w14:paraId="4C645997" w14:textId="77777777" w:rsidR="00A853BB" w:rsidRPr="0060111B" w:rsidRDefault="00A853BB" w:rsidP="00A853BB">
      <w:pPr>
        <w:rPr>
          <w:i/>
          <w:lang w:val="sl-SI"/>
        </w:rPr>
      </w:pPr>
      <w:r w:rsidRPr="0060111B">
        <w:rPr>
          <w:i/>
          <w:lang w:val="sl-SI"/>
        </w:rPr>
        <w:t>M</w:t>
      </w:r>
      <w:r w:rsidR="00C55DEA" w:rsidRPr="0060111B">
        <w:rPr>
          <w:i/>
          <w:lang w:val="sl-SI"/>
        </w:rPr>
        <w:t>etastatski rak dojk</w:t>
      </w:r>
    </w:p>
    <w:p w14:paraId="40CDC175" w14:textId="77777777" w:rsidR="00A853BB" w:rsidRPr="0060111B" w:rsidRDefault="00A853BB" w:rsidP="00A20C01">
      <w:pPr>
        <w:rPr>
          <w:rFonts w:eastAsia="SimSun"/>
          <w:szCs w:val="22"/>
          <w:lang w:val="sl-SI"/>
        </w:rPr>
      </w:pPr>
    </w:p>
    <w:p w14:paraId="308389E9" w14:textId="77777777" w:rsidR="00A20C01" w:rsidRPr="0060111B" w:rsidRDefault="002E296D" w:rsidP="00A20C01">
      <w:pPr>
        <w:rPr>
          <w:rFonts w:eastAsia="SimSun"/>
          <w:szCs w:val="22"/>
          <w:lang w:val="sl-SI"/>
        </w:rPr>
      </w:pPr>
      <w:r w:rsidRPr="0060111B">
        <w:rPr>
          <w:rFonts w:eastAsia="SimSun"/>
          <w:szCs w:val="22"/>
          <w:lang w:val="sl-SI"/>
        </w:rPr>
        <w:t xml:space="preserve">Zdravilo Perjeta </w:t>
      </w:r>
      <w:r w:rsidR="00AD5C21" w:rsidRPr="0060111B">
        <w:rPr>
          <w:rFonts w:eastAsia="SimSun"/>
          <w:szCs w:val="22"/>
          <w:lang w:val="sl-SI"/>
        </w:rPr>
        <w:t>je treba uporabjati</w:t>
      </w:r>
      <w:r w:rsidR="00FC5745" w:rsidRPr="0060111B">
        <w:rPr>
          <w:rFonts w:eastAsia="SimSun"/>
          <w:szCs w:val="22"/>
          <w:lang w:val="sl-SI"/>
        </w:rPr>
        <w:t xml:space="preserve"> </w:t>
      </w:r>
      <w:r w:rsidRPr="0060111B">
        <w:rPr>
          <w:rFonts w:eastAsia="SimSun"/>
          <w:szCs w:val="22"/>
          <w:lang w:val="sl-SI"/>
        </w:rPr>
        <w:t>v kombinaciji s trastuzumabom in docetakselom</w:t>
      </w:r>
      <w:r w:rsidR="00A20C01" w:rsidRPr="0060111B">
        <w:rPr>
          <w:rFonts w:eastAsia="SimSun"/>
          <w:szCs w:val="22"/>
          <w:lang w:val="sl-SI"/>
        </w:rPr>
        <w:t>.</w:t>
      </w:r>
      <w:r w:rsidRPr="0060111B">
        <w:rPr>
          <w:rFonts w:eastAsia="SimSun"/>
          <w:szCs w:val="22"/>
          <w:lang w:val="sl-SI"/>
        </w:rPr>
        <w:t xml:space="preserve"> Zdravljenje z zdravilom Perjeta in trastuzumabom se lahko nadaljuje </w:t>
      </w:r>
      <w:r w:rsidR="002A3407" w:rsidRPr="0060111B">
        <w:rPr>
          <w:rFonts w:eastAsia="SimSun"/>
          <w:szCs w:val="22"/>
          <w:lang w:val="sl-SI"/>
        </w:rPr>
        <w:t xml:space="preserve">do napredovanja </w:t>
      </w:r>
      <w:r w:rsidR="00D178EC" w:rsidRPr="0060111B">
        <w:rPr>
          <w:rFonts w:eastAsia="SimSun"/>
          <w:szCs w:val="22"/>
          <w:lang w:val="sl-SI"/>
        </w:rPr>
        <w:t>bolezni ali pojava neobvladljivih toksičnih učinkov</w:t>
      </w:r>
      <w:r w:rsidR="002A3407" w:rsidRPr="0060111B">
        <w:rPr>
          <w:rFonts w:eastAsia="SimSun"/>
          <w:szCs w:val="22"/>
          <w:lang w:val="sl-SI"/>
        </w:rPr>
        <w:t xml:space="preserve"> </w:t>
      </w:r>
      <w:r w:rsidRPr="0060111B">
        <w:rPr>
          <w:rFonts w:eastAsia="SimSun"/>
          <w:szCs w:val="22"/>
          <w:lang w:val="sl-SI"/>
        </w:rPr>
        <w:t>tudi v primeru ukinitve zdravljenja z docetakselom.</w:t>
      </w:r>
    </w:p>
    <w:p w14:paraId="414E7268" w14:textId="77777777" w:rsidR="00A853BB" w:rsidRPr="0060111B" w:rsidRDefault="00A853BB" w:rsidP="00A20C01">
      <w:pPr>
        <w:rPr>
          <w:rFonts w:eastAsia="SimSun"/>
          <w:szCs w:val="22"/>
          <w:lang w:val="sl-SI"/>
        </w:rPr>
      </w:pPr>
    </w:p>
    <w:p w14:paraId="7987D38C" w14:textId="77777777" w:rsidR="00A853BB" w:rsidRPr="0060111B" w:rsidRDefault="002E296D" w:rsidP="00A853BB">
      <w:pPr>
        <w:rPr>
          <w:i/>
          <w:lang w:val="sl-SI"/>
        </w:rPr>
      </w:pPr>
      <w:r w:rsidRPr="0060111B">
        <w:rPr>
          <w:i/>
          <w:lang w:val="sl-SI"/>
        </w:rPr>
        <w:t>Zgodnji</w:t>
      </w:r>
      <w:r w:rsidR="00707CF4" w:rsidRPr="0060111B">
        <w:rPr>
          <w:i/>
          <w:lang w:val="sl-SI"/>
        </w:rPr>
        <w:t xml:space="preserve"> rak dojk </w:t>
      </w:r>
    </w:p>
    <w:p w14:paraId="6ACBA4E8" w14:textId="77777777" w:rsidR="00A853BB" w:rsidRPr="0060111B" w:rsidRDefault="00A853BB" w:rsidP="00A853BB">
      <w:pPr>
        <w:rPr>
          <w:i/>
          <w:lang w:val="sl-SI"/>
        </w:rPr>
      </w:pPr>
    </w:p>
    <w:p w14:paraId="21824CA6" w14:textId="77777777" w:rsidR="002E296D" w:rsidRPr="0060111B" w:rsidRDefault="004311D7" w:rsidP="007A7201">
      <w:pPr>
        <w:rPr>
          <w:noProof/>
          <w:lang w:val="sl-SI"/>
        </w:rPr>
      </w:pPr>
      <w:r w:rsidRPr="0060111B">
        <w:rPr>
          <w:noProof/>
          <w:lang w:val="sl-SI"/>
        </w:rPr>
        <w:t>Pri neoadjuvantnem</w:t>
      </w:r>
      <w:r w:rsidR="00AB4977" w:rsidRPr="0060111B">
        <w:rPr>
          <w:noProof/>
          <w:lang w:val="sl-SI"/>
        </w:rPr>
        <w:t xml:space="preserve"> zdravljenju, ki predstavlja del </w:t>
      </w:r>
      <w:r w:rsidR="00D178EC" w:rsidRPr="0060111B">
        <w:rPr>
          <w:noProof/>
          <w:lang w:val="sl-SI"/>
        </w:rPr>
        <w:t xml:space="preserve">celostnega </w:t>
      </w:r>
      <w:r w:rsidR="00AB4977" w:rsidRPr="0060111B">
        <w:rPr>
          <w:noProof/>
          <w:lang w:val="sl-SI"/>
        </w:rPr>
        <w:t>zdravljenja zgodnjega raka dojk, je treba zdravilo Perjeta dajati 3 do 6 ciklov</w:t>
      </w:r>
      <w:r w:rsidRPr="0060111B">
        <w:rPr>
          <w:noProof/>
          <w:lang w:val="sl-SI"/>
        </w:rPr>
        <w:t xml:space="preserve"> v kombinaciji s</w:t>
      </w:r>
      <w:r w:rsidR="00AB4977" w:rsidRPr="0060111B">
        <w:rPr>
          <w:noProof/>
          <w:lang w:val="sl-SI"/>
        </w:rPr>
        <w:t xml:space="preserve"> trastuzumabom in kemoterapijo</w:t>
      </w:r>
      <w:r w:rsidR="002E296D" w:rsidRPr="0060111B">
        <w:rPr>
          <w:noProof/>
          <w:lang w:val="sl-SI"/>
        </w:rPr>
        <w:t xml:space="preserve"> (glejte poglavje</w:t>
      </w:r>
      <w:r w:rsidR="00BA3702" w:rsidRPr="0060111B">
        <w:rPr>
          <w:noProof/>
          <w:lang w:val="sl-SI"/>
        </w:rPr>
        <w:t> </w:t>
      </w:r>
      <w:r w:rsidR="002E296D" w:rsidRPr="0060111B">
        <w:rPr>
          <w:noProof/>
          <w:lang w:val="sl-SI"/>
        </w:rPr>
        <w:t>5.1)</w:t>
      </w:r>
      <w:r w:rsidR="007A7201" w:rsidRPr="0060111B">
        <w:rPr>
          <w:noProof/>
          <w:lang w:val="sl-SI"/>
        </w:rPr>
        <w:t>.</w:t>
      </w:r>
    </w:p>
    <w:p w14:paraId="1EC3333B" w14:textId="77777777" w:rsidR="002E296D" w:rsidRPr="0060111B" w:rsidRDefault="002E296D" w:rsidP="007A7201">
      <w:pPr>
        <w:rPr>
          <w:noProof/>
          <w:lang w:val="sl-SI"/>
        </w:rPr>
      </w:pPr>
    </w:p>
    <w:p w14:paraId="41911761" w14:textId="77777777" w:rsidR="002E296D" w:rsidRPr="0060111B" w:rsidRDefault="002E296D" w:rsidP="002E296D">
      <w:pPr>
        <w:rPr>
          <w:szCs w:val="22"/>
          <w:lang w:val="sl-SI"/>
        </w:rPr>
      </w:pPr>
      <w:r w:rsidRPr="0060111B">
        <w:rPr>
          <w:szCs w:val="22"/>
          <w:lang w:val="sl-SI"/>
        </w:rPr>
        <w:t xml:space="preserve">V okviru adjuvantnega zdravljenja </w:t>
      </w:r>
      <w:r w:rsidR="00AD5C21" w:rsidRPr="0060111B">
        <w:rPr>
          <w:szCs w:val="22"/>
          <w:lang w:val="sl-SI"/>
        </w:rPr>
        <w:t>je treba</w:t>
      </w:r>
      <w:r w:rsidR="002030CE" w:rsidRPr="0060111B">
        <w:rPr>
          <w:szCs w:val="22"/>
          <w:lang w:val="sl-SI"/>
        </w:rPr>
        <w:t xml:space="preserve"> </w:t>
      </w:r>
      <w:r w:rsidRPr="0060111B">
        <w:rPr>
          <w:szCs w:val="22"/>
          <w:lang w:val="sl-SI"/>
        </w:rPr>
        <w:t>zdravilo Perjeta uporablja</w:t>
      </w:r>
      <w:r w:rsidR="00AD5C21" w:rsidRPr="0060111B">
        <w:rPr>
          <w:szCs w:val="22"/>
          <w:lang w:val="sl-SI"/>
        </w:rPr>
        <w:t>ti</w:t>
      </w:r>
      <w:r w:rsidRPr="0060111B">
        <w:rPr>
          <w:szCs w:val="22"/>
          <w:lang w:val="sl-SI"/>
        </w:rPr>
        <w:t xml:space="preserve"> v kombinaciji s trastuzumabom v skupnem trajanju eno leto (do 18 ciklov ali do ponovitve bolezni ali neobvladljivih toksičnih učinkov, kar od tega se pojavi prej)</w:t>
      </w:r>
      <w:r w:rsidR="002A3407" w:rsidRPr="0060111B">
        <w:rPr>
          <w:szCs w:val="22"/>
          <w:lang w:val="sl-SI"/>
        </w:rPr>
        <w:t>, ki predstavlja</w:t>
      </w:r>
      <w:r w:rsidRPr="0060111B">
        <w:rPr>
          <w:szCs w:val="22"/>
          <w:lang w:val="sl-SI"/>
        </w:rPr>
        <w:t xml:space="preserve"> del </w:t>
      </w:r>
      <w:r w:rsidR="00D178EC" w:rsidRPr="0060111B">
        <w:rPr>
          <w:szCs w:val="22"/>
          <w:lang w:val="sl-SI"/>
        </w:rPr>
        <w:t xml:space="preserve">celostnega </w:t>
      </w:r>
      <w:r w:rsidRPr="0060111B">
        <w:rPr>
          <w:szCs w:val="22"/>
          <w:lang w:val="sl-SI"/>
        </w:rPr>
        <w:t>zdravljenja zgodnjega raka dojk in ne glede na čas operacije. Zdravljenje mora vključevati st</w:t>
      </w:r>
      <w:r w:rsidR="0095499C" w:rsidRPr="0060111B">
        <w:rPr>
          <w:szCs w:val="22"/>
          <w:lang w:val="sl-SI"/>
        </w:rPr>
        <w:t>andardno kemoterapijo na osnovi</w:t>
      </w:r>
      <w:r w:rsidRPr="0060111B">
        <w:rPr>
          <w:szCs w:val="22"/>
          <w:lang w:val="sl-SI"/>
        </w:rPr>
        <w:t xml:space="preserve"> antraciklina in/ali taksana. Zdravilo Perjeta in trastuzumab </w:t>
      </w:r>
      <w:r w:rsidR="002030CE" w:rsidRPr="0060111B">
        <w:rPr>
          <w:szCs w:val="22"/>
          <w:lang w:val="sl-SI"/>
        </w:rPr>
        <w:t xml:space="preserve">naj se </w:t>
      </w:r>
      <w:r w:rsidRPr="0060111B">
        <w:rPr>
          <w:szCs w:val="22"/>
          <w:lang w:val="sl-SI"/>
        </w:rPr>
        <w:t>zač</w:t>
      </w:r>
      <w:r w:rsidR="002030CE" w:rsidRPr="0060111B">
        <w:rPr>
          <w:szCs w:val="22"/>
          <w:lang w:val="sl-SI"/>
        </w:rPr>
        <w:t>n</w:t>
      </w:r>
      <w:r w:rsidRPr="0060111B">
        <w:rPr>
          <w:szCs w:val="22"/>
          <w:lang w:val="sl-SI"/>
        </w:rPr>
        <w:t>e</w:t>
      </w:r>
      <w:r w:rsidR="002030CE" w:rsidRPr="0060111B">
        <w:rPr>
          <w:szCs w:val="22"/>
          <w:lang w:val="sl-SI"/>
        </w:rPr>
        <w:t>ta</w:t>
      </w:r>
      <w:r w:rsidRPr="0060111B">
        <w:rPr>
          <w:szCs w:val="22"/>
          <w:lang w:val="sl-SI"/>
        </w:rPr>
        <w:t xml:space="preserve"> uporabljati 1.</w:t>
      </w:r>
      <w:r w:rsidR="001A65D6" w:rsidRPr="0060111B">
        <w:rPr>
          <w:szCs w:val="22"/>
          <w:lang w:val="sl-SI"/>
        </w:rPr>
        <w:t> </w:t>
      </w:r>
      <w:r w:rsidRPr="0060111B">
        <w:rPr>
          <w:szCs w:val="22"/>
          <w:lang w:val="sl-SI"/>
        </w:rPr>
        <w:t xml:space="preserve">dan prvega cikla, ki vsebuje taksan, </w:t>
      </w:r>
      <w:r w:rsidR="00231693" w:rsidRPr="0060111B">
        <w:rPr>
          <w:szCs w:val="22"/>
          <w:lang w:val="sl-SI"/>
        </w:rPr>
        <w:t xml:space="preserve">in </w:t>
      </w:r>
      <w:r w:rsidR="00AD5C21" w:rsidRPr="0060111B">
        <w:rPr>
          <w:szCs w:val="22"/>
          <w:lang w:val="sl-SI"/>
        </w:rPr>
        <w:t xml:space="preserve">ju je treba </w:t>
      </w:r>
      <w:r w:rsidRPr="0060111B">
        <w:rPr>
          <w:szCs w:val="22"/>
          <w:lang w:val="sl-SI"/>
        </w:rPr>
        <w:t>uporablja</w:t>
      </w:r>
      <w:r w:rsidR="00AD5C21" w:rsidRPr="0060111B">
        <w:rPr>
          <w:szCs w:val="22"/>
          <w:lang w:val="sl-SI"/>
        </w:rPr>
        <w:t>ti</w:t>
      </w:r>
      <w:r w:rsidRPr="0060111B">
        <w:rPr>
          <w:szCs w:val="22"/>
          <w:lang w:val="sl-SI"/>
        </w:rPr>
        <w:t xml:space="preserve"> še naprej, tudi če se kemoterapija ukine.</w:t>
      </w:r>
    </w:p>
    <w:p w14:paraId="763ABFDF" w14:textId="77777777" w:rsidR="00A20C01" w:rsidRPr="0060111B" w:rsidRDefault="00A20C01" w:rsidP="00A20C01">
      <w:pPr>
        <w:rPr>
          <w:i/>
          <w:szCs w:val="24"/>
          <w:lang w:val="sl-SI"/>
        </w:rPr>
      </w:pPr>
    </w:p>
    <w:p w14:paraId="46DFD3D5" w14:textId="77777777" w:rsidR="00A20C01" w:rsidRPr="0060111B" w:rsidRDefault="001365BB" w:rsidP="00A20C01">
      <w:pPr>
        <w:rPr>
          <w:rFonts w:eastAsia="SimSun"/>
          <w:i/>
          <w:iCs/>
          <w:szCs w:val="22"/>
          <w:lang w:val="sl-SI"/>
        </w:rPr>
      </w:pPr>
      <w:r w:rsidRPr="0060111B">
        <w:rPr>
          <w:rFonts w:eastAsia="SimSun"/>
          <w:i/>
          <w:iCs/>
          <w:szCs w:val="22"/>
          <w:lang w:val="sl-SI"/>
        </w:rPr>
        <w:t>Zamujeni</w:t>
      </w:r>
      <w:r w:rsidR="00A20C01" w:rsidRPr="0060111B">
        <w:rPr>
          <w:rFonts w:eastAsia="SimSun"/>
          <w:i/>
          <w:iCs/>
          <w:szCs w:val="22"/>
          <w:lang w:val="sl-SI"/>
        </w:rPr>
        <w:t xml:space="preserve"> ali izpuščeni odmerki</w:t>
      </w:r>
    </w:p>
    <w:p w14:paraId="13CE7C1B" w14:textId="77777777" w:rsidR="006861DF" w:rsidRPr="0060111B" w:rsidRDefault="006861DF" w:rsidP="00A20C01">
      <w:pPr>
        <w:rPr>
          <w:rFonts w:eastAsia="SimSun"/>
          <w:szCs w:val="22"/>
          <w:lang w:val="sl-SI"/>
        </w:rPr>
      </w:pPr>
    </w:p>
    <w:p w14:paraId="737BD698" w14:textId="77777777" w:rsidR="00A20C01" w:rsidRPr="0060111B" w:rsidRDefault="002E296D" w:rsidP="00A20C01">
      <w:pPr>
        <w:rPr>
          <w:color w:val="000000"/>
          <w:szCs w:val="22"/>
          <w:lang w:val="sl-SI"/>
        </w:rPr>
      </w:pPr>
      <w:r w:rsidRPr="0060111B">
        <w:rPr>
          <w:color w:val="000000"/>
          <w:szCs w:val="22"/>
          <w:lang w:val="sl-SI"/>
        </w:rPr>
        <w:t>Za priporočila glede zamujenih ali izpuščenih odmerkov glejte spodnjo preglednico</w:t>
      </w:r>
      <w:r w:rsidR="0030125C" w:rsidRPr="0060111B">
        <w:rPr>
          <w:color w:val="000000"/>
          <w:szCs w:val="22"/>
          <w:lang w:val="sl-SI"/>
        </w:rPr>
        <w:t> </w:t>
      </w:r>
      <w:r w:rsidRPr="0060111B">
        <w:rPr>
          <w:color w:val="000000"/>
          <w:szCs w:val="22"/>
          <w:lang w:val="sl-SI"/>
        </w:rPr>
        <w:t>1.</w:t>
      </w:r>
    </w:p>
    <w:p w14:paraId="70E48DA9" w14:textId="77777777" w:rsidR="002E296D" w:rsidRPr="0060111B" w:rsidRDefault="002E296D" w:rsidP="00A20C01">
      <w:pPr>
        <w:rPr>
          <w:color w:val="000000"/>
          <w:szCs w:val="22"/>
          <w:lang w:val="sl-SI"/>
        </w:rPr>
      </w:pPr>
    </w:p>
    <w:p w14:paraId="0B1B83C2" w14:textId="77777777" w:rsidR="002E296D" w:rsidRPr="0060111B" w:rsidRDefault="002E296D" w:rsidP="00A56893">
      <w:pPr>
        <w:keepNext/>
        <w:keepLines/>
        <w:ind w:left="1080" w:hanging="1080"/>
        <w:rPr>
          <w:rFonts w:eastAsia="SimSun"/>
          <w:b/>
          <w:bCs/>
          <w:szCs w:val="22"/>
          <w:lang w:val="sl-SI" w:eastAsia="zh-CN"/>
        </w:rPr>
      </w:pPr>
      <w:r w:rsidRPr="0060111B">
        <w:rPr>
          <w:rFonts w:eastAsia="SimSun"/>
          <w:b/>
          <w:bCs/>
          <w:szCs w:val="22"/>
          <w:lang w:val="sl-SI" w:eastAsia="zh-CN"/>
        </w:rPr>
        <w:lastRenderedPageBreak/>
        <w:t>Preglednica 1.</w:t>
      </w:r>
      <w:r w:rsidRPr="0060111B">
        <w:rPr>
          <w:rFonts w:eastAsia="SimSun"/>
          <w:b/>
          <w:bCs/>
          <w:szCs w:val="22"/>
          <w:lang w:val="sl-SI" w:eastAsia="zh-CN"/>
        </w:rPr>
        <w:tab/>
        <w:t>Priporočila glede zamujenih ali izpuščenih odmerkov</w:t>
      </w:r>
    </w:p>
    <w:p w14:paraId="399A6A97" w14:textId="77777777" w:rsidR="002030CE" w:rsidRPr="0060111B" w:rsidRDefault="002030CE" w:rsidP="002030CE">
      <w:pPr>
        <w:keepNext/>
        <w:keepLines/>
        <w:ind w:left="1080" w:hanging="1080"/>
        <w:rPr>
          <w:rFonts w:eastAsia="SimSun"/>
          <w:b/>
          <w:bCs/>
          <w:szCs w:val="22"/>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2450"/>
        <w:gridCol w:w="2404"/>
        <w:gridCol w:w="2184"/>
      </w:tblGrid>
      <w:tr w:rsidR="002030CE" w:rsidRPr="0060111B" w14:paraId="719C5AED" w14:textId="77777777" w:rsidTr="00793F1B">
        <w:tc>
          <w:tcPr>
            <w:tcW w:w="2061" w:type="dxa"/>
            <w:vMerge w:val="restart"/>
            <w:shd w:val="clear" w:color="auto" w:fill="auto"/>
          </w:tcPr>
          <w:p w14:paraId="73F7F6C6" w14:textId="77777777" w:rsidR="002030CE" w:rsidRPr="0060111B" w:rsidRDefault="002030CE" w:rsidP="00793F1B">
            <w:pPr>
              <w:keepNext/>
              <w:rPr>
                <w:rFonts w:eastAsia="SimSun"/>
                <w:b/>
                <w:bCs/>
                <w:lang w:val="sl-SI" w:eastAsia="zh-CN"/>
              </w:rPr>
            </w:pPr>
            <w:r w:rsidRPr="0060111B">
              <w:rPr>
                <w:rFonts w:eastAsia="SimSun"/>
                <w:b/>
                <w:bCs/>
                <w:lang w:val="sl-SI" w:eastAsia="zh-CN"/>
              </w:rPr>
              <w:t>Čas med dvema zaporednima infuzijama</w:t>
            </w:r>
          </w:p>
        </w:tc>
        <w:tc>
          <w:tcPr>
            <w:tcW w:w="2522" w:type="dxa"/>
            <w:vMerge w:val="restart"/>
            <w:shd w:val="clear" w:color="auto" w:fill="auto"/>
          </w:tcPr>
          <w:p w14:paraId="0AC2F48E" w14:textId="77777777" w:rsidR="002030CE" w:rsidRPr="0060111B" w:rsidRDefault="002030CE" w:rsidP="00793F1B">
            <w:pPr>
              <w:keepNext/>
              <w:rPr>
                <w:rFonts w:eastAsia="SimSun"/>
                <w:b/>
                <w:bCs/>
                <w:lang w:val="sl-SI" w:eastAsia="zh-CN"/>
              </w:rPr>
            </w:pPr>
            <w:r w:rsidRPr="0060111B">
              <w:rPr>
                <w:rFonts w:eastAsia="SimSun"/>
                <w:b/>
                <w:bCs/>
                <w:lang w:val="sl-SI" w:eastAsia="zh-CN"/>
              </w:rPr>
              <w:t xml:space="preserve">zdravilo Perjeta </w:t>
            </w:r>
          </w:p>
        </w:tc>
        <w:tc>
          <w:tcPr>
            <w:tcW w:w="4704" w:type="dxa"/>
            <w:gridSpan w:val="2"/>
            <w:shd w:val="clear" w:color="auto" w:fill="auto"/>
          </w:tcPr>
          <w:p w14:paraId="742CB157" w14:textId="77777777" w:rsidR="002030CE" w:rsidRPr="0060111B" w:rsidRDefault="002030CE" w:rsidP="00793F1B">
            <w:pPr>
              <w:keepNext/>
              <w:jc w:val="center"/>
              <w:rPr>
                <w:rFonts w:eastAsia="SimSun"/>
                <w:b/>
                <w:bCs/>
                <w:lang w:val="sl-SI" w:eastAsia="zh-CN"/>
              </w:rPr>
            </w:pPr>
            <w:r w:rsidRPr="0060111B">
              <w:rPr>
                <w:rFonts w:eastAsia="SimSun"/>
                <w:b/>
                <w:bCs/>
                <w:lang w:val="sl-SI" w:eastAsia="zh-CN"/>
              </w:rPr>
              <w:t>trastuzumab</w:t>
            </w:r>
          </w:p>
        </w:tc>
      </w:tr>
      <w:tr w:rsidR="002030CE" w:rsidRPr="0060111B" w14:paraId="0916752E" w14:textId="77777777" w:rsidTr="00793F1B">
        <w:tc>
          <w:tcPr>
            <w:tcW w:w="2061" w:type="dxa"/>
            <w:vMerge/>
            <w:shd w:val="clear" w:color="auto" w:fill="auto"/>
          </w:tcPr>
          <w:p w14:paraId="16592DE9" w14:textId="77777777" w:rsidR="002030CE" w:rsidRPr="0060111B" w:rsidRDefault="002030CE" w:rsidP="00793F1B">
            <w:pPr>
              <w:keepNext/>
              <w:rPr>
                <w:rFonts w:eastAsia="SimSun"/>
                <w:b/>
                <w:bCs/>
                <w:lang w:val="sl-SI" w:eastAsia="zh-CN"/>
              </w:rPr>
            </w:pPr>
          </w:p>
        </w:tc>
        <w:tc>
          <w:tcPr>
            <w:tcW w:w="2522" w:type="dxa"/>
            <w:vMerge/>
            <w:shd w:val="clear" w:color="auto" w:fill="auto"/>
          </w:tcPr>
          <w:p w14:paraId="76430833" w14:textId="77777777" w:rsidR="002030CE" w:rsidRPr="0060111B" w:rsidRDefault="002030CE" w:rsidP="00793F1B">
            <w:pPr>
              <w:keepNext/>
              <w:rPr>
                <w:rFonts w:eastAsia="SimSun"/>
                <w:b/>
                <w:bCs/>
                <w:lang w:val="sl-SI" w:eastAsia="zh-CN"/>
              </w:rPr>
            </w:pPr>
          </w:p>
        </w:tc>
        <w:tc>
          <w:tcPr>
            <w:tcW w:w="2471" w:type="dxa"/>
            <w:shd w:val="clear" w:color="auto" w:fill="auto"/>
          </w:tcPr>
          <w:p w14:paraId="049E9474" w14:textId="77777777" w:rsidR="002030CE" w:rsidRPr="0060111B" w:rsidRDefault="002030CE" w:rsidP="00793F1B">
            <w:pPr>
              <w:keepNext/>
              <w:rPr>
                <w:rFonts w:eastAsia="SimSun"/>
                <w:b/>
                <w:bCs/>
                <w:lang w:val="sl-SI" w:eastAsia="zh-CN"/>
              </w:rPr>
            </w:pPr>
            <w:r w:rsidRPr="0060111B">
              <w:rPr>
                <w:rFonts w:eastAsia="SimSun"/>
                <w:b/>
                <w:bCs/>
                <w:lang w:val="sl-SI" w:eastAsia="zh-CN"/>
              </w:rPr>
              <w:t>intravensko</w:t>
            </w:r>
          </w:p>
        </w:tc>
        <w:tc>
          <w:tcPr>
            <w:tcW w:w="2233" w:type="dxa"/>
          </w:tcPr>
          <w:p w14:paraId="52B1C66F" w14:textId="77777777" w:rsidR="002030CE" w:rsidRPr="0060111B" w:rsidRDefault="002030CE" w:rsidP="00793F1B">
            <w:pPr>
              <w:keepNext/>
              <w:rPr>
                <w:rFonts w:eastAsia="SimSun"/>
                <w:b/>
                <w:bCs/>
                <w:lang w:val="sl-SI" w:eastAsia="zh-CN"/>
              </w:rPr>
            </w:pPr>
            <w:r w:rsidRPr="0060111B">
              <w:rPr>
                <w:rFonts w:eastAsia="SimSun"/>
                <w:b/>
                <w:bCs/>
                <w:lang w:val="sl-SI" w:eastAsia="zh-CN"/>
              </w:rPr>
              <w:t>subkutano</w:t>
            </w:r>
          </w:p>
        </w:tc>
      </w:tr>
      <w:tr w:rsidR="002030CE" w:rsidRPr="0060111B" w14:paraId="22578123" w14:textId="77777777" w:rsidTr="00793F1B">
        <w:tc>
          <w:tcPr>
            <w:tcW w:w="2061" w:type="dxa"/>
            <w:shd w:val="clear" w:color="auto" w:fill="auto"/>
          </w:tcPr>
          <w:p w14:paraId="3D9A2BEB" w14:textId="77777777" w:rsidR="002030CE" w:rsidRPr="0060111B" w:rsidRDefault="002030CE" w:rsidP="00793F1B">
            <w:pPr>
              <w:keepNext/>
              <w:rPr>
                <w:rFonts w:eastAsia="SimSun"/>
                <w:bCs/>
                <w:lang w:val="sl-SI" w:eastAsia="zh-CN"/>
              </w:rPr>
            </w:pPr>
            <w:r w:rsidRPr="0060111B">
              <w:rPr>
                <w:rFonts w:eastAsia="SimSun"/>
                <w:bCs/>
                <w:lang w:val="sl-SI" w:eastAsia="zh-CN"/>
              </w:rPr>
              <w:t>&lt; 6 tednov</w:t>
            </w:r>
          </w:p>
        </w:tc>
        <w:tc>
          <w:tcPr>
            <w:tcW w:w="2522" w:type="dxa"/>
            <w:shd w:val="clear" w:color="auto" w:fill="auto"/>
          </w:tcPr>
          <w:p w14:paraId="5E93B7C7" w14:textId="77777777" w:rsidR="002030CE" w:rsidRPr="0060111B" w:rsidRDefault="002030CE" w:rsidP="00A56893">
            <w:pPr>
              <w:keepNext/>
              <w:rPr>
                <w:rFonts w:eastAsia="SimSun"/>
                <w:bCs/>
                <w:lang w:val="sl-SI" w:eastAsia="zh-CN"/>
              </w:rPr>
            </w:pPr>
            <w:r w:rsidRPr="0060111B">
              <w:rPr>
                <w:rFonts w:eastAsia="SimSun"/>
                <w:bCs/>
                <w:lang w:val="sl-SI" w:eastAsia="zh-CN"/>
              </w:rPr>
              <w:t xml:space="preserve">Čim prej je treba dati </w:t>
            </w:r>
            <w:r w:rsidR="00A56893" w:rsidRPr="0060111B">
              <w:rPr>
                <w:rFonts w:eastAsia="SimSun"/>
                <w:bCs/>
                <w:lang w:val="sl-SI" w:eastAsia="zh-CN"/>
              </w:rPr>
              <w:t xml:space="preserve">pertuzumab </w:t>
            </w:r>
            <w:r w:rsidRPr="0060111B">
              <w:rPr>
                <w:rFonts w:eastAsia="SimSun"/>
                <w:bCs/>
                <w:lang w:val="sl-SI" w:eastAsia="zh-CN"/>
              </w:rPr>
              <w:t>v odmerku 420 mg. Ne čakajte na naslednji načrtovani odmerek. Nato se vrnite na prvotno načrtovano razporeditev.</w:t>
            </w:r>
          </w:p>
        </w:tc>
        <w:tc>
          <w:tcPr>
            <w:tcW w:w="2471" w:type="dxa"/>
            <w:shd w:val="clear" w:color="auto" w:fill="auto"/>
          </w:tcPr>
          <w:p w14:paraId="63FE2C3A" w14:textId="77777777" w:rsidR="002030CE" w:rsidRPr="0060111B" w:rsidRDefault="002030CE" w:rsidP="00793F1B">
            <w:pPr>
              <w:keepNext/>
              <w:rPr>
                <w:rFonts w:eastAsia="SimSun"/>
                <w:bCs/>
                <w:lang w:val="sl-SI" w:eastAsia="zh-CN"/>
              </w:rPr>
            </w:pPr>
            <w:r w:rsidRPr="0060111B">
              <w:rPr>
                <w:rFonts w:eastAsia="SimSun"/>
                <w:bCs/>
                <w:lang w:val="sl-SI" w:eastAsia="zh-CN"/>
              </w:rPr>
              <w:t>Čim prej je treba dati trastuzumab v intravenskem odmerku 6 mg/kg. Ne čakajte na naslednji načrtovani odmerek. Nato se vrnite na prvotno načrtovano razporeditev.</w:t>
            </w:r>
          </w:p>
        </w:tc>
        <w:tc>
          <w:tcPr>
            <w:tcW w:w="2233" w:type="dxa"/>
            <w:vMerge w:val="restart"/>
          </w:tcPr>
          <w:p w14:paraId="28F38C3B" w14:textId="77777777" w:rsidR="002030CE" w:rsidRPr="0060111B" w:rsidRDefault="002030CE" w:rsidP="00793F1B">
            <w:pPr>
              <w:keepNext/>
              <w:rPr>
                <w:rFonts w:eastAsia="SimSun"/>
                <w:bCs/>
                <w:lang w:val="sl-SI" w:eastAsia="zh-CN"/>
              </w:rPr>
            </w:pPr>
            <w:r w:rsidRPr="0060111B">
              <w:rPr>
                <w:rFonts w:eastAsia="SimSun"/>
                <w:bCs/>
                <w:lang w:val="sl-SI" w:eastAsia="zh-CN"/>
              </w:rPr>
              <w:t>Čim prej je treba dati fiksni 600-mg subkutani odmerek trastuzumaba. Ne čakajte na naslednji načrtovani odmerek.</w:t>
            </w:r>
          </w:p>
        </w:tc>
      </w:tr>
      <w:tr w:rsidR="002030CE" w:rsidRPr="0060111B" w14:paraId="0F649117" w14:textId="77777777" w:rsidTr="00793F1B">
        <w:tc>
          <w:tcPr>
            <w:tcW w:w="2061" w:type="dxa"/>
            <w:shd w:val="clear" w:color="auto" w:fill="auto"/>
          </w:tcPr>
          <w:p w14:paraId="1201DD0E" w14:textId="77777777" w:rsidR="002030CE" w:rsidRPr="0060111B" w:rsidRDefault="002030CE" w:rsidP="00793F1B">
            <w:pPr>
              <w:keepNext/>
              <w:rPr>
                <w:rFonts w:eastAsia="SimSun"/>
                <w:bCs/>
                <w:lang w:val="sl-SI" w:eastAsia="zh-CN"/>
              </w:rPr>
            </w:pPr>
            <w:r w:rsidRPr="0060111B">
              <w:rPr>
                <w:rFonts w:eastAsia="SimSun"/>
                <w:bCs/>
                <w:lang w:val="sl-SI" w:eastAsia="zh-CN"/>
              </w:rPr>
              <w:t>≥ 6 tednov</w:t>
            </w:r>
          </w:p>
        </w:tc>
        <w:tc>
          <w:tcPr>
            <w:tcW w:w="2522" w:type="dxa"/>
            <w:shd w:val="clear" w:color="auto" w:fill="auto"/>
          </w:tcPr>
          <w:p w14:paraId="6C8A248C" w14:textId="77777777" w:rsidR="002030CE" w:rsidRPr="0060111B" w:rsidRDefault="002030CE" w:rsidP="00793F1B">
            <w:pPr>
              <w:rPr>
                <w:rFonts w:eastAsia="SimSun"/>
                <w:szCs w:val="22"/>
                <w:lang w:val="sl-SI"/>
              </w:rPr>
            </w:pPr>
            <w:r w:rsidRPr="0060111B">
              <w:rPr>
                <w:rFonts w:eastAsia="SimSun"/>
                <w:szCs w:val="22"/>
                <w:lang w:val="sl-SI"/>
              </w:rPr>
              <w:t xml:space="preserve">Ponovno je treba dati uvajalni 840-mg odmerek </w:t>
            </w:r>
            <w:r w:rsidR="00A56893" w:rsidRPr="0060111B">
              <w:rPr>
                <w:rFonts w:eastAsia="SimSun"/>
                <w:szCs w:val="22"/>
                <w:lang w:val="sl-SI"/>
              </w:rPr>
              <w:t xml:space="preserve">pertuzumaba </w:t>
            </w:r>
            <w:r w:rsidRPr="0060111B">
              <w:rPr>
                <w:rFonts w:eastAsia="SimSun"/>
                <w:szCs w:val="22"/>
                <w:lang w:val="sl-SI"/>
              </w:rPr>
              <w:t>v 60-minutni intravenski infuziji, ki mu sledi vzdrževalni odmerek 420</w:t>
            </w:r>
            <w:r w:rsidRPr="0060111B">
              <w:rPr>
                <w:rFonts w:eastAsia="SimSun"/>
                <w:noProof/>
                <w:szCs w:val="22"/>
                <w:lang w:val="sl-SI"/>
              </w:rPr>
              <w:t> </w:t>
            </w:r>
            <w:r w:rsidRPr="0060111B">
              <w:rPr>
                <w:rFonts w:eastAsia="SimSun"/>
                <w:szCs w:val="22"/>
                <w:lang w:val="sl-SI"/>
              </w:rPr>
              <w:t>mg, apliciran intravensko vsake 3 tedne.</w:t>
            </w:r>
          </w:p>
          <w:p w14:paraId="0AA8ED1F" w14:textId="77777777" w:rsidR="002030CE" w:rsidRPr="0060111B" w:rsidRDefault="002030CE" w:rsidP="00793F1B">
            <w:pPr>
              <w:keepNext/>
              <w:rPr>
                <w:rFonts w:eastAsia="SimSun"/>
                <w:bCs/>
                <w:lang w:val="sl-SI" w:eastAsia="zh-CN"/>
              </w:rPr>
            </w:pPr>
          </w:p>
        </w:tc>
        <w:tc>
          <w:tcPr>
            <w:tcW w:w="2471" w:type="dxa"/>
            <w:shd w:val="clear" w:color="auto" w:fill="auto"/>
          </w:tcPr>
          <w:p w14:paraId="0D9D8539" w14:textId="77777777" w:rsidR="002030CE" w:rsidRPr="0060111B" w:rsidRDefault="002030CE" w:rsidP="00793F1B">
            <w:pPr>
              <w:rPr>
                <w:rFonts w:eastAsia="SimSun"/>
                <w:szCs w:val="22"/>
                <w:lang w:val="sl-SI"/>
              </w:rPr>
            </w:pPr>
            <w:r w:rsidRPr="0060111B">
              <w:rPr>
                <w:rFonts w:eastAsia="SimSun"/>
                <w:szCs w:val="22"/>
                <w:lang w:val="sl-SI"/>
              </w:rPr>
              <w:t>Ponovno je treba dati uvajalni odmerek trastuzumaba 8 mg/kg, apliciran intravensko v približno 90 minutah, ki mu sledi vzdrževalni odmerek 6 mg/kg, apliciran intravensko vsake 3 tedne.</w:t>
            </w:r>
          </w:p>
          <w:p w14:paraId="6F0C8FB4" w14:textId="77777777" w:rsidR="002030CE" w:rsidRPr="0060111B" w:rsidRDefault="002030CE" w:rsidP="00793F1B">
            <w:pPr>
              <w:keepNext/>
              <w:rPr>
                <w:rFonts w:eastAsia="SimSun"/>
                <w:bCs/>
                <w:lang w:val="sl-SI" w:eastAsia="zh-CN"/>
              </w:rPr>
            </w:pPr>
          </w:p>
        </w:tc>
        <w:tc>
          <w:tcPr>
            <w:tcW w:w="2233" w:type="dxa"/>
            <w:vMerge/>
          </w:tcPr>
          <w:p w14:paraId="4FF1EED7" w14:textId="77777777" w:rsidR="002030CE" w:rsidRPr="0060111B" w:rsidRDefault="002030CE" w:rsidP="00793F1B">
            <w:pPr>
              <w:keepNext/>
              <w:rPr>
                <w:rFonts w:eastAsia="SimSun"/>
                <w:bCs/>
                <w:lang w:val="sl-SI" w:eastAsia="zh-CN"/>
              </w:rPr>
            </w:pPr>
          </w:p>
        </w:tc>
      </w:tr>
    </w:tbl>
    <w:p w14:paraId="201ED0CF" w14:textId="77777777" w:rsidR="002030CE" w:rsidRPr="00830CA1" w:rsidRDefault="002030CE" w:rsidP="00830CA1">
      <w:pPr>
        <w:ind w:left="1077" w:hanging="1077"/>
        <w:rPr>
          <w:rFonts w:eastAsia="SimSun"/>
          <w:szCs w:val="22"/>
          <w:lang w:val="sl-SI" w:eastAsia="zh-CN"/>
          <w:rPrChange w:id="3" w:author="DRA Slovenia 1" w:date="2025-08-13T09:24:00Z" w16du:dateUtc="2025-08-13T07:24:00Z">
            <w:rPr>
              <w:rFonts w:eastAsia="SimSun"/>
              <w:b/>
              <w:bCs/>
              <w:szCs w:val="22"/>
              <w:lang w:val="sl-SI" w:eastAsia="zh-CN"/>
            </w:rPr>
          </w:rPrChange>
        </w:rPr>
      </w:pPr>
    </w:p>
    <w:p w14:paraId="593D6A8B" w14:textId="77777777" w:rsidR="00A20C01" w:rsidRPr="0060111B" w:rsidRDefault="00A20C01" w:rsidP="00A20C01">
      <w:pPr>
        <w:rPr>
          <w:rFonts w:eastAsia="SimSun"/>
          <w:i/>
          <w:iCs/>
          <w:szCs w:val="22"/>
          <w:lang w:val="sl-SI"/>
        </w:rPr>
      </w:pPr>
      <w:r w:rsidRPr="0060111B">
        <w:rPr>
          <w:rFonts w:eastAsia="SimSun"/>
          <w:i/>
          <w:iCs/>
          <w:szCs w:val="22"/>
          <w:lang w:val="sl-SI"/>
        </w:rPr>
        <w:t>Prilagoditev odmerka</w:t>
      </w:r>
    </w:p>
    <w:p w14:paraId="242D2C11" w14:textId="77777777" w:rsidR="006861DF" w:rsidRPr="0060111B" w:rsidRDefault="006861DF" w:rsidP="00A20C01">
      <w:pPr>
        <w:rPr>
          <w:rFonts w:eastAsia="SimSun"/>
          <w:szCs w:val="22"/>
          <w:lang w:val="sl-SI"/>
        </w:rPr>
      </w:pPr>
    </w:p>
    <w:p w14:paraId="74004C48" w14:textId="77777777" w:rsidR="00A20C01" w:rsidRPr="0060111B" w:rsidRDefault="00A20C01" w:rsidP="00A20C01">
      <w:pPr>
        <w:rPr>
          <w:rFonts w:eastAsia="SimSun"/>
          <w:szCs w:val="22"/>
          <w:lang w:val="sl-SI"/>
        </w:rPr>
      </w:pPr>
      <w:r w:rsidRPr="0060111B">
        <w:rPr>
          <w:rFonts w:eastAsia="SimSun"/>
          <w:szCs w:val="22"/>
          <w:lang w:val="sl-SI"/>
        </w:rPr>
        <w:t>Odmerk</w:t>
      </w:r>
      <w:r w:rsidR="001365BB" w:rsidRPr="0060111B">
        <w:rPr>
          <w:rFonts w:eastAsia="SimSun"/>
          <w:szCs w:val="22"/>
          <w:lang w:val="sl-SI"/>
        </w:rPr>
        <w:t>ov</w:t>
      </w:r>
      <w:r w:rsidRPr="0060111B">
        <w:rPr>
          <w:rFonts w:eastAsia="SimSun"/>
          <w:szCs w:val="22"/>
          <w:lang w:val="sl-SI"/>
        </w:rPr>
        <w:t xml:space="preserve"> zdravila Perjeta </w:t>
      </w:r>
      <w:r w:rsidR="002E296D" w:rsidRPr="0060111B">
        <w:rPr>
          <w:rFonts w:eastAsia="SimSun"/>
          <w:szCs w:val="22"/>
          <w:lang w:val="sl-SI"/>
        </w:rPr>
        <w:t xml:space="preserve">ali trastuzumaba </w:t>
      </w:r>
      <w:r w:rsidRPr="0060111B">
        <w:rPr>
          <w:rFonts w:eastAsia="SimSun"/>
          <w:szCs w:val="22"/>
          <w:lang w:val="sl-SI"/>
        </w:rPr>
        <w:t xml:space="preserve">ni priporočljivo </w:t>
      </w:r>
      <w:r w:rsidR="00FB3B08" w:rsidRPr="0060111B">
        <w:rPr>
          <w:rFonts w:eastAsia="SimSun"/>
          <w:szCs w:val="22"/>
          <w:lang w:val="sl-SI"/>
        </w:rPr>
        <w:t>zmanjševati</w:t>
      </w:r>
      <w:r w:rsidRPr="0060111B">
        <w:rPr>
          <w:rFonts w:eastAsia="SimSun"/>
          <w:szCs w:val="22"/>
          <w:lang w:val="sl-SI"/>
        </w:rPr>
        <w:t>.</w:t>
      </w:r>
      <w:r w:rsidR="002E296D" w:rsidRPr="0060111B">
        <w:rPr>
          <w:rFonts w:eastAsia="SimSun"/>
          <w:szCs w:val="22"/>
          <w:lang w:val="sl-SI"/>
        </w:rPr>
        <w:t xml:space="preserve"> Za podrobnosti glede trastuzumaba glejte </w:t>
      </w:r>
      <w:r w:rsidR="00231693" w:rsidRPr="0060111B">
        <w:rPr>
          <w:rFonts w:eastAsia="SimSun"/>
          <w:szCs w:val="22"/>
          <w:lang w:val="sl-SI"/>
        </w:rPr>
        <w:t>p</w:t>
      </w:r>
      <w:r w:rsidR="002E296D" w:rsidRPr="0060111B">
        <w:rPr>
          <w:rFonts w:eastAsia="SimSun"/>
          <w:szCs w:val="22"/>
          <w:lang w:val="sl-SI"/>
        </w:rPr>
        <w:t>ovzetek glavnih značilnosti zdravila.</w:t>
      </w:r>
    </w:p>
    <w:p w14:paraId="4A7B6AA1" w14:textId="77777777" w:rsidR="00A20C01" w:rsidRPr="0060111B" w:rsidRDefault="00A20C01" w:rsidP="00A20C01">
      <w:pPr>
        <w:rPr>
          <w:rFonts w:eastAsia="SimSun"/>
          <w:szCs w:val="22"/>
          <w:lang w:val="sl-SI"/>
        </w:rPr>
      </w:pPr>
    </w:p>
    <w:p w14:paraId="7BB681B8" w14:textId="77777777" w:rsidR="00A20C01" w:rsidRPr="0060111B" w:rsidRDefault="00A20C01" w:rsidP="00A20C01">
      <w:pPr>
        <w:rPr>
          <w:rFonts w:eastAsia="SimSun"/>
          <w:szCs w:val="22"/>
          <w:lang w:val="sl-SI"/>
        </w:rPr>
      </w:pPr>
      <w:r w:rsidRPr="0060111B">
        <w:rPr>
          <w:rFonts w:eastAsia="SimSun"/>
          <w:szCs w:val="22"/>
          <w:lang w:val="sl-SI"/>
        </w:rPr>
        <w:t>Bolniki lahko med obdobji reverzibilne mielosupresije, povzročene s kemoterapijo, nadaljujejo z zdravljenjem, vendar jih je v tem času treba skrbno spremljati zaradi zapletov</w:t>
      </w:r>
      <w:r w:rsidR="00FB3B08" w:rsidRPr="0060111B">
        <w:rPr>
          <w:rFonts w:eastAsia="SimSun"/>
          <w:szCs w:val="22"/>
          <w:lang w:val="sl-SI"/>
        </w:rPr>
        <w:t>, ki jih lahko povzroči</w:t>
      </w:r>
      <w:r w:rsidRPr="0060111B">
        <w:rPr>
          <w:rFonts w:eastAsia="SimSun"/>
          <w:szCs w:val="22"/>
          <w:lang w:val="sl-SI"/>
        </w:rPr>
        <w:t xml:space="preserve"> </w:t>
      </w:r>
      <w:r w:rsidR="00FB3B08" w:rsidRPr="0060111B">
        <w:rPr>
          <w:rFonts w:eastAsia="SimSun"/>
          <w:szCs w:val="22"/>
          <w:lang w:val="sl-SI"/>
        </w:rPr>
        <w:t>nevtropenija</w:t>
      </w:r>
      <w:r w:rsidRPr="0060111B">
        <w:rPr>
          <w:rFonts w:eastAsia="SimSun"/>
          <w:szCs w:val="22"/>
          <w:lang w:val="sl-SI"/>
        </w:rPr>
        <w:t xml:space="preserve">. Za prilagajanje odmerkov docetaksela </w:t>
      </w:r>
      <w:r w:rsidR="007B0358" w:rsidRPr="0060111B">
        <w:rPr>
          <w:rFonts w:eastAsia="SimSun"/>
          <w:szCs w:val="22"/>
          <w:lang w:val="sl-SI"/>
        </w:rPr>
        <w:t>in drug</w:t>
      </w:r>
      <w:r w:rsidR="00054BC6" w:rsidRPr="0060111B">
        <w:rPr>
          <w:rFonts w:eastAsia="SimSun"/>
          <w:szCs w:val="22"/>
          <w:lang w:val="sl-SI"/>
        </w:rPr>
        <w:t>e</w:t>
      </w:r>
      <w:r w:rsidR="007B0358" w:rsidRPr="0060111B">
        <w:rPr>
          <w:rFonts w:eastAsia="SimSun"/>
          <w:szCs w:val="22"/>
          <w:lang w:val="sl-SI"/>
        </w:rPr>
        <w:t xml:space="preserve"> kemoterapij</w:t>
      </w:r>
      <w:r w:rsidR="00054BC6" w:rsidRPr="0060111B">
        <w:rPr>
          <w:rFonts w:eastAsia="SimSun"/>
          <w:szCs w:val="22"/>
          <w:lang w:val="sl-SI"/>
        </w:rPr>
        <w:t>e</w:t>
      </w:r>
      <w:r w:rsidR="007B0358" w:rsidRPr="0060111B">
        <w:rPr>
          <w:rFonts w:eastAsia="SimSun"/>
          <w:szCs w:val="22"/>
          <w:lang w:val="sl-SI"/>
        </w:rPr>
        <w:t xml:space="preserve"> </w:t>
      </w:r>
      <w:r w:rsidRPr="0060111B">
        <w:rPr>
          <w:rFonts w:eastAsia="SimSun"/>
          <w:szCs w:val="22"/>
          <w:lang w:val="sl-SI"/>
        </w:rPr>
        <w:t xml:space="preserve">glejte </w:t>
      </w:r>
      <w:r w:rsidR="007B0358" w:rsidRPr="0060111B">
        <w:rPr>
          <w:rFonts w:eastAsia="SimSun"/>
          <w:szCs w:val="22"/>
          <w:lang w:val="sl-SI"/>
        </w:rPr>
        <w:t xml:space="preserve">ustrezen </w:t>
      </w:r>
      <w:r w:rsidR="00231693" w:rsidRPr="0060111B">
        <w:rPr>
          <w:rFonts w:eastAsia="SimSun"/>
          <w:szCs w:val="22"/>
          <w:lang w:val="sl-SI"/>
        </w:rPr>
        <w:t>p</w:t>
      </w:r>
      <w:r w:rsidRPr="0060111B">
        <w:rPr>
          <w:rFonts w:eastAsia="SimSun"/>
          <w:szCs w:val="22"/>
          <w:lang w:val="sl-SI"/>
        </w:rPr>
        <w:t>ovzetek glavnih značilnosti zdravila.</w:t>
      </w:r>
    </w:p>
    <w:p w14:paraId="239B6AE1" w14:textId="77777777" w:rsidR="00A20C01" w:rsidRPr="0060111B" w:rsidRDefault="00A20C01" w:rsidP="00A20C01">
      <w:pPr>
        <w:rPr>
          <w:rFonts w:eastAsia="SimSun"/>
          <w:szCs w:val="22"/>
          <w:lang w:val="sl-SI"/>
        </w:rPr>
      </w:pPr>
    </w:p>
    <w:p w14:paraId="1C5FF71B" w14:textId="77777777" w:rsidR="00A20C01" w:rsidRPr="0060111B" w:rsidRDefault="00A20C01" w:rsidP="00A20C01">
      <w:pPr>
        <w:rPr>
          <w:rFonts w:eastAsia="SimSun"/>
          <w:szCs w:val="22"/>
          <w:lang w:val="sl-SI"/>
        </w:rPr>
      </w:pPr>
      <w:r w:rsidRPr="0060111B">
        <w:rPr>
          <w:rFonts w:eastAsia="SimSun"/>
          <w:szCs w:val="22"/>
          <w:lang w:val="sl-SI"/>
        </w:rPr>
        <w:t xml:space="preserve">Če se </w:t>
      </w:r>
      <w:r w:rsidR="004D3CD4" w:rsidRPr="0060111B">
        <w:rPr>
          <w:rFonts w:eastAsia="SimSun"/>
          <w:szCs w:val="22"/>
          <w:lang w:val="sl-SI"/>
        </w:rPr>
        <w:t>u</w:t>
      </w:r>
      <w:r w:rsidRPr="0060111B">
        <w:rPr>
          <w:rFonts w:eastAsia="SimSun"/>
          <w:szCs w:val="22"/>
          <w:lang w:val="sl-SI"/>
        </w:rPr>
        <w:t xml:space="preserve">kine zdravljenje s trastuzumabom, je </w:t>
      </w:r>
      <w:r w:rsidR="00FB3B08" w:rsidRPr="0060111B">
        <w:rPr>
          <w:rFonts w:eastAsia="SimSun"/>
          <w:szCs w:val="22"/>
          <w:lang w:val="sl-SI"/>
        </w:rPr>
        <w:t xml:space="preserve">treba </w:t>
      </w:r>
      <w:r w:rsidR="004D3CD4" w:rsidRPr="0060111B">
        <w:rPr>
          <w:rFonts w:eastAsia="SimSun"/>
          <w:szCs w:val="22"/>
          <w:lang w:val="sl-SI"/>
        </w:rPr>
        <w:t>u</w:t>
      </w:r>
      <w:r w:rsidRPr="0060111B">
        <w:rPr>
          <w:rFonts w:eastAsia="SimSun"/>
          <w:szCs w:val="22"/>
          <w:lang w:val="sl-SI"/>
        </w:rPr>
        <w:t>kiniti tudi zdravljenje z zdravilom Perjeta.</w:t>
      </w:r>
    </w:p>
    <w:p w14:paraId="28979795" w14:textId="77777777" w:rsidR="00A20C01" w:rsidRPr="0060111B" w:rsidRDefault="00A20C01" w:rsidP="00A20C01">
      <w:pPr>
        <w:rPr>
          <w:rFonts w:eastAsia="SimSun"/>
          <w:szCs w:val="22"/>
          <w:lang w:val="sl-SI"/>
        </w:rPr>
      </w:pPr>
    </w:p>
    <w:p w14:paraId="5A9F01A0" w14:textId="77777777" w:rsidR="00A20C01" w:rsidRPr="0060111B" w:rsidRDefault="00A20C01" w:rsidP="00A20C01">
      <w:pPr>
        <w:rPr>
          <w:rFonts w:eastAsia="SimSun"/>
          <w:szCs w:val="22"/>
          <w:lang w:val="sl-SI"/>
        </w:rPr>
      </w:pPr>
      <w:r w:rsidRPr="0060111B">
        <w:rPr>
          <w:rFonts w:eastAsia="SimSun"/>
          <w:i/>
          <w:iCs/>
          <w:szCs w:val="22"/>
          <w:lang w:val="sl-SI"/>
        </w:rPr>
        <w:t>Disfunkcija levega prekata</w:t>
      </w:r>
    </w:p>
    <w:p w14:paraId="210E3071" w14:textId="77777777" w:rsidR="006D3FAA" w:rsidRPr="0060111B" w:rsidRDefault="006D3FAA" w:rsidP="00A20C01">
      <w:pPr>
        <w:rPr>
          <w:rFonts w:eastAsia="SimSun"/>
          <w:szCs w:val="22"/>
          <w:lang w:val="sl-SI"/>
        </w:rPr>
      </w:pPr>
    </w:p>
    <w:p w14:paraId="3865264F" w14:textId="77777777" w:rsidR="006D3FAA" w:rsidRPr="0060111B" w:rsidRDefault="00A20C01" w:rsidP="008B2988">
      <w:pPr>
        <w:rPr>
          <w:rFonts w:eastAsia="SimSun"/>
          <w:szCs w:val="22"/>
          <w:lang w:val="sl-SI"/>
        </w:rPr>
      </w:pPr>
      <w:r w:rsidRPr="0060111B">
        <w:rPr>
          <w:rFonts w:eastAsia="SimSun"/>
          <w:szCs w:val="22"/>
          <w:lang w:val="sl-SI"/>
        </w:rPr>
        <w:t xml:space="preserve">Zdravljenje z zdravilom Perjeta in trastuzumabom je </w:t>
      </w:r>
      <w:r w:rsidR="00FB3B08" w:rsidRPr="0060111B">
        <w:rPr>
          <w:rFonts w:eastAsia="SimSun"/>
          <w:szCs w:val="22"/>
          <w:lang w:val="sl-SI"/>
        </w:rPr>
        <w:t xml:space="preserve">treba </w:t>
      </w:r>
      <w:r w:rsidRPr="0060111B">
        <w:rPr>
          <w:rFonts w:eastAsia="SimSun"/>
          <w:szCs w:val="22"/>
          <w:lang w:val="sl-SI"/>
        </w:rPr>
        <w:t>prekiniti za vsaj 3</w:t>
      </w:r>
      <w:r w:rsidR="001A65D6" w:rsidRPr="0060111B">
        <w:rPr>
          <w:rFonts w:eastAsia="SimSun"/>
          <w:szCs w:val="22"/>
          <w:lang w:val="sl-SI"/>
        </w:rPr>
        <w:t> </w:t>
      </w:r>
      <w:r w:rsidRPr="0060111B">
        <w:rPr>
          <w:rFonts w:eastAsia="SimSun"/>
          <w:szCs w:val="22"/>
          <w:lang w:val="sl-SI"/>
        </w:rPr>
        <w:t>tedne</w:t>
      </w:r>
      <w:r w:rsidR="00324476" w:rsidRPr="0060111B">
        <w:rPr>
          <w:rFonts w:eastAsia="SimSun"/>
          <w:szCs w:val="22"/>
          <w:lang w:val="sl-SI"/>
        </w:rPr>
        <w:t xml:space="preserve"> v primeru </w:t>
      </w:r>
      <w:r w:rsidR="006D3FAA" w:rsidRPr="0060111B">
        <w:rPr>
          <w:rFonts w:eastAsia="SimSun"/>
          <w:szCs w:val="22"/>
          <w:lang w:val="sl-SI"/>
        </w:rPr>
        <w:t>znak</w:t>
      </w:r>
      <w:r w:rsidR="00324476" w:rsidRPr="0060111B">
        <w:rPr>
          <w:rFonts w:eastAsia="SimSun"/>
          <w:szCs w:val="22"/>
          <w:lang w:val="sl-SI"/>
        </w:rPr>
        <w:t>ov</w:t>
      </w:r>
      <w:r w:rsidR="006D3FAA" w:rsidRPr="0060111B">
        <w:rPr>
          <w:rFonts w:eastAsia="SimSun"/>
          <w:szCs w:val="22"/>
          <w:lang w:val="sl-SI"/>
        </w:rPr>
        <w:t xml:space="preserve"> in simptom</w:t>
      </w:r>
      <w:r w:rsidR="0030125C" w:rsidRPr="0060111B">
        <w:rPr>
          <w:rFonts w:eastAsia="SimSun"/>
          <w:szCs w:val="22"/>
          <w:lang w:val="sl-SI"/>
        </w:rPr>
        <w:t>ov</w:t>
      </w:r>
      <w:r w:rsidR="006D3FAA" w:rsidRPr="0060111B">
        <w:rPr>
          <w:rFonts w:eastAsia="SimSun"/>
          <w:szCs w:val="22"/>
          <w:lang w:val="sl-SI"/>
        </w:rPr>
        <w:t>, ki kažejo na kongestivno srčno popuščanje</w:t>
      </w:r>
      <w:r w:rsidR="00CA2494" w:rsidRPr="0060111B">
        <w:rPr>
          <w:rFonts w:eastAsia="SimSun"/>
          <w:szCs w:val="22"/>
          <w:lang w:val="sl-SI"/>
        </w:rPr>
        <w:t>.</w:t>
      </w:r>
      <w:r w:rsidR="006D3FAA" w:rsidRPr="0060111B">
        <w:rPr>
          <w:rFonts w:eastAsia="SimSun"/>
          <w:szCs w:val="22"/>
          <w:lang w:val="sl-SI"/>
        </w:rPr>
        <w:t xml:space="preserve"> </w:t>
      </w:r>
      <w:r w:rsidR="00CA2494" w:rsidRPr="0060111B">
        <w:rPr>
          <w:rFonts w:eastAsia="SimSun"/>
          <w:szCs w:val="22"/>
          <w:lang w:val="sl-SI"/>
        </w:rPr>
        <w:t>Z</w:t>
      </w:r>
      <w:r w:rsidR="006D3FAA" w:rsidRPr="0060111B">
        <w:rPr>
          <w:rFonts w:eastAsia="SimSun"/>
          <w:szCs w:val="22"/>
          <w:lang w:val="sl-SI"/>
        </w:rPr>
        <w:t xml:space="preserve">dravilo Perjeta </w:t>
      </w:r>
      <w:r w:rsidR="004D3CD4" w:rsidRPr="0060111B">
        <w:rPr>
          <w:rFonts w:eastAsia="SimSun"/>
          <w:szCs w:val="22"/>
          <w:lang w:val="sl-SI"/>
        </w:rPr>
        <w:t>je treba ukiniti</w:t>
      </w:r>
      <w:r w:rsidR="006D3FAA" w:rsidRPr="0060111B">
        <w:rPr>
          <w:rFonts w:eastAsia="SimSun"/>
          <w:szCs w:val="22"/>
          <w:lang w:val="sl-SI"/>
        </w:rPr>
        <w:t>, če je simptomatsko srčno popuščanje potrjeno</w:t>
      </w:r>
      <w:r w:rsidR="00324476" w:rsidRPr="0060111B">
        <w:rPr>
          <w:rFonts w:eastAsia="SimSun"/>
          <w:szCs w:val="22"/>
          <w:lang w:val="sl-SI"/>
        </w:rPr>
        <w:t xml:space="preserve"> </w:t>
      </w:r>
      <w:r w:rsidR="00CA2494" w:rsidRPr="0060111B">
        <w:rPr>
          <w:rFonts w:eastAsia="SimSun"/>
          <w:szCs w:val="22"/>
          <w:lang w:val="sl-SI"/>
        </w:rPr>
        <w:t>(</w:t>
      </w:r>
      <w:r w:rsidR="00AD5C21" w:rsidRPr="0060111B">
        <w:rPr>
          <w:rFonts w:eastAsia="SimSun"/>
          <w:szCs w:val="22"/>
          <w:lang w:val="sl-SI"/>
        </w:rPr>
        <w:t xml:space="preserve">za več podrobnosti </w:t>
      </w:r>
      <w:r w:rsidR="00324476" w:rsidRPr="0060111B">
        <w:rPr>
          <w:rFonts w:eastAsia="SimSun"/>
          <w:szCs w:val="22"/>
          <w:lang w:val="sl-SI"/>
        </w:rPr>
        <w:t>glejte poglavje</w:t>
      </w:r>
      <w:r w:rsidR="001A65D6" w:rsidRPr="0060111B">
        <w:rPr>
          <w:rFonts w:eastAsia="SimSun"/>
          <w:szCs w:val="22"/>
          <w:lang w:val="sl-SI"/>
        </w:rPr>
        <w:t> </w:t>
      </w:r>
      <w:r w:rsidR="00324476" w:rsidRPr="0060111B">
        <w:rPr>
          <w:rFonts w:eastAsia="SimSun"/>
          <w:szCs w:val="22"/>
          <w:lang w:val="sl-SI"/>
        </w:rPr>
        <w:t>4.4).</w:t>
      </w:r>
    </w:p>
    <w:p w14:paraId="1B7B7493" w14:textId="77777777" w:rsidR="006D3FAA" w:rsidRPr="0060111B" w:rsidRDefault="006D3FAA" w:rsidP="00C30210">
      <w:pPr>
        <w:ind w:left="567" w:hanging="567"/>
        <w:rPr>
          <w:rFonts w:eastAsia="SimSun"/>
          <w:szCs w:val="22"/>
          <w:lang w:val="sl-SI"/>
        </w:rPr>
      </w:pPr>
    </w:p>
    <w:p w14:paraId="6A33F701" w14:textId="77777777" w:rsidR="00324476" w:rsidRPr="0060111B" w:rsidRDefault="00171C23" w:rsidP="00C30210">
      <w:pPr>
        <w:ind w:left="567" w:hanging="567"/>
        <w:rPr>
          <w:rFonts w:eastAsia="SimSun"/>
          <w:szCs w:val="22"/>
          <w:u w:val="single"/>
          <w:lang w:val="sl-SI"/>
        </w:rPr>
      </w:pPr>
      <w:r w:rsidRPr="0060111B">
        <w:rPr>
          <w:rFonts w:eastAsia="SimSun"/>
          <w:szCs w:val="22"/>
          <w:u w:val="single"/>
          <w:lang w:val="sl-SI"/>
        </w:rPr>
        <w:t>Bolniki z metastatskim</w:t>
      </w:r>
      <w:r w:rsidR="00324476" w:rsidRPr="0060111B">
        <w:rPr>
          <w:rFonts w:eastAsia="SimSun"/>
          <w:szCs w:val="22"/>
          <w:u w:val="single"/>
          <w:lang w:val="sl-SI"/>
        </w:rPr>
        <w:t xml:space="preserve"> rakom dojk</w:t>
      </w:r>
    </w:p>
    <w:p w14:paraId="6697C5C4" w14:textId="77777777" w:rsidR="00324476" w:rsidRPr="0060111B" w:rsidRDefault="00324476" w:rsidP="00C30210">
      <w:pPr>
        <w:ind w:left="567" w:hanging="567"/>
        <w:rPr>
          <w:rFonts w:eastAsia="SimSun"/>
          <w:szCs w:val="22"/>
          <w:lang w:val="sl-SI"/>
        </w:rPr>
      </w:pPr>
    </w:p>
    <w:p w14:paraId="678AD953" w14:textId="77777777" w:rsidR="00171C23" w:rsidRPr="0060111B" w:rsidRDefault="00171C23" w:rsidP="0030125C">
      <w:pPr>
        <w:rPr>
          <w:rFonts w:eastAsia="SimSun"/>
          <w:szCs w:val="22"/>
          <w:lang w:val="sl-SI"/>
        </w:rPr>
      </w:pPr>
      <w:r w:rsidRPr="0060111B">
        <w:rPr>
          <w:rFonts w:eastAsia="SimSun"/>
          <w:lang w:val="sl-SI"/>
        </w:rPr>
        <w:t>Bolni</w:t>
      </w:r>
      <w:r w:rsidR="0061264F" w:rsidRPr="0060111B">
        <w:rPr>
          <w:rFonts w:eastAsia="SimSun"/>
          <w:lang w:val="sl-SI"/>
        </w:rPr>
        <w:t>ki</w:t>
      </w:r>
      <w:r w:rsidRPr="0060111B">
        <w:rPr>
          <w:rFonts w:eastAsia="SimSun"/>
          <w:lang w:val="sl-SI"/>
        </w:rPr>
        <w:t xml:space="preserve"> morajo imeti </w:t>
      </w:r>
      <w:r w:rsidRPr="0060111B">
        <w:rPr>
          <w:rFonts w:eastAsia="SimSun"/>
          <w:szCs w:val="22"/>
          <w:lang w:val="sl-SI"/>
        </w:rPr>
        <w:t>iztisni delež levega prekata (</w:t>
      </w:r>
      <w:r w:rsidRPr="0060111B">
        <w:rPr>
          <w:rFonts w:eastAsia="SimSun"/>
          <w:lang w:val="sl-SI"/>
        </w:rPr>
        <w:t>LVEF) pred zdravljenjem ≥</w:t>
      </w:r>
      <w:r w:rsidR="007F588C" w:rsidRPr="0060111B">
        <w:rPr>
          <w:rFonts w:eastAsia="SimSun"/>
          <w:lang w:val="sl-SI"/>
        </w:rPr>
        <w:t> </w:t>
      </w:r>
      <w:r w:rsidRPr="0060111B">
        <w:rPr>
          <w:rFonts w:eastAsia="SimSun"/>
          <w:lang w:val="sl-SI"/>
        </w:rPr>
        <w:t>50</w:t>
      </w:r>
      <w:r w:rsidR="007F588C" w:rsidRPr="0060111B">
        <w:rPr>
          <w:rFonts w:eastAsia="SimSun"/>
          <w:lang w:val="sl-SI"/>
        </w:rPr>
        <w:t> </w:t>
      </w:r>
      <w:r w:rsidRPr="0060111B">
        <w:rPr>
          <w:rFonts w:eastAsia="SimSun"/>
          <w:lang w:val="sl-SI"/>
        </w:rPr>
        <w:t>%</w:t>
      </w:r>
      <w:r w:rsidR="0030125C" w:rsidRPr="0060111B">
        <w:rPr>
          <w:rFonts w:eastAsia="SimSun"/>
          <w:lang w:val="sl-SI"/>
        </w:rPr>
        <w:t xml:space="preserve">. </w:t>
      </w:r>
      <w:r w:rsidRPr="0060111B">
        <w:rPr>
          <w:rFonts w:eastAsia="SimSun"/>
          <w:szCs w:val="22"/>
          <w:lang w:val="sl-SI"/>
        </w:rPr>
        <w:t>Zdravljenje z zdravilom Perjeta in trastuzumabom je treba prekiniti za vsaj 3</w:t>
      </w:r>
      <w:r w:rsidR="0061264F" w:rsidRPr="0060111B">
        <w:rPr>
          <w:rFonts w:eastAsia="SimSun"/>
          <w:szCs w:val="22"/>
          <w:lang w:val="sl-SI"/>
        </w:rPr>
        <w:t> </w:t>
      </w:r>
      <w:r w:rsidRPr="0060111B">
        <w:rPr>
          <w:rFonts w:eastAsia="SimSun"/>
          <w:szCs w:val="22"/>
          <w:lang w:val="sl-SI"/>
        </w:rPr>
        <w:t>tedne, če:</w:t>
      </w:r>
    </w:p>
    <w:p w14:paraId="54C03F49" w14:textId="77777777" w:rsidR="00324476" w:rsidRPr="0060111B" w:rsidRDefault="00324476" w:rsidP="00C30210">
      <w:pPr>
        <w:ind w:left="567" w:hanging="567"/>
        <w:rPr>
          <w:rFonts w:eastAsia="SimSun"/>
          <w:szCs w:val="22"/>
          <w:lang w:val="sl-SI"/>
        </w:rPr>
      </w:pPr>
    </w:p>
    <w:p w14:paraId="6E48B034" w14:textId="77777777" w:rsidR="00A20C01" w:rsidRPr="0060111B" w:rsidRDefault="00AD5C21" w:rsidP="00A20C01">
      <w:pPr>
        <w:rPr>
          <w:rFonts w:eastAsia="SimSun"/>
          <w:szCs w:val="22"/>
          <w:lang w:val="sl-SI"/>
        </w:rPr>
      </w:pPr>
      <w:r w:rsidRPr="0060111B">
        <w:rPr>
          <w:szCs w:val="22"/>
          <w:lang w:val="sl-SI"/>
        </w:rPr>
        <w:sym w:font="Symbol" w:char="F0B7"/>
      </w:r>
      <w:r w:rsidRPr="0060111B">
        <w:rPr>
          <w:szCs w:val="22"/>
          <w:lang w:val="sl-SI"/>
        </w:rPr>
        <w:tab/>
      </w:r>
      <w:r w:rsidR="00A20C01" w:rsidRPr="0060111B">
        <w:rPr>
          <w:rFonts w:eastAsia="SimSun"/>
          <w:szCs w:val="22"/>
          <w:lang w:val="sl-SI"/>
        </w:rPr>
        <w:t>LVEF pade pod 40</w:t>
      </w:r>
      <w:r w:rsidR="00A20C01" w:rsidRPr="0060111B">
        <w:rPr>
          <w:rFonts w:eastAsia="SimSun"/>
          <w:noProof/>
          <w:szCs w:val="22"/>
          <w:lang w:val="sl-SI"/>
        </w:rPr>
        <w:t> </w:t>
      </w:r>
      <w:r w:rsidR="00A20C01" w:rsidRPr="0060111B">
        <w:rPr>
          <w:rFonts w:eastAsia="SimSun"/>
          <w:szCs w:val="22"/>
          <w:lang w:val="sl-SI"/>
        </w:rPr>
        <w:t>%</w:t>
      </w:r>
      <w:r w:rsidR="00171C23" w:rsidRPr="0060111B">
        <w:rPr>
          <w:rFonts w:eastAsia="SimSun"/>
          <w:szCs w:val="22"/>
          <w:lang w:val="sl-SI"/>
        </w:rPr>
        <w:t>;</w:t>
      </w:r>
    </w:p>
    <w:p w14:paraId="759CAF2D" w14:textId="77777777" w:rsidR="006D3FAA" w:rsidRPr="0060111B" w:rsidRDefault="006D3FAA" w:rsidP="00A20C01">
      <w:pPr>
        <w:rPr>
          <w:rFonts w:eastAsia="SimSun"/>
          <w:szCs w:val="22"/>
          <w:lang w:val="sl-SI"/>
        </w:rPr>
      </w:pPr>
    </w:p>
    <w:p w14:paraId="16F94DF5" w14:textId="77777777" w:rsidR="00A20C01" w:rsidRPr="0060111B" w:rsidRDefault="00AD5C21" w:rsidP="00C30210">
      <w:pPr>
        <w:ind w:left="567" w:hanging="567"/>
        <w:rPr>
          <w:rFonts w:eastAsia="SimSun"/>
          <w:szCs w:val="22"/>
          <w:lang w:val="sl-SI"/>
        </w:rPr>
      </w:pPr>
      <w:r w:rsidRPr="0060111B">
        <w:rPr>
          <w:szCs w:val="22"/>
          <w:lang w:val="sl-SI"/>
        </w:rPr>
        <w:sym w:font="Symbol" w:char="F0B7"/>
      </w:r>
      <w:r w:rsidRPr="0060111B">
        <w:rPr>
          <w:szCs w:val="22"/>
          <w:lang w:val="sl-SI"/>
        </w:rPr>
        <w:tab/>
      </w:r>
      <w:r w:rsidR="00A20C01" w:rsidRPr="0060111B">
        <w:rPr>
          <w:rFonts w:eastAsia="SimSun"/>
          <w:szCs w:val="22"/>
          <w:lang w:val="sl-SI"/>
        </w:rPr>
        <w:t>je</w:t>
      </w:r>
      <w:r w:rsidR="00D945AC" w:rsidRPr="0060111B">
        <w:rPr>
          <w:rFonts w:eastAsia="SimSun"/>
          <w:szCs w:val="22"/>
          <w:lang w:val="sl-SI"/>
        </w:rPr>
        <w:t xml:space="preserve"> </w:t>
      </w:r>
      <w:r w:rsidR="00A20C01" w:rsidRPr="0060111B">
        <w:rPr>
          <w:rFonts w:eastAsia="SimSun"/>
          <w:szCs w:val="22"/>
          <w:lang w:val="sl-SI"/>
        </w:rPr>
        <w:t xml:space="preserve">LVEF </w:t>
      </w:r>
      <w:r w:rsidR="00EE28C8" w:rsidRPr="0060111B">
        <w:rPr>
          <w:rFonts w:eastAsia="SimSun"/>
          <w:szCs w:val="22"/>
          <w:lang w:val="sl-SI"/>
        </w:rPr>
        <w:t>40</w:t>
      </w:r>
      <w:r w:rsidR="00D945AC" w:rsidRPr="0060111B">
        <w:rPr>
          <w:szCs w:val="22"/>
          <w:lang w:val="sl-SI"/>
        </w:rPr>
        <w:t> %</w:t>
      </w:r>
      <w:r w:rsidR="00EE28C8" w:rsidRPr="0060111B">
        <w:rPr>
          <w:szCs w:val="22"/>
          <w:lang w:val="sl-SI"/>
        </w:rPr>
        <w:t xml:space="preserve"> do </w:t>
      </w:r>
      <w:r w:rsidR="00EE28C8" w:rsidRPr="0060111B">
        <w:rPr>
          <w:rFonts w:eastAsia="SimSun"/>
          <w:szCs w:val="22"/>
          <w:lang w:val="sl-SI"/>
        </w:rPr>
        <w:t>45</w:t>
      </w:r>
      <w:r w:rsidR="00D945AC" w:rsidRPr="0060111B">
        <w:rPr>
          <w:rFonts w:eastAsia="SimSun"/>
          <w:szCs w:val="22"/>
          <w:lang w:val="sl-SI"/>
        </w:rPr>
        <w:t> </w:t>
      </w:r>
      <w:r w:rsidR="00EE28C8" w:rsidRPr="0060111B">
        <w:rPr>
          <w:rFonts w:eastAsia="SimSun"/>
          <w:szCs w:val="22"/>
          <w:lang w:val="sl-SI"/>
        </w:rPr>
        <w:t xml:space="preserve">% </w:t>
      </w:r>
      <w:r w:rsidR="00A20C01" w:rsidRPr="0060111B">
        <w:rPr>
          <w:rFonts w:eastAsia="SimSun"/>
          <w:szCs w:val="22"/>
          <w:lang w:val="sl-SI"/>
        </w:rPr>
        <w:t xml:space="preserve">in je </w:t>
      </w:r>
      <w:r w:rsidR="00D945AC" w:rsidRPr="0060111B">
        <w:rPr>
          <w:rFonts w:eastAsia="SimSun"/>
          <w:szCs w:val="22"/>
          <w:lang w:val="sl-SI"/>
        </w:rPr>
        <w:t xml:space="preserve">njegova </w:t>
      </w:r>
      <w:r w:rsidR="00A20C01" w:rsidRPr="0060111B">
        <w:rPr>
          <w:rFonts w:eastAsia="SimSun"/>
          <w:szCs w:val="22"/>
          <w:lang w:val="sl-SI"/>
        </w:rPr>
        <w:t xml:space="preserve">vrednost </w:t>
      </w:r>
      <w:r w:rsidR="00D945AC" w:rsidRPr="0060111B">
        <w:rPr>
          <w:rFonts w:eastAsia="SimSun"/>
          <w:szCs w:val="22"/>
          <w:lang w:val="sl-SI"/>
        </w:rPr>
        <w:t xml:space="preserve">glede na vrednost pred zdravljenjem </w:t>
      </w:r>
      <w:r w:rsidR="00A20C01" w:rsidRPr="0060111B">
        <w:rPr>
          <w:rFonts w:eastAsia="SimSun"/>
          <w:szCs w:val="22"/>
          <w:lang w:val="sl-SI"/>
        </w:rPr>
        <w:t xml:space="preserve">padla za </w:t>
      </w:r>
      <w:r w:rsidR="00A20C01" w:rsidRPr="0060111B">
        <w:rPr>
          <w:noProof/>
          <w:szCs w:val="24"/>
          <w:lang w:val="sl-SI"/>
        </w:rPr>
        <w:t>≥</w:t>
      </w:r>
      <w:r w:rsidR="0030125C" w:rsidRPr="0060111B">
        <w:rPr>
          <w:noProof/>
          <w:szCs w:val="24"/>
          <w:lang w:val="sl-SI"/>
        </w:rPr>
        <w:t> </w:t>
      </w:r>
      <w:r w:rsidR="00A20C01" w:rsidRPr="0060111B">
        <w:rPr>
          <w:rFonts w:eastAsia="SimSun"/>
          <w:szCs w:val="22"/>
          <w:lang w:val="sl-SI"/>
        </w:rPr>
        <w:t>10</w:t>
      </w:r>
      <w:r w:rsidR="00A20C01" w:rsidRPr="0060111B">
        <w:rPr>
          <w:rFonts w:eastAsia="SimSun"/>
          <w:noProof/>
          <w:szCs w:val="22"/>
          <w:lang w:val="sl-SI"/>
        </w:rPr>
        <w:t> </w:t>
      </w:r>
      <w:r w:rsidR="00EE28C8" w:rsidRPr="0060111B">
        <w:rPr>
          <w:rFonts w:eastAsia="SimSun"/>
          <w:szCs w:val="22"/>
          <w:lang w:val="sl-SI"/>
        </w:rPr>
        <w:t xml:space="preserve">odstotnih </w:t>
      </w:r>
      <w:r w:rsidR="00A20C01" w:rsidRPr="0060111B">
        <w:rPr>
          <w:rFonts w:eastAsia="SimSun"/>
          <w:szCs w:val="22"/>
          <w:lang w:val="sl-SI"/>
        </w:rPr>
        <w:t>točk.</w:t>
      </w:r>
    </w:p>
    <w:p w14:paraId="7530662D" w14:textId="77777777" w:rsidR="006D3FAA" w:rsidRPr="0060111B" w:rsidRDefault="006D3FAA" w:rsidP="00C30210">
      <w:pPr>
        <w:ind w:left="567" w:hanging="567"/>
        <w:rPr>
          <w:rFonts w:eastAsia="SimSun"/>
          <w:szCs w:val="22"/>
          <w:lang w:val="sl-SI"/>
        </w:rPr>
      </w:pPr>
    </w:p>
    <w:p w14:paraId="5CCCB2B3" w14:textId="77777777" w:rsidR="00A20C01" w:rsidRPr="0060111B" w:rsidRDefault="008151BD" w:rsidP="00C30210">
      <w:pPr>
        <w:rPr>
          <w:rFonts w:eastAsia="SimSun"/>
          <w:lang w:val="sl-SI"/>
        </w:rPr>
      </w:pPr>
      <w:r w:rsidRPr="0060111B">
        <w:rPr>
          <w:rFonts w:eastAsia="SimSun"/>
          <w:lang w:val="sl-SI"/>
        </w:rPr>
        <w:t xml:space="preserve">Zdravili </w:t>
      </w:r>
      <w:r w:rsidR="00A20C01" w:rsidRPr="0060111B">
        <w:rPr>
          <w:rFonts w:eastAsia="SimSun"/>
          <w:lang w:val="sl-SI"/>
        </w:rPr>
        <w:t xml:space="preserve">Perjeta in trastuzumab </w:t>
      </w:r>
      <w:r w:rsidRPr="0060111B">
        <w:rPr>
          <w:rFonts w:eastAsia="SimSun"/>
          <w:lang w:val="sl-SI"/>
        </w:rPr>
        <w:t xml:space="preserve">lahko </w:t>
      </w:r>
      <w:r w:rsidR="00A20C01" w:rsidRPr="0060111B">
        <w:rPr>
          <w:rFonts w:eastAsia="SimSun"/>
          <w:lang w:val="sl-SI"/>
        </w:rPr>
        <w:t xml:space="preserve">znova </w:t>
      </w:r>
      <w:r w:rsidRPr="0060111B">
        <w:rPr>
          <w:rFonts w:eastAsia="SimSun"/>
          <w:lang w:val="sl-SI"/>
        </w:rPr>
        <w:t>uvedemo</w:t>
      </w:r>
      <w:r w:rsidR="00A20C01" w:rsidRPr="0060111B">
        <w:rPr>
          <w:rFonts w:eastAsia="SimSun"/>
          <w:lang w:val="sl-SI"/>
        </w:rPr>
        <w:t>, če se vrednost LVEF dvigne na &gt;</w:t>
      </w:r>
      <w:r w:rsidR="00A20C01" w:rsidRPr="0060111B">
        <w:rPr>
          <w:rFonts w:eastAsia="SimSun"/>
          <w:noProof/>
          <w:lang w:val="sl-SI"/>
        </w:rPr>
        <w:t> </w:t>
      </w:r>
      <w:r w:rsidR="00A20C01" w:rsidRPr="0060111B">
        <w:rPr>
          <w:rFonts w:eastAsia="SimSun"/>
          <w:lang w:val="sl-SI"/>
        </w:rPr>
        <w:t>45</w:t>
      </w:r>
      <w:r w:rsidR="00A20C01" w:rsidRPr="0060111B">
        <w:rPr>
          <w:rFonts w:eastAsia="SimSun"/>
          <w:noProof/>
          <w:lang w:val="sl-SI"/>
        </w:rPr>
        <w:t> </w:t>
      </w:r>
      <w:r w:rsidR="00A20C01" w:rsidRPr="0060111B">
        <w:rPr>
          <w:rFonts w:eastAsia="SimSun"/>
          <w:lang w:val="sl-SI"/>
        </w:rPr>
        <w:t>% ali 40</w:t>
      </w:r>
      <w:r w:rsidR="008C4D1A" w:rsidRPr="0060111B">
        <w:rPr>
          <w:lang w:val="sl-SI"/>
        </w:rPr>
        <w:t> </w:t>
      </w:r>
      <w:r w:rsidR="00EE28C8" w:rsidRPr="0060111B">
        <w:rPr>
          <w:lang w:val="sl-SI"/>
        </w:rPr>
        <w:t xml:space="preserve">do </w:t>
      </w:r>
      <w:r w:rsidR="00A20C01" w:rsidRPr="0060111B">
        <w:rPr>
          <w:rFonts w:eastAsia="SimSun"/>
          <w:lang w:val="sl-SI"/>
        </w:rPr>
        <w:t>45 %, pri čemer je padec manjši od</w:t>
      </w:r>
      <w:r w:rsidR="0030125C" w:rsidRPr="0060111B">
        <w:rPr>
          <w:rFonts w:eastAsia="SimSun"/>
          <w:noProof/>
          <w:lang w:val="sl-SI"/>
        </w:rPr>
        <w:t xml:space="preserve"> </w:t>
      </w:r>
      <w:r w:rsidR="00A20C01" w:rsidRPr="0060111B">
        <w:rPr>
          <w:rFonts w:eastAsia="SimSun"/>
          <w:lang w:val="sl-SI"/>
        </w:rPr>
        <w:t>10</w:t>
      </w:r>
      <w:r w:rsidR="00A20C01" w:rsidRPr="0060111B">
        <w:rPr>
          <w:rFonts w:eastAsia="SimSun"/>
          <w:noProof/>
          <w:lang w:val="sl-SI"/>
        </w:rPr>
        <w:t> </w:t>
      </w:r>
      <w:r w:rsidR="00EE28C8" w:rsidRPr="0060111B">
        <w:rPr>
          <w:rFonts w:eastAsia="SimSun"/>
          <w:lang w:val="sl-SI"/>
        </w:rPr>
        <w:t xml:space="preserve">odstotnih </w:t>
      </w:r>
      <w:r w:rsidR="00A20C01" w:rsidRPr="0060111B">
        <w:rPr>
          <w:rFonts w:eastAsia="SimSun"/>
          <w:lang w:val="sl-SI"/>
        </w:rPr>
        <w:t>točk glede na vrednost</w:t>
      </w:r>
      <w:r w:rsidR="00A56893" w:rsidRPr="0060111B">
        <w:rPr>
          <w:rFonts w:eastAsia="SimSun"/>
          <w:lang w:val="sl-SI"/>
        </w:rPr>
        <w:t>i</w:t>
      </w:r>
      <w:r w:rsidR="00A20C01" w:rsidRPr="0060111B">
        <w:rPr>
          <w:rFonts w:eastAsia="SimSun"/>
          <w:lang w:val="sl-SI"/>
        </w:rPr>
        <w:t xml:space="preserve"> pred zdravljenjem.</w:t>
      </w:r>
    </w:p>
    <w:p w14:paraId="33F05BAA" w14:textId="77777777" w:rsidR="00171C23" w:rsidRPr="0060111B" w:rsidRDefault="00171C23" w:rsidP="008B2988">
      <w:pPr>
        <w:tabs>
          <w:tab w:val="left" w:pos="567"/>
        </w:tabs>
        <w:rPr>
          <w:rFonts w:eastAsia="SimSun"/>
          <w:szCs w:val="22"/>
          <w:u w:val="single"/>
          <w:lang w:val="sl-SI"/>
        </w:rPr>
      </w:pPr>
    </w:p>
    <w:p w14:paraId="26F94C0C" w14:textId="77777777" w:rsidR="00171C23" w:rsidRPr="0060111B" w:rsidRDefault="00171C23" w:rsidP="008B2988">
      <w:pPr>
        <w:keepNext/>
        <w:keepLines/>
        <w:rPr>
          <w:rFonts w:eastAsia="SimSun"/>
          <w:szCs w:val="22"/>
          <w:u w:val="single"/>
          <w:lang w:val="sl-SI"/>
        </w:rPr>
      </w:pPr>
      <w:r w:rsidRPr="0060111B">
        <w:rPr>
          <w:rFonts w:eastAsia="SimSun"/>
          <w:szCs w:val="22"/>
          <w:u w:val="single"/>
          <w:lang w:val="sl-SI"/>
        </w:rPr>
        <w:lastRenderedPageBreak/>
        <w:t>Bolniki z zgodnjim rakom dojk</w:t>
      </w:r>
    </w:p>
    <w:p w14:paraId="44E7202E" w14:textId="77777777" w:rsidR="00171C23" w:rsidRPr="0060111B" w:rsidRDefault="00171C23" w:rsidP="008B2988">
      <w:pPr>
        <w:keepNext/>
        <w:keepLines/>
        <w:rPr>
          <w:rFonts w:eastAsia="SimSun"/>
          <w:szCs w:val="22"/>
          <w:u w:val="single"/>
          <w:lang w:val="sl-SI"/>
        </w:rPr>
      </w:pPr>
    </w:p>
    <w:p w14:paraId="71CA6AE9" w14:textId="77777777" w:rsidR="00171C23" w:rsidRPr="0060111B" w:rsidRDefault="00171C23" w:rsidP="008B2988">
      <w:pPr>
        <w:keepNext/>
        <w:keepLines/>
        <w:rPr>
          <w:rFonts w:eastAsia="SimSun"/>
          <w:szCs w:val="22"/>
          <w:lang w:val="sl-SI"/>
        </w:rPr>
      </w:pPr>
      <w:r w:rsidRPr="0060111B">
        <w:rPr>
          <w:rFonts w:eastAsia="SimSun"/>
          <w:szCs w:val="22"/>
          <w:lang w:val="sl-SI"/>
        </w:rPr>
        <w:t>Bolniki morajo imeti LVEF pred zdravljenjem ≥</w:t>
      </w:r>
      <w:r w:rsidR="0030125C" w:rsidRPr="0060111B">
        <w:rPr>
          <w:rFonts w:eastAsia="SimSun"/>
          <w:szCs w:val="22"/>
          <w:lang w:val="sl-SI"/>
        </w:rPr>
        <w:t> </w:t>
      </w:r>
      <w:r w:rsidRPr="0060111B">
        <w:rPr>
          <w:rFonts w:eastAsia="SimSun"/>
          <w:szCs w:val="22"/>
          <w:lang w:val="sl-SI"/>
        </w:rPr>
        <w:t>55</w:t>
      </w:r>
      <w:r w:rsidR="0030125C" w:rsidRPr="0060111B">
        <w:rPr>
          <w:rFonts w:eastAsia="SimSun"/>
          <w:szCs w:val="22"/>
          <w:lang w:val="sl-SI"/>
        </w:rPr>
        <w:t> </w:t>
      </w:r>
      <w:r w:rsidRPr="0060111B">
        <w:rPr>
          <w:rFonts w:eastAsia="SimSun"/>
          <w:szCs w:val="22"/>
          <w:lang w:val="sl-SI"/>
        </w:rPr>
        <w:t>% (≥</w:t>
      </w:r>
      <w:r w:rsidR="0030125C" w:rsidRPr="0060111B">
        <w:rPr>
          <w:rFonts w:eastAsia="SimSun"/>
          <w:szCs w:val="22"/>
          <w:lang w:val="sl-SI"/>
        </w:rPr>
        <w:t> </w:t>
      </w:r>
      <w:r w:rsidRPr="0060111B">
        <w:rPr>
          <w:rFonts w:eastAsia="SimSun"/>
          <w:szCs w:val="22"/>
          <w:lang w:val="sl-SI"/>
        </w:rPr>
        <w:t>50</w:t>
      </w:r>
      <w:r w:rsidR="0030125C" w:rsidRPr="0060111B">
        <w:rPr>
          <w:rFonts w:eastAsia="SimSun"/>
          <w:szCs w:val="22"/>
          <w:lang w:val="sl-SI"/>
        </w:rPr>
        <w:t> </w:t>
      </w:r>
      <w:r w:rsidRPr="0060111B">
        <w:rPr>
          <w:rFonts w:eastAsia="SimSun"/>
          <w:szCs w:val="22"/>
          <w:lang w:val="sl-SI"/>
        </w:rPr>
        <w:t>% po koncu antraciklinske komponente kemoterapije, če je uporabljena). Zdravljenje z zdravilom Perjeta in trastuzumabom je treba prekiniti za vsaj 3 tedne</w:t>
      </w:r>
      <w:r w:rsidR="002B777B" w:rsidRPr="0060111B">
        <w:rPr>
          <w:rFonts w:eastAsia="SimSun"/>
          <w:szCs w:val="22"/>
          <w:lang w:val="sl-SI"/>
        </w:rPr>
        <w:t>, če</w:t>
      </w:r>
      <w:r w:rsidRPr="0060111B">
        <w:rPr>
          <w:rFonts w:eastAsia="SimSun"/>
          <w:szCs w:val="22"/>
          <w:lang w:val="sl-SI"/>
        </w:rPr>
        <w:t>:</w:t>
      </w:r>
    </w:p>
    <w:p w14:paraId="7D74638D" w14:textId="77777777" w:rsidR="00171C23" w:rsidRPr="0060111B" w:rsidRDefault="00171C23" w:rsidP="008B2988">
      <w:pPr>
        <w:keepNext/>
        <w:keepLines/>
        <w:rPr>
          <w:rFonts w:eastAsia="SimSun"/>
          <w:szCs w:val="22"/>
          <w:lang w:val="sl-SI"/>
        </w:rPr>
      </w:pPr>
    </w:p>
    <w:p w14:paraId="751C229D" w14:textId="77777777" w:rsidR="00171C23" w:rsidRPr="0060111B" w:rsidRDefault="00171C23" w:rsidP="008B2988">
      <w:pPr>
        <w:keepNext/>
        <w:keepLines/>
        <w:ind w:left="567" w:hanging="567"/>
        <w:rPr>
          <w:rFonts w:eastAsia="SimSun"/>
          <w:szCs w:val="22"/>
          <w:lang w:val="sl-SI"/>
        </w:rPr>
      </w:pPr>
      <w:r w:rsidRPr="0060111B">
        <w:rPr>
          <w:rFonts w:eastAsia="SimSun"/>
          <w:color w:val="000000"/>
          <w:szCs w:val="22"/>
          <w:lang w:val="sl-SI"/>
        </w:rPr>
        <w:sym w:font="Symbol" w:char="F0B7"/>
      </w:r>
      <w:r w:rsidRPr="0060111B">
        <w:rPr>
          <w:rFonts w:eastAsia="SimSun"/>
          <w:color w:val="000000"/>
          <w:szCs w:val="22"/>
          <w:lang w:val="sl-SI"/>
        </w:rPr>
        <w:tab/>
      </w:r>
      <w:r w:rsidRPr="0060111B">
        <w:rPr>
          <w:rFonts w:eastAsia="SimSun"/>
          <w:szCs w:val="22"/>
          <w:lang w:val="sl-SI"/>
        </w:rPr>
        <w:t xml:space="preserve">LVEF </w:t>
      </w:r>
      <w:r w:rsidR="00D945AC" w:rsidRPr="0060111B">
        <w:rPr>
          <w:rFonts w:eastAsia="SimSun"/>
          <w:szCs w:val="22"/>
          <w:lang w:val="sl-SI"/>
        </w:rPr>
        <w:t>pade pod</w:t>
      </w:r>
      <w:r w:rsidRPr="0060111B">
        <w:rPr>
          <w:rFonts w:eastAsia="SimSun"/>
          <w:szCs w:val="22"/>
          <w:lang w:val="sl-SI"/>
        </w:rPr>
        <w:t xml:space="preserve"> 50</w:t>
      </w:r>
      <w:r w:rsidR="0030125C" w:rsidRPr="0060111B">
        <w:rPr>
          <w:rFonts w:eastAsia="SimSun"/>
          <w:szCs w:val="22"/>
          <w:lang w:val="sl-SI"/>
        </w:rPr>
        <w:t> </w:t>
      </w:r>
      <w:r w:rsidRPr="0060111B">
        <w:rPr>
          <w:rFonts w:eastAsia="SimSun"/>
          <w:szCs w:val="22"/>
          <w:lang w:val="sl-SI"/>
        </w:rPr>
        <w:t xml:space="preserve">% </w:t>
      </w:r>
      <w:r w:rsidR="00D945AC" w:rsidRPr="0060111B">
        <w:rPr>
          <w:rFonts w:eastAsia="SimSun"/>
          <w:szCs w:val="22"/>
          <w:lang w:val="sl-SI"/>
        </w:rPr>
        <w:t>in je njegova vrednost glede na vrednost pred zdravljenjem padla</w:t>
      </w:r>
      <w:r w:rsidRPr="0060111B">
        <w:rPr>
          <w:rFonts w:eastAsia="SimSun"/>
          <w:szCs w:val="22"/>
          <w:lang w:val="sl-SI"/>
        </w:rPr>
        <w:t xml:space="preserve"> za ≥</w:t>
      </w:r>
      <w:r w:rsidR="0030125C" w:rsidRPr="0060111B">
        <w:rPr>
          <w:rFonts w:eastAsia="SimSun"/>
          <w:szCs w:val="22"/>
          <w:lang w:val="sl-SI"/>
        </w:rPr>
        <w:t> </w:t>
      </w:r>
      <w:r w:rsidRPr="0060111B">
        <w:rPr>
          <w:rFonts w:eastAsia="SimSun"/>
          <w:szCs w:val="22"/>
          <w:lang w:val="sl-SI"/>
        </w:rPr>
        <w:t>10 odstotnih točk.</w:t>
      </w:r>
    </w:p>
    <w:p w14:paraId="5368CDC1" w14:textId="77777777" w:rsidR="00171C23" w:rsidRPr="0060111B" w:rsidRDefault="00171C23" w:rsidP="00171C23">
      <w:pPr>
        <w:rPr>
          <w:rFonts w:eastAsia="SimSun"/>
          <w:szCs w:val="22"/>
          <w:lang w:val="sl-SI"/>
        </w:rPr>
      </w:pPr>
    </w:p>
    <w:p w14:paraId="76AA5487" w14:textId="77777777" w:rsidR="00A20C01" w:rsidRPr="0060111B" w:rsidRDefault="00171C23" w:rsidP="00A20C01">
      <w:pPr>
        <w:rPr>
          <w:rFonts w:eastAsia="SimSun"/>
          <w:szCs w:val="22"/>
          <w:lang w:val="sl-SI"/>
        </w:rPr>
      </w:pPr>
      <w:r w:rsidRPr="0060111B">
        <w:rPr>
          <w:rFonts w:eastAsia="SimSun"/>
          <w:szCs w:val="22"/>
          <w:lang w:val="sl-SI"/>
        </w:rPr>
        <w:t>Zdravil</w:t>
      </w:r>
      <w:r w:rsidR="0030125C" w:rsidRPr="0060111B">
        <w:rPr>
          <w:rFonts w:eastAsia="SimSun"/>
          <w:szCs w:val="22"/>
          <w:lang w:val="sl-SI"/>
        </w:rPr>
        <w:t>o</w:t>
      </w:r>
      <w:r w:rsidRPr="0060111B">
        <w:rPr>
          <w:rFonts w:eastAsia="SimSun"/>
          <w:szCs w:val="22"/>
          <w:lang w:val="sl-SI"/>
        </w:rPr>
        <w:t xml:space="preserve"> Perjeta in trastuzumab je mogoče znova uvesti, če se LVEF </w:t>
      </w:r>
      <w:r w:rsidR="002B777B" w:rsidRPr="0060111B">
        <w:rPr>
          <w:rFonts w:eastAsia="SimSun"/>
          <w:szCs w:val="22"/>
          <w:lang w:val="sl-SI"/>
        </w:rPr>
        <w:t>dvigne</w:t>
      </w:r>
      <w:r w:rsidRPr="0060111B">
        <w:rPr>
          <w:rFonts w:eastAsia="SimSun"/>
          <w:szCs w:val="22"/>
          <w:lang w:val="sl-SI"/>
        </w:rPr>
        <w:t xml:space="preserve"> na ≥</w:t>
      </w:r>
      <w:r w:rsidR="0030125C" w:rsidRPr="0060111B">
        <w:rPr>
          <w:rFonts w:eastAsia="SimSun"/>
          <w:szCs w:val="22"/>
          <w:lang w:val="sl-SI"/>
        </w:rPr>
        <w:t> </w:t>
      </w:r>
      <w:r w:rsidRPr="0060111B">
        <w:rPr>
          <w:rFonts w:eastAsia="SimSun"/>
          <w:szCs w:val="22"/>
          <w:lang w:val="sl-SI"/>
        </w:rPr>
        <w:t>50</w:t>
      </w:r>
      <w:r w:rsidR="0030125C" w:rsidRPr="0060111B">
        <w:rPr>
          <w:rFonts w:eastAsia="SimSun"/>
          <w:szCs w:val="22"/>
          <w:lang w:val="sl-SI"/>
        </w:rPr>
        <w:t> </w:t>
      </w:r>
      <w:r w:rsidRPr="0060111B">
        <w:rPr>
          <w:rFonts w:eastAsia="SimSun"/>
          <w:szCs w:val="22"/>
          <w:lang w:val="sl-SI"/>
        </w:rPr>
        <w:t>% ali se razlika od vrednosti pred zdravljenjem zmanjša na &lt;</w:t>
      </w:r>
      <w:r w:rsidR="0030125C" w:rsidRPr="0060111B">
        <w:rPr>
          <w:rFonts w:eastAsia="SimSun"/>
          <w:szCs w:val="22"/>
          <w:lang w:val="sl-SI"/>
        </w:rPr>
        <w:t> </w:t>
      </w:r>
      <w:r w:rsidRPr="0060111B">
        <w:rPr>
          <w:rFonts w:eastAsia="SimSun"/>
          <w:szCs w:val="22"/>
          <w:lang w:val="sl-SI"/>
        </w:rPr>
        <w:t>10</w:t>
      </w:r>
      <w:r w:rsidR="00CA2494" w:rsidRPr="0060111B">
        <w:rPr>
          <w:rFonts w:eastAsia="SimSun"/>
          <w:szCs w:val="22"/>
          <w:lang w:val="sl-SI"/>
        </w:rPr>
        <w:t xml:space="preserve"> odstotnih točk</w:t>
      </w:r>
      <w:r w:rsidRPr="0060111B">
        <w:rPr>
          <w:rFonts w:eastAsia="SimSun"/>
          <w:szCs w:val="22"/>
          <w:lang w:val="sl-SI"/>
        </w:rPr>
        <w:t>.</w:t>
      </w:r>
    </w:p>
    <w:p w14:paraId="7F79C310" w14:textId="77777777" w:rsidR="00A20C01" w:rsidRPr="0060111B" w:rsidRDefault="00A20C01" w:rsidP="00A20C01">
      <w:pPr>
        <w:rPr>
          <w:rFonts w:eastAsia="SimSun"/>
          <w:szCs w:val="22"/>
          <w:lang w:val="sl-SI"/>
        </w:rPr>
      </w:pPr>
    </w:p>
    <w:p w14:paraId="7D3D3F1C" w14:textId="77777777" w:rsidR="00A20C01" w:rsidRPr="0060111B" w:rsidRDefault="00A20C01" w:rsidP="00A20C01">
      <w:pPr>
        <w:rPr>
          <w:rFonts w:eastAsia="SimSun"/>
          <w:i/>
          <w:iCs/>
          <w:szCs w:val="22"/>
          <w:lang w:val="sl-SI"/>
        </w:rPr>
      </w:pPr>
      <w:r w:rsidRPr="0060111B">
        <w:rPr>
          <w:rFonts w:eastAsia="SimSun"/>
          <w:i/>
          <w:iCs/>
          <w:szCs w:val="22"/>
          <w:lang w:val="sl-SI"/>
        </w:rPr>
        <w:t>Starejši bolniki</w:t>
      </w:r>
    </w:p>
    <w:p w14:paraId="31AB1094" w14:textId="77777777" w:rsidR="00AD5C21" w:rsidRPr="0060111B" w:rsidRDefault="0036673F" w:rsidP="00A20C01">
      <w:pPr>
        <w:rPr>
          <w:rFonts w:eastAsia="SimSun"/>
          <w:szCs w:val="22"/>
          <w:lang w:val="sl-SI"/>
        </w:rPr>
      </w:pPr>
      <w:r w:rsidRPr="0060111B">
        <w:rPr>
          <w:rFonts w:eastAsia="SimSun"/>
          <w:szCs w:val="22"/>
          <w:lang w:val="sl-SI"/>
        </w:rPr>
        <w:t>V celoti niso opažali razlik v učinkovitosti zdravila Perjeta med bolni</w:t>
      </w:r>
      <w:r w:rsidR="0061264F" w:rsidRPr="0060111B">
        <w:rPr>
          <w:rFonts w:eastAsia="SimSun"/>
          <w:szCs w:val="22"/>
          <w:lang w:val="sl-SI"/>
        </w:rPr>
        <w:t>ki</w:t>
      </w:r>
      <w:r w:rsidRPr="0060111B">
        <w:rPr>
          <w:rFonts w:eastAsia="SimSun"/>
          <w:szCs w:val="22"/>
          <w:lang w:val="sl-SI"/>
        </w:rPr>
        <w:t>, starimi ≥</w:t>
      </w:r>
      <w:r w:rsidR="0030125C" w:rsidRPr="0060111B">
        <w:rPr>
          <w:rFonts w:eastAsia="SimSun"/>
          <w:szCs w:val="22"/>
          <w:lang w:val="sl-SI"/>
        </w:rPr>
        <w:t> </w:t>
      </w:r>
      <w:r w:rsidRPr="0060111B">
        <w:rPr>
          <w:rFonts w:eastAsia="SimSun"/>
          <w:szCs w:val="22"/>
          <w:lang w:val="sl-SI"/>
        </w:rPr>
        <w:t>65</w:t>
      </w:r>
      <w:r w:rsidR="00BC6CBF" w:rsidRPr="0060111B">
        <w:rPr>
          <w:rFonts w:eastAsia="SimSun"/>
          <w:szCs w:val="22"/>
          <w:lang w:val="sl-SI"/>
        </w:rPr>
        <w:t> </w:t>
      </w:r>
      <w:r w:rsidRPr="0060111B">
        <w:rPr>
          <w:rFonts w:eastAsia="SimSun"/>
          <w:szCs w:val="22"/>
          <w:lang w:val="sl-SI"/>
        </w:rPr>
        <w:t>let, in bolni</w:t>
      </w:r>
      <w:r w:rsidR="0061264F" w:rsidRPr="0060111B">
        <w:rPr>
          <w:rFonts w:eastAsia="SimSun"/>
          <w:szCs w:val="22"/>
          <w:lang w:val="sl-SI"/>
        </w:rPr>
        <w:t>ki</w:t>
      </w:r>
      <w:r w:rsidRPr="0060111B">
        <w:rPr>
          <w:rFonts w:eastAsia="SimSun"/>
          <w:szCs w:val="22"/>
          <w:lang w:val="sl-SI"/>
        </w:rPr>
        <w:t>, starimi &lt;</w:t>
      </w:r>
      <w:r w:rsidR="0030125C" w:rsidRPr="0060111B">
        <w:rPr>
          <w:rFonts w:eastAsia="SimSun"/>
          <w:szCs w:val="22"/>
          <w:lang w:val="sl-SI"/>
        </w:rPr>
        <w:t> </w:t>
      </w:r>
      <w:r w:rsidRPr="0060111B">
        <w:rPr>
          <w:rFonts w:eastAsia="SimSun"/>
          <w:szCs w:val="22"/>
          <w:lang w:val="sl-SI"/>
        </w:rPr>
        <w:t>65</w:t>
      </w:r>
      <w:r w:rsidR="0030125C" w:rsidRPr="0060111B">
        <w:rPr>
          <w:rFonts w:eastAsia="SimSun"/>
          <w:szCs w:val="22"/>
          <w:lang w:val="sl-SI"/>
        </w:rPr>
        <w:t> </w:t>
      </w:r>
      <w:r w:rsidRPr="0060111B">
        <w:rPr>
          <w:rFonts w:eastAsia="SimSun"/>
          <w:szCs w:val="22"/>
          <w:lang w:val="sl-SI"/>
        </w:rPr>
        <w:t xml:space="preserve">let. </w:t>
      </w:r>
      <w:r w:rsidR="00A20C01" w:rsidRPr="0060111B">
        <w:rPr>
          <w:rFonts w:eastAsia="SimSun"/>
          <w:szCs w:val="22"/>
          <w:lang w:val="sl-SI"/>
        </w:rPr>
        <w:t>Starejši populaciji (stari 65</w:t>
      </w:r>
      <w:r w:rsidR="00BC6CBF" w:rsidRPr="0060111B">
        <w:rPr>
          <w:rFonts w:eastAsia="SimSun"/>
          <w:szCs w:val="22"/>
          <w:lang w:val="sl-SI"/>
        </w:rPr>
        <w:t> </w:t>
      </w:r>
      <w:r w:rsidR="00A20C01" w:rsidRPr="0060111B">
        <w:rPr>
          <w:rFonts w:eastAsia="SimSun"/>
          <w:szCs w:val="22"/>
          <w:lang w:val="sl-SI"/>
        </w:rPr>
        <w:t>let ali več) odmerka ni treba prilagoditi. Za bolnike, starejše od 75</w:t>
      </w:r>
      <w:r w:rsidR="0061264F" w:rsidRPr="0060111B">
        <w:rPr>
          <w:rFonts w:eastAsia="SimSun"/>
          <w:szCs w:val="22"/>
          <w:lang w:val="sl-SI"/>
        </w:rPr>
        <w:t> </w:t>
      </w:r>
      <w:r w:rsidR="00A20C01" w:rsidRPr="0060111B">
        <w:rPr>
          <w:rFonts w:eastAsia="SimSun"/>
          <w:szCs w:val="22"/>
          <w:lang w:val="sl-SI"/>
        </w:rPr>
        <w:t>let, je na voljo le malo podatkov.</w:t>
      </w:r>
      <w:r w:rsidR="005A24FA" w:rsidRPr="0060111B">
        <w:rPr>
          <w:rFonts w:eastAsia="SimSun"/>
          <w:szCs w:val="22"/>
          <w:lang w:val="sl-SI"/>
        </w:rPr>
        <w:t xml:space="preserve"> Za oceno varnosti zdravila Perjeta pri starejših bolnikih glejte poglavje 4.8.</w:t>
      </w:r>
    </w:p>
    <w:p w14:paraId="0AA7DDE7" w14:textId="77777777" w:rsidR="00A20C01" w:rsidRPr="0060111B" w:rsidRDefault="00A20C01" w:rsidP="00A20C01">
      <w:pPr>
        <w:rPr>
          <w:rFonts w:eastAsia="SimSun"/>
          <w:szCs w:val="22"/>
          <w:lang w:val="sl-SI"/>
        </w:rPr>
      </w:pPr>
    </w:p>
    <w:p w14:paraId="64F89C1D" w14:textId="77777777" w:rsidR="00A20C01" w:rsidRPr="0060111B" w:rsidRDefault="00647C18" w:rsidP="00C30210">
      <w:pPr>
        <w:keepNext/>
        <w:keepLines/>
        <w:rPr>
          <w:rFonts w:eastAsia="SimSun"/>
          <w:i/>
          <w:iCs/>
          <w:szCs w:val="22"/>
          <w:lang w:val="sl-SI"/>
        </w:rPr>
      </w:pPr>
      <w:r w:rsidRPr="0060111B">
        <w:rPr>
          <w:rFonts w:eastAsia="SimSun"/>
          <w:i/>
          <w:iCs/>
          <w:szCs w:val="22"/>
          <w:lang w:val="sl-SI"/>
        </w:rPr>
        <w:t>Okvara ledvic</w:t>
      </w:r>
    </w:p>
    <w:p w14:paraId="308A0364" w14:textId="77777777" w:rsidR="00A20C01" w:rsidRPr="0060111B" w:rsidRDefault="00A20C01" w:rsidP="00A20C01">
      <w:pPr>
        <w:rPr>
          <w:rFonts w:eastAsia="SimSun"/>
          <w:szCs w:val="22"/>
          <w:lang w:val="sl-SI"/>
        </w:rPr>
      </w:pPr>
      <w:r w:rsidRPr="0060111B">
        <w:rPr>
          <w:rFonts w:eastAsia="SimSun"/>
          <w:szCs w:val="22"/>
          <w:lang w:val="sl-SI"/>
        </w:rPr>
        <w:t xml:space="preserve">Pri bolnikih z blago do zmerno okvaro </w:t>
      </w:r>
      <w:r w:rsidR="00647C18" w:rsidRPr="0060111B">
        <w:rPr>
          <w:rFonts w:eastAsia="SimSun"/>
          <w:szCs w:val="22"/>
          <w:lang w:val="sl-SI"/>
        </w:rPr>
        <w:t>ledvic</w:t>
      </w:r>
      <w:r w:rsidR="00A11076" w:rsidRPr="0060111B">
        <w:rPr>
          <w:rFonts w:eastAsia="SimSun"/>
          <w:szCs w:val="22"/>
          <w:lang w:val="sl-SI"/>
        </w:rPr>
        <w:t xml:space="preserve"> </w:t>
      </w:r>
      <w:r w:rsidRPr="0060111B">
        <w:rPr>
          <w:rFonts w:eastAsia="SimSun"/>
          <w:szCs w:val="22"/>
          <w:lang w:val="sl-SI"/>
        </w:rPr>
        <w:t xml:space="preserve">prilagajanje odmerka </w:t>
      </w:r>
      <w:r w:rsidR="00647C18" w:rsidRPr="0060111B">
        <w:rPr>
          <w:rFonts w:eastAsia="SimSun"/>
          <w:szCs w:val="22"/>
          <w:lang w:val="sl-SI"/>
        </w:rPr>
        <w:t>pertuzumaba</w:t>
      </w:r>
      <w:r w:rsidRPr="0060111B">
        <w:rPr>
          <w:rFonts w:eastAsia="SimSun"/>
          <w:szCs w:val="22"/>
          <w:lang w:val="sl-SI"/>
        </w:rPr>
        <w:t xml:space="preserve"> ni potrebno. Za bolnike s hudo okvaro</w:t>
      </w:r>
      <w:r w:rsidR="00647C18" w:rsidRPr="0060111B">
        <w:rPr>
          <w:rFonts w:eastAsia="SimSun"/>
          <w:szCs w:val="22"/>
          <w:lang w:val="sl-SI"/>
        </w:rPr>
        <w:t xml:space="preserve"> ledvic</w:t>
      </w:r>
      <w:r w:rsidRPr="0060111B">
        <w:rPr>
          <w:rFonts w:eastAsia="SimSun"/>
          <w:szCs w:val="22"/>
          <w:lang w:val="sl-SI"/>
        </w:rPr>
        <w:t xml:space="preserve"> </w:t>
      </w:r>
      <w:r w:rsidR="008151BD" w:rsidRPr="0060111B">
        <w:rPr>
          <w:rFonts w:eastAsia="SimSun"/>
          <w:szCs w:val="22"/>
          <w:lang w:val="sl-SI"/>
        </w:rPr>
        <w:t>je na</w:t>
      </w:r>
      <w:r w:rsidRPr="0060111B">
        <w:rPr>
          <w:rFonts w:eastAsia="SimSun"/>
          <w:szCs w:val="22"/>
          <w:lang w:val="sl-SI"/>
        </w:rPr>
        <w:t xml:space="preserve"> voljo le </w:t>
      </w:r>
      <w:r w:rsidR="008151BD" w:rsidRPr="0060111B">
        <w:rPr>
          <w:rFonts w:eastAsia="SimSun"/>
          <w:szCs w:val="22"/>
          <w:lang w:val="sl-SI"/>
        </w:rPr>
        <w:t xml:space="preserve">malo </w:t>
      </w:r>
      <w:r w:rsidRPr="0060111B">
        <w:rPr>
          <w:rFonts w:eastAsia="SimSun"/>
          <w:szCs w:val="22"/>
          <w:lang w:val="sl-SI"/>
        </w:rPr>
        <w:t>farmakokinetični</w:t>
      </w:r>
      <w:r w:rsidR="008151BD" w:rsidRPr="0060111B">
        <w:rPr>
          <w:rFonts w:eastAsia="SimSun"/>
          <w:szCs w:val="22"/>
          <w:lang w:val="sl-SI"/>
        </w:rPr>
        <w:t>h</w:t>
      </w:r>
      <w:r w:rsidRPr="0060111B">
        <w:rPr>
          <w:rFonts w:eastAsia="SimSun"/>
          <w:szCs w:val="22"/>
          <w:lang w:val="sl-SI"/>
        </w:rPr>
        <w:t xml:space="preserve"> </w:t>
      </w:r>
      <w:r w:rsidR="008151BD" w:rsidRPr="0060111B">
        <w:rPr>
          <w:rFonts w:eastAsia="SimSun"/>
          <w:szCs w:val="22"/>
          <w:lang w:val="sl-SI"/>
        </w:rPr>
        <w:t>podatkov</w:t>
      </w:r>
      <w:r w:rsidRPr="0060111B">
        <w:rPr>
          <w:rFonts w:eastAsia="SimSun"/>
          <w:szCs w:val="22"/>
          <w:lang w:val="sl-SI"/>
        </w:rPr>
        <w:t>, zato priporočil o odmerjanju ni mogoče dati (glejte poglavje</w:t>
      </w:r>
      <w:r w:rsidR="001A65D6" w:rsidRPr="0060111B">
        <w:rPr>
          <w:rFonts w:eastAsia="SimSun"/>
          <w:szCs w:val="22"/>
          <w:lang w:val="sl-SI"/>
        </w:rPr>
        <w:t> </w:t>
      </w:r>
      <w:r w:rsidRPr="0060111B">
        <w:rPr>
          <w:rFonts w:eastAsia="SimSun"/>
          <w:szCs w:val="22"/>
          <w:lang w:val="sl-SI"/>
        </w:rPr>
        <w:t>5.2).</w:t>
      </w:r>
    </w:p>
    <w:p w14:paraId="39B0DAA9" w14:textId="77777777" w:rsidR="00A20C01" w:rsidRPr="0060111B" w:rsidRDefault="00A20C01" w:rsidP="00A20C01">
      <w:pPr>
        <w:rPr>
          <w:rFonts w:eastAsia="SimSun"/>
          <w:szCs w:val="22"/>
          <w:lang w:val="sl-SI"/>
        </w:rPr>
      </w:pPr>
    </w:p>
    <w:p w14:paraId="50C15C3C" w14:textId="77777777" w:rsidR="00A20C01" w:rsidRPr="0060111B" w:rsidRDefault="00647C18" w:rsidP="00A20C01">
      <w:pPr>
        <w:rPr>
          <w:rFonts w:eastAsia="SimSun"/>
          <w:i/>
          <w:iCs/>
          <w:szCs w:val="22"/>
          <w:lang w:val="sl-SI"/>
        </w:rPr>
      </w:pPr>
      <w:r w:rsidRPr="0060111B">
        <w:rPr>
          <w:rFonts w:eastAsia="SimSun"/>
          <w:i/>
          <w:iCs/>
          <w:szCs w:val="22"/>
          <w:lang w:val="sl-SI"/>
        </w:rPr>
        <w:t>Okvara jeter</w:t>
      </w:r>
    </w:p>
    <w:p w14:paraId="24FC57A5" w14:textId="77777777" w:rsidR="00A20C01" w:rsidRPr="0060111B" w:rsidRDefault="00A20C01" w:rsidP="00A20C01">
      <w:pPr>
        <w:rPr>
          <w:rFonts w:eastAsia="SimSun"/>
          <w:szCs w:val="22"/>
          <w:lang w:val="sl-SI"/>
        </w:rPr>
      </w:pPr>
      <w:r w:rsidRPr="0060111B">
        <w:rPr>
          <w:rFonts w:eastAsia="SimSun"/>
          <w:szCs w:val="22"/>
          <w:lang w:val="sl-SI"/>
        </w:rPr>
        <w:t>Varnost in učinkovitost zdravila Perjeta pri bolnikih z okvaro</w:t>
      </w:r>
      <w:r w:rsidR="00647C18" w:rsidRPr="0060111B">
        <w:rPr>
          <w:rFonts w:eastAsia="SimSun"/>
          <w:szCs w:val="22"/>
          <w:lang w:val="sl-SI"/>
        </w:rPr>
        <w:t xml:space="preserve"> jeter</w:t>
      </w:r>
      <w:r w:rsidRPr="0060111B">
        <w:rPr>
          <w:rFonts w:eastAsia="SimSun"/>
          <w:szCs w:val="22"/>
          <w:lang w:val="sl-SI"/>
        </w:rPr>
        <w:t xml:space="preserve"> nista raziskani.</w:t>
      </w:r>
      <w:r w:rsidR="00CE32C4" w:rsidRPr="0060111B">
        <w:rPr>
          <w:rFonts w:eastAsia="SimSun"/>
          <w:szCs w:val="22"/>
          <w:lang w:val="sl-SI"/>
        </w:rPr>
        <w:t xml:space="preserve"> Specifičnih priporočil o odmerjanju ni mogoče dati.</w:t>
      </w:r>
    </w:p>
    <w:p w14:paraId="7FBB135A" w14:textId="77777777" w:rsidR="00A20C01" w:rsidRPr="0060111B" w:rsidRDefault="00A20C01" w:rsidP="00A20C01">
      <w:pPr>
        <w:rPr>
          <w:rFonts w:eastAsia="SimSun"/>
          <w:szCs w:val="22"/>
          <w:lang w:val="sl-SI"/>
        </w:rPr>
      </w:pPr>
    </w:p>
    <w:p w14:paraId="46E26FA9" w14:textId="77777777" w:rsidR="00A20C01" w:rsidRPr="0060111B" w:rsidRDefault="00A20C01" w:rsidP="00C63F8E">
      <w:pPr>
        <w:keepNext/>
        <w:keepLines/>
        <w:rPr>
          <w:rFonts w:eastAsia="SimSun"/>
          <w:i/>
          <w:iCs/>
          <w:szCs w:val="22"/>
          <w:lang w:val="sl-SI"/>
        </w:rPr>
      </w:pPr>
      <w:r w:rsidRPr="0060111B">
        <w:rPr>
          <w:rFonts w:eastAsia="SimSun"/>
          <w:i/>
          <w:iCs/>
          <w:szCs w:val="22"/>
          <w:lang w:val="sl-SI"/>
        </w:rPr>
        <w:t>Pediatrična populacija</w:t>
      </w:r>
    </w:p>
    <w:p w14:paraId="77E28BEB" w14:textId="77777777" w:rsidR="00A20C01" w:rsidRPr="0060111B" w:rsidRDefault="00A20C01" w:rsidP="00C63F8E">
      <w:pPr>
        <w:keepNext/>
        <w:keepLines/>
        <w:rPr>
          <w:rFonts w:eastAsia="SimSun"/>
          <w:szCs w:val="22"/>
          <w:lang w:val="sl-SI"/>
        </w:rPr>
      </w:pPr>
      <w:r w:rsidRPr="0060111B">
        <w:rPr>
          <w:rFonts w:eastAsia="SimSun"/>
          <w:szCs w:val="22"/>
          <w:lang w:val="sl-SI"/>
        </w:rPr>
        <w:t>Varnost in učinkovitost zdravila Perjeta pri otrocih in mladostnikih, mlajših od 18</w:t>
      </w:r>
      <w:r w:rsidR="00BC6CBF" w:rsidRPr="0060111B">
        <w:rPr>
          <w:rFonts w:eastAsia="SimSun"/>
          <w:szCs w:val="22"/>
          <w:lang w:val="sl-SI"/>
        </w:rPr>
        <w:t> </w:t>
      </w:r>
      <w:r w:rsidRPr="0060111B">
        <w:rPr>
          <w:rFonts w:eastAsia="SimSun"/>
          <w:szCs w:val="22"/>
          <w:lang w:val="sl-SI"/>
        </w:rPr>
        <w:t xml:space="preserve">let, nista </w:t>
      </w:r>
      <w:r w:rsidR="00CE32C4" w:rsidRPr="0060111B">
        <w:rPr>
          <w:rFonts w:eastAsia="SimSun"/>
          <w:szCs w:val="22"/>
          <w:lang w:val="sl-SI"/>
        </w:rPr>
        <w:t>raziskani.</w:t>
      </w:r>
      <w:r w:rsidRPr="0060111B">
        <w:rPr>
          <w:rFonts w:eastAsia="SimSun"/>
          <w:szCs w:val="22"/>
          <w:lang w:val="sl-SI"/>
        </w:rPr>
        <w:t xml:space="preserve"> </w:t>
      </w:r>
      <w:r w:rsidR="00CE32C4" w:rsidRPr="0060111B">
        <w:rPr>
          <w:rFonts w:eastAsia="SimSun"/>
          <w:szCs w:val="22"/>
          <w:lang w:val="sl-SI"/>
        </w:rPr>
        <w:t xml:space="preserve">Uporaba </w:t>
      </w:r>
      <w:r w:rsidRPr="0060111B">
        <w:rPr>
          <w:rFonts w:eastAsia="SimSun"/>
          <w:szCs w:val="22"/>
          <w:lang w:val="sl-SI"/>
        </w:rPr>
        <w:t>zdravila Perjeta pri indikaciji rak dojk</w:t>
      </w:r>
      <w:r w:rsidR="00CE32C4" w:rsidRPr="0060111B">
        <w:rPr>
          <w:rFonts w:eastAsia="SimSun"/>
          <w:szCs w:val="22"/>
          <w:lang w:val="sl-SI"/>
        </w:rPr>
        <w:t xml:space="preserve"> za pediatričn</w:t>
      </w:r>
      <w:r w:rsidR="009A71FE" w:rsidRPr="0060111B">
        <w:rPr>
          <w:rFonts w:eastAsia="SimSun"/>
          <w:szCs w:val="22"/>
          <w:lang w:val="sl-SI"/>
        </w:rPr>
        <w:t>o</w:t>
      </w:r>
      <w:r w:rsidR="00CE32C4" w:rsidRPr="0060111B">
        <w:rPr>
          <w:rFonts w:eastAsia="SimSun"/>
          <w:szCs w:val="22"/>
          <w:lang w:val="sl-SI"/>
        </w:rPr>
        <w:t xml:space="preserve"> populacijo</w:t>
      </w:r>
      <w:r w:rsidRPr="0060111B">
        <w:rPr>
          <w:rFonts w:eastAsia="SimSun"/>
          <w:szCs w:val="22"/>
          <w:lang w:val="sl-SI"/>
        </w:rPr>
        <w:t xml:space="preserve"> ni smiselna.</w:t>
      </w:r>
    </w:p>
    <w:p w14:paraId="491EBB4B" w14:textId="77777777" w:rsidR="00A20C01" w:rsidRPr="0060111B" w:rsidRDefault="00A20C01" w:rsidP="000D3B53">
      <w:pPr>
        <w:rPr>
          <w:rFonts w:eastAsia="SimSun"/>
          <w:szCs w:val="22"/>
          <w:lang w:val="sl-SI"/>
        </w:rPr>
      </w:pPr>
    </w:p>
    <w:p w14:paraId="3B040F14" w14:textId="77777777" w:rsidR="00A20C01" w:rsidRPr="0060111B" w:rsidRDefault="00A20C01" w:rsidP="00C63F8E">
      <w:pPr>
        <w:keepNext/>
        <w:keepLines/>
        <w:rPr>
          <w:rFonts w:eastAsia="SimSun"/>
          <w:u w:val="single"/>
          <w:lang w:val="sl-SI" w:eastAsia="de-DE"/>
        </w:rPr>
      </w:pPr>
      <w:r w:rsidRPr="0060111B">
        <w:rPr>
          <w:rFonts w:eastAsia="SimSun"/>
          <w:u w:val="single"/>
          <w:lang w:val="sl-SI" w:eastAsia="de-DE"/>
        </w:rPr>
        <w:t>Način uporabe</w:t>
      </w:r>
    </w:p>
    <w:p w14:paraId="25C33C26" w14:textId="77777777" w:rsidR="00CE32C4" w:rsidRPr="0060111B" w:rsidRDefault="00CE32C4" w:rsidP="00C63F8E">
      <w:pPr>
        <w:keepNext/>
        <w:keepLines/>
        <w:rPr>
          <w:rFonts w:eastAsia="SimSun"/>
          <w:u w:val="single"/>
          <w:lang w:val="sl-SI" w:eastAsia="de-DE"/>
        </w:rPr>
      </w:pPr>
    </w:p>
    <w:p w14:paraId="4DE73507" w14:textId="77777777" w:rsidR="00A20C01" w:rsidRPr="0060111B" w:rsidRDefault="00A20C01" w:rsidP="00C30210">
      <w:pPr>
        <w:rPr>
          <w:rFonts w:eastAsia="SimSun"/>
          <w:lang w:val="sl-SI"/>
        </w:rPr>
      </w:pPr>
      <w:r w:rsidRPr="0060111B">
        <w:rPr>
          <w:szCs w:val="22"/>
          <w:lang w:val="sl-SI" w:eastAsia="sl-SI"/>
        </w:rPr>
        <w:t>Zdravilo</w:t>
      </w:r>
      <w:r w:rsidRPr="0060111B">
        <w:rPr>
          <w:sz w:val="20"/>
          <w:szCs w:val="24"/>
          <w:lang w:val="sl-SI" w:eastAsia="sl-SI"/>
        </w:rPr>
        <w:t xml:space="preserve"> </w:t>
      </w:r>
      <w:r w:rsidRPr="0060111B">
        <w:rPr>
          <w:rFonts w:eastAsia="SimSun"/>
          <w:iCs/>
          <w:lang w:val="sl-SI"/>
        </w:rPr>
        <w:t>Perjeta</w:t>
      </w:r>
      <w:r w:rsidRPr="0060111B">
        <w:rPr>
          <w:rFonts w:eastAsia="SimSun"/>
          <w:lang w:val="sl-SI"/>
        </w:rPr>
        <w:t xml:space="preserve"> se daje v intravenski infuziji</w:t>
      </w:r>
      <w:r w:rsidR="007C2466" w:rsidRPr="0060111B">
        <w:rPr>
          <w:rFonts w:eastAsia="SimSun"/>
          <w:lang w:val="sl-SI"/>
        </w:rPr>
        <w:t>, ki pa ne sme biti hitra</w:t>
      </w:r>
      <w:r w:rsidRPr="0060111B">
        <w:rPr>
          <w:rFonts w:eastAsia="SimSun"/>
          <w:lang w:val="sl-SI"/>
        </w:rPr>
        <w:t xml:space="preserve">. </w:t>
      </w:r>
      <w:r w:rsidR="007C2466" w:rsidRPr="0060111B">
        <w:rPr>
          <w:rFonts w:eastAsia="SimSun"/>
          <w:lang w:val="sl-SI"/>
        </w:rPr>
        <w:t>Zdravila se ne sme dajati v obliki bolusa.</w:t>
      </w:r>
      <w:r w:rsidRPr="0060111B">
        <w:rPr>
          <w:rFonts w:eastAsia="SimSun"/>
          <w:lang w:val="sl-SI"/>
        </w:rPr>
        <w:t xml:space="preserve"> Za navodila o razredčenju zdravila Perjeta pred uporabo glejte poglavj</w:t>
      </w:r>
      <w:r w:rsidR="00F35192" w:rsidRPr="0060111B">
        <w:rPr>
          <w:rFonts w:eastAsia="SimSun"/>
          <w:lang w:val="sl-SI"/>
        </w:rPr>
        <w:t>i</w:t>
      </w:r>
      <w:r w:rsidR="001A65D6" w:rsidRPr="0060111B">
        <w:rPr>
          <w:rFonts w:eastAsia="SimSun"/>
          <w:lang w:val="sl-SI"/>
        </w:rPr>
        <w:t> </w:t>
      </w:r>
      <w:r w:rsidR="00F35192" w:rsidRPr="0060111B">
        <w:rPr>
          <w:rFonts w:eastAsia="SimSun"/>
          <w:lang w:val="sl-SI"/>
        </w:rPr>
        <w:t xml:space="preserve">6.2 in </w:t>
      </w:r>
      <w:r w:rsidRPr="0060111B">
        <w:rPr>
          <w:rFonts w:eastAsia="SimSun"/>
          <w:lang w:val="sl-SI"/>
        </w:rPr>
        <w:t>6.6.</w:t>
      </w:r>
    </w:p>
    <w:p w14:paraId="39EA225D" w14:textId="77777777" w:rsidR="00CE32C4" w:rsidRPr="0060111B" w:rsidRDefault="00CE32C4" w:rsidP="00C30210">
      <w:pPr>
        <w:rPr>
          <w:rFonts w:eastAsia="SimSun"/>
          <w:color w:val="000000"/>
          <w:u w:val="single"/>
          <w:lang w:val="sl-SI" w:eastAsia="de-DE"/>
        </w:rPr>
      </w:pPr>
    </w:p>
    <w:p w14:paraId="663514F0" w14:textId="77777777" w:rsidR="00A20C01" w:rsidRPr="0060111B" w:rsidRDefault="00A20C01" w:rsidP="00C30210">
      <w:pPr>
        <w:rPr>
          <w:rFonts w:eastAsia="SimSun"/>
          <w:lang w:val="sl-SI"/>
        </w:rPr>
      </w:pPr>
      <w:r w:rsidRPr="0060111B">
        <w:rPr>
          <w:rFonts w:eastAsia="SimSun"/>
          <w:lang w:val="sl-SI"/>
        </w:rPr>
        <w:t>Priporočeni čas infundiranja začetnega odmerka je 60</w:t>
      </w:r>
      <w:r w:rsidR="00BC6CBF" w:rsidRPr="0060111B">
        <w:rPr>
          <w:rFonts w:eastAsia="SimSun"/>
          <w:lang w:val="sl-SI"/>
        </w:rPr>
        <w:t> </w:t>
      </w:r>
      <w:r w:rsidRPr="0060111B">
        <w:rPr>
          <w:rFonts w:eastAsia="SimSun"/>
          <w:lang w:val="sl-SI"/>
        </w:rPr>
        <w:t xml:space="preserve">minut. </w:t>
      </w:r>
      <w:r w:rsidR="007C2466" w:rsidRPr="0060111B">
        <w:rPr>
          <w:rFonts w:eastAsia="SimSun"/>
          <w:lang w:val="sl-SI"/>
        </w:rPr>
        <w:t>Če bolnik dobro prenese</w:t>
      </w:r>
      <w:r w:rsidRPr="0060111B">
        <w:rPr>
          <w:rFonts w:eastAsia="SimSun"/>
          <w:lang w:val="sl-SI"/>
        </w:rPr>
        <w:t xml:space="preserve"> </w:t>
      </w:r>
      <w:r w:rsidR="007C2466" w:rsidRPr="0060111B">
        <w:rPr>
          <w:rFonts w:eastAsia="SimSun"/>
          <w:lang w:val="sl-SI"/>
        </w:rPr>
        <w:t xml:space="preserve">prvo infuzijo, lahko </w:t>
      </w:r>
      <w:r w:rsidRPr="0060111B">
        <w:rPr>
          <w:rFonts w:eastAsia="SimSun"/>
          <w:lang w:val="sl-SI"/>
        </w:rPr>
        <w:t xml:space="preserve">nadaljnje infuzije </w:t>
      </w:r>
      <w:r w:rsidR="007C2466" w:rsidRPr="0060111B">
        <w:rPr>
          <w:rFonts w:eastAsia="SimSun"/>
          <w:lang w:val="sl-SI"/>
        </w:rPr>
        <w:t xml:space="preserve">damo </w:t>
      </w:r>
      <w:r w:rsidRPr="0060111B">
        <w:rPr>
          <w:rFonts w:eastAsia="SimSun"/>
          <w:lang w:val="sl-SI"/>
        </w:rPr>
        <w:t>v 30 do 60</w:t>
      </w:r>
      <w:r w:rsidR="00BC6CBF" w:rsidRPr="0060111B">
        <w:rPr>
          <w:rFonts w:eastAsia="SimSun"/>
          <w:lang w:val="sl-SI"/>
        </w:rPr>
        <w:t> </w:t>
      </w:r>
      <w:r w:rsidRPr="0060111B">
        <w:rPr>
          <w:rFonts w:eastAsia="SimSun"/>
          <w:lang w:val="sl-SI"/>
        </w:rPr>
        <w:t>minutah (glejte poglavje</w:t>
      </w:r>
      <w:r w:rsidR="001A65D6" w:rsidRPr="0060111B">
        <w:rPr>
          <w:rFonts w:eastAsia="SimSun"/>
          <w:lang w:val="sl-SI"/>
        </w:rPr>
        <w:t> </w:t>
      </w:r>
      <w:r w:rsidRPr="0060111B">
        <w:rPr>
          <w:rFonts w:eastAsia="SimSun"/>
          <w:lang w:val="sl-SI"/>
        </w:rPr>
        <w:t>4.4).</w:t>
      </w:r>
    </w:p>
    <w:p w14:paraId="1D711C26" w14:textId="77777777" w:rsidR="00CE32C4" w:rsidRPr="0060111B" w:rsidRDefault="00CE32C4" w:rsidP="00C30210">
      <w:pPr>
        <w:rPr>
          <w:rFonts w:eastAsia="SimSun"/>
          <w:color w:val="000000"/>
          <w:u w:val="single"/>
          <w:lang w:val="sl-SI" w:eastAsia="de-DE"/>
        </w:rPr>
      </w:pPr>
    </w:p>
    <w:p w14:paraId="175192EF" w14:textId="77777777" w:rsidR="00575C6C" w:rsidRPr="0060111B" w:rsidRDefault="00575C6C" w:rsidP="00575C6C">
      <w:pPr>
        <w:keepNext/>
        <w:keepLines/>
        <w:rPr>
          <w:rFonts w:eastAsia="SimSun"/>
          <w:i/>
          <w:iCs/>
          <w:szCs w:val="22"/>
          <w:lang w:val="sl-SI"/>
        </w:rPr>
      </w:pPr>
      <w:r w:rsidRPr="0060111B">
        <w:rPr>
          <w:rFonts w:eastAsia="SimSun"/>
          <w:i/>
          <w:iCs/>
          <w:szCs w:val="22"/>
          <w:lang w:val="sl-SI"/>
        </w:rPr>
        <w:t>Infuzijske reakcije</w:t>
      </w:r>
    </w:p>
    <w:p w14:paraId="2F7E85FC" w14:textId="77777777" w:rsidR="00575C6C" w:rsidRPr="0060111B" w:rsidRDefault="00575C6C" w:rsidP="00575C6C">
      <w:pPr>
        <w:keepNext/>
        <w:keepLines/>
        <w:rPr>
          <w:rFonts w:eastAsia="SimSun"/>
          <w:szCs w:val="22"/>
          <w:lang w:val="sl-SI"/>
        </w:rPr>
      </w:pPr>
    </w:p>
    <w:p w14:paraId="23E6E000" w14:textId="77777777" w:rsidR="00575C6C" w:rsidRPr="0060111B" w:rsidRDefault="00575C6C" w:rsidP="00575C6C">
      <w:pPr>
        <w:rPr>
          <w:rFonts w:eastAsia="SimSun"/>
          <w:szCs w:val="22"/>
          <w:lang w:val="sl-SI"/>
        </w:rPr>
      </w:pPr>
      <w:r w:rsidRPr="0060111B">
        <w:rPr>
          <w:rFonts w:eastAsia="SimSun"/>
          <w:szCs w:val="22"/>
          <w:lang w:val="sl-SI"/>
        </w:rPr>
        <w:t>Če se razvije infuzijska reakcija, se hitrost infuzije upočasni ali infund</w:t>
      </w:r>
      <w:r w:rsidR="00FE22BF" w:rsidRPr="0060111B">
        <w:rPr>
          <w:rFonts w:eastAsia="SimSun"/>
          <w:szCs w:val="22"/>
          <w:lang w:val="sl-SI"/>
        </w:rPr>
        <w:t>iranje prekine (glejte poglavje </w:t>
      </w:r>
      <w:r w:rsidRPr="0060111B">
        <w:rPr>
          <w:rFonts w:eastAsia="SimSun"/>
          <w:szCs w:val="22"/>
          <w:lang w:val="sl-SI"/>
        </w:rPr>
        <w:t>4.8). Ko simptomi izzvenijo, lahko z infundiranjem nadaljujemo. Za blaženje simptomov lahko pomagajo zdravljenje s kisikom, agonisti beta, antihistaminiki, hitro nadomeščanje parenteralnih tekočin</w:t>
      </w:r>
      <w:r w:rsidR="00FE22BF" w:rsidRPr="0060111B">
        <w:rPr>
          <w:rFonts w:eastAsia="SimSun"/>
          <w:szCs w:val="22"/>
          <w:lang w:val="sl-SI"/>
        </w:rPr>
        <w:t xml:space="preserve"> in zdravljenje z antipiretiki.</w:t>
      </w:r>
    </w:p>
    <w:p w14:paraId="6B2C3677" w14:textId="77777777" w:rsidR="00575C6C" w:rsidRPr="0060111B" w:rsidRDefault="00575C6C" w:rsidP="00575C6C">
      <w:pPr>
        <w:rPr>
          <w:rFonts w:eastAsia="SimSun"/>
          <w:szCs w:val="22"/>
          <w:lang w:val="sl-SI"/>
        </w:rPr>
      </w:pPr>
    </w:p>
    <w:p w14:paraId="1A32649A" w14:textId="77777777" w:rsidR="00575C6C" w:rsidRPr="0060111B" w:rsidRDefault="00575C6C" w:rsidP="00575C6C">
      <w:pPr>
        <w:rPr>
          <w:rFonts w:eastAsia="SimSun"/>
          <w:i/>
          <w:szCs w:val="22"/>
          <w:lang w:val="sl-SI"/>
        </w:rPr>
      </w:pPr>
      <w:r w:rsidRPr="0060111B">
        <w:rPr>
          <w:rFonts w:eastAsia="SimSun"/>
          <w:i/>
          <w:szCs w:val="22"/>
          <w:lang w:val="sl-SI"/>
        </w:rPr>
        <w:t>Preobčutljivostne reakcije/anafilaksija</w:t>
      </w:r>
    </w:p>
    <w:p w14:paraId="1A4A14AE" w14:textId="77777777" w:rsidR="00575C6C" w:rsidRPr="0060111B" w:rsidRDefault="00575C6C" w:rsidP="00575C6C">
      <w:pPr>
        <w:rPr>
          <w:rFonts w:eastAsia="SimSun"/>
          <w:szCs w:val="22"/>
          <w:lang w:val="sl-SI"/>
        </w:rPr>
      </w:pPr>
    </w:p>
    <w:p w14:paraId="27081B8C" w14:textId="77777777" w:rsidR="00575C6C" w:rsidRPr="0060111B" w:rsidRDefault="00575C6C" w:rsidP="00575C6C">
      <w:pPr>
        <w:rPr>
          <w:rFonts w:eastAsia="SimSun"/>
          <w:szCs w:val="22"/>
          <w:lang w:val="sl-SI"/>
        </w:rPr>
      </w:pPr>
      <w:r w:rsidRPr="0060111B">
        <w:rPr>
          <w:rFonts w:eastAsia="SimSun"/>
          <w:szCs w:val="22"/>
          <w:lang w:val="sl-SI"/>
        </w:rPr>
        <w:t xml:space="preserve">Infundiranje je treba nemudoma in dokončno ukiniti, če se razvije reakcija </w:t>
      </w:r>
      <w:r w:rsidR="001A65D6" w:rsidRPr="0060111B">
        <w:rPr>
          <w:rFonts w:eastAsia="SimSun"/>
          <w:szCs w:val="22"/>
          <w:lang w:val="sl-SI"/>
        </w:rPr>
        <w:t>4. </w:t>
      </w:r>
      <w:r w:rsidRPr="0060111B">
        <w:rPr>
          <w:rFonts w:eastAsia="SimSun"/>
          <w:szCs w:val="22"/>
          <w:lang w:val="sl-SI"/>
        </w:rPr>
        <w:t>stopnje po merilih NCI-CTCAE (anafilaksija), bronhospazem ali akutni respiratorni distresni sindrom (glejte poglavje</w:t>
      </w:r>
      <w:r w:rsidR="001A65D6" w:rsidRPr="0060111B">
        <w:rPr>
          <w:rFonts w:eastAsia="SimSun"/>
          <w:szCs w:val="22"/>
          <w:lang w:val="sl-SI"/>
        </w:rPr>
        <w:t> </w:t>
      </w:r>
      <w:r w:rsidRPr="0060111B">
        <w:rPr>
          <w:rFonts w:eastAsia="SimSun"/>
          <w:szCs w:val="22"/>
          <w:lang w:val="sl-SI"/>
        </w:rPr>
        <w:t>4.4).</w:t>
      </w:r>
    </w:p>
    <w:p w14:paraId="7D159682" w14:textId="77777777" w:rsidR="00647C18" w:rsidRPr="0060111B" w:rsidRDefault="00647C18" w:rsidP="00C30210">
      <w:pPr>
        <w:rPr>
          <w:rFonts w:eastAsia="SimSun"/>
          <w:color w:val="000000"/>
          <w:u w:val="single"/>
          <w:lang w:val="sl-SI" w:eastAsia="de-DE"/>
        </w:rPr>
      </w:pPr>
    </w:p>
    <w:p w14:paraId="403BF276" w14:textId="77777777" w:rsidR="00007A4F" w:rsidRPr="0060111B" w:rsidRDefault="00842298" w:rsidP="00007A4F">
      <w:pPr>
        <w:ind w:left="567" w:hanging="567"/>
        <w:rPr>
          <w:noProof/>
          <w:szCs w:val="24"/>
          <w:lang w:val="sl-SI"/>
        </w:rPr>
      </w:pPr>
      <w:r w:rsidRPr="0060111B">
        <w:rPr>
          <w:b/>
          <w:noProof/>
          <w:szCs w:val="24"/>
          <w:lang w:val="sl-SI"/>
        </w:rPr>
        <w:t>4.3</w:t>
      </w:r>
      <w:r w:rsidRPr="0060111B">
        <w:rPr>
          <w:b/>
          <w:noProof/>
          <w:szCs w:val="24"/>
          <w:lang w:val="sl-SI"/>
        </w:rPr>
        <w:tab/>
        <w:t>Kontraindikacije</w:t>
      </w:r>
    </w:p>
    <w:p w14:paraId="56D16ECF" w14:textId="77777777" w:rsidR="00007A4F" w:rsidRPr="0060111B" w:rsidRDefault="00007A4F" w:rsidP="00007A4F">
      <w:pPr>
        <w:ind w:left="567" w:hanging="567"/>
        <w:rPr>
          <w:rFonts w:eastAsia="SimSun"/>
          <w:noProof/>
          <w:szCs w:val="22"/>
          <w:lang w:val="sl-SI"/>
        </w:rPr>
      </w:pPr>
    </w:p>
    <w:p w14:paraId="3B94E227" w14:textId="77777777" w:rsidR="00A20C01" w:rsidRPr="0060111B" w:rsidRDefault="00CE32C4" w:rsidP="00C30210">
      <w:pPr>
        <w:ind w:left="567" w:hanging="567"/>
        <w:rPr>
          <w:noProof/>
          <w:szCs w:val="24"/>
          <w:lang w:val="sl-SI"/>
        </w:rPr>
      </w:pPr>
      <w:r w:rsidRPr="0060111B">
        <w:rPr>
          <w:rFonts w:eastAsia="SimSun"/>
          <w:noProof/>
          <w:szCs w:val="22"/>
          <w:lang w:val="sl-SI"/>
        </w:rPr>
        <w:t xml:space="preserve">Preobčutljivost </w:t>
      </w:r>
      <w:r w:rsidR="00A20C01" w:rsidRPr="0060111B">
        <w:rPr>
          <w:rFonts w:eastAsia="SimSun"/>
          <w:noProof/>
          <w:szCs w:val="22"/>
          <w:lang w:val="sl-SI"/>
        </w:rPr>
        <w:t xml:space="preserve">na </w:t>
      </w:r>
      <w:r w:rsidR="00647C18" w:rsidRPr="0060111B">
        <w:rPr>
          <w:rFonts w:eastAsia="SimSun"/>
          <w:noProof/>
          <w:szCs w:val="22"/>
          <w:lang w:val="sl-SI"/>
        </w:rPr>
        <w:t>učinkovino</w:t>
      </w:r>
      <w:r w:rsidR="00A20C01" w:rsidRPr="0060111B">
        <w:rPr>
          <w:rFonts w:eastAsia="SimSun"/>
          <w:noProof/>
          <w:szCs w:val="22"/>
          <w:lang w:val="sl-SI"/>
        </w:rPr>
        <w:t xml:space="preserve"> ali katero koli pomožno snov, navedeno v poglavju</w:t>
      </w:r>
      <w:r w:rsidR="001A65D6" w:rsidRPr="0060111B">
        <w:rPr>
          <w:rFonts w:eastAsia="SimSun"/>
          <w:noProof/>
          <w:szCs w:val="22"/>
          <w:lang w:val="sl-SI"/>
        </w:rPr>
        <w:t> </w:t>
      </w:r>
      <w:r w:rsidR="00A20C01" w:rsidRPr="0060111B">
        <w:rPr>
          <w:rFonts w:eastAsia="SimSun"/>
          <w:noProof/>
          <w:szCs w:val="22"/>
          <w:lang w:val="sl-SI"/>
        </w:rPr>
        <w:t>6.1.</w:t>
      </w:r>
    </w:p>
    <w:p w14:paraId="59B4BBAC" w14:textId="77777777" w:rsidR="00842298" w:rsidRPr="0060111B" w:rsidRDefault="00842298">
      <w:pPr>
        <w:rPr>
          <w:noProof/>
          <w:szCs w:val="24"/>
          <w:lang w:val="sl-SI"/>
        </w:rPr>
      </w:pPr>
    </w:p>
    <w:p w14:paraId="05909698" w14:textId="77777777" w:rsidR="00842298" w:rsidRPr="0060111B" w:rsidRDefault="00842298" w:rsidP="008B2988">
      <w:pPr>
        <w:keepNext/>
        <w:keepLines/>
        <w:ind w:left="567" w:hanging="567"/>
        <w:rPr>
          <w:noProof/>
          <w:szCs w:val="24"/>
          <w:lang w:val="sl-SI"/>
        </w:rPr>
      </w:pPr>
      <w:r w:rsidRPr="0060111B">
        <w:rPr>
          <w:b/>
          <w:noProof/>
          <w:szCs w:val="24"/>
          <w:lang w:val="sl-SI"/>
        </w:rPr>
        <w:lastRenderedPageBreak/>
        <w:t>4.4</w:t>
      </w:r>
      <w:r w:rsidRPr="0060111B">
        <w:rPr>
          <w:b/>
          <w:noProof/>
          <w:szCs w:val="24"/>
          <w:lang w:val="sl-SI"/>
        </w:rPr>
        <w:tab/>
        <w:t>Posebna opozorila in previdnostni ukrepi</w:t>
      </w:r>
    </w:p>
    <w:p w14:paraId="16EE0848" w14:textId="77777777" w:rsidR="00842298" w:rsidRPr="0060111B" w:rsidRDefault="00842298" w:rsidP="008B2988">
      <w:pPr>
        <w:keepNext/>
        <w:keepLines/>
        <w:rPr>
          <w:noProof/>
          <w:szCs w:val="24"/>
          <w:lang w:val="sl-SI"/>
        </w:rPr>
      </w:pPr>
    </w:p>
    <w:p w14:paraId="44C07B70" w14:textId="77777777" w:rsidR="00647C18" w:rsidRPr="0060111B" w:rsidRDefault="00647C18" w:rsidP="008B2988">
      <w:pPr>
        <w:keepNext/>
        <w:keepLines/>
        <w:rPr>
          <w:noProof/>
          <w:szCs w:val="24"/>
          <w:u w:val="single"/>
          <w:lang w:val="sl-SI"/>
        </w:rPr>
      </w:pPr>
      <w:r w:rsidRPr="0060111B">
        <w:rPr>
          <w:noProof/>
          <w:szCs w:val="24"/>
          <w:u w:val="single"/>
          <w:lang w:val="sl-SI"/>
        </w:rPr>
        <w:t>Sledljivost</w:t>
      </w:r>
    </w:p>
    <w:p w14:paraId="274C43E4" w14:textId="77777777" w:rsidR="00647C18" w:rsidRPr="0060111B" w:rsidRDefault="00647C18" w:rsidP="008B2988">
      <w:pPr>
        <w:keepNext/>
        <w:keepLines/>
        <w:rPr>
          <w:noProof/>
          <w:szCs w:val="24"/>
          <w:lang w:val="sl-SI"/>
        </w:rPr>
      </w:pPr>
    </w:p>
    <w:p w14:paraId="33D55141" w14:textId="77777777" w:rsidR="00A20C01" w:rsidRPr="0060111B" w:rsidRDefault="00A20C01" w:rsidP="008B2988">
      <w:pPr>
        <w:keepNext/>
        <w:keepLines/>
        <w:autoSpaceDE w:val="0"/>
        <w:autoSpaceDN w:val="0"/>
        <w:rPr>
          <w:rFonts w:eastAsia="SimSun"/>
          <w:noProof/>
          <w:szCs w:val="22"/>
          <w:lang w:val="sl-SI"/>
        </w:rPr>
      </w:pPr>
      <w:r w:rsidRPr="0060111B">
        <w:rPr>
          <w:rFonts w:eastAsia="SimSun"/>
          <w:noProof/>
          <w:szCs w:val="22"/>
          <w:lang w:val="sl-SI"/>
        </w:rPr>
        <w:t xml:space="preserve">Za izboljšanje sledljivosti bioloških zdravil je treba ime </w:t>
      </w:r>
      <w:r w:rsidR="00EA16F5" w:rsidRPr="0060111B">
        <w:rPr>
          <w:rFonts w:eastAsia="SimSun"/>
          <w:noProof/>
          <w:szCs w:val="22"/>
          <w:lang w:val="sl-SI"/>
        </w:rPr>
        <w:t xml:space="preserve">in </w:t>
      </w:r>
      <w:r w:rsidR="00E860E5" w:rsidRPr="0060111B">
        <w:rPr>
          <w:rFonts w:eastAsia="SimSun"/>
          <w:noProof/>
          <w:szCs w:val="22"/>
          <w:lang w:val="sl-SI"/>
        </w:rPr>
        <w:t xml:space="preserve">številko </w:t>
      </w:r>
      <w:r w:rsidR="00EA16F5" w:rsidRPr="0060111B">
        <w:rPr>
          <w:rFonts w:eastAsia="SimSun"/>
          <w:noProof/>
          <w:szCs w:val="22"/>
          <w:lang w:val="sl-SI"/>
        </w:rPr>
        <w:t xml:space="preserve">serije </w:t>
      </w:r>
      <w:r w:rsidRPr="0060111B">
        <w:rPr>
          <w:rFonts w:eastAsia="SimSun"/>
          <w:noProof/>
          <w:szCs w:val="22"/>
          <w:lang w:val="sl-SI"/>
        </w:rPr>
        <w:t>danega zdravila jasno</w:t>
      </w:r>
      <w:r w:rsidR="00647C18" w:rsidRPr="0060111B">
        <w:rPr>
          <w:rFonts w:eastAsia="SimSun"/>
          <w:noProof/>
          <w:szCs w:val="22"/>
          <w:lang w:val="sl-SI"/>
        </w:rPr>
        <w:t xml:space="preserve"> zabeležiti.</w:t>
      </w:r>
    </w:p>
    <w:p w14:paraId="199AF2C6" w14:textId="77777777" w:rsidR="002958F4" w:rsidRPr="0060111B" w:rsidRDefault="002958F4" w:rsidP="004212EE">
      <w:pPr>
        <w:keepNext/>
        <w:keepLines/>
        <w:autoSpaceDE w:val="0"/>
        <w:autoSpaceDN w:val="0"/>
        <w:rPr>
          <w:rFonts w:eastAsia="SimSun"/>
          <w:i/>
          <w:iCs/>
          <w:noProof/>
          <w:szCs w:val="22"/>
          <w:lang w:val="sl-SI"/>
        </w:rPr>
      </w:pPr>
    </w:p>
    <w:p w14:paraId="68604655" w14:textId="77777777" w:rsidR="00A20C01" w:rsidRPr="0060111B" w:rsidRDefault="00A20C01" w:rsidP="004212EE">
      <w:pPr>
        <w:keepNext/>
        <w:keepLines/>
        <w:autoSpaceDE w:val="0"/>
        <w:autoSpaceDN w:val="0"/>
        <w:rPr>
          <w:rFonts w:eastAsia="SimSun"/>
          <w:iCs/>
          <w:noProof/>
          <w:szCs w:val="22"/>
          <w:u w:val="single"/>
          <w:lang w:val="sl-SI"/>
        </w:rPr>
      </w:pPr>
      <w:r w:rsidRPr="0060111B">
        <w:rPr>
          <w:rFonts w:eastAsia="SimSun"/>
          <w:iCs/>
          <w:noProof/>
          <w:szCs w:val="22"/>
          <w:u w:val="single"/>
          <w:lang w:val="sl-SI"/>
        </w:rPr>
        <w:t>Disfunkcija levega prekata</w:t>
      </w:r>
      <w:r w:rsidR="001043EF" w:rsidRPr="0060111B">
        <w:rPr>
          <w:rFonts w:eastAsia="SimSun"/>
          <w:iCs/>
          <w:noProof/>
          <w:szCs w:val="22"/>
          <w:u w:val="single"/>
          <w:lang w:val="sl-SI"/>
        </w:rPr>
        <w:t xml:space="preserve"> (vključno s kongestivnim srčnim popuščanjem)</w:t>
      </w:r>
    </w:p>
    <w:p w14:paraId="507711C1" w14:textId="77777777" w:rsidR="001043EF" w:rsidRPr="0060111B" w:rsidRDefault="001043EF" w:rsidP="004212EE">
      <w:pPr>
        <w:keepNext/>
        <w:keepLines/>
        <w:autoSpaceDE w:val="0"/>
        <w:autoSpaceDN w:val="0"/>
        <w:rPr>
          <w:rFonts w:eastAsia="SimSun"/>
          <w:noProof/>
          <w:szCs w:val="22"/>
          <w:lang w:val="sl-SI"/>
        </w:rPr>
      </w:pPr>
    </w:p>
    <w:p w14:paraId="02F10204" w14:textId="77777777" w:rsidR="0036673F" w:rsidRPr="0060111B" w:rsidRDefault="00A20C01" w:rsidP="0036673F">
      <w:pPr>
        <w:rPr>
          <w:rFonts w:eastAsia="SimSun"/>
          <w:szCs w:val="22"/>
          <w:lang w:val="sl-SI"/>
        </w:rPr>
      </w:pPr>
      <w:r w:rsidRPr="0060111B">
        <w:rPr>
          <w:rFonts w:eastAsia="SimSun"/>
          <w:noProof/>
          <w:szCs w:val="22"/>
          <w:lang w:val="sl-SI"/>
        </w:rPr>
        <w:t xml:space="preserve">Med uporabo zdravil, ki zavirajo aktivnost HER2, </w:t>
      </w:r>
      <w:r w:rsidR="007C2466" w:rsidRPr="0060111B">
        <w:rPr>
          <w:rFonts w:eastAsia="SimSun"/>
          <w:noProof/>
          <w:szCs w:val="22"/>
          <w:lang w:val="sl-SI"/>
        </w:rPr>
        <w:t xml:space="preserve">med katere </w:t>
      </w:r>
      <w:r w:rsidRPr="0060111B">
        <w:rPr>
          <w:rFonts w:eastAsia="SimSun"/>
          <w:noProof/>
          <w:szCs w:val="22"/>
          <w:lang w:val="sl-SI"/>
        </w:rPr>
        <w:t xml:space="preserve">spada tudi zdravilo Perjeta, so poročali o </w:t>
      </w:r>
      <w:r w:rsidR="00231693" w:rsidRPr="0060111B">
        <w:rPr>
          <w:rFonts w:eastAsia="SimSun"/>
          <w:noProof/>
          <w:szCs w:val="22"/>
          <w:lang w:val="sl-SI"/>
        </w:rPr>
        <w:t xml:space="preserve">zmanjšanju </w:t>
      </w:r>
      <w:r w:rsidRPr="0060111B">
        <w:rPr>
          <w:rFonts w:eastAsia="SimSun"/>
          <w:noProof/>
          <w:szCs w:val="22"/>
          <w:lang w:val="sl-SI"/>
        </w:rPr>
        <w:t xml:space="preserve">LVEF. </w:t>
      </w:r>
      <w:r w:rsidR="0036673F" w:rsidRPr="0060111B">
        <w:rPr>
          <w:rFonts w:eastAsia="SimSun"/>
          <w:szCs w:val="22"/>
          <w:lang w:val="sl-SI"/>
        </w:rPr>
        <w:t xml:space="preserve">Pojavnost simptomatske sistolične disfunkcije levega prekata (kongestivno srčno popuščanje) je bila večja pri </w:t>
      </w:r>
      <w:r w:rsidR="00F1256B" w:rsidRPr="0060111B">
        <w:rPr>
          <w:rFonts w:eastAsia="SimSun"/>
          <w:szCs w:val="22"/>
          <w:lang w:val="sl-SI"/>
        </w:rPr>
        <w:t>bolnikih</w:t>
      </w:r>
      <w:r w:rsidR="0036673F" w:rsidRPr="0060111B">
        <w:rPr>
          <w:rFonts w:eastAsia="SimSun"/>
          <w:szCs w:val="22"/>
          <w:lang w:val="sl-SI"/>
        </w:rPr>
        <w:t>, ki so prejemal</w:t>
      </w:r>
      <w:r w:rsidR="002A3407" w:rsidRPr="0060111B">
        <w:rPr>
          <w:rFonts w:eastAsia="SimSun"/>
          <w:szCs w:val="22"/>
          <w:lang w:val="sl-SI"/>
        </w:rPr>
        <w:t>i</w:t>
      </w:r>
      <w:r w:rsidR="0036673F" w:rsidRPr="0060111B">
        <w:rPr>
          <w:rFonts w:eastAsia="SimSun"/>
          <w:szCs w:val="22"/>
          <w:lang w:val="sl-SI"/>
        </w:rPr>
        <w:t xml:space="preserve"> zdravilo Perjeta v kombinaciji s trastuzumabom in kemoterapijo, kot pri tistih, ki so prejemal</w:t>
      </w:r>
      <w:r w:rsidR="002A3407" w:rsidRPr="0060111B">
        <w:rPr>
          <w:rFonts w:eastAsia="SimSun"/>
          <w:szCs w:val="22"/>
          <w:lang w:val="sl-SI"/>
        </w:rPr>
        <w:t>i</w:t>
      </w:r>
      <w:r w:rsidR="0036673F" w:rsidRPr="0060111B">
        <w:rPr>
          <w:rFonts w:eastAsia="SimSun"/>
          <w:szCs w:val="22"/>
          <w:lang w:val="sl-SI"/>
        </w:rPr>
        <w:t xml:space="preserve"> trastuzumab in kemoterapijo. Bolni</w:t>
      </w:r>
      <w:r w:rsidR="00F1256B" w:rsidRPr="0060111B">
        <w:rPr>
          <w:rFonts w:eastAsia="SimSun"/>
          <w:szCs w:val="22"/>
          <w:lang w:val="sl-SI"/>
        </w:rPr>
        <w:t>ki</w:t>
      </w:r>
      <w:r w:rsidR="0036673F" w:rsidRPr="0060111B">
        <w:rPr>
          <w:rFonts w:eastAsia="SimSun"/>
          <w:szCs w:val="22"/>
          <w:lang w:val="sl-SI"/>
        </w:rPr>
        <w:t>, predhodno zdravljen</w:t>
      </w:r>
      <w:r w:rsidR="00F1256B" w:rsidRPr="0060111B">
        <w:rPr>
          <w:rFonts w:eastAsia="SimSun"/>
          <w:szCs w:val="22"/>
          <w:lang w:val="sl-SI"/>
        </w:rPr>
        <w:t>i</w:t>
      </w:r>
      <w:r w:rsidR="0036673F" w:rsidRPr="0060111B">
        <w:rPr>
          <w:rFonts w:eastAsia="SimSun"/>
          <w:szCs w:val="22"/>
          <w:lang w:val="sl-SI"/>
        </w:rPr>
        <w:t xml:space="preserve"> z antraciklini ali obsevanjem v predelu prsnega koša, imajo lahko večje tveganje za zmanjšanje LVEF. Večino primerov simptomatskega srčnega popuščanja v okviru adjuvantnega zdravljenja so zabeležili pri bolni</w:t>
      </w:r>
      <w:r w:rsidR="00F1256B" w:rsidRPr="0060111B">
        <w:rPr>
          <w:rFonts w:eastAsia="SimSun"/>
          <w:szCs w:val="22"/>
          <w:lang w:val="sl-SI"/>
        </w:rPr>
        <w:t>kih</w:t>
      </w:r>
      <w:r w:rsidR="0036673F" w:rsidRPr="0060111B">
        <w:rPr>
          <w:rFonts w:eastAsia="SimSun"/>
          <w:szCs w:val="22"/>
          <w:lang w:val="sl-SI"/>
        </w:rPr>
        <w:t>, z</w:t>
      </w:r>
      <w:r w:rsidR="0095499C" w:rsidRPr="0060111B">
        <w:rPr>
          <w:rFonts w:eastAsia="SimSun"/>
          <w:szCs w:val="22"/>
          <w:lang w:val="sl-SI"/>
        </w:rPr>
        <w:t>dravljenih s kemoterapijo na osnovi</w:t>
      </w:r>
      <w:r w:rsidR="0036673F" w:rsidRPr="0060111B">
        <w:rPr>
          <w:rFonts w:eastAsia="SimSun"/>
          <w:szCs w:val="22"/>
          <w:lang w:val="sl-SI"/>
        </w:rPr>
        <w:t xml:space="preserve"> antraciklina (glejte poglavje</w:t>
      </w:r>
      <w:r w:rsidR="001A65D6" w:rsidRPr="0060111B">
        <w:rPr>
          <w:rFonts w:eastAsia="SimSun"/>
          <w:szCs w:val="22"/>
          <w:lang w:val="sl-SI"/>
        </w:rPr>
        <w:t> </w:t>
      </w:r>
      <w:r w:rsidR="0036673F" w:rsidRPr="0060111B">
        <w:rPr>
          <w:rFonts w:eastAsia="SimSun"/>
          <w:szCs w:val="22"/>
          <w:lang w:val="sl-SI"/>
        </w:rPr>
        <w:t>4.8).</w:t>
      </w:r>
    </w:p>
    <w:p w14:paraId="72E71251" w14:textId="77777777" w:rsidR="00A20C01" w:rsidRPr="0060111B" w:rsidRDefault="00A20C01" w:rsidP="00A20C01">
      <w:pPr>
        <w:autoSpaceDE w:val="0"/>
        <w:autoSpaceDN w:val="0"/>
        <w:rPr>
          <w:rFonts w:eastAsia="SimSun"/>
          <w:noProof/>
          <w:szCs w:val="22"/>
          <w:lang w:val="sl-SI"/>
        </w:rPr>
      </w:pPr>
    </w:p>
    <w:p w14:paraId="25B6967B" w14:textId="77777777" w:rsidR="00A20C01" w:rsidRPr="0060111B" w:rsidRDefault="007C2466" w:rsidP="00A20C01">
      <w:pPr>
        <w:autoSpaceDE w:val="0"/>
        <w:autoSpaceDN w:val="0"/>
        <w:rPr>
          <w:rFonts w:eastAsia="SimSun"/>
          <w:szCs w:val="22"/>
          <w:lang w:val="sl-SI" w:eastAsia="zh-CN"/>
        </w:rPr>
      </w:pPr>
      <w:r w:rsidRPr="0060111B">
        <w:rPr>
          <w:rFonts w:eastAsia="SimSun"/>
          <w:szCs w:val="22"/>
          <w:lang w:val="sl-SI"/>
        </w:rPr>
        <w:t xml:space="preserve">Zdravila </w:t>
      </w:r>
      <w:r w:rsidR="00A20C01" w:rsidRPr="0060111B">
        <w:rPr>
          <w:rFonts w:eastAsia="SimSun"/>
          <w:szCs w:val="22"/>
          <w:lang w:val="sl-SI" w:eastAsia="zh-CN"/>
        </w:rPr>
        <w:t>Perjeta ni</w:t>
      </w:r>
      <w:r w:rsidRPr="0060111B">
        <w:rPr>
          <w:rFonts w:eastAsia="SimSun"/>
          <w:szCs w:val="22"/>
          <w:lang w:val="sl-SI" w:eastAsia="zh-CN"/>
        </w:rPr>
        <w:t>so</w:t>
      </w:r>
      <w:r w:rsidR="00A20C01" w:rsidRPr="0060111B">
        <w:rPr>
          <w:rFonts w:eastAsia="SimSun"/>
          <w:szCs w:val="22"/>
          <w:lang w:val="sl-SI" w:eastAsia="zh-CN"/>
        </w:rPr>
        <w:t xml:space="preserve"> proučeva</w:t>
      </w:r>
      <w:r w:rsidRPr="0060111B">
        <w:rPr>
          <w:rFonts w:eastAsia="SimSun"/>
          <w:szCs w:val="22"/>
          <w:lang w:val="sl-SI" w:eastAsia="zh-CN"/>
        </w:rPr>
        <w:t>li</w:t>
      </w:r>
      <w:r w:rsidR="00A20C01" w:rsidRPr="0060111B">
        <w:rPr>
          <w:rFonts w:eastAsia="SimSun"/>
          <w:szCs w:val="22"/>
          <w:lang w:val="sl-SI" w:eastAsia="zh-CN"/>
        </w:rPr>
        <w:t xml:space="preserve"> pri bolnikih</w:t>
      </w:r>
      <w:r w:rsidR="001365BB" w:rsidRPr="0060111B">
        <w:rPr>
          <w:rFonts w:eastAsia="SimSun"/>
          <w:szCs w:val="22"/>
          <w:lang w:val="sl-SI" w:eastAsia="zh-CN"/>
        </w:rPr>
        <w:t>:</w:t>
      </w:r>
      <w:r w:rsidR="00A20C01" w:rsidRPr="0060111B">
        <w:rPr>
          <w:rFonts w:eastAsia="SimSun"/>
          <w:szCs w:val="22"/>
          <w:lang w:val="sl-SI" w:eastAsia="zh-CN"/>
        </w:rPr>
        <w:t xml:space="preserve"> z vrednostjo LVEF pred zdravljenjem </w:t>
      </w:r>
      <w:r w:rsidR="0036673F" w:rsidRPr="0060111B">
        <w:rPr>
          <w:rFonts w:eastAsia="SimSun"/>
          <w:lang w:val="sl-SI" w:eastAsia="zh-CN"/>
        </w:rPr>
        <w:t>&lt;</w:t>
      </w:r>
      <w:r w:rsidR="00A20C01" w:rsidRPr="0060111B">
        <w:rPr>
          <w:rFonts w:eastAsia="SimSun"/>
          <w:noProof/>
          <w:szCs w:val="22"/>
          <w:lang w:val="sl-SI"/>
        </w:rPr>
        <w:t> </w:t>
      </w:r>
      <w:r w:rsidR="00A20C01" w:rsidRPr="0060111B">
        <w:rPr>
          <w:rFonts w:eastAsia="SimSun"/>
          <w:szCs w:val="22"/>
          <w:lang w:val="sl-SI" w:eastAsia="zh-CN"/>
        </w:rPr>
        <w:t>50</w:t>
      </w:r>
      <w:r w:rsidR="00A20C01" w:rsidRPr="0060111B">
        <w:rPr>
          <w:rFonts w:eastAsia="SimSun"/>
          <w:noProof/>
          <w:szCs w:val="22"/>
          <w:lang w:val="sl-SI"/>
        </w:rPr>
        <w:t> </w:t>
      </w:r>
      <w:r w:rsidR="00A20C01" w:rsidRPr="0060111B">
        <w:rPr>
          <w:rFonts w:eastAsia="SimSun"/>
          <w:szCs w:val="22"/>
          <w:lang w:val="sl-SI" w:eastAsia="zh-CN"/>
        </w:rPr>
        <w:t>%</w:t>
      </w:r>
      <w:r w:rsidR="001365BB" w:rsidRPr="0060111B">
        <w:rPr>
          <w:rFonts w:eastAsia="SimSun"/>
          <w:szCs w:val="22"/>
          <w:lang w:val="sl-SI" w:eastAsia="zh-CN"/>
        </w:rPr>
        <w:t>;</w:t>
      </w:r>
      <w:r w:rsidR="00A20C01" w:rsidRPr="0060111B">
        <w:rPr>
          <w:rFonts w:eastAsia="SimSun"/>
          <w:szCs w:val="22"/>
          <w:lang w:val="sl-SI" w:eastAsia="zh-CN"/>
        </w:rPr>
        <w:t xml:space="preserve"> z anamnezo kongestivnega srčnega popuščanja</w:t>
      </w:r>
      <w:r w:rsidR="001365BB" w:rsidRPr="0060111B">
        <w:rPr>
          <w:rFonts w:eastAsia="SimSun"/>
          <w:szCs w:val="22"/>
          <w:lang w:val="sl-SI" w:eastAsia="zh-CN"/>
        </w:rPr>
        <w:t>;</w:t>
      </w:r>
      <w:r w:rsidR="00A20C01" w:rsidRPr="0060111B">
        <w:rPr>
          <w:rFonts w:eastAsia="SimSun"/>
          <w:szCs w:val="22"/>
          <w:lang w:val="sl-SI" w:eastAsia="zh-CN"/>
        </w:rPr>
        <w:t xml:space="preserve"> s padcem LVEF na &lt;</w:t>
      </w:r>
      <w:r w:rsidR="00A20C01" w:rsidRPr="0060111B">
        <w:rPr>
          <w:rFonts w:eastAsia="SimSun"/>
          <w:noProof/>
          <w:szCs w:val="22"/>
          <w:lang w:val="sl-SI"/>
        </w:rPr>
        <w:t> </w:t>
      </w:r>
      <w:r w:rsidR="00A20C01" w:rsidRPr="0060111B">
        <w:rPr>
          <w:rFonts w:eastAsia="SimSun"/>
          <w:szCs w:val="22"/>
          <w:lang w:val="sl-SI" w:eastAsia="zh-CN"/>
        </w:rPr>
        <w:t>50</w:t>
      </w:r>
      <w:r w:rsidR="00A20C01" w:rsidRPr="0060111B">
        <w:rPr>
          <w:rFonts w:eastAsia="SimSun"/>
          <w:noProof/>
          <w:szCs w:val="22"/>
          <w:lang w:val="sl-SI"/>
        </w:rPr>
        <w:t> </w:t>
      </w:r>
      <w:r w:rsidR="00A20C01" w:rsidRPr="0060111B">
        <w:rPr>
          <w:rFonts w:eastAsia="SimSun"/>
          <w:szCs w:val="22"/>
          <w:lang w:val="sl-SI" w:eastAsia="zh-CN"/>
        </w:rPr>
        <w:t>% med predhodnim adjuvantnim zdravljenjem s trastuzumabom</w:t>
      </w:r>
      <w:r w:rsidR="001365BB" w:rsidRPr="0060111B">
        <w:rPr>
          <w:rFonts w:eastAsia="SimSun"/>
          <w:szCs w:val="22"/>
          <w:lang w:val="sl-SI" w:eastAsia="zh-CN"/>
        </w:rPr>
        <w:t>;</w:t>
      </w:r>
      <w:r w:rsidR="00A20C01" w:rsidRPr="0060111B">
        <w:rPr>
          <w:rFonts w:eastAsia="SimSun"/>
          <w:szCs w:val="22"/>
          <w:lang w:val="sl-SI" w:eastAsia="zh-CN"/>
        </w:rPr>
        <w:t xml:space="preserve"> s stanji, ki bi lahko okvarila delovanje levega prekata, </w:t>
      </w:r>
      <w:r w:rsidR="001365BB" w:rsidRPr="0060111B">
        <w:rPr>
          <w:rFonts w:eastAsia="SimSun"/>
          <w:szCs w:val="22"/>
          <w:lang w:val="sl-SI" w:eastAsia="zh-CN"/>
        </w:rPr>
        <w:t xml:space="preserve">kot so </w:t>
      </w:r>
      <w:r w:rsidR="00A20C01" w:rsidRPr="0060111B">
        <w:rPr>
          <w:rFonts w:eastAsia="SimSun"/>
          <w:szCs w:val="22"/>
          <w:lang w:val="sl-SI" w:eastAsia="zh-CN"/>
        </w:rPr>
        <w:t xml:space="preserve">npr. neurejena hipertenzija, </w:t>
      </w:r>
      <w:r w:rsidRPr="0060111B">
        <w:rPr>
          <w:rFonts w:eastAsia="SimSun"/>
          <w:szCs w:val="22"/>
          <w:lang w:val="sl-SI" w:eastAsia="zh-CN"/>
        </w:rPr>
        <w:t xml:space="preserve">nedavni </w:t>
      </w:r>
      <w:r w:rsidR="00A20C01" w:rsidRPr="0060111B">
        <w:rPr>
          <w:rFonts w:eastAsia="SimSun"/>
          <w:szCs w:val="22"/>
          <w:lang w:val="sl-SI" w:eastAsia="zh-CN"/>
        </w:rPr>
        <w:t>miokardni infarkt,</w:t>
      </w:r>
      <w:r w:rsidRPr="0060111B">
        <w:rPr>
          <w:rFonts w:eastAsia="SimSun"/>
          <w:szCs w:val="22"/>
          <w:lang w:val="sl-SI" w:eastAsia="zh-CN"/>
        </w:rPr>
        <w:t xml:space="preserve"> resn</w:t>
      </w:r>
      <w:r w:rsidR="001365BB" w:rsidRPr="0060111B">
        <w:rPr>
          <w:rFonts w:eastAsia="SimSun"/>
          <w:szCs w:val="22"/>
          <w:lang w:val="sl-SI" w:eastAsia="zh-CN"/>
        </w:rPr>
        <w:t>e</w:t>
      </w:r>
      <w:r w:rsidRPr="0060111B">
        <w:rPr>
          <w:rFonts w:eastAsia="SimSun"/>
          <w:szCs w:val="22"/>
          <w:lang w:val="sl-SI" w:eastAsia="zh-CN"/>
        </w:rPr>
        <w:t xml:space="preserve"> </w:t>
      </w:r>
      <w:r w:rsidR="00A20C01" w:rsidRPr="0060111B">
        <w:rPr>
          <w:rFonts w:eastAsia="SimSun"/>
          <w:szCs w:val="22"/>
          <w:lang w:val="sl-SI" w:eastAsia="zh-CN"/>
        </w:rPr>
        <w:t>motnj</w:t>
      </w:r>
      <w:r w:rsidR="001365BB" w:rsidRPr="0060111B">
        <w:rPr>
          <w:rFonts w:eastAsia="SimSun"/>
          <w:szCs w:val="22"/>
          <w:lang w:val="sl-SI" w:eastAsia="zh-CN"/>
        </w:rPr>
        <w:t>e</w:t>
      </w:r>
      <w:r w:rsidR="00A20C01" w:rsidRPr="0060111B">
        <w:rPr>
          <w:rFonts w:eastAsia="SimSun"/>
          <w:szCs w:val="22"/>
          <w:lang w:val="sl-SI" w:eastAsia="zh-CN"/>
        </w:rPr>
        <w:t xml:space="preserve"> srčnega ritma, ki </w:t>
      </w:r>
      <w:r w:rsidRPr="0060111B">
        <w:rPr>
          <w:rFonts w:eastAsia="SimSun"/>
          <w:szCs w:val="22"/>
          <w:lang w:val="sl-SI" w:eastAsia="zh-CN"/>
        </w:rPr>
        <w:t xml:space="preserve">so </w:t>
      </w:r>
      <w:r w:rsidR="008151BD" w:rsidRPr="0060111B">
        <w:rPr>
          <w:rFonts w:eastAsia="SimSun"/>
          <w:szCs w:val="22"/>
          <w:lang w:val="sl-SI" w:eastAsia="zh-CN"/>
        </w:rPr>
        <w:t xml:space="preserve">zahtevale </w:t>
      </w:r>
      <w:r w:rsidR="00A20C01" w:rsidRPr="0060111B">
        <w:rPr>
          <w:rFonts w:eastAsia="SimSun"/>
          <w:szCs w:val="22"/>
          <w:lang w:val="sl-SI" w:eastAsia="zh-CN"/>
        </w:rPr>
        <w:t xml:space="preserve">zdravljenje, </w:t>
      </w:r>
      <w:r w:rsidRPr="0060111B">
        <w:rPr>
          <w:rFonts w:eastAsia="SimSun"/>
          <w:szCs w:val="22"/>
          <w:lang w:val="sl-SI" w:eastAsia="zh-CN"/>
        </w:rPr>
        <w:t>predhodn</w:t>
      </w:r>
      <w:r w:rsidR="001365BB" w:rsidRPr="0060111B">
        <w:rPr>
          <w:rFonts w:eastAsia="SimSun"/>
          <w:szCs w:val="22"/>
          <w:lang w:val="sl-SI" w:eastAsia="zh-CN"/>
        </w:rPr>
        <w:t>a</w:t>
      </w:r>
      <w:r w:rsidRPr="0060111B">
        <w:rPr>
          <w:rFonts w:eastAsia="SimSun"/>
          <w:szCs w:val="22"/>
          <w:lang w:val="sl-SI" w:eastAsia="zh-CN"/>
        </w:rPr>
        <w:t xml:space="preserve"> kumulativn</w:t>
      </w:r>
      <w:r w:rsidR="001365BB" w:rsidRPr="0060111B">
        <w:rPr>
          <w:rFonts w:eastAsia="SimSun"/>
          <w:szCs w:val="22"/>
          <w:lang w:val="sl-SI" w:eastAsia="zh-CN"/>
        </w:rPr>
        <w:t>a</w:t>
      </w:r>
      <w:r w:rsidRPr="0060111B">
        <w:rPr>
          <w:rFonts w:eastAsia="SimSun"/>
          <w:szCs w:val="22"/>
          <w:lang w:val="sl-SI" w:eastAsia="zh-CN"/>
        </w:rPr>
        <w:t xml:space="preserve"> izpostavljenost </w:t>
      </w:r>
      <w:r w:rsidR="00A20C01" w:rsidRPr="0060111B">
        <w:rPr>
          <w:rFonts w:eastAsia="SimSun"/>
          <w:szCs w:val="22"/>
          <w:lang w:val="sl-SI" w:eastAsia="zh-CN"/>
        </w:rPr>
        <w:t>antraciklinu do &gt;</w:t>
      </w:r>
      <w:r w:rsidR="00A20C01" w:rsidRPr="0060111B">
        <w:rPr>
          <w:rFonts w:eastAsia="SimSun"/>
          <w:noProof/>
          <w:szCs w:val="22"/>
          <w:lang w:val="sl-SI"/>
        </w:rPr>
        <w:t> </w:t>
      </w:r>
      <w:r w:rsidR="00A20C01" w:rsidRPr="0060111B">
        <w:rPr>
          <w:rFonts w:eastAsia="SimSun"/>
          <w:szCs w:val="22"/>
          <w:lang w:val="sl-SI" w:eastAsia="zh-CN"/>
        </w:rPr>
        <w:t>360 mg/m</w:t>
      </w:r>
      <w:r w:rsidR="00A20C01" w:rsidRPr="0060111B">
        <w:rPr>
          <w:rFonts w:eastAsia="SimSun"/>
          <w:szCs w:val="22"/>
          <w:vertAlign w:val="superscript"/>
          <w:lang w:val="sl-SI" w:eastAsia="zh-CN"/>
        </w:rPr>
        <w:t>2</w:t>
      </w:r>
      <w:r w:rsidR="00A20C01" w:rsidRPr="0060111B">
        <w:rPr>
          <w:rFonts w:eastAsia="SimSun"/>
          <w:szCs w:val="22"/>
          <w:lang w:val="sl-SI" w:eastAsia="zh-CN"/>
        </w:rPr>
        <w:t xml:space="preserve"> doksorubicina ali njegovega ekvivalenta.</w:t>
      </w:r>
    </w:p>
    <w:p w14:paraId="68B7AA33" w14:textId="77777777" w:rsidR="00A20C01" w:rsidRPr="0060111B" w:rsidRDefault="00A20C01" w:rsidP="00A20C01">
      <w:pPr>
        <w:autoSpaceDE w:val="0"/>
        <w:autoSpaceDN w:val="0"/>
        <w:rPr>
          <w:rFonts w:eastAsia="SimSun"/>
          <w:noProof/>
          <w:szCs w:val="22"/>
          <w:lang w:val="sl-SI"/>
        </w:rPr>
      </w:pPr>
    </w:p>
    <w:p w14:paraId="6909453C" w14:textId="77777777" w:rsidR="00A20C01" w:rsidRPr="0060111B" w:rsidRDefault="00A20C01" w:rsidP="00A20C01">
      <w:pPr>
        <w:autoSpaceDE w:val="0"/>
        <w:autoSpaceDN w:val="0"/>
        <w:rPr>
          <w:rFonts w:eastAsia="SimSun"/>
          <w:szCs w:val="22"/>
          <w:lang w:val="sl-SI" w:eastAsia="zh-CN"/>
        </w:rPr>
      </w:pPr>
      <w:r w:rsidRPr="0060111B">
        <w:rPr>
          <w:rFonts w:eastAsia="SimSun"/>
          <w:szCs w:val="22"/>
          <w:lang w:val="sl-SI" w:eastAsia="zh-CN"/>
        </w:rPr>
        <w:t xml:space="preserve">Pred uvedbo zdravila Perjeta je </w:t>
      </w:r>
      <w:r w:rsidR="007C2466" w:rsidRPr="0060111B">
        <w:rPr>
          <w:rFonts w:eastAsia="SimSun"/>
          <w:szCs w:val="22"/>
          <w:lang w:val="sl-SI" w:eastAsia="zh-CN"/>
        </w:rPr>
        <w:t xml:space="preserve">treba </w:t>
      </w:r>
      <w:r w:rsidRPr="0060111B">
        <w:rPr>
          <w:rFonts w:eastAsia="SimSun"/>
          <w:szCs w:val="22"/>
          <w:lang w:val="sl-SI" w:eastAsia="zh-CN"/>
        </w:rPr>
        <w:t xml:space="preserve">oceniti </w:t>
      </w:r>
      <w:r w:rsidR="007C2466" w:rsidRPr="0060111B">
        <w:rPr>
          <w:rFonts w:eastAsia="SimSun"/>
          <w:szCs w:val="22"/>
          <w:lang w:val="sl-SI" w:eastAsia="zh-CN"/>
        </w:rPr>
        <w:t xml:space="preserve">vrednost </w:t>
      </w:r>
      <w:r w:rsidRPr="0060111B">
        <w:rPr>
          <w:rFonts w:eastAsia="SimSun"/>
          <w:szCs w:val="22"/>
          <w:lang w:val="sl-SI" w:eastAsia="zh-CN"/>
        </w:rPr>
        <w:t>LVEF in jo nato med zdravljenjem</w:t>
      </w:r>
      <w:r w:rsidR="00E737E5" w:rsidRPr="0060111B">
        <w:rPr>
          <w:rFonts w:eastAsia="SimSun"/>
          <w:szCs w:val="22"/>
          <w:lang w:val="sl-SI" w:eastAsia="zh-CN"/>
        </w:rPr>
        <w:t xml:space="preserve"> z zdravilom Perjeta tudi </w:t>
      </w:r>
      <w:r w:rsidR="00AB6288" w:rsidRPr="0060111B">
        <w:rPr>
          <w:rFonts w:eastAsia="SimSun"/>
          <w:szCs w:val="22"/>
          <w:lang w:val="sl-SI" w:eastAsia="zh-CN"/>
        </w:rPr>
        <w:t xml:space="preserve">redno </w:t>
      </w:r>
      <w:r w:rsidR="001043EF" w:rsidRPr="0060111B">
        <w:rPr>
          <w:rFonts w:eastAsia="SimSun"/>
          <w:szCs w:val="22"/>
          <w:lang w:val="sl-SI" w:eastAsia="zh-CN"/>
        </w:rPr>
        <w:t xml:space="preserve">spremljati </w:t>
      </w:r>
      <w:r w:rsidR="00E737E5" w:rsidRPr="0060111B">
        <w:rPr>
          <w:rFonts w:eastAsia="SimSun"/>
          <w:szCs w:val="22"/>
          <w:lang w:val="sl-SI" w:eastAsia="zh-CN"/>
        </w:rPr>
        <w:t>(</w:t>
      </w:r>
      <w:r w:rsidR="00AB6288" w:rsidRPr="0060111B">
        <w:rPr>
          <w:rFonts w:eastAsia="SimSun"/>
          <w:szCs w:val="22"/>
          <w:lang w:val="sl-SI" w:eastAsia="zh-CN"/>
        </w:rPr>
        <w:t xml:space="preserve">npr. enkrat med neoadjuvantnim zdravljenjem in </w:t>
      </w:r>
      <w:r w:rsidR="00E737E5" w:rsidRPr="0060111B">
        <w:rPr>
          <w:rFonts w:eastAsia="SimSun"/>
          <w:szCs w:val="22"/>
          <w:lang w:val="sl-SI" w:eastAsia="zh-CN"/>
        </w:rPr>
        <w:t>vsak</w:t>
      </w:r>
      <w:r w:rsidR="008E37F4" w:rsidRPr="0060111B">
        <w:rPr>
          <w:rFonts w:eastAsia="SimSun"/>
          <w:szCs w:val="22"/>
          <w:lang w:val="sl-SI" w:eastAsia="zh-CN"/>
        </w:rPr>
        <w:t>ih</w:t>
      </w:r>
      <w:r w:rsidR="00E737E5" w:rsidRPr="0060111B">
        <w:rPr>
          <w:rFonts w:eastAsia="SimSun"/>
          <w:szCs w:val="22"/>
          <w:lang w:val="sl-SI" w:eastAsia="zh-CN"/>
        </w:rPr>
        <w:t xml:space="preserve"> </w:t>
      </w:r>
      <w:r w:rsidR="00AB6288" w:rsidRPr="0060111B">
        <w:rPr>
          <w:rFonts w:eastAsia="SimSun"/>
          <w:szCs w:val="22"/>
          <w:lang w:val="sl-SI" w:eastAsia="zh-CN"/>
        </w:rPr>
        <w:t>12 tednov med adjuvantnim zdravljenjem ali</w:t>
      </w:r>
      <w:r w:rsidR="00E737E5" w:rsidRPr="0060111B">
        <w:rPr>
          <w:rFonts w:eastAsia="SimSun"/>
          <w:szCs w:val="22"/>
          <w:lang w:val="sl-SI" w:eastAsia="zh-CN"/>
        </w:rPr>
        <w:t xml:space="preserve"> pri metastatski bolezni)</w:t>
      </w:r>
      <w:r w:rsidRPr="0060111B">
        <w:rPr>
          <w:rFonts w:eastAsia="SimSun"/>
          <w:szCs w:val="22"/>
          <w:lang w:val="sl-SI" w:eastAsia="zh-CN"/>
        </w:rPr>
        <w:t xml:space="preserve"> ter zagotoviti, da LVEF ostaja znotraj normalnih vrednosti. Če se LVEF </w:t>
      </w:r>
      <w:r w:rsidR="00485C18" w:rsidRPr="0060111B">
        <w:rPr>
          <w:rFonts w:eastAsia="SimSun"/>
          <w:szCs w:val="22"/>
          <w:lang w:val="sl-SI" w:eastAsia="zh-CN"/>
        </w:rPr>
        <w:t>posl</w:t>
      </w:r>
      <w:r w:rsidR="00FE22BF" w:rsidRPr="0060111B">
        <w:rPr>
          <w:rFonts w:eastAsia="SimSun"/>
          <w:szCs w:val="22"/>
          <w:lang w:val="sl-SI" w:eastAsia="zh-CN"/>
        </w:rPr>
        <w:t>abša, kot je opisano v poglavju </w:t>
      </w:r>
      <w:r w:rsidR="00485C18" w:rsidRPr="0060111B">
        <w:rPr>
          <w:rFonts w:eastAsia="SimSun"/>
          <w:szCs w:val="22"/>
          <w:lang w:val="sl-SI" w:eastAsia="zh-CN"/>
        </w:rPr>
        <w:t xml:space="preserve">4.2, in se ob naslednjem preverjanju </w:t>
      </w:r>
      <w:r w:rsidRPr="0060111B">
        <w:rPr>
          <w:rFonts w:eastAsia="SimSun"/>
          <w:szCs w:val="22"/>
          <w:lang w:val="sl-SI" w:eastAsia="zh-CN"/>
        </w:rPr>
        <w:t xml:space="preserve">ne izboljša ali se še dodatno </w:t>
      </w:r>
      <w:r w:rsidR="00485C18" w:rsidRPr="0060111B">
        <w:rPr>
          <w:rFonts w:eastAsia="SimSun"/>
          <w:szCs w:val="22"/>
          <w:lang w:val="sl-SI" w:eastAsia="zh-CN"/>
        </w:rPr>
        <w:t>poslabša</w:t>
      </w:r>
      <w:r w:rsidRPr="0060111B">
        <w:rPr>
          <w:rFonts w:eastAsia="SimSun"/>
          <w:szCs w:val="22"/>
          <w:lang w:val="sl-SI" w:eastAsia="zh-CN"/>
        </w:rPr>
        <w:t>, je treba resno razmisliti o prenehanju zdravljenja z zdravilom Perjeta in trastuzumab</w:t>
      </w:r>
      <w:r w:rsidR="001365BB" w:rsidRPr="0060111B">
        <w:rPr>
          <w:rFonts w:eastAsia="SimSun"/>
          <w:szCs w:val="22"/>
          <w:lang w:val="sl-SI" w:eastAsia="zh-CN"/>
        </w:rPr>
        <w:t>om</w:t>
      </w:r>
      <w:r w:rsidRPr="0060111B">
        <w:rPr>
          <w:rFonts w:eastAsia="SimSun"/>
          <w:szCs w:val="22"/>
          <w:lang w:val="sl-SI" w:eastAsia="zh-CN"/>
        </w:rPr>
        <w:t>, razen če koristi za posameznega bolnika odtehtajo tveganja.</w:t>
      </w:r>
    </w:p>
    <w:p w14:paraId="23B1FF6B" w14:textId="77777777" w:rsidR="00C21341" w:rsidRPr="0060111B" w:rsidRDefault="00C21341" w:rsidP="00A20C01">
      <w:pPr>
        <w:autoSpaceDE w:val="0"/>
        <w:autoSpaceDN w:val="0"/>
        <w:rPr>
          <w:rFonts w:eastAsia="SimSun"/>
          <w:szCs w:val="22"/>
          <w:lang w:val="sl-SI" w:eastAsia="zh-CN"/>
        </w:rPr>
      </w:pPr>
    </w:p>
    <w:p w14:paraId="7EA05F91" w14:textId="77777777" w:rsidR="00C21341" w:rsidRPr="0060111B" w:rsidRDefault="00EB7C14" w:rsidP="00705BBE">
      <w:pPr>
        <w:autoSpaceDE w:val="0"/>
        <w:autoSpaceDN w:val="0"/>
        <w:rPr>
          <w:rFonts w:eastAsia="SimSun"/>
          <w:noProof/>
          <w:szCs w:val="22"/>
          <w:lang w:val="sl-SI"/>
        </w:rPr>
      </w:pPr>
      <w:r w:rsidRPr="0060111B">
        <w:rPr>
          <w:rFonts w:eastAsia="SimSun"/>
          <w:szCs w:val="22"/>
          <w:lang w:val="sl-SI" w:eastAsia="zh-CN"/>
        </w:rPr>
        <w:t>Pred uporabo zdravila Perjeta skupaj z antraciklinom je treba skrbno razmisliti o</w:t>
      </w:r>
      <w:r w:rsidR="00D514B9" w:rsidRPr="0060111B">
        <w:rPr>
          <w:rFonts w:eastAsia="SimSun"/>
          <w:szCs w:val="22"/>
          <w:lang w:val="sl-SI" w:eastAsia="zh-CN"/>
        </w:rPr>
        <w:t xml:space="preserve"> </w:t>
      </w:r>
      <w:r w:rsidR="00151AA6" w:rsidRPr="0060111B">
        <w:rPr>
          <w:rFonts w:eastAsia="SimSun"/>
          <w:szCs w:val="22"/>
          <w:lang w:val="sl-SI" w:eastAsia="zh-CN"/>
        </w:rPr>
        <w:t xml:space="preserve">kardiološkem </w:t>
      </w:r>
      <w:r w:rsidR="00D514B9" w:rsidRPr="0060111B">
        <w:rPr>
          <w:rFonts w:eastAsia="SimSun"/>
          <w:szCs w:val="22"/>
          <w:lang w:val="sl-SI" w:eastAsia="zh-CN"/>
        </w:rPr>
        <w:t xml:space="preserve">tveganju in </w:t>
      </w:r>
      <w:r w:rsidR="0068284D" w:rsidRPr="0060111B">
        <w:rPr>
          <w:rFonts w:eastAsia="SimSun"/>
          <w:szCs w:val="22"/>
          <w:lang w:val="sl-SI" w:eastAsia="zh-CN"/>
        </w:rPr>
        <w:t xml:space="preserve">ga pretehtati glede na </w:t>
      </w:r>
      <w:r w:rsidR="00F42F9F" w:rsidRPr="0060111B">
        <w:rPr>
          <w:rFonts w:eastAsia="SimSun"/>
          <w:szCs w:val="22"/>
          <w:lang w:val="sl-SI" w:eastAsia="zh-CN"/>
        </w:rPr>
        <w:t xml:space="preserve">zdravstvene potrebe </w:t>
      </w:r>
      <w:r w:rsidRPr="0060111B">
        <w:rPr>
          <w:rFonts w:eastAsia="SimSun"/>
          <w:szCs w:val="22"/>
          <w:lang w:val="sl-SI" w:eastAsia="zh-CN"/>
        </w:rPr>
        <w:t>posameznega bolnika</w:t>
      </w:r>
      <w:r w:rsidR="004113AF" w:rsidRPr="0060111B">
        <w:rPr>
          <w:rFonts w:eastAsia="SimSun"/>
          <w:szCs w:val="22"/>
          <w:lang w:val="sl-SI" w:eastAsia="zh-CN"/>
        </w:rPr>
        <w:t>.</w:t>
      </w:r>
      <w:r w:rsidR="00185A55" w:rsidRPr="0060111B">
        <w:rPr>
          <w:rFonts w:eastAsia="SimSun"/>
          <w:szCs w:val="22"/>
          <w:lang w:val="sl-SI" w:eastAsia="zh-CN"/>
        </w:rPr>
        <w:t xml:space="preserve"> </w:t>
      </w:r>
      <w:r w:rsidR="008E37F4" w:rsidRPr="0060111B">
        <w:rPr>
          <w:rFonts w:eastAsia="SimSun"/>
          <w:lang w:val="sl-SI" w:eastAsia="zh-CN"/>
        </w:rPr>
        <w:t>Z u</w:t>
      </w:r>
      <w:r w:rsidR="00AB6288" w:rsidRPr="0060111B">
        <w:rPr>
          <w:rFonts w:eastAsia="SimSun"/>
          <w:lang w:val="sl-SI" w:eastAsia="zh-CN"/>
        </w:rPr>
        <w:t>poštevaj</w:t>
      </w:r>
      <w:r w:rsidR="008E37F4" w:rsidRPr="0060111B">
        <w:rPr>
          <w:rFonts w:eastAsia="SimSun"/>
          <w:lang w:val="sl-SI" w:eastAsia="zh-CN"/>
        </w:rPr>
        <w:t>njem</w:t>
      </w:r>
      <w:r w:rsidR="00AB6288" w:rsidRPr="0060111B">
        <w:rPr>
          <w:rFonts w:eastAsia="SimSun"/>
          <w:lang w:val="sl-SI" w:eastAsia="zh-CN"/>
        </w:rPr>
        <w:t xml:space="preserve"> farmakološk</w:t>
      </w:r>
      <w:r w:rsidR="008E37F4" w:rsidRPr="0060111B">
        <w:rPr>
          <w:rFonts w:eastAsia="SimSun"/>
          <w:lang w:val="sl-SI" w:eastAsia="zh-CN"/>
        </w:rPr>
        <w:t>ega</w:t>
      </w:r>
      <w:r w:rsidR="00AB6288" w:rsidRPr="0060111B">
        <w:rPr>
          <w:rFonts w:eastAsia="SimSun"/>
          <w:lang w:val="sl-SI" w:eastAsia="zh-CN"/>
        </w:rPr>
        <w:t xml:space="preserve"> delovanj</w:t>
      </w:r>
      <w:r w:rsidR="008E37F4" w:rsidRPr="0060111B">
        <w:rPr>
          <w:rFonts w:eastAsia="SimSun"/>
          <w:lang w:val="sl-SI" w:eastAsia="zh-CN"/>
        </w:rPr>
        <w:t>a</w:t>
      </w:r>
      <w:r w:rsidR="00AB6288" w:rsidRPr="0060111B">
        <w:rPr>
          <w:rFonts w:eastAsia="SimSun"/>
          <w:lang w:val="sl-SI" w:eastAsia="zh-CN"/>
        </w:rPr>
        <w:t xml:space="preserve"> zdravil</w:t>
      </w:r>
      <w:r w:rsidR="002030CE" w:rsidRPr="0060111B">
        <w:rPr>
          <w:rFonts w:eastAsia="SimSun"/>
          <w:lang w:val="sl-SI" w:eastAsia="zh-CN"/>
        </w:rPr>
        <w:t>, usmerjenih proti</w:t>
      </w:r>
      <w:r w:rsidR="00AB6288" w:rsidRPr="0060111B">
        <w:rPr>
          <w:rFonts w:eastAsia="SimSun"/>
          <w:lang w:val="sl-SI" w:eastAsia="zh-CN"/>
        </w:rPr>
        <w:t xml:space="preserve"> </w:t>
      </w:r>
      <w:r w:rsidR="002030CE" w:rsidRPr="0060111B">
        <w:rPr>
          <w:rFonts w:eastAsia="SimSun"/>
          <w:lang w:val="sl-SI" w:eastAsia="zh-CN"/>
        </w:rPr>
        <w:t xml:space="preserve">HER2, </w:t>
      </w:r>
      <w:r w:rsidR="00AB6288" w:rsidRPr="0060111B">
        <w:rPr>
          <w:rFonts w:eastAsia="SimSun"/>
          <w:lang w:val="sl-SI" w:eastAsia="zh-CN"/>
        </w:rPr>
        <w:t>in antraciklinov je med sočasno uporabo zdravila Perjeta in antraciklinov mogoče pričakovati večje tveganje za kardiotoksičnost kot med zaporedno uporabo.</w:t>
      </w:r>
    </w:p>
    <w:p w14:paraId="697F4A9D" w14:textId="77777777" w:rsidR="0039048D" w:rsidRPr="0060111B" w:rsidRDefault="0039048D" w:rsidP="00A20C01">
      <w:pPr>
        <w:autoSpaceDE w:val="0"/>
        <w:autoSpaceDN w:val="0"/>
        <w:rPr>
          <w:rFonts w:eastAsia="SimSun"/>
          <w:noProof/>
          <w:szCs w:val="22"/>
          <w:lang w:val="sl-SI"/>
        </w:rPr>
      </w:pPr>
    </w:p>
    <w:p w14:paraId="535E5C80" w14:textId="77777777" w:rsidR="0039048D" w:rsidRPr="0060111B" w:rsidRDefault="00AB6288" w:rsidP="00A20C01">
      <w:pPr>
        <w:autoSpaceDE w:val="0"/>
        <w:autoSpaceDN w:val="0"/>
        <w:rPr>
          <w:rFonts w:eastAsia="SimSun"/>
          <w:noProof/>
          <w:szCs w:val="22"/>
          <w:lang w:val="sl-SI"/>
        </w:rPr>
      </w:pPr>
      <w:r w:rsidRPr="0060111B">
        <w:rPr>
          <w:rFonts w:eastAsia="SimSun"/>
          <w:szCs w:val="22"/>
          <w:lang w:val="sl-SI" w:eastAsia="zh-CN"/>
        </w:rPr>
        <w:t>Zaporedno uporabo zdravila Perjeta (v kombinaciji s trastuzumabom in taksanom) po epirubicinski ali doksorubicinski komp</w:t>
      </w:r>
      <w:r w:rsidR="0095499C" w:rsidRPr="0060111B">
        <w:rPr>
          <w:rFonts w:eastAsia="SimSun"/>
          <w:szCs w:val="22"/>
          <w:lang w:val="sl-SI" w:eastAsia="zh-CN"/>
        </w:rPr>
        <w:t>onenti številnih shem na osnovi</w:t>
      </w:r>
      <w:r w:rsidRPr="0060111B">
        <w:rPr>
          <w:rFonts w:eastAsia="SimSun"/>
          <w:szCs w:val="22"/>
          <w:lang w:val="sl-SI" w:eastAsia="zh-CN"/>
        </w:rPr>
        <w:t xml:space="preserve"> antraciklina so ocenili v študijah APHINITY in BERENICE. </w:t>
      </w:r>
      <w:r w:rsidR="002A3407" w:rsidRPr="0060111B">
        <w:rPr>
          <w:rFonts w:eastAsia="SimSun"/>
          <w:szCs w:val="22"/>
          <w:lang w:val="sl-SI" w:eastAsia="zh-CN"/>
        </w:rPr>
        <w:t>O</w:t>
      </w:r>
      <w:r w:rsidRPr="0060111B">
        <w:rPr>
          <w:rFonts w:eastAsia="SimSun"/>
          <w:szCs w:val="22"/>
          <w:lang w:val="sl-SI" w:eastAsia="zh-CN"/>
        </w:rPr>
        <w:t xml:space="preserve"> varnosti sočasne uporabe zdravila Perjeta in antraciklina</w:t>
      </w:r>
      <w:r w:rsidR="002A3407" w:rsidRPr="0060111B">
        <w:rPr>
          <w:rFonts w:eastAsia="SimSun"/>
          <w:szCs w:val="22"/>
          <w:lang w:val="sl-SI" w:eastAsia="zh-CN"/>
        </w:rPr>
        <w:t xml:space="preserve"> </w:t>
      </w:r>
      <w:r w:rsidR="00231693" w:rsidRPr="0060111B">
        <w:rPr>
          <w:rFonts w:eastAsia="SimSun"/>
          <w:szCs w:val="22"/>
          <w:lang w:val="sl-SI" w:eastAsia="zh-CN"/>
        </w:rPr>
        <w:t xml:space="preserve">pa </w:t>
      </w:r>
      <w:r w:rsidR="002A3407" w:rsidRPr="0060111B">
        <w:rPr>
          <w:rFonts w:eastAsia="SimSun"/>
          <w:szCs w:val="22"/>
          <w:lang w:val="sl-SI" w:eastAsia="zh-CN"/>
        </w:rPr>
        <w:t>je na voljo le malo podatkov</w:t>
      </w:r>
      <w:r w:rsidRPr="0060111B">
        <w:rPr>
          <w:rFonts w:eastAsia="SimSun"/>
          <w:szCs w:val="22"/>
          <w:lang w:val="sl-SI" w:eastAsia="zh-CN"/>
        </w:rPr>
        <w:t>. V študiji TRYPHAENA so zdravilo Perjeta uporabljali sočasno z epirubicinom kot del sheme FEC</w:t>
      </w:r>
      <w:r w:rsidRPr="0060111B">
        <w:rPr>
          <w:szCs w:val="22"/>
          <w:lang w:val="sl-SI"/>
        </w:rPr>
        <w:t xml:space="preserve"> (5-fluorouracil, epirubicin, ciklofosfamid) </w:t>
      </w:r>
      <w:r w:rsidRPr="0060111B">
        <w:rPr>
          <w:rFonts w:eastAsia="SimSun"/>
          <w:szCs w:val="22"/>
          <w:lang w:val="sl-SI" w:eastAsia="zh-CN"/>
        </w:rPr>
        <w:t>(glejte poglavji 4.8 in 5.1). Zdravljenje so prejemal</w:t>
      </w:r>
      <w:r w:rsidR="00F1256B" w:rsidRPr="0060111B">
        <w:rPr>
          <w:rFonts w:eastAsia="SimSun"/>
          <w:szCs w:val="22"/>
          <w:lang w:val="sl-SI" w:eastAsia="zh-CN"/>
        </w:rPr>
        <w:t>i</w:t>
      </w:r>
      <w:r w:rsidRPr="0060111B">
        <w:rPr>
          <w:rFonts w:eastAsia="SimSun"/>
          <w:szCs w:val="22"/>
          <w:lang w:val="sl-SI" w:eastAsia="zh-CN"/>
        </w:rPr>
        <w:t xml:space="preserve"> le bolni</w:t>
      </w:r>
      <w:r w:rsidR="00F1256B" w:rsidRPr="0060111B">
        <w:rPr>
          <w:rFonts w:eastAsia="SimSun"/>
          <w:szCs w:val="22"/>
          <w:lang w:val="sl-SI" w:eastAsia="zh-CN"/>
        </w:rPr>
        <w:t>ki</w:t>
      </w:r>
      <w:r w:rsidR="002A3407" w:rsidRPr="0060111B">
        <w:rPr>
          <w:rFonts w:eastAsia="SimSun"/>
          <w:szCs w:val="22"/>
          <w:lang w:val="sl-SI" w:eastAsia="zh-CN"/>
        </w:rPr>
        <w:t>, ki se predhodno še niso zdravili s kemoterapijo,</w:t>
      </w:r>
      <w:r w:rsidRPr="0060111B">
        <w:rPr>
          <w:rFonts w:eastAsia="SimSun"/>
          <w:szCs w:val="22"/>
          <w:lang w:val="sl-SI" w:eastAsia="zh-CN"/>
        </w:rPr>
        <w:t xml:space="preserve"> in prejel</w:t>
      </w:r>
      <w:r w:rsidR="00F1256B" w:rsidRPr="0060111B">
        <w:rPr>
          <w:rFonts w:eastAsia="SimSun"/>
          <w:szCs w:val="22"/>
          <w:lang w:val="sl-SI" w:eastAsia="zh-CN"/>
        </w:rPr>
        <w:t>i</w:t>
      </w:r>
      <w:r w:rsidRPr="0060111B">
        <w:rPr>
          <w:rFonts w:eastAsia="SimSun"/>
          <w:szCs w:val="22"/>
          <w:lang w:val="sl-SI" w:eastAsia="zh-CN"/>
        </w:rPr>
        <w:t xml:space="preserve"> so majhne kumulativne odmerke epirubicina (do 300</w:t>
      </w:r>
      <w:r w:rsidR="00F1256B" w:rsidRPr="0060111B">
        <w:rPr>
          <w:rFonts w:eastAsia="SimSun"/>
          <w:szCs w:val="22"/>
          <w:lang w:val="sl-SI" w:eastAsia="zh-CN"/>
        </w:rPr>
        <w:t> </w:t>
      </w:r>
      <w:r w:rsidRPr="0060111B">
        <w:rPr>
          <w:rFonts w:eastAsia="SimSun"/>
          <w:szCs w:val="22"/>
          <w:lang w:val="sl-SI" w:eastAsia="zh-CN"/>
        </w:rPr>
        <w:t>mg/m</w:t>
      </w:r>
      <w:r w:rsidRPr="0060111B">
        <w:rPr>
          <w:rFonts w:eastAsia="SimSun"/>
          <w:szCs w:val="22"/>
          <w:vertAlign w:val="superscript"/>
          <w:lang w:val="sl-SI" w:eastAsia="zh-CN"/>
        </w:rPr>
        <w:t>2</w:t>
      </w:r>
      <w:r w:rsidRPr="0060111B">
        <w:rPr>
          <w:rFonts w:eastAsia="SimSun"/>
          <w:szCs w:val="22"/>
          <w:lang w:val="sl-SI" w:eastAsia="zh-CN"/>
        </w:rPr>
        <w:t xml:space="preserve">). V tej študiji je bila </w:t>
      </w:r>
      <w:r w:rsidR="00151AA6" w:rsidRPr="0060111B">
        <w:rPr>
          <w:rFonts w:eastAsia="SimSun"/>
          <w:szCs w:val="22"/>
          <w:lang w:val="sl-SI" w:eastAsia="zh-CN"/>
        </w:rPr>
        <w:t>kardiološka</w:t>
      </w:r>
      <w:r w:rsidRPr="0060111B">
        <w:rPr>
          <w:rFonts w:eastAsia="SimSun"/>
          <w:szCs w:val="22"/>
          <w:lang w:val="sl-SI" w:eastAsia="zh-CN"/>
        </w:rPr>
        <w:t xml:space="preserve"> varnost podobna kot pri bolni</w:t>
      </w:r>
      <w:r w:rsidR="00F1256B" w:rsidRPr="0060111B">
        <w:rPr>
          <w:rFonts w:eastAsia="SimSun"/>
          <w:szCs w:val="22"/>
          <w:lang w:val="sl-SI" w:eastAsia="zh-CN"/>
        </w:rPr>
        <w:t>kih</w:t>
      </w:r>
      <w:r w:rsidRPr="0060111B">
        <w:rPr>
          <w:rFonts w:eastAsia="SimSun"/>
          <w:szCs w:val="22"/>
          <w:lang w:val="sl-SI" w:eastAsia="zh-CN"/>
        </w:rPr>
        <w:t>, ki so prejemal</w:t>
      </w:r>
      <w:r w:rsidR="00F1256B" w:rsidRPr="0060111B">
        <w:rPr>
          <w:rFonts w:eastAsia="SimSun"/>
          <w:szCs w:val="22"/>
          <w:lang w:val="sl-SI" w:eastAsia="zh-CN"/>
        </w:rPr>
        <w:t>i</w:t>
      </w:r>
      <w:r w:rsidRPr="0060111B">
        <w:rPr>
          <w:rFonts w:eastAsia="SimSun"/>
          <w:szCs w:val="22"/>
          <w:lang w:val="sl-SI" w:eastAsia="zh-CN"/>
        </w:rPr>
        <w:t xml:space="preserve"> enako shemo, </w:t>
      </w:r>
      <w:r w:rsidR="002A3407" w:rsidRPr="0060111B">
        <w:rPr>
          <w:rFonts w:eastAsia="SimSun"/>
          <w:szCs w:val="22"/>
          <w:lang w:val="sl-SI" w:eastAsia="zh-CN"/>
        </w:rPr>
        <w:t xml:space="preserve">le da je bilo </w:t>
      </w:r>
      <w:r w:rsidRPr="0060111B">
        <w:rPr>
          <w:rFonts w:eastAsia="SimSun"/>
          <w:szCs w:val="22"/>
          <w:lang w:val="sl-SI" w:eastAsia="zh-CN"/>
        </w:rPr>
        <w:t xml:space="preserve">zdravilo Perjeta </w:t>
      </w:r>
      <w:r w:rsidR="002A3407" w:rsidRPr="0060111B">
        <w:rPr>
          <w:rFonts w:eastAsia="SimSun"/>
          <w:szCs w:val="22"/>
          <w:lang w:val="sl-SI" w:eastAsia="zh-CN"/>
        </w:rPr>
        <w:t xml:space="preserve">uporabljeno zaporedno </w:t>
      </w:r>
      <w:r w:rsidRPr="0060111B">
        <w:rPr>
          <w:rFonts w:eastAsia="SimSun"/>
          <w:szCs w:val="22"/>
          <w:lang w:val="sl-SI" w:eastAsia="zh-CN"/>
        </w:rPr>
        <w:t>(po kemoterapiji FEC).</w:t>
      </w:r>
    </w:p>
    <w:p w14:paraId="660F70D1" w14:textId="77777777" w:rsidR="00A20C01" w:rsidRPr="0060111B" w:rsidRDefault="00A20C01" w:rsidP="00A20C01">
      <w:pPr>
        <w:autoSpaceDE w:val="0"/>
        <w:autoSpaceDN w:val="0"/>
        <w:rPr>
          <w:rFonts w:eastAsia="SimSun"/>
          <w:noProof/>
          <w:szCs w:val="22"/>
          <w:lang w:val="sl-SI"/>
        </w:rPr>
      </w:pPr>
    </w:p>
    <w:p w14:paraId="7967E55A" w14:textId="77777777" w:rsidR="00A20C01" w:rsidRPr="0060111B" w:rsidRDefault="00A20C01" w:rsidP="00A20C01">
      <w:pPr>
        <w:autoSpaceDE w:val="0"/>
        <w:autoSpaceDN w:val="0"/>
        <w:rPr>
          <w:rFonts w:eastAsia="SimSun"/>
          <w:iCs/>
          <w:noProof/>
          <w:szCs w:val="22"/>
          <w:u w:val="single"/>
          <w:lang w:val="sl-SI"/>
        </w:rPr>
      </w:pPr>
      <w:r w:rsidRPr="0060111B">
        <w:rPr>
          <w:rFonts w:eastAsia="SimSun"/>
          <w:iCs/>
          <w:noProof/>
          <w:szCs w:val="22"/>
          <w:u w:val="single"/>
          <w:lang w:val="sl-SI"/>
        </w:rPr>
        <w:t>Infuzijske reakcije</w:t>
      </w:r>
    </w:p>
    <w:p w14:paraId="21D6AF53" w14:textId="77777777" w:rsidR="00F63071" w:rsidRPr="0060111B" w:rsidRDefault="00F63071" w:rsidP="00A20C01">
      <w:pPr>
        <w:autoSpaceDE w:val="0"/>
        <w:autoSpaceDN w:val="0"/>
        <w:rPr>
          <w:rFonts w:eastAsia="SimSun"/>
          <w:noProof/>
          <w:szCs w:val="22"/>
          <w:lang w:val="sl-SI"/>
        </w:rPr>
      </w:pPr>
    </w:p>
    <w:p w14:paraId="4410BFEB" w14:textId="77777777" w:rsidR="009349FB" w:rsidRPr="0060111B" w:rsidRDefault="00A20C01" w:rsidP="00A20C01">
      <w:pPr>
        <w:rPr>
          <w:rFonts w:eastAsia="SimSun"/>
          <w:szCs w:val="22"/>
          <w:lang w:val="sl-SI" w:eastAsia="zh-CN"/>
        </w:rPr>
      </w:pPr>
      <w:r w:rsidRPr="0060111B">
        <w:rPr>
          <w:rFonts w:eastAsia="SimSun"/>
          <w:szCs w:val="22"/>
          <w:lang w:val="sl-SI"/>
        </w:rPr>
        <w:t xml:space="preserve">Uporabo zdravila </w:t>
      </w:r>
      <w:r w:rsidRPr="0060111B">
        <w:rPr>
          <w:rFonts w:eastAsia="SimSun"/>
          <w:szCs w:val="22"/>
          <w:lang w:val="sl-SI" w:eastAsia="zh-CN"/>
        </w:rPr>
        <w:t>Perjeta so spremljale infuzijske reakcije</w:t>
      </w:r>
      <w:r w:rsidR="0075100F" w:rsidRPr="0060111B">
        <w:rPr>
          <w:rFonts w:eastAsia="SimSun"/>
          <w:szCs w:val="22"/>
          <w:lang w:val="sl-SI" w:eastAsia="zh-CN"/>
        </w:rPr>
        <w:t>, vključno z dogodki s smrtnim izidom</w:t>
      </w:r>
      <w:r w:rsidRPr="0060111B">
        <w:rPr>
          <w:rFonts w:eastAsia="SimSun"/>
          <w:szCs w:val="22"/>
          <w:lang w:val="sl-SI" w:eastAsia="zh-CN"/>
        </w:rPr>
        <w:t xml:space="preserve"> (</w:t>
      </w:r>
      <w:r w:rsidRPr="0060111B">
        <w:rPr>
          <w:rFonts w:eastAsia="SimSun"/>
          <w:iCs/>
          <w:szCs w:val="22"/>
          <w:lang w:val="sl-SI" w:eastAsia="zh-CN"/>
        </w:rPr>
        <w:t>glejte poglavje</w:t>
      </w:r>
      <w:r w:rsidR="001A65D6" w:rsidRPr="0060111B">
        <w:rPr>
          <w:rFonts w:eastAsia="SimSun"/>
          <w:iCs/>
          <w:szCs w:val="22"/>
          <w:lang w:val="sl-SI" w:eastAsia="zh-CN"/>
        </w:rPr>
        <w:t> </w:t>
      </w:r>
      <w:r w:rsidRPr="0060111B">
        <w:rPr>
          <w:rFonts w:eastAsia="SimSun"/>
          <w:iCs/>
          <w:szCs w:val="22"/>
          <w:lang w:val="sl-SI" w:eastAsia="zh-CN"/>
        </w:rPr>
        <w:t>4.8</w:t>
      </w:r>
      <w:r w:rsidRPr="0060111B">
        <w:rPr>
          <w:rFonts w:eastAsia="SimSun"/>
          <w:szCs w:val="22"/>
          <w:lang w:val="sl-SI" w:eastAsia="zh-CN"/>
        </w:rPr>
        <w:t xml:space="preserve">). Priporoča se skrbno opazovanje bolnika med </w:t>
      </w:r>
      <w:r w:rsidR="004A76D3" w:rsidRPr="0060111B">
        <w:rPr>
          <w:rFonts w:eastAsia="SimSun"/>
          <w:szCs w:val="22"/>
          <w:lang w:val="sl-SI" w:eastAsia="zh-CN"/>
        </w:rPr>
        <w:t xml:space="preserve">prvo infuzijo </w:t>
      </w:r>
      <w:r w:rsidR="00FE22BF" w:rsidRPr="0060111B">
        <w:rPr>
          <w:rFonts w:eastAsia="SimSun"/>
          <w:szCs w:val="22"/>
          <w:lang w:val="sl-SI" w:eastAsia="zh-CN"/>
        </w:rPr>
        <w:t>in še 60 </w:t>
      </w:r>
      <w:r w:rsidRPr="0060111B">
        <w:rPr>
          <w:rFonts w:eastAsia="SimSun"/>
          <w:szCs w:val="22"/>
          <w:lang w:val="sl-SI" w:eastAsia="zh-CN"/>
        </w:rPr>
        <w:t xml:space="preserve">minut po </w:t>
      </w:r>
      <w:r w:rsidR="004A76D3" w:rsidRPr="0060111B">
        <w:rPr>
          <w:rFonts w:eastAsia="SimSun"/>
          <w:szCs w:val="22"/>
          <w:lang w:val="sl-SI" w:eastAsia="zh-CN"/>
        </w:rPr>
        <w:t xml:space="preserve">njej </w:t>
      </w:r>
      <w:r w:rsidRPr="0060111B">
        <w:rPr>
          <w:rFonts w:eastAsia="SimSun"/>
          <w:szCs w:val="22"/>
          <w:lang w:val="sl-SI" w:eastAsia="zh-CN"/>
        </w:rPr>
        <w:t xml:space="preserve">ter </w:t>
      </w:r>
      <w:r w:rsidR="004A76D3" w:rsidRPr="0060111B">
        <w:rPr>
          <w:rFonts w:eastAsia="SimSun"/>
          <w:szCs w:val="22"/>
          <w:lang w:val="sl-SI" w:eastAsia="zh-CN"/>
        </w:rPr>
        <w:t xml:space="preserve">med vsako naslednjo infuzijo zdravila Perjeta in </w:t>
      </w:r>
      <w:r w:rsidRPr="0060111B">
        <w:rPr>
          <w:rFonts w:eastAsia="SimSun"/>
          <w:szCs w:val="22"/>
          <w:lang w:val="sl-SI" w:eastAsia="zh-CN"/>
        </w:rPr>
        <w:t xml:space="preserve">še 30 </w:t>
      </w:r>
      <w:r w:rsidR="00FE22BF" w:rsidRPr="0060111B">
        <w:rPr>
          <w:rFonts w:eastAsia="SimSun"/>
          <w:szCs w:val="22"/>
          <w:lang w:val="sl-SI" w:eastAsia="zh-CN"/>
        </w:rPr>
        <w:t>do 60 </w:t>
      </w:r>
      <w:r w:rsidRPr="0060111B">
        <w:rPr>
          <w:rFonts w:eastAsia="SimSun"/>
          <w:szCs w:val="22"/>
          <w:lang w:val="sl-SI" w:eastAsia="zh-CN"/>
        </w:rPr>
        <w:t xml:space="preserve">minut </w:t>
      </w:r>
      <w:r w:rsidR="004A76D3" w:rsidRPr="0060111B">
        <w:rPr>
          <w:rFonts w:eastAsia="SimSun"/>
          <w:szCs w:val="22"/>
          <w:lang w:val="sl-SI" w:eastAsia="zh-CN"/>
        </w:rPr>
        <w:t>po njej</w:t>
      </w:r>
      <w:r w:rsidRPr="0060111B">
        <w:rPr>
          <w:rFonts w:eastAsia="SimSun"/>
          <w:szCs w:val="22"/>
          <w:lang w:val="sl-SI" w:eastAsia="zh-CN"/>
        </w:rPr>
        <w:t xml:space="preserve">. Če se pojavi </w:t>
      </w:r>
      <w:r w:rsidR="002A3000" w:rsidRPr="0060111B">
        <w:rPr>
          <w:rFonts w:eastAsia="SimSun"/>
          <w:szCs w:val="22"/>
          <w:lang w:val="sl-SI" w:eastAsia="zh-CN"/>
        </w:rPr>
        <w:t xml:space="preserve">pomembna </w:t>
      </w:r>
      <w:r w:rsidRPr="0060111B">
        <w:rPr>
          <w:rFonts w:eastAsia="SimSun"/>
          <w:szCs w:val="22"/>
          <w:lang w:val="sl-SI" w:eastAsia="zh-CN"/>
        </w:rPr>
        <w:t xml:space="preserve">infuzijska reakcija, je treba hitrost infuzije zmanjšati ali jo prekiniti in uporabiti ustrezna zdravila. Bolnike je treba pregledati in jih natančno nadzirati, dokler znaki in simptomi povsem ne izginejo. Pri bolnikih s hudo infuzijsko reakcijo </w:t>
      </w:r>
      <w:r w:rsidR="007D1B71" w:rsidRPr="0060111B">
        <w:rPr>
          <w:rFonts w:eastAsia="SimSun"/>
          <w:szCs w:val="22"/>
          <w:lang w:val="sl-SI" w:eastAsia="zh-CN"/>
        </w:rPr>
        <w:t xml:space="preserve">je treba razmisliti o </w:t>
      </w:r>
      <w:r w:rsidRPr="0060111B">
        <w:rPr>
          <w:rFonts w:eastAsia="SimSun"/>
          <w:szCs w:val="22"/>
          <w:lang w:val="sl-SI" w:eastAsia="zh-CN"/>
        </w:rPr>
        <w:t>trajn</w:t>
      </w:r>
      <w:r w:rsidR="007D1B71" w:rsidRPr="0060111B">
        <w:rPr>
          <w:rFonts w:eastAsia="SimSun"/>
          <w:szCs w:val="22"/>
          <w:lang w:val="sl-SI" w:eastAsia="zh-CN"/>
        </w:rPr>
        <w:t>em</w:t>
      </w:r>
      <w:r w:rsidRPr="0060111B">
        <w:rPr>
          <w:rFonts w:eastAsia="SimSun"/>
          <w:szCs w:val="22"/>
          <w:lang w:val="sl-SI" w:eastAsia="zh-CN"/>
        </w:rPr>
        <w:t xml:space="preserve"> prenehanj</w:t>
      </w:r>
      <w:r w:rsidR="007D1B71" w:rsidRPr="0060111B">
        <w:rPr>
          <w:rFonts w:eastAsia="SimSun"/>
          <w:szCs w:val="22"/>
          <w:lang w:val="sl-SI" w:eastAsia="zh-CN"/>
        </w:rPr>
        <w:t>u</w:t>
      </w:r>
      <w:r w:rsidRPr="0060111B">
        <w:rPr>
          <w:rFonts w:eastAsia="SimSun"/>
          <w:szCs w:val="22"/>
          <w:lang w:val="sl-SI" w:eastAsia="zh-CN"/>
        </w:rPr>
        <w:t xml:space="preserve"> uporabe zdravila. </w:t>
      </w:r>
      <w:r w:rsidR="002A3000" w:rsidRPr="0060111B">
        <w:rPr>
          <w:rFonts w:eastAsia="SimSun"/>
          <w:szCs w:val="22"/>
          <w:lang w:val="sl-SI" w:eastAsia="zh-CN"/>
        </w:rPr>
        <w:t xml:space="preserve">Ta </w:t>
      </w:r>
      <w:r w:rsidR="002A3000" w:rsidRPr="0060111B">
        <w:rPr>
          <w:rFonts w:eastAsia="SimSun"/>
          <w:szCs w:val="22"/>
          <w:lang w:val="sl-SI" w:eastAsia="zh-CN"/>
        </w:rPr>
        <w:lastRenderedPageBreak/>
        <w:t xml:space="preserve">klinična ocena mora temeljiti na </w:t>
      </w:r>
      <w:r w:rsidR="00530D0A" w:rsidRPr="0060111B">
        <w:rPr>
          <w:rFonts w:eastAsia="SimSun"/>
          <w:szCs w:val="22"/>
          <w:lang w:val="sl-SI" w:eastAsia="zh-CN"/>
        </w:rPr>
        <w:t>tem, kako huda je bila</w:t>
      </w:r>
      <w:r w:rsidR="002A3000" w:rsidRPr="0060111B">
        <w:rPr>
          <w:rFonts w:eastAsia="SimSun"/>
          <w:szCs w:val="22"/>
          <w:lang w:val="sl-SI" w:eastAsia="zh-CN"/>
        </w:rPr>
        <w:t xml:space="preserve"> prejšnj</w:t>
      </w:r>
      <w:r w:rsidR="00530D0A" w:rsidRPr="0060111B">
        <w:rPr>
          <w:rFonts w:eastAsia="SimSun"/>
          <w:szCs w:val="22"/>
          <w:lang w:val="sl-SI" w:eastAsia="zh-CN"/>
        </w:rPr>
        <w:t>a</w:t>
      </w:r>
      <w:r w:rsidR="009349FB" w:rsidRPr="0060111B">
        <w:rPr>
          <w:rFonts w:eastAsia="SimSun"/>
          <w:szCs w:val="22"/>
          <w:lang w:val="sl-SI" w:eastAsia="zh-CN"/>
        </w:rPr>
        <w:t xml:space="preserve"> reakcij</w:t>
      </w:r>
      <w:r w:rsidR="00530D0A" w:rsidRPr="0060111B">
        <w:rPr>
          <w:rFonts w:eastAsia="SimSun"/>
          <w:szCs w:val="22"/>
          <w:lang w:val="sl-SI" w:eastAsia="zh-CN"/>
        </w:rPr>
        <w:t>a</w:t>
      </w:r>
      <w:r w:rsidR="009349FB" w:rsidRPr="0060111B">
        <w:rPr>
          <w:rFonts w:eastAsia="SimSun"/>
          <w:szCs w:val="22"/>
          <w:lang w:val="sl-SI" w:eastAsia="zh-CN"/>
        </w:rPr>
        <w:t xml:space="preserve"> in odzivu</w:t>
      </w:r>
      <w:r w:rsidR="002A3000" w:rsidRPr="0060111B">
        <w:rPr>
          <w:rFonts w:eastAsia="SimSun"/>
          <w:szCs w:val="22"/>
          <w:lang w:val="sl-SI" w:eastAsia="zh-CN"/>
        </w:rPr>
        <w:t xml:space="preserve"> na zdravljenje </w:t>
      </w:r>
      <w:r w:rsidR="00604D94" w:rsidRPr="0060111B">
        <w:rPr>
          <w:rFonts w:eastAsia="SimSun"/>
          <w:szCs w:val="22"/>
          <w:lang w:val="sl-SI" w:eastAsia="zh-CN"/>
        </w:rPr>
        <w:t>n</w:t>
      </w:r>
      <w:r w:rsidR="002A3000" w:rsidRPr="0060111B">
        <w:rPr>
          <w:rFonts w:eastAsia="SimSun"/>
          <w:szCs w:val="22"/>
          <w:lang w:val="sl-SI" w:eastAsia="zh-CN"/>
        </w:rPr>
        <w:t>eželene</w:t>
      </w:r>
      <w:r w:rsidR="00604D94" w:rsidRPr="0060111B">
        <w:rPr>
          <w:rFonts w:eastAsia="SimSun"/>
          <w:szCs w:val="22"/>
          <w:lang w:val="sl-SI" w:eastAsia="zh-CN"/>
        </w:rPr>
        <w:t>ga</w:t>
      </w:r>
      <w:r w:rsidR="002A3000" w:rsidRPr="0060111B">
        <w:rPr>
          <w:rFonts w:eastAsia="SimSun"/>
          <w:szCs w:val="22"/>
          <w:lang w:val="sl-SI" w:eastAsia="zh-CN"/>
        </w:rPr>
        <w:t xml:space="preserve"> </w:t>
      </w:r>
      <w:r w:rsidR="00604D94" w:rsidRPr="0060111B">
        <w:rPr>
          <w:rFonts w:eastAsia="SimSun"/>
          <w:szCs w:val="22"/>
          <w:lang w:val="sl-SI" w:eastAsia="zh-CN"/>
        </w:rPr>
        <w:t>učinka</w:t>
      </w:r>
      <w:r w:rsidR="002A3000" w:rsidRPr="0060111B">
        <w:rPr>
          <w:rFonts w:eastAsia="SimSun"/>
          <w:szCs w:val="22"/>
          <w:lang w:val="sl-SI" w:eastAsia="zh-CN"/>
        </w:rPr>
        <w:t xml:space="preserve"> (glejte poglavje</w:t>
      </w:r>
      <w:r w:rsidR="006074CD" w:rsidRPr="0060111B">
        <w:rPr>
          <w:rFonts w:eastAsia="SimSun"/>
          <w:szCs w:val="22"/>
          <w:lang w:val="sl-SI" w:eastAsia="zh-CN"/>
        </w:rPr>
        <w:t> </w:t>
      </w:r>
      <w:r w:rsidR="002A3000" w:rsidRPr="0060111B">
        <w:rPr>
          <w:rFonts w:eastAsia="SimSun"/>
          <w:szCs w:val="22"/>
          <w:lang w:val="sl-SI" w:eastAsia="zh-CN"/>
        </w:rPr>
        <w:t>4.2).</w:t>
      </w:r>
    </w:p>
    <w:p w14:paraId="519F801F" w14:textId="77777777" w:rsidR="009349FB" w:rsidRPr="0060111B" w:rsidRDefault="009349FB" w:rsidP="00A20C01">
      <w:pPr>
        <w:rPr>
          <w:rFonts w:eastAsia="SimSun"/>
          <w:szCs w:val="22"/>
          <w:lang w:val="sl-SI" w:eastAsia="zh-CN"/>
        </w:rPr>
      </w:pPr>
    </w:p>
    <w:p w14:paraId="6F0318B9" w14:textId="77777777" w:rsidR="009349FB" w:rsidRPr="0060111B" w:rsidRDefault="009349FB" w:rsidP="008B2988">
      <w:pPr>
        <w:keepNext/>
        <w:keepLines/>
        <w:rPr>
          <w:rFonts w:eastAsia="SimSun"/>
          <w:iCs/>
          <w:noProof/>
          <w:szCs w:val="22"/>
          <w:u w:val="single"/>
          <w:lang w:val="sl-SI"/>
        </w:rPr>
      </w:pPr>
      <w:r w:rsidRPr="0060111B">
        <w:rPr>
          <w:rFonts w:eastAsia="SimSun"/>
          <w:iCs/>
          <w:noProof/>
          <w:szCs w:val="22"/>
          <w:u w:val="single"/>
          <w:lang w:val="sl-SI"/>
        </w:rPr>
        <w:t>Preobčutljivostne reakcije/anafilaksija</w:t>
      </w:r>
    </w:p>
    <w:p w14:paraId="64D86DE3" w14:textId="77777777" w:rsidR="009349FB" w:rsidRPr="0060111B" w:rsidRDefault="009349FB" w:rsidP="008B2988">
      <w:pPr>
        <w:keepNext/>
        <w:keepLines/>
        <w:rPr>
          <w:rFonts w:eastAsia="SimSun"/>
          <w:iCs/>
          <w:noProof/>
          <w:szCs w:val="22"/>
          <w:lang w:val="sl-SI"/>
        </w:rPr>
      </w:pPr>
    </w:p>
    <w:p w14:paraId="5DFC80E5" w14:textId="77777777" w:rsidR="00A20C01" w:rsidRPr="0060111B" w:rsidRDefault="009349FB" w:rsidP="008B2988">
      <w:pPr>
        <w:keepNext/>
        <w:keepLines/>
        <w:rPr>
          <w:rFonts w:eastAsia="SimSun"/>
          <w:szCs w:val="22"/>
          <w:lang w:val="sl-SI" w:eastAsia="zh-CN"/>
        </w:rPr>
      </w:pPr>
      <w:r w:rsidRPr="0060111B">
        <w:rPr>
          <w:rFonts w:eastAsia="SimSun"/>
          <w:iCs/>
          <w:noProof/>
          <w:szCs w:val="22"/>
          <w:lang w:val="sl-SI"/>
        </w:rPr>
        <w:t xml:space="preserve">Bolnike je treba skrbno opazovati glede preobčutljivostnih reakcij. </w:t>
      </w:r>
      <w:r w:rsidR="0075100F" w:rsidRPr="0060111B">
        <w:rPr>
          <w:rFonts w:eastAsia="SimSun"/>
          <w:iCs/>
          <w:noProof/>
          <w:szCs w:val="22"/>
          <w:lang w:val="sl-SI"/>
        </w:rPr>
        <w:t xml:space="preserve">Pri </w:t>
      </w:r>
      <w:r w:rsidRPr="0060111B">
        <w:rPr>
          <w:rFonts w:eastAsia="SimSun"/>
          <w:iCs/>
          <w:noProof/>
          <w:szCs w:val="22"/>
          <w:lang w:val="sl-SI"/>
        </w:rPr>
        <w:t>zdravil</w:t>
      </w:r>
      <w:r w:rsidR="0075100F" w:rsidRPr="0060111B">
        <w:rPr>
          <w:rFonts w:eastAsia="SimSun"/>
          <w:iCs/>
          <w:noProof/>
          <w:szCs w:val="22"/>
          <w:lang w:val="sl-SI"/>
        </w:rPr>
        <w:t>u</w:t>
      </w:r>
      <w:r w:rsidRPr="0060111B">
        <w:rPr>
          <w:rFonts w:eastAsia="SimSun"/>
          <w:iCs/>
          <w:noProof/>
          <w:szCs w:val="22"/>
          <w:lang w:val="sl-SI"/>
        </w:rPr>
        <w:t xml:space="preserve"> Perjeta so opazili hudo preobčutljivost, vključno z anafilaksijo</w:t>
      </w:r>
      <w:r w:rsidR="0075100F" w:rsidRPr="0060111B">
        <w:rPr>
          <w:rFonts w:eastAsia="SimSun"/>
          <w:iCs/>
          <w:noProof/>
          <w:szCs w:val="22"/>
          <w:lang w:val="sl-SI"/>
        </w:rPr>
        <w:t xml:space="preserve"> in dogodki s smrtnim izidom</w:t>
      </w:r>
      <w:r w:rsidRPr="0060111B">
        <w:rPr>
          <w:rFonts w:eastAsia="SimSun"/>
          <w:iCs/>
          <w:noProof/>
          <w:szCs w:val="22"/>
          <w:lang w:val="sl-SI"/>
        </w:rPr>
        <w:t xml:space="preserve"> (glejte poglavje</w:t>
      </w:r>
      <w:r w:rsidR="001A65D6" w:rsidRPr="0060111B">
        <w:rPr>
          <w:rFonts w:eastAsia="SimSun"/>
          <w:iCs/>
          <w:noProof/>
          <w:szCs w:val="22"/>
          <w:lang w:val="sl-SI"/>
        </w:rPr>
        <w:t> </w:t>
      </w:r>
      <w:r w:rsidRPr="0060111B">
        <w:rPr>
          <w:rFonts w:eastAsia="SimSun"/>
          <w:iCs/>
          <w:noProof/>
          <w:szCs w:val="22"/>
          <w:lang w:val="sl-SI"/>
        </w:rPr>
        <w:t>4.8). Zdravila za zdravljenj</w:t>
      </w:r>
      <w:r w:rsidR="008273CF" w:rsidRPr="0060111B">
        <w:rPr>
          <w:rFonts w:eastAsia="SimSun"/>
          <w:iCs/>
          <w:noProof/>
          <w:szCs w:val="22"/>
          <w:lang w:val="sl-SI"/>
        </w:rPr>
        <w:t>e take reakcije</w:t>
      </w:r>
      <w:r w:rsidRPr="0060111B">
        <w:rPr>
          <w:rFonts w:eastAsia="SimSun"/>
          <w:iCs/>
          <w:noProof/>
          <w:szCs w:val="22"/>
          <w:lang w:val="sl-SI"/>
        </w:rPr>
        <w:t xml:space="preserve"> kot tudi oprema za nujne primere morajo biti na voljo za takojšnjo uporabo. </w:t>
      </w:r>
      <w:r w:rsidRPr="0060111B">
        <w:rPr>
          <w:rFonts w:eastAsia="SimSun"/>
          <w:szCs w:val="22"/>
          <w:lang w:val="sl-SI" w:eastAsia="zh-CN"/>
        </w:rPr>
        <w:t xml:space="preserve">Zdravilo Perjeta je treba dokončno ukiniti v primeru preobčutljivostne reakcije </w:t>
      </w:r>
      <w:r w:rsidR="001A65D6" w:rsidRPr="0060111B">
        <w:rPr>
          <w:rFonts w:eastAsia="SimSun"/>
          <w:szCs w:val="22"/>
          <w:lang w:val="sl-SI" w:eastAsia="zh-CN"/>
        </w:rPr>
        <w:t>4. </w:t>
      </w:r>
      <w:r w:rsidRPr="0060111B">
        <w:rPr>
          <w:rFonts w:eastAsia="SimSun"/>
          <w:szCs w:val="22"/>
          <w:lang w:val="sl-SI" w:eastAsia="zh-CN"/>
        </w:rPr>
        <w:t xml:space="preserve">stopnje po </w:t>
      </w:r>
      <w:r w:rsidR="00455499" w:rsidRPr="0060111B">
        <w:rPr>
          <w:rFonts w:eastAsia="SimSun"/>
          <w:szCs w:val="22"/>
          <w:lang w:val="sl-SI" w:eastAsia="zh-CN"/>
        </w:rPr>
        <w:t xml:space="preserve">merilih </w:t>
      </w:r>
      <w:r w:rsidRPr="0060111B">
        <w:rPr>
          <w:rFonts w:eastAsia="SimSun"/>
          <w:szCs w:val="22"/>
          <w:lang w:val="sl-SI" w:eastAsia="zh-CN"/>
        </w:rPr>
        <w:t>NCI-CTCAE (anafilaksij</w:t>
      </w:r>
      <w:r w:rsidR="00F422DA" w:rsidRPr="0060111B">
        <w:rPr>
          <w:rFonts w:eastAsia="SimSun"/>
          <w:szCs w:val="22"/>
          <w:lang w:val="sl-SI" w:eastAsia="zh-CN"/>
        </w:rPr>
        <w:t>e</w:t>
      </w:r>
      <w:r w:rsidRPr="0060111B">
        <w:rPr>
          <w:rFonts w:eastAsia="SimSun"/>
          <w:szCs w:val="22"/>
          <w:lang w:val="sl-SI" w:eastAsia="zh-CN"/>
        </w:rPr>
        <w:t xml:space="preserve">), bronhospazma ali </w:t>
      </w:r>
      <w:r w:rsidR="00615DA5" w:rsidRPr="0060111B">
        <w:rPr>
          <w:rFonts w:eastAsia="SimSun"/>
          <w:szCs w:val="22"/>
          <w:lang w:val="sl-SI"/>
        </w:rPr>
        <w:t>akutnega respiratornega distresnega sindroma</w:t>
      </w:r>
      <w:r w:rsidRPr="0060111B">
        <w:rPr>
          <w:rFonts w:eastAsia="SimSun"/>
          <w:szCs w:val="22"/>
          <w:lang w:val="sl-SI" w:eastAsia="zh-CN"/>
        </w:rPr>
        <w:t xml:space="preserve"> (glejte poglavje</w:t>
      </w:r>
      <w:r w:rsidR="001A65D6" w:rsidRPr="0060111B">
        <w:rPr>
          <w:rFonts w:eastAsia="SimSun"/>
          <w:szCs w:val="22"/>
          <w:lang w:val="sl-SI" w:eastAsia="zh-CN"/>
        </w:rPr>
        <w:t> </w:t>
      </w:r>
      <w:r w:rsidRPr="0060111B">
        <w:rPr>
          <w:rFonts w:eastAsia="SimSun"/>
          <w:szCs w:val="22"/>
          <w:lang w:val="sl-SI" w:eastAsia="zh-CN"/>
        </w:rPr>
        <w:t>4.2).</w:t>
      </w:r>
    </w:p>
    <w:p w14:paraId="3AE9AC74" w14:textId="77777777" w:rsidR="00F63071" w:rsidRPr="0060111B" w:rsidRDefault="00F63071" w:rsidP="00A20C01">
      <w:pPr>
        <w:rPr>
          <w:rFonts w:eastAsia="SimSun"/>
          <w:szCs w:val="22"/>
          <w:lang w:val="sl-SI" w:eastAsia="zh-CN"/>
        </w:rPr>
      </w:pPr>
    </w:p>
    <w:p w14:paraId="3189C11F" w14:textId="77777777" w:rsidR="00F63071" w:rsidRPr="0060111B" w:rsidRDefault="00F63071" w:rsidP="00A20C01">
      <w:pPr>
        <w:rPr>
          <w:rFonts w:eastAsia="SimSun"/>
          <w:szCs w:val="22"/>
          <w:u w:val="single"/>
          <w:lang w:val="sl-SI" w:eastAsia="zh-CN"/>
        </w:rPr>
      </w:pPr>
      <w:r w:rsidRPr="0060111B">
        <w:rPr>
          <w:rFonts w:eastAsia="SimSun"/>
          <w:szCs w:val="22"/>
          <w:u w:val="single"/>
          <w:lang w:val="sl-SI" w:eastAsia="zh-CN"/>
        </w:rPr>
        <w:t>Febrilna nevtropenija</w:t>
      </w:r>
    </w:p>
    <w:p w14:paraId="0CC29A15" w14:textId="77777777" w:rsidR="00D1331A" w:rsidRPr="0060111B" w:rsidRDefault="00D1331A" w:rsidP="00007A4F">
      <w:pPr>
        <w:rPr>
          <w:noProof/>
          <w:szCs w:val="24"/>
          <w:lang w:val="sl-SI"/>
        </w:rPr>
      </w:pPr>
    </w:p>
    <w:p w14:paraId="209DC69C" w14:textId="77777777" w:rsidR="00F63071" w:rsidRPr="0060111B" w:rsidRDefault="00F63071" w:rsidP="00007A4F">
      <w:pPr>
        <w:rPr>
          <w:noProof/>
          <w:szCs w:val="24"/>
          <w:lang w:val="sl-SI"/>
        </w:rPr>
      </w:pPr>
      <w:r w:rsidRPr="0060111B">
        <w:rPr>
          <w:noProof/>
          <w:szCs w:val="24"/>
          <w:lang w:val="sl-SI"/>
        </w:rPr>
        <w:t xml:space="preserve">Pri bolnikih, ki se zdravijo z zdravilom Perjeta, trastuzumabom in docetakselom, obstaja večje tveganje za nastanek febrilne nevtropenije v primerjavi z bolniki, ki se zdravijo s placebom, </w:t>
      </w:r>
      <w:r w:rsidR="008824EC" w:rsidRPr="0060111B">
        <w:rPr>
          <w:noProof/>
          <w:szCs w:val="24"/>
          <w:lang w:val="sl-SI"/>
        </w:rPr>
        <w:t xml:space="preserve">trastuzumabom in docetakselom, </w:t>
      </w:r>
      <w:r w:rsidRPr="0060111B">
        <w:rPr>
          <w:noProof/>
          <w:szCs w:val="24"/>
          <w:lang w:val="sl-SI"/>
        </w:rPr>
        <w:t>še posebej med prvimi 3 cikli zdravljenja (glejte poglavje</w:t>
      </w:r>
      <w:r w:rsidR="008A4D92" w:rsidRPr="0060111B">
        <w:rPr>
          <w:noProof/>
          <w:szCs w:val="24"/>
          <w:lang w:val="sl-SI"/>
        </w:rPr>
        <w:t> </w:t>
      </w:r>
      <w:r w:rsidRPr="0060111B">
        <w:rPr>
          <w:noProof/>
          <w:szCs w:val="24"/>
          <w:lang w:val="sl-SI"/>
        </w:rPr>
        <w:t>4.8).</w:t>
      </w:r>
      <w:r w:rsidR="00E737E5" w:rsidRPr="0060111B">
        <w:rPr>
          <w:noProof/>
          <w:szCs w:val="24"/>
          <w:lang w:val="sl-SI"/>
        </w:rPr>
        <w:t xml:space="preserve"> V študiji CLEOPATRA pri metastatskem raku dojk</w:t>
      </w:r>
      <w:r w:rsidR="008E705E" w:rsidRPr="0060111B">
        <w:rPr>
          <w:noProof/>
          <w:szCs w:val="24"/>
          <w:lang w:val="sl-SI"/>
        </w:rPr>
        <w:t xml:space="preserve"> </w:t>
      </w:r>
      <w:r w:rsidR="00E737E5" w:rsidRPr="0060111B">
        <w:rPr>
          <w:noProof/>
          <w:szCs w:val="24"/>
          <w:lang w:val="sl-SI"/>
        </w:rPr>
        <w:t xml:space="preserve">je bilo </w:t>
      </w:r>
      <w:r w:rsidR="0096649D" w:rsidRPr="0060111B">
        <w:rPr>
          <w:noProof/>
          <w:szCs w:val="24"/>
          <w:lang w:val="sl-SI"/>
        </w:rPr>
        <w:t xml:space="preserve">najmanjše </w:t>
      </w:r>
      <w:r w:rsidR="00E737E5" w:rsidRPr="0060111B">
        <w:rPr>
          <w:noProof/>
          <w:szCs w:val="24"/>
          <w:lang w:val="sl-SI"/>
        </w:rPr>
        <w:t xml:space="preserve">število nevtrofilcev podobno pri bolnikih, </w:t>
      </w:r>
      <w:r w:rsidR="00BB5A7F" w:rsidRPr="0060111B">
        <w:rPr>
          <w:noProof/>
          <w:szCs w:val="24"/>
          <w:lang w:val="sl-SI"/>
        </w:rPr>
        <w:t>zdravljenih</w:t>
      </w:r>
      <w:r w:rsidR="00E737E5" w:rsidRPr="0060111B">
        <w:rPr>
          <w:noProof/>
          <w:szCs w:val="24"/>
          <w:lang w:val="sl-SI"/>
        </w:rPr>
        <w:t xml:space="preserve"> z zdravi</w:t>
      </w:r>
      <w:r w:rsidR="00A31B16" w:rsidRPr="0060111B">
        <w:rPr>
          <w:noProof/>
          <w:szCs w:val="24"/>
          <w:lang w:val="sl-SI"/>
        </w:rPr>
        <w:t>l</w:t>
      </w:r>
      <w:r w:rsidR="00E737E5" w:rsidRPr="0060111B">
        <w:rPr>
          <w:noProof/>
          <w:szCs w:val="24"/>
          <w:lang w:val="sl-SI"/>
        </w:rPr>
        <w:t>om Perjeta</w:t>
      </w:r>
      <w:r w:rsidR="00BB5A7F" w:rsidRPr="0060111B">
        <w:rPr>
          <w:noProof/>
          <w:szCs w:val="24"/>
          <w:lang w:val="sl-SI"/>
        </w:rPr>
        <w:t>,</w:t>
      </w:r>
      <w:r w:rsidR="00E737E5" w:rsidRPr="0060111B">
        <w:rPr>
          <w:noProof/>
          <w:szCs w:val="24"/>
          <w:lang w:val="sl-SI"/>
        </w:rPr>
        <w:t xml:space="preserve"> </w:t>
      </w:r>
      <w:r w:rsidR="00A31B16" w:rsidRPr="0060111B">
        <w:rPr>
          <w:noProof/>
          <w:szCs w:val="24"/>
          <w:lang w:val="sl-SI"/>
        </w:rPr>
        <w:t xml:space="preserve">in bolnikih, </w:t>
      </w:r>
      <w:r w:rsidR="00BB5A7F" w:rsidRPr="0060111B">
        <w:rPr>
          <w:noProof/>
          <w:szCs w:val="24"/>
          <w:lang w:val="sl-SI"/>
        </w:rPr>
        <w:t>ki so prejemali placebo</w:t>
      </w:r>
      <w:r w:rsidR="00A31B16" w:rsidRPr="0060111B">
        <w:rPr>
          <w:noProof/>
          <w:szCs w:val="24"/>
          <w:lang w:val="sl-SI"/>
        </w:rPr>
        <w:t xml:space="preserve">. </w:t>
      </w:r>
      <w:r w:rsidR="008E705E" w:rsidRPr="0060111B">
        <w:rPr>
          <w:noProof/>
          <w:szCs w:val="24"/>
          <w:lang w:val="sl-SI"/>
        </w:rPr>
        <w:t>V</w:t>
      </w:r>
      <w:r w:rsidR="00BB5A7F" w:rsidRPr="0060111B">
        <w:rPr>
          <w:noProof/>
          <w:szCs w:val="24"/>
          <w:lang w:val="sl-SI"/>
        </w:rPr>
        <w:t>ečja</w:t>
      </w:r>
      <w:r w:rsidR="008E705E" w:rsidRPr="0060111B">
        <w:rPr>
          <w:noProof/>
          <w:szCs w:val="24"/>
          <w:lang w:val="sl-SI"/>
        </w:rPr>
        <w:t xml:space="preserve"> incidenca febrilne nevtropenije pri bolnikih, ki so prejemali zdravilo Perjeta</w:t>
      </w:r>
      <w:r w:rsidR="004A76D3" w:rsidRPr="0060111B">
        <w:rPr>
          <w:noProof/>
          <w:szCs w:val="24"/>
          <w:lang w:val="sl-SI"/>
        </w:rPr>
        <w:t>,</w:t>
      </w:r>
      <w:r w:rsidR="008E705E" w:rsidRPr="0060111B">
        <w:rPr>
          <w:noProof/>
          <w:szCs w:val="24"/>
          <w:lang w:val="sl-SI"/>
        </w:rPr>
        <w:t xml:space="preserve"> je</w:t>
      </w:r>
      <w:r w:rsidR="00A31B16" w:rsidRPr="0060111B">
        <w:rPr>
          <w:noProof/>
          <w:szCs w:val="24"/>
          <w:lang w:val="sl-SI"/>
        </w:rPr>
        <w:t xml:space="preserve"> bila </w:t>
      </w:r>
      <w:r w:rsidR="008E705E" w:rsidRPr="0060111B">
        <w:rPr>
          <w:noProof/>
          <w:szCs w:val="24"/>
          <w:lang w:val="sl-SI"/>
        </w:rPr>
        <w:t xml:space="preserve">povezana z </w:t>
      </w:r>
      <w:r w:rsidR="00BB5A7F" w:rsidRPr="0060111B">
        <w:rPr>
          <w:noProof/>
          <w:szCs w:val="24"/>
          <w:lang w:val="sl-SI"/>
        </w:rPr>
        <w:t>večjo</w:t>
      </w:r>
      <w:r w:rsidR="008E705E" w:rsidRPr="0060111B">
        <w:rPr>
          <w:noProof/>
          <w:szCs w:val="24"/>
          <w:lang w:val="sl-SI"/>
        </w:rPr>
        <w:t xml:space="preserve"> incidenco mukozitisa in </w:t>
      </w:r>
      <w:r w:rsidR="00A46512" w:rsidRPr="0060111B">
        <w:rPr>
          <w:noProof/>
          <w:szCs w:val="24"/>
          <w:lang w:val="sl-SI"/>
        </w:rPr>
        <w:t xml:space="preserve">driske </w:t>
      </w:r>
      <w:r w:rsidR="008E705E" w:rsidRPr="0060111B">
        <w:rPr>
          <w:noProof/>
          <w:szCs w:val="24"/>
          <w:lang w:val="sl-SI"/>
        </w:rPr>
        <w:t xml:space="preserve">pri teh bolnikih. Smotrno je razmisliti o </w:t>
      </w:r>
      <w:r w:rsidR="00E203CE" w:rsidRPr="0060111B">
        <w:rPr>
          <w:noProof/>
          <w:szCs w:val="24"/>
          <w:lang w:val="sl-SI"/>
        </w:rPr>
        <w:t>podpornem</w:t>
      </w:r>
      <w:r w:rsidR="008E705E" w:rsidRPr="0060111B">
        <w:rPr>
          <w:noProof/>
          <w:szCs w:val="24"/>
          <w:lang w:val="sl-SI"/>
        </w:rPr>
        <w:t xml:space="preserve"> zdravljenju mukozitisa in </w:t>
      </w:r>
      <w:r w:rsidR="00A46512" w:rsidRPr="0060111B">
        <w:rPr>
          <w:noProof/>
          <w:szCs w:val="24"/>
          <w:lang w:val="sl-SI"/>
        </w:rPr>
        <w:t>driske</w:t>
      </w:r>
      <w:r w:rsidR="008E705E" w:rsidRPr="0060111B">
        <w:rPr>
          <w:noProof/>
          <w:szCs w:val="24"/>
          <w:lang w:val="sl-SI"/>
        </w:rPr>
        <w:t xml:space="preserve">. </w:t>
      </w:r>
      <w:r w:rsidR="00A31B16" w:rsidRPr="0060111B">
        <w:rPr>
          <w:noProof/>
          <w:szCs w:val="24"/>
          <w:lang w:val="sl-SI"/>
        </w:rPr>
        <w:t>P</w:t>
      </w:r>
      <w:r w:rsidR="008E705E" w:rsidRPr="0060111B">
        <w:rPr>
          <w:noProof/>
          <w:szCs w:val="24"/>
          <w:lang w:val="sl-SI"/>
        </w:rPr>
        <w:t>o prenehanju dajanja docetaksela ni</w:t>
      </w:r>
      <w:r w:rsidR="004056BB" w:rsidRPr="0060111B">
        <w:rPr>
          <w:noProof/>
          <w:szCs w:val="24"/>
          <w:lang w:val="sl-SI"/>
        </w:rPr>
        <w:t>so</w:t>
      </w:r>
      <w:r w:rsidR="008E705E" w:rsidRPr="0060111B">
        <w:rPr>
          <w:noProof/>
          <w:szCs w:val="24"/>
          <w:lang w:val="sl-SI"/>
        </w:rPr>
        <w:t xml:space="preserve"> poroča</w:t>
      </w:r>
      <w:r w:rsidR="004056BB" w:rsidRPr="0060111B">
        <w:rPr>
          <w:noProof/>
          <w:szCs w:val="24"/>
          <w:lang w:val="sl-SI"/>
        </w:rPr>
        <w:t>li</w:t>
      </w:r>
      <w:r w:rsidR="008E705E" w:rsidRPr="0060111B">
        <w:rPr>
          <w:noProof/>
          <w:szCs w:val="24"/>
          <w:lang w:val="sl-SI"/>
        </w:rPr>
        <w:t xml:space="preserve"> </w:t>
      </w:r>
      <w:r w:rsidR="004056BB" w:rsidRPr="0060111B">
        <w:rPr>
          <w:noProof/>
          <w:szCs w:val="24"/>
          <w:lang w:val="sl-SI"/>
        </w:rPr>
        <w:t xml:space="preserve">o </w:t>
      </w:r>
      <w:r w:rsidR="008E705E" w:rsidRPr="0060111B">
        <w:rPr>
          <w:noProof/>
          <w:szCs w:val="24"/>
          <w:lang w:val="sl-SI"/>
        </w:rPr>
        <w:t>primer</w:t>
      </w:r>
      <w:r w:rsidR="004056BB" w:rsidRPr="0060111B">
        <w:rPr>
          <w:noProof/>
          <w:szCs w:val="24"/>
          <w:lang w:val="sl-SI"/>
        </w:rPr>
        <w:t>ih</w:t>
      </w:r>
      <w:r w:rsidR="008E705E" w:rsidRPr="0060111B">
        <w:rPr>
          <w:noProof/>
          <w:szCs w:val="24"/>
          <w:lang w:val="sl-SI"/>
        </w:rPr>
        <w:t xml:space="preserve"> febrilne nevtropenije. </w:t>
      </w:r>
    </w:p>
    <w:p w14:paraId="5FD9243D" w14:textId="77777777" w:rsidR="0030225E" w:rsidRPr="0060111B" w:rsidRDefault="0030225E" w:rsidP="00007A4F">
      <w:pPr>
        <w:rPr>
          <w:noProof/>
          <w:szCs w:val="24"/>
          <w:lang w:val="sl-SI"/>
        </w:rPr>
      </w:pPr>
    </w:p>
    <w:p w14:paraId="285022A3" w14:textId="77777777" w:rsidR="0060409A" w:rsidRPr="0060111B" w:rsidRDefault="002030CE" w:rsidP="0060409A">
      <w:pPr>
        <w:rPr>
          <w:noProof/>
          <w:szCs w:val="24"/>
          <w:u w:val="single"/>
          <w:lang w:val="sl-SI"/>
        </w:rPr>
      </w:pPr>
      <w:r w:rsidRPr="0060111B">
        <w:rPr>
          <w:noProof/>
          <w:szCs w:val="24"/>
          <w:u w:val="single"/>
          <w:lang w:val="sl-SI"/>
        </w:rPr>
        <w:t>Driska</w:t>
      </w:r>
    </w:p>
    <w:p w14:paraId="254D7EF7" w14:textId="77777777" w:rsidR="0060409A" w:rsidRPr="0060111B" w:rsidRDefault="0060409A" w:rsidP="0060409A">
      <w:pPr>
        <w:rPr>
          <w:noProof/>
          <w:szCs w:val="24"/>
          <w:lang w:val="sl-SI"/>
        </w:rPr>
      </w:pPr>
    </w:p>
    <w:p w14:paraId="290C829A" w14:textId="77777777" w:rsidR="0060409A" w:rsidRPr="0060111B" w:rsidRDefault="007F588C" w:rsidP="0060409A">
      <w:pPr>
        <w:rPr>
          <w:noProof/>
          <w:szCs w:val="24"/>
          <w:lang w:val="sl-SI"/>
        </w:rPr>
      </w:pPr>
      <w:r w:rsidRPr="0060111B">
        <w:rPr>
          <w:noProof/>
          <w:szCs w:val="24"/>
          <w:lang w:val="sl-SI"/>
        </w:rPr>
        <w:t xml:space="preserve">Zdravilo Perjeta </w:t>
      </w:r>
      <w:r w:rsidR="0060409A" w:rsidRPr="0060111B">
        <w:rPr>
          <w:noProof/>
          <w:szCs w:val="24"/>
          <w:lang w:val="sl-SI"/>
        </w:rPr>
        <w:t xml:space="preserve">lahko izzove hudo </w:t>
      </w:r>
      <w:r w:rsidR="00A46512" w:rsidRPr="0060111B">
        <w:rPr>
          <w:noProof/>
          <w:szCs w:val="24"/>
          <w:lang w:val="sl-SI"/>
        </w:rPr>
        <w:t>drisko</w:t>
      </w:r>
      <w:r w:rsidR="0060409A" w:rsidRPr="0060111B">
        <w:rPr>
          <w:noProof/>
          <w:szCs w:val="24"/>
          <w:lang w:val="sl-SI"/>
        </w:rPr>
        <w:t xml:space="preserve">. </w:t>
      </w:r>
      <w:r w:rsidR="002030CE" w:rsidRPr="0060111B">
        <w:rPr>
          <w:lang w:val="sl-SI"/>
        </w:rPr>
        <w:t>Driska</w:t>
      </w:r>
      <w:r w:rsidR="00E52D9B" w:rsidRPr="0060111B">
        <w:rPr>
          <w:lang w:val="sl-SI"/>
        </w:rPr>
        <w:t xml:space="preserve"> je najpogostejša med sočasnim prejemanjem terapije s taksanom. Starejši bolniki (&gt; 65 let) imajo večje tveganje za </w:t>
      </w:r>
      <w:r w:rsidR="00A46512" w:rsidRPr="0060111B">
        <w:rPr>
          <w:lang w:val="sl-SI"/>
        </w:rPr>
        <w:t>drisko</w:t>
      </w:r>
      <w:r w:rsidR="00E52D9B" w:rsidRPr="0060111B">
        <w:rPr>
          <w:lang w:val="sl-SI"/>
        </w:rPr>
        <w:t xml:space="preserve"> v primerjavi z mlajšimi bolniki (&lt; 65 let). Zdravljenje </w:t>
      </w:r>
      <w:r w:rsidR="00A46512" w:rsidRPr="0060111B">
        <w:rPr>
          <w:lang w:val="sl-SI"/>
        </w:rPr>
        <w:t>driske</w:t>
      </w:r>
      <w:r w:rsidR="00E52D9B" w:rsidRPr="0060111B">
        <w:rPr>
          <w:lang w:val="sl-SI"/>
        </w:rPr>
        <w:t xml:space="preserve"> poteka po standardni praksi in smernicah. Zlasti pri starejših bolnikih in v primeru hude ali dolgotrajne </w:t>
      </w:r>
      <w:r w:rsidR="00A46512" w:rsidRPr="0060111B">
        <w:rPr>
          <w:lang w:val="sl-SI"/>
        </w:rPr>
        <w:t>driske</w:t>
      </w:r>
      <w:r w:rsidR="00E52D9B" w:rsidRPr="0060111B">
        <w:rPr>
          <w:lang w:val="sl-SI"/>
        </w:rPr>
        <w:t xml:space="preserve"> je treba razmisliti o zgodnjem zdravljenju z loperamidom in nadomeščanju tekočin ter elektrolitov.</w:t>
      </w:r>
      <w:r w:rsidR="004F3895" w:rsidRPr="0060111B">
        <w:rPr>
          <w:lang w:val="sl-SI"/>
        </w:rPr>
        <w:t xml:space="preserve"> </w:t>
      </w:r>
      <w:r w:rsidRPr="0060111B">
        <w:rPr>
          <w:noProof/>
          <w:szCs w:val="24"/>
          <w:lang w:val="sl-SI"/>
        </w:rPr>
        <w:t>R</w:t>
      </w:r>
      <w:r w:rsidR="0060409A" w:rsidRPr="0060111B">
        <w:rPr>
          <w:noProof/>
          <w:szCs w:val="24"/>
          <w:lang w:val="sl-SI"/>
        </w:rPr>
        <w:t xml:space="preserve">azmisliti </w:t>
      </w:r>
      <w:r w:rsidRPr="0060111B">
        <w:rPr>
          <w:noProof/>
          <w:szCs w:val="24"/>
          <w:lang w:val="sl-SI"/>
        </w:rPr>
        <w:t xml:space="preserve">je treba </w:t>
      </w:r>
      <w:r w:rsidR="0060409A" w:rsidRPr="0060111B">
        <w:rPr>
          <w:noProof/>
          <w:szCs w:val="24"/>
          <w:lang w:val="sl-SI"/>
        </w:rPr>
        <w:t xml:space="preserve">o prekinitvi zdravljenja s pertuzumabom, če ne dosežemo izboljšanja </w:t>
      </w:r>
      <w:r w:rsidRPr="0060111B">
        <w:rPr>
          <w:noProof/>
          <w:szCs w:val="24"/>
          <w:lang w:val="sl-SI"/>
        </w:rPr>
        <w:t xml:space="preserve">bolnikovega </w:t>
      </w:r>
      <w:r w:rsidR="0060409A" w:rsidRPr="0060111B">
        <w:rPr>
          <w:noProof/>
          <w:szCs w:val="24"/>
          <w:lang w:val="sl-SI"/>
        </w:rPr>
        <w:t xml:space="preserve">stanja. Ko je </w:t>
      </w:r>
      <w:r w:rsidR="002030CE" w:rsidRPr="0060111B">
        <w:rPr>
          <w:noProof/>
          <w:szCs w:val="24"/>
          <w:lang w:val="sl-SI"/>
        </w:rPr>
        <w:t xml:space="preserve">driska </w:t>
      </w:r>
      <w:r w:rsidR="0060409A" w:rsidRPr="0060111B">
        <w:rPr>
          <w:noProof/>
          <w:szCs w:val="24"/>
          <w:lang w:val="sl-SI"/>
        </w:rPr>
        <w:t>uravnana, lahko zdravljenje s pertuzumabom ponovno uvedemo.</w:t>
      </w:r>
    </w:p>
    <w:p w14:paraId="5FFB229D" w14:textId="49552ABA" w:rsidR="0030225E" w:rsidRPr="0060111B" w:rsidRDefault="0030225E" w:rsidP="00007A4F">
      <w:pPr>
        <w:rPr>
          <w:noProof/>
          <w:szCs w:val="24"/>
          <w:lang w:val="sl-SI"/>
        </w:rPr>
      </w:pPr>
    </w:p>
    <w:p w14:paraId="6354FA35" w14:textId="46B3BD4C" w:rsidR="00BF2BFE" w:rsidRPr="00BD0FAE" w:rsidRDefault="00BF2BFE" w:rsidP="00BD0FAE">
      <w:pPr>
        <w:keepNext/>
        <w:rPr>
          <w:noProof/>
          <w:szCs w:val="24"/>
          <w:u w:val="single"/>
          <w:lang w:val="sl-SI"/>
        </w:rPr>
      </w:pPr>
      <w:r w:rsidRPr="00BD0FAE">
        <w:rPr>
          <w:noProof/>
          <w:szCs w:val="24"/>
          <w:u w:val="single"/>
          <w:lang w:val="sl-SI"/>
        </w:rPr>
        <w:t>Pomožne snovi z znanim učinkom</w:t>
      </w:r>
    </w:p>
    <w:p w14:paraId="7871DF54" w14:textId="618658A0" w:rsidR="00BF2BFE" w:rsidRPr="0060111B" w:rsidRDefault="00BF2BFE" w:rsidP="00BD0FAE">
      <w:pPr>
        <w:keepNext/>
        <w:rPr>
          <w:noProof/>
          <w:szCs w:val="24"/>
          <w:lang w:val="sl-SI"/>
        </w:rPr>
      </w:pPr>
    </w:p>
    <w:p w14:paraId="7A02E729" w14:textId="4DA5A00A" w:rsidR="00BF2BFE" w:rsidRPr="0060111B" w:rsidRDefault="00BF2BFE" w:rsidP="00007A4F">
      <w:pPr>
        <w:rPr>
          <w:noProof/>
          <w:szCs w:val="24"/>
          <w:lang w:val="sl-SI"/>
        </w:rPr>
      </w:pPr>
      <w:r w:rsidRPr="0060111B">
        <w:rPr>
          <w:noProof/>
          <w:szCs w:val="24"/>
          <w:lang w:val="sl-SI"/>
        </w:rPr>
        <w:t>Zdravilo Perjeta vsebuje polisorbat 20. Ena 14-ml viala vsebuje 2,8 mg polisorbata 20. Polisorbati lahko povzročijo alergijske reakcije.</w:t>
      </w:r>
    </w:p>
    <w:p w14:paraId="65F98A7B" w14:textId="77777777" w:rsidR="00BF2BFE" w:rsidRPr="0060111B" w:rsidRDefault="00BF2BFE" w:rsidP="00007A4F">
      <w:pPr>
        <w:rPr>
          <w:noProof/>
          <w:szCs w:val="24"/>
          <w:lang w:val="sl-SI"/>
        </w:rPr>
      </w:pPr>
    </w:p>
    <w:p w14:paraId="406BC49D" w14:textId="77777777" w:rsidR="00842298" w:rsidRPr="0060111B" w:rsidRDefault="00842298">
      <w:pPr>
        <w:ind w:left="567" w:hanging="567"/>
        <w:rPr>
          <w:noProof/>
          <w:szCs w:val="24"/>
          <w:lang w:val="sl-SI"/>
        </w:rPr>
      </w:pPr>
      <w:r w:rsidRPr="0060111B">
        <w:rPr>
          <w:b/>
          <w:noProof/>
          <w:szCs w:val="24"/>
          <w:lang w:val="sl-SI"/>
        </w:rPr>
        <w:t>4.5</w:t>
      </w:r>
      <w:r w:rsidRPr="0060111B">
        <w:rPr>
          <w:b/>
          <w:noProof/>
          <w:szCs w:val="24"/>
          <w:lang w:val="sl-SI"/>
        </w:rPr>
        <w:tab/>
        <w:t>Medsebojno delovanje z drugimi zdravili in druge oblike interakcij</w:t>
      </w:r>
    </w:p>
    <w:p w14:paraId="0162A43D" w14:textId="77777777" w:rsidR="00842298" w:rsidRPr="0060111B" w:rsidRDefault="00842298">
      <w:pPr>
        <w:rPr>
          <w:noProof/>
          <w:szCs w:val="24"/>
          <w:lang w:val="sl-SI"/>
        </w:rPr>
      </w:pPr>
    </w:p>
    <w:p w14:paraId="40436C89" w14:textId="77777777" w:rsidR="00A20C01" w:rsidRPr="0060111B" w:rsidRDefault="00A20C01" w:rsidP="00A20C01">
      <w:pPr>
        <w:rPr>
          <w:rFonts w:eastAsia="SimSun"/>
          <w:szCs w:val="22"/>
          <w:lang w:val="sl-SI" w:eastAsia="zh-CN"/>
        </w:rPr>
      </w:pPr>
      <w:r w:rsidRPr="0060111B">
        <w:rPr>
          <w:rFonts w:eastAsia="SimSun"/>
          <w:szCs w:val="22"/>
          <w:lang w:val="sl-SI" w:eastAsia="zh-CN"/>
        </w:rPr>
        <w:t>Pri 37 bolnikih, ki so bili vključeni v podštudijo ključnega randomiziranega preskušanja CLEOPATRA</w:t>
      </w:r>
      <w:r w:rsidR="00A31B16" w:rsidRPr="0060111B">
        <w:rPr>
          <w:rFonts w:eastAsia="SimSun"/>
          <w:szCs w:val="22"/>
          <w:lang w:val="sl-SI" w:eastAsia="zh-CN"/>
        </w:rPr>
        <w:t xml:space="preserve"> pri metasta</w:t>
      </w:r>
      <w:r w:rsidR="00953298" w:rsidRPr="0060111B">
        <w:rPr>
          <w:rFonts w:eastAsia="SimSun"/>
          <w:szCs w:val="22"/>
          <w:lang w:val="sl-SI" w:eastAsia="zh-CN"/>
        </w:rPr>
        <w:t>t</w:t>
      </w:r>
      <w:r w:rsidR="00A31B16" w:rsidRPr="0060111B">
        <w:rPr>
          <w:rFonts w:eastAsia="SimSun"/>
          <w:szCs w:val="22"/>
          <w:lang w:val="sl-SI" w:eastAsia="zh-CN"/>
        </w:rPr>
        <w:t>skem raku dojk,</w:t>
      </w:r>
      <w:r w:rsidRPr="0060111B">
        <w:rPr>
          <w:rFonts w:eastAsia="SimSun"/>
          <w:szCs w:val="22"/>
          <w:lang w:val="sl-SI" w:eastAsia="zh-CN"/>
        </w:rPr>
        <w:t xml:space="preserve"> niso opazili medsebojnega farmakokinetičnega </w:t>
      </w:r>
      <w:r w:rsidR="00820543" w:rsidRPr="0060111B">
        <w:rPr>
          <w:rFonts w:eastAsia="SimSun"/>
          <w:szCs w:val="22"/>
          <w:lang w:val="sl-SI" w:eastAsia="zh-CN"/>
        </w:rPr>
        <w:t>delovanja</w:t>
      </w:r>
      <w:r w:rsidRPr="0060111B">
        <w:rPr>
          <w:rFonts w:eastAsia="SimSun"/>
          <w:szCs w:val="22"/>
          <w:lang w:val="sl-SI" w:eastAsia="zh-CN"/>
        </w:rPr>
        <w:t xml:space="preserve"> med </w:t>
      </w:r>
      <w:r w:rsidR="00A31B16" w:rsidRPr="0060111B">
        <w:rPr>
          <w:rFonts w:eastAsia="SimSun"/>
          <w:szCs w:val="22"/>
          <w:lang w:val="sl-SI" w:eastAsia="zh-CN"/>
        </w:rPr>
        <w:t>pertuzumabom</w:t>
      </w:r>
      <w:r w:rsidRPr="0060111B">
        <w:rPr>
          <w:rFonts w:eastAsia="SimSun"/>
          <w:szCs w:val="22"/>
          <w:lang w:val="sl-SI" w:eastAsia="zh-CN"/>
        </w:rPr>
        <w:t xml:space="preserve"> in trastuzumabom in tudi ne med </w:t>
      </w:r>
      <w:r w:rsidR="00A31B16" w:rsidRPr="0060111B">
        <w:rPr>
          <w:rFonts w:eastAsia="SimSun"/>
          <w:szCs w:val="22"/>
          <w:lang w:val="sl-SI" w:eastAsia="zh-CN"/>
        </w:rPr>
        <w:t xml:space="preserve">pertuzumabom </w:t>
      </w:r>
      <w:r w:rsidRPr="0060111B">
        <w:rPr>
          <w:rFonts w:eastAsia="SimSun"/>
          <w:szCs w:val="22"/>
          <w:lang w:val="sl-SI" w:eastAsia="zh-CN"/>
        </w:rPr>
        <w:t xml:space="preserve">in docetakselom. Tudi farmakokinetična populacijska analiza ni pokazala medsebojnega </w:t>
      </w:r>
      <w:r w:rsidR="00820543" w:rsidRPr="0060111B">
        <w:rPr>
          <w:rFonts w:eastAsia="SimSun"/>
          <w:szCs w:val="22"/>
          <w:lang w:val="sl-SI" w:eastAsia="zh-CN"/>
        </w:rPr>
        <w:t>delovanja</w:t>
      </w:r>
      <w:r w:rsidRPr="0060111B">
        <w:rPr>
          <w:rFonts w:eastAsia="SimSun"/>
          <w:szCs w:val="22"/>
          <w:lang w:val="sl-SI" w:eastAsia="zh-CN"/>
        </w:rPr>
        <w:t xml:space="preserve"> med </w:t>
      </w:r>
      <w:r w:rsidR="00A31B16" w:rsidRPr="0060111B">
        <w:rPr>
          <w:rFonts w:eastAsia="SimSun"/>
          <w:szCs w:val="22"/>
          <w:lang w:val="sl-SI" w:eastAsia="zh-CN"/>
        </w:rPr>
        <w:t>pertuzumabom</w:t>
      </w:r>
      <w:r w:rsidRPr="0060111B">
        <w:rPr>
          <w:rFonts w:eastAsia="SimSun"/>
          <w:szCs w:val="22"/>
          <w:lang w:val="sl-SI" w:eastAsia="zh-CN"/>
        </w:rPr>
        <w:t xml:space="preserve"> in trastuzumabom </w:t>
      </w:r>
      <w:r w:rsidR="00A31B16" w:rsidRPr="0060111B">
        <w:rPr>
          <w:rFonts w:eastAsia="SimSun"/>
          <w:szCs w:val="22"/>
          <w:lang w:val="sl-SI" w:eastAsia="zh-CN"/>
        </w:rPr>
        <w:t>ali</w:t>
      </w:r>
      <w:r w:rsidRPr="0060111B">
        <w:rPr>
          <w:rFonts w:eastAsia="SimSun"/>
          <w:szCs w:val="22"/>
          <w:lang w:val="sl-SI" w:eastAsia="zh-CN"/>
        </w:rPr>
        <w:t xml:space="preserve"> med </w:t>
      </w:r>
      <w:r w:rsidR="00A31B16" w:rsidRPr="0060111B">
        <w:rPr>
          <w:rFonts w:eastAsia="SimSun"/>
          <w:szCs w:val="22"/>
          <w:lang w:val="sl-SI" w:eastAsia="zh-CN"/>
        </w:rPr>
        <w:t>pertuzumabom</w:t>
      </w:r>
      <w:r w:rsidRPr="0060111B">
        <w:rPr>
          <w:rFonts w:eastAsia="SimSun"/>
          <w:szCs w:val="22"/>
          <w:lang w:val="sl-SI" w:eastAsia="zh-CN"/>
        </w:rPr>
        <w:t xml:space="preserve"> in docetakselom. </w:t>
      </w:r>
      <w:r w:rsidR="00A31B16" w:rsidRPr="0060111B">
        <w:rPr>
          <w:rFonts w:eastAsia="SimSun"/>
          <w:szCs w:val="22"/>
          <w:lang w:val="sl-SI" w:eastAsia="zh-CN"/>
        </w:rPr>
        <w:t xml:space="preserve">Odsotnost </w:t>
      </w:r>
      <w:r w:rsidR="005A4D9D" w:rsidRPr="0060111B">
        <w:rPr>
          <w:rFonts w:eastAsia="SimSun"/>
          <w:szCs w:val="22"/>
          <w:lang w:val="sl-SI" w:eastAsia="zh-CN"/>
        </w:rPr>
        <w:t>medsebojnega delovanja</w:t>
      </w:r>
      <w:r w:rsidR="00A31B16" w:rsidRPr="0060111B">
        <w:rPr>
          <w:rFonts w:eastAsia="SimSun"/>
          <w:szCs w:val="22"/>
          <w:lang w:val="sl-SI" w:eastAsia="zh-CN"/>
        </w:rPr>
        <w:t xml:space="preserve"> </w:t>
      </w:r>
      <w:r w:rsidR="00B85290" w:rsidRPr="0060111B">
        <w:rPr>
          <w:rFonts w:eastAsia="SimSun"/>
          <w:szCs w:val="22"/>
          <w:lang w:val="sl-SI" w:eastAsia="zh-CN"/>
        </w:rPr>
        <w:t>med zdravili</w:t>
      </w:r>
      <w:r w:rsidR="00A31B16" w:rsidRPr="0060111B">
        <w:rPr>
          <w:rFonts w:eastAsia="SimSun"/>
          <w:szCs w:val="22"/>
          <w:lang w:val="sl-SI" w:eastAsia="zh-CN"/>
        </w:rPr>
        <w:t xml:space="preserve"> je bila potrjena s farmakokinetičnimi podatki študij NEOSPHERE</w:t>
      </w:r>
      <w:r w:rsidR="00E6339C" w:rsidRPr="0060111B">
        <w:rPr>
          <w:rFonts w:eastAsia="SimSun"/>
          <w:szCs w:val="22"/>
          <w:lang w:val="sl-SI" w:eastAsia="zh-CN"/>
        </w:rPr>
        <w:t xml:space="preserve"> in APHINITY</w:t>
      </w:r>
      <w:r w:rsidR="00A31B16" w:rsidRPr="0060111B">
        <w:rPr>
          <w:rFonts w:eastAsia="SimSun"/>
          <w:szCs w:val="22"/>
          <w:lang w:val="sl-SI" w:eastAsia="zh-CN"/>
        </w:rPr>
        <w:t>.</w:t>
      </w:r>
    </w:p>
    <w:p w14:paraId="75A79C55" w14:textId="77777777" w:rsidR="00A20C01" w:rsidRPr="0060111B" w:rsidRDefault="00A20C01" w:rsidP="00A20C01">
      <w:pPr>
        <w:jc w:val="both"/>
        <w:rPr>
          <w:rFonts w:eastAsia="SimSun"/>
          <w:szCs w:val="22"/>
          <w:highlight w:val="yellow"/>
          <w:lang w:val="sl-SI" w:eastAsia="zh-CN"/>
        </w:rPr>
      </w:pPr>
    </w:p>
    <w:p w14:paraId="3A256902" w14:textId="77777777" w:rsidR="00A20C01" w:rsidRPr="0060111B" w:rsidRDefault="00E6339C" w:rsidP="00A20C01">
      <w:pPr>
        <w:rPr>
          <w:rFonts w:eastAsia="SimSun"/>
          <w:szCs w:val="22"/>
          <w:lang w:val="sl-SI" w:eastAsia="zh-CN"/>
        </w:rPr>
      </w:pPr>
      <w:r w:rsidRPr="0060111B">
        <w:rPr>
          <w:rFonts w:eastAsia="SimSun"/>
          <w:szCs w:val="22"/>
          <w:lang w:val="sl-SI" w:eastAsia="zh-CN"/>
        </w:rPr>
        <w:t>Pet</w:t>
      </w:r>
      <w:r w:rsidR="00A20C01" w:rsidRPr="0060111B">
        <w:rPr>
          <w:rFonts w:eastAsia="SimSun"/>
          <w:szCs w:val="22"/>
          <w:lang w:val="sl-SI" w:eastAsia="zh-CN"/>
        </w:rPr>
        <w:t xml:space="preserve"> študij </w:t>
      </w:r>
      <w:r w:rsidRPr="0060111B">
        <w:rPr>
          <w:rFonts w:eastAsia="SimSun"/>
          <w:szCs w:val="22"/>
          <w:lang w:val="sl-SI" w:eastAsia="zh-CN"/>
        </w:rPr>
        <w:t>je</w:t>
      </w:r>
      <w:r w:rsidR="00A20C01" w:rsidRPr="0060111B">
        <w:rPr>
          <w:rFonts w:eastAsia="SimSun"/>
          <w:szCs w:val="22"/>
          <w:lang w:val="sl-SI" w:eastAsia="zh-CN"/>
        </w:rPr>
        <w:t xml:space="preserve"> ocenjeval</w:t>
      </w:r>
      <w:r w:rsidR="002030CE" w:rsidRPr="0060111B">
        <w:rPr>
          <w:rFonts w:eastAsia="SimSun"/>
          <w:szCs w:val="22"/>
          <w:lang w:val="sl-SI" w:eastAsia="zh-CN"/>
        </w:rPr>
        <w:t>o</w:t>
      </w:r>
      <w:r w:rsidR="00A20C01" w:rsidRPr="0060111B">
        <w:rPr>
          <w:rFonts w:eastAsia="SimSun"/>
          <w:szCs w:val="22"/>
          <w:lang w:val="sl-SI" w:eastAsia="zh-CN"/>
        </w:rPr>
        <w:t xml:space="preserve"> vpliv </w:t>
      </w:r>
      <w:r w:rsidR="00A31B16" w:rsidRPr="0060111B">
        <w:rPr>
          <w:rFonts w:eastAsia="SimSun"/>
          <w:szCs w:val="22"/>
          <w:lang w:val="sl-SI" w:eastAsia="zh-CN"/>
        </w:rPr>
        <w:t>pertuzumaba</w:t>
      </w:r>
      <w:r w:rsidR="00A20C01" w:rsidRPr="0060111B">
        <w:rPr>
          <w:rFonts w:eastAsia="SimSun"/>
          <w:szCs w:val="22"/>
          <w:lang w:val="sl-SI" w:eastAsia="zh-CN"/>
        </w:rPr>
        <w:t xml:space="preserve"> na farmakokinetiko sočasno danih citotoksičnih zdravil: docetaksela,</w:t>
      </w:r>
      <w:r w:rsidRPr="0060111B">
        <w:rPr>
          <w:rFonts w:eastAsia="SimSun"/>
          <w:szCs w:val="22"/>
          <w:lang w:val="sl-SI" w:eastAsia="zh-CN"/>
        </w:rPr>
        <w:t xml:space="preserve"> paklitaksela,</w:t>
      </w:r>
      <w:r w:rsidR="00A20C01" w:rsidRPr="0060111B">
        <w:rPr>
          <w:rFonts w:eastAsia="SimSun"/>
          <w:szCs w:val="22"/>
          <w:lang w:val="sl-SI" w:eastAsia="zh-CN"/>
        </w:rPr>
        <w:t xml:space="preserve"> gemcitabina, kapecitabina</w:t>
      </w:r>
      <w:r w:rsidRPr="0060111B">
        <w:rPr>
          <w:rFonts w:eastAsia="SimSun"/>
          <w:szCs w:val="22"/>
          <w:lang w:val="sl-SI" w:eastAsia="zh-CN"/>
        </w:rPr>
        <w:t>, karboplatina in erlotiniba</w:t>
      </w:r>
      <w:r w:rsidR="00A20C01" w:rsidRPr="0060111B">
        <w:rPr>
          <w:rFonts w:eastAsia="SimSun"/>
          <w:szCs w:val="22"/>
          <w:lang w:val="sl-SI" w:eastAsia="zh-CN"/>
        </w:rPr>
        <w:t xml:space="preserve">. </w:t>
      </w:r>
      <w:r w:rsidR="004A76D3" w:rsidRPr="0060111B">
        <w:rPr>
          <w:rFonts w:eastAsia="SimSun"/>
          <w:szCs w:val="22"/>
          <w:lang w:val="sl-SI" w:eastAsia="zh-CN"/>
        </w:rPr>
        <w:t xml:space="preserve">Med </w:t>
      </w:r>
      <w:r w:rsidR="00A31B16" w:rsidRPr="0060111B">
        <w:rPr>
          <w:rFonts w:eastAsia="SimSun"/>
          <w:szCs w:val="22"/>
          <w:lang w:val="sl-SI" w:eastAsia="zh-CN"/>
        </w:rPr>
        <w:t>pertuzumabom</w:t>
      </w:r>
      <w:r w:rsidR="00A20C01" w:rsidRPr="0060111B">
        <w:rPr>
          <w:rFonts w:eastAsia="SimSun"/>
          <w:szCs w:val="22"/>
          <w:lang w:val="sl-SI" w:eastAsia="zh-CN"/>
        </w:rPr>
        <w:t xml:space="preserve"> in navedenimi zdravili</w:t>
      </w:r>
      <w:r w:rsidR="004A76D3" w:rsidRPr="0060111B">
        <w:rPr>
          <w:rFonts w:eastAsia="SimSun"/>
          <w:szCs w:val="22"/>
          <w:lang w:val="sl-SI" w:eastAsia="zh-CN"/>
        </w:rPr>
        <w:t xml:space="preserve"> niso ugotovili nobenih farmakokinetičnih </w:t>
      </w:r>
      <w:r w:rsidR="00780AE7" w:rsidRPr="0060111B">
        <w:rPr>
          <w:rFonts w:eastAsia="SimSun"/>
          <w:szCs w:val="22"/>
          <w:lang w:val="sl-SI" w:eastAsia="zh-CN"/>
        </w:rPr>
        <w:t>medsebojnih delovanj</w:t>
      </w:r>
      <w:r w:rsidR="00A20C01" w:rsidRPr="0060111B">
        <w:rPr>
          <w:rFonts w:eastAsia="SimSun"/>
          <w:szCs w:val="22"/>
          <w:lang w:val="sl-SI" w:eastAsia="zh-CN"/>
        </w:rPr>
        <w:t xml:space="preserve">. Farmakokinetika </w:t>
      </w:r>
      <w:r w:rsidR="00A31B16" w:rsidRPr="0060111B">
        <w:rPr>
          <w:rFonts w:eastAsia="SimSun"/>
          <w:szCs w:val="22"/>
          <w:lang w:val="sl-SI" w:eastAsia="zh-CN"/>
        </w:rPr>
        <w:t>pertuzumaba</w:t>
      </w:r>
      <w:r w:rsidR="00A20C01" w:rsidRPr="0060111B">
        <w:rPr>
          <w:rFonts w:eastAsia="SimSun"/>
          <w:szCs w:val="22"/>
          <w:lang w:val="sl-SI" w:eastAsia="zh-CN"/>
        </w:rPr>
        <w:t xml:space="preserve"> je bila v teh študijah primerljiva s farmakokinetiko, ki so jo opažali v </w:t>
      </w:r>
      <w:r w:rsidR="00231693" w:rsidRPr="0060111B">
        <w:rPr>
          <w:rFonts w:eastAsia="SimSun"/>
          <w:szCs w:val="22"/>
          <w:lang w:val="sl-SI" w:eastAsia="zh-CN"/>
        </w:rPr>
        <w:t xml:space="preserve">študijah </w:t>
      </w:r>
      <w:r w:rsidR="00A20C01" w:rsidRPr="0060111B">
        <w:rPr>
          <w:rFonts w:eastAsia="SimSun"/>
          <w:szCs w:val="22"/>
          <w:lang w:val="sl-SI" w:eastAsia="zh-CN"/>
        </w:rPr>
        <w:t>z monoterapijo.</w:t>
      </w:r>
    </w:p>
    <w:p w14:paraId="483A3C94" w14:textId="77777777" w:rsidR="00D1331A" w:rsidRPr="0060111B" w:rsidRDefault="00D1331A" w:rsidP="00D1331A">
      <w:pPr>
        <w:rPr>
          <w:noProof/>
          <w:szCs w:val="24"/>
          <w:lang w:val="sl-SI"/>
        </w:rPr>
      </w:pPr>
    </w:p>
    <w:p w14:paraId="7D32E536" w14:textId="77777777" w:rsidR="00D1331A" w:rsidRPr="0060111B" w:rsidRDefault="00842298" w:rsidP="001070C1">
      <w:pPr>
        <w:keepNext/>
        <w:keepLines/>
        <w:rPr>
          <w:b/>
          <w:noProof/>
          <w:lang w:val="sl-SI"/>
        </w:rPr>
      </w:pPr>
      <w:r w:rsidRPr="0060111B">
        <w:rPr>
          <w:b/>
          <w:noProof/>
          <w:lang w:val="sl-SI"/>
        </w:rPr>
        <w:lastRenderedPageBreak/>
        <w:t>4.6</w:t>
      </w:r>
      <w:r w:rsidRPr="0060111B">
        <w:rPr>
          <w:b/>
          <w:noProof/>
          <w:lang w:val="sl-SI"/>
        </w:rPr>
        <w:tab/>
        <w:t>Plodnost, nosečnost in dojenje</w:t>
      </w:r>
    </w:p>
    <w:p w14:paraId="24903497" w14:textId="77777777" w:rsidR="00D1331A" w:rsidRPr="0060111B" w:rsidRDefault="00D1331A" w:rsidP="001070C1">
      <w:pPr>
        <w:keepNext/>
        <w:keepLines/>
        <w:ind w:left="567" w:hanging="567"/>
        <w:rPr>
          <w:rFonts w:eastAsia="SimSun"/>
          <w:noProof/>
          <w:szCs w:val="22"/>
          <w:u w:val="single"/>
          <w:lang w:val="sl-SI"/>
        </w:rPr>
      </w:pPr>
    </w:p>
    <w:p w14:paraId="4B3E54F4" w14:textId="77777777" w:rsidR="008E705E" w:rsidRPr="0060111B" w:rsidRDefault="008E705E" w:rsidP="0060111B">
      <w:pPr>
        <w:keepNext/>
        <w:keepLines/>
        <w:ind w:left="567" w:hanging="567"/>
        <w:rPr>
          <w:rFonts w:eastAsia="SimSun"/>
          <w:noProof/>
          <w:szCs w:val="22"/>
          <w:u w:val="single"/>
          <w:lang w:val="sl-SI"/>
        </w:rPr>
      </w:pPr>
      <w:r w:rsidRPr="0060111B">
        <w:rPr>
          <w:rFonts w:eastAsia="SimSun"/>
          <w:noProof/>
          <w:szCs w:val="22"/>
          <w:u w:val="single"/>
          <w:lang w:val="sl-SI"/>
        </w:rPr>
        <w:t>Kontracepcija</w:t>
      </w:r>
    </w:p>
    <w:p w14:paraId="314DF526" w14:textId="77777777" w:rsidR="00CE0C66" w:rsidRPr="0060111B" w:rsidRDefault="00CE0C66" w:rsidP="00BD0FAE">
      <w:pPr>
        <w:keepNext/>
        <w:keepLines/>
        <w:ind w:left="567" w:hanging="567"/>
        <w:rPr>
          <w:rFonts w:eastAsia="SimSun"/>
          <w:noProof/>
          <w:szCs w:val="22"/>
          <w:u w:val="single"/>
          <w:lang w:val="sl-SI"/>
        </w:rPr>
      </w:pPr>
    </w:p>
    <w:p w14:paraId="16C28AD9" w14:textId="29EBAB9D" w:rsidR="008E705E" w:rsidRPr="0060111B" w:rsidRDefault="008E705E" w:rsidP="00BD0FAE">
      <w:pPr>
        <w:keepNext/>
        <w:keepLines/>
        <w:rPr>
          <w:rFonts w:eastAsia="SimSun"/>
          <w:szCs w:val="22"/>
          <w:lang w:val="sl-SI" w:eastAsia="de-DE"/>
        </w:rPr>
      </w:pPr>
      <w:r w:rsidRPr="0060111B">
        <w:rPr>
          <w:rFonts w:eastAsia="SimSun"/>
          <w:noProof/>
          <w:szCs w:val="22"/>
          <w:lang w:val="sl-SI"/>
        </w:rPr>
        <w:t>Ženske v rodni dobi morajo uporabljati učinkovito kontracepcijo med zdravljenjem z zdravilom Perjeta in še 6</w:t>
      </w:r>
      <w:r w:rsidR="0060111B">
        <w:rPr>
          <w:rFonts w:eastAsia="SimSun"/>
          <w:noProof/>
          <w:szCs w:val="22"/>
          <w:lang w:val="sl-SI"/>
        </w:rPr>
        <w:t> </w:t>
      </w:r>
      <w:r w:rsidRPr="0060111B">
        <w:rPr>
          <w:rFonts w:eastAsia="SimSun"/>
          <w:noProof/>
          <w:szCs w:val="22"/>
          <w:lang w:val="sl-SI"/>
        </w:rPr>
        <w:t xml:space="preserve">mesecev po prejemu zadnjega odmerka </w:t>
      </w:r>
      <w:r w:rsidR="00647C18" w:rsidRPr="0060111B">
        <w:rPr>
          <w:rFonts w:eastAsia="SimSun"/>
          <w:noProof/>
          <w:szCs w:val="22"/>
          <w:lang w:val="sl-SI"/>
        </w:rPr>
        <w:t>pertuzumaba</w:t>
      </w:r>
      <w:r w:rsidRPr="0060111B">
        <w:rPr>
          <w:rFonts w:eastAsia="SimSun"/>
          <w:noProof/>
          <w:szCs w:val="22"/>
          <w:lang w:val="sl-SI"/>
        </w:rPr>
        <w:t>.</w:t>
      </w:r>
    </w:p>
    <w:p w14:paraId="40556AB8" w14:textId="77777777" w:rsidR="008E705E" w:rsidRPr="0060111B" w:rsidRDefault="008E705E" w:rsidP="00D1331A">
      <w:pPr>
        <w:ind w:left="567" w:hanging="567"/>
        <w:rPr>
          <w:rFonts w:eastAsia="SimSun"/>
          <w:noProof/>
          <w:szCs w:val="22"/>
          <w:u w:val="single"/>
          <w:lang w:val="sl-SI"/>
        </w:rPr>
      </w:pPr>
    </w:p>
    <w:p w14:paraId="27EBDE0D" w14:textId="77777777" w:rsidR="00A20C01" w:rsidRPr="0060111B" w:rsidRDefault="00A20C01" w:rsidP="008B2988">
      <w:pPr>
        <w:keepNext/>
        <w:keepLines/>
        <w:ind w:left="567" w:hanging="567"/>
        <w:rPr>
          <w:rFonts w:eastAsia="SimSun"/>
          <w:noProof/>
          <w:szCs w:val="22"/>
          <w:u w:val="single"/>
          <w:lang w:val="sl-SI"/>
        </w:rPr>
      </w:pPr>
      <w:r w:rsidRPr="0060111B">
        <w:rPr>
          <w:rFonts w:eastAsia="SimSun"/>
          <w:noProof/>
          <w:szCs w:val="22"/>
          <w:u w:val="single"/>
          <w:lang w:val="sl-SI"/>
        </w:rPr>
        <w:t>Nosečnost</w:t>
      </w:r>
    </w:p>
    <w:p w14:paraId="1EB25DF5" w14:textId="77777777" w:rsidR="00CE0C66" w:rsidRPr="0060111B" w:rsidRDefault="00CE0C66" w:rsidP="008B2988">
      <w:pPr>
        <w:keepNext/>
        <w:keepLines/>
        <w:ind w:left="567" w:hanging="567"/>
        <w:rPr>
          <w:noProof/>
          <w:szCs w:val="24"/>
          <w:lang w:val="sl-SI"/>
        </w:rPr>
      </w:pPr>
    </w:p>
    <w:p w14:paraId="3BCB538D" w14:textId="77777777" w:rsidR="00A444D3" w:rsidRPr="0060111B" w:rsidRDefault="00A444D3" w:rsidP="008B2988">
      <w:pPr>
        <w:keepNext/>
        <w:keepLines/>
        <w:autoSpaceDE w:val="0"/>
        <w:autoSpaceDN w:val="0"/>
        <w:adjustRightInd w:val="0"/>
        <w:jc w:val="both"/>
        <w:rPr>
          <w:rFonts w:eastAsia="SimSun"/>
          <w:color w:val="000000"/>
          <w:szCs w:val="22"/>
          <w:lang w:val="sl-SI" w:eastAsia="zh-CN"/>
        </w:rPr>
      </w:pPr>
      <w:r w:rsidRPr="0060111B">
        <w:rPr>
          <w:rFonts w:eastAsia="SimSun"/>
          <w:color w:val="000000"/>
          <w:szCs w:val="22"/>
          <w:lang w:val="sl-SI" w:eastAsia="zh-CN"/>
        </w:rPr>
        <w:t>Podatk</w:t>
      </w:r>
      <w:r w:rsidR="00615DA5" w:rsidRPr="0060111B">
        <w:rPr>
          <w:rFonts w:eastAsia="SimSun"/>
          <w:color w:val="000000"/>
          <w:szCs w:val="22"/>
          <w:lang w:val="sl-SI" w:eastAsia="zh-CN"/>
        </w:rPr>
        <w:t>ov</w:t>
      </w:r>
      <w:r w:rsidRPr="0060111B">
        <w:rPr>
          <w:rFonts w:eastAsia="SimSun"/>
          <w:color w:val="000000"/>
          <w:szCs w:val="22"/>
          <w:lang w:val="sl-SI" w:eastAsia="zh-CN"/>
        </w:rPr>
        <w:t xml:space="preserve"> o uporabi pertuzumaba pri nosečnicah </w:t>
      </w:r>
      <w:r w:rsidR="00615DA5" w:rsidRPr="0060111B">
        <w:rPr>
          <w:rFonts w:eastAsia="SimSun"/>
          <w:color w:val="000000"/>
          <w:szCs w:val="22"/>
          <w:lang w:val="sl-SI" w:eastAsia="zh-CN"/>
        </w:rPr>
        <w:t>je malo</w:t>
      </w:r>
      <w:r w:rsidRPr="0060111B">
        <w:rPr>
          <w:rFonts w:eastAsia="SimSun"/>
          <w:color w:val="000000"/>
          <w:szCs w:val="22"/>
          <w:lang w:val="sl-SI" w:eastAsia="zh-CN"/>
        </w:rPr>
        <w:t>.</w:t>
      </w:r>
    </w:p>
    <w:p w14:paraId="02511002" w14:textId="77777777" w:rsidR="00A20C01" w:rsidRPr="0060111B" w:rsidRDefault="00A444D3" w:rsidP="00C30210">
      <w:pPr>
        <w:ind w:left="567" w:hanging="567"/>
        <w:rPr>
          <w:noProof/>
          <w:szCs w:val="24"/>
          <w:lang w:val="sl-SI"/>
        </w:rPr>
      </w:pPr>
      <w:r w:rsidRPr="0060111B">
        <w:rPr>
          <w:noProof/>
          <w:lang w:val="sl-SI" w:eastAsia="en-US"/>
        </w:rPr>
        <w:t>Študije na živalih so pokazale vpliv na sposobnost razmnoževanja (glejte poglavje</w:t>
      </w:r>
      <w:r w:rsidR="008A4D92" w:rsidRPr="0060111B">
        <w:rPr>
          <w:noProof/>
          <w:lang w:val="sl-SI" w:eastAsia="en-US"/>
        </w:rPr>
        <w:t> </w:t>
      </w:r>
      <w:r w:rsidRPr="0060111B">
        <w:rPr>
          <w:noProof/>
          <w:lang w:val="sl-SI" w:eastAsia="en-US"/>
        </w:rPr>
        <w:t>5.3).</w:t>
      </w:r>
    </w:p>
    <w:p w14:paraId="7ADFD0A6" w14:textId="77777777" w:rsidR="00A444D3" w:rsidRPr="0060111B" w:rsidRDefault="00A444D3" w:rsidP="00C30210">
      <w:pPr>
        <w:ind w:left="567" w:hanging="567"/>
        <w:rPr>
          <w:noProof/>
          <w:szCs w:val="24"/>
          <w:lang w:val="sl-SI"/>
        </w:rPr>
      </w:pPr>
      <w:r w:rsidRPr="0060111B">
        <w:rPr>
          <w:noProof/>
          <w:szCs w:val="24"/>
          <w:lang w:val="sl-SI"/>
        </w:rPr>
        <w:t>Uporaba zdravila Perjeta med nosečnostjo in pri ženskah v rodni dobi, ki ne uporabljajo kontracepcije,</w:t>
      </w:r>
    </w:p>
    <w:p w14:paraId="77546BC9" w14:textId="77777777" w:rsidR="00A444D3" w:rsidRPr="0060111B" w:rsidRDefault="00A444D3" w:rsidP="00C30210">
      <w:pPr>
        <w:ind w:left="567" w:hanging="567"/>
        <w:rPr>
          <w:noProof/>
          <w:szCs w:val="24"/>
          <w:lang w:val="sl-SI"/>
        </w:rPr>
      </w:pPr>
      <w:r w:rsidRPr="0060111B">
        <w:rPr>
          <w:noProof/>
          <w:szCs w:val="24"/>
          <w:lang w:val="sl-SI"/>
        </w:rPr>
        <w:t>ni priporočljiva.</w:t>
      </w:r>
    </w:p>
    <w:p w14:paraId="7CB7FC1F" w14:textId="77777777" w:rsidR="00A444D3" w:rsidRPr="0060111B" w:rsidRDefault="00A444D3" w:rsidP="00C30210">
      <w:pPr>
        <w:ind w:left="567" w:hanging="567"/>
        <w:rPr>
          <w:noProof/>
          <w:szCs w:val="24"/>
          <w:lang w:val="sl-SI"/>
        </w:rPr>
      </w:pPr>
    </w:p>
    <w:p w14:paraId="39502613" w14:textId="77777777" w:rsidR="00A20C01" w:rsidRPr="0060111B" w:rsidRDefault="00A20C01" w:rsidP="008B2988">
      <w:pPr>
        <w:keepNext/>
        <w:keepLines/>
        <w:ind w:left="567" w:hanging="567"/>
        <w:rPr>
          <w:rFonts w:eastAsia="SimSun"/>
          <w:noProof/>
          <w:szCs w:val="22"/>
          <w:u w:val="single"/>
          <w:lang w:val="sl-SI"/>
        </w:rPr>
      </w:pPr>
      <w:r w:rsidRPr="0060111B">
        <w:rPr>
          <w:rFonts w:eastAsia="SimSun"/>
          <w:noProof/>
          <w:szCs w:val="22"/>
          <w:u w:val="single"/>
          <w:lang w:val="sl-SI"/>
        </w:rPr>
        <w:t>Dojenje</w:t>
      </w:r>
    </w:p>
    <w:p w14:paraId="52D187A2" w14:textId="77777777" w:rsidR="00CE0C66" w:rsidRPr="0060111B" w:rsidRDefault="00CE0C66" w:rsidP="008B2988">
      <w:pPr>
        <w:keepNext/>
        <w:keepLines/>
        <w:ind w:left="567" w:hanging="567"/>
        <w:rPr>
          <w:noProof/>
          <w:szCs w:val="24"/>
          <w:lang w:val="sl-SI"/>
        </w:rPr>
      </w:pPr>
    </w:p>
    <w:p w14:paraId="4B4D3ECC" w14:textId="77777777" w:rsidR="00A20C01" w:rsidRPr="0060111B" w:rsidRDefault="00A20C01" w:rsidP="00A20C01">
      <w:pPr>
        <w:rPr>
          <w:rFonts w:eastAsia="SimSun"/>
          <w:szCs w:val="22"/>
          <w:lang w:val="sl-SI" w:eastAsia="de-DE"/>
        </w:rPr>
      </w:pPr>
      <w:r w:rsidRPr="0060111B">
        <w:rPr>
          <w:rFonts w:eastAsia="SimSun"/>
          <w:szCs w:val="22"/>
          <w:lang w:val="sl-SI" w:eastAsia="de-DE"/>
        </w:rPr>
        <w:t xml:space="preserve">Ker se </w:t>
      </w:r>
      <w:r w:rsidR="004A76D3" w:rsidRPr="0060111B">
        <w:rPr>
          <w:rFonts w:eastAsia="SimSun"/>
          <w:szCs w:val="22"/>
          <w:lang w:val="sl-SI" w:eastAsia="de-DE"/>
        </w:rPr>
        <w:t xml:space="preserve">protitelesa </w:t>
      </w:r>
      <w:r w:rsidRPr="0060111B">
        <w:rPr>
          <w:rFonts w:eastAsia="SimSun"/>
          <w:szCs w:val="22"/>
          <w:lang w:val="sl-SI" w:eastAsia="de-DE"/>
        </w:rPr>
        <w:t>IgG pri ljudeh izločajo v materino mleko</w:t>
      </w:r>
      <w:r w:rsidR="004056BB" w:rsidRPr="0060111B">
        <w:rPr>
          <w:rFonts w:eastAsia="SimSun"/>
          <w:szCs w:val="22"/>
          <w:lang w:val="sl-SI" w:eastAsia="de-DE"/>
        </w:rPr>
        <w:t xml:space="preserve"> in</w:t>
      </w:r>
      <w:r w:rsidRPr="0060111B">
        <w:rPr>
          <w:rFonts w:eastAsia="SimSun"/>
          <w:szCs w:val="22"/>
          <w:lang w:val="sl-SI" w:eastAsia="de-DE"/>
        </w:rPr>
        <w:t xml:space="preserve"> možnost absorpcije </w:t>
      </w:r>
      <w:r w:rsidR="004056BB" w:rsidRPr="0060111B">
        <w:rPr>
          <w:rFonts w:eastAsia="SimSun"/>
          <w:szCs w:val="22"/>
          <w:lang w:val="sl-SI" w:eastAsia="de-DE"/>
        </w:rPr>
        <w:t>ter</w:t>
      </w:r>
      <w:r w:rsidRPr="0060111B">
        <w:rPr>
          <w:rFonts w:eastAsia="SimSun"/>
          <w:szCs w:val="22"/>
          <w:lang w:val="sl-SI" w:eastAsia="de-DE"/>
        </w:rPr>
        <w:t xml:space="preserve"> škodljivih vplivov na dojene otroke</w:t>
      </w:r>
      <w:r w:rsidR="004056BB" w:rsidRPr="0060111B">
        <w:rPr>
          <w:rFonts w:eastAsia="SimSun"/>
          <w:szCs w:val="22"/>
          <w:lang w:val="sl-SI" w:eastAsia="de-DE"/>
        </w:rPr>
        <w:t xml:space="preserve"> ni znana</w:t>
      </w:r>
      <w:r w:rsidR="00862921" w:rsidRPr="0060111B">
        <w:rPr>
          <w:rFonts w:eastAsia="SimSun"/>
          <w:szCs w:val="22"/>
          <w:lang w:val="sl-SI" w:eastAsia="de-DE"/>
        </w:rPr>
        <w:t xml:space="preserve">, </w:t>
      </w:r>
      <w:r w:rsidRPr="0060111B">
        <w:rPr>
          <w:rFonts w:eastAsia="SimSun"/>
          <w:szCs w:val="22"/>
          <w:lang w:val="sl-SI" w:eastAsia="de-DE"/>
        </w:rPr>
        <w:t xml:space="preserve">se je </w:t>
      </w:r>
      <w:r w:rsidR="00862921" w:rsidRPr="0060111B">
        <w:rPr>
          <w:rFonts w:eastAsia="SimSun"/>
          <w:szCs w:val="22"/>
          <w:lang w:val="sl-SI" w:eastAsia="de-DE"/>
        </w:rPr>
        <w:t xml:space="preserve">treba </w:t>
      </w:r>
      <w:r w:rsidRPr="0060111B">
        <w:rPr>
          <w:rFonts w:eastAsia="SimSun"/>
          <w:szCs w:val="22"/>
          <w:lang w:val="sl-SI" w:eastAsia="de-DE"/>
        </w:rPr>
        <w:t>odločiti med prenehanjem dojenja ali prenehanjem zdravljenja, pri čemer je treba pretehtati prednosti dojenja za otroka in prednosti zdravljenja z zdravilom Perjeta za mater (glejte poglavje</w:t>
      </w:r>
      <w:r w:rsidR="008A4D92" w:rsidRPr="0060111B">
        <w:rPr>
          <w:rFonts w:eastAsia="SimSun"/>
          <w:szCs w:val="22"/>
          <w:lang w:val="sl-SI" w:eastAsia="de-DE"/>
        </w:rPr>
        <w:t> </w:t>
      </w:r>
      <w:r w:rsidRPr="0060111B">
        <w:rPr>
          <w:rFonts w:eastAsia="SimSun"/>
          <w:szCs w:val="22"/>
          <w:lang w:val="sl-SI" w:eastAsia="de-DE"/>
        </w:rPr>
        <w:t>5.2).</w:t>
      </w:r>
    </w:p>
    <w:p w14:paraId="6D6EF5FE" w14:textId="77777777" w:rsidR="00A20C01" w:rsidRPr="0060111B" w:rsidRDefault="00A20C01" w:rsidP="00A20C01">
      <w:pPr>
        <w:jc w:val="both"/>
        <w:rPr>
          <w:rFonts w:eastAsia="SimSun"/>
          <w:szCs w:val="22"/>
          <w:lang w:val="sl-SI" w:eastAsia="de-DE"/>
        </w:rPr>
      </w:pPr>
    </w:p>
    <w:p w14:paraId="54E001F7" w14:textId="77777777" w:rsidR="00A20C01" w:rsidRPr="0060111B" w:rsidRDefault="00A20C01" w:rsidP="00A20C01">
      <w:pPr>
        <w:jc w:val="both"/>
        <w:rPr>
          <w:rFonts w:eastAsia="SimSun"/>
          <w:noProof/>
          <w:szCs w:val="22"/>
          <w:u w:val="single"/>
          <w:lang w:val="sl-SI"/>
        </w:rPr>
      </w:pPr>
      <w:r w:rsidRPr="0060111B">
        <w:rPr>
          <w:rFonts w:eastAsia="SimSun"/>
          <w:noProof/>
          <w:szCs w:val="22"/>
          <w:u w:val="single"/>
          <w:lang w:val="sl-SI"/>
        </w:rPr>
        <w:t>Plodnost</w:t>
      </w:r>
    </w:p>
    <w:p w14:paraId="30B841C4" w14:textId="77777777" w:rsidR="00CE0C66" w:rsidRPr="0060111B" w:rsidRDefault="00CE0C66" w:rsidP="00A20C01">
      <w:pPr>
        <w:jc w:val="both"/>
        <w:rPr>
          <w:rFonts w:eastAsia="SimSun"/>
          <w:noProof/>
          <w:szCs w:val="22"/>
          <w:u w:val="single"/>
          <w:lang w:val="sl-SI"/>
        </w:rPr>
      </w:pPr>
    </w:p>
    <w:p w14:paraId="27BFB84C" w14:textId="77777777" w:rsidR="00A20C01" w:rsidRPr="0060111B" w:rsidRDefault="00A20C01" w:rsidP="00A20C01">
      <w:pPr>
        <w:rPr>
          <w:rFonts w:eastAsia="SimSun"/>
          <w:noProof/>
          <w:szCs w:val="22"/>
          <w:lang w:val="sl-SI"/>
        </w:rPr>
      </w:pPr>
      <w:r w:rsidRPr="0060111B">
        <w:rPr>
          <w:rFonts w:eastAsia="SimSun"/>
          <w:noProof/>
          <w:szCs w:val="22"/>
          <w:lang w:val="sl-SI"/>
        </w:rPr>
        <w:t>Pri živalih niso izvedli specifičnih študij za oceno vpliva pertuzumaba na plodnost</w:t>
      </w:r>
      <w:r w:rsidRPr="0060111B">
        <w:rPr>
          <w:rFonts w:eastAsia="SimSun"/>
          <w:szCs w:val="22"/>
          <w:lang w:val="sl-SI" w:eastAsia="zh-CN"/>
        </w:rPr>
        <w:t>.</w:t>
      </w:r>
      <w:r w:rsidR="00E52D9B" w:rsidRPr="0060111B">
        <w:rPr>
          <w:rFonts w:eastAsia="SimSun"/>
          <w:szCs w:val="22"/>
          <w:lang w:val="sl-SI" w:eastAsia="zh-CN"/>
        </w:rPr>
        <w:t xml:space="preserve"> </w:t>
      </w:r>
      <w:r w:rsidR="00E52D9B" w:rsidRPr="0060111B">
        <w:rPr>
          <w:rFonts w:eastAsia="SimSun"/>
          <w:noProof/>
          <w:szCs w:val="22"/>
          <w:lang w:val="sl-SI"/>
        </w:rPr>
        <w:t xml:space="preserve">Iz študij toksičnosti pri ponavljajočih odmerkih pri opicah </w:t>
      </w:r>
      <w:r w:rsidR="00F56F31" w:rsidRPr="0060111B">
        <w:rPr>
          <w:rFonts w:eastAsia="SimSun"/>
          <w:noProof/>
          <w:szCs w:val="22"/>
          <w:lang w:val="sl-SI"/>
        </w:rPr>
        <w:t xml:space="preserve">cynomolgus </w:t>
      </w:r>
      <w:r w:rsidR="00E52D9B" w:rsidRPr="0060111B">
        <w:rPr>
          <w:rFonts w:eastAsia="SimSun"/>
          <w:noProof/>
          <w:szCs w:val="22"/>
          <w:lang w:val="sl-SI"/>
        </w:rPr>
        <w:t>dokončni zaključki o neželenih učinkih na moške reproduktivne organe niso mogoči.</w:t>
      </w:r>
      <w:r w:rsidR="00A444D3" w:rsidRPr="0060111B">
        <w:rPr>
          <w:rFonts w:eastAsia="SimSun"/>
          <w:noProof/>
          <w:szCs w:val="22"/>
          <w:lang w:val="sl-SI"/>
        </w:rPr>
        <w:t xml:space="preserve"> Pri</w:t>
      </w:r>
      <w:r w:rsidRPr="0060111B">
        <w:rPr>
          <w:rFonts w:eastAsia="SimSun"/>
          <w:noProof/>
          <w:szCs w:val="22"/>
          <w:lang w:val="sl-SI"/>
        </w:rPr>
        <w:t xml:space="preserve"> spolno zrelih </w:t>
      </w:r>
      <w:r w:rsidR="00A444D3" w:rsidRPr="0060111B">
        <w:rPr>
          <w:rFonts w:eastAsia="SimSun"/>
          <w:noProof/>
          <w:szCs w:val="22"/>
          <w:lang w:val="sl-SI"/>
        </w:rPr>
        <w:t xml:space="preserve">samicah </w:t>
      </w:r>
      <w:r w:rsidRPr="0060111B">
        <w:rPr>
          <w:rFonts w:eastAsia="SimSun"/>
          <w:noProof/>
          <w:szCs w:val="22"/>
          <w:lang w:val="sl-SI"/>
        </w:rPr>
        <w:t xml:space="preserve">opic cynomolgus, </w:t>
      </w:r>
      <w:r w:rsidR="00A444D3" w:rsidRPr="0060111B">
        <w:rPr>
          <w:rFonts w:eastAsia="SimSun"/>
          <w:noProof/>
          <w:szCs w:val="22"/>
          <w:lang w:val="sl-SI"/>
        </w:rPr>
        <w:t xml:space="preserve">ki so bile izpostavljene pertuzumabu, </w:t>
      </w:r>
      <w:r w:rsidRPr="0060111B">
        <w:rPr>
          <w:rFonts w:eastAsia="SimSun"/>
          <w:noProof/>
          <w:szCs w:val="22"/>
          <w:lang w:val="sl-SI"/>
        </w:rPr>
        <w:t xml:space="preserve">niso ugotovili </w:t>
      </w:r>
      <w:r w:rsidR="00A444D3" w:rsidRPr="0060111B">
        <w:rPr>
          <w:rFonts w:eastAsia="SimSun"/>
          <w:noProof/>
          <w:szCs w:val="22"/>
          <w:lang w:val="sl-SI"/>
        </w:rPr>
        <w:t>neželenih učinkov</w:t>
      </w:r>
      <w:r w:rsidR="00907C5C" w:rsidRPr="0060111B">
        <w:rPr>
          <w:rFonts w:eastAsia="SimSun"/>
          <w:noProof/>
          <w:szCs w:val="22"/>
          <w:lang w:val="sl-SI"/>
        </w:rPr>
        <w:t xml:space="preserve"> (glejte poglavje</w:t>
      </w:r>
      <w:r w:rsidR="008A4D92" w:rsidRPr="0060111B">
        <w:rPr>
          <w:rFonts w:eastAsia="SimSun"/>
          <w:noProof/>
          <w:szCs w:val="22"/>
          <w:lang w:val="sl-SI"/>
        </w:rPr>
        <w:t> </w:t>
      </w:r>
      <w:r w:rsidR="00907C5C" w:rsidRPr="0060111B">
        <w:rPr>
          <w:rFonts w:eastAsia="SimSun"/>
          <w:noProof/>
          <w:szCs w:val="22"/>
          <w:lang w:val="sl-SI"/>
        </w:rPr>
        <w:t>5.3)</w:t>
      </w:r>
      <w:r w:rsidR="00A444D3" w:rsidRPr="0060111B">
        <w:rPr>
          <w:rFonts w:eastAsia="SimSun"/>
          <w:noProof/>
          <w:szCs w:val="22"/>
          <w:lang w:val="sl-SI"/>
        </w:rPr>
        <w:t>.</w:t>
      </w:r>
    </w:p>
    <w:p w14:paraId="010E0904" w14:textId="77777777" w:rsidR="00A20C01" w:rsidRPr="0060111B" w:rsidRDefault="00A20C01" w:rsidP="00A20C01">
      <w:pPr>
        <w:rPr>
          <w:rFonts w:eastAsia="SimSun"/>
          <w:noProof/>
          <w:szCs w:val="22"/>
          <w:lang w:val="sl-SI"/>
        </w:rPr>
      </w:pPr>
    </w:p>
    <w:p w14:paraId="127C83EC" w14:textId="77777777" w:rsidR="00842298" w:rsidRPr="0060111B" w:rsidRDefault="00842298">
      <w:pPr>
        <w:ind w:left="567" w:hanging="567"/>
        <w:rPr>
          <w:noProof/>
          <w:szCs w:val="24"/>
          <w:lang w:val="sl-SI"/>
        </w:rPr>
      </w:pPr>
      <w:r w:rsidRPr="0060111B">
        <w:rPr>
          <w:b/>
          <w:noProof/>
          <w:szCs w:val="24"/>
          <w:lang w:val="sl-SI"/>
        </w:rPr>
        <w:t>4.7</w:t>
      </w:r>
      <w:r w:rsidRPr="0060111B">
        <w:rPr>
          <w:b/>
          <w:noProof/>
          <w:szCs w:val="24"/>
          <w:lang w:val="sl-SI"/>
        </w:rPr>
        <w:tab/>
        <w:t>Vpliv na sposobnost vožnje in upravljanja stroj</w:t>
      </w:r>
      <w:r w:rsidR="002958F4" w:rsidRPr="0060111B">
        <w:rPr>
          <w:b/>
          <w:noProof/>
          <w:szCs w:val="24"/>
          <w:lang w:val="sl-SI"/>
        </w:rPr>
        <w:t>ev</w:t>
      </w:r>
    </w:p>
    <w:p w14:paraId="4DDDA151" w14:textId="77777777" w:rsidR="00842298" w:rsidRPr="0060111B" w:rsidRDefault="00842298">
      <w:pPr>
        <w:rPr>
          <w:noProof/>
          <w:szCs w:val="24"/>
          <w:lang w:val="sl-SI"/>
        </w:rPr>
      </w:pPr>
    </w:p>
    <w:p w14:paraId="4A8288B0" w14:textId="77777777" w:rsidR="00A20C01" w:rsidRPr="0060111B" w:rsidRDefault="00A20C01" w:rsidP="00A20C01">
      <w:pPr>
        <w:rPr>
          <w:noProof/>
          <w:szCs w:val="24"/>
          <w:lang w:val="sl-SI"/>
        </w:rPr>
      </w:pPr>
      <w:r w:rsidRPr="0060111B">
        <w:rPr>
          <w:rFonts w:eastAsia="SimSun"/>
          <w:szCs w:val="22"/>
          <w:lang w:val="sl-SI"/>
        </w:rPr>
        <w:t xml:space="preserve">Na osnovi poročil o neželenih učinkih </w:t>
      </w:r>
      <w:r w:rsidR="0009374B" w:rsidRPr="0060111B">
        <w:rPr>
          <w:rFonts w:eastAsia="SimSun"/>
          <w:szCs w:val="22"/>
          <w:lang w:val="sl-SI"/>
        </w:rPr>
        <w:t xml:space="preserve">ima </w:t>
      </w:r>
      <w:r w:rsidRPr="0060111B">
        <w:rPr>
          <w:rFonts w:eastAsia="SimSun"/>
          <w:szCs w:val="22"/>
          <w:lang w:val="sl-SI"/>
        </w:rPr>
        <w:t xml:space="preserve">zdravilo Perjeta </w:t>
      </w:r>
      <w:r w:rsidR="00430B48" w:rsidRPr="0060111B">
        <w:rPr>
          <w:rFonts w:eastAsia="SimSun"/>
          <w:szCs w:val="22"/>
          <w:lang w:val="sl-SI"/>
        </w:rPr>
        <w:t xml:space="preserve">blag </w:t>
      </w:r>
      <w:r w:rsidRPr="0060111B">
        <w:rPr>
          <w:rFonts w:eastAsia="SimSun"/>
          <w:noProof/>
          <w:szCs w:val="24"/>
          <w:lang w:val="sl-SI"/>
        </w:rPr>
        <w:t>vpliv na sposobnost vožnje in upravljanja stroj</w:t>
      </w:r>
      <w:r w:rsidR="002958F4" w:rsidRPr="0060111B">
        <w:rPr>
          <w:rFonts w:eastAsia="SimSun"/>
          <w:noProof/>
          <w:szCs w:val="24"/>
          <w:lang w:val="sl-SI"/>
        </w:rPr>
        <w:t>ev</w:t>
      </w:r>
      <w:r w:rsidRPr="0060111B">
        <w:rPr>
          <w:rFonts w:eastAsia="SimSun"/>
          <w:noProof/>
          <w:szCs w:val="24"/>
          <w:lang w:val="sl-SI"/>
        </w:rPr>
        <w:t xml:space="preserve">. </w:t>
      </w:r>
      <w:r w:rsidR="00430B48" w:rsidRPr="0060111B">
        <w:rPr>
          <w:rFonts w:eastAsia="SimSun"/>
          <w:noProof/>
          <w:szCs w:val="24"/>
          <w:lang w:val="sl-SI"/>
        </w:rPr>
        <w:t xml:space="preserve">Med zdravljenjem z zdravilom Perjeta se lahko pojavi omotica (glejte poglavje 4.8). </w:t>
      </w:r>
      <w:r w:rsidRPr="0060111B">
        <w:rPr>
          <w:rFonts w:eastAsia="SimSun"/>
          <w:noProof/>
          <w:szCs w:val="24"/>
          <w:lang w:val="sl-SI"/>
        </w:rPr>
        <w:t>Bolnikom, pri katerih se pojavi infuzijska reakcija, je treba svetovati, naj ne vozijo ali upravljajo stroj</w:t>
      </w:r>
      <w:r w:rsidR="002958F4" w:rsidRPr="0060111B">
        <w:rPr>
          <w:rFonts w:eastAsia="SimSun"/>
          <w:noProof/>
          <w:szCs w:val="24"/>
          <w:lang w:val="sl-SI"/>
        </w:rPr>
        <w:t>ev</w:t>
      </w:r>
      <w:r w:rsidR="0098716F" w:rsidRPr="0060111B">
        <w:rPr>
          <w:rFonts w:eastAsia="SimSun"/>
          <w:noProof/>
          <w:szCs w:val="24"/>
          <w:lang w:val="sl-SI"/>
        </w:rPr>
        <w:t>,</w:t>
      </w:r>
      <w:r w:rsidRPr="0060111B">
        <w:rPr>
          <w:rFonts w:eastAsia="SimSun"/>
          <w:noProof/>
          <w:szCs w:val="24"/>
          <w:lang w:val="sl-SI"/>
        </w:rPr>
        <w:t xml:space="preserve"> dokler simptomi infuzijske reakcije ne izzvenijo.</w:t>
      </w:r>
    </w:p>
    <w:p w14:paraId="0CC2AB72" w14:textId="77777777" w:rsidR="00842298" w:rsidRPr="0060111B" w:rsidRDefault="00842298">
      <w:pPr>
        <w:rPr>
          <w:noProof/>
          <w:szCs w:val="24"/>
          <w:lang w:val="sl-SI"/>
        </w:rPr>
      </w:pPr>
    </w:p>
    <w:p w14:paraId="2337F049" w14:textId="77777777" w:rsidR="00703C85" w:rsidRPr="0060111B" w:rsidRDefault="00842298" w:rsidP="00C30210">
      <w:pPr>
        <w:keepNext/>
        <w:keepLines/>
        <w:ind w:left="567" w:hanging="567"/>
        <w:rPr>
          <w:b/>
          <w:noProof/>
          <w:szCs w:val="24"/>
          <w:lang w:val="sl-SI"/>
        </w:rPr>
      </w:pPr>
      <w:r w:rsidRPr="0060111B">
        <w:rPr>
          <w:b/>
          <w:noProof/>
          <w:szCs w:val="24"/>
          <w:lang w:val="sl-SI"/>
        </w:rPr>
        <w:t>4.8</w:t>
      </w:r>
      <w:r w:rsidRPr="0060111B">
        <w:rPr>
          <w:b/>
          <w:noProof/>
          <w:szCs w:val="24"/>
          <w:lang w:val="sl-SI"/>
        </w:rPr>
        <w:tab/>
        <w:t>Neželeni učinki</w:t>
      </w:r>
    </w:p>
    <w:p w14:paraId="3409D904" w14:textId="77777777" w:rsidR="00703C85" w:rsidRPr="00BD0FAE" w:rsidRDefault="00703C85" w:rsidP="00C30210">
      <w:pPr>
        <w:keepNext/>
        <w:keepLines/>
        <w:ind w:left="567" w:hanging="567"/>
        <w:rPr>
          <w:bCs/>
          <w:noProof/>
          <w:szCs w:val="24"/>
          <w:lang w:val="sl-SI"/>
        </w:rPr>
      </w:pPr>
    </w:p>
    <w:p w14:paraId="78D746A4" w14:textId="77777777" w:rsidR="00A20C01" w:rsidRPr="0060111B" w:rsidRDefault="00A20C01" w:rsidP="00A20C01">
      <w:pPr>
        <w:ind w:left="567" w:hanging="567"/>
        <w:rPr>
          <w:b/>
          <w:noProof/>
          <w:szCs w:val="24"/>
          <w:lang w:val="sl-SI"/>
        </w:rPr>
      </w:pPr>
      <w:r w:rsidRPr="0060111B">
        <w:rPr>
          <w:rFonts w:eastAsia="SimSun"/>
          <w:noProof/>
          <w:szCs w:val="22"/>
          <w:u w:val="single"/>
          <w:lang w:val="sl-SI"/>
        </w:rPr>
        <w:t>Povzetek varnostnih značilnosti</w:t>
      </w:r>
    </w:p>
    <w:p w14:paraId="75BDF9C3" w14:textId="77777777" w:rsidR="00A20C01" w:rsidRPr="0060111B" w:rsidRDefault="00A20C01" w:rsidP="00A20C01">
      <w:pPr>
        <w:ind w:left="567" w:hanging="567"/>
        <w:rPr>
          <w:rFonts w:eastAsia="SimSun"/>
          <w:szCs w:val="22"/>
          <w:lang w:val="sl-SI"/>
        </w:rPr>
      </w:pPr>
    </w:p>
    <w:p w14:paraId="1423952B" w14:textId="77777777" w:rsidR="008E02DF" w:rsidRPr="0060111B" w:rsidRDefault="00A20C01" w:rsidP="00DB34F2">
      <w:pPr>
        <w:rPr>
          <w:rFonts w:eastAsia="SimSun"/>
          <w:szCs w:val="22"/>
          <w:lang w:val="sl-SI"/>
        </w:rPr>
      </w:pPr>
      <w:r w:rsidRPr="0060111B">
        <w:rPr>
          <w:rFonts w:eastAsia="SimSun"/>
          <w:szCs w:val="22"/>
          <w:lang w:val="sl-SI"/>
        </w:rPr>
        <w:t xml:space="preserve">Varnost zdravila Perjeta so ocenili pri več kot </w:t>
      </w:r>
      <w:r w:rsidR="002E648F" w:rsidRPr="0060111B">
        <w:rPr>
          <w:rFonts w:eastAsia="SimSun"/>
          <w:szCs w:val="22"/>
          <w:lang w:val="sl-SI"/>
        </w:rPr>
        <w:t>6000</w:t>
      </w:r>
      <w:r w:rsidR="002958F4" w:rsidRPr="0060111B">
        <w:rPr>
          <w:rFonts w:eastAsia="SimSun"/>
          <w:szCs w:val="22"/>
          <w:lang w:val="sl-SI"/>
        </w:rPr>
        <w:t xml:space="preserve"> </w:t>
      </w:r>
      <w:r w:rsidRPr="0060111B">
        <w:rPr>
          <w:rFonts w:eastAsia="SimSun"/>
          <w:szCs w:val="22"/>
          <w:lang w:val="sl-SI"/>
        </w:rPr>
        <w:t>bolnikih v preskušanj</w:t>
      </w:r>
      <w:r w:rsidR="00E65811" w:rsidRPr="0060111B">
        <w:rPr>
          <w:rFonts w:eastAsia="SimSun"/>
          <w:szCs w:val="22"/>
          <w:lang w:val="sl-SI"/>
        </w:rPr>
        <w:t>ih</w:t>
      </w:r>
      <w:r w:rsidRPr="0060111B">
        <w:rPr>
          <w:rFonts w:eastAsia="SimSun"/>
          <w:szCs w:val="22"/>
          <w:lang w:val="sl-SI"/>
        </w:rPr>
        <w:t xml:space="preserve"> faze I</w:t>
      </w:r>
      <w:r w:rsidR="00E65811" w:rsidRPr="0060111B">
        <w:rPr>
          <w:rFonts w:eastAsia="SimSun"/>
          <w:szCs w:val="22"/>
          <w:lang w:val="sl-SI"/>
        </w:rPr>
        <w:t>,</w:t>
      </w:r>
      <w:r w:rsidRPr="0060111B">
        <w:rPr>
          <w:rFonts w:eastAsia="SimSun"/>
          <w:szCs w:val="22"/>
          <w:lang w:val="sl-SI"/>
        </w:rPr>
        <w:t xml:space="preserve"> II</w:t>
      </w:r>
      <w:r w:rsidR="00E65811" w:rsidRPr="0060111B">
        <w:rPr>
          <w:rFonts w:eastAsia="SimSun"/>
          <w:szCs w:val="22"/>
          <w:lang w:val="sl-SI"/>
        </w:rPr>
        <w:t xml:space="preserve"> in III</w:t>
      </w:r>
      <w:r w:rsidRPr="0060111B">
        <w:rPr>
          <w:rFonts w:eastAsia="SimSun"/>
          <w:szCs w:val="22"/>
          <w:lang w:val="sl-SI"/>
        </w:rPr>
        <w:t xml:space="preserve">, v </w:t>
      </w:r>
      <w:r w:rsidR="00862921" w:rsidRPr="0060111B">
        <w:rPr>
          <w:rFonts w:eastAsia="SimSun"/>
          <w:szCs w:val="22"/>
          <w:lang w:val="sl-SI"/>
        </w:rPr>
        <w:t xml:space="preserve">katera </w:t>
      </w:r>
      <w:r w:rsidRPr="0060111B">
        <w:rPr>
          <w:rFonts w:eastAsia="SimSun"/>
          <w:szCs w:val="22"/>
          <w:lang w:val="sl-SI"/>
        </w:rPr>
        <w:t>so bili vključeni bolniki z različnimi</w:t>
      </w:r>
      <w:r w:rsidR="00D974D9" w:rsidRPr="0060111B">
        <w:rPr>
          <w:rFonts w:eastAsia="SimSun"/>
          <w:szCs w:val="22"/>
          <w:lang w:val="sl-SI"/>
        </w:rPr>
        <w:t xml:space="preserve"> </w:t>
      </w:r>
      <w:r w:rsidRPr="0060111B">
        <w:rPr>
          <w:rFonts w:eastAsia="SimSun"/>
          <w:szCs w:val="22"/>
          <w:lang w:val="sl-SI"/>
        </w:rPr>
        <w:t xml:space="preserve">malignimi boleznimi, </w:t>
      </w:r>
      <w:r w:rsidR="00F73712" w:rsidRPr="0060111B">
        <w:rPr>
          <w:rFonts w:eastAsia="SimSun"/>
          <w:szCs w:val="22"/>
          <w:lang w:val="sl-SI"/>
        </w:rPr>
        <w:t xml:space="preserve">ki so bili </w:t>
      </w:r>
      <w:r w:rsidR="00615DA5" w:rsidRPr="0060111B">
        <w:rPr>
          <w:rFonts w:eastAsia="SimSun"/>
          <w:szCs w:val="22"/>
          <w:lang w:val="sl-SI"/>
        </w:rPr>
        <w:t xml:space="preserve">pretežno </w:t>
      </w:r>
      <w:r w:rsidRPr="0060111B">
        <w:rPr>
          <w:rFonts w:eastAsia="SimSun"/>
          <w:szCs w:val="22"/>
          <w:lang w:val="sl-SI"/>
        </w:rPr>
        <w:t>zdravljeni z zdravilom Perjeta v kombinaciji z drugimi antineoplastičnimi zdravili.</w:t>
      </w:r>
      <w:r w:rsidR="008E02DF" w:rsidRPr="0060111B">
        <w:rPr>
          <w:rFonts w:eastAsia="SimSun"/>
          <w:szCs w:val="22"/>
          <w:lang w:val="sl-SI"/>
        </w:rPr>
        <w:t xml:space="preserve"> </w:t>
      </w:r>
      <w:r w:rsidR="00E65811" w:rsidRPr="0060111B">
        <w:rPr>
          <w:rFonts w:eastAsia="SimSun"/>
          <w:szCs w:val="22"/>
          <w:lang w:val="sl-SI"/>
        </w:rPr>
        <w:t>Te študije vključujejo k</w:t>
      </w:r>
      <w:r w:rsidR="003A6DB3" w:rsidRPr="0060111B">
        <w:rPr>
          <w:rFonts w:eastAsia="SimSun"/>
          <w:szCs w:val="22"/>
          <w:lang w:val="sl-SI"/>
        </w:rPr>
        <w:t>ljučna preskušanja CLEOPATRA (n = 808), NEOSPHERE (n = </w:t>
      </w:r>
      <w:r w:rsidR="00E65811" w:rsidRPr="0060111B">
        <w:rPr>
          <w:rFonts w:eastAsia="SimSun"/>
          <w:szCs w:val="22"/>
          <w:lang w:val="sl-SI"/>
        </w:rPr>
        <w:t xml:space="preserve">417), </w:t>
      </w:r>
      <w:r w:rsidR="003A6DB3" w:rsidRPr="0060111B">
        <w:rPr>
          <w:rFonts w:eastAsia="SimSun"/>
          <w:szCs w:val="22"/>
          <w:lang w:val="sl-SI"/>
        </w:rPr>
        <w:t>TRYPHAENA (n = 225) in APHINITY (n = 4804) [združene v preglednici </w:t>
      </w:r>
      <w:r w:rsidR="00E65811" w:rsidRPr="0060111B">
        <w:rPr>
          <w:rFonts w:eastAsia="SimSun"/>
          <w:szCs w:val="22"/>
          <w:lang w:val="sl-SI"/>
        </w:rPr>
        <w:t xml:space="preserve">2]. </w:t>
      </w:r>
      <w:r w:rsidR="008E02DF" w:rsidRPr="0060111B">
        <w:rPr>
          <w:rFonts w:eastAsia="SimSun"/>
          <w:szCs w:val="22"/>
          <w:lang w:val="sl-SI"/>
        </w:rPr>
        <w:t xml:space="preserve">Varnost zdravila Perjeta je bila </w:t>
      </w:r>
      <w:r w:rsidR="00E7778F" w:rsidRPr="0060111B">
        <w:rPr>
          <w:rFonts w:eastAsia="SimSun"/>
          <w:szCs w:val="22"/>
          <w:lang w:val="sl-SI"/>
        </w:rPr>
        <w:t>na splošno</w:t>
      </w:r>
      <w:r w:rsidR="008E02DF" w:rsidRPr="0060111B">
        <w:rPr>
          <w:rFonts w:eastAsia="SimSun"/>
          <w:szCs w:val="22"/>
          <w:lang w:val="sl-SI"/>
        </w:rPr>
        <w:t xml:space="preserve"> </w:t>
      </w:r>
      <w:r w:rsidR="00E65811" w:rsidRPr="0060111B">
        <w:rPr>
          <w:rFonts w:eastAsia="SimSun"/>
          <w:szCs w:val="22"/>
          <w:lang w:val="sl-SI"/>
        </w:rPr>
        <w:t xml:space="preserve">med študijami </w:t>
      </w:r>
      <w:r w:rsidR="008E02DF" w:rsidRPr="0060111B">
        <w:rPr>
          <w:rFonts w:eastAsia="SimSun"/>
          <w:szCs w:val="22"/>
          <w:lang w:val="sl-SI"/>
        </w:rPr>
        <w:t>skladna, čeprav s</w:t>
      </w:r>
      <w:r w:rsidR="00D766AB" w:rsidRPr="0060111B">
        <w:rPr>
          <w:rFonts w:eastAsia="SimSun"/>
          <w:szCs w:val="22"/>
          <w:lang w:val="sl-SI"/>
        </w:rPr>
        <w:t>o</w:t>
      </w:r>
      <w:r w:rsidR="008E02DF" w:rsidRPr="0060111B">
        <w:rPr>
          <w:rFonts w:eastAsia="SimSun"/>
          <w:szCs w:val="22"/>
          <w:lang w:val="sl-SI"/>
        </w:rPr>
        <w:t xml:space="preserve"> </w:t>
      </w:r>
      <w:r w:rsidR="00D766AB" w:rsidRPr="0060111B">
        <w:rPr>
          <w:rFonts w:eastAsia="SimSun"/>
          <w:szCs w:val="22"/>
          <w:lang w:val="sl-SI"/>
        </w:rPr>
        <w:t xml:space="preserve">se </w:t>
      </w:r>
      <w:r w:rsidR="008E02DF" w:rsidRPr="0060111B">
        <w:rPr>
          <w:rFonts w:eastAsia="SimSun"/>
          <w:szCs w:val="22"/>
          <w:lang w:val="sl-SI"/>
        </w:rPr>
        <w:t xml:space="preserve">incidenca in najpogostejši </w:t>
      </w:r>
      <w:r w:rsidR="00D766AB" w:rsidRPr="0060111B">
        <w:rPr>
          <w:rFonts w:eastAsia="SimSun"/>
          <w:szCs w:val="22"/>
          <w:lang w:val="sl-SI"/>
        </w:rPr>
        <w:t>neželeni</w:t>
      </w:r>
      <w:r w:rsidR="008E02DF" w:rsidRPr="0060111B">
        <w:rPr>
          <w:rFonts w:eastAsia="SimSun"/>
          <w:szCs w:val="22"/>
          <w:lang w:val="sl-SI"/>
        </w:rPr>
        <w:t xml:space="preserve"> učinki </w:t>
      </w:r>
      <w:r w:rsidR="00D766AB" w:rsidRPr="0060111B">
        <w:rPr>
          <w:rFonts w:eastAsia="SimSun"/>
          <w:szCs w:val="22"/>
          <w:lang w:val="sl-SI"/>
        </w:rPr>
        <w:t>razlikovali</w:t>
      </w:r>
      <w:r w:rsidR="008E02DF" w:rsidRPr="0060111B">
        <w:rPr>
          <w:rFonts w:eastAsia="SimSun"/>
          <w:szCs w:val="22"/>
          <w:lang w:val="sl-SI"/>
        </w:rPr>
        <w:t xml:space="preserve"> </w:t>
      </w:r>
      <w:r w:rsidR="00E7778F" w:rsidRPr="0060111B">
        <w:rPr>
          <w:rFonts w:eastAsia="SimSun"/>
          <w:szCs w:val="22"/>
          <w:lang w:val="sl-SI"/>
        </w:rPr>
        <w:t>glede na to</w:t>
      </w:r>
      <w:r w:rsidR="008E02DF" w:rsidRPr="0060111B">
        <w:rPr>
          <w:rFonts w:eastAsia="SimSun"/>
          <w:szCs w:val="22"/>
          <w:lang w:val="sl-SI"/>
        </w:rPr>
        <w:t>, ali je bilo zdravilo Perjeta uporabljeno v monoterapiji ali sočasno z drugimi antineoplastičnimi zdravili.</w:t>
      </w:r>
    </w:p>
    <w:p w14:paraId="341E58AE" w14:textId="77777777" w:rsidR="00A20C01" w:rsidRPr="0060111B" w:rsidRDefault="00A20C01" w:rsidP="00DB34F2">
      <w:pPr>
        <w:rPr>
          <w:rFonts w:eastAsia="SimSun"/>
          <w:szCs w:val="22"/>
          <w:lang w:val="sl-SI"/>
        </w:rPr>
      </w:pPr>
    </w:p>
    <w:p w14:paraId="0B3CDEAF" w14:textId="77777777" w:rsidR="00A20C01" w:rsidRPr="0060111B" w:rsidRDefault="00DB59A5" w:rsidP="00A72CED">
      <w:pPr>
        <w:keepNext/>
        <w:keepLines/>
        <w:ind w:left="562" w:hanging="562"/>
        <w:rPr>
          <w:noProof/>
          <w:szCs w:val="24"/>
          <w:lang w:val="sl-SI"/>
        </w:rPr>
      </w:pPr>
      <w:r w:rsidRPr="0060111B">
        <w:rPr>
          <w:rFonts w:eastAsia="SimSun"/>
          <w:szCs w:val="22"/>
          <w:u w:val="single"/>
          <w:lang w:val="sl-SI"/>
        </w:rPr>
        <w:t xml:space="preserve">Seznam </w:t>
      </w:r>
      <w:r w:rsidR="00A20C01" w:rsidRPr="0060111B">
        <w:rPr>
          <w:rFonts w:eastAsia="SimSun"/>
          <w:szCs w:val="22"/>
          <w:u w:val="single"/>
          <w:lang w:val="sl-SI"/>
        </w:rPr>
        <w:t>neželenih učinkov v preglednici</w:t>
      </w:r>
    </w:p>
    <w:p w14:paraId="3937A063" w14:textId="77777777" w:rsidR="00A20C01" w:rsidRPr="0060111B" w:rsidRDefault="00A20C01" w:rsidP="00A20C01">
      <w:pPr>
        <w:ind w:left="567" w:hanging="567"/>
        <w:rPr>
          <w:rFonts w:eastAsia="SimSun"/>
          <w:szCs w:val="22"/>
          <w:lang w:val="sl-SI"/>
        </w:rPr>
      </w:pPr>
    </w:p>
    <w:p w14:paraId="2610D460" w14:textId="77777777" w:rsidR="00084716" w:rsidRPr="0060111B" w:rsidRDefault="00A20C01" w:rsidP="00E33E44">
      <w:pPr>
        <w:rPr>
          <w:rFonts w:eastAsia="SimSun"/>
          <w:szCs w:val="22"/>
          <w:lang w:val="sl-SI"/>
        </w:rPr>
      </w:pPr>
      <w:r w:rsidRPr="0060111B">
        <w:rPr>
          <w:rFonts w:eastAsia="SimSun"/>
          <w:szCs w:val="22"/>
          <w:lang w:val="sl-SI"/>
        </w:rPr>
        <w:t xml:space="preserve">Preglednica </w:t>
      </w:r>
      <w:r w:rsidR="00084716" w:rsidRPr="0060111B">
        <w:rPr>
          <w:rFonts w:eastAsia="SimSun"/>
          <w:szCs w:val="22"/>
          <w:lang w:val="sl-SI"/>
        </w:rPr>
        <w:t>2</w:t>
      </w:r>
      <w:r w:rsidRPr="0060111B">
        <w:rPr>
          <w:rFonts w:eastAsia="SimSun"/>
          <w:szCs w:val="22"/>
          <w:lang w:val="sl-SI"/>
        </w:rPr>
        <w:t xml:space="preserve"> povzema neželene učinke </w:t>
      </w:r>
      <w:r w:rsidR="00084716" w:rsidRPr="0060111B">
        <w:rPr>
          <w:rFonts w:eastAsia="SimSun"/>
          <w:lang w:val="sl-SI"/>
        </w:rPr>
        <w:t>tistih skupin bolnikov, ki so prejemali zdravilo Perjeta v naslednjih ključnih kliničnih preskušanjih:</w:t>
      </w:r>
    </w:p>
    <w:p w14:paraId="6EB03B9E" w14:textId="77777777" w:rsidR="00084716" w:rsidRPr="0060111B" w:rsidRDefault="00EA5246" w:rsidP="008B2988">
      <w:pPr>
        <w:ind w:left="567" w:hanging="567"/>
        <w:rPr>
          <w:rFonts w:eastAsia="SimSun"/>
          <w:szCs w:val="22"/>
          <w:lang w:val="sl-SI"/>
        </w:rPr>
      </w:pPr>
      <w:r w:rsidRPr="0060111B">
        <w:rPr>
          <w:rFonts w:eastAsia="SimSun"/>
          <w:color w:val="000000"/>
          <w:lang w:val="sl-SI"/>
        </w:rPr>
        <w:sym w:font="Symbol" w:char="F0B7"/>
      </w:r>
      <w:r w:rsidRPr="0060111B">
        <w:rPr>
          <w:rFonts w:eastAsia="SimSun"/>
          <w:color w:val="000000"/>
          <w:lang w:val="sl-SI"/>
        </w:rPr>
        <w:tab/>
      </w:r>
      <w:r w:rsidR="00A20C01" w:rsidRPr="0060111B">
        <w:rPr>
          <w:rFonts w:eastAsia="SimSun"/>
          <w:szCs w:val="22"/>
          <w:lang w:val="sl-SI"/>
        </w:rPr>
        <w:t>CLEOPATRA, v katerem so zdravilo Perjeta dajali v kombinaciji z docetakselom in trastuzumabom</w:t>
      </w:r>
      <w:r w:rsidR="001D7E1E" w:rsidRPr="0060111B">
        <w:rPr>
          <w:rFonts w:eastAsia="SimSun"/>
          <w:szCs w:val="22"/>
          <w:lang w:val="sl-SI"/>
        </w:rPr>
        <w:t xml:space="preserve"> bolnikom z metastatskim rakom dojk </w:t>
      </w:r>
      <w:r w:rsidR="00084716" w:rsidRPr="0060111B">
        <w:rPr>
          <w:color w:val="000000"/>
          <w:lang w:val="sl-SI"/>
        </w:rPr>
        <w:t>(n</w:t>
      </w:r>
      <w:r w:rsidR="003A119E" w:rsidRPr="0060111B">
        <w:rPr>
          <w:color w:val="000000"/>
          <w:lang w:val="sl-SI"/>
        </w:rPr>
        <w:t> </w:t>
      </w:r>
      <w:r w:rsidR="00084716" w:rsidRPr="0060111B">
        <w:rPr>
          <w:color w:val="000000"/>
          <w:lang w:val="sl-SI"/>
        </w:rPr>
        <w:t>=</w:t>
      </w:r>
      <w:r w:rsidR="003A119E" w:rsidRPr="0060111B">
        <w:rPr>
          <w:color w:val="000000"/>
          <w:lang w:val="sl-SI"/>
        </w:rPr>
        <w:t> </w:t>
      </w:r>
      <w:r w:rsidR="00084716" w:rsidRPr="0060111B">
        <w:rPr>
          <w:color w:val="000000"/>
          <w:lang w:val="sl-SI"/>
        </w:rPr>
        <w:t>453)</w:t>
      </w:r>
      <w:r w:rsidR="003721BA" w:rsidRPr="0060111B">
        <w:rPr>
          <w:color w:val="000000"/>
          <w:lang w:val="sl-SI"/>
        </w:rPr>
        <w:t>;</w:t>
      </w:r>
    </w:p>
    <w:p w14:paraId="79EC06F1" w14:textId="77777777" w:rsidR="00084716" w:rsidRPr="0060111B" w:rsidRDefault="00EA5246" w:rsidP="008B2988">
      <w:pPr>
        <w:ind w:left="567" w:hanging="567"/>
        <w:rPr>
          <w:rFonts w:eastAsia="SimSun"/>
          <w:szCs w:val="22"/>
          <w:lang w:val="sl-SI"/>
        </w:rPr>
      </w:pPr>
      <w:r w:rsidRPr="0060111B">
        <w:rPr>
          <w:rFonts w:eastAsia="SimSun"/>
          <w:color w:val="000000"/>
          <w:lang w:val="sl-SI"/>
        </w:rPr>
        <w:sym w:font="Symbol" w:char="F0B7"/>
      </w:r>
      <w:r w:rsidRPr="0060111B">
        <w:rPr>
          <w:rFonts w:eastAsia="SimSun"/>
          <w:color w:val="000000"/>
          <w:lang w:val="sl-SI"/>
        </w:rPr>
        <w:tab/>
      </w:r>
      <w:r w:rsidR="006D0CB7" w:rsidRPr="0060111B">
        <w:rPr>
          <w:rFonts w:eastAsia="SimSun"/>
          <w:szCs w:val="22"/>
          <w:lang w:val="sl-SI"/>
        </w:rPr>
        <w:t xml:space="preserve">NEOSPHERE </w:t>
      </w:r>
      <w:r w:rsidR="00084716" w:rsidRPr="0060111B">
        <w:rPr>
          <w:color w:val="000000"/>
          <w:lang w:val="sl-SI"/>
        </w:rPr>
        <w:t>(n</w:t>
      </w:r>
      <w:r w:rsidR="003A119E" w:rsidRPr="0060111B">
        <w:rPr>
          <w:color w:val="000000"/>
          <w:lang w:val="sl-SI"/>
        </w:rPr>
        <w:t> </w:t>
      </w:r>
      <w:r w:rsidR="00084716" w:rsidRPr="0060111B">
        <w:rPr>
          <w:color w:val="000000"/>
          <w:lang w:val="sl-SI"/>
        </w:rPr>
        <w:t>=</w:t>
      </w:r>
      <w:r w:rsidR="003A119E" w:rsidRPr="0060111B">
        <w:rPr>
          <w:color w:val="000000"/>
          <w:lang w:val="sl-SI"/>
        </w:rPr>
        <w:t> </w:t>
      </w:r>
      <w:r w:rsidR="00084716" w:rsidRPr="0060111B">
        <w:rPr>
          <w:color w:val="000000"/>
          <w:lang w:val="sl-SI"/>
        </w:rPr>
        <w:t xml:space="preserve">309) </w:t>
      </w:r>
      <w:r w:rsidR="006D0CB7" w:rsidRPr="0060111B">
        <w:rPr>
          <w:rFonts w:eastAsia="SimSun"/>
          <w:szCs w:val="22"/>
          <w:lang w:val="sl-SI"/>
        </w:rPr>
        <w:t>in TRYPHAENA</w:t>
      </w:r>
      <w:r w:rsidR="00084716" w:rsidRPr="0060111B">
        <w:rPr>
          <w:rFonts w:eastAsia="SimSun"/>
          <w:szCs w:val="22"/>
          <w:lang w:val="sl-SI"/>
        </w:rPr>
        <w:t xml:space="preserve"> </w:t>
      </w:r>
      <w:r w:rsidR="00084716" w:rsidRPr="0060111B">
        <w:rPr>
          <w:color w:val="000000"/>
          <w:lang w:val="sl-SI"/>
        </w:rPr>
        <w:t>(n</w:t>
      </w:r>
      <w:r w:rsidR="003A119E" w:rsidRPr="0060111B">
        <w:rPr>
          <w:color w:val="000000"/>
          <w:lang w:val="sl-SI"/>
        </w:rPr>
        <w:t> </w:t>
      </w:r>
      <w:r w:rsidR="00084716" w:rsidRPr="0060111B">
        <w:rPr>
          <w:color w:val="000000"/>
          <w:lang w:val="sl-SI"/>
        </w:rPr>
        <w:t>=</w:t>
      </w:r>
      <w:r w:rsidR="003A119E" w:rsidRPr="0060111B">
        <w:rPr>
          <w:color w:val="000000"/>
          <w:lang w:val="sl-SI"/>
        </w:rPr>
        <w:t> </w:t>
      </w:r>
      <w:r w:rsidR="00084716" w:rsidRPr="0060111B">
        <w:rPr>
          <w:color w:val="000000"/>
          <w:lang w:val="sl-SI"/>
        </w:rPr>
        <w:t>218)</w:t>
      </w:r>
      <w:r w:rsidR="006D0CB7" w:rsidRPr="0060111B">
        <w:rPr>
          <w:rFonts w:eastAsia="SimSun"/>
          <w:szCs w:val="22"/>
          <w:lang w:val="sl-SI"/>
        </w:rPr>
        <w:t xml:space="preserve">, kjer so zdravilo Perjeta dajali </w:t>
      </w:r>
      <w:r w:rsidR="003721BA" w:rsidRPr="0060111B">
        <w:rPr>
          <w:rFonts w:eastAsia="SimSun"/>
          <w:szCs w:val="22"/>
          <w:lang w:val="sl-SI"/>
        </w:rPr>
        <w:t xml:space="preserve">kot neoadjuvantno zdravljenje </w:t>
      </w:r>
      <w:r w:rsidR="006D0CB7" w:rsidRPr="0060111B">
        <w:rPr>
          <w:rFonts w:eastAsia="SimSun"/>
          <w:szCs w:val="22"/>
          <w:lang w:val="sl-SI"/>
        </w:rPr>
        <w:t xml:space="preserve">v kombinaciji </w:t>
      </w:r>
      <w:r w:rsidR="004275A2" w:rsidRPr="0060111B">
        <w:rPr>
          <w:rFonts w:eastAsia="SimSun"/>
          <w:szCs w:val="22"/>
          <w:lang w:val="sl-SI"/>
        </w:rPr>
        <w:t>s</w:t>
      </w:r>
      <w:r w:rsidR="006D0CB7" w:rsidRPr="0060111B">
        <w:rPr>
          <w:rFonts w:eastAsia="SimSun"/>
          <w:szCs w:val="22"/>
          <w:lang w:val="sl-SI"/>
        </w:rPr>
        <w:t xml:space="preserve"> trastuzumabo</w:t>
      </w:r>
      <w:r w:rsidR="0081055E" w:rsidRPr="0060111B">
        <w:rPr>
          <w:rFonts w:eastAsia="SimSun"/>
          <w:szCs w:val="22"/>
          <w:lang w:val="sl-SI"/>
        </w:rPr>
        <w:t>m</w:t>
      </w:r>
      <w:r w:rsidR="006D0CB7" w:rsidRPr="0060111B">
        <w:rPr>
          <w:rFonts w:eastAsia="SimSun"/>
          <w:szCs w:val="22"/>
          <w:lang w:val="sl-SI"/>
        </w:rPr>
        <w:t xml:space="preserve"> in kemoterapijo bolni</w:t>
      </w:r>
      <w:r w:rsidR="00B87508" w:rsidRPr="0060111B">
        <w:rPr>
          <w:rFonts w:eastAsia="SimSun"/>
          <w:szCs w:val="22"/>
          <w:lang w:val="sl-SI"/>
        </w:rPr>
        <w:t>cam</w:t>
      </w:r>
      <w:r w:rsidR="006D0CB7" w:rsidRPr="0060111B">
        <w:rPr>
          <w:rFonts w:eastAsia="SimSun"/>
          <w:szCs w:val="22"/>
          <w:lang w:val="sl-SI"/>
        </w:rPr>
        <w:t xml:space="preserve"> z </w:t>
      </w:r>
      <w:r w:rsidR="00084716" w:rsidRPr="0060111B">
        <w:rPr>
          <w:color w:val="000000"/>
          <w:lang w:val="sl-SI"/>
        </w:rPr>
        <w:t xml:space="preserve">lokalno napredovalim, vnetnim ali </w:t>
      </w:r>
      <w:r w:rsidR="006D0CB7" w:rsidRPr="0060111B">
        <w:rPr>
          <w:rFonts w:eastAsia="SimSun"/>
          <w:szCs w:val="22"/>
          <w:lang w:val="sl-SI"/>
        </w:rPr>
        <w:t>zgodnjim rakom dojk</w:t>
      </w:r>
      <w:r w:rsidR="003721BA" w:rsidRPr="0060111B">
        <w:rPr>
          <w:rFonts w:eastAsia="SimSun"/>
          <w:szCs w:val="22"/>
          <w:lang w:val="sl-SI"/>
        </w:rPr>
        <w:t>;</w:t>
      </w:r>
      <w:r w:rsidR="00A20C01" w:rsidRPr="0060111B">
        <w:rPr>
          <w:rFonts w:eastAsia="SimSun"/>
          <w:szCs w:val="22"/>
          <w:lang w:val="sl-SI"/>
        </w:rPr>
        <w:t xml:space="preserve"> </w:t>
      </w:r>
    </w:p>
    <w:p w14:paraId="6ED35724" w14:textId="77777777" w:rsidR="00084716" w:rsidRPr="0060111B" w:rsidRDefault="00EA5246" w:rsidP="008B2988">
      <w:pPr>
        <w:ind w:left="567" w:hanging="567"/>
        <w:rPr>
          <w:rFonts w:eastAsia="SimSun"/>
          <w:szCs w:val="22"/>
          <w:lang w:val="sl-SI"/>
        </w:rPr>
      </w:pPr>
      <w:r w:rsidRPr="0060111B">
        <w:rPr>
          <w:rFonts w:eastAsia="SimSun"/>
          <w:color w:val="000000"/>
          <w:lang w:val="sl-SI"/>
        </w:rPr>
        <w:lastRenderedPageBreak/>
        <w:sym w:font="Symbol" w:char="F0B7"/>
      </w:r>
      <w:r w:rsidRPr="0060111B">
        <w:rPr>
          <w:rFonts w:eastAsia="SimSun"/>
          <w:color w:val="000000"/>
          <w:lang w:val="sl-SI"/>
        </w:rPr>
        <w:tab/>
      </w:r>
      <w:r w:rsidR="00084716" w:rsidRPr="0060111B">
        <w:rPr>
          <w:lang w:val="sl-SI"/>
        </w:rPr>
        <w:t>APHINITY, v katerem so zdravilo Perjeta kot adjuvantno zdravljenje uporabljali v kombinaciji s trastuzum</w:t>
      </w:r>
      <w:r w:rsidR="0095499C" w:rsidRPr="0060111B">
        <w:rPr>
          <w:lang w:val="sl-SI"/>
        </w:rPr>
        <w:t xml:space="preserve">abom in kemoterapijo </w:t>
      </w:r>
      <w:r w:rsidR="00084716" w:rsidRPr="0060111B">
        <w:rPr>
          <w:lang w:val="sl-SI"/>
        </w:rPr>
        <w:t>pri bolni</w:t>
      </w:r>
      <w:r w:rsidR="00F1256B" w:rsidRPr="0060111B">
        <w:rPr>
          <w:lang w:val="sl-SI"/>
        </w:rPr>
        <w:t>kih</w:t>
      </w:r>
      <w:r w:rsidR="00084716" w:rsidRPr="0060111B">
        <w:rPr>
          <w:lang w:val="sl-SI"/>
        </w:rPr>
        <w:t xml:space="preserve"> z zgodnjim rakom dojk (n</w:t>
      </w:r>
      <w:r w:rsidR="003A119E" w:rsidRPr="0060111B">
        <w:rPr>
          <w:lang w:val="sl-SI"/>
        </w:rPr>
        <w:t> </w:t>
      </w:r>
      <w:r w:rsidR="00084716" w:rsidRPr="0060111B">
        <w:rPr>
          <w:lang w:val="sl-SI"/>
        </w:rPr>
        <w:t>=</w:t>
      </w:r>
      <w:r w:rsidR="003A119E" w:rsidRPr="0060111B">
        <w:rPr>
          <w:lang w:val="sl-SI"/>
        </w:rPr>
        <w:t> </w:t>
      </w:r>
      <w:r w:rsidR="00084716" w:rsidRPr="0060111B">
        <w:rPr>
          <w:lang w:val="sl-SI"/>
        </w:rPr>
        <w:t>2364).</w:t>
      </w:r>
      <w:r w:rsidR="00B87508" w:rsidRPr="0060111B">
        <w:rPr>
          <w:lang w:val="sl-SI"/>
        </w:rPr>
        <w:t xml:space="preserve"> Kemoterapija je bila na osnovi antraciklina ali brez in je vsebovala taksan.</w:t>
      </w:r>
    </w:p>
    <w:p w14:paraId="3CC2E934" w14:textId="77777777" w:rsidR="00084716" w:rsidRPr="0060111B" w:rsidRDefault="00084716" w:rsidP="00E33E44">
      <w:pPr>
        <w:rPr>
          <w:rFonts w:eastAsia="SimSun"/>
          <w:szCs w:val="22"/>
          <w:lang w:val="sl-SI"/>
        </w:rPr>
      </w:pPr>
    </w:p>
    <w:p w14:paraId="1C7943BD" w14:textId="77777777" w:rsidR="00A20C01" w:rsidRPr="0060111B" w:rsidRDefault="00441094" w:rsidP="00E33E44">
      <w:pPr>
        <w:rPr>
          <w:rFonts w:eastAsia="SimSun"/>
          <w:szCs w:val="22"/>
          <w:lang w:val="sl-SI"/>
        </w:rPr>
      </w:pPr>
      <w:r w:rsidRPr="0060111B">
        <w:rPr>
          <w:rFonts w:eastAsia="SimSun"/>
          <w:lang w:val="sl-SI"/>
        </w:rPr>
        <w:t>V preglednici 2 so vključeni tudi n</w:t>
      </w:r>
      <w:r w:rsidR="00424D5E" w:rsidRPr="0060111B">
        <w:rPr>
          <w:rFonts w:eastAsia="SimSun"/>
          <w:lang w:val="sl-SI"/>
        </w:rPr>
        <w:t xml:space="preserve">eželeni učinki, o katerih so poročali v </w:t>
      </w:r>
      <w:r w:rsidR="003E1FF1" w:rsidRPr="0060111B">
        <w:rPr>
          <w:rFonts w:eastAsia="SimSun"/>
          <w:lang w:val="sl-SI"/>
        </w:rPr>
        <w:t>obdob</w:t>
      </w:r>
      <w:r w:rsidRPr="0060111B">
        <w:rPr>
          <w:rFonts w:eastAsia="SimSun"/>
          <w:lang w:val="sl-SI"/>
        </w:rPr>
        <w:t>ju trženja zdravila</w:t>
      </w:r>
      <w:r w:rsidR="00424D5E" w:rsidRPr="0060111B">
        <w:rPr>
          <w:rFonts w:eastAsia="SimSun"/>
          <w:lang w:val="sl-SI"/>
        </w:rPr>
        <w:t xml:space="preserve">. </w:t>
      </w:r>
      <w:r w:rsidR="00A20C01" w:rsidRPr="0060111B">
        <w:rPr>
          <w:rFonts w:eastAsia="SimSun"/>
          <w:szCs w:val="22"/>
          <w:lang w:val="sl-SI"/>
        </w:rPr>
        <w:t>Ker s</w:t>
      </w:r>
      <w:r w:rsidR="00084716" w:rsidRPr="0060111B">
        <w:rPr>
          <w:rFonts w:eastAsia="SimSun"/>
          <w:szCs w:val="22"/>
          <w:lang w:val="sl-SI"/>
        </w:rPr>
        <w:t>o</w:t>
      </w:r>
      <w:r w:rsidR="00A20C01" w:rsidRPr="0060111B">
        <w:rPr>
          <w:rFonts w:eastAsia="SimSun"/>
          <w:szCs w:val="22"/>
          <w:lang w:val="sl-SI"/>
        </w:rPr>
        <w:t xml:space="preserve"> </w:t>
      </w:r>
      <w:r w:rsidR="00084716" w:rsidRPr="0060111B">
        <w:rPr>
          <w:rFonts w:eastAsia="SimSun"/>
          <w:szCs w:val="22"/>
          <w:lang w:val="sl-SI"/>
        </w:rPr>
        <w:t xml:space="preserve">v teh preskušanjih </w:t>
      </w:r>
      <w:r w:rsidR="00A20C01" w:rsidRPr="0060111B">
        <w:rPr>
          <w:rFonts w:eastAsia="SimSun"/>
          <w:szCs w:val="22"/>
          <w:lang w:val="sl-SI"/>
        </w:rPr>
        <w:t>zdravilo Perjeta uporablja</w:t>
      </w:r>
      <w:r w:rsidR="00084716" w:rsidRPr="0060111B">
        <w:rPr>
          <w:rFonts w:eastAsia="SimSun"/>
          <w:szCs w:val="22"/>
          <w:lang w:val="sl-SI"/>
        </w:rPr>
        <w:t>li</w:t>
      </w:r>
      <w:r w:rsidR="00A20C01" w:rsidRPr="0060111B">
        <w:rPr>
          <w:rFonts w:eastAsia="SimSun"/>
          <w:szCs w:val="22"/>
          <w:lang w:val="sl-SI"/>
        </w:rPr>
        <w:t xml:space="preserve"> skupaj s trastuzumabom in </w:t>
      </w:r>
      <w:r w:rsidR="006D0CB7" w:rsidRPr="0060111B">
        <w:rPr>
          <w:rFonts w:eastAsia="SimSun"/>
          <w:szCs w:val="22"/>
          <w:lang w:val="sl-SI"/>
        </w:rPr>
        <w:t>kemoterapijo</w:t>
      </w:r>
      <w:r w:rsidR="00A20C01" w:rsidRPr="0060111B">
        <w:rPr>
          <w:rFonts w:eastAsia="SimSun"/>
          <w:szCs w:val="22"/>
          <w:lang w:val="sl-SI"/>
        </w:rPr>
        <w:t xml:space="preserve">, je težko ugotoviti vzročno povezanost neželenega učinka s posameznim zdravilom. </w:t>
      </w:r>
    </w:p>
    <w:p w14:paraId="732866F3" w14:textId="77777777" w:rsidR="00A20C01" w:rsidRPr="00BD0FAE" w:rsidRDefault="00A20C01" w:rsidP="00A20C01">
      <w:pPr>
        <w:ind w:left="567" w:hanging="567"/>
        <w:rPr>
          <w:bCs/>
          <w:noProof/>
          <w:szCs w:val="24"/>
          <w:lang w:val="sl-SI"/>
        </w:rPr>
      </w:pPr>
    </w:p>
    <w:p w14:paraId="70026871" w14:textId="77777777" w:rsidR="00A20C01" w:rsidRPr="0060111B" w:rsidRDefault="00A20C01" w:rsidP="008B2988">
      <w:pPr>
        <w:keepNext/>
        <w:keepLines/>
        <w:rPr>
          <w:rFonts w:eastAsia="SimSun"/>
          <w:szCs w:val="22"/>
          <w:lang w:val="sl-SI"/>
        </w:rPr>
      </w:pPr>
      <w:r w:rsidRPr="0060111B">
        <w:rPr>
          <w:rFonts w:eastAsia="SimSun"/>
          <w:szCs w:val="22"/>
          <w:lang w:val="sl-SI"/>
        </w:rPr>
        <w:t xml:space="preserve">Z zdravljenjem povezani neželeni učinki so navedeni spodaj po organskih sistemih MedDRA in naslednjih skupinah pogostnosti: </w:t>
      </w:r>
    </w:p>
    <w:p w14:paraId="276DB41C" w14:textId="77777777" w:rsidR="00A20C01" w:rsidRPr="0060111B" w:rsidRDefault="00820F16" w:rsidP="000D3B53">
      <w:pPr>
        <w:keepNext/>
        <w:keepLines/>
        <w:ind w:left="567" w:hanging="567"/>
        <w:rPr>
          <w:rFonts w:eastAsia="SimSun"/>
          <w:szCs w:val="22"/>
          <w:lang w:val="sl-SI"/>
        </w:rPr>
      </w:pPr>
      <w:r w:rsidRPr="0060111B">
        <w:rPr>
          <w:rFonts w:eastAsia="SimSun"/>
          <w:szCs w:val="22"/>
          <w:lang w:val="sl-SI"/>
        </w:rPr>
        <w:t>zelo pogosti (≥ </w:t>
      </w:r>
      <w:r w:rsidR="00A20C01" w:rsidRPr="0060111B">
        <w:rPr>
          <w:rFonts w:eastAsia="SimSun"/>
          <w:szCs w:val="22"/>
          <w:lang w:val="sl-SI"/>
        </w:rPr>
        <w:t>1/10)</w:t>
      </w:r>
      <w:r w:rsidR="008151BD" w:rsidRPr="0060111B">
        <w:rPr>
          <w:rFonts w:eastAsia="SimSun"/>
          <w:szCs w:val="22"/>
          <w:lang w:val="sl-SI"/>
        </w:rPr>
        <w:t>,</w:t>
      </w:r>
      <w:r w:rsidR="00A20C01" w:rsidRPr="0060111B">
        <w:rPr>
          <w:rFonts w:eastAsia="SimSun"/>
          <w:szCs w:val="22"/>
          <w:lang w:val="sl-SI"/>
        </w:rPr>
        <w:t xml:space="preserve"> </w:t>
      </w:r>
    </w:p>
    <w:p w14:paraId="36A34FCB" w14:textId="77777777" w:rsidR="00A20C01" w:rsidRPr="0060111B" w:rsidRDefault="00820F16" w:rsidP="000D3B53">
      <w:pPr>
        <w:keepNext/>
        <w:keepLines/>
        <w:ind w:left="567" w:hanging="567"/>
        <w:rPr>
          <w:rFonts w:eastAsia="SimSun"/>
          <w:szCs w:val="22"/>
          <w:lang w:val="sl-SI"/>
        </w:rPr>
      </w:pPr>
      <w:r w:rsidRPr="0060111B">
        <w:rPr>
          <w:rFonts w:eastAsia="SimSun"/>
          <w:szCs w:val="22"/>
          <w:lang w:val="sl-SI"/>
        </w:rPr>
        <w:t>pogosti (≥ 1/100 do &lt; </w:t>
      </w:r>
      <w:r w:rsidR="00A20C01" w:rsidRPr="0060111B">
        <w:rPr>
          <w:rFonts w:eastAsia="SimSun"/>
          <w:szCs w:val="22"/>
          <w:lang w:val="sl-SI"/>
        </w:rPr>
        <w:t>1/10)</w:t>
      </w:r>
      <w:r w:rsidR="008151BD" w:rsidRPr="0060111B">
        <w:rPr>
          <w:rFonts w:eastAsia="SimSun"/>
          <w:szCs w:val="22"/>
          <w:lang w:val="sl-SI"/>
        </w:rPr>
        <w:t>,</w:t>
      </w:r>
    </w:p>
    <w:p w14:paraId="3238EC5F" w14:textId="77777777" w:rsidR="00A20C01" w:rsidRPr="0060111B" w:rsidRDefault="00820F16" w:rsidP="000D3B53">
      <w:pPr>
        <w:keepNext/>
        <w:keepLines/>
        <w:ind w:left="567" w:hanging="567"/>
        <w:rPr>
          <w:rFonts w:eastAsia="SimSun"/>
          <w:szCs w:val="22"/>
          <w:lang w:val="sl-SI"/>
        </w:rPr>
      </w:pPr>
      <w:r w:rsidRPr="0060111B">
        <w:rPr>
          <w:rFonts w:eastAsia="SimSun"/>
          <w:szCs w:val="22"/>
          <w:lang w:val="sl-SI"/>
        </w:rPr>
        <w:t>občasni (≥ 1/1000 do &lt; </w:t>
      </w:r>
      <w:r w:rsidR="00A20C01" w:rsidRPr="0060111B">
        <w:rPr>
          <w:rFonts w:eastAsia="SimSun"/>
          <w:szCs w:val="22"/>
          <w:lang w:val="sl-SI"/>
        </w:rPr>
        <w:t>1/100)</w:t>
      </w:r>
      <w:r w:rsidR="008151BD" w:rsidRPr="0060111B">
        <w:rPr>
          <w:rFonts w:eastAsia="SimSun"/>
          <w:szCs w:val="22"/>
          <w:lang w:val="sl-SI"/>
        </w:rPr>
        <w:t>,</w:t>
      </w:r>
    </w:p>
    <w:p w14:paraId="4CD0D93E" w14:textId="77777777" w:rsidR="00A20C01" w:rsidRPr="0060111B" w:rsidRDefault="00820F16" w:rsidP="000D3B53">
      <w:pPr>
        <w:keepNext/>
        <w:keepLines/>
        <w:ind w:left="567" w:hanging="567"/>
        <w:rPr>
          <w:rFonts w:eastAsia="SimSun"/>
          <w:szCs w:val="22"/>
          <w:lang w:val="sl-SI"/>
        </w:rPr>
      </w:pPr>
      <w:r w:rsidRPr="0060111B">
        <w:rPr>
          <w:rFonts w:eastAsia="SimSun"/>
          <w:szCs w:val="22"/>
          <w:lang w:val="sl-SI"/>
        </w:rPr>
        <w:t>redki (≥ 1/10 000 do &lt; </w:t>
      </w:r>
      <w:r w:rsidR="00A20C01" w:rsidRPr="0060111B">
        <w:rPr>
          <w:rFonts w:eastAsia="SimSun"/>
          <w:szCs w:val="22"/>
          <w:lang w:val="sl-SI"/>
        </w:rPr>
        <w:t>1/1000)</w:t>
      </w:r>
      <w:r w:rsidR="008151BD" w:rsidRPr="0060111B">
        <w:rPr>
          <w:rFonts w:eastAsia="SimSun"/>
          <w:szCs w:val="22"/>
          <w:lang w:val="sl-SI"/>
        </w:rPr>
        <w:t>,</w:t>
      </w:r>
    </w:p>
    <w:p w14:paraId="032B0C79" w14:textId="77777777" w:rsidR="00A20C01" w:rsidRPr="0060111B" w:rsidRDefault="00A20C01" w:rsidP="000D3B53">
      <w:pPr>
        <w:keepNext/>
        <w:keepLines/>
        <w:ind w:left="567" w:hanging="567"/>
        <w:rPr>
          <w:rFonts w:eastAsia="SimSun"/>
          <w:szCs w:val="22"/>
          <w:lang w:val="sl-SI"/>
        </w:rPr>
      </w:pPr>
      <w:r w:rsidRPr="0060111B">
        <w:rPr>
          <w:rFonts w:eastAsia="SimSun"/>
          <w:szCs w:val="22"/>
          <w:lang w:val="sl-SI"/>
        </w:rPr>
        <w:t>zelo redki (&lt; 1/10</w:t>
      </w:r>
      <w:r w:rsidR="00820F16" w:rsidRPr="0060111B">
        <w:rPr>
          <w:rFonts w:eastAsia="SimSun"/>
          <w:szCs w:val="22"/>
          <w:lang w:val="sl-SI"/>
        </w:rPr>
        <w:t> </w:t>
      </w:r>
      <w:r w:rsidRPr="0060111B">
        <w:rPr>
          <w:rFonts w:eastAsia="SimSun"/>
          <w:szCs w:val="22"/>
          <w:lang w:val="sl-SI"/>
        </w:rPr>
        <w:t>000)</w:t>
      </w:r>
      <w:r w:rsidR="008151BD" w:rsidRPr="0060111B">
        <w:rPr>
          <w:rFonts w:eastAsia="SimSun"/>
          <w:szCs w:val="22"/>
          <w:lang w:val="sl-SI"/>
        </w:rPr>
        <w:t>,</w:t>
      </w:r>
    </w:p>
    <w:p w14:paraId="258A357B" w14:textId="77777777" w:rsidR="00A20C01" w:rsidRPr="0060111B" w:rsidRDefault="00BD2966" w:rsidP="00A20C01">
      <w:pPr>
        <w:ind w:left="567" w:hanging="567"/>
        <w:rPr>
          <w:rFonts w:eastAsia="SimSun"/>
          <w:szCs w:val="22"/>
          <w:lang w:val="sl-SI"/>
        </w:rPr>
      </w:pPr>
      <w:r w:rsidRPr="0060111B">
        <w:rPr>
          <w:rFonts w:eastAsia="SimSun"/>
          <w:szCs w:val="22"/>
          <w:lang w:val="sl-SI"/>
        </w:rPr>
        <w:t>neznan</w:t>
      </w:r>
      <w:r w:rsidR="00231693" w:rsidRPr="0060111B">
        <w:rPr>
          <w:rFonts w:eastAsia="SimSun"/>
          <w:szCs w:val="22"/>
          <w:lang w:val="sl-SI"/>
        </w:rPr>
        <w:t>a</w:t>
      </w:r>
      <w:r w:rsidRPr="0060111B">
        <w:rPr>
          <w:rFonts w:eastAsia="SimSun"/>
          <w:szCs w:val="22"/>
          <w:lang w:val="sl-SI"/>
        </w:rPr>
        <w:t xml:space="preserve"> </w:t>
      </w:r>
      <w:r w:rsidR="00231693" w:rsidRPr="0060111B">
        <w:rPr>
          <w:rFonts w:eastAsia="SimSun"/>
          <w:szCs w:val="22"/>
          <w:lang w:val="sl-SI"/>
        </w:rPr>
        <w:t xml:space="preserve">pogostnost </w:t>
      </w:r>
      <w:r w:rsidR="00A20C01" w:rsidRPr="0060111B">
        <w:rPr>
          <w:rFonts w:eastAsia="SimSun"/>
          <w:szCs w:val="22"/>
          <w:lang w:val="sl-SI"/>
        </w:rPr>
        <w:t xml:space="preserve">(ni </w:t>
      </w:r>
      <w:r w:rsidR="004F3895" w:rsidRPr="0060111B">
        <w:rPr>
          <w:rFonts w:eastAsia="SimSun"/>
          <w:szCs w:val="22"/>
          <w:lang w:val="sl-SI"/>
        </w:rPr>
        <w:t xml:space="preserve">je </w:t>
      </w:r>
      <w:r w:rsidR="00A20C01" w:rsidRPr="0060111B">
        <w:rPr>
          <w:rFonts w:eastAsia="SimSun"/>
          <w:szCs w:val="22"/>
          <w:lang w:val="sl-SI"/>
        </w:rPr>
        <w:t>mogoče oceniti iz razpoložljivih podatkov)</w:t>
      </w:r>
      <w:r w:rsidR="008151BD" w:rsidRPr="0060111B">
        <w:rPr>
          <w:rFonts w:eastAsia="SimSun"/>
          <w:szCs w:val="22"/>
          <w:lang w:val="sl-SI"/>
        </w:rPr>
        <w:t>.</w:t>
      </w:r>
    </w:p>
    <w:p w14:paraId="42327A04" w14:textId="77777777" w:rsidR="00A20C01" w:rsidRPr="0060111B" w:rsidRDefault="00A20C01" w:rsidP="00A20C01">
      <w:pPr>
        <w:ind w:left="567" w:hanging="567"/>
        <w:rPr>
          <w:rFonts w:eastAsia="SimSun"/>
          <w:szCs w:val="22"/>
          <w:lang w:val="sl-SI"/>
        </w:rPr>
      </w:pPr>
    </w:p>
    <w:p w14:paraId="257FBD20" w14:textId="77777777" w:rsidR="00A20C01" w:rsidRPr="0060111B" w:rsidRDefault="00A20C01" w:rsidP="00A20C01">
      <w:pPr>
        <w:ind w:left="567" w:hanging="567"/>
        <w:rPr>
          <w:rFonts w:eastAsia="SimSun"/>
          <w:szCs w:val="22"/>
          <w:lang w:val="sl-SI"/>
        </w:rPr>
      </w:pPr>
      <w:r w:rsidRPr="0060111B">
        <w:rPr>
          <w:rFonts w:eastAsia="SimSun"/>
          <w:szCs w:val="22"/>
          <w:lang w:val="sl-SI"/>
        </w:rPr>
        <w:t>V razvrstitvah pogostnosti so neželeni učinki navedeni po padajoči resnosti.</w:t>
      </w:r>
    </w:p>
    <w:p w14:paraId="30874E04" w14:textId="77777777" w:rsidR="00084716" w:rsidRPr="0060111B" w:rsidRDefault="00084716" w:rsidP="00A20C01">
      <w:pPr>
        <w:ind w:left="567" w:hanging="567"/>
        <w:rPr>
          <w:rFonts w:eastAsia="SimSun"/>
          <w:lang w:val="sl-SI"/>
        </w:rPr>
      </w:pPr>
    </w:p>
    <w:p w14:paraId="51C8BDAD" w14:textId="77777777" w:rsidR="00A20C01" w:rsidRPr="0060111B" w:rsidRDefault="00084716" w:rsidP="00084716">
      <w:pPr>
        <w:rPr>
          <w:rFonts w:eastAsia="SimSun"/>
          <w:lang w:val="sl-SI"/>
        </w:rPr>
      </w:pPr>
      <w:r w:rsidRPr="0060111B">
        <w:rPr>
          <w:rFonts w:eastAsia="SimSun"/>
          <w:lang w:val="sl-SI"/>
        </w:rPr>
        <w:t>Najpogostejši neželeni učinki (≥</w:t>
      </w:r>
      <w:r w:rsidR="00F1256B" w:rsidRPr="0060111B">
        <w:rPr>
          <w:rFonts w:eastAsia="SimSun"/>
          <w:lang w:val="sl-SI"/>
        </w:rPr>
        <w:t> </w:t>
      </w:r>
      <w:r w:rsidRPr="0060111B">
        <w:rPr>
          <w:rFonts w:eastAsia="SimSun"/>
          <w:lang w:val="sl-SI"/>
        </w:rPr>
        <w:t>30</w:t>
      </w:r>
      <w:r w:rsidR="00F1256B" w:rsidRPr="0060111B">
        <w:rPr>
          <w:rFonts w:eastAsia="SimSun"/>
          <w:lang w:val="sl-SI"/>
        </w:rPr>
        <w:t> </w:t>
      </w:r>
      <w:r w:rsidRPr="0060111B">
        <w:rPr>
          <w:rFonts w:eastAsia="SimSun"/>
          <w:lang w:val="sl-SI"/>
        </w:rPr>
        <w:t xml:space="preserve">%) v teh kumulativnih podatkih so bili </w:t>
      </w:r>
      <w:r w:rsidR="002030CE" w:rsidRPr="0060111B">
        <w:rPr>
          <w:szCs w:val="22"/>
          <w:lang w:val="sl-SI"/>
        </w:rPr>
        <w:t>driska</w:t>
      </w:r>
      <w:r w:rsidRPr="0060111B">
        <w:rPr>
          <w:rFonts w:eastAsia="SimSun"/>
          <w:lang w:val="sl-SI"/>
        </w:rPr>
        <w:t xml:space="preserve">, alopecija, </w:t>
      </w:r>
      <w:r w:rsidR="002030CE" w:rsidRPr="0060111B">
        <w:rPr>
          <w:rFonts w:eastAsia="SimSun"/>
          <w:lang w:val="sl-SI"/>
        </w:rPr>
        <w:t>slabost</w:t>
      </w:r>
      <w:r w:rsidRPr="0060111B">
        <w:rPr>
          <w:rFonts w:eastAsia="SimSun"/>
          <w:lang w:val="sl-SI"/>
        </w:rPr>
        <w:t>, utrujenost, nevtropenija in bruhanje. Najpogo</w:t>
      </w:r>
      <w:r w:rsidR="00820F16" w:rsidRPr="0060111B">
        <w:rPr>
          <w:rFonts w:eastAsia="SimSun"/>
          <w:lang w:val="sl-SI"/>
        </w:rPr>
        <w:t>stejša neželena učinka 3. do 4. </w:t>
      </w:r>
      <w:r w:rsidRPr="0060111B">
        <w:rPr>
          <w:rFonts w:eastAsia="SimSun"/>
          <w:lang w:val="sl-SI"/>
        </w:rPr>
        <w:t>stopnje po merilih NCI</w:t>
      </w:r>
      <w:r w:rsidRPr="0060111B">
        <w:rPr>
          <w:rFonts w:eastAsia="SimSun"/>
          <w:lang w:val="sl-SI"/>
        </w:rPr>
        <w:noBreakHyphen/>
        <w:t>CTCAE (≥</w:t>
      </w:r>
      <w:r w:rsidR="00CE34B4" w:rsidRPr="0060111B">
        <w:rPr>
          <w:rFonts w:eastAsia="SimSun"/>
          <w:lang w:val="sl-SI"/>
        </w:rPr>
        <w:t> </w:t>
      </w:r>
      <w:r w:rsidRPr="0060111B">
        <w:rPr>
          <w:rFonts w:eastAsia="SimSun"/>
          <w:lang w:val="sl-SI"/>
        </w:rPr>
        <w:t>10</w:t>
      </w:r>
      <w:r w:rsidR="00CE34B4" w:rsidRPr="0060111B">
        <w:rPr>
          <w:rFonts w:eastAsia="SimSun"/>
          <w:lang w:val="sl-SI"/>
        </w:rPr>
        <w:t> </w:t>
      </w:r>
      <w:r w:rsidRPr="0060111B">
        <w:rPr>
          <w:rFonts w:eastAsia="SimSun"/>
          <w:lang w:val="sl-SI"/>
        </w:rPr>
        <w:t>%) sta bila nevtropenija in febrilna nevtropenija.</w:t>
      </w:r>
    </w:p>
    <w:p w14:paraId="1D2187F7" w14:textId="77777777" w:rsidR="00AD5C21" w:rsidRPr="0060111B" w:rsidRDefault="00AD5C21" w:rsidP="00084716">
      <w:pPr>
        <w:rPr>
          <w:rFonts w:eastAsia="SimSun"/>
          <w:szCs w:val="22"/>
          <w:lang w:val="sl-SI"/>
        </w:rPr>
      </w:pPr>
    </w:p>
    <w:p w14:paraId="2A69DAB6" w14:textId="77777777" w:rsidR="00A20C01" w:rsidRPr="0060111B" w:rsidRDefault="00A20C01" w:rsidP="00DB050A">
      <w:pPr>
        <w:ind w:left="1418" w:hanging="1418"/>
        <w:rPr>
          <w:rFonts w:eastAsia="SimSun"/>
          <w:b/>
          <w:bCs/>
          <w:szCs w:val="22"/>
          <w:lang w:val="sl-SI"/>
        </w:rPr>
      </w:pPr>
      <w:r w:rsidRPr="0060111B">
        <w:rPr>
          <w:rFonts w:eastAsia="SimSun"/>
          <w:b/>
          <w:bCs/>
          <w:szCs w:val="22"/>
          <w:lang w:val="sl-SI"/>
        </w:rPr>
        <w:t xml:space="preserve">Preglednica </w:t>
      </w:r>
      <w:r w:rsidR="00BF7E8C" w:rsidRPr="0060111B">
        <w:rPr>
          <w:rFonts w:eastAsia="SimSun"/>
          <w:b/>
          <w:bCs/>
          <w:szCs w:val="22"/>
          <w:lang w:val="sl-SI"/>
        </w:rPr>
        <w:t>2</w:t>
      </w:r>
      <w:r w:rsidRPr="0060111B">
        <w:rPr>
          <w:rFonts w:eastAsia="SimSun"/>
          <w:b/>
          <w:bCs/>
          <w:szCs w:val="22"/>
          <w:lang w:val="sl-SI"/>
        </w:rPr>
        <w:t xml:space="preserve">. Povzetek neželenih učinkov </w:t>
      </w:r>
      <w:r w:rsidR="006D0CB7" w:rsidRPr="0060111B">
        <w:rPr>
          <w:rFonts w:eastAsia="SimSun"/>
          <w:b/>
          <w:bCs/>
          <w:szCs w:val="22"/>
          <w:lang w:val="sl-SI"/>
        </w:rPr>
        <w:t>pri bolnikih</w:t>
      </w:r>
      <w:r w:rsidR="004275A2" w:rsidRPr="0060111B">
        <w:rPr>
          <w:rFonts w:eastAsia="SimSun"/>
          <w:b/>
          <w:bCs/>
          <w:szCs w:val="22"/>
          <w:lang w:val="sl-SI"/>
        </w:rPr>
        <w:t>,</w:t>
      </w:r>
      <w:r w:rsidR="006D0CB7" w:rsidRPr="0060111B">
        <w:rPr>
          <w:rFonts w:eastAsia="SimSun"/>
          <w:b/>
          <w:bCs/>
          <w:szCs w:val="22"/>
          <w:lang w:val="sl-SI"/>
        </w:rPr>
        <w:t xml:space="preserve"> zdravljenih z zdravilom Perjeta</w:t>
      </w:r>
      <w:r w:rsidR="00441094" w:rsidRPr="0060111B">
        <w:rPr>
          <w:rFonts w:eastAsia="SimSun"/>
          <w:b/>
          <w:bCs/>
          <w:szCs w:val="22"/>
          <w:lang w:val="sl-SI"/>
        </w:rPr>
        <w:t xml:space="preserve"> v kliničnih preskušanjih</w:t>
      </w:r>
      <w:r w:rsidR="003339D4" w:rsidRPr="0060111B">
        <w:rPr>
          <w:b/>
          <w:lang w:val="sl-SI"/>
        </w:rPr>
        <w:t>^</w:t>
      </w:r>
      <w:r w:rsidR="00424D5E" w:rsidRPr="0060111B">
        <w:rPr>
          <w:b/>
          <w:lang w:val="sl-SI"/>
        </w:rPr>
        <w:t xml:space="preserve"> in </w:t>
      </w:r>
      <w:r w:rsidR="00441094" w:rsidRPr="0060111B">
        <w:rPr>
          <w:b/>
          <w:lang w:val="sl-SI"/>
        </w:rPr>
        <w:t>v obdobju trženja zdravila</w:t>
      </w:r>
      <w:r w:rsidR="00424D5E" w:rsidRPr="0060111B">
        <w:rPr>
          <w:sz w:val="20"/>
          <w:lang w:val="sl-SI" w:eastAsia="en-US"/>
        </w:rPr>
        <w:t>††</w:t>
      </w:r>
    </w:p>
    <w:p w14:paraId="39F832A3" w14:textId="77777777" w:rsidR="00A20C01" w:rsidRPr="0060111B" w:rsidRDefault="00A20C01" w:rsidP="00DB050A">
      <w:pPr>
        <w:ind w:left="567" w:hanging="567"/>
        <w:rPr>
          <w:rFonts w:eastAsia="SimSun"/>
          <w:sz w:val="16"/>
          <w:szCs w:val="16"/>
          <w:lang w:val="sl-SI"/>
        </w:rPr>
      </w:pPr>
    </w:p>
    <w:tbl>
      <w:tblPr>
        <w:tblW w:w="1141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1E0" w:firstRow="1" w:lastRow="1" w:firstColumn="1" w:lastColumn="1" w:noHBand="0" w:noVBand="0"/>
      </w:tblPr>
      <w:tblGrid>
        <w:gridCol w:w="2409"/>
        <w:gridCol w:w="2410"/>
        <w:gridCol w:w="2410"/>
        <w:gridCol w:w="2410"/>
        <w:gridCol w:w="1773"/>
      </w:tblGrid>
      <w:tr w:rsidR="00BF7E8C" w:rsidRPr="0060111B" w14:paraId="3DCB922D" w14:textId="77777777" w:rsidTr="008B2988">
        <w:trPr>
          <w:trHeight w:hRule="exact" w:val="852"/>
          <w:tblHeader/>
          <w:jc w:val="center"/>
        </w:trPr>
        <w:tc>
          <w:tcPr>
            <w:tcW w:w="2409" w:type="dxa"/>
            <w:tcBorders>
              <w:top w:val="single" w:sz="12" w:space="0" w:color="auto"/>
              <w:left w:val="single" w:sz="12" w:space="0" w:color="auto"/>
              <w:bottom w:val="single" w:sz="12" w:space="0" w:color="auto"/>
              <w:right w:val="single" w:sz="12" w:space="0" w:color="auto"/>
            </w:tcBorders>
            <w:noWrap/>
            <w:vAlign w:val="center"/>
          </w:tcPr>
          <w:p w14:paraId="01BB6BBD" w14:textId="77777777" w:rsidR="00BF7E8C" w:rsidRPr="0060111B" w:rsidRDefault="00BF7E8C" w:rsidP="00DB050A">
            <w:pPr>
              <w:autoSpaceDE w:val="0"/>
              <w:autoSpaceDN w:val="0"/>
              <w:adjustRightInd w:val="0"/>
              <w:spacing w:line="220" w:lineRule="exact"/>
              <w:ind w:left="-1" w:firstLine="1"/>
              <w:rPr>
                <w:rFonts w:eastAsia="SimSun"/>
                <w:b/>
                <w:noProof/>
                <w:color w:val="000000"/>
                <w:szCs w:val="22"/>
                <w:lang w:val="sl-SI" w:eastAsia="zh-CN"/>
              </w:rPr>
            </w:pPr>
            <w:r w:rsidRPr="0060111B">
              <w:rPr>
                <w:rFonts w:eastAsia="SimSun"/>
                <w:b/>
                <w:noProof/>
                <w:color w:val="000000"/>
                <w:szCs w:val="22"/>
                <w:lang w:val="sl-SI" w:eastAsia="zh-CN"/>
              </w:rPr>
              <w:t>Organski sistem</w:t>
            </w:r>
          </w:p>
        </w:tc>
        <w:tc>
          <w:tcPr>
            <w:tcW w:w="2410" w:type="dxa"/>
            <w:tcBorders>
              <w:top w:val="single" w:sz="12" w:space="0" w:color="auto"/>
              <w:left w:val="single" w:sz="12" w:space="0" w:color="auto"/>
              <w:bottom w:val="single" w:sz="12" w:space="0" w:color="auto"/>
              <w:right w:val="single" w:sz="12" w:space="0" w:color="auto"/>
            </w:tcBorders>
            <w:noWrap/>
            <w:vAlign w:val="center"/>
          </w:tcPr>
          <w:p w14:paraId="0E20E0F1" w14:textId="77777777" w:rsidR="00BF7E8C" w:rsidRPr="0060111B" w:rsidRDefault="00BF7E8C" w:rsidP="00DB050A">
            <w:pPr>
              <w:autoSpaceDE w:val="0"/>
              <w:autoSpaceDN w:val="0"/>
              <w:adjustRightInd w:val="0"/>
              <w:spacing w:line="220" w:lineRule="exact"/>
              <w:jc w:val="center"/>
              <w:rPr>
                <w:rFonts w:eastAsia="SimSun"/>
                <w:b/>
                <w:i/>
                <w:color w:val="000000"/>
                <w:sz w:val="20"/>
                <w:u w:val="single"/>
                <w:lang w:val="sl-SI" w:eastAsia="zh-CN"/>
              </w:rPr>
            </w:pPr>
            <w:r w:rsidRPr="0060111B">
              <w:rPr>
                <w:rFonts w:eastAsia="SimSun"/>
                <w:b/>
                <w:i/>
                <w:color w:val="000000"/>
                <w:sz w:val="20"/>
                <w:u w:val="single"/>
                <w:lang w:val="sl-SI" w:eastAsia="zh-CN"/>
              </w:rPr>
              <w:t>zelo pogosti</w:t>
            </w:r>
          </w:p>
          <w:p w14:paraId="1E6248A2" w14:textId="77777777" w:rsidR="00BF7E8C" w:rsidRPr="0060111B" w:rsidRDefault="00BF7E8C" w:rsidP="00DB050A">
            <w:pPr>
              <w:spacing w:line="220" w:lineRule="exact"/>
              <w:jc w:val="center"/>
              <w:rPr>
                <w:rFonts w:eastAsia="SimSun"/>
                <w:i/>
                <w:color w:val="000000"/>
                <w:sz w:val="20"/>
                <w:u w:val="single"/>
                <w:lang w:val="sl-SI" w:eastAsia="zh-CN"/>
              </w:rPr>
            </w:pPr>
          </w:p>
        </w:tc>
        <w:tc>
          <w:tcPr>
            <w:tcW w:w="2410" w:type="dxa"/>
            <w:tcBorders>
              <w:top w:val="single" w:sz="12" w:space="0" w:color="auto"/>
              <w:left w:val="single" w:sz="12" w:space="0" w:color="auto"/>
              <w:bottom w:val="single" w:sz="12" w:space="0" w:color="auto"/>
              <w:right w:val="single" w:sz="12" w:space="0" w:color="auto"/>
            </w:tcBorders>
            <w:noWrap/>
            <w:vAlign w:val="center"/>
          </w:tcPr>
          <w:p w14:paraId="3B89397B" w14:textId="77777777" w:rsidR="00BF7E8C" w:rsidRPr="0060111B" w:rsidRDefault="00BF7E8C" w:rsidP="00DB050A">
            <w:pPr>
              <w:autoSpaceDE w:val="0"/>
              <w:autoSpaceDN w:val="0"/>
              <w:adjustRightInd w:val="0"/>
              <w:spacing w:line="220" w:lineRule="exact"/>
              <w:jc w:val="center"/>
              <w:rPr>
                <w:rFonts w:eastAsia="SimSun"/>
                <w:b/>
                <w:i/>
                <w:color w:val="000000"/>
                <w:sz w:val="20"/>
                <w:u w:val="single"/>
                <w:lang w:val="sl-SI" w:eastAsia="zh-CN"/>
              </w:rPr>
            </w:pPr>
            <w:r w:rsidRPr="0060111B">
              <w:rPr>
                <w:rFonts w:eastAsia="SimSun"/>
                <w:b/>
                <w:i/>
                <w:color w:val="000000"/>
                <w:sz w:val="20"/>
                <w:u w:val="single"/>
                <w:lang w:val="sl-SI" w:eastAsia="zh-CN"/>
              </w:rPr>
              <w:t>pogosti</w:t>
            </w:r>
          </w:p>
          <w:p w14:paraId="1A6EFA3A" w14:textId="77777777" w:rsidR="00BF7E8C" w:rsidRPr="0060111B" w:rsidRDefault="00BF7E8C" w:rsidP="00DB050A">
            <w:pPr>
              <w:autoSpaceDE w:val="0"/>
              <w:autoSpaceDN w:val="0"/>
              <w:adjustRightInd w:val="0"/>
              <w:spacing w:line="220" w:lineRule="exact"/>
              <w:jc w:val="center"/>
              <w:rPr>
                <w:rFonts w:eastAsia="SimSun"/>
                <w:i/>
                <w:color w:val="000000"/>
                <w:sz w:val="20"/>
                <w:lang w:val="sl-SI" w:eastAsia="zh-CN"/>
              </w:rPr>
            </w:pPr>
          </w:p>
        </w:tc>
        <w:tc>
          <w:tcPr>
            <w:tcW w:w="2410" w:type="dxa"/>
            <w:tcBorders>
              <w:top w:val="single" w:sz="12" w:space="0" w:color="auto"/>
              <w:left w:val="single" w:sz="12" w:space="0" w:color="auto"/>
              <w:bottom w:val="single" w:sz="12" w:space="0" w:color="auto"/>
              <w:right w:val="single" w:sz="12" w:space="0" w:color="auto"/>
            </w:tcBorders>
            <w:noWrap/>
            <w:vAlign w:val="center"/>
          </w:tcPr>
          <w:p w14:paraId="2E82550B" w14:textId="77777777" w:rsidR="00BF7E8C" w:rsidRPr="0060111B" w:rsidRDefault="00BF7E8C" w:rsidP="00DB050A">
            <w:pPr>
              <w:autoSpaceDE w:val="0"/>
              <w:autoSpaceDN w:val="0"/>
              <w:adjustRightInd w:val="0"/>
              <w:spacing w:line="220" w:lineRule="exact"/>
              <w:jc w:val="center"/>
              <w:rPr>
                <w:rFonts w:eastAsia="SimSun"/>
                <w:b/>
                <w:i/>
                <w:color w:val="000000"/>
                <w:sz w:val="20"/>
                <w:u w:val="single"/>
                <w:lang w:val="sl-SI" w:eastAsia="zh-CN"/>
              </w:rPr>
            </w:pPr>
            <w:r w:rsidRPr="0060111B">
              <w:rPr>
                <w:rFonts w:eastAsia="SimSun"/>
                <w:b/>
                <w:i/>
                <w:color w:val="000000"/>
                <w:sz w:val="20"/>
                <w:u w:val="single"/>
                <w:lang w:val="sl-SI" w:eastAsia="zh-CN"/>
              </w:rPr>
              <w:t>občasni</w:t>
            </w:r>
          </w:p>
          <w:p w14:paraId="590555E5" w14:textId="77777777" w:rsidR="00BF7E8C" w:rsidRPr="0060111B" w:rsidRDefault="00BF7E8C" w:rsidP="00DB050A">
            <w:pPr>
              <w:spacing w:line="220" w:lineRule="exact"/>
              <w:jc w:val="center"/>
              <w:rPr>
                <w:rFonts w:eastAsia="SimSun"/>
                <w:i/>
                <w:color w:val="000000"/>
                <w:sz w:val="20"/>
                <w:lang w:val="sl-SI" w:eastAsia="zh-CN"/>
              </w:rPr>
            </w:pPr>
          </w:p>
        </w:tc>
        <w:tc>
          <w:tcPr>
            <w:tcW w:w="1773" w:type="dxa"/>
            <w:tcBorders>
              <w:top w:val="single" w:sz="12" w:space="0" w:color="auto"/>
              <w:left w:val="single" w:sz="12" w:space="0" w:color="auto"/>
              <w:bottom w:val="single" w:sz="12" w:space="0" w:color="auto"/>
              <w:right w:val="single" w:sz="12" w:space="0" w:color="auto"/>
            </w:tcBorders>
          </w:tcPr>
          <w:p w14:paraId="3CBD164C" w14:textId="77777777" w:rsidR="00BF7E8C" w:rsidRPr="0060111B" w:rsidRDefault="00BF7E8C" w:rsidP="005A24FA">
            <w:pPr>
              <w:jc w:val="center"/>
              <w:rPr>
                <w:rFonts w:eastAsia="SimSun"/>
                <w:b/>
                <w:i/>
                <w:noProof/>
                <w:u w:val="single"/>
                <w:lang w:val="sl-SI"/>
              </w:rPr>
            </w:pPr>
          </w:p>
          <w:p w14:paraId="3D0D2EDC" w14:textId="77777777" w:rsidR="00BF7E8C" w:rsidRPr="0060111B" w:rsidRDefault="00BF7E8C" w:rsidP="005A24FA">
            <w:pPr>
              <w:jc w:val="center"/>
              <w:rPr>
                <w:rFonts w:eastAsia="SimSun"/>
                <w:sz w:val="20"/>
                <w:lang w:val="sl-SI" w:eastAsia="zh-CN"/>
              </w:rPr>
            </w:pPr>
            <w:r w:rsidRPr="0060111B">
              <w:rPr>
                <w:rFonts w:eastAsia="SimSun"/>
                <w:b/>
                <w:i/>
                <w:noProof/>
                <w:sz w:val="20"/>
                <w:u w:val="single"/>
                <w:lang w:val="sl-SI"/>
              </w:rPr>
              <w:t>redki</w:t>
            </w:r>
          </w:p>
        </w:tc>
      </w:tr>
      <w:tr w:rsidR="00BF7E8C" w:rsidRPr="0060111B" w14:paraId="188A61B7" w14:textId="77777777" w:rsidTr="008B2988">
        <w:trPr>
          <w:trHeight w:val="592"/>
          <w:jc w:val="center"/>
        </w:trPr>
        <w:tc>
          <w:tcPr>
            <w:tcW w:w="2409" w:type="dxa"/>
            <w:tcBorders>
              <w:top w:val="single" w:sz="12" w:space="0" w:color="auto"/>
              <w:left w:val="single" w:sz="12" w:space="0" w:color="auto"/>
              <w:bottom w:val="single" w:sz="12" w:space="0" w:color="auto"/>
              <w:right w:val="single" w:sz="12" w:space="0" w:color="auto"/>
            </w:tcBorders>
            <w:noWrap/>
          </w:tcPr>
          <w:p w14:paraId="45B3A389"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bCs/>
                <w:sz w:val="20"/>
                <w:lang w:val="sl-SI"/>
              </w:rPr>
              <w:t>Infekcijske in parazitske bolezni</w:t>
            </w:r>
          </w:p>
        </w:tc>
        <w:tc>
          <w:tcPr>
            <w:tcW w:w="2410" w:type="dxa"/>
            <w:tcBorders>
              <w:top w:val="single" w:sz="12" w:space="0" w:color="auto"/>
              <w:left w:val="single" w:sz="12" w:space="0" w:color="auto"/>
              <w:bottom w:val="single" w:sz="12" w:space="0" w:color="auto"/>
              <w:right w:val="single" w:sz="12" w:space="0" w:color="auto"/>
            </w:tcBorders>
            <w:noWrap/>
          </w:tcPr>
          <w:p w14:paraId="17959AC9"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 xml:space="preserve">nazofaringitis </w:t>
            </w:r>
          </w:p>
        </w:tc>
        <w:tc>
          <w:tcPr>
            <w:tcW w:w="2410" w:type="dxa"/>
            <w:tcBorders>
              <w:top w:val="single" w:sz="12" w:space="0" w:color="auto"/>
              <w:left w:val="single" w:sz="12" w:space="0" w:color="auto"/>
              <w:bottom w:val="single" w:sz="12" w:space="0" w:color="auto"/>
              <w:right w:val="single" w:sz="12" w:space="0" w:color="auto"/>
            </w:tcBorders>
            <w:noWrap/>
          </w:tcPr>
          <w:p w14:paraId="615FC697"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paronihija</w:t>
            </w:r>
          </w:p>
          <w:p w14:paraId="32528A30"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okužba zgornjih dihal</w:t>
            </w:r>
          </w:p>
        </w:tc>
        <w:tc>
          <w:tcPr>
            <w:tcW w:w="2410" w:type="dxa"/>
            <w:tcBorders>
              <w:top w:val="single" w:sz="12" w:space="0" w:color="auto"/>
              <w:left w:val="single" w:sz="12" w:space="0" w:color="auto"/>
              <w:bottom w:val="single" w:sz="12" w:space="0" w:color="auto"/>
              <w:right w:val="single" w:sz="12" w:space="0" w:color="auto"/>
            </w:tcBorders>
            <w:noWrap/>
          </w:tcPr>
          <w:p w14:paraId="238C2C88"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p>
        </w:tc>
        <w:tc>
          <w:tcPr>
            <w:tcW w:w="1773" w:type="dxa"/>
            <w:tcBorders>
              <w:top w:val="single" w:sz="12" w:space="0" w:color="auto"/>
              <w:left w:val="single" w:sz="12" w:space="0" w:color="auto"/>
              <w:bottom w:val="single" w:sz="12" w:space="0" w:color="auto"/>
              <w:right w:val="single" w:sz="12" w:space="0" w:color="auto"/>
            </w:tcBorders>
          </w:tcPr>
          <w:p w14:paraId="53950FC2" w14:textId="77777777" w:rsidR="00BF7E8C" w:rsidRPr="0060111B" w:rsidRDefault="00BF7E8C" w:rsidP="00DB050A">
            <w:pPr>
              <w:autoSpaceDE w:val="0"/>
              <w:autoSpaceDN w:val="0"/>
              <w:adjustRightInd w:val="0"/>
              <w:spacing w:line="220" w:lineRule="exact"/>
              <w:ind w:right="694"/>
              <w:rPr>
                <w:rFonts w:eastAsia="SimSun"/>
                <w:noProof/>
                <w:color w:val="000000"/>
                <w:sz w:val="20"/>
                <w:lang w:val="sl-SI" w:eastAsia="zh-CN"/>
              </w:rPr>
            </w:pPr>
          </w:p>
        </w:tc>
      </w:tr>
      <w:tr w:rsidR="00BF7E8C" w:rsidRPr="0060111B" w14:paraId="6BFB8670" w14:textId="77777777" w:rsidTr="008B2988">
        <w:trPr>
          <w:trHeight w:val="541"/>
          <w:jc w:val="center"/>
        </w:trPr>
        <w:tc>
          <w:tcPr>
            <w:tcW w:w="2409" w:type="dxa"/>
            <w:tcBorders>
              <w:top w:val="single" w:sz="12" w:space="0" w:color="auto"/>
              <w:left w:val="single" w:sz="12" w:space="0" w:color="auto"/>
              <w:bottom w:val="single" w:sz="12" w:space="0" w:color="auto"/>
              <w:right w:val="single" w:sz="12" w:space="0" w:color="auto"/>
            </w:tcBorders>
            <w:noWrap/>
          </w:tcPr>
          <w:p w14:paraId="0FD373F6"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bCs/>
                <w:sz w:val="20"/>
                <w:lang w:val="sl-SI"/>
              </w:rPr>
              <w:t>Bolezni krvi in limfatičnega</w:t>
            </w:r>
            <w:r w:rsidRPr="0060111B">
              <w:rPr>
                <w:rFonts w:eastAsia="SimSun"/>
                <w:sz w:val="20"/>
                <w:lang w:val="sl-SI"/>
              </w:rPr>
              <w:t xml:space="preserve"> </w:t>
            </w:r>
            <w:r w:rsidRPr="0060111B">
              <w:rPr>
                <w:rFonts w:eastAsia="SimSun"/>
                <w:bCs/>
                <w:sz w:val="20"/>
                <w:lang w:val="sl-SI"/>
              </w:rPr>
              <w:t>sistema</w:t>
            </w:r>
            <w:r w:rsidRPr="0060111B">
              <w:rPr>
                <w:rFonts w:eastAsia="SimSun"/>
                <w:noProof/>
                <w:color w:val="000000"/>
                <w:sz w:val="20"/>
                <w:lang w:val="sl-SI" w:eastAsia="zh-CN"/>
              </w:rPr>
              <w:t xml:space="preserve"> </w:t>
            </w:r>
          </w:p>
        </w:tc>
        <w:tc>
          <w:tcPr>
            <w:tcW w:w="2410" w:type="dxa"/>
            <w:tcBorders>
              <w:top w:val="single" w:sz="12" w:space="0" w:color="auto"/>
              <w:left w:val="single" w:sz="12" w:space="0" w:color="auto"/>
              <w:bottom w:val="single" w:sz="12" w:space="0" w:color="auto"/>
              <w:right w:val="single" w:sz="12" w:space="0" w:color="auto"/>
            </w:tcBorders>
            <w:noWrap/>
          </w:tcPr>
          <w:p w14:paraId="3E146CF9"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febrilna nevtropenija*</w:t>
            </w:r>
          </w:p>
          <w:p w14:paraId="30A566AC"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 xml:space="preserve">nevtropenija </w:t>
            </w:r>
          </w:p>
          <w:p w14:paraId="5460A2A2"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levkopenija</w:t>
            </w:r>
          </w:p>
          <w:p w14:paraId="1A4C0C00"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anemija</w:t>
            </w:r>
          </w:p>
        </w:tc>
        <w:tc>
          <w:tcPr>
            <w:tcW w:w="2410" w:type="dxa"/>
            <w:tcBorders>
              <w:top w:val="single" w:sz="12" w:space="0" w:color="auto"/>
              <w:left w:val="single" w:sz="12" w:space="0" w:color="auto"/>
              <w:bottom w:val="single" w:sz="12" w:space="0" w:color="auto"/>
              <w:right w:val="single" w:sz="12" w:space="0" w:color="auto"/>
            </w:tcBorders>
            <w:noWrap/>
          </w:tcPr>
          <w:p w14:paraId="72752C18"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14299B98"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p>
        </w:tc>
        <w:tc>
          <w:tcPr>
            <w:tcW w:w="1773" w:type="dxa"/>
            <w:tcBorders>
              <w:top w:val="single" w:sz="12" w:space="0" w:color="auto"/>
              <w:left w:val="single" w:sz="12" w:space="0" w:color="auto"/>
              <w:bottom w:val="single" w:sz="12" w:space="0" w:color="auto"/>
              <w:right w:val="single" w:sz="12" w:space="0" w:color="auto"/>
            </w:tcBorders>
          </w:tcPr>
          <w:p w14:paraId="1B42C7E6" w14:textId="77777777" w:rsidR="00BF7E8C" w:rsidRPr="0060111B" w:rsidRDefault="00BF7E8C" w:rsidP="00DB050A">
            <w:pPr>
              <w:autoSpaceDE w:val="0"/>
              <w:autoSpaceDN w:val="0"/>
              <w:adjustRightInd w:val="0"/>
              <w:spacing w:line="220" w:lineRule="exact"/>
              <w:ind w:right="694"/>
              <w:rPr>
                <w:rFonts w:eastAsia="SimSun"/>
                <w:noProof/>
                <w:color w:val="000000"/>
                <w:sz w:val="20"/>
                <w:lang w:val="sl-SI" w:eastAsia="zh-CN"/>
              </w:rPr>
            </w:pPr>
          </w:p>
        </w:tc>
      </w:tr>
      <w:tr w:rsidR="00BF7E8C" w:rsidRPr="0060111B" w14:paraId="19CC8521" w14:textId="77777777" w:rsidTr="008B2988">
        <w:trPr>
          <w:trHeight w:val="541"/>
          <w:jc w:val="center"/>
        </w:trPr>
        <w:tc>
          <w:tcPr>
            <w:tcW w:w="2409" w:type="dxa"/>
            <w:tcBorders>
              <w:top w:val="single" w:sz="12" w:space="0" w:color="auto"/>
              <w:left w:val="single" w:sz="12" w:space="0" w:color="auto"/>
              <w:bottom w:val="single" w:sz="12" w:space="0" w:color="auto"/>
              <w:right w:val="single" w:sz="12" w:space="0" w:color="auto"/>
            </w:tcBorders>
            <w:noWrap/>
          </w:tcPr>
          <w:p w14:paraId="2B616642"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bCs/>
                <w:sz w:val="20"/>
                <w:lang w:val="sl-SI"/>
              </w:rPr>
              <w:t>Bolezni imunskega sistema</w:t>
            </w:r>
          </w:p>
        </w:tc>
        <w:tc>
          <w:tcPr>
            <w:tcW w:w="2410" w:type="dxa"/>
            <w:tcBorders>
              <w:top w:val="single" w:sz="12" w:space="0" w:color="auto"/>
              <w:left w:val="single" w:sz="12" w:space="0" w:color="auto"/>
              <w:bottom w:val="single" w:sz="12" w:space="0" w:color="auto"/>
              <w:right w:val="single" w:sz="12" w:space="0" w:color="auto"/>
            </w:tcBorders>
            <w:noWrap/>
          </w:tcPr>
          <w:p w14:paraId="529CB749"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infuzijska reakcija°°</w:t>
            </w:r>
            <w:r w:rsidR="0075100F" w:rsidRPr="0060111B">
              <w:rPr>
                <w:rFonts w:eastAsia="SimSun"/>
                <w:noProof/>
                <w:color w:val="000000"/>
                <w:sz w:val="20"/>
                <w:lang w:val="sl-SI" w:eastAsia="zh-CN"/>
              </w:rPr>
              <w:t>, *</w:t>
            </w:r>
          </w:p>
        </w:tc>
        <w:tc>
          <w:tcPr>
            <w:tcW w:w="2410" w:type="dxa"/>
            <w:tcBorders>
              <w:top w:val="single" w:sz="12" w:space="0" w:color="auto"/>
              <w:left w:val="single" w:sz="12" w:space="0" w:color="auto"/>
              <w:bottom w:val="single" w:sz="12" w:space="0" w:color="auto"/>
              <w:right w:val="single" w:sz="12" w:space="0" w:color="auto"/>
            </w:tcBorders>
            <w:noWrap/>
          </w:tcPr>
          <w:p w14:paraId="61304608" w14:textId="77777777" w:rsidR="00BF7E8C" w:rsidRPr="0060111B" w:rsidRDefault="00BF7E8C" w:rsidP="00DB050A">
            <w:pPr>
              <w:autoSpaceDE w:val="0"/>
              <w:autoSpaceDN w:val="0"/>
              <w:adjustRightInd w:val="0"/>
              <w:spacing w:line="220" w:lineRule="exact"/>
              <w:rPr>
                <w:rFonts w:eastAsia="SimSun"/>
                <w:strike/>
                <w:noProof/>
                <w:color w:val="000000"/>
                <w:sz w:val="20"/>
                <w:lang w:val="sl-SI" w:eastAsia="zh-CN"/>
              </w:rPr>
            </w:pPr>
            <w:r w:rsidRPr="0060111B">
              <w:rPr>
                <w:rFonts w:eastAsia="SimSun"/>
                <w:noProof/>
                <w:color w:val="000000"/>
                <w:sz w:val="20"/>
                <w:lang w:val="sl-SI" w:eastAsia="zh-CN"/>
              </w:rPr>
              <w:t>preobčutljivost</w:t>
            </w:r>
            <w:r w:rsidR="002A3407" w:rsidRPr="0060111B">
              <w:rPr>
                <w:rFonts w:eastAsia="SimSun"/>
                <w:noProof/>
                <w:color w:val="000000"/>
                <w:sz w:val="20"/>
                <w:lang w:val="sl-SI" w:eastAsia="zh-CN"/>
              </w:rPr>
              <w:t>°</w:t>
            </w:r>
            <w:r w:rsidR="0075100F" w:rsidRPr="0060111B">
              <w:rPr>
                <w:rFonts w:eastAsia="SimSun"/>
                <w:noProof/>
                <w:color w:val="000000"/>
                <w:sz w:val="20"/>
                <w:lang w:val="sl-SI" w:eastAsia="zh-CN"/>
              </w:rPr>
              <w:t>, *</w:t>
            </w:r>
          </w:p>
          <w:p w14:paraId="13FB8AEF" w14:textId="77777777" w:rsidR="00BF7E8C" w:rsidRPr="0060111B" w:rsidRDefault="002A3407"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preobčutljivost na zdravilo°</w:t>
            </w:r>
            <w:r w:rsidR="0075100F" w:rsidRPr="0060111B">
              <w:rPr>
                <w:rFonts w:eastAsia="SimSun"/>
                <w:noProof/>
                <w:color w:val="000000"/>
                <w:sz w:val="20"/>
                <w:lang w:val="sl-SI" w:eastAsia="zh-CN"/>
              </w:rPr>
              <w:t>, *</w:t>
            </w:r>
          </w:p>
        </w:tc>
        <w:tc>
          <w:tcPr>
            <w:tcW w:w="2410" w:type="dxa"/>
            <w:tcBorders>
              <w:top w:val="single" w:sz="12" w:space="0" w:color="auto"/>
              <w:left w:val="single" w:sz="12" w:space="0" w:color="auto"/>
              <w:bottom w:val="single" w:sz="12" w:space="0" w:color="auto"/>
              <w:right w:val="single" w:sz="12" w:space="0" w:color="auto"/>
            </w:tcBorders>
            <w:noWrap/>
          </w:tcPr>
          <w:p w14:paraId="340DA720"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anafilaktična reakcija°</w:t>
            </w:r>
            <w:r w:rsidR="0075100F" w:rsidRPr="0060111B">
              <w:rPr>
                <w:rFonts w:eastAsia="SimSun"/>
                <w:noProof/>
                <w:color w:val="000000"/>
                <w:sz w:val="20"/>
                <w:lang w:val="sl-SI" w:eastAsia="zh-CN"/>
              </w:rPr>
              <w:t>, *</w:t>
            </w:r>
          </w:p>
        </w:tc>
        <w:tc>
          <w:tcPr>
            <w:tcW w:w="1773" w:type="dxa"/>
            <w:tcBorders>
              <w:top w:val="single" w:sz="12" w:space="0" w:color="auto"/>
              <w:left w:val="single" w:sz="12" w:space="0" w:color="auto"/>
              <w:bottom w:val="single" w:sz="12" w:space="0" w:color="auto"/>
              <w:right w:val="single" w:sz="12" w:space="0" w:color="auto"/>
            </w:tcBorders>
          </w:tcPr>
          <w:p w14:paraId="0AD1483A" w14:textId="77777777" w:rsidR="00BF7E8C" w:rsidRPr="0060111B" w:rsidRDefault="00BF7E8C" w:rsidP="00DB050A">
            <w:pPr>
              <w:tabs>
                <w:tab w:val="left" w:pos="1086"/>
              </w:tabs>
              <w:autoSpaceDE w:val="0"/>
              <w:autoSpaceDN w:val="0"/>
              <w:adjustRightInd w:val="0"/>
              <w:spacing w:line="220" w:lineRule="exact"/>
              <w:ind w:right="517"/>
              <w:rPr>
                <w:rFonts w:eastAsia="SimSun"/>
                <w:noProof/>
                <w:color w:val="000000"/>
                <w:sz w:val="20"/>
                <w:lang w:val="sl-SI" w:eastAsia="zh-CN"/>
              </w:rPr>
            </w:pPr>
            <w:r w:rsidRPr="0060111B">
              <w:rPr>
                <w:rFonts w:eastAsia="SimSun"/>
                <w:noProof/>
                <w:color w:val="000000"/>
                <w:sz w:val="20"/>
                <w:lang w:val="sl-SI" w:eastAsia="zh-CN"/>
              </w:rPr>
              <w:t>sindrom sproščanja citokinov</w:t>
            </w:r>
            <w:r w:rsidR="003A119E" w:rsidRPr="0060111B">
              <w:rPr>
                <w:rFonts w:eastAsia="SimSun"/>
                <w:noProof/>
                <w:color w:val="000000"/>
                <w:sz w:val="20"/>
                <w:lang w:val="sl-SI" w:eastAsia="zh-CN"/>
              </w:rPr>
              <w:t>°°</w:t>
            </w:r>
          </w:p>
        </w:tc>
      </w:tr>
      <w:tr w:rsidR="00BF7E8C" w:rsidRPr="0060111B" w14:paraId="5EB432A0" w14:textId="77777777" w:rsidTr="008B2988">
        <w:trPr>
          <w:trHeight w:val="541"/>
          <w:jc w:val="center"/>
        </w:trPr>
        <w:tc>
          <w:tcPr>
            <w:tcW w:w="2409" w:type="dxa"/>
            <w:tcBorders>
              <w:top w:val="single" w:sz="12" w:space="0" w:color="auto"/>
              <w:left w:val="single" w:sz="12" w:space="0" w:color="auto"/>
              <w:bottom w:val="single" w:sz="12" w:space="0" w:color="auto"/>
              <w:right w:val="single" w:sz="12" w:space="0" w:color="auto"/>
            </w:tcBorders>
            <w:noWrap/>
          </w:tcPr>
          <w:p w14:paraId="561C1555"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bCs/>
                <w:sz w:val="20"/>
                <w:lang w:val="sl-SI"/>
              </w:rPr>
              <w:t>Presnovne in prehranske motnje</w:t>
            </w:r>
          </w:p>
        </w:tc>
        <w:tc>
          <w:tcPr>
            <w:tcW w:w="2410" w:type="dxa"/>
            <w:tcBorders>
              <w:top w:val="single" w:sz="12" w:space="0" w:color="auto"/>
              <w:left w:val="single" w:sz="12" w:space="0" w:color="auto"/>
              <w:bottom w:val="single" w:sz="12" w:space="0" w:color="auto"/>
              <w:right w:val="single" w:sz="12" w:space="0" w:color="auto"/>
            </w:tcBorders>
            <w:noWrap/>
          </w:tcPr>
          <w:p w14:paraId="0E6B4FA0"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zmanjšanje teka</w:t>
            </w:r>
          </w:p>
        </w:tc>
        <w:tc>
          <w:tcPr>
            <w:tcW w:w="2410" w:type="dxa"/>
            <w:tcBorders>
              <w:top w:val="single" w:sz="12" w:space="0" w:color="auto"/>
              <w:left w:val="single" w:sz="12" w:space="0" w:color="auto"/>
              <w:bottom w:val="single" w:sz="12" w:space="0" w:color="auto"/>
              <w:right w:val="single" w:sz="12" w:space="0" w:color="auto"/>
            </w:tcBorders>
            <w:noWrap/>
          </w:tcPr>
          <w:p w14:paraId="45DA5643"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642C1776"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p>
        </w:tc>
        <w:tc>
          <w:tcPr>
            <w:tcW w:w="1773" w:type="dxa"/>
            <w:tcBorders>
              <w:top w:val="single" w:sz="12" w:space="0" w:color="auto"/>
              <w:left w:val="single" w:sz="12" w:space="0" w:color="auto"/>
              <w:bottom w:val="single" w:sz="12" w:space="0" w:color="auto"/>
              <w:right w:val="single" w:sz="12" w:space="0" w:color="auto"/>
            </w:tcBorders>
          </w:tcPr>
          <w:p w14:paraId="0A8D02E1" w14:textId="77777777" w:rsidR="00BF7E8C" w:rsidRPr="0060111B" w:rsidRDefault="00424D5E" w:rsidP="00DB050A">
            <w:pPr>
              <w:autoSpaceDE w:val="0"/>
              <w:autoSpaceDN w:val="0"/>
              <w:adjustRightInd w:val="0"/>
              <w:spacing w:line="220" w:lineRule="exact"/>
              <w:ind w:right="694"/>
              <w:rPr>
                <w:rFonts w:eastAsia="SimSun"/>
                <w:noProof/>
                <w:color w:val="000000"/>
                <w:sz w:val="20"/>
                <w:lang w:val="sl-SI" w:eastAsia="zh-CN"/>
              </w:rPr>
            </w:pPr>
            <w:r w:rsidRPr="0060111B">
              <w:rPr>
                <w:rFonts w:eastAsia="SimSun"/>
                <w:noProof/>
                <w:color w:val="000000"/>
                <w:sz w:val="20"/>
                <w:lang w:val="sl-SI" w:eastAsia="zh-CN"/>
              </w:rPr>
              <w:t xml:space="preserve">sindrom </w:t>
            </w:r>
            <w:r w:rsidR="003E1FF1" w:rsidRPr="0060111B">
              <w:rPr>
                <w:rFonts w:eastAsia="SimSun"/>
                <w:noProof/>
                <w:color w:val="000000"/>
                <w:sz w:val="20"/>
                <w:lang w:val="sl-SI" w:eastAsia="zh-CN"/>
              </w:rPr>
              <w:t>razpada</w:t>
            </w:r>
            <w:r w:rsidRPr="0060111B">
              <w:rPr>
                <w:rFonts w:eastAsia="SimSun"/>
                <w:noProof/>
                <w:color w:val="000000"/>
                <w:sz w:val="20"/>
                <w:lang w:val="sl-SI" w:eastAsia="zh-CN"/>
              </w:rPr>
              <w:t xml:space="preserve"> </w:t>
            </w:r>
            <w:r w:rsidR="003E1FF1" w:rsidRPr="0060111B">
              <w:rPr>
                <w:rFonts w:eastAsia="SimSun"/>
                <w:noProof/>
                <w:color w:val="000000"/>
                <w:sz w:val="20"/>
                <w:lang w:val="sl-SI" w:eastAsia="zh-CN"/>
              </w:rPr>
              <w:t>tumorja</w:t>
            </w:r>
            <w:r w:rsidRPr="0060111B">
              <w:rPr>
                <w:rFonts w:eastAsia="SimSun"/>
                <w:noProof/>
                <w:color w:val="000000"/>
                <w:sz w:val="20"/>
                <w:lang w:val="sl-SI" w:eastAsia="zh-CN"/>
              </w:rPr>
              <w:t>†</w:t>
            </w:r>
          </w:p>
        </w:tc>
      </w:tr>
      <w:tr w:rsidR="00BF7E8C" w:rsidRPr="0060111B" w14:paraId="02C27616" w14:textId="77777777" w:rsidTr="008B2988">
        <w:trPr>
          <w:trHeight w:val="311"/>
          <w:jc w:val="center"/>
        </w:trPr>
        <w:tc>
          <w:tcPr>
            <w:tcW w:w="2409" w:type="dxa"/>
            <w:tcBorders>
              <w:top w:val="single" w:sz="12" w:space="0" w:color="auto"/>
              <w:left w:val="single" w:sz="12" w:space="0" w:color="auto"/>
              <w:bottom w:val="single" w:sz="12" w:space="0" w:color="auto"/>
              <w:right w:val="single" w:sz="12" w:space="0" w:color="auto"/>
            </w:tcBorders>
            <w:noWrap/>
          </w:tcPr>
          <w:p w14:paraId="42070981"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Psihiatrične motnje</w:t>
            </w:r>
          </w:p>
        </w:tc>
        <w:tc>
          <w:tcPr>
            <w:tcW w:w="2410" w:type="dxa"/>
            <w:tcBorders>
              <w:top w:val="single" w:sz="12" w:space="0" w:color="auto"/>
              <w:left w:val="single" w:sz="12" w:space="0" w:color="auto"/>
              <w:bottom w:val="single" w:sz="12" w:space="0" w:color="auto"/>
              <w:right w:val="single" w:sz="12" w:space="0" w:color="auto"/>
            </w:tcBorders>
            <w:noWrap/>
          </w:tcPr>
          <w:p w14:paraId="23046A7D"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 xml:space="preserve">nespečnost </w:t>
            </w:r>
          </w:p>
        </w:tc>
        <w:tc>
          <w:tcPr>
            <w:tcW w:w="2410" w:type="dxa"/>
            <w:tcBorders>
              <w:top w:val="single" w:sz="12" w:space="0" w:color="auto"/>
              <w:left w:val="single" w:sz="12" w:space="0" w:color="auto"/>
              <w:bottom w:val="single" w:sz="12" w:space="0" w:color="auto"/>
              <w:right w:val="single" w:sz="12" w:space="0" w:color="auto"/>
            </w:tcBorders>
            <w:noWrap/>
          </w:tcPr>
          <w:p w14:paraId="7B7601F7"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793668A6"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p>
        </w:tc>
        <w:tc>
          <w:tcPr>
            <w:tcW w:w="1773" w:type="dxa"/>
            <w:tcBorders>
              <w:top w:val="single" w:sz="12" w:space="0" w:color="auto"/>
              <w:left w:val="single" w:sz="12" w:space="0" w:color="auto"/>
              <w:bottom w:val="single" w:sz="12" w:space="0" w:color="auto"/>
              <w:right w:val="single" w:sz="12" w:space="0" w:color="auto"/>
            </w:tcBorders>
          </w:tcPr>
          <w:p w14:paraId="37599554" w14:textId="77777777" w:rsidR="00BF7E8C" w:rsidRPr="0060111B" w:rsidRDefault="00BF7E8C" w:rsidP="00DB050A">
            <w:pPr>
              <w:autoSpaceDE w:val="0"/>
              <w:autoSpaceDN w:val="0"/>
              <w:adjustRightInd w:val="0"/>
              <w:spacing w:line="220" w:lineRule="exact"/>
              <w:ind w:right="694"/>
              <w:rPr>
                <w:rFonts w:eastAsia="SimSun"/>
                <w:noProof/>
                <w:color w:val="000000"/>
                <w:sz w:val="20"/>
                <w:lang w:val="sl-SI" w:eastAsia="zh-CN"/>
              </w:rPr>
            </w:pPr>
          </w:p>
        </w:tc>
      </w:tr>
      <w:tr w:rsidR="00BF7E8C" w:rsidRPr="0060111B" w14:paraId="4024AACA" w14:textId="77777777" w:rsidTr="008B2988">
        <w:trPr>
          <w:trHeight w:val="261"/>
          <w:jc w:val="center"/>
        </w:trPr>
        <w:tc>
          <w:tcPr>
            <w:tcW w:w="2409" w:type="dxa"/>
            <w:tcBorders>
              <w:top w:val="single" w:sz="12" w:space="0" w:color="auto"/>
              <w:left w:val="single" w:sz="12" w:space="0" w:color="auto"/>
              <w:bottom w:val="single" w:sz="12" w:space="0" w:color="auto"/>
              <w:right w:val="single" w:sz="12" w:space="0" w:color="auto"/>
            </w:tcBorders>
            <w:noWrap/>
          </w:tcPr>
          <w:p w14:paraId="7938D0CD"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 xml:space="preserve">Bolezni živčevja </w:t>
            </w:r>
          </w:p>
        </w:tc>
        <w:tc>
          <w:tcPr>
            <w:tcW w:w="2410" w:type="dxa"/>
            <w:tcBorders>
              <w:top w:val="single" w:sz="12" w:space="0" w:color="auto"/>
              <w:left w:val="single" w:sz="12" w:space="0" w:color="auto"/>
              <w:bottom w:val="single" w:sz="12" w:space="0" w:color="auto"/>
              <w:right w:val="single" w:sz="12" w:space="0" w:color="auto"/>
            </w:tcBorders>
            <w:noWrap/>
          </w:tcPr>
          <w:p w14:paraId="13AF4C21"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periferna nevropatija</w:t>
            </w:r>
          </w:p>
          <w:p w14:paraId="47083793"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glavobol</w:t>
            </w:r>
          </w:p>
          <w:p w14:paraId="2148D4FA" w14:textId="77777777" w:rsidR="00BF7E8C" w:rsidRPr="0060111B" w:rsidRDefault="00BF7E8C" w:rsidP="00DB050A">
            <w:pPr>
              <w:autoSpaceDE w:val="0"/>
              <w:autoSpaceDN w:val="0"/>
              <w:adjustRightInd w:val="0"/>
              <w:spacing w:line="220" w:lineRule="exact"/>
              <w:rPr>
                <w:rFonts w:eastAsia="SimSun"/>
                <w:sz w:val="20"/>
                <w:lang w:val="sl-SI"/>
              </w:rPr>
            </w:pPr>
            <w:r w:rsidRPr="0060111B">
              <w:rPr>
                <w:rFonts w:eastAsia="SimSun"/>
                <w:sz w:val="20"/>
                <w:lang w:val="sl-SI"/>
              </w:rPr>
              <w:t>dizgevzija</w:t>
            </w:r>
          </w:p>
          <w:p w14:paraId="021F34BE" w14:textId="77777777" w:rsidR="00173980" w:rsidRPr="0060111B" w:rsidRDefault="00173980" w:rsidP="00DB050A">
            <w:pPr>
              <w:autoSpaceDE w:val="0"/>
              <w:autoSpaceDN w:val="0"/>
              <w:adjustRightInd w:val="0"/>
              <w:spacing w:line="220" w:lineRule="exact"/>
              <w:rPr>
                <w:rFonts w:eastAsia="SimSun"/>
                <w:noProof/>
                <w:color w:val="000000"/>
                <w:sz w:val="20"/>
                <w:lang w:val="sl-SI" w:eastAsia="zh-CN"/>
              </w:rPr>
            </w:pPr>
            <w:r w:rsidRPr="0060111B">
              <w:rPr>
                <w:rFonts w:eastAsia="SimSun"/>
                <w:sz w:val="20"/>
                <w:lang w:val="sl-SI"/>
              </w:rPr>
              <w:t>periferna senzorična</w:t>
            </w:r>
            <w:r w:rsidRPr="0060111B">
              <w:rPr>
                <w:rFonts w:eastAsia="SimSun"/>
                <w:szCs w:val="22"/>
                <w:lang w:val="sl-SI"/>
              </w:rPr>
              <w:t xml:space="preserve"> </w:t>
            </w:r>
            <w:r w:rsidRPr="0060111B">
              <w:rPr>
                <w:rFonts w:eastAsia="SimSun"/>
                <w:sz w:val="20"/>
                <w:lang w:val="sl-SI"/>
              </w:rPr>
              <w:t>nevropatija</w:t>
            </w:r>
            <w:r w:rsidRPr="0060111B">
              <w:rPr>
                <w:rFonts w:eastAsia="SimSun"/>
                <w:noProof/>
                <w:color w:val="000000"/>
                <w:sz w:val="20"/>
                <w:lang w:val="sl-SI" w:eastAsia="zh-CN"/>
              </w:rPr>
              <w:t xml:space="preserve"> </w:t>
            </w:r>
          </w:p>
          <w:p w14:paraId="0237202A" w14:textId="77777777" w:rsidR="00173980" w:rsidRPr="0060111B" w:rsidRDefault="00173980"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omotica</w:t>
            </w:r>
          </w:p>
          <w:p w14:paraId="17D99526" w14:textId="77777777" w:rsidR="00173980" w:rsidRPr="0060111B" w:rsidRDefault="00173980"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parestezija</w:t>
            </w:r>
          </w:p>
        </w:tc>
        <w:tc>
          <w:tcPr>
            <w:tcW w:w="2410" w:type="dxa"/>
            <w:tcBorders>
              <w:top w:val="single" w:sz="12" w:space="0" w:color="auto"/>
              <w:left w:val="single" w:sz="12" w:space="0" w:color="auto"/>
              <w:bottom w:val="single" w:sz="12" w:space="0" w:color="auto"/>
              <w:right w:val="single" w:sz="12" w:space="0" w:color="auto"/>
            </w:tcBorders>
            <w:noWrap/>
          </w:tcPr>
          <w:p w14:paraId="113B8B86"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346452CA"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 xml:space="preserve"> </w:t>
            </w:r>
          </w:p>
        </w:tc>
        <w:tc>
          <w:tcPr>
            <w:tcW w:w="1773" w:type="dxa"/>
            <w:tcBorders>
              <w:top w:val="single" w:sz="12" w:space="0" w:color="auto"/>
              <w:left w:val="single" w:sz="12" w:space="0" w:color="auto"/>
              <w:bottom w:val="single" w:sz="12" w:space="0" w:color="auto"/>
              <w:right w:val="single" w:sz="12" w:space="0" w:color="auto"/>
            </w:tcBorders>
          </w:tcPr>
          <w:p w14:paraId="07C8DF21" w14:textId="77777777" w:rsidR="00BF7E8C" w:rsidRPr="0060111B" w:rsidRDefault="00BF7E8C" w:rsidP="00DB050A">
            <w:pPr>
              <w:autoSpaceDE w:val="0"/>
              <w:autoSpaceDN w:val="0"/>
              <w:adjustRightInd w:val="0"/>
              <w:spacing w:line="220" w:lineRule="exact"/>
              <w:ind w:right="694"/>
              <w:rPr>
                <w:rFonts w:eastAsia="SimSun"/>
                <w:noProof/>
                <w:color w:val="000000"/>
                <w:sz w:val="20"/>
                <w:lang w:val="sl-SI" w:eastAsia="zh-CN"/>
              </w:rPr>
            </w:pPr>
          </w:p>
        </w:tc>
      </w:tr>
      <w:tr w:rsidR="00BF7E8C" w:rsidRPr="0060111B" w14:paraId="799E70BA" w14:textId="77777777" w:rsidTr="008B2988">
        <w:trPr>
          <w:trHeight w:val="364"/>
          <w:jc w:val="center"/>
        </w:trPr>
        <w:tc>
          <w:tcPr>
            <w:tcW w:w="2409" w:type="dxa"/>
            <w:tcBorders>
              <w:top w:val="single" w:sz="12" w:space="0" w:color="auto"/>
              <w:left w:val="single" w:sz="12" w:space="0" w:color="auto"/>
              <w:bottom w:val="single" w:sz="12" w:space="0" w:color="auto"/>
              <w:right w:val="single" w:sz="12" w:space="0" w:color="auto"/>
            </w:tcBorders>
            <w:noWrap/>
          </w:tcPr>
          <w:p w14:paraId="59B8CAE4"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Očesne bolezni</w:t>
            </w:r>
          </w:p>
        </w:tc>
        <w:tc>
          <w:tcPr>
            <w:tcW w:w="2410" w:type="dxa"/>
            <w:tcBorders>
              <w:top w:val="single" w:sz="12" w:space="0" w:color="auto"/>
              <w:left w:val="single" w:sz="12" w:space="0" w:color="auto"/>
              <w:bottom w:val="single" w:sz="12" w:space="0" w:color="auto"/>
              <w:right w:val="single" w:sz="12" w:space="0" w:color="auto"/>
            </w:tcBorders>
            <w:noWrap/>
          </w:tcPr>
          <w:p w14:paraId="214C7FEC" w14:textId="77777777" w:rsidR="00BF7E8C" w:rsidRPr="0060111B" w:rsidRDefault="00173980"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povečano solzenje</w:t>
            </w:r>
          </w:p>
        </w:tc>
        <w:tc>
          <w:tcPr>
            <w:tcW w:w="2410" w:type="dxa"/>
            <w:tcBorders>
              <w:top w:val="single" w:sz="12" w:space="0" w:color="auto"/>
              <w:left w:val="single" w:sz="12" w:space="0" w:color="auto"/>
              <w:bottom w:val="single" w:sz="12" w:space="0" w:color="auto"/>
              <w:right w:val="single" w:sz="12" w:space="0" w:color="auto"/>
            </w:tcBorders>
            <w:noWrap/>
          </w:tcPr>
          <w:p w14:paraId="0ED43437"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7DE3CD49"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p>
        </w:tc>
        <w:tc>
          <w:tcPr>
            <w:tcW w:w="1773" w:type="dxa"/>
            <w:tcBorders>
              <w:top w:val="single" w:sz="12" w:space="0" w:color="auto"/>
              <w:left w:val="single" w:sz="12" w:space="0" w:color="auto"/>
              <w:bottom w:val="single" w:sz="12" w:space="0" w:color="auto"/>
              <w:right w:val="single" w:sz="12" w:space="0" w:color="auto"/>
            </w:tcBorders>
          </w:tcPr>
          <w:p w14:paraId="27476946" w14:textId="77777777" w:rsidR="00BF7E8C" w:rsidRPr="0060111B" w:rsidRDefault="00BF7E8C" w:rsidP="00DB050A">
            <w:pPr>
              <w:autoSpaceDE w:val="0"/>
              <w:autoSpaceDN w:val="0"/>
              <w:adjustRightInd w:val="0"/>
              <w:spacing w:line="220" w:lineRule="exact"/>
              <w:ind w:right="694"/>
              <w:rPr>
                <w:rFonts w:eastAsia="SimSun"/>
                <w:noProof/>
                <w:color w:val="000000"/>
                <w:sz w:val="20"/>
                <w:lang w:val="sl-SI" w:eastAsia="zh-CN"/>
              </w:rPr>
            </w:pPr>
          </w:p>
        </w:tc>
      </w:tr>
      <w:tr w:rsidR="00BF7E8C" w:rsidRPr="0060111B" w14:paraId="52A2A332" w14:textId="77777777" w:rsidTr="008B2988">
        <w:trPr>
          <w:trHeight w:val="364"/>
          <w:jc w:val="center"/>
        </w:trPr>
        <w:tc>
          <w:tcPr>
            <w:tcW w:w="2409" w:type="dxa"/>
            <w:tcBorders>
              <w:top w:val="single" w:sz="12" w:space="0" w:color="auto"/>
              <w:left w:val="single" w:sz="12" w:space="0" w:color="auto"/>
              <w:bottom w:val="single" w:sz="12" w:space="0" w:color="auto"/>
              <w:right w:val="single" w:sz="12" w:space="0" w:color="auto"/>
            </w:tcBorders>
            <w:noWrap/>
          </w:tcPr>
          <w:p w14:paraId="4E5788A7"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Srčne bolezni</w:t>
            </w:r>
          </w:p>
        </w:tc>
        <w:tc>
          <w:tcPr>
            <w:tcW w:w="2410" w:type="dxa"/>
            <w:tcBorders>
              <w:top w:val="single" w:sz="12" w:space="0" w:color="auto"/>
              <w:left w:val="single" w:sz="12" w:space="0" w:color="auto"/>
              <w:bottom w:val="single" w:sz="12" w:space="0" w:color="auto"/>
              <w:right w:val="single" w:sz="12" w:space="0" w:color="auto"/>
            </w:tcBorders>
            <w:noWrap/>
          </w:tcPr>
          <w:p w14:paraId="0F225CE4"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345251B9" w14:textId="77777777" w:rsidR="00BF7E8C" w:rsidRPr="0060111B" w:rsidRDefault="00BF7E8C" w:rsidP="00DB050A">
            <w:pPr>
              <w:autoSpaceDE w:val="0"/>
              <w:autoSpaceDN w:val="0"/>
              <w:adjustRightInd w:val="0"/>
              <w:spacing w:line="220" w:lineRule="exact"/>
              <w:rPr>
                <w:rFonts w:eastAsia="SimSun"/>
                <w:noProof/>
                <w:color w:val="000000"/>
                <w:sz w:val="20"/>
                <w:lang w:val="sl-SI" w:eastAsia="zh-CN"/>
              </w:rPr>
            </w:pPr>
            <w:r w:rsidRPr="0060111B">
              <w:rPr>
                <w:rFonts w:eastAsia="SimSun"/>
                <w:sz w:val="20"/>
                <w:lang w:val="sl-SI"/>
              </w:rPr>
              <w:t>disfunkcija levega prekata</w:t>
            </w:r>
            <w:r w:rsidRPr="0060111B">
              <w:rPr>
                <w:rFonts w:eastAsia="SimSun"/>
                <w:noProof/>
                <w:color w:val="000000"/>
                <w:sz w:val="20"/>
                <w:lang w:val="sl-SI" w:eastAsia="zh-CN"/>
              </w:rPr>
              <w:t>**</w:t>
            </w:r>
          </w:p>
        </w:tc>
        <w:tc>
          <w:tcPr>
            <w:tcW w:w="2410" w:type="dxa"/>
            <w:tcBorders>
              <w:top w:val="single" w:sz="12" w:space="0" w:color="auto"/>
              <w:left w:val="single" w:sz="12" w:space="0" w:color="auto"/>
              <w:bottom w:val="single" w:sz="12" w:space="0" w:color="auto"/>
              <w:right w:val="single" w:sz="12" w:space="0" w:color="auto"/>
            </w:tcBorders>
            <w:noWrap/>
          </w:tcPr>
          <w:p w14:paraId="5515F734" w14:textId="77777777" w:rsidR="00BF7E8C" w:rsidRPr="0060111B" w:rsidRDefault="00173980"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kongestivno srčno popuščanje**</w:t>
            </w:r>
          </w:p>
        </w:tc>
        <w:tc>
          <w:tcPr>
            <w:tcW w:w="1773" w:type="dxa"/>
            <w:tcBorders>
              <w:top w:val="single" w:sz="12" w:space="0" w:color="auto"/>
              <w:left w:val="single" w:sz="12" w:space="0" w:color="auto"/>
              <w:bottom w:val="single" w:sz="12" w:space="0" w:color="auto"/>
              <w:right w:val="single" w:sz="12" w:space="0" w:color="auto"/>
            </w:tcBorders>
          </w:tcPr>
          <w:p w14:paraId="46B96D4B" w14:textId="77777777" w:rsidR="00BF7E8C" w:rsidRPr="0060111B" w:rsidRDefault="00BF7E8C" w:rsidP="00DB050A">
            <w:pPr>
              <w:autoSpaceDE w:val="0"/>
              <w:autoSpaceDN w:val="0"/>
              <w:adjustRightInd w:val="0"/>
              <w:spacing w:line="220" w:lineRule="exact"/>
              <w:ind w:right="694"/>
              <w:rPr>
                <w:rFonts w:eastAsia="SimSun"/>
                <w:noProof/>
                <w:color w:val="000000"/>
                <w:sz w:val="20"/>
                <w:lang w:val="sl-SI" w:eastAsia="zh-CN"/>
              </w:rPr>
            </w:pPr>
          </w:p>
        </w:tc>
      </w:tr>
      <w:tr w:rsidR="00907C5C" w:rsidRPr="0060111B" w14:paraId="3E47DFB3" w14:textId="77777777" w:rsidTr="00BF7E8C">
        <w:trPr>
          <w:trHeight w:val="364"/>
          <w:jc w:val="center"/>
        </w:trPr>
        <w:tc>
          <w:tcPr>
            <w:tcW w:w="2409" w:type="dxa"/>
            <w:tcBorders>
              <w:top w:val="single" w:sz="12" w:space="0" w:color="auto"/>
              <w:left w:val="single" w:sz="12" w:space="0" w:color="auto"/>
              <w:bottom w:val="single" w:sz="12" w:space="0" w:color="auto"/>
              <w:right w:val="single" w:sz="12" w:space="0" w:color="auto"/>
            </w:tcBorders>
            <w:noWrap/>
          </w:tcPr>
          <w:p w14:paraId="445BA3E8" w14:textId="77777777" w:rsidR="00907C5C" w:rsidRPr="0060111B" w:rsidRDefault="00907C5C" w:rsidP="00DB050A">
            <w:pPr>
              <w:autoSpaceDE w:val="0"/>
              <w:autoSpaceDN w:val="0"/>
              <w:adjustRightInd w:val="0"/>
              <w:rPr>
                <w:rFonts w:eastAsia="SimSun"/>
                <w:bCs/>
                <w:sz w:val="20"/>
                <w:lang w:val="sl-SI"/>
              </w:rPr>
            </w:pPr>
            <w:r w:rsidRPr="0060111B">
              <w:rPr>
                <w:rFonts w:eastAsia="SimSun"/>
                <w:bCs/>
                <w:sz w:val="20"/>
                <w:lang w:val="sl-SI"/>
              </w:rPr>
              <w:t>Žilne bolezni</w:t>
            </w:r>
          </w:p>
        </w:tc>
        <w:tc>
          <w:tcPr>
            <w:tcW w:w="2410" w:type="dxa"/>
            <w:tcBorders>
              <w:top w:val="single" w:sz="12" w:space="0" w:color="auto"/>
              <w:left w:val="single" w:sz="12" w:space="0" w:color="auto"/>
              <w:bottom w:val="single" w:sz="12" w:space="0" w:color="auto"/>
              <w:right w:val="single" w:sz="12" w:space="0" w:color="auto"/>
            </w:tcBorders>
            <w:noWrap/>
          </w:tcPr>
          <w:p w14:paraId="0AABE6F5" w14:textId="77777777" w:rsidR="00907C5C" w:rsidRPr="0060111B" w:rsidDel="00173980" w:rsidRDefault="00907C5C" w:rsidP="00DB050A">
            <w:pPr>
              <w:autoSpaceDE w:val="0"/>
              <w:autoSpaceDN w:val="0"/>
              <w:adjustRightInd w:val="0"/>
              <w:rPr>
                <w:rFonts w:eastAsia="SimSun"/>
                <w:noProof/>
                <w:color w:val="000000"/>
                <w:sz w:val="20"/>
                <w:lang w:val="sl-SI" w:eastAsia="zh-CN"/>
              </w:rPr>
            </w:pPr>
            <w:r w:rsidRPr="0060111B">
              <w:rPr>
                <w:rFonts w:eastAsia="SimSun"/>
                <w:noProof/>
                <w:color w:val="000000"/>
                <w:sz w:val="20"/>
                <w:lang w:val="sl-SI" w:eastAsia="zh-CN"/>
              </w:rPr>
              <w:t>oblivi vročine</w:t>
            </w:r>
          </w:p>
        </w:tc>
        <w:tc>
          <w:tcPr>
            <w:tcW w:w="2410" w:type="dxa"/>
            <w:tcBorders>
              <w:top w:val="single" w:sz="12" w:space="0" w:color="auto"/>
              <w:left w:val="single" w:sz="12" w:space="0" w:color="auto"/>
              <w:bottom w:val="single" w:sz="12" w:space="0" w:color="auto"/>
              <w:right w:val="single" w:sz="12" w:space="0" w:color="auto"/>
            </w:tcBorders>
            <w:noWrap/>
          </w:tcPr>
          <w:p w14:paraId="7FC7F927" w14:textId="77777777" w:rsidR="00907C5C" w:rsidRPr="0060111B" w:rsidDel="00173980" w:rsidRDefault="00907C5C" w:rsidP="00DB050A">
            <w:pPr>
              <w:autoSpaceDE w:val="0"/>
              <w:autoSpaceDN w:val="0"/>
              <w:adjustRightInd w:val="0"/>
              <w:rPr>
                <w:rFonts w:eastAsia="SimSun"/>
                <w:noProof/>
                <w:color w:val="000000"/>
                <w:sz w:val="20"/>
                <w:lang w:val="sl-SI"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35AE3731" w14:textId="77777777" w:rsidR="00907C5C" w:rsidRPr="0060111B" w:rsidRDefault="00907C5C" w:rsidP="00DB050A">
            <w:pPr>
              <w:autoSpaceDE w:val="0"/>
              <w:autoSpaceDN w:val="0"/>
              <w:adjustRightInd w:val="0"/>
              <w:rPr>
                <w:rFonts w:eastAsia="SimSun"/>
                <w:noProof/>
                <w:color w:val="000000"/>
                <w:sz w:val="20"/>
                <w:lang w:val="sl-SI" w:eastAsia="zh-CN"/>
              </w:rPr>
            </w:pPr>
          </w:p>
        </w:tc>
        <w:tc>
          <w:tcPr>
            <w:tcW w:w="1773" w:type="dxa"/>
            <w:tcBorders>
              <w:top w:val="single" w:sz="12" w:space="0" w:color="auto"/>
              <w:left w:val="single" w:sz="12" w:space="0" w:color="auto"/>
              <w:bottom w:val="single" w:sz="12" w:space="0" w:color="auto"/>
              <w:right w:val="single" w:sz="12" w:space="0" w:color="auto"/>
            </w:tcBorders>
          </w:tcPr>
          <w:p w14:paraId="77882D89" w14:textId="77777777" w:rsidR="00907C5C" w:rsidRPr="0060111B" w:rsidRDefault="00907C5C" w:rsidP="00DB050A">
            <w:pPr>
              <w:autoSpaceDE w:val="0"/>
              <w:autoSpaceDN w:val="0"/>
              <w:adjustRightInd w:val="0"/>
              <w:ind w:right="694"/>
              <w:rPr>
                <w:rFonts w:eastAsia="SimSun"/>
                <w:noProof/>
                <w:color w:val="000000"/>
                <w:sz w:val="20"/>
                <w:lang w:val="sl-SI" w:eastAsia="zh-CN"/>
              </w:rPr>
            </w:pPr>
          </w:p>
        </w:tc>
      </w:tr>
      <w:tr w:rsidR="00907C5C" w:rsidRPr="0060111B" w14:paraId="6975530D" w14:textId="77777777" w:rsidTr="008B2988">
        <w:trPr>
          <w:trHeight w:val="364"/>
          <w:jc w:val="center"/>
        </w:trPr>
        <w:tc>
          <w:tcPr>
            <w:tcW w:w="2409" w:type="dxa"/>
            <w:tcBorders>
              <w:top w:val="single" w:sz="12" w:space="0" w:color="auto"/>
              <w:left w:val="single" w:sz="12" w:space="0" w:color="auto"/>
              <w:bottom w:val="single" w:sz="12" w:space="0" w:color="auto"/>
              <w:right w:val="single" w:sz="12" w:space="0" w:color="auto"/>
            </w:tcBorders>
            <w:noWrap/>
          </w:tcPr>
          <w:p w14:paraId="665DA47A" w14:textId="77777777" w:rsidR="00907C5C" w:rsidRPr="0060111B" w:rsidRDefault="00907C5C" w:rsidP="00DB050A">
            <w:pPr>
              <w:autoSpaceDE w:val="0"/>
              <w:autoSpaceDN w:val="0"/>
              <w:adjustRightInd w:val="0"/>
              <w:spacing w:line="220" w:lineRule="exact"/>
              <w:rPr>
                <w:rFonts w:eastAsia="SimSun"/>
                <w:noProof/>
                <w:color w:val="000000"/>
                <w:sz w:val="20"/>
                <w:lang w:val="sl-SI" w:eastAsia="zh-CN"/>
              </w:rPr>
            </w:pPr>
            <w:r w:rsidRPr="0060111B">
              <w:rPr>
                <w:rFonts w:eastAsia="SimSun"/>
                <w:bCs/>
                <w:sz w:val="20"/>
                <w:lang w:val="sl-SI"/>
              </w:rPr>
              <w:t>Bolezni dihal, prsnega koša in mediastinalnega prostora</w:t>
            </w:r>
          </w:p>
        </w:tc>
        <w:tc>
          <w:tcPr>
            <w:tcW w:w="2410" w:type="dxa"/>
            <w:tcBorders>
              <w:top w:val="single" w:sz="12" w:space="0" w:color="auto"/>
              <w:left w:val="single" w:sz="12" w:space="0" w:color="auto"/>
              <w:bottom w:val="single" w:sz="12" w:space="0" w:color="auto"/>
              <w:right w:val="single" w:sz="12" w:space="0" w:color="auto"/>
            </w:tcBorders>
            <w:noWrap/>
          </w:tcPr>
          <w:p w14:paraId="317BBCFB" w14:textId="77777777" w:rsidR="00907C5C" w:rsidRPr="0060111B" w:rsidRDefault="00FE6F11" w:rsidP="00DB050A">
            <w:pPr>
              <w:autoSpaceDE w:val="0"/>
              <w:autoSpaceDN w:val="0"/>
              <w:adjustRightInd w:val="0"/>
              <w:spacing w:line="220" w:lineRule="exact"/>
              <w:rPr>
                <w:sz w:val="20"/>
                <w:lang w:val="sl-SI" w:eastAsia="en-US"/>
              </w:rPr>
            </w:pPr>
            <w:r w:rsidRPr="0060111B">
              <w:rPr>
                <w:rFonts w:eastAsia="SimSun"/>
                <w:noProof/>
                <w:color w:val="000000"/>
                <w:sz w:val="20"/>
                <w:lang w:val="sl-SI" w:eastAsia="zh-CN"/>
              </w:rPr>
              <w:t>k</w:t>
            </w:r>
            <w:r w:rsidR="00907C5C" w:rsidRPr="0060111B">
              <w:rPr>
                <w:rFonts w:eastAsia="SimSun"/>
                <w:noProof/>
                <w:color w:val="000000"/>
                <w:sz w:val="20"/>
                <w:lang w:val="sl-SI" w:eastAsia="zh-CN"/>
              </w:rPr>
              <w:t>ašelj</w:t>
            </w:r>
          </w:p>
          <w:p w14:paraId="730DA8CC" w14:textId="77777777" w:rsidR="00907C5C" w:rsidRPr="0060111B" w:rsidRDefault="00907C5C" w:rsidP="00DB050A">
            <w:pPr>
              <w:autoSpaceDE w:val="0"/>
              <w:autoSpaceDN w:val="0"/>
              <w:adjustRightInd w:val="0"/>
              <w:spacing w:line="220" w:lineRule="exact"/>
              <w:rPr>
                <w:sz w:val="20"/>
                <w:lang w:val="sl-SI" w:eastAsia="en-US"/>
              </w:rPr>
            </w:pPr>
            <w:r w:rsidRPr="0060111B">
              <w:rPr>
                <w:sz w:val="20"/>
                <w:lang w:val="sl-SI" w:eastAsia="en-US"/>
              </w:rPr>
              <w:t>epistaksa</w:t>
            </w:r>
          </w:p>
          <w:p w14:paraId="6E117C1D" w14:textId="77777777" w:rsidR="00907C5C" w:rsidRPr="0060111B" w:rsidRDefault="00907C5C" w:rsidP="00DB050A">
            <w:pPr>
              <w:autoSpaceDE w:val="0"/>
              <w:autoSpaceDN w:val="0"/>
              <w:adjustRightInd w:val="0"/>
              <w:spacing w:line="220" w:lineRule="exact"/>
              <w:rPr>
                <w:rFonts w:eastAsia="SimSun"/>
                <w:noProof/>
                <w:color w:val="000000"/>
                <w:sz w:val="20"/>
                <w:lang w:val="sl-SI" w:eastAsia="zh-CN"/>
              </w:rPr>
            </w:pPr>
            <w:r w:rsidRPr="0060111B">
              <w:rPr>
                <w:sz w:val="20"/>
                <w:lang w:val="sl-SI" w:eastAsia="en-US"/>
              </w:rPr>
              <w:t>dispneja</w:t>
            </w:r>
          </w:p>
        </w:tc>
        <w:tc>
          <w:tcPr>
            <w:tcW w:w="2410" w:type="dxa"/>
            <w:tcBorders>
              <w:top w:val="single" w:sz="12" w:space="0" w:color="auto"/>
              <w:left w:val="single" w:sz="12" w:space="0" w:color="auto"/>
              <w:bottom w:val="single" w:sz="12" w:space="0" w:color="auto"/>
              <w:right w:val="single" w:sz="12" w:space="0" w:color="auto"/>
            </w:tcBorders>
            <w:noWrap/>
          </w:tcPr>
          <w:p w14:paraId="2FD354DB" w14:textId="77777777" w:rsidR="00907C5C" w:rsidRPr="0060111B" w:rsidRDefault="00907C5C" w:rsidP="00DB050A">
            <w:pPr>
              <w:autoSpaceDE w:val="0"/>
              <w:autoSpaceDN w:val="0"/>
              <w:adjustRightInd w:val="0"/>
              <w:spacing w:line="220" w:lineRule="exact"/>
              <w:rPr>
                <w:rFonts w:eastAsia="SimSun"/>
                <w:noProof/>
                <w:color w:val="000000"/>
                <w:sz w:val="20"/>
                <w:lang w:val="sl-SI"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596B13D3" w14:textId="77777777" w:rsidR="00907C5C" w:rsidRPr="0060111B" w:rsidRDefault="00907C5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bolezen pljučnega intersticija</w:t>
            </w:r>
          </w:p>
          <w:p w14:paraId="7BE45D51" w14:textId="77777777" w:rsidR="00907C5C" w:rsidRPr="0060111B" w:rsidRDefault="00907C5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 xml:space="preserve">plevralni izliv </w:t>
            </w:r>
          </w:p>
          <w:p w14:paraId="02DCDA33" w14:textId="77777777" w:rsidR="00907C5C" w:rsidRPr="0060111B" w:rsidRDefault="00907C5C" w:rsidP="00DB050A">
            <w:pPr>
              <w:autoSpaceDE w:val="0"/>
              <w:autoSpaceDN w:val="0"/>
              <w:adjustRightInd w:val="0"/>
              <w:spacing w:line="220" w:lineRule="exact"/>
              <w:rPr>
                <w:rFonts w:eastAsia="SimSun"/>
                <w:noProof/>
                <w:color w:val="000000"/>
                <w:sz w:val="20"/>
                <w:lang w:val="sl-SI" w:eastAsia="zh-CN"/>
              </w:rPr>
            </w:pPr>
          </w:p>
        </w:tc>
        <w:tc>
          <w:tcPr>
            <w:tcW w:w="1773" w:type="dxa"/>
            <w:tcBorders>
              <w:top w:val="single" w:sz="12" w:space="0" w:color="auto"/>
              <w:left w:val="single" w:sz="12" w:space="0" w:color="auto"/>
              <w:bottom w:val="single" w:sz="12" w:space="0" w:color="auto"/>
              <w:right w:val="single" w:sz="12" w:space="0" w:color="auto"/>
            </w:tcBorders>
          </w:tcPr>
          <w:p w14:paraId="6DAB8E0C" w14:textId="77777777" w:rsidR="00907C5C" w:rsidRPr="0060111B" w:rsidRDefault="00907C5C" w:rsidP="00DB050A">
            <w:pPr>
              <w:autoSpaceDE w:val="0"/>
              <w:autoSpaceDN w:val="0"/>
              <w:adjustRightInd w:val="0"/>
              <w:spacing w:line="220" w:lineRule="exact"/>
              <w:ind w:right="694"/>
              <w:rPr>
                <w:rFonts w:eastAsia="SimSun"/>
                <w:noProof/>
                <w:color w:val="000000"/>
                <w:sz w:val="20"/>
                <w:lang w:val="sl-SI" w:eastAsia="zh-CN"/>
              </w:rPr>
            </w:pPr>
          </w:p>
        </w:tc>
      </w:tr>
      <w:tr w:rsidR="00907C5C" w:rsidRPr="0060111B" w14:paraId="2BC6416B" w14:textId="77777777" w:rsidTr="008B2988">
        <w:trPr>
          <w:trHeight w:val="232"/>
          <w:jc w:val="center"/>
        </w:trPr>
        <w:tc>
          <w:tcPr>
            <w:tcW w:w="2409" w:type="dxa"/>
            <w:tcBorders>
              <w:top w:val="single" w:sz="12" w:space="0" w:color="auto"/>
              <w:left w:val="single" w:sz="12" w:space="0" w:color="auto"/>
              <w:bottom w:val="single" w:sz="12" w:space="0" w:color="auto"/>
              <w:right w:val="single" w:sz="12" w:space="0" w:color="auto"/>
            </w:tcBorders>
            <w:noWrap/>
          </w:tcPr>
          <w:p w14:paraId="550011D5" w14:textId="77777777" w:rsidR="00907C5C" w:rsidRPr="0060111B" w:rsidRDefault="00907C5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 xml:space="preserve">Bolezni prebavil </w:t>
            </w:r>
          </w:p>
        </w:tc>
        <w:tc>
          <w:tcPr>
            <w:tcW w:w="2410" w:type="dxa"/>
            <w:tcBorders>
              <w:top w:val="single" w:sz="12" w:space="0" w:color="auto"/>
              <w:left w:val="single" w:sz="12" w:space="0" w:color="auto"/>
              <w:bottom w:val="single" w:sz="12" w:space="0" w:color="auto"/>
              <w:right w:val="single" w:sz="12" w:space="0" w:color="auto"/>
            </w:tcBorders>
            <w:noWrap/>
          </w:tcPr>
          <w:p w14:paraId="7EB8F8BC" w14:textId="77777777" w:rsidR="00907C5C" w:rsidRPr="0060111B" w:rsidRDefault="002030CE"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driska</w:t>
            </w:r>
          </w:p>
          <w:p w14:paraId="192B34C4" w14:textId="77777777" w:rsidR="00907C5C" w:rsidRPr="0060111B" w:rsidRDefault="00907C5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bruhanje</w:t>
            </w:r>
          </w:p>
          <w:p w14:paraId="29940F68" w14:textId="77777777" w:rsidR="00907C5C" w:rsidRPr="0060111B" w:rsidRDefault="00907C5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 xml:space="preserve">stomatitis </w:t>
            </w:r>
          </w:p>
          <w:p w14:paraId="301FD835" w14:textId="77777777" w:rsidR="00907C5C" w:rsidRPr="0060111B" w:rsidRDefault="002030CE"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slabost</w:t>
            </w:r>
          </w:p>
          <w:p w14:paraId="50B63169" w14:textId="77777777" w:rsidR="00907C5C" w:rsidRPr="0060111B" w:rsidRDefault="00907C5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zaprtje</w:t>
            </w:r>
          </w:p>
          <w:p w14:paraId="78925FE9" w14:textId="77777777" w:rsidR="00907C5C" w:rsidRPr="0060111B" w:rsidRDefault="00907C5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dispepsija</w:t>
            </w:r>
          </w:p>
          <w:p w14:paraId="22765486" w14:textId="77777777" w:rsidR="00907C5C" w:rsidRPr="0060111B" w:rsidRDefault="00907C5C" w:rsidP="00DB050A">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bolečina v trebuhu</w:t>
            </w:r>
          </w:p>
        </w:tc>
        <w:tc>
          <w:tcPr>
            <w:tcW w:w="2410" w:type="dxa"/>
            <w:tcBorders>
              <w:top w:val="single" w:sz="12" w:space="0" w:color="auto"/>
              <w:left w:val="single" w:sz="12" w:space="0" w:color="auto"/>
              <w:bottom w:val="single" w:sz="12" w:space="0" w:color="auto"/>
              <w:right w:val="single" w:sz="12" w:space="0" w:color="auto"/>
            </w:tcBorders>
            <w:noWrap/>
          </w:tcPr>
          <w:p w14:paraId="30955B4B" w14:textId="77777777" w:rsidR="00907C5C" w:rsidRPr="0060111B" w:rsidRDefault="00907C5C" w:rsidP="00DB050A">
            <w:pPr>
              <w:autoSpaceDE w:val="0"/>
              <w:autoSpaceDN w:val="0"/>
              <w:adjustRightInd w:val="0"/>
              <w:spacing w:line="220" w:lineRule="exact"/>
              <w:rPr>
                <w:rFonts w:eastAsia="SimSun"/>
                <w:noProof/>
                <w:color w:val="000000"/>
                <w:sz w:val="20"/>
                <w:lang w:val="sl-SI"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6CDC1214" w14:textId="77777777" w:rsidR="00907C5C" w:rsidRPr="0060111B" w:rsidRDefault="00907C5C" w:rsidP="00DB050A">
            <w:pPr>
              <w:autoSpaceDE w:val="0"/>
              <w:autoSpaceDN w:val="0"/>
              <w:adjustRightInd w:val="0"/>
              <w:spacing w:line="220" w:lineRule="exact"/>
              <w:rPr>
                <w:rFonts w:eastAsia="SimSun"/>
                <w:noProof/>
                <w:color w:val="000000"/>
                <w:sz w:val="20"/>
                <w:lang w:val="sl-SI" w:eastAsia="zh-CN"/>
              </w:rPr>
            </w:pPr>
          </w:p>
        </w:tc>
        <w:tc>
          <w:tcPr>
            <w:tcW w:w="1773" w:type="dxa"/>
            <w:tcBorders>
              <w:top w:val="single" w:sz="12" w:space="0" w:color="auto"/>
              <w:left w:val="single" w:sz="12" w:space="0" w:color="auto"/>
              <w:bottom w:val="single" w:sz="12" w:space="0" w:color="auto"/>
              <w:right w:val="single" w:sz="12" w:space="0" w:color="auto"/>
            </w:tcBorders>
          </w:tcPr>
          <w:p w14:paraId="51AE6E31" w14:textId="77777777" w:rsidR="00907C5C" w:rsidRPr="0060111B" w:rsidRDefault="00907C5C" w:rsidP="00DB050A">
            <w:pPr>
              <w:autoSpaceDE w:val="0"/>
              <w:autoSpaceDN w:val="0"/>
              <w:adjustRightInd w:val="0"/>
              <w:spacing w:line="220" w:lineRule="exact"/>
              <w:ind w:right="694"/>
              <w:rPr>
                <w:rFonts w:eastAsia="SimSun"/>
                <w:noProof/>
                <w:color w:val="000000"/>
                <w:sz w:val="20"/>
                <w:lang w:val="sl-SI" w:eastAsia="zh-CN"/>
              </w:rPr>
            </w:pPr>
          </w:p>
        </w:tc>
      </w:tr>
      <w:tr w:rsidR="00907C5C" w:rsidRPr="0060111B" w14:paraId="210E404B" w14:textId="77777777" w:rsidTr="008B2988">
        <w:trPr>
          <w:trHeight w:val="1131"/>
          <w:jc w:val="center"/>
        </w:trPr>
        <w:tc>
          <w:tcPr>
            <w:tcW w:w="2409" w:type="dxa"/>
            <w:tcBorders>
              <w:top w:val="single" w:sz="12" w:space="0" w:color="auto"/>
              <w:left w:val="single" w:sz="12" w:space="0" w:color="auto"/>
              <w:bottom w:val="single" w:sz="12" w:space="0" w:color="auto"/>
              <w:right w:val="single" w:sz="12" w:space="0" w:color="auto"/>
            </w:tcBorders>
            <w:noWrap/>
          </w:tcPr>
          <w:p w14:paraId="6FC863C2" w14:textId="77777777" w:rsidR="00907C5C" w:rsidRPr="0060111B" w:rsidRDefault="00907C5C" w:rsidP="008977DF">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 xml:space="preserve">Bolezni kože in podkožja </w:t>
            </w:r>
          </w:p>
        </w:tc>
        <w:tc>
          <w:tcPr>
            <w:tcW w:w="2410" w:type="dxa"/>
            <w:tcBorders>
              <w:top w:val="single" w:sz="12" w:space="0" w:color="auto"/>
              <w:left w:val="single" w:sz="12" w:space="0" w:color="auto"/>
              <w:bottom w:val="single" w:sz="12" w:space="0" w:color="auto"/>
              <w:right w:val="single" w:sz="12" w:space="0" w:color="auto"/>
            </w:tcBorders>
            <w:noWrap/>
          </w:tcPr>
          <w:p w14:paraId="75A80B06" w14:textId="77777777" w:rsidR="00907C5C" w:rsidRPr="0060111B" w:rsidRDefault="00907C5C" w:rsidP="008977DF">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alopecija</w:t>
            </w:r>
          </w:p>
          <w:p w14:paraId="4ABBE7A1" w14:textId="77777777" w:rsidR="00907C5C" w:rsidRPr="0060111B" w:rsidRDefault="00907C5C" w:rsidP="008977DF">
            <w:pPr>
              <w:autoSpaceDE w:val="0"/>
              <w:autoSpaceDN w:val="0"/>
              <w:adjustRightInd w:val="0"/>
              <w:spacing w:line="220" w:lineRule="exact"/>
              <w:rPr>
                <w:rFonts w:eastAsia="SimSun"/>
                <w:noProof/>
                <w:color w:val="000000"/>
                <w:sz w:val="20"/>
                <w:highlight w:val="cyan"/>
                <w:lang w:val="sl-SI" w:eastAsia="zh-CN"/>
              </w:rPr>
            </w:pPr>
            <w:r w:rsidRPr="0060111B">
              <w:rPr>
                <w:rFonts w:eastAsia="SimSun"/>
                <w:noProof/>
                <w:color w:val="000000"/>
                <w:sz w:val="20"/>
                <w:lang w:val="sl-SI" w:eastAsia="zh-CN"/>
              </w:rPr>
              <w:t>izpuščaj</w:t>
            </w:r>
          </w:p>
          <w:p w14:paraId="25B1EE78" w14:textId="77777777" w:rsidR="00907C5C" w:rsidRPr="0060111B" w:rsidRDefault="00907C5C" w:rsidP="008977DF">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bolezni nohtov</w:t>
            </w:r>
          </w:p>
          <w:p w14:paraId="36164969" w14:textId="77777777" w:rsidR="00907C5C" w:rsidRPr="0060111B" w:rsidRDefault="00907C5C" w:rsidP="00173980">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 xml:space="preserve">pruritus </w:t>
            </w:r>
          </w:p>
          <w:p w14:paraId="100B167E" w14:textId="77777777" w:rsidR="00907C5C" w:rsidRPr="0060111B" w:rsidRDefault="00907C5C" w:rsidP="00173980">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suha koža</w:t>
            </w:r>
          </w:p>
        </w:tc>
        <w:tc>
          <w:tcPr>
            <w:tcW w:w="2410" w:type="dxa"/>
            <w:tcBorders>
              <w:top w:val="single" w:sz="12" w:space="0" w:color="auto"/>
              <w:left w:val="single" w:sz="12" w:space="0" w:color="auto"/>
              <w:bottom w:val="single" w:sz="12" w:space="0" w:color="auto"/>
              <w:right w:val="single" w:sz="12" w:space="0" w:color="auto"/>
            </w:tcBorders>
            <w:noWrap/>
          </w:tcPr>
          <w:p w14:paraId="146A8EFB" w14:textId="77777777" w:rsidR="00907C5C" w:rsidRPr="0060111B" w:rsidRDefault="00907C5C" w:rsidP="008977DF">
            <w:pPr>
              <w:autoSpaceDE w:val="0"/>
              <w:autoSpaceDN w:val="0"/>
              <w:adjustRightInd w:val="0"/>
              <w:spacing w:line="220" w:lineRule="exact"/>
              <w:rPr>
                <w:rFonts w:eastAsia="SimSun"/>
                <w:noProof/>
                <w:color w:val="000000"/>
                <w:sz w:val="20"/>
                <w:lang w:val="sl-SI"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56FBF74B" w14:textId="77777777" w:rsidR="00907C5C" w:rsidRPr="0060111B" w:rsidRDefault="00907C5C" w:rsidP="008977DF">
            <w:pPr>
              <w:autoSpaceDE w:val="0"/>
              <w:autoSpaceDN w:val="0"/>
              <w:adjustRightInd w:val="0"/>
              <w:spacing w:line="220" w:lineRule="exact"/>
              <w:rPr>
                <w:rFonts w:eastAsia="SimSun"/>
                <w:noProof/>
                <w:color w:val="000000"/>
                <w:sz w:val="20"/>
                <w:lang w:val="sl-SI" w:eastAsia="zh-CN"/>
              </w:rPr>
            </w:pPr>
          </w:p>
        </w:tc>
        <w:tc>
          <w:tcPr>
            <w:tcW w:w="1773" w:type="dxa"/>
            <w:tcBorders>
              <w:top w:val="single" w:sz="12" w:space="0" w:color="auto"/>
              <w:left w:val="single" w:sz="12" w:space="0" w:color="auto"/>
              <w:bottom w:val="single" w:sz="12" w:space="0" w:color="auto"/>
              <w:right w:val="single" w:sz="12" w:space="0" w:color="auto"/>
            </w:tcBorders>
          </w:tcPr>
          <w:p w14:paraId="1B4AD65C" w14:textId="77777777" w:rsidR="00907C5C" w:rsidRPr="0060111B" w:rsidRDefault="00907C5C" w:rsidP="008B2988">
            <w:pPr>
              <w:autoSpaceDE w:val="0"/>
              <w:autoSpaceDN w:val="0"/>
              <w:adjustRightInd w:val="0"/>
              <w:spacing w:line="220" w:lineRule="exact"/>
              <w:ind w:right="694"/>
              <w:rPr>
                <w:rFonts w:eastAsia="SimSun"/>
                <w:noProof/>
                <w:color w:val="000000"/>
                <w:sz w:val="20"/>
                <w:lang w:val="sl-SI" w:eastAsia="zh-CN"/>
              </w:rPr>
            </w:pPr>
          </w:p>
        </w:tc>
      </w:tr>
      <w:tr w:rsidR="00907C5C" w:rsidRPr="0060111B" w14:paraId="67C68084" w14:textId="77777777" w:rsidTr="008B2988">
        <w:trPr>
          <w:trHeight w:val="529"/>
          <w:jc w:val="center"/>
        </w:trPr>
        <w:tc>
          <w:tcPr>
            <w:tcW w:w="2409" w:type="dxa"/>
            <w:tcBorders>
              <w:top w:val="single" w:sz="12" w:space="0" w:color="auto"/>
              <w:left w:val="single" w:sz="12" w:space="0" w:color="auto"/>
              <w:bottom w:val="single" w:sz="12" w:space="0" w:color="auto"/>
              <w:right w:val="single" w:sz="12" w:space="0" w:color="auto"/>
            </w:tcBorders>
            <w:noWrap/>
          </w:tcPr>
          <w:p w14:paraId="3AC551EA" w14:textId="77777777" w:rsidR="00907C5C" w:rsidRPr="0060111B" w:rsidRDefault="00907C5C" w:rsidP="008977DF">
            <w:pPr>
              <w:autoSpaceDE w:val="0"/>
              <w:autoSpaceDN w:val="0"/>
              <w:adjustRightInd w:val="0"/>
              <w:spacing w:line="220" w:lineRule="exact"/>
              <w:rPr>
                <w:rFonts w:eastAsia="SimSun"/>
                <w:noProof/>
                <w:color w:val="000000"/>
                <w:sz w:val="20"/>
                <w:lang w:val="sl-SI" w:eastAsia="zh-CN"/>
              </w:rPr>
            </w:pPr>
            <w:r w:rsidRPr="0060111B">
              <w:rPr>
                <w:rFonts w:eastAsia="SimSun"/>
                <w:bCs/>
                <w:sz w:val="20"/>
                <w:lang w:val="sl-SI"/>
              </w:rPr>
              <w:t>Bolezni mišično-skeletnega sistema in vezivnega tkiva</w:t>
            </w:r>
          </w:p>
        </w:tc>
        <w:tc>
          <w:tcPr>
            <w:tcW w:w="2410" w:type="dxa"/>
            <w:tcBorders>
              <w:top w:val="single" w:sz="12" w:space="0" w:color="auto"/>
              <w:left w:val="single" w:sz="12" w:space="0" w:color="auto"/>
              <w:bottom w:val="single" w:sz="12" w:space="0" w:color="auto"/>
              <w:right w:val="single" w:sz="12" w:space="0" w:color="auto"/>
            </w:tcBorders>
            <w:noWrap/>
          </w:tcPr>
          <w:p w14:paraId="3EE46197" w14:textId="77777777" w:rsidR="00907C5C" w:rsidRPr="0060111B" w:rsidRDefault="00907C5C" w:rsidP="008977DF">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bolečina v mišicah</w:t>
            </w:r>
          </w:p>
          <w:p w14:paraId="5A80A0B1" w14:textId="77777777" w:rsidR="00907C5C" w:rsidRPr="0060111B" w:rsidRDefault="00907C5C" w:rsidP="008977DF">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bolečina v sklepu</w:t>
            </w:r>
          </w:p>
          <w:p w14:paraId="13A1810B" w14:textId="77777777" w:rsidR="00907C5C" w:rsidRPr="0060111B" w:rsidRDefault="00907C5C" w:rsidP="008977DF">
            <w:pPr>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bolečina v okončini</w:t>
            </w:r>
          </w:p>
        </w:tc>
        <w:tc>
          <w:tcPr>
            <w:tcW w:w="2410" w:type="dxa"/>
            <w:tcBorders>
              <w:top w:val="single" w:sz="12" w:space="0" w:color="auto"/>
              <w:left w:val="single" w:sz="12" w:space="0" w:color="auto"/>
              <w:bottom w:val="single" w:sz="12" w:space="0" w:color="auto"/>
              <w:right w:val="single" w:sz="12" w:space="0" w:color="auto"/>
            </w:tcBorders>
            <w:noWrap/>
          </w:tcPr>
          <w:p w14:paraId="35E03533" w14:textId="77777777" w:rsidR="00907C5C" w:rsidRPr="0060111B" w:rsidRDefault="00907C5C" w:rsidP="008977DF">
            <w:pPr>
              <w:autoSpaceDE w:val="0"/>
              <w:autoSpaceDN w:val="0"/>
              <w:adjustRightInd w:val="0"/>
              <w:spacing w:line="220" w:lineRule="exact"/>
              <w:rPr>
                <w:rFonts w:eastAsia="SimSun"/>
                <w:noProof/>
                <w:color w:val="000000"/>
                <w:sz w:val="20"/>
                <w:lang w:val="sl-SI"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7565B3D3" w14:textId="77777777" w:rsidR="00907C5C" w:rsidRPr="0060111B" w:rsidRDefault="00907C5C" w:rsidP="008977DF">
            <w:pPr>
              <w:autoSpaceDE w:val="0"/>
              <w:autoSpaceDN w:val="0"/>
              <w:adjustRightInd w:val="0"/>
              <w:spacing w:line="220" w:lineRule="exact"/>
              <w:rPr>
                <w:rFonts w:eastAsia="SimSun"/>
                <w:noProof/>
                <w:color w:val="000000"/>
                <w:sz w:val="20"/>
                <w:lang w:val="sl-SI" w:eastAsia="zh-CN"/>
              </w:rPr>
            </w:pPr>
          </w:p>
        </w:tc>
        <w:tc>
          <w:tcPr>
            <w:tcW w:w="1773" w:type="dxa"/>
            <w:tcBorders>
              <w:top w:val="single" w:sz="12" w:space="0" w:color="auto"/>
              <w:left w:val="single" w:sz="12" w:space="0" w:color="auto"/>
              <w:bottom w:val="single" w:sz="12" w:space="0" w:color="auto"/>
              <w:right w:val="single" w:sz="12" w:space="0" w:color="auto"/>
            </w:tcBorders>
          </w:tcPr>
          <w:p w14:paraId="59B09EBC" w14:textId="77777777" w:rsidR="00907C5C" w:rsidRPr="0060111B" w:rsidRDefault="00907C5C" w:rsidP="008B2988">
            <w:pPr>
              <w:autoSpaceDE w:val="0"/>
              <w:autoSpaceDN w:val="0"/>
              <w:adjustRightInd w:val="0"/>
              <w:spacing w:line="220" w:lineRule="exact"/>
              <w:ind w:right="694"/>
              <w:rPr>
                <w:rFonts w:eastAsia="SimSun"/>
                <w:noProof/>
                <w:color w:val="000000"/>
                <w:sz w:val="20"/>
                <w:lang w:val="sl-SI" w:eastAsia="zh-CN"/>
              </w:rPr>
            </w:pPr>
          </w:p>
        </w:tc>
      </w:tr>
      <w:tr w:rsidR="00907C5C" w:rsidRPr="0060111B" w14:paraId="0C94F5FB" w14:textId="77777777" w:rsidTr="008B2988">
        <w:trPr>
          <w:trHeight w:val="251"/>
          <w:jc w:val="center"/>
        </w:trPr>
        <w:tc>
          <w:tcPr>
            <w:tcW w:w="2409" w:type="dxa"/>
            <w:tcBorders>
              <w:top w:val="single" w:sz="12" w:space="0" w:color="auto"/>
              <w:left w:val="single" w:sz="12" w:space="0" w:color="auto"/>
              <w:bottom w:val="single" w:sz="12" w:space="0" w:color="auto"/>
              <w:right w:val="single" w:sz="12" w:space="0" w:color="auto"/>
            </w:tcBorders>
            <w:noWrap/>
          </w:tcPr>
          <w:p w14:paraId="453D2936" w14:textId="77777777" w:rsidR="00907C5C" w:rsidRPr="0060111B" w:rsidRDefault="00907C5C" w:rsidP="00823EEE">
            <w:pPr>
              <w:keepNext/>
              <w:keepLines/>
              <w:autoSpaceDE w:val="0"/>
              <w:autoSpaceDN w:val="0"/>
              <w:adjustRightInd w:val="0"/>
              <w:spacing w:line="220" w:lineRule="exact"/>
              <w:rPr>
                <w:rFonts w:eastAsia="SimSun"/>
                <w:noProof/>
                <w:color w:val="000000"/>
                <w:sz w:val="20"/>
                <w:lang w:val="sl-SI" w:eastAsia="zh-CN"/>
              </w:rPr>
            </w:pPr>
            <w:r w:rsidRPr="0060111B">
              <w:rPr>
                <w:rFonts w:eastAsia="SimSun"/>
                <w:bCs/>
                <w:sz w:val="20"/>
                <w:lang w:val="sl-SI"/>
              </w:rPr>
              <w:t>Splošne težave in spremembe na mestu aplikacije</w:t>
            </w:r>
          </w:p>
        </w:tc>
        <w:tc>
          <w:tcPr>
            <w:tcW w:w="2410" w:type="dxa"/>
            <w:tcBorders>
              <w:top w:val="single" w:sz="12" w:space="0" w:color="auto"/>
              <w:left w:val="single" w:sz="12" w:space="0" w:color="auto"/>
              <w:bottom w:val="single" w:sz="12" w:space="0" w:color="auto"/>
              <w:right w:val="single" w:sz="12" w:space="0" w:color="auto"/>
            </w:tcBorders>
            <w:noWrap/>
          </w:tcPr>
          <w:p w14:paraId="5662CD9D" w14:textId="77777777" w:rsidR="00907C5C" w:rsidRPr="0060111B" w:rsidRDefault="00907C5C" w:rsidP="00823EEE">
            <w:pPr>
              <w:keepNext/>
              <w:keepLines/>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vnetje sluznic</w:t>
            </w:r>
          </w:p>
          <w:p w14:paraId="2776E770" w14:textId="77777777" w:rsidR="00907C5C" w:rsidRPr="0060111B" w:rsidRDefault="00907C5C" w:rsidP="00823EEE">
            <w:pPr>
              <w:keepNext/>
              <w:keepLines/>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periferni edem</w:t>
            </w:r>
          </w:p>
          <w:p w14:paraId="179980A4" w14:textId="77777777" w:rsidR="00907C5C" w:rsidRPr="0060111B" w:rsidRDefault="00907C5C" w:rsidP="00823EEE">
            <w:pPr>
              <w:keepNext/>
              <w:keepLines/>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 xml:space="preserve">zvišana telesna temperatura </w:t>
            </w:r>
          </w:p>
          <w:p w14:paraId="76E8DBF5" w14:textId="77777777" w:rsidR="00907C5C" w:rsidRPr="0060111B" w:rsidRDefault="00907C5C" w:rsidP="00823EEE">
            <w:pPr>
              <w:keepNext/>
              <w:keepLines/>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utrujenost</w:t>
            </w:r>
          </w:p>
          <w:p w14:paraId="5E4B31AD" w14:textId="77777777" w:rsidR="00907C5C" w:rsidRPr="0060111B" w:rsidRDefault="00907C5C" w:rsidP="00823EEE">
            <w:pPr>
              <w:keepNext/>
              <w:keepLines/>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astenija</w:t>
            </w:r>
          </w:p>
        </w:tc>
        <w:tc>
          <w:tcPr>
            <w:tcW w:w="2410" w:type="dxa"/>
            <w:tcBorders>
              <w:top w:val="single" w:sz="12" w:space="0" w:color="auto"/>
              <w:left w:val="single" w:sz="12" w:space="0" w:color="auto"/>
              <w:bottom w:val="single" w:sz="12" w:space="0" w:color="auto"/>
              <w:right w:val="single" w:sz="12" w:space="0" w:color="auto"/>
            </w:tcBorders>
            <w:noWrap/>
          </w:tcPr>
          <w:p w14:paraId="05BD9471" w14:textId="77777777" w:rsidR="00907C5C" w:rsidRPr="0060111B" w:rsidRDefault="00907C5C" w:rsidP="00823EEE">
            <w:pPr>
              <w:keepNext/>
              <w:keepLines/>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mrzlica</w:t>
            </w:r>
          </w:p>
          <w:p w14:paraId="54F45751" w14:textId="77777777" w:rsidR="00907C5C" w:rsidRPr="0060111B" w:rsidRDefault="00907C5C" w:rsidP="00823EEE">
            <w:pPr>
              <w:keepNext/>
              <w:keepLines/>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bolečina</w:t>
            </w:r>
          </w:p>
          <w:p w14:paraId="3CC694F8" w14:textId="77777777" w:rsidR="00907C5C" w:rsidRPr="0060111B" w:rsidRDefault="00907C5C" w:rsidP="00823EEE">
            <w:pPr>
              <w:keepNext/>
              <w:keepLines/>
              <w:autoSpaceDE w:val="0"/>
              <w:autoSpaceDN w:val="0"/>
              <w:adjustRightInd w:val="0"/>
              <w:spacing w:line="220" w:lineRule="exact"/>
              <w:rPr>
                <w:rFonts w:eastAsia="SimSun"/>
                <w:noProof/>
                <w:color w:val="000000"/>
                <w:sz w:val="20"/>
                <w:lang w:val="sl-SI" w:eastAsia="zh-CN"/>
              </w:rPr>
            </w:pPr>
            <w:r w:rsidRPr="0060111B">
              <w:rPr>
                <w:rFonts w:eastAsia="SimSun"/>
                <w:noProof/>
                <w:color w:val="000000"/>
                <w:sz w:val="20"/>
                <w:lang w:val="sl-SI" w:eastAsia="zh-CN"/>
              </w:rPr>
              <w:t>edem</w:t>
            </w:r>
          </w:p>
          <w:p w14:paraId="294DC011" w14:textId="77777777" w:rsidR="00907C5C" w:rsidRPr="0060111B" w:rsidRDefault="00907C5C" w:rsidP="00823EEE">
            <w:pPr>
              <w:keepNext/>
              <w:keepLines/>
              <w:autoSpaceDE w:val="0"/>
              <w:autoSpaceDN w:val="0"/>
              <w:adjustRightInd w:val="0"/>
              <w:spacing w:line="220" w:lineRule="exact"/>
              <w:rPr>
                <w:rFonts w:eastAsia="SimSun"/>
                <w:noProof/>
                <w:color w:val="000000"/>
                <w:sz w:val="20"/>
                <w:lang w:val="sl-SI" w:eastAsia="zh-CN"/>
              </w:rPr>
            </w:pPr>
          </w:p>
        </w:tc>
        <w:tc>
          <w:tcPr>
            <w:tcW w:w="2410" w:type="dxa"/>
            <w:tcBorders>
              <w:top w:val="single" w:sz="12" w:space="0" w:color="auto"/>
              <w:left w:val="single" w:sz="12" w:space="0" w:color="auto"/>
              <w:bottom w:val="single" w:sz="12" w:space="0" w:color="auto"/>
              <w:right w:val="single" w:sz="12" w:space="0" w:color="auto"/>
            </w:tcBorders>
            <w:noWrap/>
          </w:tcPr>
          <w:p w14:paraId="26CE1B14" w14:textId="77777777" w:rsidR="00907C5C" w:rsidRPr="0060111B" w:rsidRDefault="00907C5C" w:rsidP="00823EEE">
            <w:pPr>
              <w:keepNext/>
              <w:keepLines/>
              <w:autoSpaceDE w:val="0"/>
              <w:autoSpaceDN w:val="0"/>
              <w:adjustRightInd w:val="0"/>
              <w:spacing w:line="220" w:lineRule="exact"/>
              <w:rPr>
                <w:rFonts w:eastAsia="SimSun"/>
                <w:noProof/>
                <w:color w:val="000000"/>
                <w:sz w:val="20"/>
                <w:lang w:val="sl-SI" w:eastAsia="zh-CN"/>
              </w:rPr>
            </w:pPr>
          </w:p>
        </w:tc>
        <w:tc>
          <w:tcPr>
            <w:tcW w:w="1773" w:type="dxa"/>
            <w:tcBorders>
              <w:top w:val="single" w:sz="12" w:space="0" w:color="auto"/>
              <w:left w:val="single" w:sz="12" w:space="0" w:color="auto"/>
              <w:bottom w:val="single" w:sz="12" w:space="0" w:color="auto"/>
              <w:right w:val="single" w:sz="12" w:space="0" w:color="auto"/>
            </w:tcBorders>
          </w:tcPr>
          <w:p w14:paraId="4BF18C02" w14:textId="77777777" w:rsidR="00907C5C" w:rsidRPr="0060111B" w:rsidRDefault="00907C5C" w:rsidP="008B2988">
            <w:pPr>
              <w:keepNext/>
              <w:keepLines/>
              <w:autoSpaceDE w:val="0"/>
              <w:autoSpaceDN w:val="0"/>
              <w:adjustRightInd w:val="0"/>
              <w:spacing w:line="220" w:lineRule="exact"/>
              <w:ind w:right="694"/>
              <w:rPr>
                <w:rFonts w:eastAsia="SimSun"/>
                <w:noProof/>
                <w:color w:val="000000"/>
                <w:sz w:val="20"/>
                <w:lang w:val="sl-SI" w:eastAsia="zh-CN"/>
              </w:rPr>
            </w:pPr>
          </w:p>
        </w:tc>
      </w:tr>
    </w:tbl>
    <w:p w14:paraId="49AD5C13" w14:textId="77777777" w:rsidR="00901F77" w:rsidRPr="0060111B" w:rsidRDefault="003339D4" w:rsidP="00823EEE">
      <w:pPr>
        <w:keepNext/>
        <w:keepLines/>
        <w:rPr>
          <w:sz w:val="20"/>
          <w:lang w:val="sl-SI" w:eastAsia="en-US"/>
        </w:rPr>
      </w:pPr>
      <w:r w:rsidRPr="0060111B">
        <w:rPr>
          <w:b/>
          <w:sz w:val="20"/>
          <w:lang w:val="sl-SI"/>
        </w:rPr>
        <w:t xml:space="preserve">^ </w:t>
      </w:r>
      <w:r w:rsidR="006D0CB7" w:rsidRPr="0060111B">
        <w:rPr>
          <w:sz w:val="20"/>
          <w:lang w:val="sl-SI" w:eastAsia="en-US"/>
        </w:rPr>
        <w:t xml:space="preserve">Preglednica </w:t>
      </w:r>
      <w:r w:rsidR="00173980" w:rsidRPr="0060111B">
        <w:rPr>
          <w:sz w:val="20"/>
          <w:lang w:val="sl-SI" w:eastAsia="en-US"/>
        </w:rPr>
        <w:t>2</w:t>
      </w:r>
      <w:r w:rsidR="00FE0448" w:rsidRPr="0060111B">
        <w:rPr>
          <w:sz w:val="20"/>
          <w:lang w:val="sl-SI" w:eastAsia="en-US"/>
        </w:rPr>
        <w:t xml:space="preserve"> prikazuje združene podatke celotnega obdobja zdravljenja v </w:t>
      </w:r>
      <w:r w:rsidR="00D21FE1" w:rsidRPr="0060111B">
        <w:rPr>
          <w:sz w:val="20"/>
          <w:lang w:val="sl-SI" w:eastAsia="en-US"/>
        </w:rPr>
        <w:t>preskušanju</w:t>
      </w:r>
      <w:r w:rsidR="00FE0448" w:rsidRPr="0060111B">
        <w:rPr>
          <w:sz w:val="20"/>
          <w:lang w:val="sl-SI" w:eastAsia="en-US"/>
        </w:rPr>
        <w:t xml:space="preserve"> CLEOPATRA (</w:t>
      </w:r>
      <w:r w:rsidRPr="0060111B">
        <w:rPr>
          <w:sz w:val="20"/>
          <w:lang w:val="sl-SI" w:eastAsia="en-US"/>
        </w:rPr>
        <w:t>podatki</w:t>
      </w:r>
      <w:r w:rsidR="00D55C13" w:rsidRPr="0060111B">
        <w:rPr>
          <w:sz w:val="20"/>
          <w:lang w:val="sl-SI" w:eastAsia="en-US"/>
        </w:rPr>
        <w:t>,</w:t>
      </w:r>
      <w:r w:rsidRPr="0060111B">
        <w:rPr>
          <w:sz w:val="20"/>
          <w:lang w:val="sl-SI" w:eastAsia="en-US"/>
        </w:rPr>
        <w:t xml:space="preserve"> zbrani do</w:t>
      </w:r>
      <w:r w:rsidR="00FE0448" w:rsidRPr="0060111B">
        <w:rPr>
          <w:sz w:val="20"/>
          <w:lang w:val="sl-SI" w:eastAsia="en-US"/>
        </w:rPr>
        <w:t xml:space="preserve"> </w:t>
      </w:r>
      <w:r w:rsidR="00676670" w:rsidRPr="0060111B">
        <w:rPr>
          <w:sz w:val="20"/>
          <w:lang w:val="sl-SI" w:eastAsia="en-US"/>
        </w:rPr>
        <w:t>11. februarja 2014</w:t>
      </w:r>
      <w:r w:rsidR="00FE0448" w:rsidRPr="0060111B">
        <w:rPr>
          <w:sz w:val="20"/>
          <w:lang w:val="sl-SI" w:eastAsia="en-US"/>
        </w:rPr>
        <w:t xml:space="preserve">; </w:t>
      </w:r>
      <w:r w:rsidR="00C706E4" w:rsidRPr="0060111B">
        <w:rPr>
          <w:sz w:val="20"/>
          <w:lang w:val="sl-SI" w:eastAsia="en-US"/>
        </w:rPr>
        <w:t>mediano</w:t>
      </w:r>
      <w:r w:rsidR="00FE0448" w:rsidRPr="0060111B">
        <w:rPr>
          <w:sz w:val="20"/>
          <w:lang w:val="sl-SI" w:eastAsia="en-US"/>
        </w:rPr>
        <w:t xml:space="preserve"> števil</w:t>
      </w:r>
      <w:r w:rsidR="00C706E4" w:rsidRPr="0060111B">
        <w:rPr>
          <w:sz w:val="20"/>
          <w:lang w:val="sl-SI" w:eastAsia="en-US"/>
        </w:rPr>
        <w:t>o</w:t>
      </w:r>
      <w:r w:rsidR="00FE0448" w:rsidRPr="0060111B">
        <w:rPr>
          <w:sz w:val="20"/>
          <w:lang w:val="sl-SI" w:eastAsia="en-US"/>
        </w:rPr>
        <w:t xml:space="preserve"> ciklov zdravila Perjeta je bilo 24) in iz neoadjuvantnega obdobja zdravljenja </w:t>
      </w:r>
      <w:r w:rsidR="00C706E4" w:rsidRPr="0060111B">
        <w:rPr>
          <w:sz w:val="20"/>
          <w:lang w:val="sl-SI" w:eastAsia="en-US"/>
        </w:rPr>
        <w:t>v</w:t>
      </w:r>
      <w:r w:rsidR="00FE0448" w:rsidRPr="0060111B">
        <w:rPr>
          <w:sz w:val="20"/>
          <w:lang w:val="sl-SI" w:eastAsia="en-US"/>
        </w:rPr>
        <w:t xml:space="preserve"> </w:t>
      </w:r>
      <w:r w:rsidR="00D21FE1" w:rsidRPr="0060111B">
        <w:rPr>
          <w:sz w:val="20"/>
          <w:lang w:val="sl-SI" w:eastAsia="en-US"/>
        </w:rPr>
        <w:t>preskušanju</w:t>
      </w:r>
      <w:r w:rsidR="00FE0448" w:rsidRPr="0060111B">
        <w:rPr>
          <w:sz w:val="20"/>
          <w:lang w:val="sl-SI" w:eastAsia="en-US"/>
        </w:rPr>
        <w:t xml:space="preserve"> NEOSPHERE (</w:t>
      </w:r>
      <w:r w:rsidR="00C706E4" w:rsidRPr="0060111B">
        <w:rPr>
          <w:sz w:val="20"/>
          <w:lang w:val="sl-SI" w:eastAsia="en-US"/>
        </w:rPr>
        <w:t>mediano</w:t>
      </w:r>
      <w:r w:rsidR="00FE0448" w:rsidRPr="0060111B">
        <w:rPr>
          <w:sz w:val="20"/>
          <w:lang w:val="sl-SI" w:eastAsia="en-US"/>
        </w:rPr>
        <w:t xml:space="preserve"> število ciklov zdravila Perjeta je bilo 4 </w:t>
      </w:r>
      <w:r w:rsidR="00901F77" w:rsidRPr="0060111B">
        <w:rPr>
          <w:sz w:val="20"/>
          <w:lang w:val="sl-SI" w:eastAsia="en-US"/>
        </w:rPr>
        <w:t xml:space="preserve">v vseh </w:t>
      </w:r>
      <w:r w:rsidR="00C706E4" w:rsidRPr="0060111B">
        <w:rPr>
          <w:sz w:val="20"/>
          <w:lang w:val="sl-SI" w:eastAsia="en-US"/>
        </w:rPr>
        <w:t>zdravljenih skupinah</w:t>
      </w:r>
      <w:r w:rsidR="00901F77" w:rsidRPr="0060111B">
        <w:rPr>
          <w:sz w:val="20"/>
          <w:lang w:val="sl-SI" w:eastAsia="en-US"/>
        </w:rPr>
        <w:t xml:space="preserve">) in </w:t>
      </w:r>
      <w:r w:rsidR="00D21FE1" w:rsidRPr="0060111B">
        <w:rPr>
          <w:sz w:val="20"/>
          <w:lang w:val="sl-SI" w:eastAsia="en-US"/>
        </w:rPr>
        <w:t xml:space="preserve">preskušanju </w:t>
      </w:r>
      <w:r w:rsidR="00901F77" w:rsidRPr="0060111B">
        <w:rPr>
          <w:sz w:val="20"/>
          <w:lang w:val="sl-SI" w:eastAsia="en-US"/>
        </w:rPr>
        <w:t>TRYPHAENA (</w:t>
      </w:r>
      <w:r w:rsidR="00D21FE1" w:rsidRPr="0060111B">
        <w:rPr>
          <w:sz w:val="20"/>
          <w:lang w:val="sl-SI" w:eastAsia="en-US"/>
        </w:rPr>
        <w:t>mediano</w:t>
      </w:r>
      <w:r w:rsidR="00901F77" w:rsidRPr="0060111B">
        <w:rPr>
          <w:sz w:val="20"/>
          <w:lang w:val="sl-SI" w:eastAsia="en-US"/>
        </w:rPr>
        <w:t xml:space="preserve"> število ciklov zdravila Perjeta je bilo 3</w:t>
      </w:r>
      <w:r w:rsidR="00810A23" w:rsidRPr="0060111B">
        <w:rPr>
          <w:rFonts w:eastAsia="SimSun"/>
          <w:sz w:val="20"/>
          <w:lang w:val="sl-SI"/>
        </w:rPr>
        <w:t>–</w:t>
      </w:r>
      <w:r w:rsidR="00901F77" w:rsidRPr="0060111B">
        <w:rPr>
          <w:sz w:val="20"/>
          <w:lang w:val="sl-SI" w:eastAsia="en-US"/>
        </w:rPr>
        <w:t xml:space="preserve">6 v vseh </w:t>
      </w:r>
      <w:r w:rsidR="00D21FE1" w:rsidRPr="0060111B">
        <w:rPr>
          <w:sz w:val="20"/>
          <w:lang w:val="sl-SI" w:eastAsia="en-US"/>
        </w:rPr>
        <w:t>zdravljenih skupinah</w:t>
      </w:r>
      <w:r w:rsidR="00901F77" w:rsidRPr="0060111B">
        <w:rPr>
          <w:sz w:val="20"/>
          <w:lang w:val="sl-SI" w:eastAsia="en-US"/>
        </w:rPr>
        <w:t>)</w:t>
      </w:r>
      <w:r w:rsidR="00173980" w:rsidRPr="0060111B">
        <w:rPr>
          <w:sz w:val="20"/>
          <w:lang w:val="sl-SI" w:eastAsia="en-US"/>
        </w:rPr>
        <w:t xml:space="preserve"> in iz obdobja zdravljena v preskušanju APHINITY (mediano število ciklov zdravila Perjeta je bilo 18)</w:t>
      </w:r>
      <w:r w:rsidR="00901F77" w:rsidRPr="0060111B">
        <w:rPr>
          <w:sz w:val="20"/>
          <w:lang w:val="sl-SI" w:eastAsia="en-US"/>
        </w:rPr>
        <w:t>.</w:t>
      </w:r>
    </w:p>
    <w:p w14:paraId="1AB22018" w14:textId="77777777" w:rsidR="00FE0448" w:rsidRPr="0060111B" w:rsidRDefault="00FE0448" w:rsidP="00823EEE">
      <w:pPr>
        <w:keepNext/>
        <w:keepLines/>
        <w:rPr>
          <w:sz w:val="20"/>
          <w:lang w:val="sl-SI" w:eastAsia="en-US"/>
        </w:rPr>
      </w:pPr>
    </w:p>
    <w:p w14:paraId="3E85EE5E" w14:textId="77777777" w:rsidR="00DF5BF7" w:rsidRPr="0060111B" w:rsidRDefault="00A20C01" w:rsidP="00823EEE">
      <w:pPr>
        <w:keepNext/>
        <w:keepLines/>
        <w:rPr>
          <w:sz w:val="20"/>
          <w:lang w:val="sl-SI" w:eastAsia="en-US"/>
        </w:rPr>
      </w:pPr>
      <w:r w:rsidRPr="0060111B">
        <w:rPr>
          <w:sz w:val="20"/>
          <w:lang w:val="sl-SI" w:eastAsia="en-US"/>
        </w:rPr>
        <w:t xml:space="preserve">* </w:t>
      </w:r>
      <w:r w:rsidR="0075100F" w:rsidRPr="0060111B">
        <w:rPr>
          <w:sz w:val="20"/>
          <w:lang w:val="sl-SI" w:eastAsia="en-US"/>
        </w:rPr>
        <w:t xml:space="preserve">Poročali so o </w:t>
      </w:r>
      <w:r w:rsidR="00FE6F11" w:rsidRPr="0060111B">
        <w:rPr>
          <w:sz w:val="20"/>
          <w:lang w:val="sl-SI" w:eastAsia="en-US"/>
        </w:rPr>
        <w:t>neželeni</w:t>
      </w:r>
      <w:r w:rsidR="0075100F" w:rsidRPr="0060111B">
        <w:rPr>
          <w:sz w:val="20"/>
          <w:lang w:val="sl-SI" w:eastAsia="en-US"/>
        </w:rPr>
        <w:t>h</w:t>
      </w:r>
      <w:r w:rsidR="00FE6F11" w:rsidRPr="0060111B">
        <w:rPr>
          <w:sz w:val="20"/>
          <w:lang w:val="sl-SI" w:eastAsia="en-US"/>
        </w:rPr>
        <w:t xml:space="preserve"> učinki</w:t>
      </w:r>
      <w:r w:rsidR="0075100F" w:rsidRPr="0060111B">
        <w:rPr>
          <w:sz w:val="20"/>
          <w:lang w:val="sl-SI" w:eastAsia="en-US"/>
        </w:rPr>
        <w:t>h</w:t>
      </w:r>
      <w:r w:rsidR="00FE6F11" w:rsidRPr="0060111B">
        <w:rPr>
          <w:sz w:val="20"/>
          <w:lang w:val="sl-SI" w:eastAsia="en-US"/>
        </w:rPr>
        <w:t xml:space="preserve"> </w:t>
      </w:r>
      <w:r w:rsidRPr="0060111B">
        <w:rPr>
          <w:sz w:val="20"/>
          <w:lang w:val="sl-SI" w:eastAsia="en-US"/>
        </w:rPr>
        <w:t>s smrtnim izidom</w:t>
      </w:r>
      <w:r w:rsidR="00DF5BF7" w:rsidRPr="0060111B">
        <w:rPr>
          <w:sz w:val="20"/>
          <w:lang w:val="sl-SI" w:eastAsia="en-US"/>
        </w:rPr>
        <w:t>.</w:t>
      </w:r>
    </w:p>
    <w:p w14:paraId="33166816" w14:textId="77777777" w:rsidR="00901F77" w:rsidRPr="0060111B" w:rsidRDefault="00901F77" w:rsidP="00823EEE">
      <w:pPr>
        <w:keepNext/>
        <w:keepLines/>
        <w:rPr>
          <w:sz w:val="20"/>
          <w:lang w:val="sl-SI" w:eastAsia="en-US"/>
        </w:rPr>
      </w:pPr>
      <w:r w:rsidRPr="0060111B">
        <w:rPr>
          <w:sz w:val="20"/>
          <w:lang w:val="sl-SI" w:eastAsia="en-US"/>
        </w:rPr>
        <w:t xml:space="preserve">** Za celotno obdobje zdravljenja </w:t>
      </w:r>
      <w:r w:rsidR="006268C4" w:rsidRPr="0060111B">
        <w:rPr>
          <w:sz w:val="20"/>
          <w:lang w:val="sl-SI" w:eastAsia="en-US"/>
        </w:rPr>
        <w:t>v</w:t>
      </w:r>
      <w:r w:rsidRPr="0060111B">
        <w:rPr>
          <w:sz w:val="20"/>
          <w:lang w:val="sl-SI" w:eastAsia="en-US"/>
        </w:rPr>
        <w:t xml:space="preserve"> </w:t>
      </w:r>
      <w:r w:rsidR="00173980" w:rsidRPr="0060111B">
        <w:rPr>
          <w:sz w:val="20"/>
          <w:lang w:val="sl-SI" w:eastAsia="en-US"/>
        </w:rPr>
        <w:t>štirih</w:t>
      </w:r>
      <w:r w:rsidRPr="0060111B">
        <w:rPr>
          <w:sz w:val="20"/>
          <w:lang w:val="sl-SI" w:eastAsia="en-US"/>
        </w:rPr>
        <w:t xml:space="preserve"> študij</w:t>
      </w:r>
      <w:r w:rsidR="006268C4" w:rsidRPr="0060111B">
        <w:rPr>
          <w:sz w:val="20"/>
          <w:lang w:val="sl-SI" w:eastAsia="en-US"/>
        </w:rPr>
        <w:t>ah</w:t>
      </w:r>
      <w:r w:rsidR="00810A23" w:rsidRPr="0060111B">
        <w:rPr>
          <w:sz w:val="20"/>
          <w:lang w:val="sl-SI" w:eastAsia="en-US"/>
        </w:rPr>
        <w:t>.</w:t>
      </w:r>
      <w:r w:rsidR="00173980" w:rsidRPr="0060111B">
        <w:rPr>
          <w:sz w:val="20"/>
          <w:lang w:val="sl-SI" w:eastAsia="en-US"/>
        </w:rPr>
        <w:t xml:space="preserve"> Incidenca disfunkcije levega ventrikla in </w:t>
      </w:r>
      <w:r w:rsidR="00FE6F11" w:rsidRPr="0060111B">
        <w:rPr>
          <w:sz w:val="20"/>
          <w:lang w:val="sl-SI" w:eastAsia="en-US"/>
        </w:rPr>
        <w:t xml:space="preserve">kongestivnega </w:t>
      </w:r>
      <w:r w:rsidR="00173980" w:rsidRPr="0060111B">
        <w:rPr>
          <w:sz w:val="20"/>
          <w:lang w:val="sl-SI" w:eastAsia="en-US"/>
        </w:rPr>
        <w:t>srčnega popuščanja odraža preferenčn</w:t>
      </w:r>
      <w:r w:rsidR="00231693" w:rsidRPr="0060111B">
        <w:rPr>
          <w:sz w:val="20"/>
          <w:lang w:val="sl-SI" w:eastAsia="en-US"/>
        </w:rPr>
        <w:t>e</w:t>
      </w:r>
      <w:r w:rsidR="00173980" w:rsidRPr="0060111B">
        <w:rPr>
          <w:sz w:val="20"/>
          <w:lang w:val="sl-SI" w:eastAsia="en-US"/>
        </w:rPr>
        <w:t xml:space="preserve"> </w:t>
      </w:r>
      <w:r w:rsidR="00231693" w:rsidRPr="0060111B">
        <w:rPr>
          <w:sz w:val="20"/>
          <w:lang w:val="sl-SI" w:eastAsia="en-US"/>
        </w:rPr>
        <w:t>izraze</w:t>
      </w:r>
      <w:r w:rsidR="00173980" w:rsidRPr="0060111B">
        <w:rPr>
          <w:sz w:val="20"/>
          <w:lang w:val="sl-SI" w:eastAsia="en-US"/>
        </w:rPr>
        <w:t xml:space="preserve"> po MedDRA, </w:t>
      </w:r>
      <w:r w:rsidR="00231693" w:rsidRPr="0060111B">
        <w:rPr>
          <w:sz w:val="20"/>
          <w:lang w:val="sl-SI" w:eastAsia="en-US"/>
        </w:rPr>
        <w:t xml:space="preserve">o katerih </w:t>
      </w:r>
      <w:r w:rsidR="00173980" w:rsidRPr="0060111B">
        <w:rPr>
          <w:sz w:val="20"/>
          <w:lang w:val="sl-SI" w:eastAsia="en-US"/>
        </w:rPr>
        <w:t>so poročali pri posamezni</w:t>
      </w:r>
      <w:r w:rsidR="00231693" w:rsidRPr="0060111B">
        <w:rPr>
          <w:sz w:val="20"/>
          <w:lang w:val="sl-SI" w:eastAsia="en-US"/>
        </w:rPr>
        <w:t>h</w:t>
      </w:r>
      <w:r w:rsidR="00173980" w:rsidRPr="0060111B">
        <w:rPr>
          <w:sz w:val="20"/>
          <w:lang w:val="sl-SI" w:eastAsia="en-US"/>
        </w:rPr>
        <w:t xml:space="preserve"> študij</w:t>
      </w:r>
      <w:r w:rsidR="00231693" w:rsidRPr="0060111B">
        <w:rPr>
          <w:sz w:val="20"/>
          <w:lang w:val="sl-SI" w:eastAsia="en-US"/>
        </w:rPr>
        <w:t>ah</w:t>
      </w:r>
      <w:r w:rsidR="00173980" w:rsidRPr="0060111B">
        <w:rPr>
          <w:sz w:val="20"/>
          <w:lang w:val="sl-SI" w:eastAsia="en-US"/>
        </w:rPr>
        <w:t>.</w:t>
      </w:r>
    </w:p>
    <w:p w14:paraId="7DA3E8F5" w14:textId="77777777" w:rsidR="00DF5BF7" w:rsidRPr="0060111B" w:rsidRDefault="00DF5BF7" w:rsidP="00C30210">
      <w:pPr>
        <w:rPr>
          <w:rFonts w:eastAsia="SimSun"/>
          <w:noProof/>
          <w:color w:val="000000"/>
          <w:sz w:val="20"/>
          <w:lang w:val="sl-SI" w:eastAsia="zh-CN"/>
        </w:rPr>
      </w:pPr>
      <w:r w:rsidRPr="0060111B">
        <w:rPr>
          <w:rFonts w:eastAsia="SimSun"/>
          <w:noProof/>
          <w:color w:val="000000"/>
          <w:sz w:val="20"/>
          <w:lang w:val="sl-SI" w:eastAsia="zh-CN"/>
        </w:rPr>
        <w:t>° Preobčutljivost/anafilaktična reakcija je osnovana na skupini izrazov.</w:t>
      </w:r>
    </w:p>
    <w:p w14:paraId="142CFE76" w14:textId="77777777" w:rsidR="00DF5BF7" w:rsidRPr="0060111B" w:rsidRDefault="00DF5BF7" w:rsidP="00DF5BF7">
      <w:pPr>
        <w:rPr>
          <w:rFonts w:eastAsia="SimSun"/>
          <w:sz w:val="20"/>
          <w:lang w:val="sl-SI"/>
        </w:rPr>
      </w:pPr>
      <w:r w:rsidRPr="0060111B">
        <w:rPr>
          <w:rFonts w:eastAsia="SimSun"/>
          <w:noProof/>
          <w:color w:val="000000"/>
          <w:sz w:val="20"/>
          <w:lang w:val="sl-SI" w:eastAsia="zh-CN"/>
        </w:rPr>
        <w:t xml:space="preserve">°° Infuzijska reakcija zajema skupino različnih izrazov v časovnem razponu, glejte </w:t>
      </w:r>
      <w:r w:rsidR="00014086" w:rsidRPr="0060111B">
        <w:rPr>
          <w:rFonts w:eastAsia="SimSun"/>
          <w:sz w:val="20"/>
          <w:lang w:val="sl-SI"/>
        </w:rPr>
        <w:t>“</w:t>
      </w:r>
      <w:r w:rsidRPr="0060111B">
        <w:rPr>
          <w:rFonts w:eastAsia="SimSun"/>
          <w:sz w:val="20"/>
          <w:lang w:val="sl-SI"/>
        </w:rPr>
        <w:t>Opis izbranih neželenih učinkov</w:t>
      </w:r>
      <w:r w:rsidR="00014086" w:rsidRPr="0060111B">
        <w:rPr>
          <w:rFonts w:eastAsia="SimSun"/>
          <w:noProof/>
          <w:color w:val="000000"/>
          <w:sz w:val="20"/>
          <w:lang w:val="sl-SI" w:eastAsia="zh-CN"/>
        </w:rPr>
        <w:t xml:space="preserve">ˮ </w:t>
      </w:r>
      <w:r w:rsidRPr="0060111B">
        <w:rPr>
          <w:rFonts w:eastAsia="SimSun"/>
          <w:sz w:val="20"/>
          <w:lang w:val="sl-SI"/>
        </w:rPr>
        <w:t>spodaj.</w:t>
      </w:r>
    </w:p>
    <w:p w14:paraId="1D2AA74C" w14:textId="77777777" w:rsidR="00424D5E" w:rsidRPr="0060111B" w:rsidRDefault="00424D5E" w:rsidP="00424D5E">
      <w:pPr>
        <w:keepNext/>
        <w:keepLines/>
        <w:rPr>
          <w:rFonts w:eastAsia="SimSun"/>
          <w:sz w:val="20"/>
          <w:lang w:val="sl-SI"/>
        </w:rPr>
      </w:pPr>
      <w:r w:rsidRPr="0060111B">
        <w:rPr>
          <w:sz w:val="20"/>
          <w:lang w:val="sl-SI" w:eastAsia="en-US"/>
        </w:rPr>
        <w:t xml:space="preserve">†† Neželeni učinki, poročani </w:t>
      </w:r>
      <w:r w:rsidR="003E1FF1" w:rsidRPr="0060111B">
        <w:rPr>
          <w:sz w:val="20"/>
          <w:lang w:val="sl-SI" w:eastAsia="en-US"/>
        </w:rPr>
        <w:t>v</w:t>
      </w:r>
      <w:r w:rsidRPr="0060111B">
        <w:rPr>
          <w:sz w:val="20"/>
          <w:lang w:val="sl-SI" w:eastAsia="en-US"/>
        </w:rPr>
        <w:t xml:space="preserve"> </w:t>
      </w:r>
      <w:r w:rsidR="003E1FF1" w:rsidRPr="0060111B">
        <w:rPr>
          <w:sz w:val="20"/>
          <w:lang w:val="sl-SI" w:eastAsia="en-US"/>
        </w:rPr>
        <w:t>obdobju trženja zdravila</w:t>
      </w:r>
      <w:r w:rsidRPr="0060111B">
        <w:rPr>
          <w:u w:val="single"/>
          <w:lang w:val="sl-SI"/>
        </w:rPr>
        <w:t>.</w:t>
      </w:r>
    </w:p>
    <w:p w14:paraId="0860CB74" w14:textId="77777777" w:rsidR="00DF5BF7" w:rsidRPr="0060111B" w:rsidRDefault="00DF5BF7" w:rsidP="00C30210">
      <w:pPr>
        <w:rPr>
          <w:rFonts w:eastAsia="SimSun"/>
          <w:lang w:val="sl-SI"/>
        </w:rPr>
      </w:pPr>
    </w:p>
    <w:p w14:paraId="0469E781" w14:textId="77777777" w:rsidR="00A20C01" w:rsidRPr="0060111B" w:rsidRDefault="00A20C01" w:rsidP="00C30210">
      <w:pPr>
        <w:rPr>
          <w:rFonts w:eastAsia="SimSun"/>
          <w:u w:val="single"/>
          <w:lang w:val="sl-SI"/>
        </w:rPr>
      </w:pPr>
      <w:r w:rsidRPr="0060111B">
        <w:rPr>
          <w:rFonts w:eastAsia="SimSun"/>
          <w:u w:val="single"/>
          <w:lang w:val="sl-SI"/>
        </w:rPr>
        <w:t>Opis izbranih neželenih učinkov</w:t>
      </w:r>
    </w:p>
    <w:p w14:paraId="6DE2E27A" w14:textId="77777777" w:rsidR="00BD2966" w:rsidRPr="0060111B" w:rsidRDefault="00BD2966" w:rsidP="00C30210">
      <w:pPr>
        <w:rPr>
          <w:rFonts w:eastAsia="SimSun"/>
          <w:szCs w:val="22"/>
          <w:lang w:val="sl-SI"/>
        </w:rPr>
      </w:pPr>
    </w:p>
    <w:p w14:paraId="34175F60" w14:textId="77777777" w:rsidR="00725F8E" w:rsidRPr="0060111B" w:rsidRDefault="00725F8E" w:rsidP="00725F8E">
      <w:pPr>
        <w:rPr>
          <w:rFonts w:eastAsia="SimSun"/>
          <w:i/>
          <w:szCs w:val="22"/>
          <w:lang w:val="sl-SI"/>
        </w:rPr>
      </w:pPr>
      <w:r w:rsidRPr="0060111B">
        <w:rPr>
          <w:rFonts w:eastAsia="SimSun"/>
          <w:i/>
          <w:szCs w:val="22"/>
          <w:lang w:val="sl-SI"/>
        </w:rPr>
        <w:t>Disfunkcija levega prekata</w:t>
      </w:r>
      <w:r w:rsidR="00485C18" w:rsidRPr="0060111B">
        <w:rPr>
          <w:rFonts w:eastAsia="SimSun"/>
          <w:i/>
          <w:szCs w:val="22"/>
          <w:lang w:val="sl-SI"/>
        </w:rPr>
        <w:t xml:space="preserve"> (LVD</w:t>
      </w:r>
      <w:r w:rsidR="00231693" w:rsidRPr="0060111B">
        <w:rPr>
          <w:rFonts w:eastAsia="SimSun"/>
          <w:i/>
          <w:szCs w:val="22"/>
          <w:lang w:val="sl-SI"/>
        </w:rPr>
        <w:t xml:space="preserve"> – left ventricular dysfunction</w:t>
      </w:r>
      <w:r w:rsidR="00485C18" w:rsidRPr="0060111B">
        <w:rPr>
          <w:rFonts w:eastAsia="SimSun"/>
          <w:i/>
          <w:szCs w:val="22"/>
          <w:lang w:val="sl-SI"/>
        </w:rPr>
        <w:t>)</w:t>
      </w:r>
    </w:p>
    <w:p w14:paraId="7FB2C5DB" w14:textId="77777777" w:rsidR="00725F8E" w:rsidRPr="0060111B" w:rsidRDefault="00725F8E" w:rsidP="00725F8E">
      <w:pPr>
        <w:rPr>
          <w:rFonts w:eastAsia="SimSun"/>
          <w:szCs w:val="22"/>
          <w:lang w:val="sl-SI"/>
        </w:rPr>
      </w:pPr>
      <w:r w:rsidRPr="0060111B">
        <w:rPr>
          <w:rFonts w:eastAsia="SimSun"/>
          <w:szCs w:val="22"/>
          <w:lang w:val="sl-SI"/>
        </w:rPr>
        <w:t xml:space="preserve">V ključnem preskušanju CLEOPATRA </w:t>
      </w:r>
      <w:r w:rsidR="006D0CB7" w:rsidRPr="0060111B">
        <w:rPr>
          <w:rFonts w:eastAsia="SimSun"/>
          <w:szCs w:val="22"/>
          <w:lang w:val="sl-SI"/>
        </w:rPr>
        <w:t xml:space="preserve">pri metastatskem raku dojk </w:t>
      </w:r>
      <w:r w:rsidRPr="0060111B">
        <w:rPr>
          <w:rFonts w:eastAsia="SimSun"/>
          <w:szCs w:val="22"/>
          <w:lang w:val="sl-SI"/>
        </w:rPr>
        <w:t xml:space="preserve">je bila incidenca LVD </w:t>
      </w:r>
      <w:r w:rsidR="00650BB3" w:rsidRPr="0060111B">
        <w:rPr>
          <w:rFonts w:eastAsia="SimSun"/>
          <w:szCs w:val="22"/>
          <w:lang w:val="sl-SI"/>
        </w:rPr>
        <w:t>v</w:t>
      </w:r>
      <w:r w:rsidR="004F3CBD" w:rsidRPr="0060111B">
        <w:rPr>
          <w:rFonts w:eastAsia="SimSun"/>
          <w:szCs w:val="22"/>
          <w:lang w:val="sl-SI"/>
        </w:rPr>
        <w:t xml:space="preserve"> </w:t>
      </w:r>
      <w:r w:rsidRPr="0060111B">
        <w:rPr>
          <w:rFonts w:eastAsia="SimSun"/>
          <w:szCs w:val="22"/>
          <w:lang w:val="sl-SI"/>
        </w:rPr>
        <w:t>času zdravljenja v študiji</w:t>
      </w:r>
      <w:r w:rsidR="00650BB3" w:rsidRPr="0060111B">
        <w:rPr>
          <w:rFonts w:eastAsia="SimSun"/>
          <w:szCs w:val="22"/>
          <w:lang w:val="sl-SI"/>
        </w:rPr>
        <w:t xml:space="preserve"> </w:t>
      </w:r>
      <w:r w:rsidR="008105F2" w:rsidRPr="0060111B">
        <w:rPr>
          <w:rFonts w:eastAsia="SimSun"/>
          <w:szCs w:val="22"/>
          <w:lang w:val="sl-SI"/>
        </w:rPr>
        <w:t>večja</w:t>
      </w:r>
      <w:r w:rsidR="00650BB3" w:rsidRPr="0060111B">
        <w:rPr>
          <w:rFonts w:eastAsia="SimSun"/>
          <w:szCs w:val="22"/>
          <w:lang w:val="sl-SI"/>
        </w:rPr>
        <w:t xml:space="preserve"> </w:t>
      </w:r>
      <w:r w:rsidRPr="0060111B">
        <w:rPr>
          <w:rFonts w:eastAsia="SimSun"/>
          <w:szCs w:val="22"/>
          <w:lang w:val="sl-SI"/>
        </w:rPr>
        <w:t>v skupini, ki je prejemala placebo</w:t>
      </w:r>
      <w:r w:rsidR="008105F2" w:rsidRPr="0060111B">
        <w:rPr>
          <w:rFonts w:eastAsia="SimSun"/>
          <w:szCs w:val="22"/>
          <w:lang w:val="sl-SI"/>
        </w:rPr>
        <w:t xml:space="preserve"> (8,6 %)</w:t>
      </w:r>
      <w:r w:rsidR="00650BB3" w:rsidRPr="0060111B">
        <w:rPr>
          <w:rFonts w:eastAsia="SimSun"/>
          <w:szCs w:val="22"/>
          <w:lang w:val="sl-SI"/>
        </w:rPr>
        <w:t>,</w:t>
      </w:r>
      <w:r w:rsidRPr="0060111B">
        <w:rPr>
          <w:rFonts w:eastAsia="SimSun"/>
          <w:szCs w:val="22"/>
          <w:lang w:val="sl-SI"/>
        </w:rPr>
        <w:t xml:space="preserve"> kot v skupini</w:t>
      </w:r>
      <w:r w:rsidR="00650BB3" w:rsidRPr="0060111B">
        <w:rPr>
          <w:rFonts w:eastAsia="SimSun"/>
          <w:szCs w:val="22"/>
          <w:lang w:val="sl-SI"/>
        </w:rPr>
        <w:t xml:space="preserve">, ki je prejemala zdravilo Perjeta </w:t>
      </w:r>
      <w:r w:rsidRPr="0060111B">
        <w:rPr>
          <w:rFonts w:eastAsia="SimSun"/>
          <w:szCs w:val="22"/>
          <w:lang w:val="sl-SI"/>
        </w:rPr>
        <w:t>(6,6</w:t>
      </w:r>
      <w:r w:rsidR="00650BB3" w:rsidRPr="0060111B">
        <w:rPr>
          <w:rFonts w:eastAsia="SimSun"/>
          <w:noProof/>
          <w:szCs w:val="22"/>
          <w:lang w:val="sl-SI"/>
        </w:rPr>
        <w:t> </w:t>
      </w:r>
      <w:r w:rsidRPr="0060111B">
        <w:rPr>
          <w:rFonts w:eastAsia="SimSun"/>
          <w:szCs w:val="22"/>
          <w:lang w:val="sl-SI"/>
        </w:rPr>
        <w:t>%</w:t>
      </w:r>
      <w:r w:rsidR="00650BB3" w:rsidRPr="0060111B">
        <w:rPr>
          <w:rFonts w:eastAsia="SimSun"/>
          <w:szCs w:val="22"/>
          <w:lang w:val="sl-SI"/>
        </w:rPr>
        <w:t>)</w:t>
      </w:r>
      <w:r w:rsidRPr="0060111B">
        <w:rPr>
          <w:rFonts w:eastAsia="SimSun"/>
          <w:szCs w:val="22"/>
          <w:lang w:val="sl-SI"/>
        </w:rPr>
        <w:t>.</w:t>
      </w:r>
      <w:r w:rsidR="00650BB3" w:rsidRPr="0060111B">
        <w:rPr>
          <w:rFonts w:eastAsia="SimSun"/>
          <w:szCs w:val="22"/>
          <w:lang w:val="sl-SI"/>
        </w:rPr>
        <w:t xml:space="preserve"> </w:t>
      </w:r>
      <w:r w:rsidR="004C6845" w:rsidRPr="0060111B">
        <w:rPr>
          <w:rFonts w:eastAsia="SimSun"/>
          <w:szCs w:val="22"/>
          <w:lang w:val="sl-SI"/>
        </w:rPr>
        <w:t>Incidenca simptomatske</w:t>
      </w:r>
      <w:r w:rsidRPr="0060111B">
        <w:rPr>
          <w:rFonts w:eastAsia="SimSun"/>
          <w:szCs w:val="22"/>
          <w:lang w:val="sl-SI"/>
        </w:rPr>
        <w:t xml:space="preserve"> </w:t>
      </w:r>
      <w:r w:rsidR="00650BB3" w:rsidRPr="0060111B">
        <w:rPr>
          <w:rFonts w:eastAsia="SimSun"/>
          <w:szCs w:val="22"/>
          <w:lang w:val="sl-SI"/>
        </w:rPr>
        <w:t>LVD</w:t>
      </w:r>
      <w:r w:rsidRPr="0060111B">
        <w:rPr>
          <w:rFonts w:eastAsia="SimSun"/>
          <w:szCs w:val="22"/>
          <w:lang w:val="sl-SI"/>
        </w:rPr>
        <w:t xml:space="preserve"> je </w:t>
      </w:r>
      <w:r w:rsidR="00650BB3" w:rsidRPr="0060111B">
        <w:rPr>
          <w:rFonts w:eastAsia="SimSun"/>
          <w:szCs w:val="22"/>
          <w:lang w:val="sl-SI"/>
        </w:rPr>
        <w:t xml:space="preserve">bila prav tako manjša </w:t>
      </w:r>
      <w:r w:rsidRPr="0060111B">
        <w:rPr>
          <w:rFonts w:eastAsia="SimSun"/>
          <w:szCs w:val="22"/>
          <w:lang w:val="sl-SI"/>
        </w:rPr>
        <w:t xml:space="preserve">v skupini, zdravljeni </w:t>
      </w:r>
      <w:r w:rsidR="00650BB3" w:rsidRPr="0060111B">
        <w:rPr>
          <w:rFonts w:eastAsia="SimSun"/>
          <w:szCs w:val="22"/>
          <w:lang w:val="sl-SI"/>
        </w:rPr>
        <w:t xml:space="preserve">z zdravilom </w:t>
      </w:r>
      <w:r w:rsidRPr="0060111B">
        <w:rPr>
          <w:rFonts w:eastAsia="SimSun"/>
          <w:szCs w:val="22"/>
          <w:lang w:val="sl-SI"/>
        </w:rPr>
        <w:t>Perjeta (1,8</w:t>
      </w:r>
      <w:r w:rsidR="00650BB3" w:rsidRPr="0060111B">
        <w:rPr>
          <w:rFonts w:eastAsia="SimSun"/>
          <w:noProof/>
          <w:szCs w:val="22"/>
          <w:lang w:val="sl-SI"/>
        </w:rPr>
        <w:t> </w:t>
      </w:r>
      <w:r w:rsidRPr="0060111B">
        <w:rPr>
          <w:rFonts w:eastAsia="SimSun"/>
          <w:szCs w:val="22"/>
          <w:lang w:val="sl-SI"/>
        </w:rPr>
        <w:t>% v skupini, ki je prejemala placebo v primerjavi z 1,5</w:t>
      </w:r>
      <w:r w:rsidR="00650BB3" w:rsidRPr="0060111B">
        <w:rPr>
          <w:rFonts w:eastAsia="SimSun"/>
          <w:noProof/>
          <w:szCs w:val="22"/>
          <w:lang w:val="sl-SI"/>
        </w:rPr>
        <w:t> </w:t>
      </w:r>
      <w:r w:rsidRPr="0060111B">
        <w:rPr>
          <w:rFonts w:eastAsia="SimSun"/>
          <w:szCs w:val="22"/>
          <w:lang w:val="sl-SI"/>
        </w:rPr>
        <w:t xml:space="preserve">% </w:t>
      </w:r>
      <w:r w:rsidR="00650BB3" w:rsidRPr="0060111B">
        <w:rPr>
          <w:rFonts w:eastAsia="SimSun"/>
          <w:szCs w:val="22"/>
          <w:lang w:val="sl-SI"/>
        </w:rPr>
        <w:t>v skupini</w:t>
      </w:r>
      <w:r w:rsidR="00500E49" w:rsidRPr="0060111B">
        <w:rPr>
          <w:rFonts w:eastAsia="SimSun"/>
          <w:szCs w:val="22"/>
          <w:lang w:val="sl-SI"/>
        </w:rPr>
        <w:t>, ki je prejemala zdravilo</w:t>
      </w:r>
      <w:r w:rsidR="00FD6854" w:rsidRPr="0060111B">
        <w:rPr>
          <w:rFonts w:eastAsia="SimSun"/>
          <w:szCs w:val="22"/>
          <w:lang w:val="sl-SI"/>
        </w:rPr>
        <w:t xml:space="preserve"> </w:t>
      </w:r>
      <w:r w:rsidR="00650BB3" w:rsidRPr="0060111B">
        <w:rPr>
          <w:rFonts w:eastAsia="SimSun"/>
          <w:szCs w:val="22"/>
          <w:lang w:val="sl-SI"/>
        </w:rPr>
        <w:t>Perjeta</w:t>
      </w:r>
      <w:r w:rsidRPr="0060111B">
        <w:rPr>
          <w:rFonts w:eastAsia="SimSun"/>
          <w:szCs w:val="22"/>
          <w:lang w:val="sl-SI"/>
        </w:rPr>
        <w:t>) (glejte poglavje</w:t>
      </w:r>
      <w:r w:rsidR="008A4D92" w:rsidRPr="0060111B">
        <w:rPr>
          <w:rFonts w:eastAsia="SimSun"/>
          <w:szCs w:val="22"/>
          <w:lang w:val="sl-SI"/>
        </w:rPr>
        <w:t> </w:t>
      </w:r>
      <w:r w:rsidRPr="0060111B">
        <w:rPr>
          <w:rFonts w:eastAsia="SimSun"/>
          <w:szCs w:val="22"/>
          <w:lang w:val="sl-SI"/>
        </w:rPr>
        <w:t>4.4).</w:t>
      </w:r>
    </w:p>
    <w:p w14:paraId="085D568D" w14:textId="77777777" w:rsidR="00615DA5" w:rsidRPr="0060111B" w:rsidRDefault="00615DA5" w:rsidP="0081055E">
      <w:pPr>
        <w:rPr>
          <w:lang w:val="sl-SI"/>
        </w:rPr>
      </w:pPr>
    </w:p>
    <w:p w14:paraId="7FCE1997" w14:textId="77777777" w:rsidR="0081055E" w:rsidRPr="0060111B" w:rsidRDefault="00C10280" w:rsidP="0081055E">
      <w:pPr>
        <w:rPr>
          <w:lang w:val="sl-SI"/>
        </w:rPr>
      </w:pPr>
      <w:r w:rsidRPr="0060111B">
        <w:rPr>
          <w:lang w:val="sl-SI"/>
        </w:rPr>
        <w:t xml:space="preserve">V preskušanju neoadjuvantnega zdravljenja </w:t>
      </w:r>
      <w:r w:rsidR="0081055E" w:rsidRPr="0060111B">
        <w:rPr>
          <w:lang w:val="sl-SI"/>
        </w:rPr>
        <w:t xml:space="preserve">NEOSPHERE, </w:t>
      </w:r>
      <w:r w:rsidR="00D528EC" w:rsidRPr="0060111B">
        <w:rPr>
          <w:lang w:val="sl-SI"/>
        </w:rPr>
        <w:t>v kater</w:t>
      </w:r>
      <w:r w:rsidR="008E0817" w:rsidRPr="0060111B">
        <w:rPr>
          <w:lang w:val="sl-SI"/>
        </w:rPr>
        <w:t>em</w:t>
      </w:r>
      <w:r w:rsidR="00D528EC" w:rsidRPr="0060111B">
        <w:rPr>
          <w:lang w:val="sl-SI"/>
        </w:rPr>
        <w:t xml:space="preserve"> so bolni</w:t>
      </w:r>
      <w:r w:rsidR="00B87508" w:rsidRPr="0060111B">
        <w:rPr>
          <w:lang w:val="sl-SI"/>
        </w:rPr>
        <w:t>ce</w:t>
      </w:r>
      <w:r w:rsidR="00D528EC" w:rsidRPr="0060111B">
        <w:rPr>
          <w:lang w:val="sl-SI"/>
        </w:rPr>
        <w:t xml:space="preserve"> </w:t>
      </w:r>
      <w:r w:rsidR="009C174D" w:rsidRPr="0060111B">
        <w:rPr>
          <w:lang w:val="sl-SI"/>
        </w:rPr>
        <w:t xml:space="preserve">za neoadjuvantno zdravljenje </w:t>
      </w:r>
      <w:r w:rsidR="00D528EC" w:rsidRPr="0060111B">
        <w:rPr>
          <w:lang w:val="sl-SI"/>
        </w:rPr>
        <w:t>prejel</w:t>
      </w:r>
      <w:r w:rsidR="00B87508" w:rsidRPr="0060111B">
        <w:rPr>
          <w:lang w:val="sl-SI"/>
        </w:rPr>
        <w:t>e</w:t>
      </w:r>
      <w:r w:rsidR="00D528EC" w:rsidRPr="0060111B">
        <w:rPr>
          <w:lang w:val="sl-SI"/>
        </w:rPr>
        <w:t xml:space="preserve"> </w:t>
      </w:r>
      <w:r w:rsidR="0081055E" w:rsidRPr="0060111B">
        <w:rPr>
          <w:lang w:val="sl-SI"/>
        </w:rPr>
        <w:t>4 c</w:t>
      </w:r>
      <w:r w:rsidR="00D528EC" w:rsidRPr="0060111B">
        <w:rPr>
          <w:lang w:val="sl-SI"/>
        </w:rPr>
        <w:t xml:space="preserve">ikle zdravila </w:t>
      </w:r>
      <w:r w:rsidR="0081055E" w:rsidRPr="0060111B">
        <w:rPr>
          <w:lang w:val="sl-SI"/>
        </w:rPr>
        <w:t>Perjeta</w:t>
      </w:r>
      <w:r w:rsidR="00D528EC" w:rsidRPr="0060111B">
        <w:rPr>
          <w:lang w:val="sl-SI"/>
        </w:rPr>
        <w:t>, je bila incidenca</w:t>
      </w:r>
      <w:r w:rsidR="0081055E" w:rsidRPr="0060111B">
        <w:rPr>
          <w:lang w:val="sl-SI"/>
        </w:rPr>
        <w:t xml:space="preserve"> LVD (</w:t>
      </w:r>
      <w:r w:rsidR="00D528EC" w:rsidRPr="0060111B">
        <w:rPr>
          <w:lang w:val="sl-SI"/>
        </w:rPr>
        <w:t>tekom celotnega obdobja zdravljenja</w:t>
      </w:r>
      <w:r w:rsidR="0081055E" w:rsidRPr="0060111B">
        <w:rPr>
          <w:lang w:val="sl-SI"/>
        </w:rPr>
        <w:t xml:space="preserve">) </w:t>
      </w:r>
      <w:r w:rsidR="00810A23" w:rsidRPr="0060111B">
        <w:rPr>
          <w:lang w:val="sl-SI"/>
        </w:rPr>
        <w:t>večja</w:t>
      </w:r>
      <w:r w:rsidR="00D528EC" w:rsidRPr="0060111B">
        <w:rPr>
          <w:lang w:val="sl-SI"/>
        </w:rPr>
        <w:t xml:space="preserve"> v skupini, zdravljen</w:t>
      </w:r>
      <w:r w:rsidR="00810A23" w:rsidRPr="0060111B">
        <w:rPr>
          <w:lang w:val="sl-SI"/>
        </w:rPr>
        <w:t>i</w:t>
      </w:r>
      <w:r w:rsidR="00D528EC" w:rsidRPr="0060111B">
        <w:rPr>
          <w:lang w:val="sl-SI"/>
        </w:rPr>
        <w:t xml:space="preserve"> z zdravilom </w:t>
      </w:r>
      <w:r w:rsidR="0081055E" w:rsidRPr="0060111B">
        <w:rPr>
          <w:lang w:val="sl-SI"/>
        </w:rPr>
        <w:t>Perjeta, trastuzumab</w:t>
      </w:r>
      <w:r w:rsidR="00D528EC" w:rsidRPr="0060111B">
        <w:rPr>
          <w:lang w:val="sl-SI"/>
        </w:rPr>
        <w:t>om in docetakselom</w:t>
      </w:r>
      <w:r w:rsidR="0081055E" w:rsidRPr="0060111B">
        <w:rPr>
          <w:lang w:val="sl-SI"/>
        </w:rPr>
        <w:t xml:space="preserve"> (7</w:t>
      </w:r>
      <w:r w:rsidR="00A32F35" w:rsidRPr="0060111B">
        <w:rPr>
          <w:lang w:val="sl-SI"/>
        </w:rPr>
        <w:t>,</w:t>
      </w:r>
      <w:r w:rsidR="0081055E" w:rsidRPr="0060111B">
        <w:rPr>
          <w:lang w:val="sl-SI"/>
        </w:rPr>
        <w:t>5</w:t>
      </w:r>
      <w:r w:rsidR="00810A23" w:rsidRPr="0060111B">
        <w:rPr>
          <w:lang w:val="sl-SI"/>
        </w:rPr>
        <w:t> </w:t>
      </w:r>
      <w:r w:rsidR="0081055E" w:rsidRPr="0060111B">
        <w:rPr>
          <w:lang w:val="sl-SI"/>
        </w:rPr>
        <w:t>%)</w:t>
      </w:r>
      <w:r w:rsidR="00B66D55" w:rsidRPr="0060111B">
        <w:rPr>
          <w:lang w:val="sl-SI"/>
        </w:rPr>
        <w:t>,</w:t>
      </w:r>
      <w:r w:rsidR="0081055E" w:rsidRPr="0060111B">
        <w:rPr>
          <w:lang w:val="sl-SI"/>
        </w:rPr>
        <w:t xml:space="preserve"> </w:t>
      </w:r>
      <w:r w:rsidR="00810A23" w:rsidRPr="0060111B">
        <w:rPr>
          <w:lang w:val="sl-SI"/>
        </w:rPr>
        <w:t>v primerjavi</w:t>
      </w:r>
      <w:r w:rsidR="00D528EC" w:rsidRPr="0060111B">
        <w:rPr>
          <w:lang w:val="sl-SI"/>
        </w:rPr>
        <w:t xml:space="preserve"> s skupino</w:t>
      </w:r>
      <w:r w:rsidR="00810A23" w:rsidRPr="0060111B">
        <w:rPr>
          <w:lang w:val="sl-SI"/>
        </w:rPr>
        <w:t>,</w:t>
      </w:r>
      <w:r w:rsidR="00D528EC" w:rsidRPr="0060111B">
        <w:rPr>
          <w:lang w:val="sl-SI"/>
        </w:rPr>
        <w:t xml:space="preserve"> zdravljeno </w:t>
      </w:r>
      <w:r w:rsidR="00BF1D81" w:rsidRPr="0060111B">
        <w:rPr>
          <w:lang w:val="sl-SI"/>
        </w:rPr>
        <w:t>s</w:t>
      </w:r>
      <w:r w:rsidR="00D528EC" w:rsidRPr="0060111B">
        <w:rPr>
          <w:lang w:val="sl-SI"/>
        </w:rPr>
        <w:t xml:space="preserve"> </w:t>
      </w:r>
      <w:r w:rsidR="0081055E" w:rsidRPr="0060111B">
        <w:rPr>
          <w:lang w:val="sl-SI"/>
        </w:rPr>
        <w:t>trastuzumab</w:t>
      </w:r>
      <w:r w:rsidR="00D528EC" w:rsidRPr="0060111B">
        <w:rPr>
          <w:lang w:val="sl-SI"/>
        </w:rPr>
        <w:t xml:space="preserve">om in docetakselom </w:t>
      </w:r>
      <w:r w:rsidR="0081055E" w:rsidRPr="0060111B">
        <w:rPr>
          <w:lang w:val="sl-SI"/>
        </w:rPr>
        <w:t>(1</w:t>
      </w:r>
      <w:r w:rsidR="00A32F35" w:rsidRPr="0060111B">
        <w:rPr>
          <w:lang w:val="sl-SI"/>
        </w:rPr>
        <w:t>,</w:t>
      </w:r>
      <w:r w:rsidR="0081055E" w:rsidRPr="0060111B">
        <w:rPr>
          <w:lang w:val="sl-SI"/>
        </w:rPr>
        <w:t>9</w:t>
      </w:r>
      <w:r w:rsidR="00810A23" w:rsidRPr="0060111B">
        <w:rPr>
          <w:lang w:val="sl-SI"/>
        </w:rPr>
        <w:t> </w:t>
      </w:r>
      <w:r w:rsidR="0081055E" w:rsidRPr="0060111B">
        <w:rPr>
          <w:lang w:val="sl-SI"/>
        </w:rPr>
        <w:t xml:space="preserve">%). </w:t>
      </w:r>
      <w:r w:rsidR="009C174D" w:rsidRPr="0060111B">
        <w:rPr>
          <w:lang w:val="sl-SI"/>
        </w:rPr>
        <w:t>V skupini, zdravljeni z zdravilom Perjeta in trastuzumabom, je bil o</w:t>
      </w:r>
      <w:r w:rsidR="00D528EC" w:rsidRPr="0060111B">
        <w:rPr>
          <w:lang w:val="sl-SI"/>
        </w:rPr>
        <w:t xml:space="preserve">pažen </w:t>
      </w:r>
      <w:r w:rsidR="00F62B68" w:rsidRPr="0060111B">
        <w:rPr>
          <w:lang w:val="sl-SI"/>
        </w:rPr>
        <w:t>e</w:t>
      </w:r>
      <w:r w:rsidR="00D528EC" w:rsidRPr="0060111B">
        <w:rPr>
          <w:lang w:val="sl-SI"/>
        </w:rPr>
        <w:t>n primer simp</w:t>
      </w:r>
      <w:r w:rsidR="00F62B68" w:rsidRPr="0060111B">
        <w:rPr>
          <w:lang w:val="sl-SI"/>
        </w:rPr>
        <w:t>t</w:t>
      </w:r>
      <w:r w:rsidR="00D528EC" w:rsidRPr="0060111B">
        <w:rPr>
          <w:lang w:val="sl-SI"/>
        </w:rPr>
        <w:t xml:space="preserve">omatske </w:t>
      </w:r>
      <w:r w:rsidR="0081055E" w:rsidRPr="0060111B">
        <w:rPr>
          <w:lang w:val="sl-SI"/>
        </w:rPr>
        <w:t xml:space="preserve">LVD. </w:t>
      </w:r>
    </w:p>
    <w:p w14:paraId="20B8A2CE" w14:textId="77777777" w:rsidR="0081055E" w:rsidRPr="0060111B" w:rsidRDefault="00D117D1" w:rsidP="00725F8E">
      <w:pPr>
        <w:rPr>
          <w:lang w:val="sl-SI"/>
        </w:rPr>
      </w:pPr>
      <w:r w:rsidRPr="0060111B">
        <w:rPr>
          <w:lang w:val="sl-SI"/>
        </w:rPr>
        <w:t xml:space="preserve">V preskušanju neoadjuvantnega zdravljenja TRYPHAENA je bila incidenca LVD (tekom celotnega obdobja zdravljenja) 8,3 % v skupini, ki je po zdravljenju z zdravilom Perjeta, trastuzumabom in shemo FEC </w:t>
      </w:r>
      <w:r w:rsidR="00FE6F11" w:rsidRPr="0060111B">
        <w:rPr>
          <w:szCs w:val="22"/>
          <w:lang w:val="sl-SI"/>
        </w:rPr>
        <w:t xml:space="preserve">(5-fluorouracil, epirubicin, ciklofosfamid) </w:t>
      </w:r>
      <w:r w:rsidRPr="0060111B">
        <w:rPr>
          <w:lang w:val="sl-SI"/>
        </w:rPr>
        <w:t>prejela zdravilo Perjeta, trastuzumab in docetaksel; 9,3 % v skupini, ki je po zdravljenju s shemo FEC prejela zdravilo Perjeta, trastuzumab in docetaksel; in 6,6 % v skupini, zdravljeni z zdravilom Perjeta v kombinaciji s shemo TCH</w:t>
      </w:r>
      <w:r w:rsidR="00151AA6" w:rsidRPr="0060111B">
        <w:rPr>
          <w:lang w:val="sl-SI"/>
        </w:rPr>
        <w:t xml:space="preserve"> </w:t>
      </w:r>
      <w:r w:rsidR="00151AA6" w:rsidRPr="0060111B">
        <w:rPr>
          <w:szCs w:val="22"/>
          <w:lang w:val="sl-SI"/>
        </w:rPr>
        <w:t>(docetaksel, karboplatin, trastuzumab)</w:t>
      </w:r>
      <w:r w:rsidRPr="0060111B">
        <w:rPr>
          <w:lang w:val="sl-SI"/>
        </w:rPr>
        <w:t>. Incidenca simptomatske LVD (kongestivn</w:t>
      </w:r>
      <w:r w:rsidR="001C7055" w:rsidRPr="0060111B">
        <w:rPr>
          <w:lang w:val="sl-SI"/>
        </w:rPr>
        <w:t>ega</w:t>
      </w:r>
      <w:r w:rsidRPr="0060111B">
        <w:rPr>
          <w:lang w:val="sl-SI"/>
        </w:rPr>
        <w:t xml:space="preserve"> srčn</w:t>
      </w:r>
      <w:r w:rsidR="001C7055" w:rsidRPr="0060111B">
        <w:rPr>
          <w:lang w:val="sl-SI"/>
        </w:rPr>
        <w:t>ega</w:t>
      </w:r>
      <w:r w:rsidRPr="0060111B">
        <w:rPr>
          <w:lang w:val="sl-SI"/>
        </w:rPr>
        <w:t xml:space="preserve"> popuščanj</w:t>
      </w:r>
      <w:r w:rsidR="001C7055" w:rsidRPr="0060111B">
        <w:rPr>
          <w:lang w:val="sl-SI"/>
        </w:rPr>
        <w:t>a</w:t>
      </w:r>
      <w:r w:rsidRPr="0060111B">
        <w:rPr>
          <w:lang w:val="sl-SI"/>
        </w:rPr>
        <w:t>) je bila 1,3 % v skupini bolni</w:t>
      </w:r>
      <w:r w:rsidR="00B87508" w:rsidRPr="0060111B">
        <w:rPr>
          <w:lang w:val="sl-SI"/>
        </w:rPr>
        <w:t>c</w:t>
      </w:r>
      <w:r w:rsidRPr="0060111B">
        <w:rPr>
          <w:lang w:val="sl-SI"/>
        </w:rPr>
        <w:t>, ki so po zdravljenju s FEC prejel</w:t>
      </w:r>
      <w:r w:rsidR="00B87508" w:rsidRPr="0060111B">
        <w:rPr>
          <w:lang w:val="sl-SI"/>
        </w:rPr>
        <w:t>e</w:t>
      </w:r>
      <w:r w:rsidRPr="0060111B">
        <w:rPr>
          <w:lang w:val="sl-SI"/>
        </w:rPr>
        <w:t xml:space="preserve"> zdravilo Perjeta, trastuzumab in docetaksel (izključen</w:t>
      </w:r>
      <w:r w:rsidR="00B87508" w:rsidRPr="0060111B">
        <w:rPr>
          <w:lang w:val="sl-SI"/>
        </w:rPr>
        <w:t>a</w:t>
      </w:r>
      <w:r w:rsidRPr="0060111B">
        <w:rPr>
          <w:lang w:val="sl-SI"/>
        </w:rPr>
        <w:t xml:space="preserve"> je bolni</w:t>
      </w:r>
      <w:r w:rsidR="00B87508" w:rsidRPr="0060111B">
        <w:rPr>
          <w:lang w:val="sl-SI"/>
        </w:rPr>
        <w:t>ca</w:t>
      </w:r>
      <w:r w:rsidRPr="0060111B">
        <w:rPr>
          <w:lang w:val="sl-SI"/>
        </w:rPr>
        <w:t>, pri kater</w:t>
      </w:r>
      <w:r w:rsidR="00485C18" w:rsidRPr="0060111B">
        <w:rPr>
          <w:lang w:val="sl-SI"/>
        </w:rPr>
        <w:t>i</w:t>
      </w:r>
      <w:r w:rsidRPr="0060111B">
        <w:rPr>
          <w:lang w:val="sl-SI"/>
        </w:rPr>
        <w:t xml:space="preserve"> se je simptomatska LVD pojavila med zdravljenjem s FEC pred </w:t>
      </w:r>
      <w:r w:rsidRPr="0060111B">
        <w:rPr>
          <w:lang w:val="sl-SI"/>
        </w:rPr>
        <w:lastRenderedPageBreak/>
        <w:t xml:space="preserve">prejemom zdravila Perjeta, trastuzumaba in docetaksela) ter </w:t>
      </w:r>
      <w:r w:rsidR="00B66D55" w:rsidRPr="0060111B">
        <w:rPr>
          <w:lang w:val="sl-SI"/>
        </w:rPr>
        <w:t xml:space="preserve">tudi </w:t>
      </w:r>
      <w:r w:rsidRPr="0060111B">
        <w:rPr>
          <w:lang w:val="sl-SI"/>
        </w:rPr>
        <w:t>1,3 % v skupini, zdravljeni z zdravilom Perjeta v kombinaciji s shemo TCH. Pri noben</w:t>
      </w:r>
      <w:r w:rsidR="00B87508" w:rsidRPr="0060111B">
        <w:rPr>
          <w:lang w:val="sl-SI"/>
        </w:rPr>
        <w:t>i</w:t>
      </w:r>
      <w:r w:rsidRPr="0060111B">
        <w:rPr>
          <w:lang w:val="sl-SI"/>
        </w:rPr>
        <w:t xml:space="preserve"> bolni</w:t>
      </w:r>
      <w:r w:rsidR="00B87508" w:rsidRPr="0060111B">
        <w:rPr>
          <w:lang w:val="sl-SI"/>
        </w:rPr>
        <w:t>ci</w:t>
      </w:r>
      <w:r w:rsidRPr="0060111B">
        <w:rPr>
          <w:lang w:val="sl-SI"/>
        </w:rPr>
        <w:t xml:space="preserve"> iz skupine, zdravljene z zdravilom Perjeta, trastuzumabom in shemo FEC, ki mu je sledilo zdravljenje z zdravilom Perjeta, trastuzumabom in docetakselom, ni prišlo do pojava simptomatske LVD.</w:t>
      </w:r>
    </w:p>
    <w:p w14:paraId="664A7081" w14:textId="77777777" w:rsidR="00A9123F" w:rsidRPr="0060111B" w:rsidRDefault="00A9123F" w:rsidP="00725F8E">
      <w:pPr>
        <w:rPr>
          <w:lang w:val="sl-SI"/>
        </w:rPr>
      </w:pPr>
    </w:p>
    <w:p w14:paraId="50CB037E" w14:textId="77777777" w:rsidR="00F202A7" w:rsidRPr="0060111B" w:rsidRDefault="00840A7E" w:rsidP="00C30210">
      <w:pPr>
        <w:rPr>
          <w:rFonts w:eastAsia="SimSun"/>
          <w:szCs w:val="22"/>
          <w:u w:val="single"/>
          <w:lang w:val="sl-SI"/>
        </w:rPr>
      </w:pPr>
      <w:r w:rsidRPr="0060111B">
        <w:rPr>
          <w:lang w:val="sl-SI"/>
        </w:rPr>
        <w:t>V ne</w:t>
      </w:r>
      <w:r w:rsidR="006D1A1C" w:rsidRPr="0060111B">
        <w:rPr>
          <w:lang w:val="sl-SI"/>
        </w:rPr>
        <w:t>o</w:t>
      </w:r>
      <w:r w:rsidRPr="0060111B">
        <w:rPr>
          <w:lang w:val="sl-SI"/>
        </w:rPr>
        <w:t xml:space="preserve">adjuvantnem obdobju preskušanja BERENICE je bila incidenca </w:t>
      </w:r>
      <w:r w:rsidR="00A9123F" w:rsidRPr="0060111B">
        <w:rPr>
          <w:lang w:val="sl-SI"/>
        </w:rPr>
        <w:t xml:space="preserve">simptomatske LVD </w:t>
      </w:r>
      <w:r w:rsidRPr="0060111B">
        <w:rPr>
          <w:lang w:val="sl-SI"/>
        </w:rPr>
        <w:t>NYHA razreda III/IV (kongestivnega srčnega popuščanja po merilih NCI-CTCAE v.4) v skupini, zdravljeni</w:t>
      </w:r>
      <w:r w:rsidR="00A46F72" w:rsidRPr="0060111B">
        <w:rPr>
          <w:lang w:val="sl-SI"/>
        </w:rPr>
        <w:t xml:space="preserve"> s pogostimi odmerki </w:t>
      </w:r>
      <w:r w:rsidR="00AE6805" w:rsidRPr="0060111B">
        <w:rPr>
          <w:lang w:val="sl-SI"/>
        </w:rPr>
        <w:t>(</w:t>
      </w:r>
      <w:r w:rsidR="003145A1" w:rsidRPr="0060111B">
        <w:rPr>
          <w:rFonts w:eastAsia="SimSun"/>
          <w:szCs w:val="22"/>
          <w:lang w:val="sl-SI"/>
        </w:rPr>
        <w:t xml:space="preserve">angl. </w:t>
      </w:r>
      <w:r w:rsidR="003145A1" w:rsidRPr="0060111B">
        <w:rPr>
          <w:i/>
          <w:lang w:val="sl-SI"/>
        </w:rPr>
        <w:t>dose dense</w:t>
      </w:r>
      <w:r w:rsidR="00AE6805" w:rsidRPr="0060111B">
        <w:rPr>
          <w:lang w:val="sl-SI"/>
        </w:rPr>
        <w:t xml:space="preserve">) </w:t>
      </w:r>
      <w:r w:rsidR="00721FA3" w:rsidRPr="0060111B">
        <w:rPr>
          <w:lang w:val="sl-SI"/>
        </w:rPr>
        <w:t>doksorubicin</w:t>
      </w:r>
      <w:r w:rsidR="00A46F72" w:rsidRPr="0060111B">
        <w:rPr>
          <w:lang w:val="sl-SI"/>
        </w:rPr>
        <w:t>a</w:t>
      </w:r>
      <w:r w:rsidR="00721FA3" w:rsidRPr="0060111B">
        <w:rPr>
          <w:lang w:val="sl-SI"/>
        </w:rPr>
        <w:t xml:space="preserve"> in ciklofosfamid</w:t>
      </w:r>
      <w:r w:rsidR="00A46F72" w:rsidRPr="0060111B">
        <w:rPr>
          <w:lang w:val="sl-SI"/>
        </w:rPr>
        <w:t>a</w:t>
      </w:r>
      <w:r w:rsidRPr="0060111B">
        <w:rPr>
          <w:lang w:val="sl-SI"/>
        </w:rPr>
        <w:t xml:space="preserve">, čemur je sledilo zdravilo Perjeta v kombinaciji s trastuzumabom in paklitakselom, 1,5 %. Noben bolnik (0 %) v skupini, zdravljeni s FEC, čemur je sledilo zdravilo Perjeta v kombinaciji s trastuzumabom in docetakselom, ni imel simptomatske LVD. Incidenca asimptomatske LVD (zmanjšanja iztisnega deleža </w:t>
      </w:r>
      <w:r w:rsidR="00DF2A4D" w:rsidRPr="0060111B">
        <w:rPr>
          <w:lang w:val="sl-SI"/>
        </w:rPr>
        <w:t xml:space="preserve">levega prekata </w:t>
      </w:r>
      <w:r w:rsidRPr="0060111B">
        <w:rPr>
          <w:lang w:val="sl-SI"/>
        </w:rPr>
        <w:t>po merilih NCI-CTCAE v.4) je bila 7 % v skupini, zdravljeni</w:t>
      </w:r>
      <w:r w:rsidR="00A46F72" w:rsidRPr="0060111B">
        <w:rPr>
          <w:lang w:val="sl-SI"/>
        </w:rPr>
        <w:t xml:space="preserve"> s pogostimi odmerki doksorubicina in ciklofosfamida</w:t>
      </w:r>
      <w:r w:rsidRPr="0060111B">
        <w:rPr>
          <w:lang w:val="sl-SI"/>
        </w:rPr>
        <w:t>, čemur je sledilo zdravilo Perjeta v kombinaciji s trastuzumabom in paklitakselom, in 3,5 % v skupini, zdravljeni s FEC, čemur je sledilo zdravilo Perjeta v kombinaciji s trastuzumabom in docetakselom.</w:t>
      </w:r>
    </w:p>
    <w:p w14:paraId="1751D191" w14:textId="77777777" w:rsidR="006B6CC7" w:rsidRPr="0060111B" w:rsidRDefault="006B6CC7" w:rsidP="00C30210">
      <w:pPr>
        <w:rPr>
          <w:rFonts w:eastAsia="SimSun"/>
          <w:i/>
          <w:lang w:val="sl-SI"/>
        </w:rPr>
      </w:pPr>
    </w:p>
    <w:p w14:paraId="38E16485" w14:textId="77777777" w:rsidR="006B6CC7" w:rsidRPr="0060111B" w:rsidRDefault="006B6CC7" w:rsidP="006B6CC7">
      <w:pPr>
        <w:rPr>
          <w:szCs w:val="22"/>
          <w:lang w:val="sl-SI"/>
        </w:rPr>
      </w:pPr>
      <w:r w:rsidRPr="0060111B">
        <w:rPr>
          <w:szCs w:val="22"/>
          <w:lang w:val="sl-SI"/>
        </w:rPr>
        <w:t xml:space="preserve">Pojavnost simptomatskega srčnega popuščanja (razred III ali IV po NYHA) z zmanjšanjem LVEF za vsaj 10 </w:t>
      </w:r>
      <w:r w:rsidR="00485C18" w:rsidRPr="0060111B">
        <w:rPr>
          <w:szCs w:val="22"/>
          <w:lang w:val="sl-SI"/>
        </w:rPr>
        <w:t xml:space="preserve">odstotnih točk </w:t>
      </w:r>
      <w:r w:rsidRPr="0060111B">
        <w:rPr>
          <w:szCs w:val="22"/>
          <w:lang w:val="sl-SI"/>
        </w:rPr>
        <w:t>od izhodiščne vrednosti in na &lt; 50</w:t>
      </w:r>
      <w:r w:rsidR="00F1256B" w:rsidRPr="0060111B">
        <w:rPr>
          <w:szCs w:val="22"/>
          <w:lang w:val="sl-SI"/>
        </w:rPr>
        <w:t> </w:t>
      </w:r>
      <w:r w:rsidRPr="0060111B">
        <w:rPr>
          <w:szCs w:val="22"/>
          <w:lang w:val="sl-SI"/>
        </w:rPr>
        <w:t>% je bila v študiji APHINITY &lt;</w:t>
      </w:r>
      <w:r w:rsidR="00F1256B" w:rsidRPr="0060111B">
        <w:rPr>
          <w:szCs w:val="22"/>
          <w:lang w:val="sl-SI"/>
        </w:rPr>
        <w:t> </w:t>
      </w:r>
      <w:r w:rsidRPr="0060111B">
        <w:rPr>
          <w:szCs w:val="22"/>
          <w:lang w:val="sl-SI"/>
        </w:rPr>
        <w:t>1</w:t>
      </w:r>
      <w:r w:rsidR="00F1256B" w:rsidRPr="0060111B">
        <w:rPr>
          <w:szCs w:val="22"/>
          <w:lang w:val="sl-SI"/>
        </w:rPr>
        <w:t> </w:t>
      </w:r>
      <w:r w:rsidRPr="0060111B">
        <w:rPr>
          <w:szCs w:val="22"/>
          <w:lang w:val="sl-SI"/>
        </w:rPr>
        <w:t>% (</w:t>
      </w:r>
      <w:r w:rsidR="00E22FE3" w:rsidRPr="0060111B">
        <w:rPr>
          <w:szCs w:val="22"/>
          <w:lang w:val="sl-SI"/>
        </w:rPr>
        <w:t>0,8</w:t>
      </w:r>
      <w:r w:rsidR="00CE34B4" w:rsidRPr="0060111B">
        <w:rPr>
          <w:szCs w:val="22"/>
          <w:lang w:val="sl-SI"/>
        </w:rPr>
        <w:t> </w:t>
      </w:r>
      <w:r w:rsidRPr="0060111B">
        <w:rPr>
          <w:szCs w:val="22"/>
          <w:lang w:val="sl-SI"/>
        </w:rPr>
        <w:t>% bolni</w:t>
      </w:r>
      <w:r w:rsidR="00F1256B" w:rsidRPr="0060111B">
        <w:rPr>
          <w:szCs w:val="22"/>
          <w:lang w:val="sl-SI"/>
        </w:rPr>
        <w:t>kov</w:t>
      </w:r>
      <w:r w:rsidRPr="0060111B">
        <w:rPr>
          <w:szCs w:val="22"/>
          <w:lang w:val="sl-SI"/>
        </w:rPr>
        <w:t>, ki so prejemal</w:t>
      </w:r>
      <w:r w:rsidR="00F1256B" w:rsidRPr="0060111B">
        <w:rPr>
          <w:szCs w:val="22"/>
          <w:lang w:val="sl-SI"/>
        </w:rPr>
        <w:t>i</w:t>
      </w:r>
      <w:r w:rsidRPr="0060111B">
        <w:rPr>
          <w:szCs w:val="22"/>
          <w:lang w:val="sl-SI"/>
        </w:rPr>
        <w:t xml:space="preserve"> zdravilo Perjeta</w:t>
      </w:r>
      <w:r w:rsidR="00F1256B" w:rsidRPr="0060111B">
        <w:rPr>
          <w:szCs w:val="22"/>
          <w:lang w:val="sl-SI"/>
        </w:rPr>
        <w:t>,</w:t>
      </w:r>
      <w:r w:rsidRPr="0060111B">
        <w:rPr>
          <w:szCs w:val="22"/>
          <w:lang w:val="sl-SI"/>
        </w:rPr>
        <w:t xml:space="preserve"> in </w:t>
      </w:r>
      <w:r w:rsidR="00E22FE3" w:rsidRPr="0060111B">
        <w:rPr>
          <w:szCs w:val="22"/>
          <w:lang w:val="sl-SI"/>
        </w:rPr>
        <w:t>0,4</w:t>
      </w:r>
      <w:r w:rsidR="00CE34B4" w:rsidRPr="0060111B">
        <w:rPr>
          <w:szCs w:val="22"/>
          <w:lang w:val="sl-SI"/>
        </w:rPr>
        <w:t> </w:t>
      </w:r>
      <w:r w:rsidRPr="0060111B">
        <w:rPr>
          <w:szCs w:val="22"/>
          <w:lang w:val="sl-SI"/>
        </w:rPr>
        <w:t>% bolni</w:t>
      </w:r>
      <w:r w:rsidR="00F1256B" w:rsidRPr="0060111B">
        <w:rPr>
          <w:szCs w:val="22"/>
          <w:lang w:val="sl-SI"/>
        </w:rPr>
        <w:t>kov</w:t>
      </w:r>
      <w:r w:rsidRPr="0060111B">
        <w:rPr>
          <w:szCs w:val="22"/>
          <w:lang w:val="sl-SI"/>
        </w:rPr>
        <w:t>, ki so prejemal</w:t>
      </w:r>
      <w:r w:rsidR="00F1256B" w:rsidRPr="0060111B">
        <w:rPr>
          <w:szCs w:val="22"/>
          <w:lang w:val="sl-SI"/>
        </w:rPr>
        <w:t>i</w:t>
      </w:r>
      <w:r w:rsidRPr="0060111B">
        <w:rPr>
          <w:szCs w:val="22"/>
          <w:lang w:val="sl-SI"/>
        </w:rPr>
        <w:t xml:space="preserve"> placebo). Do datuma zamejitve podatkov je med bolni</w:t>
      </w:r>
      <w:r w:rsidR="00F1256B" w:rsidRPr="0060111B">
        <w:rPr>
          <w:szCs w:val="22"/>
          <w:lang w:val="sl-SI"/>
        </w:rPr>
        <w:t>ki</w:t>
      </w:r>
      <w:r w:rsidRPr="0060111B">
        <w:rPr>
          <w:szCs w:val="22"/>
          <w:lang w:val="sl-SI"/>
        </w:rPr>
        <w:t xml:space="preserve">, ki se jim je pojavilo simptomatsko srčno popuščanje, okrevalo </w:t>
      </w:r>
      <w:r w:rsidR="00E22FE3" w:rsidRPr="0060111B">
        <w:rPr>
          <w:szCs w:val="22"/>
          <w:lang w:val="sl-SI"/>
        </w:rPr>
        <w:t>62,5</w:t>
      </w:r>
      <w:r w:rsidR="00CE34B4" w:rsidRPr="0060111B">
        <w:rPr>
          <w:szCs w:val="22"/>
          <w:lang w:val="sl-SI"/>
        </w:rPr>
        <w:t> </w:t>
      </w:r>
      <w:r w:rsidRPr="0060111B">
        <w:rPr>
          <w:szCs w:val="22"/>
          <w:lang w:val="sl-SI"/>
        </w:rPr>
        <w:t>% tistih, ki so prejemal</w:t>
      </w:r>
      <w:r w:rsidR="00F1256B" w:rsidRPr="0060111B">
        <w:rPr>
          <w:szCs w:val="22"/>
          <w:lang w:val="sl-SI"/>
        </w:rPr>
        <w:t>i</w:t>
      </w:r>
      <w:r w:rsidRPr="0060111B">
        <w:rPr>
          <w:szCs w:val="22"/>
          <w:lang w:val="sl-SI"/>
        </w:rPr>
        <w:t xml:space="preserve"> zdravilo Perjeta, in </w:t>
      </w:r>
      <w:r w:rsidR="00E22FE3" w:rsidRPr="0060111B">
        <w:rPr>
          <w:szCs w:val="22"/>
          <w:lang w:val="sl-SI"/>
        </w:rPr>
        <w:t>66,7</w:t>
      </w:r>
      <w:r w:rsidR="00CE34B4" w:rsidRPr="0060111B">
        <w:rPr>
          <w:szCs w:val="22"/>
          <w:lang w:val="sl-SI"/>
        </w:rPr>
        <w:t> </w:t>
      </w:r>
      <w:r w:rsidRPr="0060111B">
        <w:rPr>
          <w:szCs w:val="22"/>
          <w:lang w:val="sl-SI"/>
        </w:rPr>
        <w:t>% tistih, ki so prejemal</w:t>
      </w:r>
      <w:r w:rsidR="00F1256B" w:rsidRPr="0060111B">
        <w:rPr>
          <w:szCs w:val="22"/>
          <w:lang w:val="sl-SI"/>
        </w:rPr>
        <w:t>i</w:t>
      </w:r>
      <w:r w:rsidRPr="0060111B">
        <w:rPr>
          <w:szCs w:val="22"/>
          <w:lang w:val="sl-SI"/>
        </w:rPr>
        <w:t xml:space="preserve"> placebo; okrevanje je bilo opredeljeno kot 2 zaporedni meritvi LVEF več kot 50</w:t>
      </w:r>
      <w:r w:rsidR="00CE34B4" w:rsidRPr="0060111B">
        <w:rPr>
          <w:szCs w:val="22"/>
          <w:lang w:val="sl-SI"/>
        </w:rPr>
        <w:t> </w:t>
      </w:r>
      <w:r w:rsidRPr="0060111B">
        <w:rPr>
          <w:szCs w:val="22"/>
          <w:lang w:val="sl-SI"/>
        </w:rPr>
        <w:t>%. Večina dogodkov je bila zabeležena pri bolni</w:t>
      </w:r>
      <w:r w:rsidR="00F1256B" w:rsidRPr="0060111B">
        <w:rPr>
          <w:szCs w:val="22"/>
          <w:lang w:val="sl-SI"/>
        </w:rPr>
        <w:t>kih</w:t>
      </w:r>
      <w:r w:rsidRPr="0060111B">
        <w:rPr>
          <w:szCs w:val="22"/>
          <w:lang w:val="sl-SI"/>
        </w:rPr>
        <w:t xml:space="preserve">, zdravljenih z antraciklinom. O nesimptomatskem ali blago simptomatskem zmanjšanju LVEF </w:t>
      </w:r>
      <w:r w:rsidR="00FE6F11" w:rsidRPr="0060111B">
        <w:rPr>
          <w:szCs w:val="22"/>
          <w:lang w:val="sl-SI"/>
        </w:rPr>
        <w:t xml:space="preserve">(razred II po NYHA) </w:t>
      </w:r>
      <w:r w:rsidRPr="0060111B">
        <w:rPr>
          <w:szCs w:val="22"/>
          <w:lang w:val="sl-SI"/>
        </w:rPr>
        <w:t xml:space="preserve">za vsaj 10 </w:t>
      </w:r>
      <w:r w:rsidR="00485C18" w:rsidRPr="0060111B">
        <w:rPr>
          <w:szCs w:val="22"/>
          <w:lang w:val="sl-SI"/>
        </w:rPr>
        <w:t xml:space="preserve">odstotnih točk </w:t>
      </w:r>
      <w:r w:rsidRPr="0060111B">
        <w:rPr>
          <w:szCs w:val="22"/>
          <w:lang w:val="sl-SI"/>
        </w:rPr>
        <w:t>od izhodiščne vrednosti in na &lt;</w:t>
      </w:r>
      <w:r w:rsidR="00CE34B4" w:rsidRPr="0060111B">
        <w:rPr>
          <w:szCs w:val="22"/>
          <w:lang w:val="sl-SI"/>
        </w:rPr>
        <w:t> </w:t>
      </w:r>
      <w:r w:rsidRPr="0060111B">
        <w:rPr>
          <w:szCs w:val="22"/>
          <w:lang w:val="sl-SI"/>
        </w:rPr>
        <w:t>50</w:t>
      </w:r>
      <w:r w:rsidR="00CE34B4" w:rsidRPr="0060111B">
        <w:rPr>
          <w:szCs w:val="22"/>
          <w:lang w:val="sl-SI"/>
        </w:rPr>
        <w:t> </w:t>
      </w:r>
      <w:r w:rsidRPr="0060111B">
        <w:rPr>
          <w:szCs w:val="22"/>
          <w:lang w:val="sl-SI"/>
        </w:rPr>
        <w:t>% so poročali pri 2,7</w:t>
      </w:r>
      <w:r w:rsidR="00CE34B4" w:rsidRPr="0060111B">
        <w:rPr>
          <w:szCs w:val="22"/>
          <w:lang w:val="sl-SI"/>
        </w:rPr>
        <w:t> </w:t>
      </w:r>
      <w:r w:rsidRPr="0060111B">
        <w:rPr>
          <w:szCs w:val="22"/>
          <w:lang w:val="sl-SI"/>
        </w:rPr>
        <w:t>% bolni</w:t>
      </w:r>
      <w:r w:rsidR="00F1256B" w:rsidRPr="0060111B">
        <w:rPr>
          <w:szCs w:val="22"/>
          <w:lang w:val="sl-SI"/>
        </w:rPr>
        <w:t>kov</w:t>
      </w:r>
      <w:r w:rsidRPr="0060111B">
        <w:rPr>
          <w:szCs w:val="22"/>
          <w:lang w:val="sl-SI"/>
        </w:rPr>
        <w:t>, ki so prejemal</w:t>
      </w:r>
      <w:r w:rsidR="00F1256B" w:rsidRPr="0060111B">
        <w:rPr>
          <w:szCs w:val="22"/>
          <w:lang w:val="sl-SI"/>
        </w:rPr>
        <w:t>i</w:t>
      </w:r>
      <w:r w:rsidRPr="0060111B">
        <w:rPr>
          <w:szCs w:val="22"/>
          <w:lang w:val="sl-SI"/>
        </w:rPr>
        <w:t xml:space="preserve"> zdravilo Perjeta, in </w:t>
      </w:r>
      <w:r w:rsidR="00E22FE3" w:rsidRPr="0060111B">
        <w:rPr>
          <w:szCs w:val="22"/>
          <w:lang w:val="sl-SI"/>
        </w:rPr>
        <w:t>2,9</w:t>
      </w:r>
      <w:r w:rsidR="00CE34B4" w:rsidRPr="0060111B">
        <w:rPr>
          <w:szCs w:val="22"/>
          <w:lang w:val="sl-SI"/>
        </w:rPr>
        <w:t> </w:t>
      </w:r>
      <w:r w:rsidRPr="0060111B">
        <w:rPr>
          <w:szCs w:val="22"/>
          <w:lang w:val="sl-SI"/>
        </w:rPr>
        <w:t>% tistih, ki so prejemal</w:t>
      </w:r>
      <w:r w:rsidR="00F1256B" w:rsidRPr="0060111B">
        <w:rPr>
          <w:szCs w:val="22"/>
          <w:lang w:val="sl-SI"/>
        </w:rPr>
        <w:t>i</w:t>
      </w:r>
      <w:r w:rsidRPr="0060111B">
        <w:rPr>
          <w:szCs w:val="22"/>
          <w:lang w:val="sl-SI"/>
        </w:rPr>
        <w:t xml:space="preserve"> placebo; do datuma zamejitve podatkov je med njimi okrevalo </w:t>
      </w:r>
      <w:r w:rsidR="00E22FE3" w:rsidRPr="0060111B">
        <w:rPr>
          <w:szCs w:val="22"/>
          <w:lang w:val="sl-SI"/>
        </w:rPr>
        <w:t>84,4</w:t>
      </w:r>
      <w:r w:rsidR="00CE34B4" w:rsidRPr="0060111B">
        <w:rPr>
          <w:szCs w:val="22"/>
          <w:lang w:val="sl-SI"/>
        </w:rPr>
        <w:t> </w:t>
      </w:r>
      <w:r w:rsidRPr="0060111B">
        <w:rPr>
          <w:szCs w:val="22"/>
          <w:lang w:val="sl-SI"/>
        </w:rPr>
        <w:t xml:space="preserve">% </w:t>
      </w:r>
      <w:r w:rsidR="00485C18" w:rsidRPr="0060111B">
        <w:rPr>
          <w:szCs w:val="22"/>
          <w:lang w:val="sl-SI"/>
        </w:rPr>
        <w:t>bolnikov, ki so prejemali</w:t>
      </w:r>
      <w:r w:rsidRPr="0060111B">
        <w:rPr>
          <w:szCs w:val="22"/>
          <w:lang w:val="sl-SI"/>
        </w:rPr>
        <w:t xml:space="preserve"> zdravil</w:t>
      </w:r>
      <w:r w:rsidR="00485C18" w:rsidRPr="0060111B">
        <w:rPr>
          <w:szCs w:val="22"/>
          <w:lang w:val="sl-SI"/>
        </w:rPr>
        <w:t>o</w:t>
      </w:r>
      <w:r w:rsidRPr="0060111B">
        <w:rPr>
          <w:szCs w:val="22"/>
          <w:lang w:val="sl-SI"/>
        </w:rPr>
        <w:t xml:space="preserve"> Perjeta</w:t>
      </w:r>
      <w:r w:rsidR="00485C18" w:rsidRPr="0060111B">
        <w:rPr>
          <w:szCs w:val="22"/>
          <w:lang w:val="sl-SI"/>
        </w:rPr>
        <w:t>,</w:t>
      </w:r>
      <w:r w:rsidRPr="0060111B">
        <w:rPr>
          <w:szCs w:val="22"/>
          <w:lang w:val="sl-SI"/>
        </w:rPr>
        <w:t xml:space="preserve"> in </w:t>
      </w:r>
      <w:r w:rsidR="00E22FE3" w:rsidRPr="0060111B">
        <w:rPr>
          <w:szCs w:val="22"/>
          <w:lang w:val="sl-SI"/>
        </w:rPr>
        <w:t>87,0</w:t>
      </w:r>
      <w:r w:rsidR="00CE34B4" w:rsidRPr="0060111B">
        <w:rPr>
          <w:szCs w:val="22"/>
          <w:lang w:val="sl-SI"/>
        </w:rPr>
        <w:t> </w:t>
      </w:r>
      <w:r w:rsidRPr="0060111B">
        <w:rPr>
          <w:szCs w:val="22"/>
          <w:lang w:val="sl-SI"/>
        </w:rPr>
        <w:t xml:space="preserve">% </w:t>
      </w:r>
      <w:r w:rsidR="00485C18" w:rsidRPr="0060111B">
        <w:rPr>
          <w:szCs w:val="22"/>
          <w:lang w:val="sl-SI"/>
        </w:rPr>
        <w:t>bolnikov, ki so prejemali</w:t>
      </w:r>
      <w:r w:rsidRPr="0060111B">
        <w:rPr>
          <w:szCs w:val="22"/>
          <w:lang w:val="sl-SI"/>
        </w:rPr>
        <w:t xml:space="preserve"> placeb</w:t>
      </w:r>
      <w:r w:rsidR="00485C18" w:rsidRPr="0060111B">
        <w:rPr>
          <w:szCs w:val="22"/>
          <w:lang w:val="sl-SI"/>
        </w:rPr>
        <w:t>o</w:t>
      </w:r>
      <w:r w:rsidRPr="0060111B">
        <w:rPr>
          <w:szCs w:val="22"/>
          <w:lang w:val="sl-SI"/>
        </w:rPr>
        <w:t>.</w:t>
      </w:r>
    </w:p>
    <w:p w14:paraId="39DA08AD" w14:textId="77777777" w:rsidR="006B6CC7" w:rsidRPr="0060111B" w:rsidRDefault="006B6CC7" w:rsidP="00C30210">
      <w:pPr>
        <w:rPr>
          <w:rFonts w:eastAsia="SimSun"/>
          <w:i/>
          <w:lang w:val="sl-SI"/>
        </w:rPr>
      </w:pPr>
    </w:p>
    <w:p w14:paraId="7C8B9DD3" w14:textId="77777777" w:rsidR="00A20C01" w:rsidRPr="0060111B" w:rsidRDefault="00A20C01" w:rsidP="00C30210">
      <w:pPr>
        <w:rPr>
          <w:rFonts w:eastAsia="SimSun"/>
          <w:i/>
          <w:lang w:val="sl-SI"/>
        </w:rPr>
      </w:pPr>
      <w:r w:rsidRPr="0060111B">
        <w:rPr>
          <w:rFonts w:eastAsia="SimSun"/>
          <w:i/>
          <w:lang w:val="sl-SI"/>
        </w:rPr>
        <w:t>Infuzijske reakcije</w:t>
      </w:r>
    </w:p>
    <w:p w14:paraId="1332A4B6" w14:textId="77777777" w:rsidR="00A20C01" w:rsidRPr="0060111B" w:rsidRDefault="00A20C01" w:rsidP="00C30210">
      <w:pPr>
        <w:rPr>
          <w:rFonts w:eastAsia="SimSun"/>
          <w:lang w:val="sl-SI"/>
        </w:rPr>
      </w:pPr>
      <w:r w:rsidRPr="0060111B">
        <w:rPr>
          <w:rFonts w:eastAsia="SimSun"/>
          <w:lang w:val="sl-SI"/>
        </w:rPr>
        <w:t>Infuzijska reakcija je bila v ključn</w:t>
      </w:r>
      <w:r w:rsidR="006B6CC7" w:rsidRPr="0060111B">
        <w:rPr>
          <w:rFonts w:eastAsia="SimSun"/>
          <w:lang w:val="sl-SI"/>
        </w:rPr>
        <w:t>ih</w:t>
      </w:r>
      <w:r w:rsidRPr="0060111B">
        <w:rPr>
          <w:rFonts w:eastAsia="SimSun"/>
          <w:lang w:val="sl-SI"/>
        </w:rPr>
        <w:t xml:space="preserve"> preskušanj</w:t>
      </w:r>
      <w:r w:rsidR="006B6CC7" w:rsidRPr="0060111B">
        <w:rPr>
          <w:rFonts w:eastAsia="SimSun"/>
          <w:lang w:val="sl-SI"/>
        </w:rPr>
        <w:t>ih</w:t>
      </w:r>
      <w:r w:rsidRPr="0060111B">
        <w:rPr>
          <w:rFonts w:eastAsia="SimSun"/>
          <w:lang w:val="sl-SI"/>
        </w:rPr>
        <w:t xml:space="preserve"> opredeljena kot vsak dogodek</w:t>
      </w:r>
      <w:r w:rsidR="00342BBB" w:rsidRPr="0060111B">
        <w:rPr>
          <w:rFonts w:eastAsia="SimSun"/>
          <w:lang w:val="sl-SI"/>
        </w:rPr>
        <w:t>,</w:t>
      </w:r>
      <w:r w:rsidR="00DF5BF7" w:rsidRPr="0060111B">
        <w:rPr>
          <w:rFonts w:eastAsia="SimSun"/>
          <w:lang w:val="sl-SI"/>
        </w:rPr>
        <w:t xml:space="preserve"> </w:t>
      </w:r>
      <w:r w:rsidR="004C7522" w:rsidRPr="0060111B">
        <w:rPr>
          <w:rFonts w:eastAsia="SimSun"/>
          <w:lang w:val="sl-SI"/>
        </w:rPr>
        <w:t>poročan</w:t>
      </w:r>
      <w:r w:rsidRPr="0060111B">
        <w:rPr>
          <w:rFonts w:eastAsia="SimSun"/>
          <w:lang w:val="sl-SI"/>
        </w:rPr>
        <w:t xml:space="preserve"> kot preobčutljivost, anafilaktična reakcija, akutna infuzijska reakcija ali sindrom sproščanja citokinov, ki se je pojavil med infuzijo ali na dan infuzije. V ključnem preskušanju CLEOPATRA je bil začetni odmerek zdravila Perjeta uporabljen </w:t>
      </w:r>
      <w:r w:rsidR="00BD2966" w:rsidRPr="0060111B">
        <w:rPr>
          <w:rFonts w:eastAsia="SimSun"/>
          <w:lang w:val="sl-SI"/>
        </w:rPr>
        <w:t xml:space="preserve">24 ur </w:t>
      </w:r>
      <w:r w:rsidRPr="0060111B">
        <w:rPr>
          <w:rFonts w:eastAsia="SimSun"/>
          <w:lang w:val="sl-SI"/>
        </w:rPr>
        <w:t>pred trastuzumabom in docetakselom; to je omogočilo ovrednotenje reakcij, povezanih z zdravilom Perjeta. Prvi dan, ko je bilo uporabljeno le zdravilo Perjeta, je bila celotna pogostnost infuzijskih reakcij v skupini, ki je prejemala placebo, 9,8</w:t>
      </w:r>
      <w:r w:rsidRPr="0060111B">
        <w:rPr>
          <w:rFonts w:eastAsia="SimSun"/>
          <w:noProof/>
          <w:lang w:val="sl-SI"/>
        </w:rPr>
        <w:t> </w:t>
      </w:r>
      <w:r w:rsidRPr="0060111B">
        <w:rPr>
          <w:rFonts w:eastAsia="SimSun"/>
          <w:lang w:val="sl-SI"/>
        </w:rPr>
        <w:t xml:space="preserve">%, in v skupini, ki je prejemala zdravilo Perjeta, </w:t>
      </w:r>
      <w:r w:rsidR="004C7522" w:rsidRPr="0060111B">
        <w:rPr>
          <w:rFonts w:eastAsia="SimSun"/>
          <w:lang w:val="sl-SI"/>
        </w:rPr>
        <w:t>13,2</w:t>
      </w:r>
      <w:r w:rsidRPr="0060111B">
        <w:rPr>
          <w:rFonts w:eastAsia="SimSun"/>
          <w:noProof/>
          <w:lang w:val="sl-SI"/>
        </w:rPr>
        <w:t> </w:t>
      </w:r>
      <w:r w:rsidRPr="0060111B">
        <w:rPr>
          <w:rFonts w:eastAsia="SimSun"/>
          <w:lang w:val="sl-SI"/>
        </w:rPr>
        <w:t>%; večina teh reakcij je bila blagih ali zmernih. Najpogostejše infuzijske reakcije (</w:t>
      </w:r>
      <w:r w:rsidR="004C7522" w:rsidRPr="0060111B">
        <w:rPr>
          <w:rFonts w:eastAsia="SimSun"/>
          <w:lang w:val="sl-SI"/>
        </w:rPr>
        <w:t>≥</w:t>
      </w:r>
      <w:r w:rsidRPr="0060111B">
        <w:rPr>
          <w:rFonts w:eastAsia="SimSun"/>
          <w:noProof/>
          <w:lang w:val="sl-SI"/>
        </w:rPr>
        <w:t> </w:t>
      </w:r>
      <w:r w:rsidRPr="0060111B">
        <w:rPr>
          <w:rFonts w:eastAsia="SimSun"/>
          <w:lang w:val="sl-SI"/>
        </w:rPr>
        <w:t>1,0</w:t>
      </w:r>
      <w:r w:rsidRPr="0060111B">
        <w:rPr>
          <w:rFonts w:eastAsia="SimSun"/>
          <w:noProof/>
          <w:lang w:val="sl-SI"/>
        </w:rPr>
        <w:t> </w:t>
      </w:r>
      <w:r w:rsidRPr="0060111B">
        <w:rPr>
          <w:rFonts w:eastAsia="SimSun"/>
          <w:lang w:val="sl-SI"/>
        </w:rPr>
        <w:t>%) v skupini, ki je prejemala zdravilo Perjeta, so bile pireksija, mrzlica, utrujenost, glavobol, astenija, preobčutljivost in bruhanje.</w:t>
      </w:r>
    </w:p>
    <w:p w14:paraId="18E593BD" w14:textId="77777777" w:rsidR="00014086" w:rsidRPr="0060111B" w:rsidRDefault="00014086" w:rsidP="00C30210">
      <w:pPr>
        <w:rPr>
          <w:rFonts w:eastAsia="SimSun"/>
          <w:lang w:val="sl-SI"/>
        </w:rPr>
      </w:pPr>
    </w:p>
    <w:p w14:paraId="3A618749" w14:textId="77777777" w:rsidR="00A20C01" w:rsidRPr="0060111B" w:rsidRDefault="00A20C01" w:rsidP="00C30210">
      <w:pPr>
        <w:rPr>
          <w:rFonts w:eastAsia="SimSun"/>
          <w:lang w:val="sl-SI"/>
        </w:rPr>
      </w:pPr>
      <w:r w:rsidRPr="0060111B">
        <w:rPr>
          <w:rFonts w:eastAsia="SimSun"/>
          <w:lang w:val="sl-SI"/>
        </w:rPr>
        <w:t>V drugem ciklu, ko so bila vsa zdravila uporabljena isti dan, so bile najpogostejše infuzijske reakcije (</w:t>
      </w:r>
      <w:r w:rsidR="004C7522" w:rsidRPr="0060111B">
        <w:rPr>
          <w:rFonts w:eastAsia="SimSun"/>
          <w:lang w:val="sl-SI"/>
        </w:rPr>
        <w:t>≥</w:t>
      </w:r>
      <w:r w:rsidRPr="0060111B">
        <w:rPr>
          <w:rFonts w:eastAsia="SimSun"/>
          <w:noProof/>
          <w:lang w:val="sl-SI"/>
        </w:rPr>
        <w:t> </w:t>
      </w:r>
      <w:r w:rsidRPr="0060111B">
        <w:rPr>
          <w:rFonts w:eastAsia="SimSun"/>
          <w:lang w:val="sl-SI"/>
        </w:rPr>
        <w:t>1,0</w:t>
      </w:r>
      <w:r w:rsidRPr="0060111B">
        <w:rPr>
          <w:rFonts w:eastAsia="SimSun"/>
          <w:noProof/>
          <w:lang w:val="sl-SI"/>
        </w:rPr>
        <w:t> </w:t>
      </w:r>
      <w:r w:rsidRPr="0060111B">
        <w:rPr>
          <w:rFonts w:eastAsia="SimSun"/>
          <w:lang w:val="sl-SI"/>
        </w:rPr>
        <w:t xml:space="preserve">%) v skupini, ki je prejemala zdravilo Perjeta, utrujenost, </w:t>
      </w:r>
      <w:r w:rsidR="00E33E44" w:rsidRPr="0060111B">
        <w:rPr>
          <w:rFonts w:eastAsia="SimSun"/>
          <w:szCs w:val="22"/>
          <w:lang w:val="sl-SI"/>
        </w:rPr>
        <w:t>sprememba okusa v ustih</w:t>
      </w:r>
      <w:r w:rsidRPr="0060111B">
        <w:rPr>
          <w:rFonts w:eastAsia="SimSun"/>
          <w:lang w:val="sl-SI"/>
        </w:rPr>
        <w:t>, preobčutljivost</w:t>
      </w:r>
      <w:r w:rsidR="00070DD5" w:rsidRPr="0060111B">
        <w:rPr>
          <w:rFonts w:eastAsia="SimSun"/>
          <w:lang w:val="sl-SI"/>
        </w:rPr>
        <w:t xml:space="preserve"> na zdravilo</w:t>
      </w:r>
      <w:r w:rsidRPr="0060111B">
        <w:rPr>
          <w:rFonts w:eastAsia="SimSun"/>
          <w:lang w:val="sl-SI"/>
        </w:rPr>
        <w:t xml:space="preserve">, </w:t>
      </w:r>
      <w:r w:rsidR="005377CD" w:rsidRPr="0060111B">
        <w:rPr>
          <w:rFonts w:eastAsia="SimSun"/>
          <w:lang w:val="sl-SI"/>
        </w:rPr>
        <w:t>bolečina v mišicah</w:t>
      </w:r>
      <w:r w:rsidRPr="0060111B">
        <w:rPr>
          <w:rFonts w:eastAsia="SimSun"/>
          <w:lang w:val="sl-SI"/>
        </w:rPr>
        <w:t xml:space="preserve"> in bruhanje</w:t>
      </w:r>
      <w:r w:rsidR="004C7522" w:rsidRPr="0060111B">
        <w:rPr>
          <w:rFonts w:eastAsia="SimSun"/>
          <w:lang w:val="sl-SI"/>
        </w:rPr>
        <w:t xml:space="preserve"> (glejte poglavje</w:t>
      </w:r>
      <w:r w:rsidR="001A65D6" w:rsidRPr="0060111B">
        <w:rPr>
          <w:rFonts w:eastAsia="SimSun"/>
          <w:lang w:val="sl-SI"/>
        </w:rPr>
        <w:t> </w:t>
      </w:r>
      <w:r w:rsidR="004C7522" w:rsidRPr="0060111B">
        <w:rPr>
          <w:rFonts w:eastAsia="SimSun"/>
          <w:lang w:val="sl-SI"/>
        </w:rPr>
        <w:t>4.4)</w:t>
      </w:r>
      <w:r w:rsidRPr="0060111B">
        <w:rPr>
          <w:rFonts w:eastAsia="SimSun"/>
          <w:lang w:val="sl-SI"/>
        </w:rPr>
        <w:t>.</w:t>
      </w:r>
    </w:p>
    <w:p w14:paraId="4A8FDC40" w14:textId="77777777" w:rsidR="006D0CB7" w:rsidRPr="0060111B" w:rsidRDefault="006D0CB7" w:rsidP="00C30210">
      <w:pPr>
        <w:rPr>
          <w:rFonts w:eastAsia="SimSun"/>
          <w:lang w:val="sl-SI"/>
        </w:rPr>
      </w:pPr>
    </w:p>
    <w:p w14:paraId="0C017033" w14:textId="77777777" w:rsidR="007A046E" w:rsidRPr="0060111B" w:rsidRDefault="006A21A1" w:rsidP="00C30210">
      <w:pPr>
        <w:rPr>
          <w:rFonts w:eastAsia="SimSun"/>
          <w:lang w:val="sl-SI"/>
        </w:rPr>
      </w:pPr>
      <w:r w:rsidRPr="0060111B">
        <w:rPr>
          <w:lang w:val="sl-SI"/>
        </w:rPr>
        <w:t>V preskušanjih neoadjuvantnega</w:t>
      </w:r>
      <w:r w:rsidR="0099527C" w:rsidRPr="0060111B">
        <w:rPr>
          <w:lang w:val="sl-SI"/>
        </w:rPr>
        <w:t xml:space="preserve"> in adjuvantnega</w:t>
      </w:r>
      <w:r w:rsidRPr="0060111B">
        <w:rPr>
          <w:lang w:val="sl-SI"/>
        </w:rPr>
        <w:t xml:space="preserve"> zdravljenja </w:t>
      </w:r>
      <w:r w:rsidR="007A046E" w:rsidRPr="0060111B">
        <w:rPr>
          <w:lang w:val="sl-SI"/>
        </w:rPr>
        <w:t>so</w:t>
      </w:r>
      <w:r w:rsidR="009E2485" w:rsidRPr="0060111B">
        <w:rPr>
          <w:lang w:val="sl-SI"/>
        </w:rPr>
        <w:t xml:space="preserve"> zdravilo </w:t>
      </w:r>
      <w:r w:rsidR="006D0CB7" w:rsidRPr="0060111B">
        <w:rPr>
          <w:lang w:val="sl-SI"/>
        </w:rPr>
        <w:t xml:space="preserve">Perjeta </w:t>
      </w:r>
      <w:r w:rsidR="000D170D" w:rsidRPr="0060111B">
        <w:rPr>
          <w:lang w:val="sl-SI"/>
        </w:rPr>
        <w:t>da</w:t>
      </w:r>
      <w:r w:rsidR="007A046E" w:rsidRPr="0060111B">
        <w:rPr>
          <w:lang w:val="sl-SI"/>
        </w:rPr>
        <w:t>jali</w:t>
      </w:r>
      <w:r w:rsidR="009E2485" w:rsidRPr="0060111B">
        <w:rPr>
          <w:lang w:val="sl-SI"/>
        </w:rPr>
        <w:t xml:space="preserve"> ist</w:t>
      </w:r>
      <w:r w:rsidR="007A046E" w:rsidRPr="0060111B">
        <w:rPr>
          <w:lang w:val="sl-SI"/>
        </w:rPr>
        <w:t>i</w:t>
      </w:r>
      <w:r w:rsidR="00616C44" w:rsidRPr="0060111B">
        <w:rPr>
          <w:lang w:val="sl-SI"/>
        </w:rPr>
        <w:t xml:space="preserve"> </w:t>
      </w:r>
      <w:r w:rsidR="007A046E" w:rsidRPr="0060111B">
        <w:rPr>
          <w:lang w:val="sl-SI"/>
        </w:rPr>
        <w:t>dan</w:t>
      </w:r>
      <w:r w:rsidR="00616C44" w:rsidRPr="0060111B">
        <w:rPr>
          <w:lang w:val="sl-SI"/>
        </w:rPr>
        <w:t xml:space="preserve"> kot </w:t>
      </w:r>
      <w:r w:rsidR="007A046E" w:rsidRPr="0060111B">
        <w:rPr>
          <w:lang w:val="sl-SI"/>
        </w:rPr>
        <w:t>druga</w:t>
      </w:r>
      <w:r w:rsidR="00616C44" w:rsidRPr="0060111B">
        <w:rPr>
          <w:lang w:val="sl-SI"/>
        </w:rPr>
        <w:t xml:space="preserve"> študijska </w:t>
      </w:r>
      <w:r w:rsidR="008F01C5" w:rsidRPr="0060111B">
        <w:rPr>
          <w:lang w:val="sl-SI"/>
        </w:rPr>
        <w:t>zdravljenja</w:t>
      </w:r>
      <w:r w:rsidR="00616C44" w:rsidRPr="0060111B">
        <w:rPr>
          <w:lang w:val="sl-SI"/>
        </w:rPr>
        <w:t xml:space="preserve"> </w:t>
      </w:r>
      <w:r w:rsidR="007A046E" w:rsidRPr="0060111B">
        <w:rPr>
          <w:lang w:val="sl-SI"/>
        </w:rPr>
        <w:t>v</w:t>
      </w:r>
      <w:r w:rsidR="00616C44" w:rsidRPr="0060111B">
        <w:rPr>
          <w:lang w:val="sl-SI"/>
        </w:rPr>
        <w:t xml:space="preserve"> vseh ciklih. Infuzijske reakcije so </w:t>
      </w:r>
      <w:r w:rsidR="0099527C" w:rsidRPr="0060111B">
        <w:rPr>
          <w:lang w:val="sl-SI"/>
        </w:rPr>
        <w:t xml:space="preserve">se pojavile pri 18,6-25,0 % bolnikov prvi dan aplikacije zdravila Perjeta (v kombinaciji s trastuzumabom in kemoterapijo). Vrsta in izrazitost dogodkov sta </w:t>
      </w:r>
      <w:r w:rsidR="00616C44" w:rsidRPr="0060111B">
        <w:rPr>
          <w:lang w:val="sl-SI"/>
        </w:rPr>
        <w:t>bil</w:t>
      </w:r>
      <w:r w:rsidR="0099527C" w:rsidRPr="0060111B">
        <w:rPr>
          <w:lang w:val="sl-SI"/>
        </w:rPr>
        <w:t>i</w:t>
      </w:r>
      <w:r w:rsidR="00616C44" w:rsidRPr="0060111B">
        <w:rPr>
          <w:lang w:val="sl-SI"/>
        </w:rPr>
        <w:t xml:space="preserve"> skladn</w:t>
      </w:r>
      <w:r w:rsidR="0099527C" w:rsidRPr="0060111B">
        <w:rPr>
          <w:lang w:val="sl-SI"/>
        </w:rPr>
        <w:t>i</w:t>
      </w:r>
      <w:r w:rsidR="00616C44" w:rsidRPr="0060111B">
        <w:rPr>
          <w:lang w:val="sl-SI"/>
        </w:rPr>
        <w:t xml:space="preserve"> </w:t>
      </w:r>
      <w:r w:rsidR="002516E4" w:rsidRPr="0060111B">
        <w:rPr>
          <w:lang w:val="sl-SI"/>
        </w:rPr>
        <w:t xml:space="preserve">z </w:t>
      </w:r>
      <w:r w:rsidR="000D170D" w:rsidRPr="0060111B">
        <w:rPr>
          <w:lang w:val="sl-SI"/>
        </w:rPr>
        <w:t>že</w:t>
      </w:r>
      <w:r w:rsidR="00616C44" w:rsidRPr="0060111B">
        <w:rPr>
          <w:lang w:val="sl-SI"/>
        </w:rPr>
        <w:t xml:space="preserve"> opaženim</w:t>
      </w:r>
      <w:r w:rsidR="004113C4" w:rsidRPr="0060111B">
        <w:rPr>
          <w:lang w:val="sl-SI"/>
        </w:rPr>
        <w:t>i</w:t>
      </w:r>
      <w:r w:rsidR="00616C44" w:rsidRPr="0060111B">
        <w:rPr>
          <w:lang w:val="sl-SI"/>
        </w:rPr>
        <w:t xml:space="preserve"> v </w:t>
      </w:r>
      <w:r w:rsidR="007A046E" w:rsidRPr="0060111B">
        <w:rPr>
          <w:lang w:val="sl-SI"/>
        </w:rPr>
        <w:t xml:space="preserve">preskušanju </w:t>
      </w:r>
      <w:r w:rsidR="006D0CB7" w:rsidRPr="0060111B">
        <w:rPr>
          <w:lang w:val="sl-SI"/>
        </w:rPr>
        <w:t>CLEOPATR</w:t>
      </w:r>
      <w:r w:rsidR="007A046E" w:rsidRPr="0060111B">
        <w:rPr>
          <w:lang w:val="sl-SI"/>
        </w:rPr>
        <w:t>A</w:t>
      </w:r>
      <w:r w:rsidR="00616C44" w:rsidRPr="0060111B">
        <w:rPr>
          <w:lang w:val="sl-SI"/>
        </w:rPr>
        <w:t xml:space="preserve"> </w:t>
      </w:r>
      <w:r w:rsidR="007A046E" w:rsidRPr="0060111B">
        <w:rPr>
          <w:lang w:val="sl-SI"/>
        </w:rPr>
        <w:t>v</w:t>
      </w:r>
      <w:r w:rsidR="00616C44" w:rsidRPr="0060111B">
        <w:rPr>
          <w:lang w:val="sl-SI"/>
        </w:rPr>
        <w:t xml:space="preserve"> vseh ciklih, k</w:t>
      </w:r>
      <w:r w:rsidR="000D170D" w:rsidRPr="0060111B">
        <w:rPr>
          <w:lang w:val="sl-SI"/>
        </w:rPr>
        <w:t xml:space="preserve">o </w:t>
      </w:r>
      <w:r w:rsidR="007A046E" w:rsidRPr="0060111B">
        <w:rPr>
          <w:lang w:val="sl-SI"/>
        </w:rPr>
        <w:t>so</w:t>
      </w:r>
      <w:r w:rsidR="000D170D" w:rsidRPr="0060111B">
        <w:rPr>
          <w:lang w:val="sl-SI"/>
        </w:rPr>
        <w:t xml:space="preserve"> zdravilo Perjeta da</w:t>
      </w:r>
      <w:r w:rsidR="007A046E" w:rsidRPr="0060111B">
        <w:rPr>
          <w:lang w:val="sl-SI"/>
        </w:rPr>
        <w:t>jali</w:t>
      </w:r>
      <w:r w:rsidR="000D170D" w:rsidRPr="0060111B">
        <w:rPr>
          <w:lang w:val="sl-SI"/>
        </w:rPr>
        <w:t xml:space="preserve"> </w:t>
      </w:r>
      <w:r w:rsidR="007A046E" w:rsidRPr="0060111B">
        <w:rPr>
          <w:lang w:val="sl-SI"/>
        </w:rPr>
        <w:t>isti dan</w:t>
      </w:r>
      <w:r w:rsidR="000D170D" w:rsidRPr="0060111B">
        <w:rPr>
          <w:lang w:val="sl-SI"/>
        </w:rPr>
        <w:t xml:space="preserve"> kot </w:t>
      </w:r>
      <w:r w:rsidR="006D0CB7" w:rsidRPr="0060111B">
        <w:rPr>
          <w:lang w:val="sl-SI"/>
        </w:rPr>
        <w:t>trastuzumab</w:t>
      </w:r>
      <w:r w:rsidR="000D170D" w:rsidRPr="0060111B">
        <w:rPr>
          <w:lang w:val="sl-SI"/>
        </w:rPr>
        <w:t xml:space="preserve"> in</w:t>
      </w:r>
      <w:r w:rsidR="006D0CB7" w:rsidRPr="0060111B">
        <w:rPr>
          <w:lang w:val="sl-SI"/>
        </w:rPr>
        <w:t xml:space="preserve"> doceta</w:t>
      </w:r>
      <w:r w:rsidR="000D170D" w:rsidRPr="0060111B">
        <w:rPr>
          <w:lang w:val="sl-SI"/>
        </w:rPr>
        <w:t>ksel. Večina reakcij je bila</w:t>
      </w:r>
      <w:r w:rsidR="0099527C" w:rsidRPr="0060111B">
        <w:rPr>
          <w:lang w:val="sl-SI"/>
        </w:rPr>
        <w:t xml:space="preserve"> po izrazitosti</w:t>
      </w:r>
      <w:r w:rsidR="000D170D" w:rsidRPr="0060111B">
        <w:rPr>
          <w:lang w:val="sl-SI"/>
        </w:rPr>
        <w:t xml:space="preserve"> blagih ali zmernih.</w:t>
      </w:r>
    </w:p>
    <w:p w14:paraId="2E3A0C0D" w14:textId="77777777" w:rsidR="00FA1CD2" w:rsidRPr="0060111B" w:rsidRDefault="00FA1CD2" w:rsidP="00C30210">
      <w:pPr>
        <w:rPr>
          <w:rFonts w:eastAsia="SimSun"/>
          <w:lang w:val="sl-SI"/>
        </w:rPr>
      </w:pPr>
    </w:p>
    <w:p w14:paraId="03ED190E" w14:textId="77777777" w:rsidR="00DE0E71" w:rsidRPr="0060111B" w:rsidRDefault="00DE0E71" w:rsidP="00C30210">
      <w:pPr>
        <w:rPr>
          <w:rFonts w:eastAsia="SimSun"/>
          <w:i/>
          <w:lang w:val="sl-SI"/>
        </w:rPr>
      </w:pPr>
      <w:r w:rsidRPr="0060111B">
        <w:rPr>
          <w:rFonts w:eastAsia="SimSun"/>
          <w:i/>
          <w:lang w:val="sl-SI"/>
        </w:rPr>
        <w:t>Preobčutljivostne reakcije/anafilaksija</w:t>
      </w:r>
    </w:p>
    <w:p w14:paraId="39E6E8C1" w14:textId="77777777" w:rsidR="00DF5BF7" w:rsidRPr="0060111B" w:rsidRDefault="00A20C01" w:rsidP="00C30210">
      <w:pPr>
        <w:rPr>
          <w:rFonts w:eastAsia="SimSun"/>
          <w:lang w:val="sl-SI"/>
        </w:rPr>
      </w:pPr>
      <w:r w:rsidRPr="0060111B">
        <w:rPr>
          <w:rFonts w:eastAsia="SimSun"/>
          <w:lang w:val="sl-SI"/>
        </w:rPr>
        <w:t>V ključnem preskušanju CLEOPATRA</w:t>
      </w:r>
      <w:r w:rsidR="000D170D" w:rsidRPr="0060111B">
        <w:rPr>
          <w:rFonts w:eastAsia="SimSun"/>
          <w:lang w:val="sl-SI"/>
        </w:rPr>
        <w:t xml:space="preserve"> pri metastat</w:t>
      </w:r>
      <w:r w:rsidR="008939D8" w:rsidRPr="0060111B">
        <w:rPr>
          <w:rFonts w:eastAsia="SimSun"/>
          <w:lang w:val="sl-SI"/>
        </w:rPr>
        <w:t>s</w:t>
      </w:r>
      <w:r w:rsidR="000D170D" w:rsidRPr="0060111B">
        <w:rPr>
          <w:rFonts w:eastAsia="SimSun"/>
          <w:lang w:val="sl-SI"/>
        </w:rPr>
        <w:t>kem raku dojk</w:t>
      </w:r>
      <w:r w:rsidRPr="0060111B">
        <w:rPr>
          <w:rFonts w:eastAsia="SimSun"/>
          <w:lang w:val="sl-SI"/>
        </w:rPr>
        <w:t xml:space="preserve"> je bila </w:t>
      </w:r>
      <w:r w:rsidR="00FA1CD2" w:rsidRPr="0060111B">
        <w:rPr>
          <w:rFonts w:eastAsia="SimSun"/>
          <w:lang w:val="sl-SI"/>
        </w:rPr>
        <w:t xml:space="preserve">skupna </w:t>
      </w:r>
      <w:r w:rsidRPr="0060111B">
        <w:rPr>
          <w:rFonts w:eastAsia="SimSun"/>
          <w:lang w:val="sl-SI"/>
        </w:rPr>
        <w:t>pogostnost preobčutljivost</w:t>
      </w:r>
      <w:r w:rsidR="00301985" w:rsidRPr="0060111B">
        <w:rPr>
          <w:rFonts w:eastAsia="SimSun"/>
          <w:lang w:val="sl-SI"/>
        </w:rPr>
        <w:t>n</w:t>
      </w:r>
      <w:r w:rsidRPr="0060111B">
        <w:rPr>
          <w:rFonts w:eastAsia="SimSun"/>
          <w:lang w:val="sl-SI"/>
        </w:rPr>
        <w:t>i</w:t>
      </w:r>
      <w:r w:rsidR="00301985" w:rsidRPr="0060111B">
        <w:rPr>
          <w:rFonts w:eastAsia="SimSun"/>
          <w:lang w:val="sl-SI"/>
        </w:rPr>
        <w:t>h</w:t>
      </w:r>
      <w:r w:rsidRPr="0060111B">
        <w:rPr>
          <w:rFonts w:eastAsia="SimSun"/>
          <w:lang w:val="sl-SI"/>
        </w:rPr>
        <w:t>/anafilaktičnih dogodkov</w:t>
      </w:r>
      <w:r w:rsidR="00DE0E71" w:rsidRPr="0060111B">
        <w:rPr>
          <w:rFonts w:eastAsia="SimSun"/>
          <w:lang w:val="sl-SI"/>
        </w:rPr>
        <w:t>, o katerih so poročali raziskovalci</w:t>
      </w:r>
      <w:r w:rsidR="00BD66B5" w:rsidRPr="0060111B">
        <w:rPr>
          <w:rFonts w:eastAsia="SimSun"/>
          <w:lang w:val="sl-SI"/>
        </w:rPr>
        <w:t>,</w:t>
      </w:r>
      <w:r w:rsidRPr="0060111B">
        <w:rPr>
          <w:rFonts w:eastAsia="SimSun"/>
          <w:lang w:val="sl-SI"/>
        </w:rPr>
        <w:t xml:space="preserve"> med celotnim obdobjem zdravljenja </w:t>
      </w:r>
      <w:r w:rsidR="00DE0E71" w:rsidRPr="0060111B">
        <w:rPr>
          <w:rFonts w:eastAsia="SimSun"/>
          <w:lang w:val="sl-SI"/>
        </w:rPr>
        <w:t>9,3</w:t>
      </w:r>
      <w:r w:rsidR="00301985" w:rsidRPr="0060111B">
        <w:rPr>
          <w:rFonts w:eastAsia="SimSun"/>
          <w:szCs w:val="22"/>
          <w:lang w:val="sl-SI"/>
        </w:rPr>
        <w:t> </w:t>
      </w:r>
      <w:r w:rsidRPr="0060111B">
        <w:rPr>
          <w:rFonts w:eastAsia="SimSun"/>
          <w:lang w:val="sl-SI"/>
        </w:rPr>
        <w:t xml:space="preserve">% pri bolnikih, ki so prejemali placebo, in </w:t>
      </w:r>
      <w:r w:rsidR="00DE0E71" w:rsidRPr="0060111B">
        <w:rPr>
          <w:rFonts w:eastAsia="SimSun"/>
          <w:lang w:val="sl-SI"/>
        </w:rPr>
        <w:t>11,3</w:t>
      </w:r>
      <w:r w:rsidR="00C319A5" w:rsidRPr="0060111B">
        <w:rPr>
          <w:rFonts w:eastAsia="SimSun"/>
          <w:szCs w:val="22"/>
          <w:lang w:val="sl-SI"/>
        </w:rPr>
        <w:t> </w:t>
      </w:r>
      <w:r w:rsidRPr="0060111B">
        <w:rPr>
          <w:rFonts w:eastAsia="SimSun"/>
          <w:lang w:val="sl-SI"/>
        </w:rPr>
        <w:t xml:space="preserve">% pri bolnikih, ki so prejemali zdravilo Perjeta; od tega </w:t>
      </w:r>
      <w:r w:rsidR="00D61011" w:rsidRPr="0060111B">
        <w:rPr>
          <w:rFonts w:eastAsia="SimSun"/>
          <w:lang w:val="sl-SI"/>
        </w:rPr>
        <w:t xml:space="preserve">je bilo primerov </w:t>
      </w:r>
      <w:r w:rsidRPr="0060111B">
        <w:rPr>
          <w:rFonts w:eastAsia="SimSun"/>
          <w:lang w:val="sl-SI"/>
        </w:rPr>
        <w:t>3. ali 4.</w:t>
      </w:r>
      <w:r w:rsidR="001A65D6" w:rsidRPr="0060111B">
        <w:rPr>
          <w:rFonts w:eastAsia="SimSun"/>
          <w:lang w:val="sl-SI"/>
        </w:rPr>
        <w:t> </w:t>
      </w:r>
      <w:r w:rsidRPr="0060111B">
        <w:rPr>
          <w:rFonts w:eastAsia="SimSun"/>
          <w:lang w:val="sl-SI"/>
        </w:rPr>
        <w:t xml:space="preserve">stopnje po </w:t>
      </w:r>
      <w:r w:rsidR="00455499" w:rsidRPr="0060111B">
        <w:rPr>
          <w:rFonts w:eastAsia="SimSun"/>
          <w:lang w:val="sl-SI"/>
        </w:rPr>
        <w:t xml:space="preserve">merilih </w:t>
      </w:r>
      <w:r w:rsidRPr="0060111B">
        <w:rPr>
          <w:rFonts w:eastAsia="SimSun"/>
          <w:lang w:val="sl-SI"/>
        </w:rPr>
        <w:t xml:space="preserve">NCI-CTCAE med </w:t>
      </w:r>
      <w:r w:rsidR="00C319A5" w:rsidRPr="0060111B">
        <w:rPr>
          <w:rFonts w:eastAsia="SimSun"/>
          <w:lang w:val="sl-SI"/>
        </w:rPr>
        <w:t xml:space="preserve">bolniki, ki so prejemali placebo, </w:t>
      </w:r>
      <w:r w:rsidRPr="0060111B">
        <w:rPr>
          <w:rFonts w:eastAsia="SimSun"/>
          <w:lang w:val="sl-SI"/>
        </w:rPr>
        <w:t>2,5</w:t>
      </w:r>
      <w:r w:rsidR="00DE0E71" w:rsidRPr="0060111B">
        <w:rPr>
          <w:rFonts w:eastAsia="SimSun"/>
          <w:noProof/>
          <w:lang w:val="sl-SI"/>
        </w:rPr>
        <w:t> </w:t>
      </w:r>
      <w:r w:rsidRPr="0060111B">
        <w:rPr>
          <w:rFonts w:eastAsia="SimSun"/>
          <w:lang w:val="sl-SI"/>
        </w:rPr>
        <w:t xml:space="preserve">% in med </w:t>
      </w:r>
      <w:r w:rsidR="00C319A5" w:rsidRPr="0060111B">
        <w:rPr>
          <w:rFonts w:eastAsia="SimSun"/>
          <w:lang w:val="sl-SI"/>
        </w:rPr>
        <w:t xml:space="preserve">bolniki, ki so prejemali zdravilo Perjeta, </w:t>
      </w:r>
      <w:r w:rsidRPr="0060111B">
        <w:rPr>
          <w:rFonts w:eastAsia="SimSun"/>
          <w:lang w:val="sl-SI"/>
        </w:rPr>
        <w:t>2</w:t>
      </w:r>
      <w:r w:rsidR="00DE0E71" w:rsidRPr="0060111B">
        <w:rPr>
          <w:rFonts w:eastAsia="SimSun"/>
          <w:lang w:val="sl-SI"/>
        </w:rPr>
        <w:t>,0</w:t>
      </w:r>
      <w:r w:rsidR="00DE0E71" w:rsidRPr="0060111B">
        <w:rPr>
          <w:rFonts w:eastAsia="SimSun"/>
          <w:noProof/>
          <w:lang w:val="sl-SI"/>
        </w:rPr>
        <w:t> </w:t>
      </w:r>
      <w:r w:rsidRPr="0060111B">
        <w:rPr>
          <w:rFonts w:eastAsia="SimSun"/>
          <w:lang w:val="sl-SI"/>
        </w:rPr>
        <w:t xml:space="preserve">%. Po </w:t>
      </w:r>
      <w:r w:rsidRPr="0060111B">
        <w:rPr>
          <w:rFonts w:eastAsia="SimSun"/>
          <w:lang w:val="sl-SI"/>
        </w:rPr>
        <w:lastRenderedPageBreak/>
        <w:t xml:space="preserve">oceni raziskovalca se je anafilaksija </w:t>
      </w:r>
      <w:r w:rsidR="00FA1CD2" w:rsidRPr="0060111B">
        <w:rPr>
          <w:rFonts w:eastAsia="SimSun"/>
          <w:lang w:val="sl-SI"/>
        </w:rPr>
        <w:t>skupno</w:t>
      </w:r>
      <w:r w:rsidRPr="0060111B">
        <w:rPr>
          <w:rFonts w:eastAsia="SimSun"/>
          <w:lang w:val="sl-SI"/>
        </w:rPr>
        <w:t xml:space="preserve"> pojavila pri 2 bolnikih v skupini, ki je prejemala placebo, in pri 4 bolnikih v skupini, ki je prejemala zdravilo Perjeta (glejte poglavje</w:t>
      </w:r>
      <w:r w:rsidR="001A65D6" w:rsidRPr="0060111B">
        <w:rPr>
          <w:rFonts w:eastAsia="SimSun"/>
          <w:lang w:val="sl-SI"/>
        </w:rPr>
        <w:t> </w:t>
      </w:r>
      <w:r w:rsidRPr="0060111B">
        <w:rPr>
          <w:rFonts w:eastAsia="SimSun"/>
          <w:lang w:val="sl-SI"/>
        </w:rPr>
        <w:t>4.4).</w:t>
      </w:r>
    </w:p>
    <w:p w14:paraId="6A7C1691" w14:textId="77777777" w:rsidR="00C319A5" w:rsidRPr="0060111B" w:rsidRDefault="00C319A5" w:rsidP="00C30210">
      <w:pPr>
        <w:rPr>
          <w:rFonts w:eastAsia="SimSun"/>
          <w:lang w:val="sl-SI"/>
        </w:rPr>
      </w:pPr>
    </w:p>
    <w:p w14:paraId="357AAC71" w14:textId="77777777" w:rsidR="00A20C01" w:rsidRPr="0060111B" w:rsidRDefault="00FA1CD2" w:rsidP="00C30210">
      <w:pPr>
        <w:rPr>
          <w:rFonts w:eastAsia="SimSun"/>
          <w:lang w:val="sl-SI"/>
        </w:rPr>
      </w:pPr>
      <w:r w:rsidRPr="0060111B">
        <w:rPr>
          <w:rFonts w:eastAsia="SimSun"/>
          <w:lang w:val="sl-SI"/>
        </w:rPr>
        <w:t>Skupno</w:t>
      </w:r>
      <w:r w:rsidR="00A20C01" w:rsidRPr="0060111B">
        <w:rPr>
          <w:rFonts w:eastAsia="SimSun"/>
          <w:lang w:val="sl-SI"/>
        </w:rPr>
        <w:t xml:space="preserve"> je bila večina preobčutljivostnih reakcij blagih ali zmernih in so med zdravljenjem izginile. Na podlagi prilagoditev raziskovanega zdravljenja so večino reakcij ocenili kot posledico infuzij docetaksela.</w:t>
      </w:r>
    </w:p>
    <w:p w14:paraId="3E3636E1" w14:textId="77777777" w:rsidR="006D0CB7" w:rsidRPr="0060111B" w:rsidRDefault="006D0CB7" w:rsidP="00C30210">
      <w:pPr>
        <w:rPr>
          <w:rFonts w:eastAsia="SimSun"/>
          <w:lang w:val="sl-SI"/>
        </w:rPr>
      </w:pPr>
    </w:p>
    <w:p w14:paraId="40E428AF" w14:textId="77777777" w:rsidR="00DF5BF7" w:rsidRPr="0060111B" w:rsidRDefault="00643090" w:rsidP="00C30210">
      <w:pPr>
        <w:rPr>
          <w:rFonts w:eastAsia="SimSun"/>
          <w:lang w:val="sl-SI"/>
        </w:rPr>
      </w:pPr>
      <w:r w:rsidRPr="0060111B">
        <w:rPr>
          <w:lang w:val="sl-SI"/>
        </w:rPr>
        <w:t xml:space="preserve">V preskušanjih neoadjuvantnega </w:t>
      </w:r>
      <w:r w:rsidR="0099527C" w:rsidRPr="0060111B">
        <w:rPr>
          <w:lang w:val="sl-SI"/>
        </w:rPr>
        <w:t xml:space="preserve">in adjuvantnega </w:t>
      </w:r>
      <w:r w:rsidRPr="0060111B">
        <w:rPr>
          <w:lang w:val="sl-SI"/>
        </w:rPr>
        <w:t>zdravljenja</w:t>
      </w:r>
      <w:r w:rsidR="006D0CB7" w:rsidRPr="0060111B">
        <w:rPr>
          <w:lang w:val="sl-SI"/>
        </w:rPr>
        <w:t xml:space="preserve"> </w:t>
      </w:r>
      <w:r w:rsidR="006E1357" w:rsidRPr="0060111B">
        <w:rPr>
          <w:lang w:val="sl-SI"/>
        </w:rPr>
        <w:t xml:space="preserve">so bili preobčutljivostni/anafilaktični dogodki skladni </w:t>
      </w:r>
      <w:r w:rsidR="004113C4" w:rsidRPr="0060111B">
        <w:rPr>
          <w:lang w:val="sl-SI"/>
        </w:rPr>
        <w:t xml:space="preserve">z </w:t>
      </w:r>
      <w:r w:rsidR="006E1357" w:rsidRPr="0060111B">
        <w:rPr>
          <w:lang w:val="sl-SI"/>
        </w:rPr>
        <w:t>že opaženim</w:t>
      </w:r>
      <w:r w:rsidR="004113C4" w:rsidRPr="0060111B">
        <w:rPr>
          <w:lang w:val="sl-SI"/>
        </w:rPr>
        <w:t>i</w:t>
      </w:r>
      <w:r w:rsidR="006E1357" w:rsidRPr="0060111B">
        <w:rPr>
          <w:lang w:val="sl-SI"/>
        </w:rPr>
        <w:t xml:space="preserve"> v preskušanju </w:t>
      </w:r>
      <w:r w:rsidR="006D0CB7" w:rsidRPr="0060111B">
        <w:rPr>
          <w:lang w:val="sl-SI"/>
        </w:rPr>
        <w:t xml:space="preserve">CLEOPATRA. </w:t>
      </w:r>
      <w:r w:rsidR="006E1357" w:rsidRPr="0060111B">
        <w:rPr>
          <w:lang w:val="sl-SI"/>
        </w:rPr>
        <w:t xml:space="preserve">V </w:t>
      </w:r>
      <w:r w:rsidR="004113C4" w:rsidRPr="0060111B">
        <w:rPr>
          <w:lang w:val="sl-SI"/>
        </w:rPr>
        <w:t xml:space="preserve">preskušanju </w:t>
      </w:r>
      <w:r w:rsidR="006D0CB7" w:rsidRPr="0060111B">
        <w:rPr>
          <w:lang w:val="sl-SI"/>
        </w:rPr>
        <w:t>NEOSPHERE</w:t>
      </w:r>
      <w:r w:rsidR="006E1357" w:rsidRPr="0060111B">
        <w:rPr>
          <w:lang w:val="sl-SI"/>
        </w:rPr>
        <w:t xml:space="preserve"> je pri dveh bolni</w:t>
      </w:r>
      <w:r w:rsidR="00B87508" w:rsidRPr="0060111B">
        <w:rPr>
          <w:lang w:val="sl-SI"/>
        </w:rPr>
        <w:t>cah</w:t>
      </w:r>
      <w:r w:rsidR="006E1357" w:rsidRPr="0060111B">
        <w:rPr>
          <w:lang w:val="sl-SI"/>
        </w:rPr>
        <w:t xml:space="preserve"> iz skupine, ki je prejemala zdravilo </w:t>
      </w:r>
      <w:r w:rsidR="006D0CB7" w:rsidRPr="0060111B">
        <w:rPr>
          <w:lang w:val="sl-SI"/>
        </w:rPr>
        <w:t xml:space="preserve">Perjeta </w:t>
      </w:r>
      <w:r w:rsidR="006E1357" w:rsidRPr="0060111B">
        <w:rPr>
          <w:lang w:val="sl-SI"/>
        </w:rPr>
        <w:t xml:space="preserve">in </w:t>
      </w:r>
      <w:r w:rsidR="006D0CB7" w:rsidRPr="0060111B">
        <w:rPr>
          <w:lang w:val="sl-SI"/>
        </w:rPr>
        <w:t>doceta</w:t>
      </w:r>
      <w:r w:rsidR="006E1357" w:rsidRPr="0060111B">
        <w:rPr>
          <w:lang w:val="sl-SI"/>
        </w:rPr>
        <w:t>ksel, prišlo do pojava anafilaksije.</w:t>
      </w:r>
      <w:r w:rsidR="006D0CB7" w:rsidRPr="0060111B">
        <w:rPr>
          <w:lang w:val="sl-SI"/>
        </w:rPr>
        <w:t xml:space="preserve"> </w:t>
      </w:r>
      <w:r w:rsidR="00D61011" w:rsidRPr="0060111B">
        <w:rPr>
          <w:lang w:val="sl-SI"/>
        </w:rPr>
        <w:t xml:space="preserve">V </w:t>
      </w:r>
      <w:r w:rsidR="0099527C" w:rsidRPr="0060111B">
        <w:rPr>
          <w:lang w:val="sl-SI"/>
        </w:rPr>
        <w:t xml:space="preserve">obeh </w:t>
      </w:r>
      <w:r w:rsidR="00D61011" w:rsidRPr="0060111B">
        <w:rPr>
          <w:lang w:val="sl-SI"/>
        </w:rPr>
        <w:t>preskušanj</w:t>
      </w:r>
      <w:r w:rsidR="0099527C" w:rsidRPr="0060111B">
        <w:rPr>
          <w:lang w:val="sl-SI"/>
        </w:rPr>
        <w:t>ih</w:t>
      </w:r>
      <w:r w:rsidR="00D61011" w:rsidRPr="0060111B">
        <w:rPr>
          <w:lang w:val="sl-SI"/>
        </w:rPr>
        <w:t xml:space="preserve"> TRYPHAENA </w:t>
      </w:r>
      <w:r w:rsidR="0099527C" w:rsidRPr="0060111B">
        <w:rPr>
          <w:lang w:val="sl-SI"/>
        </w:rPr>
        <w:t xml:space="preserve">in APHINITY </w:t>
      </w:r>
      <w:r w:rsidR="00D61011" w:rsidRPr="0060111B">
        <w:rPr>
          <w:lang w:val="sl-SI"/>
        </w:rPr>
        <w:t>je bila v skupini, zdravljeni z zdravilom Perjeta in shemo TCH, skupna pogostnost preobčutljivosti/anafilaksije največja (13,2 %</w:t>
      </w:r>
      <w:r w:rsidR="0099527C" w:rsidRPr="0060111B">
        <w:rPr>
          <w:lang w:val="sl-SI"/>
        </w:rPr>
        <w:t xml:space="preserve"> </w:t>
      </w:r>
      <w:r w:rsidR="00231693" w:rsidRPr="0060111B">
        <w:rPr>
          <w:lang w:val="sl-SI"/>
        </w:rPr>
        <w:t xml:space="preserve">v preskušanju </w:t>
      </w:r>
      <w:r w:rsidR="0099527C" w:rsidRPr="0060111B">
        <w:rPr>
          <w:lang w:val="sl-SI"/>
        </w:rPr>
        <w:t xml:space="preserve">TRYPHAENA; 7,6 % </w:t>
      </w:r>
      <w:r w:rsidR="00231693" w:rsidRPr="0060111B">
        <w:rPr>
          <w:lang w:val="sl-SI"/>
        </w:rPr>
        <w:t xml:space="preserve">v preskušanju </w:t>
      </w:r>
      <w:r w:rsidR="0099527C" w:rsidRPr="0060111B">
        <w:rPr>
          <w:lang w:val="sl-SI"/>
        </w:rPr>
        <w:t>APHINITY</w:t>
      </w:r>
      <w:r w:rsidR="00D61011" w:rsidRPr="0060111B">
        <w:rPr>
          <w:lang w:val="sl-SI"/>
        </w:rPr>
        <w:t xml:space="preserve">), od tega je bilo 2,6 % </w:t>
      </w:r>
      <w:r w:rsidR="00231693" w:rsidRPr="0060111B">
        <w:rPr>
          <w:lang w:val="sl-SI"/>
        </w:rPr>
        <w:t>(</w:t>
      </w:r>
      <w:r w:rsidR="0099527C" w:rsidRPr="0060111B">
        <w:rPr>
          <w:lang w:val="sl-SI"/>
        </w:rPr>
        <w:t>TRYPHAENA</w:t>
      </w:r>
      <w:r w:rsidR="00231693" w:rsidRPr="0060111B">
        <w:rPr>
          <w:lang w:val="sl-SI"/>
        </w:rPr>
        <w:t>)</w:t>
      </w:r>
      <w:r w:rsidR="0099527C" w:rsidRPr="0060111B">
        <w:rPr>
          <w:lang w:val="sl-SI"/>
        </w:rPr>
        <w:t xml:space="preserve"> in 1,3 % </w:t>
      </w:r>
      <w:r w:rsidR="00231693" w:rsidRPr="0060111B">
        <w:rPr>
          <w:lang w:val="sl-SI"/>
        </w:rPr>
        <w:t>(</w:t>
      </w:r>
      <w:r w:rsidR="0099527C" w:rsidRPr="0060111B">
        <w:rPr>
          <w:lang w:val="sl-SI"/>
        </w:rPr>
        <w:t>APHINITY</w:t>
      </w:r>
      <w:r w:rsidR="00231693" w:rsidRPr="0060111B">
        <w:rPr>
          <w:lang w:val="sl-SI"/>
        </w:rPr>
        <w:t>)</w:t>
      </w:r>
      <w:r w:rsidR="0099527C" w:rsidRPr="0060111B">
        <w:rPr>
          <w:lang w:val="sl-SI"/>
        </w:rPr>
        <w:t xml:space="preserve"> </w:t>
      </w:r>
      <w:r w:rsidR="00301985" w:rsidRPr="0060111B">
        <w:rPr>
          <w:lang w:val="sl-SI"/>
        </w:rPr>
        <w:t xml:space="preserve">dogodkov </w:t>
      </w:r>
      <w:r w:rsidR="001A65D6" w:rsidRPr="0060111B">
        <w:rPr>
          <w:lang w:val="sl-SI"/>
        </w:rPr>
        <w:t>3</w:t>
      </w:r>
      <w:r w:rsidR="001A65D6" w:rsidRPr="0060111B">
        <w:rPr>
          <w:rFonts w:eastAsia="SimSun"/>
          <w:szCs w:val="22"/>
          <w:lang w:val="sl-SI"/>
        </w:rPr>
        <w:t xml:space="preserve">. do </w:t>
      </w:r>
      <w:r w:rsidR="001A65D6" w:rsidRPr="0060111B">
        <w:rPr>
          <w:lang w:val="sl-SI"/>
        </w:rPr>
        <w:t>4. </w:t>
      </w:r>
      <w:r w:rsidR="00D61011" w:rsidRPr="0060111B">
        <w:rPr>
          <w:lang w:val="sl-SI"/>
        </w:rPr>
        <w:t>stopnje po merilih NCI-CTCAE.</w:t>
      </w:r>
    </w:p>
    <w:p w14:paraId="0BF99E57" w14:textId="77777777" w:rsidR="00400E3D" w:rsidRPr="0060111B" w:rsidRDefault="00400E3D" w:rsidP="00A20C01">
      <w:pPr>
        <w:autoSpaceDE w:val="0"/>
        <w:autoSpaceDN w:val="0"/>
        <w:adjustRightInd w:val="0"/>
        <w:rPr>
          <w:rFonts w:eastAsia="SimSun"/>
          <w:i/>
          <w:szCs w:val="22"/>
          <w:lang w:val="sl-SI" w:eastAsia="zh-CN"/>
        </w:rPr>
      </w:pPr>
    </w:p>
    <w:p w14:paraId="023C1E24" w14:textId="77777777" w:rsidR="00A20C01" w:rsidRPr="0060111B" w:rsidRDefault="00A20C01" w:rsidP="008B2988">
      <w:pPr>
        <w:keepNext/>
        <w:keepLines/>
        <w:autoSpaceDE w:val="0"/>
        <w:autoSpaceDN w:val="0"/>
        <w:adjustRightInd w:val="0"/>
        <w:rPr>
          <w:rFonts w:eastAsia="SimSun"/>
          <w:i/>
          <w:szCs w:val="22"/>
          <w:lang w:val="sl-SI" w:eastAsia="zh-CN"/>
        </w:rPr>
      </w:pPr>
      <w:r w:rsidRPr="0060111B">
        <w:rPr>
          <w:rFonts w:eastAsia="SimSun"/>
          <w:i/>
          <w:szCs w:val="22"/>
          <w:lang w:val="sl-SI" w:eastAsia="zh-CN"/>
        </w:rPr>
        <w:t>Febrilna nevtropenija</w:t>
      </w:r>
    </w:p>
    <w:p w14:paraId="575CF6D6" w14:textId="77777777" w:rsidR="00A20C01" w:rsidRPr="0060111B" w:rsidRDefault="00A20C01" w:rsidP="008B2988">
      <w:pPr>
        <w:keepNext/>
        <w:keepLines/>
        <w:autoSpaceDE w:val="0"/>
        <w:autoSpaceDN w:val="0"/>
        <w:adjustRightInd w:val="0"/>
        <w:rPr>
          <w:rFonts w:eastAsia="SimSun"/>
          <w:szCs w:val="22"/>
          <w:lang w:val="sl-SI" w:eastAsia="zh-CN"/>
        </w:rPr>
      </w:pPr>
      <w:r w:rsidRPr="0060111B">
        <w:rPr>
          <w:rFonts w:eastAsia="SimSun"/>
          <w:szCs w:val="22"/>
          <w:lang w:val="sl-SI" w:eastAsia="zh-CN"/>
        </w:rPr>
        <w:t>V ključnem preskušanju CLEOPATRA je večina bolnikov v obeh zdravljenih skupinah vsaj enkrat doživela levkopenijo (</w:t>
      </w:r>
      <w:r w:rsidR="00554C84" w:rsidRPr="0060111B">
        <w:rPr>
          <w:rFonts w:eastAsia="SimSun"/>
          <w:szCs w:val="22"/>
          <w:lang w:val="sl-SI" w:eastAsia="zh-CN"/>
        </w:rPr>
        <w:t>63,0</w:t>
      </w:r>
      <w:r w:rsidRPr="0060111B">
        <w:rPr>
          <w:rFonts w:eastAsia="SimSun"/>
          <w:noProof/>
          <w:szCs w:val="22"/>
          <w:lang w:val="sl-SI"/>
        </w:rPr>
        <w:t> </w:t>
      </w:r>
      <w:r w:rsidRPr="0060111B">
        <w:rPr>
          <w:rFonts w:eastAsia="SimSun"/>
          <w:szCs w:val="22"/>
          <w:lang w:val="sl-SI" w:eastAsia="zh-CN"/>
        </w:rPr>
        <w:t xml:space="preserve">% bolnikov v skupini, ki je </w:t>
      </w:r>
      <w:r w:rsidR="00FA1CD2" w:rsidRPr="0060111B">
        <w:rPr>
          <w:rFonts w:eastAsia="SimSun"/>
          <w:szCs w:val="22"/>
          <w:lang w:val="sl-SI" w:eastAsia="zh-CN"/>
        </w:rPr>
        <w:t xml:space="preserve">prejemala </w:t>
      </w:r>
      <w:r w:rsidRPr="0060111B">
        <w:rPr>
          <w:rFonts w:eastAsia="SimSun"/>
          <w:szCs w:val="22"/>
          <w:lang w:val="sl-SI" w:eastAsia="zh-CN"/>
        </w:rPr>
        <w:t>zdravilo Perjeta</w:t>
      </w:r>
      <w:r w:rsidR="00BC08E2" w:rsidRPr="0060111B">
        <w:rPr>
          <w:rFonts w:eastAsia="SimSun"/>
          <w:szCs w:val="22"/>
          <w:lang w:val="sl-SI" w:eastAsia="zh-CN"/>
        </w:rPr>
        <w:t>,</w:t>
      </w:r>
      <w:r w:rsidRPr="0060111B">
        <w:rPr>
          <w:rFonts w:eastAsia="SimSun"/>
          <w:szCs w:val="22"/>
          <w:lang w:val="sl-SI" w:eastAsia="zh-CN"/>
        </w:rPr>
        <w:t xml:space="preserve"> in </w:t>
      </w:r>
      <w:r w:rsidR="00554C84" w:rsidRPr="0060111B">
        <w:rPr>
          <w:rFonts w:eastAsia="SimSun"/>
          <w:szCs w:val="22"/>
          <w:lang w:val="sl-SI" w:eastAsia="zh-CN"/>
        </w:rPr>
        <w:t>58,3</w:t>
      </w:r>
      <w:r w:rsidRPr="0060111B">
        <w:rPr>
          <w:rFonts w:eastAsia="SimSun"/>
          <w:noProof/>
          <w:szCs w:val="22"/>
          <w:lang w:val="sl-SI"/>
        </w:rPr>
        <w:t> </w:t>
      </w:r>
      <w:r w:rsidRPr="0060111B">
        <w:rPr>
          <w:rFonts w:eastAsia="SimSun"/>
          <w:szCs w:val="22"/>
          <w:lang w:val="sl-SI" w:eastAsia="zh-CN"/>
        </w:rPr>
        <w:t xml:space="preserve">% bolnikov v skupini, ki je prejemala placebo); od tega </w:t>
      </w:r>
      <w:r w:rsidR="00FA1CD2" w:rsidRPr="0060111B">
        <w:rPr>
          <w:rFonts w:eastAsia="SimSun"/>
          <w:szCs w:val="22"/>
          <w:lang w:val="sl-SI" w:eastAsia="zh-CN"/>
        </w:rPr>
        <w:t>največkrat</w:t>
      </w:r>
      <w:r w:rsidRPr="0060111B">
        <w:rPr>
          <w:rFonts w:eastAsia="SimSun"/>
          <w:szCs w:val="22"/>
          <w:lang w:val="sl-SI" w:eastAsia="zh-CN"/>
        </w:rPr>
        <w:t xml:space="preserve"> nevtropenijo</w:t>
      </w:r>
      <w:r w:rsidR="008F01C5" w:rsidRPr="0060111B">
        <w:rPr>
          <w:rFonts w:eastAsia="SimSun"/>
          <w:szCs w:val="22"/>
          <w:lang w:val="sl-SI" w:eastAsia="zh-CN"/>
        </w:rPr>
        <w:t xml:space="preserve"> (glejte poglavje</w:t>
      </w:r>
      <w:r w:rsidR="001A65D6" w:rsidRPr="0060111B">
        <w:rPr>
          <w:rFonts w:eastAsia="SimSun"/>
          <w:szCs w:val="22"/>
          <w:lang w:val="sl-SI" w:eastAsia="zh-CN"/>
        </w:rPr>
        <w:t> </w:t>
      </w:r>
      <w:r w:rsidR="008F01C5" w:rsidRPr="0060111B">
        <w:rPr>
          <w:rFonts w:eastAsia="SimSun"/>
          <w:szCs w:val="22"/>
          <w:lang w:val="sl-SI" w:eastAsia="zh-CN"/>
        </w:rPr>
        <w:t>4.4)</w:t>
      </w:r>
      <w:r w:rsidRPr="0060111B">
        <w:rPr>
          <w:rFonts w:eastAsia="SimSun"/>
          <w:szCs w:val="22"/>
          <w:lang w:val="sl-SI" w:eastAsia="zh-CN"/>
        </w:rPr>
        <w:t xml:space="preserve">. Febrilna nevtropenija se je pojavila pri </w:t>
      </w:r>
      <w:r w:rsidR="009B4828" w:rsidRPr="0060111B">
        <w:rPr>
          <w:rFonts w:eastAsia="SimSun"/>
          <w:szCs w:val="22"/>
          <w:lang w:val="sl-SI" w:eastAsia="zh-CN"/>
        </w:rPr>
        <w:t>13,7</w:t>
      </w:r>
      <w:r w:rsidRPr="0060111B">
        <w:rPr>
          <w:rFonts w:eastAsia="SimSun"/>
          <w:noProof/>
          <w:szCs w:val="22"/>
          <w:lang w:val="sl-SI"/>
        </w:rPr>
        <w:t> </w:t>
      </w:r>
      <w:r w:rsidRPr="0060111B">
        <w:rPr>
          <w:rFonts w:eastAsia="SimSun"/>
          <w:szCs w:val="22"/>
          <w:lang w:val="sl-SI" w:eastAsia="zh-CN"/>
        </w:rPr>
        <w:t>% bolnikov iz skupine, ki je prejemala zdravilo Perjeta</w:t>
      </w:r>
      <w:r w:rsidR="00284739" w:rsidRPr="0060111B">
        <w:rPr>
          <w:rFonts w:eastAsia="SimSun"/>
          <w:szCs w:val="22"/>
          <w:lang w:val="sl-SI" w:eastAsia="zh-CN"/>
        </w:rPr>
        <w:t>,</w:t>
      </w:r>
      <w:r w:rsidRPr="0060111B">
        <w:rPr>
          <w:rFonts w:eastAsia="SimSun"/>
          <w:szCs w:val="22"/>
          <w:lang w:val="sl-SI" w:eastAsia="zh-CN"/>
        </w:rPr>
        <w:t xml:space="preserve"> in pri 7,6</w:t>
      </w:r>
      <w:r w:rsidRPr="0060111B">
        <w:rPr>
          <w:rFonts w:eastAsia="SimSun"/>
          <w:noProof/>
          <w:szCs w:val="22"/>
          <w:lang w:val="sl-SI"/>
        </w:rPr>
        <w:t> </w:t>
      </w:r>
      <w:r w:rsidRPr="0060111B">
        <w:rPr>
          <w:rFonts w:eastAsia="SimSun"/>
          <w:szCs w:val="22"/>
          <w:lang w:val="sl-SI" w:eastAsia="zh-CN"/>
        </w:rPr>
        <w:t xml:space="preserve">% bolnikov iz skupine, ki je prejemala placebo. V obeh zdravljenih skupinah je bil delež bolnikov, pri katerih se je pojavila febrilna nevtropenija, </w:t>
      </w:r>
      <w:r w:rsidR="00FA1CD2" w:rsidRPr="0060111B">
        <w:rPr>
          <w:rFonts w:eastAsia="SimSun"/>
          <w:szCs w:val="22"/>
          <w:lang w:val="sl-SI" w:eastAsia="zh-CN"/>
        </w:rPr>
        <w:t xml:space="preserve">največji </w:t>
      </w:r>
      <w:r w:rsidRPr="0060111B">
        <w:rPr>
          <w:rFonts w:eastAsia="SimSun"/>
          <w:szCs w:val="22"/>
          <w:lang w:val="sl-SI" w:eastAsia="zh-CN"/>
        </w:rPr>
        <w:t xml:space="preserve">med prvim ciklom zdravljenja, nato pa se je postopoma znižal. Pri obeh zdravljenih skupinah so </w:t>
      </w:r>
      <w:r w:rsidR="00FA1CD2" w:rsidRPr="0060111B">
        <w:rPr>
          <w:rFonts w:eastAsia="SimSun"/>
          <w:szCs w:val="22"/>
          <w:lang w:val="sl-SI" w:eastAsia="zh-CN"/>
        </w:rPr>
        <w:t xml:space="preserve">večjo </w:t>
      </w:r>
      <w:r w:rsidRPr="0060111B">
        <w:rPr>
          <w:rFonts w:eastAsia="SimSun"/>
          <w:szCs w:val="22"/>
          <w:lang w:val="sl-SI" w:eastAsia="zh-CN"/>
        </w:rPr>
        <w:t xml:space="preserve">incidenco febrilne nevtropenije opažali pri azijski populaciji v primerjavi z bolniki drugih ras in geografskih področij. Med bolniki </w:t>
      </w:r>
      <w:r w:rsidR="00F03134" w:rsidRPr="0060111B">
        <w:rPr>
          <w:rFonts w:eastAsia="SimSun"/>
          <w:szCs w:val="22"/>
          <w:lang w:val="sl-SI" w:eastAsia="zh-CN"/>
        </w:rPr>
        <w:t>azijske rase</w:t>
      </w:r>
      <w:r w:rsidRPr="0060111B">
        <w:rPr>
          <w:rFonts w:eastAsia="SimSun"/>
          <w:szCs w:val="22"/>
          <w:lang w:val="sl-SI" w:eastAsia="zh-CN"/>
        </w:rPr>
        <w:t xml:space="preserve"> je bila incidenca febrilne nevtropenije večja v skupini, ki je prejemala zdravilo Perjeta (</w:t>
      </w:r>
      <w:r w:rsidR="009B4828" w:rsidRPr="0060111B">
        <w:rPr>
          <w:rFonts w:eastAsia="SimSun"/>
          <w:szCs w:val="22"/>
          <w:lang w:val="sl-SI" w:eastAsia="zh-CN"/>
        </w:rPr>
        <w:t>25,8</w:t>
      </w:r>
      <w:r w:rsidRPr="0060111B">
        <w:rPr>
          <w:rFonts w:eastAsia="SimSun"/>
          <w:noProof/>
          <w:szCs w:val="22"/>
          <w:lang w:val="sl-SI"/>
        </w:rPr>
        <w:t> </w:t>
      </w:r>
      <w:r w:rsidRPr="0060111B">
        <w:rPr>
          <w:rFonts w:eastAsia="SimSun"/>
          <w:szCs w:val="22"/>
          <w:lang w:val="sl-SI" w:eastAsia="zh-CN"/>
        </w:rPr>
        <w:t>%) v primerjavi s skupino, ki je prejemala placebo (</w:t>
      </w:r>
      <w:r w:rsidR="009B4828" w:rsidRPr="0060111B">
        <w:rPr>
          <w:rFonts w:eastAsia="SimSun"/>
          <w:szCs w:val="22"/>
          <w:lang w:val="sl-SI" w:eastAsia="zh-CN"/>
        </w:rPr>
        <w:t>11,3</w:t>
      </w:r>
      <w:r w:rsidRPr="0060111B">
        <w:rPr>
          <w:rFonts w:eastAsia="SimSun"/>
          <w:noProof/>
          <w:szCs w:val="22"/>
          <w:lang w:val="sl-SI"/>
        </w:rPr>
        <w:t> </w:t>
      </w:r>
      <w:r w:rsidRPr="0060111B">
        <w:rPr>
          <w:rFonts w:eastAsia="SimSun"/>
          <w:szCs w:val="22"/>
          <w:lang w:val="sl-SI" w:eastAsia="zh-CN"/>
        </w:rPr>
        <w:t>%).</w:t>
      </w:r>
    </w:p>
    <w:p w14:paraId="24764C95" w14:textId="77777777" w:rsidR="006D0CB7" w:rsidRPr="0060111B" w:rsidRDefault="006D0CB7" w:rsidP="00A20C01">
      <w:pPr>
        <w:autoSpaceDE w:val="0"/>
        <w:autoSpaceDN w:val="0"/>
        <w:adjustRightInd w:val="0"/>
        <w:rPr>
          <w:rFonts w:eastAsia="SimSun"/>
          <w:szCs w:val="22"/>
          <w:lang w:val="sl-SI" w:eastAsia="zh-CN"/>
        </w:rPr>
      </w:pPr>
    </w:p>
    <w:p w14:paraId="6964BCA1" w14:textId="77777777" w:rsidR="00A20C01" w:rsidRPr="0060111B" w:rsidRDefault="004377E7" w:rsidP="00A20C01">
      <w:pPr>
        <w:autoSpaceDE w:val="0"/>
        <w:autoSpaceDN w:val="0"/>
        <w:adjustRightInd w:val="0"/>
        <w:rPr>
          <w:rFonts w:eastAsia="SimSun"/>
          <w:i/>
          <w:szCs w:val="22"/>
          <w:lang w:val="sl-SI" w:eastAsia="zh-CN"/>
        </w:rPr>
      </w:pPr>
      <w:r w:rsidRPr="0060111B">
        <w:rPr>
          <w:lang w:val="sl-SI"/>
        </w:rPr>
        <w:t>V preskušanju NEOSPHERE se je pri 8,4 % bolni</w:t>
      </w:r>
      <w:r w:rsidR="005C6373" w:rsidRPr="0060111B">
        <w:rPr>
          <w:lang w:val="sl-SI"/>
        </w:rPr>
        <w:t>c</w:t>
      </w:r>
      <w:r w:rsidRPr="0060111B">
        <w:rPr>
          <w:lang w:val="sl-SI"/>
        </w:rPr>
        <w:t>, ki so prejel</w:t>
      </w:r>
      <w:r w:rsidR="005C6373" w:rsidRPr="0060111B">
        <w:rPr>
          <w:lang w:val="sl-SI"/>
        </w:rPr>
        <w:t>e</w:t>
      </w:r>
      <w:r w:rsidRPr="0060111B">
        <w:rPr>
          <w:lang w:val="sl-SI"/>
        </w:rPr>
        <w:t xml:space="preserve"> neoadjuvantno zdravljenje z zdravilom Perjeta, trastuzumabom in docetakselom, pojavila febrilna nevtropenija, v primerjavi s 7,5 % bolni</w:t>
      </w:r>
      <w:r w:rsidR="005C6373" w:rsidRPr="0060111B">
        <w:rPr>
          <w:lang w:val="sl-SI"/>
        </w:rPr>
        <w:t>c</w:t>
      </w:r>
      <w:r w:rsidRPr="0060111B">
        <w:rPr>
          <w:lang w:val="sl-SI"/>
        </w:rPr>
        <w:t>, ki so se zdravil</w:t>
      </w:r>
      <w:r w:rsidR="005C6373" w:rsidRPr="0060111B">
        <w:rPr>
          <w:lang w:val="sl-SI"/>
        </w:rPr>
        <w:t>e</w:t>
      </w:r>
      <w:r w:rsidRPr="0060111B">
        <w:rPr>
          <w:lang w:val="sl-SI"/>
        </w:rPr>
        <w:t xml:space="preserve"> s trastuzumabom in docetakselom. V preskušanju TRYPHAENA se je febrilna nevtropenija pojavila pri 17,1 % bolni</w:t>
      </w:r>
      <w:r w:rsidR="00420368" w:rsidRPr="0060111B">
        <w:rPr>
          <w:lang w:val="sl-SI"/>
        </w:rPr>
        <w:t>c</w:t>
      </w:r>
      <w:r w:rsidRPr="0060111B">
        <w:rPr>
          <w:lang w:val="sl-SI"/>
        </w:rPr>
        <w:t>, ki so v neoadjuvantnem zdravljenju prejel</w:t>
      </w:r>
      <w:r w:rsidR="00420368" w:rsidRPr="0060111B">
        <w:rPr>
          <w:lang w:val="sl-SI"/>
        </w:rPr>
        <w:t>e</w:t>
      </w:r>
      <w:r w:rsidRPr="0060111B">
        <w:rPr>
          <w:lang w:val="sl-SI"/>
        </w:rPr>
        <w:t xml:space="preserve"> zdravilo Perjeta skupaj s shemo TCH, in pri 9,3 % bolni</w:t>
      </w:r>
      <w:r w:rsidR="00420368" w:rsidRPr="0060111B">
        <w:rPr>
          <w:lang w:val="sl-SI"/>
        </w:rPr>
        <w:t>c</w:t>
      </w:r>
      <w:r w:rsidRPr="0060111B">
        <w:rPr>
          <w:lang w:val="sl-SI"/>
        </w:rPr>
        <w:t>, ki so v neoadjuvantnem zdravljenju po shemi FEC prejel</w:t>
      </w:r>
      <w:r w:rsidR="00420368" w:rsidRPr="0060111B">
        <w:rPr>
          <w:lang w:val="sl-SI"/>
        </w:rPr>
        <w:t>e</w:t>
      </w:r>
      <w:r w:rsidRPr="0060111B">
        <w:rPr>
          <w:lang w:val="sl-SI"/>
        </w:rPr>
        <w:t xml:space="preserve"> kombinacijo zdravila Perjeta, trastuzumaba in docetaksela. V preskušanju TRYPHAENA je bila incidenca febrilne nevtropenije večja pri bolni</w:t>
      </w:r>
      <w:r w:rsidR="00C319A5" w:rsidRPr="0060111B">
        <w:rPr>
          <w:lang w:val="sl-SI"/>
        </w:rPr>
        <w:t>cah</w:t>
      </w:r>
      <w:r w:rsidRPr="0060111B">
        <w:rPr>
          <w:lang w:val="sl-SI"/>
        </w:rPr>
        <w:t>, ki so prejel</w:t>
      </w:r>
      <w:r w:rsidR="00C319A5" w:rsidRPr="0060111B">
        <w:rPr>
          <w:lang w:val="sl-SI"/>
        </w:rPr>
        <w:t>e</w:t>
      </w:r>
      <w:r w:rsidRPr="0060111B">
        <w:rPr>
          <w:lang w:val="sl-SI"/>
        </w:rPr>
        <w:t xml:space="preserve"> 6 ciklov zdravila Perjeta, kot pri bolni</w:t>
      </w:r>
      <w:r w:rsidR="00420368" w:rsidRPr="0060111B">
        <w:rPr>
          <w:lang w:val="sl-SI"/>
        </w:rPr>
        <w:t>cah</w:t>
      </w:r>
      <w:r w:rsidRPr="0060111B">
        <w:rPr>
          <w:lang w:val="sl-SI"/>
        </w:rPr>
        <w:t>, ki so prejel</w:t>
      </w:r>
      <w:r w:rsidR="00420368" w:rsidRPr="0060111B">
        <w:rPr>
          <w:lang w:val="sl-SI"/>
        </w:rPr>
        <w:t>e</w:t>
      </w:r>
      <w:r w:rsidRPr="0060111B">
        <w:rPr>
          <w:lang w:val="sl-SI"/>
        </w:rPr>
        <w:t xml:space="preserve"> le 3 cikle zdravila Perjeta, neodvisno od vrste dane kemoterapije. Tako kot pri preskušanju CLEOPATRA je bila v obeh preskušanjih neoadjuvantnega zdravljenja opažena večja incidenca nevtropenije in febrilne nevtropenije med azijskimi bolni</w:t>
      </w:r>
      <w:r w:rsidR="00231693" w:rsidRPr="0060111B">
        <w:rPr>
          <w:lang w:val="sl-SI"/>
        </w:rPr>
        <w:t>cami</w:t>
      </w:r>
      <w:r w:rsidRPr="0060111B">
        <w:rPr>
          <w:lang w:val="sl-SI"/>
        </w:rPr>
        <w:t>, v primerjavi z ostalimi. V preskušanju NEOSPHERE se je pri 8,3 % azijskih bolni</w:t>
      </w:r>
      <w:r w:rsidR="005C6373" w:rsidRPr="0060111B">
        <w:rPr>
          <w:lang w:val="sl-SI"/>
        </w:rPr>
        <w:t>cah</w:t>
      </w:r>
      <w:r w:rsidRPr="0060111B">
        <w:rPr>
          <w:lang w:val="sl-SI"/>
        </w:rPr>
        <w:t xml:space="preserve">, </w:t>
      </w:r>
      <w:r w:rsidR="0095764B" w:rsidRPr="0060111B">
        <w:rPr>
          <w:lang w:val="sl-SI"/>
        </w:rPr>
        <w:t>ki so se</w:t>
      </w:r>
      <w:r w:rsidRPr="0060111B">
        <w:rPr>
          <w:lang w:val="sl-SI"/>
        </w:rPr>
        <w:t xml:space="preserve"> neoadjuvantno </w:t>
      </w:r>
      <w:r w:rsidR="0095764B" w:rsidRPr="0060111B">
        <w:rPr>
          <w:lang w:val="sl-SI"/>
        </w:rPr>
        <w:t>zdravil</w:t>
      </w:r>
      <w:r w:rsidR="00231693" w:rsidRPr="0060111B">
        <w:rPr>
          <w:lang w:val="sl-SI"/>
        </w:rPr>
        <w:t>e</w:t>
      </w:r>
      <w:r w:rsidRPr="0060111B">
        <w:rPr>
          <w:lang w:val="sl-SI"/>
        </w:rPr>
        <w:t xml:space="preserve"> z zdravilom Perjeta, trastuzumabom in docetakselom, pojavila febrilna nevtropenija, v primerjavi s 4,0 % azijskih bolni</w:t>
      </w:r>
      <w:r w:rsidR="005C6373" w:rsidRPr="0060111B">
        <w:rPr>
          <w:lang w:val="sl-SI"/>
        </w:rPr>
        <w:t>c</w:t>
      </w:r>
      <w:r w:rsidRPr="0060111B">
        <w:rPr>
          <w:lang w:val="sl-SI"/>
        </w:rPr>
        <w:t xml:space="preserve">, ki </w:t>
      </w:r>
      <w:r w:rsidR="0095764B" w:rsidRPr="0060111B">
        <w:rPr>
          <w:lang w:val="sl-SI"/>
        </w:rPr>
        <w:t>so se</w:t>
      </w:r>
      <w:r w:rsidRPr="0060111B">
        <w:rPr>
          <w:lang w:val="sl-SI"/>
        </w:rPr>
        <w:t xml:space="preserve"> </w:t>
      </w:r>
      <w:r w:rsidR="0095764B" w:rsidRPr="0060111B">
        <w:rPr>
          <w:lang w:val="sl-SI"/>
        </w:rPr>
        <w:t>neoadjuvantno zdravil</w:t>
      </w:r>
      <w:r w:rsidR="005C6373" w:rsidRPr="0060111B">
        <w:rPr>
          <w:lang w:val="sl-SI"/>
        </w:rPr>
        <w:t>e</w:t>
      </w:r>
      <w:r w:rsidRPr="0060111B">
        <w:rPr>
          <w:lang w:val="sl-SI"/>
        </w:rPr>
        <w:t xml:space="preserve"> s trastuzumabom in docetakselom.</w:t>
      </w:r>
    </w:p>
    <w:p w14:paraId="58A557C9" w14:textId="77777777" w:rsidR="006B6CC7" w:rsidRPr="0060111B" w:rsidRDefault="006B6CC7" w:rsidP="006B6CC7">
      <w:pPr>
        <w:rPr>
          <w:szCs w:val="22"/>
          <w:lang w:val="sl-SI"/>
        </w:rPr>
      </w:pPr>
    </w:p>
    <w:p w14:paraId="5A25980E" w14:textId="77777777" w:rsidR="006B6CC7" w:rsidRPr="0060111B" w:rsidRDefault="006B6CC7" w:rsidP="006B6CC7">
      <w:pPr>
        <w:rPr>
          <w:szCs w:val="22"/>
          <w:lang w:val="sl-SI"/>
        </w:rPr>
      </w:pPr>
      <w:r w:rsidRPr="0060111B">
        <w:rPr>
          <w:szCs w:val="22"/>
          <w:lang w:val="sl-SI"/>
        </w:rPr>
        <w:t>V preskušanju APHINITY se je febrilna nevtropenija pojavila pri 12,1</w:t>
      </w:r>
      <w:r w:rsidR="00CE34B4" w:rsidRPr="0060111B">
        <w:rPr>
          <w:szCs w:val="22"/>
          <w:lang w:val="sl-SI"/>
        </w:rPr>
        <w:t> </w:t>
      </w:r>
      <w:r w:rsidRPr="0060111B">
        <w:rPr>
          <w:szCs w:val="22"/>
          <w:lang w:val="sl-SI"/>
        </w:rPr>
        <w:t>% bolni</w:t>
      </w:r>
      <w:r w:rsidR="0061264F" w:rsidRPr="0060111B">
        <w:rPr>
          <w:szCs w:val="22"/>
          <w:lang w:val="sl-SI"/>
        </w:rPr>
        <w:t>kov</w:t>
      </w:r>
      <w:r w:rsidRPr="0060111B">
        <w:rPr>
          <w:szCs w:val="22"/>
          <w:lang w:val="sl-SI"/>
        </w:rPr>
        <w:t>, ki so prejemal</w:t>
      </w:r>
      <w:r w:rsidR="0061264F" w:rsidRPr="0060111B">
        <w:rPr>
          <w:szCs w:val="22"/>
          <w:lang w:val="sl-SI"/>
        </w:rPr>
        <w:t>i</w:t>
      </w:r>
      <w:r w:rsidRPr="0060111B">
        <w:rPr>
          <w:szCs w:val="22"/>
          <w:lang w:val="sl-SI"/>
        </w:rPr>
        <w:t xml:space="preserve"> zdravilo Perjeta, in pri 11,1</w:t>
      </w:r>
      <w:r w:rsidR="00CE34B4" w:rsidRPr="0060111B">
        <w:rPr>
          <w:szCs w:val="22"/>
          <w:lang w:val="sl-SI"/>
        </w:rPr>
        <w:t> </w:t>
      </w:r>
      <w:r w:rsidRPr="0060111B">
        <w:rPr>
          <w:szCs w:val="22"/>
          <w:lang w:val="sl-SI"/>
        </w:rPr>
        <w:t>% bolni</w:t>
      </w:r>
      <w:r w:rsidR="00F1256B" w:rsidRPr="0060111B">
        <w:rPr>
          <w:szCs w:val="22"/>
          <w:lang w:val="sl-SI"/>
        </w:rPr>
        <w:t>kov</w:t>
      </w:r>
      <w:r w:rsidRPr="0060111B">
        <w:rPr>
          <w:szCs w:val="22"/>
          <w:lang w:val="sl-SI"/>
        </w:rPr>
        <w:t>, ki so prejemal</w:t>
      </w:r>
      <w:r w:rsidR="00F1256B" w:rsidRPr="0060111B">
        <w:rPr>
          <w:szCs w:val="22"/>
          <w:lang w:val="sl-SI"/>
        </w:rPr>
        <w:t>i</w:t>
      </w:r>
      <w:r w:rsidRPr="0060111B">
        <w:rPr>
          <w:szCs w:val="22"/>
          <w:lang w:val="sl-SI"/>
        </w:rPr>
        <w:t xml:space="preserve"> placebo. Tako kot v preskušanjih CLEOPATRA, TRYPHAENA in NEOSPHERE so tudi v preskušanju APHINITY opažali večjo pojavnost febrilne nevtropenije pri </w:t>
      </w:r>
      <w:r w:rsidR="00485C18" w:rsidRPr="0060111B">
        <w:rPr>
          <w:szCs w:val="22"/>
          <w:lang w:val="sl-SI"/>
        </w:rPr>
        <w:t>bolnikih azijskega porekla, ki so prejemali</w:t>
      </w:r>
      <w:r w:rsidRPr="0060111B">
        <w:rPr>
          <w:szCs w:val="22"/>
          <w:lang w:val="sl-SI"/>
        </w:rPr>
        <w:t xml:space="preserve"> zdravil</w:t>
      </w:r>
      <w:r w:rsidR="00485C18" w:rsidRPr="0060111B">
        <w:rPr>
          <w:szCs w:val="22"/>
          <w:lang w:val="sl-SI"/>
        </w:rPr>
        <w:t>o</w:t>
      </w:r>
      <w:r w:rsidRPr="0060111B">
        <w:rPr>
          <w:szCs w:val="22"/>
          <w:lang w:val="sl-SI"/>
        </w:rPr>
        <w:t xml:space="preserve"> Perjeta</w:t>
      </w:r>
      <w:r w:rsidR="00485C18" w:rsidRPr="0060111B">
        <w:rPr>
          <w:szCs w:val="22"/>
          <w:lang w:val="sl-SI"/>
        </w:rPr>
        <w:t>,</w:t>
      </w:r>
      <w:r w:rsidRPr="0060111B">
        <w:rPr>
          <w:szCs w:val="22"/>
          <w:lang w:val="sl-SI"/>
        </w:rPr>
        <w:t xml:space="preserve"> kot pri </w:t>
      </w:r>
      <w:r w:rsidR="00485C18" w:rsidRPr="0060111B">
        <w:rPr>
          <w:szCs w:val="22"/>
          <w:lang w:val="sl-SI"/>
        </w:rPr>
        <w:t xml:space="preserve">bolnikih </w:t>
      </w:r>
      <w:r w:rsidRPr="0060111B">
        <w:rPr>
          <w:szCs w:val="22"/>
          <w:lang w:val="sl-SI"/>
        </w:rPr>
        <w:t>drugih ras (</w:t>
      </w:r>
      <w:r w:rsidR="0055743E" w:rsidRPr="0060111B">
        <w:rPr>
          <w:szCs w:val="22"/>
          <w:lang w:val="sl-SI"/>
        </w:rPr>
        <w:t xml:space="preserve">pri </w:t>
      </w:r>
      <w:r w:rsidRPr="0060111B">
        <w:rPr>
          <w:szCs w:val="22"/>
          <w:lang w:val="sl-SI"/>
        </w:rPr>
        <w:t xml:space="preserve">15,9 % </w:t>
      </w:r>
      <w:r w:rsidR="0055743E" w:rsidRPr="0060111B">
        <w:rPr>
          <w:szCs w:val="22"/>
          <w:lang w:val="sl-SI"/>
        </w:rPr>
        <w:t>bolnikov, ki so prejemali zdravilo Perjeta,</w:t>
      </w:r>
      <w:r w:rsidRPr="0060111B">
        <w:rPr>
          <w:szCs w:val="22"/>
          <w:lang w:val="sl-SI"/>
        </w:rPr>
        <w:t xml:space="preserve"> in 9,9</w:t>
      </w:r>
      <w:r w:rsidR="00CE34B4" w:rsidRPr="0060111B">
        <w:rPr>
          <w:szCs w:val="22"/>
          <w:lang w:val="sl-SI"/>
        </w:rPr>
        <w:t> </w:t>
      </w:r>
      <w:r w:rsidRPr="0060111B">
        <w:rPr>
          <w:szCs w:val="22"/>
          <w:lang w:val="sl-SI"/>
        </w:rPr>
        <w:t xml:space="preserve">% </w:t>
      </w:r>
      <w:r w:rsidR="0055743E" w:rsidRPr="0060111B">
        <w:rPr>
          <w:szCs w:val="22"/>
          <w:lang w:val="sl-SI"/>
        </w:rPr>
        <w:t>bolnikov, ki so prejemali placebo</w:t>
      </w:r>
      <w:r w:rsidRPr="0060111B">
        <w:rPr>
          <w:szCs w:val="22"/>
          <w:lang w:val="sl-SI"/>
        </w:rPr>
        <w:t>).</w:t>
      </w:r>
    </w:p>
    <w:p w14:paraId="6F472959" w14:textId="77777777" w:rsidR="002F741C" w:rsidRPr="0060111B" w:rsidRDefault="002F741C" w:rsidP="00A20C01">
      <w:pPr>
        <w:autoSpaceDE w:val="0"/>
        <w:autoSpaceDN w:val="0"/>
        <w:adjustRightInd w:val="0"/>
        <w:rPr>
          <w:rFonts w:eastAsia="SimSun"/>
          <w:i/>
          <w:szCs w:val="22"/>
          <w:lang w:val="sl-SI" w:eastAsia="zh-CN"/>
        </w:rPr>
      </w:pPr>
    </w:p>
    <w:p w14:paraId="180A3A7D" w14:textId="77777777" w:rsidR="00A20C01" w:rsidRPr="0060111B" w:rsidRDefault="002030CE" w:rsidP="00A20C01">
      <w:pPr>
        <w:autoSpaceDE w:val="0"/>
        <w:autoSpaceDN w:val="0"/>
        <w:adjustRightInd w:val="0"/>
        <w:rPr>
          <w:rFonts w:eastAsia="SimSun"/>
          <w:i/>
          <w:szCs w:val="22"/>
          <w:lang w:val="sl-SI" w:eastAsia="zh-CN"/>
        </w:rPr>
      </w:pPr>
      <w:r w:rsidRPr="0060111B">
        <w:rPr>
          <w:rFonts w:eastAsia="SimSun"/>
          <w:i/>
          <w:szCs w:val="22"/>
          <w:lang w:val="sl-SI" w:eastAsia="zh-CN"/>
        </w:rPr>
        <w:t>Driska</w:t>
      </w:r>
    </w:p>
    <w:p w14:paraId="5B728A53" w14:textId="77777777" w:rsidR="00A20C01" w:rsidRPr="0060111B" w:rsidRDefault="00A20C01" w:rsidP="00A20C01">
      <w:pPr>
        <w:autoSpaceDE w:val="0"/>
        <w:autoSpaceDN w:val="0"/>
        <w:adjustRightInd w:val="0"/>
        <w:rPr>
          <w:rFonts w:eastAsia="SimSun"/>
          <w:szCs w:val="22"/>
          <w:lang w:val="sl-SI" w:eastAsia="zh-CN"/>
        </w:rPr>
      </w:pPr>
      <w:r w:rsidRPr="0060111B">
        <w:rPr>
          <w:rFonts w:eastAsia="SimSun"/>
          <w:szCs w:val="22"/>
          <w:lang w:val="sl-SI" w:eastAsia="zh-CN"/>
        </w:rPr>
        <w:t>V ključnem preskušanju CLEOPATRA</w:t>
      </w:r>
      <w:r w:rsidR="006D0CB7" w:rsidRPr="0060111B">
        <w:rPr>
          <w:rFonts w:eastAsia="SimSun"/>
          <w:szCs w:val="22"/>
          <w:lang w:val="sl-SI" w:eastAsia="zh-CN"/>
        </w:rPr>
        <w:t xml:space="preserve"> pri metasta</w:t>
      </w:r>
      <w:r w:rsidR="002F741C" w:rsidRPr="0060111B">
        <w:rPr>
          <w:rFonts w:eastAsia="SimSun"/>
          <w:szCs w:val="22"/>
          <w:lang w:val="sl-SI" w:eastAsia="zh-CN"/>
        </w:rPr>
        <w:t>t</w:t>
      </w:r>
      <w:r w:rsidR="006D0CB7" w:rsidRPr="0060111B">
        <w:rPr>
          <w:rFonts w:eastAsia="SimSun"/>
          <w:szCs w:val="22"/>
          <w:lang w:val="sl-SI" w:eastAsia="zh-CN"/>
        </w:rPr>
        <w:t>skem raku dojk</w:t>
      </w:r>
      <w:r w:rsidRPr="0060111B">
        <w:rPr>
          <w:rFonts w:eastAsia="SimSun"/>
          <w:szCs w:val="22"/>
          <w:lang w:val="sl-SI" w:eastAsia="zh-CN"/>
        </w:rPr>
        <w:t xml:space="preserve"> se je </w:t>
      </w:r>
      <w:r w:rsidR="002030CE" w:rsidRPr="0060111B">
        <w:rPr>
          <w:rFonts w:eastAsia="SimSun"/>
          <w:szCs w:val="22"/>
          <w:lang w:val="sl-SI" w:eastAsia="zh-CN"/>
        </w:rPr>
        <w:t xml:space="preserve">driska </w:t>
      </w:r>
      <w:r w:rsidRPr="0060111B">
        <w:rPr>
          <w:rFonts w:eastAsia="SimSun"/>
          <w:szCs w:val="22"/>
          <w:lang w:val="sl-SI" w:eastAsia="zh-CN"/>
        </w:rPr>
        <w:t xml:space="preserve">pojavila pri </w:t>
      </w:r>
      <w:r w:rsidR="009B4828" w:rsidRPr="0060111B">
        <w:rPr>
          <w:rFonts w:eastAsia="SimSun"/>
          <w:szCs w:val="22"/>
          <w:lang w:val="sl-SI" w:eastAsia="zh-CN"/>
        </w:rPr>
        <w:t>68,4</w:t>
      </w:r>
      <w:r w:rsidRPr="0060111B">
        <w:rPr>
          <w:rFonts w:eastAsia="SimSun"/>
          <w:noProof/>
          <w:szCs w:val="22"/>
          <w:lang w:val="sl-SI"/>
        </w:rPr>
        <w:t> </w:t>
      </w:r>
      <w:r w:rsidRPr="0060111B">
        <w:rPr>
          <w:rFonts w:eastAsia="SimSun"/>
          <w:szCs w:val="22"/>
          <w:lang w:val="sl-SI" w:eastAsia="zh-CN"/>
        </w:rPr>
        <w:t xml:space="preserve">% bolnikov v skupini, ki je </w:t>
      </w:r>
      <w:r w:rsidR="00FA1CD2" w:rsidRPr="0060111B">
        <w:rPr>
          <w:rFonts w:eastAsia="SimSun"/>
          <w:szCs w:val="22"/>
          <w:lang w:val="sl-SI" w:eastAsia="zh-CN"/>
        </w:rPr>
        <w:t xml:space="preserve">prejemala </w:t>
      </w:r>
      <w:r w:rsidRPr="0060111B">
        <w:rPr>
          <w:rFonts w:eastAsia="SimSun"/>
          <w:szCs w:val="22"/>
          <w:lang w:val="sl-SI" w:eastAsia="zh-CN"/>
        </w:rPr>
        <w:t>zdravilo Perjeta</w:t>
      </w:r>
      <w:r w:rsidR="00FA1CD2" w:rsidRPr="0060111B">
        <w:rPr>
          <w:rFonts w:eastAsia="SimSun"/>
          <w:szCs w:val="22"/>
          <w:lang w:val="sl-SI" w:eastAsia="zh-CN"/>
        </w:rPr>
        <w:t>,</w:t>
      </w:r>
      <w:r w:rsidRPr="0060111B">
        <w:rPr>
          <w:rFonts w:eastAsia="SimSun"/>
          <w:szCs w:val="22"/>
          <w:lang w:val="sl-SI" w:eastAsia="zh-CN"/>
        </w:rPr>
        <w:t xml:space="preserve"> in pri 4</w:t>
      </w:r>
      <w:r w:rsidR="008273CF" w:rsidRPr="0060111B">
        <w:rPr>
          <w:rFonts w:eastAsia="SimSun"/>
          <w:szCs w:val="22"/>
          <w:lang w:val="sl-SI" w:eastAsia="zh-CN"/>
        </w:rPr>
        <w:t>8,7</w:t>
      </w:r>
      <w:r w:rsidRPr="0060111B">
        <w:rPr>
          <w:rFonts w:eastAsia="SimSun"/>
          <w:noProof/>
          <w:szCs w:val="22"/>
          <w:lang w:val="sl-SI"/>
        </w:rPr>
        <w:t> </w:t>
      </w:r>
      <w:r w:rsidRPr="0060111B">
        <w:rPr>
          <w:rFonts w:eastAsia="SimSun"/>
          <w:szCs w:val="22"/>
          <w:lang w:val="sl-SI" w:eastAsia="zh-CN"/>
        </w:rPr>
        <w:t>% bolnikov v skupini, ki je prejemala placebo</w:t>
      </w:r>
      <w:r w:rsidR="008F01C5" w:rsidRPr="0060111B">
        <w:rPr>
          <w:rFonts w:eastAsia="SimSun"/>
          <w:szCs w:val="22"/>
          <w:lang w:val="sl-SI" w:eastAsia="zh-CN"/>
        </w:rPr>
        <w:t xml:space="preserve"> (glejte poglavje</w:t>
      </w:r>
      <w:r w:rsidR="001A65D6" w:rsidRPr="0060111B">
        <w:rPr>
          <w:rFonts w:eastAsia="SimSun"/>
          <w:szCs w:val="22"/>
          <w:lang w:val="sl-SI" w:eastAsia="zh-CN"/>
        </w:rPr>
        <w:t> </w:t>
      </w:r>
      <w:r w:rsidR="008F01C5" w:rsidRPr="0060111B">
        <w:rPr>
          <w:rFonts w:eastAsia="SimSun"/>
          <w:szCs w:val="22"/>
          <w:lang w:val="sl-SI" w:eastAsia="zh-CN"/>
        </w:rPr>
        <w:t>4.4)</w:t>
      </w:r>
      <w:r w:rsidRPr="0060111B">
        <w:rPr>
          <w:rFonts w:eastAsia="SimSun"/>
          <w:szCs w:val="22"/>
          <w:lang w:val="sl-SI" w:eastAsia="zh-CN"/>
        </w:rPr>
        <w:t xml:space="preserve">. Večina dogodkov je bila blagih do zmernih in se je pojavila v prvih nekaj ciklih zdravljenja. Incidenca </w:t>
      </w:r>
      <w:r w:rsidR="00A46512" w:rsidRPr="0060111B">
        <w:rPr>
          <w:rFonts w:eastAsia="SimSun"/>
          <w:szCs w:val="22"/>
          <w:lang w:val="sl-SI" w:eastAsia="zh-CN"/>
        </w:rPr>
        <w:t xml:space="preserve">driske </w:t>
      </w:r>
      <w:r w:rsidRPr="0060111B">
        <w:rPr>
          <w:rFonts w:eastAsia="SimSun"/>
          <w:szCs w:val="22"/>
          <w:lang w:val="sl-SI" w:eastAsia="zh-CN"/>
        </w:rPr>
        <w:t>3. in 4.</w:t>
      </w:r>
      <w:r w:rsidR="001A65D6" w:rsidRPr="0060111B">
        <w:rPr>
          <w:rFonts w:eastAsia="SimSun"/>
          <w:szCs w:val="22"/>
          <w:lang w:val="sl-SI" w:eastAsia="zh-CN"/>
        </w:rPr>
        <w:t> </w:t>
      </w:r>
      <w:r w:rsidRPr="0060111B">
        <w:rPr>
          <w:rFonts w:eastAsia="SimSun"/>
          <w:szCs w:val="22"/>
          <w:lang w:val="sl-SI" w:eastAsia="zh-CN"/>
        </w:rPr>
        <w:t xml:space="preserve">stopnje </w:t>
      </w:r>
      <w:r w:rsidRPr="0060111B">
        <w:rPr>
          <w:rFonts w:eastAsia="SimSun"/>
          <w:szCs w:val="22"/>
          <w:lang w:val="sl-SI"/>
        </w:rPr>
        <w:t xml:space="preserve">po </w:t>
      </w:r>
      <w:r w:rsidR="00455499" w:rsidRPr="0060111B">
        <w:rPr>
          <w:rFonts w:eastAsia="SimSun"/>
          <w:szCs w:val="22"/>
          <w:lang w:val="sl-SI"/>
        </w:rPr>
        <w:t xml:space="preserve">merilih </w:t>
      </w:r>
      <w:r w:rsidRPr="0060111B">
        <w:rPr>
          <w:rFonts w:eastAsia="SimSun"/>
          <w:szCs w:val="22"/>
          <w:lang w:val="sl-SI"/>
        </w:rPr>
        <w:t xml:space="preserve">NCI-CTCAE </w:t>
      </w:r>
      <w:r w:rsidRPr="0060111B">
        <w:rPr>
          <w:rFonts w:eastAsia="SimSun"/>
          <w:szCs w:val="22"/>
          <w:lang w:val="sl-SI" w:eastAsia="zh-CN"/>
        </w:rPr>
        <w:t xml:space="preserve">je bila </w:t>
      </w:r>
      <w:r w:rsidR="00FA1CD2" w:rsidRPr="0060111B">
        <w:rPr>
          <w:rFonts w:eastAsia="SimSun"/>
          <w:szCs w:val="22"/>
          <w:lang w:val="sl-SI" w:eastAsia="zh-CN"/>
        </w:rPr>
        <w:t>v</w:t>
      </w:r>
      <w:r w:rsidRPr="0060111B">
        <w:rPr>
          <w:rFonts w:eastAsia="SimSun"/>
          <w:szCs w:val="22"/>
          <w:lang w:val="sl-SI" w:eastAsia="zh-CN"/>
        </w:rPr>
        <w:t xml:space="preserve"> skupini, ki je prejemala zdravilo Perjeta</w:t>
      </w:r>
      <w:r w:rsidR="00FE488F" w:rsidRPr="0060111B">
        <w:rPr>
          <w:rFonts w:eastAsia="SimSun"/>
          <w:szCs w:val="22"/>
          <w:lang w:val="sl-SI" w:eastAsia="zh-CN"/>
        </w:rPr>
        <w:t>,</w:t>
      </w:r>
      <w:r w:rsidRPr="0060111B">
        <w:rPr>
          <w:rFonts w:eastAsia="SimSun"/>
          <w:szCs w:val="22"/>
          <w:lang w:val="sl-SI" w:eastAsia="zh-CN"/>
        </w:rPr>
        <w:t xml:space="preserve"> </w:t>
      </w:r>
      <w:r w:rsidR="009B4828" w:rsidRPr="0060111B">
        <w:rPr>
          <w:rFonts w:eastAsia="SimSun"/>
          <w:szCs w:val="22"/>
          <w:lang w:val="sl-SI" w:eastAsia="zh-CN"/>
        </w:rPr>
        <w:t>9,3</w:t>
      </w:r>
      <w:r w:rsidR="00301985" w:rsidRPr="0060111B">
        <w:rPr>
          <w:rFonts w:eastAsia="SimSun"/>
          <w:szCs w:val="22"/>
          <w:lang w:val="sl-SI" w:eastAsia="zh-CN"/>
        </w:rPr>
        <w:t> </w:t>
      </w:r>
      <w:r w:rsidR="00FA1CD2" w:rsidRPr="0060111B">
        <w:rPr>
          <w:rFonts w:eastAsia="SimSun"/>
          <w:szCs w:val="22"/>
          <w:lang w:val="sl-SI" w:eastAsia="zh-CN"/>
        </w:rPr>
        <w:t xml:space="preserve">% </w:t>
      </w:r>
      <w:r w:rsidRPr="0060111B">
        <w:rPr>
          <w:rFonts w:eastAsia="SimSun"/>
          <w:szCs w:val="22"/>
          <w:lang w:val="sl-SI" w:eastAsia="zh-CN"/>
        </w:rPr>
        <w:t>in v skupini, ki je prejemala placebo</w:t>
      </w:r>
      <w:r w:rsidR="00FE488F" w:rsidRPr="0060111B">
        <w:rPr>
          <w:rFonts w:eastAsia="SimSun"/>
          <w:szCs w:val="22"/>
          <w:lang w:val="sl-SI" w:eastAsia="zh-CN"/>
        </w:rPr>
        <w:t xml:space="preserve">, </w:t>
      </w:r>
      <w:r w:rsidR="009B4828" w:rsidRPr="0060111B">
        <w:rPr>
          <w:rFonts w:eastAsia="SimSun"/>
          <w:szCs w:val="22"/>
          <w:lang w:val="sl-SI" w:eastAsia="zh-CN"/>
        </w:rPr>
        <w:t>5,1</w:t>
      </w:r>
      <w:r w:rsidR="00301985" w:rsidRPr="0060111B">
        <w:rPr>
          <w:rFonts w:eastAsia="SimSun"/>
          <w:szCs w:val="22"/>
          <w:lang w:val="sl-SI" w:eastAsia="zh-CN"/>
        </w:rPr>
        <w:t> </w:t>
      </w:r>
      <w:r w:rsidR="00FE488F" w:rsidRPr="0060111B">
        <w:rPr>
          <w:rFonts w:eastAsia="SimSun"/>
          <w:szCs w:val="22"/>
          <w:lang w:val="sl-SI" w:eastAsia="zh-CN"/>
        </w:rPr>
        <w:t>%</w:t>
      </w:r>
      <w:r w:rsidRPr="0060111B">
        <w:rPr>
          <w:rFonts w:eastAsia="SimSun"/>
          <w:szCs w:val="22"/>
          <w:lang w:val="sl-SI" w:eastAsia="zh-CN"/>
        </w:rPr>
        <w:t>. Median</w:t>
      </w:r>
      <w:r w:rsidR="00C904E0" w:rsidRPr="0060111B">
        <w:rPr>
          <w:rFonts w:eastAsia="SimSun"/>
          <w:szCs w:val="22"/>
          <w:lang w:val="sl-SI" w:eastAsia="zh-CN"/>
        </w:rPr>
        <w:t>o</w:t>
      </w:r>
      <w:r w:rsidRPr="0060111B">
        <w:rPr>
          <w:rFonts w:eastAsia="SimSun"/>
          <w:szCs w:val="22"/>
          <w:lang w:val="sl-SI" w:eastAsia="zh-CN"/>
        </w:rPr>
        <w:t xml:space="preserve"> trajanj</w:t>
      </w:r>
      <w:r w:rsidR="00C904E0" w:rsidRPr="0060111B">
        <w:rPr>
          <w:rFonts w:eastAsia="SimSun"/>
          <w:szCs w:val="22"/>
          <w:lang w:val="sl-SI" w:eastAsia="zh-CN"/>
        </w:rPr>
        <w:t>e</w:t>
      </w:r>
      <w:r w:rsidRPr="0060111B">
        <w:rPr>
          <w:rFonts w:eastAsia="SimSun"/>
          <w:szCs w:val="22"/>
          <w:lang w:val="sl-SI" w:eastAsia="zh-CN"/>
        </w:rPr>
        <w:t xml:space="preserve"> najdaljše epizode je bil</w:t>
      </w:r>
      <w:r w:rsidR="00C904E0" w:rsidRPr="0060111B">
        <w:rPr>
          <w:rFonts w:eastAsia="SimSun"/>
          <w:szCs w:val="22"/>
          <w:lang w:val="sl-SI" w:eastAsia="zh-CN"/>
        </w:rPr>
        <w:t>o</w:t>
      </w:r>
      <w:r w:rsidRPr="0060111B">
        <w:rPr>
          <w:rFonts w:eastAsia="SimSun"/>
          <w:szCs w:val="22"/>
          <w:lang w:val="sl-SI" w:eastAsia="zh-CN"/>
        </w:rPr>
        <w:t xml:space="preserve"> </w:t>
      </w:r>
      <w:r w:rsidR="009B4828" w:rsidRPr="0060111B">
        <w:rPr>
          <w:rFonts w:eastAsia="SimSun"/>
          <w:szCs w:val="22"/>
          <w:lang w:val="sl-SI" w:eastAsia="zh-CN"/>
        </w:rPr>
        <w:t>18</w:t>
      </w:r>
      <w:r w:rsidRPr="0060111B">
        <w:rPr>
          <w:rFonts w:eastAsia="SimSun"/>
          <w:szCs w:val="22"/>
          <w:lang w:val="sl-SI" w:eastAsia="zh-CN"/>
        </w:rPr>
        <w:t xml:space="preserve"> dni v skupini bolnikov, ki je prejemala zdravilo Perjeta</w:t>
      </w:r>
      <w:r w:rsidR="001A15BA" w:rsidRPr="0060111B">
        <w:rPr>
          <w:rFonts w:eastAsia="SimSun"/>
          <w:szCs w:val="22"/>
          <w:lang w:val="sl-SI" w:eastAsia="zh-CN"/>
        </w:rPr>
        <w:t>,</w:t>
      </w:r>
      <w:r w:rsidRPr="0060111B">
        <w:rPr>
          <w:rFonts w:eastAsia="SimSun"/>
          <w:szCs w:val="22"/>
          <w:lang w:val="sl-SI" w:eastAsia="zh-CN"/>
        </w:rPr>
        <w:t xml:space="preserve"> in 8</w:t>
      </w:r>
      <w:r w:rsidR="001A65D6" w:rsidRPr="0060111B">
        <w:rPr>
          <w:rFonts w:eastAsia="SimSun"/>
          <w:szCs w:val="22"/>
          <w:lang w:val="sl-SI" w:eastAsia="zh-CN"/>
        </w:rPr>
        <w:t> </w:t>
      </w:r>
      <w:r w:rsidRPr="0060111B">
        <w:rPr>
          <w:rFonts w:eastAsia="SimSun"/>
          <w:szCs w:val="22"/>
          <w:lang w:val="sl-SI" w:eastAsia="zh-CN"/>
        </w:rPr>
        <w:t xml:space="preserve">dni v skupini bolnikov, ki je prejemala placebo. </w:t>
      </w:r>
      <w:r w:rsidR="002030CE" w:rsidRPr="0060111B">
        <w:rPr>
          <w:rFonts w:eastAsia="SimSun"/>
          <w:szCs w:val="22"/>
          <w:lang w:val="sl-SI" w:eastAsia="zh-CN"/>
        </w:rPr>
        <w:t xml:space="preserve">Driska </w:t>
      </w:r>
      <w:r w:rsidRPr="0060111B">
        <w:rPr>
          <w:rFonts w:eastAsia="SimSun"/>
          <w:szCs w:val="22"/>
          <w:lang w:val="sl-SI" w:eastAsia="zh-CN"/>
        </w:rPr>
        <w:t xml:space="preserve">se je umirila in bila obvladljiva po uvedbi zdravil proti </w:t>
      </w:r>
      <w:r w:rsidR="00A46512" w:rsidRPr="0060111B">
        <w:rPr>
          <w:rFonts w:eastAsia="SimSun"/>
          <w:szCs w:val="22"/>
          <w:lang w:val="sl-SI" w:eastAsia="zh-CN"/>
        </w:rPr>
        <w:t>driski</w:t>
      </w:r>
      <w:r w:rsidRPr="0060111B">
        <w:rPr>
          <w:rFonts w:eastAsia="SimSun"/>
          <w:szCs w:val="22"/>
          <w:lang w:val="sl-SI" w:eastAsia="zh-CN"/>
        </w:rPr>
        <w:t>.</w:t>
      </w:r>
    </w:p>
    <w:p w14:paraId="543185D7" w14:textId="77777777" w:rsidR="00880821" w:rsidRPr="0060111B" w:rsidRDefault="00880821" w:rsidP="00A20C01">
      <w:pPr>
        <w:autoSpaceDE w:val="0"/>
        <w:autoSpaceDN w:val="0"/>
        <w:adjustRightInd w:val="0"/>
        <w:rPr>
          <w:rFonts w:eastAsia="SimSun"/>
          <w:szCs w:val="22"/>
          <w:lang w:val="sl-SI" w:eastAsia="zh-CN"/>
        </w:rPr>
      </w:pPr>
    </w:p>
    <w:p w14:paraId="0AE87455" w14:textId="77777777" w:rsidR="00880821" w:rsidRPr="0060111B" w:rsidRDefault="00D205A3" w:rsidP="00880821">
      <w:pPr>
        <w:rPr>
          <w:rFonts w:eastAsia="SimSun"/>
          <w:szCs w:val="22"/>
          <w:lang w:val="sl-SI" w:eastAsia="zh-CN"/>
        </w:rPr>
      </w:pPr>
      <w:r w:rsidRPr="0060111B">
        <w:rPr>
          <w:lang w:val="sl-SI"/>
        </w:rPr>
        <w:t xml:space="preserve">V preskušanju NEOSPHERE se je </w:t>
      </w:r>
      <w:r w:rsidR="002030CE" w:rsidRPr="0060111B">
        <w:rPr>
          <w:lang w:val="sl-SI"/>
        </w:rPr>
        <w:t xml:space="preserve">driska </w:t>
      </w:r>
      <w:r w:rsidRPr="0060111B">
        <w:rPr>
          <w:lang w:val="sl-SI"/>
        </w:rPr>
        <w:t>pojavila pri 45,8 % bolni</w:t>
      </w:r>
      <w:r w:rsidR="005C6373" w:rsidRPr="0060111B">
        <w:rPr>
          <w:lang w:val="sl-SI"/>
        </w:rPr>
        <w:t>c</w:t>
      </w:r>
      <w:r w:rsidRPr="0060111B">
        <w:rPr>
          <w:lang w:val="sl-SI"/>
        </w:rPr>
        <w:t>, k</w:t>
      </w:r>
      <w:r w:rsidR="0095764B" w:rsidRPr="0060111B">
        <w:rPr>
          <w:lang w:val="sl-SI"/>
        </w:rPr>
        <w:t>i so se</w:t>
      </w:r>
      <w:r w:rsidRPr="0060111B">
        <w:rPr>
          <w:lang w:val="sl-SI"/>
        </w:rPr>
        <w:t xml:space="preserve"> neoadjuvantno </w:t>
      </w:r>
      <w:r w:rsidR="0095764B" w:rsidRPr="0060111B">
        <w:rPr>
          <w:lang w:val="sl-SI"/>
        </w:rPr>
        <w:t>zdravil</w:t>
      </w:r>
      <w:r w:rsidR="005C6373" w:rsidRPr="0060111B">
        <w:rPr>
          <w:lang w:val="sl-SI"/>
        </w:rPr>
        <w:t>e</w:t>
      </w:r>
      <w:r w:rsidRPr="0060111B">
        <w:rPr>
          <w:lang w:val="sl-SI"/>
        </w:rPr>
        <w:t xml:space="preserve"> z zdravilom Perjeta, trastuzumabom in docetakselom, v primerjavi s 33,6 % bolni</w:t>
      </w:r>
      <w:r w:rsidR="005C6373" w:rsidRPr="0060111B">
        <w:rPr>
          <w:lang w:val="sl-SI"/>
        </w:rPr>
        <w:t>c</w:t>
      </w:r>
      <w:r w:rsidRPr="0060111B">
        <w:rPr>
          <w:lang w:val="sl-SI"/>
        </w:rPr>
        <w:t xml:space="preserve">, </w:t>
      </w:r>
      <w:r w:rsidR="0095764B" w:rsidRPr="0060111B">
        <w:rPr>
          <w:lang w:val="sl-SI"/>
        </w:rPr>
        <w:t>ki so</w:t>
      </w:r>
      <w:r w:rsidRPr="0060111B">
        <w:rPr>
          <w:lang w:val="sl-SI"/>
        </w:rPr>
        <w:t xml:space="preserve"> s</w:t>
      </w:r>
      <w:r w:rsidR="0095764B" w:rsidRPr="0060111B">
        <w:rPr>
          <w:lang w:val="sl-SI"/>
        </w:rPr>
        <w:t>e zdravil</w:t>
      </w:r>
      <w:r w:rsidR="005C6373" w:rsidRPr="0060111B">
        <w:rPr>
          <w:lang w:val="sl-SI"/>
        </w:rPr>
        <w:t>e</w:t>
      </w:r>
      <w:r w:rsidR="0095764B" w:rsidRPr="0060111B">
        <w:rPr>
          <w:lang w:val="sl-SI"/>
        </w:rPr>
        <w:t xml:space="preserve"> s</w:t>
      </w:r>
      <w:r w:rsidRPr="0060111B">
        <w:rPr>
          <w:lang w:val="sl-SI"/>
        </w:rPr>
        <w:t xml:space="preserve"> trastuzumabom in docetakselom. V preskušanju TRYPHAENA se je </w:t>
      </w:r>
      <w:r w:rsidR="002030CE" w:rsidRPr="0060111B">
        <w:rPr>
          <w:lang w:val="sl-SI"/>
        </w:rPr>
        <w:t xml:space="preserve">driska </w:t>
      </w:r>
      <w:r w:rsidRPr="0060111B">
        <w:rPr>
          <w:lang w:val="sl-SI"/>
        </w:rPr>
        <w:t>pojavila pri 72,3 % bolni</w:t>
      </w:r>
      <w:r w:rsidR="00420368" w:rsidRPr="0060111B">
        <w:rPr>
          <w:lang w:val="sl-SI"/>
        </w:rPr>
        <w:t>c</w:t>
      </w:r>
      <w:r w:rsidRPr="0060111B">
        <w:rPr>
          <w:lang w:val="sl-SI"/>
        </w:rPr>
        <w:t xml:space="preserve">, </w:t>
      </w:r>
      <w:r w:rsidR="0095764B" w:rsidRPr="0060111B">
        <w:rPr>
          <w:lang w:val="sl-SI"/>
        </w:rPr>
        <w:t>ki so se</w:t>
      </w:r>
      <w:r w:rsidRPr="0060111B">
        <w:rPr>
          <w:lang w:val="sl-SI"/>
        </w:rPr>
        <w:t xml:space="preserve"> neoadjuvantno </w:t>
      </w:r>
      <w:r w:rsidR="0095764B" w:rsidRPr="0060111B">
        <w:rPr>
          <w:lang w:val="sl-SI"/>
        </w:rPr>
        <w:t>zdravil</w:t>
      </w:r>
      <w:r w:rsidR="00420368" w:rsidRPr="0060111B">
        <w:rPr>
          <w:lang w:val="sl-SI"/>
        </w:rPr>
        <w:t>e</w:t>
      </w:r>
      <w:r w:rsidRPr="0060111B">
        <w:rPr>
          <w:lang w:val="sl-SI"/>
        </w:rPr>
        <w:t xml:space="preserve"> z zdravilom Perjeta in shemo TCH, ter pri 61,4 % bolni</w:t>
      </w:r>
      <w:r w:rsidR="00420368" w:rsidRPr="0060111B">
        <w:rPr>
          <w:lang w:val="sl-SI"/>
        </w:rPr>
        <w:t>c</w:t>
      </w:r>
      <w:r w:rsidRPr="0060111B">
        <w:rPr>
          <w:lang w:val="sl-SI"/>
        </w:rPr>
        <w:t xml:space="preserve">, </w:t>
      </w:r>
      <w:r w:rsidR="0095764B" w:rsidRPr="0060111B">
        <w:rPr>
          <w:lang w:val="sl-SI"/>
        </w:rPr>
        <w:t>ki so se</w:t>
      </w:r>
      <w:r w:rsidRPr="0060111B">
        <w:rPr>
          <w:lang w:val="sl-SI"/>
        </w:rPr>
        <w:t xml:space="preserve"> neoadjuvantno </w:t>
      </w:r>
      <w:r w:rsidR="0095764B" w:rsidRPr="0060111B">
        <w:rPr>
          <w:lang w:val="sl-SI"/>
        </w:rPr>
        <w:t>zdravil</w:t>
      </w:r>
      <w:r w:rsidR="00420368" w:rsidRPr="0060111B">
        <w:rPr>
          <w:lang w:val="sl-SI"/>
        </w:rPr>
        <w:t>e</w:t>
      </w:r>
      <w:r w:rsidRPr="0060111B">
        <w:rPr>
          <w:lang w:val="sl-SI"/>
        </w:rPr>
        <w:t xml:space="preserve"> s kombinacijo zdravila Perjeta, trastuzumaba in docetaksela po shemi FEC. V obeh preskušanjih je bila po resnosti večina dogodkov blagih do zmernih.</w:t>
      </w:r>
    </w:p>
    <w:p w14:paraId="12C39196" w14:textId="77777777" w:rsidR="006B6CC7" w:rsidRPr="0060111B" w:rsidRDefault="006B6CC7" w:rsidP="006B6CC7">
      <w:pPr>
        <w:rPr>
          <w:szCs w:val="22"/>
          <w:lang w:val="sl-SI"/>
        </w:rPr>
      </w:pPr>
    </w:p>
    <w:p w14:paraId="73B4DD83" w14:textId="77777777" w:rsidR="006B6CC7" w:rsidRPr="0060111B" w:rsidRDefault="006B6CC7" w:rsidP="006B6CC7">
      <w:pPr>
        <w:rPr>
          <w:szCs w:val="22"/>
          <w:lang w:val="sl-SI"/>
        </w:rPr>
      </w:pPr>
      <w:r w:rsidRPr="0060111B">
        <w:rPr>
          <w:szCs w:val="22"/>
          <w:lang w:val="sl-SI"/>
        </w:rPr>
        <w:t xml:space="preserve">V preskušanju APHINITY so poročali o večji pojavnosti </w:t>
      </w:r>
      <w:r w:rsidR="00A46512" w:rsidRPr="0060111B">
        <w:rPr>
          <w:szCs w:val="22"/>
          <w:lang w:val="sl-SI"/>
        </w:rPr>
        <w:t>driske</w:t>
      </w:r>
      <w:r w:rsidR="00E52D9B" w:rsidRPr="0060111B">
        <w:rPr>
          <w:szCs w:val="22"/>
          <w:lang w:val="sl-SI"/>
        </w:rPr>
        <w:t xml:space="preserve"> </w:t>
      </w:r>
      <w:r w:rsidRPr="0060111B">
        <w:rPr>
          <w:szCs w:val="22"/>
          <w:lang w:val="sl-SI"/>
        </w:rPr>
        <w:t>v skupini z zdravilom Perjeta (71,2</w:t>
      </w:r>
      <w:r w:rsidR="006B016A" w:rsidRPr="0060111B">
        <w:rPr>
          <w:szCs w:val="22"/>
          <w:lang w:val="sl-SI"/>
        </w:rPr>
        <w:t> </w:t>
      </w:r>
      <w:r w:rsidRPr="0060111B">
        <w:rPr>
          <w:szCs w:val="22"/>
          <w:lang w:val="sl-SI"/>
        </w:rPr>
        <w:t>%) kot v skupini s placebom (45,2</w:t>
      </w:r>
      <w:r w:rsidR="00CE34B4" w:rsidRPr="0060111B">
        <w:rPr>
          <w:szCs w:val="22"/>
          <w:lang w:val="sl-SI"/>
        </w:rPr>
        <w:t> </w:t>
      </w:r>
      <w:r w:rsidRPr="0060111B">
        <w:rPr>
          <w:szCs w:val="22"/>
          <w:lang w:val="sl-SI"/>
        </w:rPr>
        <w:t xml:space="preserve">%). O </w:t>
      </w:r>
      <w:r w:rsidR="00A46512" w:rsidRPr="0060111B">
        <w:rPr>
          <w:szCs w:val="22"/>
          <w:lang w:val="sl-SI"/>
        </w:rPr>
        <w:t>driski</w:t>
      </w:r>
      <w:r w:rsidR="00E52D9B" w:rsidRPr="0060111B">
        <w:rPr>
          <w:szCs w:val="22"/>
          <w:lang w:val="sl-SI"/>
        </w:rPr>
        <w:t xml:space="preserve"> </w:t>
      </w:r>
      <w:r w:rsidRPr="0060111B">
        <w:rPr>
          <w:szCs w:val="22"/>
          <w:lang w:val="sl-SI"/>
        </w:rPr>
        <w:t>≥</w:t>
      </w:r>
      <w:r w:rsidR="001A65D6" w:rsidRPr="0060111B">
        <w:rPr>
          <w:szCs w:val="22"/>
          <w:lang w:val="sl-SI"/>
        </w:rPr>
        <w:t> </w:t>
      </w:r>
      <w:r w:rsidRPr="0060111B">
        <w:rPr>
          <w:szCs w:val="22"/>
          <w:lang w:val="sl-SI"/>
        </w:rPr>
        <w:t>3.</w:t>
      </w:r>
      <w:r w:rsidR="00CE34B4" w:rsidRPr="0060111B">
        <w:rPr>
          <w:szCs w:val="22"/>
          <w:lang w:val="sl-SI"/>
        </w:rPr>
        <w:t> </w:t>
      </w:r>
      <w:r w:rsidRPr="0060111B">
        <w:rPr>
          <w:szCs w:val="22"/>
          <w:lang w:val="sl-SI"/>
        </w:rPr>
        <w:t>stopnje so poročali pri 9,8</w:t>
      </w:r>
      <w:r w:rsidR="00CE34B4" w:rsidRPr="0060111B">
        <w:rPr>
          <w:szCs w:val="22"/>
          <w:lang w:val="sl-SI"/>
        </w:rPr>
        <w:t> </w:t>
      </w:r>
      <w:r w:rsidRPr="0060111B">
        <w:rPr>
          <w:szCs w:val="22"/>
          <w:lang w:val="sl-SI"/>
        </w:rPr>
        <w:t>% bolni</w:t>
      </w:r>
      <w:r w:rsidR="00F1256B" w:rsidRPr="0060111B">
        <w:rPr>
          <w:szCs w:val="22"/>
          <w:lang w:val="sl-SI"/>
        </w:rPr>
        <w:t>kov</w:t>
      </w:r>
      <w:r w:rsidRPr="0060111B">
        <w:rPr>
          <w:szCs w:val="22"/>
          <w:lang w:val="sl-SI"/>
        </w:rPr>
        <w:t xml:space="preserve"> v skupini z zdravilom Perjeta in pri 3,7</w:t>
      </w:r>
      <w:r w:rsidR="00CE34B4" w:rsidRPr="0060111B">
        <w:rPr>
          <w:szCs w:val="22"/>
          <w:lang w:val="sl-SI"/>
        </w:rPr>
        <w:t> </w:t>
      </w:r>
      <w:r w:rsidRPr="0060111B">
        <w:rPr>
          <w:szCs w:val="22"/>
          <w:lang w:val="sl-SI"/>
        </w:rPr>
        <w:t>% bolni</w:t>
      </w:r>
      <w:r w:rsidR="00F1256B" w:rsidRPr="0060111B">
        <w:rPr>
          <w:szCs w:val="22"/>
          <w:lang w:val="sl-SI"/>
        </w:rPr>
        <w:t>kov</w:t>
      </w:r>
      <w:r w:rsidRPr="0060111B">
        <w:rPr>
          <w:szCs w:val="22"/>
          <w:lang w:val="sl-SI"/>
        </w:rPr>
        <w:t xml:space="preserve"> v skupini s placebom. Večina zabeleženih dogodkov je bila 1. ali 2.</w:t>
      </w:r>
      <w:r w:rsidR="00CE34B4" w:rsidRPr="0060111B">
        <w:rPr>
          <w:szCs w:val="22"/>
          <w:lang w:val="sl-SI"/>
        </w:rPr>
        <w:t> </w:t>
      </w:r>
      <w:r w:rsidRPr="0060111B">
        <w:rPr>
          <w:szCs w:val="22"/>
          <w:lang w:val="sl-SI"/>
        </w:rPr>
        <w:t xml:space="preserve">stopnje. O največji pojavnosti </w:t>
      </w:r>
      <w:r w:rsidR="00A46512" w:rsidRPr="0060111B">
        <w:rPr>
          <w:szCs w:val="22"/>
          <w:lang w:val="sl-SI"/>
        </w:rPr>
        <w:t>driske</w:t>
      </w:r>
      <w:r w:rsidR="00E52D9B" w:rsidRPr="0060111B">
        <w:rPr>
          <w:szCs w:val="22"/>
          <w:lang w:val="sl-SI"/>
        </w:rPr>
        <w:t xml:space="preserve"> </w:t>
      </w:r>
      <w:r w:rsidRPr="0060111B">
        <w:rPr>
          <w:szCs w:val="22"/>
          <w:lang w:val="sl-SI"/>
        </w:rPr>
        <w:t>(vseh stopenj) so poročali med obdobjem ciljnega zdravljenja ob hkratni kemoterapiji s taksanom (61,4</w:t>
      </w:r>
      <w:r w:rsidR="00CE34B4" w:rsidRPr="0060111B">
        <w:rPr>
          <w:szCs w:val="22"/>
          <w:lang w:val="sl-SI"/>
        </w:rPr>
        <w:t> </w:t>
      </w:r>
      <w:r w:rsidRPr="0060111B">
        <w:rPr>
          <w:szCs w:val="22"/>
          <w:lang w:val="sl-SI"/>
        </w:rPr>
        <w:t>% bolni</w:t>
      </w:r>
      <w:r w:rsidR="00F1256B" w:rsidRPr="0060111B">
        <w:rPr>
          <w:szCs w:val="22"/>
          <w:lang w:val="sl-SI"/>
        </w:rPr>
        <w:t>kov</w:t>
      </w:r>
      <w:r w:rsidRPr="0060111B">
        <w:rPr>
          <w:szCs w:val="22"/>
          <w:lang w:val="sl-SI"/>
        </w:rPr>
        <w:t xml:space="preserve"> v skupini z zdravilom Perjeta in 33,8</w:t>
      </w:r>
      <w:r w:rsidR="00CE34B4" w:rsidRPr="0060111B">
        <w:rPr>
          <w:szCs w:val="22"/>
          <w:lang w:val="sl-SI"/>
        </w:rPr>
        <w:t> </w:t>
      </w:r>
      <w:r w:rsidRPr="0060111B">
        <w:rPr>
          <w:szCs w:val="22"/>
          <w:lang w:val="sl-SI"/>
        </w:rPr>
        <w:t>% bolni</w:t>
      </w:r>
      <w:r w:rsidR="00F1256B" w:rsidRPr="0060111B">
        <w:rPr>
          <w:szCs w:val="22"/>
          <w:lang w:val="sl-SI"/>
        </w:rPr>
        <w:t>kov</w:t>
      </w:r>
      <w:r w:rsidRPr="0060111B">
        <w:rPr>
          <w:szCs w:val="22"/>
          <w:lang w:val="sl-SI"/>
        </w:rPr>
        <w:t xml:space="preserve"> v skupini s placebom)</w:t>
      </w:r>
      <w:r w:rsidR="003A119E" w:rsidRPr="0060111B">
        <w:rPr>
          <w:szCs w:val="22"/>
          <w:lang w:val="sl-SI"/>
        </w:rPr>
        <w:t>.</w:t>
      </w:r>
      <w:r w:rsidRPr="0060111B">
        <w:rPr>
          <w:szCs w:val="22"/>
          <w:lang w:val="sl-SI"/>
        </w:rPr>
        <w:t xml:space="preserve"> </w:t>
      </w:r>
      <w:r w:rsidR="003A119E" w:rsidRPr="0060111B">
        <w:rPr>
          <w:szCs w:val="22"/>
          <w:lang w:val="sl-SI"/>
        </w:rPr>
        <w:t>P</w:t>
      </w:r>
      <w:r w:rsidRPr="0060111B">
        <w:rPr>
          <w:szCs w:val="22"/>
          <w:lang w:val="sl-SI"/>
        </w:rPr>
        <w:t xml:space="preserve">o </w:t>
      </w:r>
      <w:r w:rsidR="00FE6F11" w:rsidRPr="0060111B">
        <w:rPr>
          <w:szCs w:val="22"/>
          <w:lang w:val="sl-SI"/>
        </w:rPr>
        <w:t>zaključk</w:t>
      </w:r>
      <w:r w:rsidR="00151AA6" w:rsidRPr="0060111B">
        <w:rPr>
          <w:szCs w:val="22"/>
          <w:lang w:val="sl-SI"/>
        </w:rPr>
        <w:t>u</w:t>
      </w:r>
      <w:r w:rsidRPr="0060111B">
        <w:rPr>
          <w:szCs w:val="22"/>
          <w:lang w:val="sl-SI"/>
        </w:rPr>
        <w:t xml:space="preserve"> kemoterapije</w:t>
      </w:r>
      <w:r w:rsidR="003A119E" w:rsidRPr="0060111B">
        <w:rPr>
          <w:szCs w:val="22"/>
          <w:lang w:val="sl-SI"/>
        </w:rPr>
        <w:t xml:space="preserve"> je bila pojavnost </w:t>
      </w:r>
      <w:r w:rsidR="00A46512" w:rsidRPr="0060111B">
        <w:rPr>
          <w:szCs w:val="22"/>
          <w:lang w:val="sl-SI"/>
        </w:rPr>
        <w:t>driske</w:t>
      </w:r>
      <w:r w:rsidR="003A119E" w:rsidRPr="0060111B">
        <w:rPr>
          <w:szCs w:val="22"/>
          <w:lang w:val="sl-SI"/>
        </w:rPr>
        <w:t xml:space="preserve"> </w:t>
      </w:r>
      <w:r w:rsidR="0055743E" w:rsidRPr="0060111B">
        <w:rPr>
          <w:szCs w:val="22"/>
          <w:lang w:val="sl-SI"/>
        </w:rPr>
        <w:t xml:space="preserve">precej </w:t>
      </w:r>
      <w:r w:rsidR="003A119E" w:rsidRPr="0060111B">
        <w:rPr>
          <w:szCs w:val="22"/>
          <w:lang w:val="sl-SI"/>
        </w:rPr>
        <w:t>manjša; med obdobjem ciljnega zdravljenja po kemoterapiji je prizadela</w:t>
      </w:r>
      <w:r w:rsidRPr="0060111B">
        <w:rPr>
          <w:szCs w:val="22"/>
          <w:lang w:val="sl-SI"/>
        </w:rPr>
        <w:t xml:space="preserve"> 18,1</w:t>
      </w:r>
      <w:r w:rsidR="003A119E" w:rsidRPr="0060111B">
        <w:rPr>
          <w:szCs w:val="22"/>
          <w:lang w:val="sl-SI"/>
        </w:rPr>
        <w:t> </w:t>
      </w:r>
      <w:r w:rsidRPr="0060111B">
        <w:rPr>
          <w:szCs w:val="22"/>
          <w:lang w:val="sl-SI"/>
        </w:rPr>
        <w:t>% bolni</w:t>
      </w:r>
      <w:r w:rsidR="00F1256B" w:rsidRPr="0060111B">
        <w:rPr>
          <w:szCs w:val="22"/>
          <w:lang w:val="sl-SI"/>
        </w:rPr>
        <w:t>kov</w:t>
      </w:r>
      <w:r w:rsidRPr="0060111B">
        <w:rPr>
          <w:szCs w:val="22"/>
          <w:lang w:val="sl-SI"/>
        </w:rPr>
        <w:t xml:space="preserve"> v skupini z zdravilom Perjeta in 9,2</w:t>
      </w:r>
      <w:r w:rsidR="003A119E" w:rsidRPr="0060111B">
        <w:rPr>
          <w:szCs w:val="22"/>
          <w:lang w:val="sl-SI"/>
        </w:rPr>
        <w:t> </w:t>
      </w:r>
      <w:r w:rsidRPr="0060111B">
        <w:rPr>
          <w:szCs w:val="22"/>
          <w:lang w:val="sl-SI"/>
        </w:rPr>
        <w:t>% bolni</w:t>
      </w:r>
      <w:r w:rsidR="00F1256B" w:rsidRPr="0060111B">
        <w:rPr>
          <w:szCs w:val="22"/>
          <w:lang w:val="sl-SI"/>
        </w:rPr>
        <w:t>kov</w:t>
      </w:r>
      <w:r w:rsidRPr="0060111B">
        <w:rPr>
          <w:szCs w:val="22"/>
          <w:lang w:val="sl-SI"/>
        </w:rPr>
        <w:t xml:space="preserve"> v skupini s placebom</w:t>
      </w:r>
      <w:r w:rsidR="003A119E" w:rsidRPr="0060111B">
        <w:rPr>
          <w:szCs w:val="22"/>
          <w:lang w:val="sl-SI"/>
        </w:rPr>
        <w:t>.</w:t>
      </w:r>
    </w:p>
    <w:p w14:paraId="7CA2E95D" w14:textId="77777777" w:rsidR="00A20C01" w:rsidRPr="0060111B" w:rsidRDefault="00A20C01" w:rsidP="00C30210">
      <w:pPr>
        <w:rPr>
          <w:rFonts w:eastAsia="SimSun"/>
          <w:lang w:val="sl-SI" w:eastAsia="zh-CN"/>
        </w:rPr>
      </w:pPr>
    </w:p>
    <w:p w14:paraId="10DFA1E1" w14:textId="77777777" w:rsidR="00A20C01" w:rsidRPr="0060111B" w:rsidRDefault="00A20C01" w:rsidP="00A20C01">
      <w:pPr>
        <w:autoSpaceDE w:val="0"/>
        <w:autoSpaceDN w:val="0"/>
        <w:adjustRightInd w:val="0"/>
        <w:rPr>
          <w:rFonts w:eastAsia="SimSun"/>
          <w:i/>
          <w:szCs w:val="22"/>
          <w:lang w:val="sl-SI" w:eastAsia="zh-CN"/>
        </w:rPr>
      </w:pPr>
      <w:r w:rsidRPr="0060111B">
        <w:rPr>
          <w:rFonts w:eastAsia="SimSun"/>
          <w:i/>
          <w:szCs w:val="22"/>
          <w:lang w:val="sl-SI" w:eastAsia="zh-CN"/>
        </w:rPr>
        <w:t>Izpuščaj</w:t>
      </w:r>
    </w:p>
    <w:p w14:paraId="6E51E969" w14:textId="77777777" w:rsidR="00A20C01" w:rsidRPr="0060111B" w:rsidRDefault="0007723D" w:rsidP="00C30210">
      <w:pPr>
        <w:rPr>
          <w:rFonts w:eastAsia="SimSun"/>
          <w:lang w:val="sl-SI" w:eastAsia="zh-CN"/>
        </w:rPr>
      </w:pPr>
      <w:r w:rsidRPr="0060111B">
        <w:rPr>
          <w:rFonts w:eastAsia="SimSun"/>
          <w:lang w:val="sl-SI" w:eastAsia="zh-CN"/>
        </w:rPr>
        <w:t>V ključnem preskušanju CLEOPATRA pri metastatskem raku dojk se je i</w:t>
      </w:r>
      <w:r w:rsidR="00A20C01" w:rsidRPr="0060111B">
        <w:rPr>
          <w:rFonts w:eastAsia="SimSun"/>
          <w:lang w:val="sl-SI" w:eastAsia="zh-CN"/>
        </w:rPr>
        <w:t xml:space="preserve">zpuščaj pojavil pri </w:t>
      </w:r>
      <w:r w:rsidR="009B4828" w:rsidRPr="0060111B">
        <w:rPr>
          <w:rFonts w:eastAsia="SimSun"/>
          <w:lang w:val="sl-SI" w:eastAsia="zh-CN"/>
        </w:rPr>
        <w:t>51,7</w:t>
      </w:r>
      <w:r w:rsidR="00A20C01" w:rsidRPr="0060111B">
        <w:rPr>
          <w:rFonts w:eastAsia="SimSun"/>
          <w:noProof/>
          <w:lang w:val="sl-SI"/>
        </w:rPr>
        <w:t> </w:t>
      </w:r>
      <w:r w:rsidR="00A20C01" w:rsidRPr="0060111B">
        <w:rPr>
          <w:rFonts w:eastAsia="SimSun"/>
          <w:lang w:val="sl-SI" w:eastAsia="zh-CN"/>
        </w:rPr>
        <w:t>% bolnikov, ki so prejemali zdravilo Perjeta</w:t>
      </w:r>
      <w:r w:rsidR="009A3749" w:rsidRPr="0060111B">
        <w:rPr>
          <w:rFonts w:eastAsia="SimSun"/>
          <w:lang w:val="sl-SI" w:eastAsia="zh-CN"/>
        </w:rPr>
        <w:t>,</w:t>
      </w:r>
      <w:r w:rsidR="00A20C01" w:rsidRPr="0060111B">
        <w:rPr>
          <w:rFonts w:eastAsia="SimSun"/>
          <w:lang w:val="sl-SI" w:eastAsia="zh-CN"/>
        </w:rPr>
        <w:t xml:space="preserve"> v primerjavi s </w:t>
      </w:r>
      <w:r w:rsidR="009B4828" w:rsidRPr="0060111B">
        <w:rPr>
          <w:rFonts w:eastAsia="SimSun"/>
          <w:lang w:val="sl-SI" w:eastAsia="zh-CN"/>
        </w:rPr>
        <w:t>38,9</w:t>
      </w:r>
      <w:r w:rsidR="00A20C01" w:rsidRPr="0060111B">
        <w:rPr>
          <w:rFonts w:eastAsia="SimSun"/>
          <w:noProof/>
          <w:lang w:val="sl-SI"/>
        </w:rPr>
        <w:t> </w:t>
      </w:r>
      <w:r w:rsidR="00A20C01" w:rsidRPr="0060111B">
        <w:rPr>
          <w:rFonts w:eastAsia="SimSun"/>
          <w:lang w:val="sl-SI" w:eastAsia="zh-CN"/>
        </w:rPr>
        <w:t xml:space="preserve">% bolnikov, ki so prejemali placebo. Večina dogodkov je bila </w:t>
      </w:r>
      <w:r w:rsidR="00301985" w:rsidRPr="0060111B">
        <w:rPr>
          <w:rFonts w:eastAsia="SimSun"/>
          <w:lang w:val="sl-SI" w:eastAsia="zh-CN"/>
        </w:rPr>
        <w:t xml:space="preserve">po </w:t>
      </w:r>
      <w:r w:rsidR="00A20C01" w:rsidRPr="0060111B">
        <w:rPr>
          <w:rFonts w:eastAsia="SimSun"/>
          <w:lang w:val="sl-SI" w:eastAsia="zh-CN"/>
        </w:rPr>
        <w:t xml:space="preserve">resnosti </w:t>
      </w:r>
      <w:r w:rsidR="00A319F3" w:rsidRPr="0060111B">
        <w:rPr>
          <w:rFonts w:eastAsia="SimSun"/>
          <w:lang w:val="sl-SI" w:eastAsia="zh-CN"/>
        </w:rPr>
        <w:t xml:space="preserve">opredeljena kot </w:t>
      </w:r>
      <w:r w:rsidR="00A20C01" w:rsidRPr="0060111B">
        <w:rPr>
          <w:rFonts w:eastAsia="SimSun"/>
          <w:lang w:val="sl-SI" w:eastAsia="zh-CN"/>
        </w:rPr>
        <w:t>1</w:t>
      </w:r>
      <w:r w:rsidR="00301985" w:rsidRPr="0060111B">
        <w:rPr>
          <w:rFonts w:eastAsia="SimSun"/>
          <w:lang w:val="sl-SI" w:eastAsia="zh-CN"/>
        </w:rPr>
        <w:t>.</w:t>
      </w:r>
      <w:r w:rsidR="00A20C01" w:rsidRPr="0060111B">
        <w:rPr>
          <w:rFonts w:eastAsia="SimSun"/>
          <w:lang w:val="sl-SI" w:eastAsia="zh-CN"/>
        </w:rPr>
        <w:t xml:space="preserve"> ali 2</w:t>
      </w:r>
      <w:r w:rsidR="00301985" w:rsidRPr="0060111B">
        <w:rPr>
          <w:rFonts w:eastAsia="SimSun"/>
          <w:lang w:val="sl-SI" w:eastAsia="zh-CN"/>
        </w:rPr>
        <w:t>.</w:t>
      </w:r>
      <w:r w:rsidR="001A65D6" w:rsidRPr="0060111B">
        <w:rPr>
          <w:rFonts w:eastAsia="SimSun"/>
          <w:lang w:val="sl-SI" w:eastAsia="zh-CN"/>
        </w:rPr>
        <w:t> </w:t>
      </w:r>
      <w:r w:rsidR="00301985" w:rsidRPr="0060111B">
        <w:rPr>
          <w:rFonts w:eastAsia="SimSun"/>
          <w:lang w:val="sl-SI" w:eastAsia="zh-CN"/>
        </w:rPr>
        <w:t>stopnj</w:t>
      </w:r>
      <w:r w:rsidR="00231693" w:rsidRPr="0060111B">
        <w:rPr>
          <w:rFonts w:eastAsia="SimSun"/>
          <w:lang w:val="sl-SI" w:eastAsia="zh-CN"/>
        </w:rPr>
        <w:t>e</w:t>
      </w:r>
      <w:r w:rsidR="00301985" w:rsidRPr="0060111B">
        <w:rPr>
          <w:rFonts w:eastAsia="SimSun"/>
          <w:lang w:val="sl-SI" w:eastAsia="zh-CN"/>
        </w:rPr>
        <w:t xml:space="preserve"> </w:t>
      </w:r>
      <w:r w:rsidR="00A20C01" w:rsidRPr="0060111B">
        <w:rPr>
          <w:rFonts w:eastAsia="SimSun"/>
          <w:lang w:val="sl-SI" w:eastAsia="zh-CN"/>
        </w:rPr>
        <w:t>in se je pojavila v prvih dveh ciklih. Učinkovito je bilo standardno topično ali peroralno zdravljenje z zdravili proti aknam.</w:t>
      </w:r>
    </w:p>
    <w:p w14:paraId="57745595" w14:textId="77777777" w:rsidR="0007723D" w:rsidRPr="0060111B" w:rsidRDefault="0007723D" w:rsidP="00C30210">
      <w:pPr>
        <w:rPr>
          <w:rFonts w:eastAsia="SimSun"/>
          <w:lang w:val="sl-SI" w:eastAsia="zh-CN"/>
        </w:rPr>
      </w:pPr>
    </w:p>
    <w:p w14:paraId="25041976" w14:textId="77777777" w:rsidR="00E83863" w:rsidRPr="0060111B" w:rsidRDefault="00862461" w:rsidP="00C30210">
      <w:pPr>
        <w:rPr>
          <w:rFonts w:eastAsia="SimSun"/>
          <w:lang w:val="sl-SI" w:eastAsia="zh-CN"/>
        </w:rPr>
      </w:pPr>
      <w:r w:rsidRPr="0060111B">
        <w:rPr>
          <w:lang w:val="sl-SI"/>
        </w:rPr>
        <w:t>V preskušanju NEOSPHERE se je izpuščaj pojavil pri 40,2 % bolni</w:t>
      </w:r>
      <w:r w:rsidR="005C6373" w:rsidRPr="0060111B">
        <w:rPr>
          <w:lang w:val="sl-SI"/>
        </w:rPr>
        <w:t>c</w:t>
      </w:r>
      <w:r w:rsidRPr="0060111B">
        <w:rPr>
          <w:lang w:val="sl-SI"/>
        </w:rPr>
        <w:t xml:space="preserve">, ki so </w:t>
      </w:r>
      <w:r w:rsidR="005023D7" w:rsidRPr="0060111B">
        <w:rPr>
          <w:lang w:val="sl-SI"/>
        </w:rPr>
        <w:t>se</w:t>
      </w:r>
      <w:r w:rsidRPr="0060111B">
        <w:rPr>
          <w:lang w:val="sl-SI"/>
        </w:rPr>
        <w:t xml:space="preserve"> neoadjuvantno </w:t>
      </w:r>
      <w:r w:rsidR="005023D7" w:rsidRPr="0060111B">
        <w:rPr>
          <w:lang w:val="sl-SI"/>
        </w:rPr>
        <w:t>zdravil</w:t>
      </w:r>
      <w:r w:rsidR="005C6373" w:rsidRPr="0060111B">
        <w:rPr>
          <w:lang w:val="sl-SI"/>
        </w:rPr>
        <w:t>e</w:t>
      </w:r>
      <w:r w:rsidRPr="0060111B">
        <w:rPr>
          <w:lang w:val="sl-SI"/>
        </w:rPr>
        <w:t xml:space="preserve"> z zdravilom Perjeta, trastuzumabom in docetakselom, v primerjavi z 29,0 % bolni</w:t>
      </w:r>
      <w:r w:rsidR="005C6373" w:rsidRPr="0060111B">
        <w:rPr>
          <w:lang w:val="sl-SI"/>
        </w:rPr>
        <w:t>c</w:t>
      </w:r>
      <w:r w:rsidRPr="0060111B">
        <w:rPr>
          <w:lang w:val="sl-SI"/>
        </w:rPr>
        <w:t xml:space="preserve">, ki so </w:t>
      </w:r>
      <w:r w:rsidR="005023D7" w:rsidRPr="0060111B">
        <w:rPr>
          <w:lang w:val="sl-SI"/>
        </w:rPr>
        <w:t>se</w:t>
      </w:r>
      <w:r w:rsidRPr="0060111B">
        <w:rPr>
          <w:lang w:val="sl-SI"/>
        </w:rPr>
        <w:t xml:space="preserve"> </w:t>
      </w:r>
      <w:r w:rsidR="005023D7" w:rsidRPr="0060111B">
        <w:rPr>
          <w:lang w:val="sl-SI"/>
        </w:rPr>
        <w:t>zdravil</w:t>
      </w:r>
      <w:r w:rsidR="005C6373" w:rsidRPr="0060111B">
        <w:rPr>
          <w:lang w:val="sl-SI"/>
        </w:rPr>
        <w:t>e</w:t>
      </w:r>
      <w:r w:rsidRPr="0060111B">
        <w:rPr>
          <w:lang w:val="sl-SI"/>
        </w:rPr>
        <w:t xml:space="preserve"> s trastuzumabom in docetakselom. V preskušanju TRYPHAENA se je izpuščaj pojavil pri 36,8 % bolni</w:t>
      </w:r>
      <w:r w:rsidR="00420368" w:rsidRPr="0060111B">
        <w:rPr>
          <w:lang w:val="sl-SI"/>
        </w:rPr>
        <w:t>c</w:t>
      </w:r>
      <w:r w:rsidRPr="0060111B">
        <w:rPr>
          <w:lang w:val="sl-SI"/>
        </w:rPr>
        <w:t xml:space="preserve">, </w:t>
      </w:r>
      <w:r w:rsidR="005023D7" w:rsidRPr="0060111B">
        <w:rPr>
          <w:lang w:val="sl-SI"/>
        </w:rPr>
        <w:t>ki so se</w:t>
      </w:r>
      <w:r w:rsidRPr="0060111B">
        <w:rPr>
          <w:lang w:val="sl-SI"/>
        </w:rPr>
        <w:t xml:space="preserve"> neoadjuvantno </w:t>
      </w:r>
      <w:r w:rsidR="005023D7" w:rsidRPr="0060111B">
        <w:rPr>
          <w:lang w:val="sl-SI"/>
        </w:rPr>
        <w:t>zdravil</w:t>
      </w:r>
      <w:r w:rsidR="00420368" w:rsidRPr="0060111B">
        <w:rPr>
          <w:lang w:val="sl-SI"/>
        </w:rPr>
        <w:t>e</w:t>
      </w:r>
      <w:r w:rsidRPr="0060111B">
        <w:rPr>
          <w:lang w:val="sl-SI"/>
        </w:rPr>
        <w:t xml:space="preserve"> z zdravilom Perjeta in shemo TCH, in pri 20,0 % bolni</w:t>
      </w:r>
      <w:r w:rsidR="00420368" w:rsidRPr="0060111B">
        <w:rPr>
          <w:lang w:val="sl-SI"/>
        </w:rPr>
        <w:t>c</w:t>
      </w:r>
      <w:r w:rsidRPr="0060111B">
        <w:rPr>
          <w:lang w:val="sl-SI"/>
        </w:rPr>
        <w:t xml:space="preserve">, </w:t>
      </w:r>
      <w:r w:rsidR="005023D7" w:rsidRPr="0060111B">
        <w:rPr>
          <w:lang w:val="sl-SI"/>
        </w:rPr>
        <w:t>ki so se</w:t>
      </w:r>
      <w:r w:rsidRPr="0060111B">
        <w:rPr>
          <w:lang w:val="sl-SI"/>
        </w:rPr>
        <w:t xml:space="preserve"> neoadjuvantno </w:t>
      </w:r>
      <w:r w:rsidR="005023D7" w:rsidRPr="0060111B">
        <w:rPr>
          <w:lang w:val="sl-SI"/>
        </w:rPr>
        <w:t>zdravil</w:t>
      </w:r>
      <w:r w:rsidR="00420368" w:rsidRPr="0060111B">
        <w:rPr>
          <w:lang w:val="sl-SI"/>
        </w:rPr>
        <w:t>e</w:t>
      </w:r>
      <w:r w:rsidRPr="0060111B">
        <w:rPr>
          <w:lang w:val="sl-SI"/>
        </w:rPr>
        <w:t xml:space="preserve"> s kombinacijo zdravila Perjeta, trastuzumaba in docetaksela po shemi FEC. Incidenca izpuščaja je bila večja pri bolni</w:t>
      </w:r>
      <w:r w:rsidR="00420368" w:rsidRPr="0060111B">
        <w:rPr>
          <w:lang w:val="sl-SI"/>
        </w:rPr>
        <w:t>cah</w:t>
      </w:r>
      <w:r w:rsidRPr="0060111B">
        <w:rPr>
          <w:lang w:val="sl-SI"/>
        </w:rPr>
        <w:t>, ki so prejel</w:t>
      </w:r>
      <w:r w:rsidR="00420368" w:rsidRPr="0060111B">
        <w:rPr>
          <w:lang w:val="sl-SI"/>
        </w:rPr>
        <w:t>e</w:t>
      </w:r>
      <w:r w:rsidRPr="0060111B">
        <w:rPr>
          <w:lang w:val="sl-SI"/>
        </w:rPr>
        <w:t xml:space="preserve"> 6 ciklov zdravila Perjeta, v primerjavi z bolni</w:t>
      </w:r>
      <w:r w:rsidR="00420368" w:rsidRPr="0060111B">
        <w:rPr>
          <w:lang w:val="sl-SI"/>
        </w:rPr>
        <w:t>cami</w:t>
      </w:r>
      <w:r w:rsidRPr="0060111B">
        <w:rPr>
          <w:lang w:val="sl-SI"/>
        </w:rPr>
        <w:t>, ki so prejel</w:t>
      </w:r>
      <w:r w:rsidR="00420368" w:rsidRPr="0060111B">
        <w:rPr>
          <w:lang w:val="sl-SI"/>
        </w:rPr>
        <w:t>e</w:t>
      </w:r>
      <w:r w:rsidRPr="0060111B">
        <w:rPr>
          <w:lang w:val="sl-SI"/>
        </w:rPr>
        <w:t xml:space="preserve"> tri cikle zdravila Perjeta, neodvisno od prejete kemoterapije.</w:t>
      </w:r>
    </w:p>
    <w:p w14:paraId="29517FA9" w14:textId="77777777" w:rsidR="006B6CC7" w:rsidRPr="0060111B" w:rsidRDefault="006B6CC7" w:rsidP="006B6CC7">
      <w:pPr>
        <w:rPr>
          <w:rFonts w:eastAsia="SimSun"/>
          <w:szCs w:val="22"/>
          <w:lang w:val="sl-SI"/>
        </w:rPr>
      </w:pPr>
    </w:p>
    <w:p w14:paraId="369B4E49" w14:textId="77777777" w:rsidR="006B6CC7" w:rsidRPr="0060111B" w:rsidRDefault="006B6CC7" w:rsidP="006B6CC7">
      <w:pPr>
        <w:rPr>
          <w:rFonts w:eastAsia="SimSun"/>
          <w:szCs w:val="22"/>
          <w:lang w:val="sl-SI"/>
        </w:rPr>
      </w:pPr>
      <w:r w:rsidRPr="0060111B">
        <w:rPr>
          <w:rFonts w:eastAsia="SimSun"/>
          <w:szCs w:val="22"/>
          <w:lang w:val="sl-SI"/>
        </w:rPr>
        <w:t>V preskušanju APHINITY se je izpuščaj pojavil pri 25,8</w:t>
      </w:r>
      <w:r w:rsidR="00CE34B4" w:rsidRPr="0060111B">
        <w:rPr>
          <w:rFonts w:eastAsia="SimSun"/>
          <w:szCs w:val="22"/>
          <w:lang w:val="sl-SI"/>
        </w:rPr>
        <w:t> </w:t>
      </w:r>
      <w:r w:rsidRPr="0060111B">
        <w:rPr>
          <w:rFonts w:eastAsia="SimSun"/>
          <w:szCs w:val="22"/>
          <w:lang w:val="sl-SI"/>
        </w:rPr>
        <w:t>% bolni</w:t>
      </w:r>
      <w:r w:rsidR="00F1256B" w:rsidRPr="0060111B">
        <w:rPr>
          <w:rFonts w:eastAsia="SimSun"/>
          <w:szCs w:val="22"/>
          <w:lang w:val="sl-SI"/>
        </w:rPr>
        <w:t>kov</w:t>
      </w:r>
      <w:r w:rsidRPr="0060111B">
        <w:rPr>
          <w:rFonts w:eastAsia="SimSun"/>
          <w:szCs w:val="22"/>
          <w:lang w:val="sl-SI"/>
        </w:rPr>
        <w:t xml:space="preserve"> v skupini z zdravilom Perjeta in pri 20,3</w:t>
      </w:r>
      <w:r w:rsidR="00CE34B4" w:rsidRPr="0060111B">
        <w:rPr>
          <w:rFonts w:eastAsia="SimSun"/>
          <w:szCs w:val="22"/>
          <w:lang w:val="sl-SI"/>
        </w:rPr>
        <w:t> </w:t>
      </w:r>
      <w:r w:rsidRPr="0060111B">
        <w:rPr>
          <w:rFonts w:eastAsia="SimSun"/>
          <w:szCs w:val="22"/>
          <w:lang w:val="sl-SI"/>
        </w:rPr>
        <w:t>% bolni</w:t>
      </w:r>
      <w:r w:rsidR="00F1256B" w:rsidRPr="0060111B">
        <w:rPr>
          <w:rFonts w:eastAsia="SimSun"/>
          <w:szCs w:val="22"/>
          <w:lang w:val="sl-SI"/>
        </w:rPr>
        <w:t>kov</w:t>
      </w:r>
      <w:r w:rsidRPr="0060111B">
        <w:rPr>
          <w:rFonts w:eastAsia="SimSun"/>
          <w:szCs w:val="22"/>
          <w:lang w:val="sl-SI"/>
        </w:rPr>
        <w:t xml:space="preserve"> v skupini s placebom. Večina dogodkov z izpuščajem je bila 1. ali 2.</w:t>
      </w:r>
      <w:r w:rsidR="00CE34B4" w:rsidRPr="0060111B">
        <w:rPr>
          <w:rFonts w:eastAsia="SimSun"/>
          <w:szCs w:val="22"/>
          <w:lang w:val="sl-SI"/>
        </w:rPr>
        <w:t> </w:t>
      </w:r>
      <w:r w:rsidRPr="0060111B">
        <w:rPr>
          <w:rFonts w:eastAsia="SimSun"/>
          <w:szCs w:val="22"/>
          <w:lang w:val="sl-SI"/>
        </w:rPr>
        <w:t>stopnje.</w:t>
      </w:r>
    </w:p>
    <w:p w14:paraId="7F1722D4" w14:textId="77777777" w:rsidR="002F741C" w:rsidRPr="0060111B" w:rsidRDefault="002F741C" w:rsidP="00A20C01">
      <w:pPr>
        <w:autoSpaceDE w:val="0"/>
        <w:autoSpaceDN w:val="0"/>
        <w:adjustRightInd w:val="0"/>
        <w:rPr>
          <w:rFonts w:eastAsia="SimSun"/>
          <w:i/>
          <w:iCs/>
          <w:szCs w:val="22"/>
          <w:lang w:val="sl-SI"/>
        </w:rPr>
      </w:pPr>
    </w:p>
    <w:p w14:paraId="35A016D4" w14:textId="77777777" w:rsidR="00A20C01" w:rsidRPr="0060111B" w:rsidRDefault="00A20C01" w:rsidP="00A20C01">
      <w:pPr>
        <w:autoSpaceDE w:val="0"/>
        <w:autoSpaceDN w:val="0"/>
        <w:adjustRightInd w:val="0"/>
        <w:rPr>
          <w:rFonts w:eastAsia="SimSun"/>
          <w:i/>
          <w:iCs/>
          <w:szCs w:val="22"/>
          <w:lang w:val="sl-SI"/>
        </w:rPr>
      </w:pPr>
      <w:r w:rsidRPr="0060111B">
        <w:rPr>
          <w:rFonts w:eastAsia="SimSun"/>
          <w:i/>
          <w:iCs/>
          <w:szCs w:val="22"/>
          <w:lang w:val="sl-SI"/>
        </w:rPr>
        <w:t>Laboratorijske nepravilnosti</w:t>
      </w:r>
    </w:p>
    <w:p w14:paraId="59988793" w14:textId="77777777" w:rsidR="00A20C01" w:rsidRPr="0060111B" w:rsidRDefault="0007723D" w:rsidP="00A20C01">
      <w:pPr>
        <w:autoSpaceDE w:val="0"/>
        <w:autoSpaceDN w:val="0"/>
        <w:adjustRightInd w:val="0"/>
        <w:rPr>
          <w:rFonts w:eastAsia="SimSun"/>
          <w:szCs w:val="22"/>
          <w:lang w:val="sl-SI"/>
        </w:rPr>
      </w:pPr>
      <w:r w:rsidRPr="0060111B">
        <w:rPr>
          <w:rFonts w:eastAsia="SimSun"/>
          <w:szCs w:val="22"/>
          <w:lang w:val="sl-SI"/>
        </w:rPr>
        <w:t>V ključnem preskušanju CLEOPATRA pri metastatskem raku dojk je bila i</w:t>
      </w:r>
      <w:r w:rsidR="00A20C01" w:rsidRPr="0060111B">
        <w:rPr>
          <w:rFonts w:eastAsia="SimSun"/>
          <w:szCs w:val="22"/>
          <w:lang w:val="sl-SI"/>
        </w:rPr>
        <w:t>ncidenca nevtropenije 3. do 4.</w:t>
      </w:r>
      <w:r w:rsidR="001A65D6" w:rsidRPr="0060111B">
        <w:rPr>
          <w:rFonts w:eastAsia="SimSun"/>
          <w:szCs w:val="22"/>
          <w:lang w:val="sl-SI"/>
        </w:rPr>
        <w:t> </w:t>
      </w:r>
      <w:r w:rsidR="00A20C01" w:rsidRPr="0060111B">
        <w:rPr>
          <w:rFonts w:eastAsia="SimSun"/>
          <w:szCs w:val="22"/>
          <w:lang w:val="sl-SI"/>
        </w:rPr>
        <w:t xml:space="preserve">stopnje po </w:t>
      </w:r>
      <w:r w:rsidR="00455499" w:rsidRPr="0060111B">
        <w:rPr>
          <w:rFonts w:eastAsia="SimSun"/>
          <w:szCs w:val="22"/>
          <w:lang w:val="sl-SI"/>
        </w:rPr>
        <w:t xml:space="preserve">merilih </w:t>
      </w:r>
      <w:r w:rsidR="00A20C01" w:rsidRPr="0060111B">
        <w:rPr>
          <w:rFonts w:eastAsia="SimSun"/>
          <w:szCs w:val="22"/>
          <w:lang w:val="sl-SI"/>
        </w:rPr>
        <w:t>NCI-CTCAE (različica</w:t>
      </w:r>
      <w:r w:rsidR="001A65D6" w:rsidRPr="0060111B">
        <w:rPr>
          <w:rFonts w:eastAsia="SimSun"/>
          <w:szCs w:val="22"/>
          <w:lang w:val="sl-SI"/>
        </w:rPr>
        <w:t> </w:t>
      </w:r>
      <w:r w:rsidR="00A20C01" w:rsidRPr="0060111B">
        <w:rPr>
          <w:rFonts w:eastAsia="SimSun"/>
          <w:szCs w:val="22"/>
          <w:lang w:val="sl-SI"/>
        </w:rPr>
        <w:t>3) med obema terapevtskima skupinama uravnotežena (</w:t>
      </w:r>
      <w:r w:rsidR="009B4828" w:rsidRPr="0060111B">
        <w:rPr>
          <w:rFonts w:eastAsia="SimSun"/>
          <w:szCs w:val="22"/>
          <w:lang w:val="sl-SI"/>
        </w:rPr>
        <w:t>86,3</w:t>
      </w:r>
      <w:r w:rsidR="00301985" w:rsidRPr="0060111B">
        <w:rPr>
          <w:rFonts w:eastAsia="SimSun"/>
          <w:noProof/>
          <w:szCs w:val="22"/>
          <w:lang w:val="sl-SI"/>
        </w:rPr>
        <w:t> </w:t>
      </w:r>
      <w:r w:rsidR="00A20C01" w:rsidRPr="0060111B">
        <w:rPr>
          <w:rFonts w:eastAsia="SimSun"/>
          <w:szCs w:val="22"/>
          <w:lang w:val="sl-SI"/>
        </w:rPr>
        <w:t>% v skupini, ki je prejemala zdravilo Perjeta</w:t>
      </w:r>
      <w:r w:rsidR="006204F8" w:rsidRPr="0060111B">
        <w:rPr>
          <w:rFonts w:eastAsia="SimSun"/>
          <w:szCs w:val="22"/>
          <w:lang w:val="sl-SI"/>
        </w:rPr>
        <w:t>,</w:t>
      </w:r>
      <w:r w:rsidR="00A20C01" w:rsidRPr="0060111B">
        <w:rPr>
          <w:rFonts w:eastAsia="SimSun"/>
          <w:szCs w:val="22"/>
          <w:lang w:val="sl-SI"/>
        </w:rPr>
        <w:t xml:space="preserve"> in 86,</w:t>
      </w:r>
      <w:r w:rsidR="006204F8" w:rsidRPr="0060111B">
        <w:rPr>
          <w:rFonts w:eastAsia="SimSun"/>
          <w:szCs w:val="22"/>
          <w:lang w:val="sl-SI"/>
        </w:rPr>
        <w:t>6</w:t>
      </w:r>
      <w:r w:rsidR="00301985" w:rsidRPr="0060111B">
        <w:rPr>
          <w:rFonts w:eastAsia="SimSun"/>
          <w:noProof/>
          <w:szCs w:val="22"/>
          <w:lang w:val="sl-SI"/>
        </w:rPr>
        <w:t> </w:t>
      </w:r>
      <w:r w:rsidR="00A20C01" w:rsidRPr="0060111B">
        <w:rPr>
          <w:rFonts w:eastAsia="SimSun"/>
          <w:szCs w:val="22"/>
          <w:lang w:val="sl-SI"/>
        </w:rPr>
        <w:t>% v skupini, ki je prejemala placebo; vključno z ne</w:t>
      </w:r>
      <w:r w:rsidR="009A3749" w:rsidRPr="0060111B">
        <w:rPr>
          <w:rFonts w:eastAsia="SimSun"/>
          <w:szCs w:val="22"/>
          <w:lang w:val="sl-SI"/>
        </w:rPr>
        <w:t>v</w:t>
      </w:r>
      <w:r w:rsidR="00A20C01" w:rsidRPr="0060111B">
        <w:rPr>
          <w:rFonts w:eastAsia="SimSun"/>
          <w:szCs w:val="22"/>
          <w:lang w:val="sl-SI"/>
        </w:rPr>
        <w:t xml:space="preserve">tropenijo </w:t>
      </w:r>
      <w:r w:rsidR="001A65D6" w:rsidRPr="0060111B">
        <w:rPr>
          <w:rFonts w:eastAsia="SimSun"/>
          <w:szCs w:val="22"/>
          <w:lang w:val="sl-SI"/>
        </w:rPr>
        <w:t>4. </w:t>
      </w:r>
      <w:r w:rsidR="00A20C01" w:rsidRPr="0060111B">
        <w:rPr>
          <w:rFonts w:eastAsia="SimSun"/>
          <w:szCs w:val="22"/>
          <w:lang w:val="sl-SI"/>
        </w:rPr>
        <w:t xml:space="preserve">stopnje pri </w:t>
      </w:r>
      <w:r w:rsidR="009B4828" w:rsidRPr="0060111B">
        <w:rPr>
          <w:rFonts w:eastAsia="SimSun"/>
          <w:szCs w:val="22"/>
          <w:lang w:val="sl-SI"/>
        </w:rPr>
        <w:t>60,7</w:t>
      </w:r>
      <w:r w:rsidR="00A20C01" w:rsidRPr="0060111B">
        <w:rPr>
          <w:rFonts w:eastAsia="SimSun"/>
          <w:noProof/>
          <w:szCs w:val="22"/>
          <w:lang w:val="sl-SI"/>
        </w:rPr>
        <w:t> </w:t>
      </w:r>
      <w:r w:rsidR="00A20C01" w:rsidRPr="0060111B">
        <w:rPr>
          <w:rFonts w:eastAsia="SimSun"/>
          <w:szCs w:val="22"/>
          <w:lang w:val="sl-SI"/>
        </w:rPr>
        <w:t>% v skupini, ki je prejemala zdravilo Perjeta</w:t>
      </w:r>
      <w:r w:rsidR="006204F8" w:rsidRPr="0060111B">
        <w:rPr>
          <w:rFonts w:eastAsia="SimSun"/>
          <w:szCs w:val="22"/>
          <w:lang w:val="sl-SI"/>
        </w:rPr>
        <w:t>,</w:t>
      </w:r>
      <w:r w:rsidR="00A20C01" w:rsidRPr="0060111B">
        <w:rPr>
          <w:rFonts w:eastAsia="SimSun"/>
          <w:szCs w:val="22"/>
          <w:lang w:val="sl-SI"/>
        </w:rPr>
        <w:t xml:space="preserve"> in </w:t>
      </w:r>
      <w:r w:rsidR="009B4828" w:rsidRPr="0060111B">
        <w:rPr>
          <w:rFonts w:eastAsia="SimSun"/>
          <w:szCs w:val="22"/>
          <w:lang w:val="sl-SI"/>
        </w:rPr>
        <w:t>64,8</w:t>
      </w:r>
      <w:r w:rsidR="009B4828" w:rsidRPr="0060111B">
        <w:rPr>
          <w:rFonts w:eastAsia="SimSun"/>
          <w:noProof/>
          <w:szCs w:val="22"/>
          <w:lang w:val="sl-SI"/>
        </w:rPr>
        <w:t> </w:t>
      </w:r>
      <w:r w:rsidR="00A20C01" w:rsidRPr="0060111B">
        <w:rPr>
          <w:rFonts w:eastAsia="SimSun"/>
          <w:szCs w:val="22"/>
          <w:lang w:val="sl-SI"/>
        </w:rPr>
        <w:t>% v skupini, ki je prejemala placebo).</w:t>
      </w:r>
    </w:p>
    <w:p w14:paraId="4B95F3F5" w14:textId="77777777" w:rsidR="00880821" w:rsidRPr="0060111B" w:rsidRDefault="00880821" w:rsidP="00A20C01">
      <w:pPr>
        <w:autoSpaceDE w:val="0"/>
        <w:autoSpaceDN w:val="0"/>
        <w:adjustRightInd w:val="0"/>
        <w:rPr>
          <w:rFonts w:eastAsia="SimSun"/>
          <w:szCs w:val="22"/>
          <w:lang w:val="sl-SI"/>
        </w:rPr>
      </w:pPr>
    </w:p>
    <w:p w14:paraId="52BCEAE0" w14:textId="77777777" w:rsidR="008F6747" w:rsidRPr="0060111B" w:rsidRDefault="008F6747" w:rsidP="008F6747">
      <w:pPr>
        <w:rPr>
          <w:rFonts w:eastAsia="SimSun"/>
          <w:szCs w:val="22"/>
          <w:lang w:val="sl-SI"/>
        </w:rPr>
      </w:pPr>
      <w:r w:rsidRPr="0060111B">
        <w:rPr>
          <w:lang w:val="sl-SI"/>
        </w:rPr>
        <w:t>V preskušanju NEOSPHERE je bila incidenca nevtropenije stopnje 3</w:t>
      </w:r>
      <w:r w:rsidRPr="0060111B">
        <w:rPr>
          <w:rFonts w:eastAsia="SimSun"/>
          <w:szCs w:val="22"/>
          <w:lang w:val="sl-SI"/>
        </w:rPr>
        <w:t>–</w:t>
      </w:r>
      <w:r w:rsidRPr="0060111B">
        <w:rPr>
          <w:lang w:val="sl-SI"/>
        </w:rPr>
        <w:t>4 po merilih NCI-CTCAE (različica 3)</w:t>
      </w:r>
      <w:r w:rsidR="005A6949" w:rsidRPr="0060111B">
        <w:rPr>
          <w:lang w:val="sl-SI"/>
        </w:rPr>
        <w:t xml:space="preserve"> 74,5 % pri bolni</w:t>
      </w:r>
      <w:r w:rsidR="005C6373" w:rsidRPr="0060111B">
        <w:rPr>
          <w:lang w:val="sl-SI"/>
        </w:rPr>
        <w:t>cah</w:t>
      </w:r>
      <w:r w:rsidR="005A6949" w:rsidRPr="0060111B">
        <w:rPr>
          <w:lang w:val="sl-SI"/>
        </w:rPr>
        <w:t>, ki so se neoadjuvantno zdravil</w:t>
      </w:r>
      <w:r w:rsidR="005C6373" w:rsidRPr="0060111B">
        <w:rPr>
          <w:lang w:val="sl-SI"/>
        </w:rPr>
        <w:t>e</w:t>
      </w:r>
      <w:r w:rsidRPr="0060111B">
        <w:rPr>
          <w:lang w:val="sl-SI"/>
        </w:rPr>
        <w:t xml:space="preserve"> z zdravilom Perjeta, trastuzumabom in docetakselom, v primerjavi s 84,5 % pri bolni</w:t>
      </w:r>
      <w:r w:rsidR="005C6373" w:rsidRPr="0060111B">
        <w:rPr>
          <w:lang w:val="sl-SI"/>
        </w:rPr>
        <w:t>cah</w:t>
      </w:r>
      <w:r w:rsidR="005A6949" w:rsidRPr="0060111B">
        <w:rPr>
          <w:lang w:val="sl-SI"/>
        </w:rPr>
        <w:t>, ki so se zdravil</w:t>
      </w:r>
      <w:r w:rsidR="005C6373" w:rsidRPr="0060111B">
        <w:rPr>
          <w:lang w:val="sl-SI"/>
        </w:rPr>
        <w:t>e</w:t>
      </w:r>
      <w:r w:rsidRPr="0060111B">
        <w:rPr>
          <w:lang w:val="sl-SI"/>
        </w:rPr>
        <w:t xml:space="preserve"> s trastuzumabom in docetakselom, pri čemer se je nevtropenija </w:t>
      </w:r>
      <w:r w:rsidR="001A65D6" w:rsidRPr="0060111B">
        <w:rPr>
          <w:lang w:val="sl-SI"/>
        </w:rPr>
        <w:t>4. </w:t>
      </w:r>
      <w:r w:rsidRPr="0060111B">
        <w:rPr>
          <w:lang w:val="sl-SI"/>
        </w:rPr>
        <w:t>stopnje pojavila pri 50,9 % bolni</w:t>
      </w:r>
      <w:r w:rsidR="005C6373" w:rsidRPr="0060111B">
        <w:rPr>
          <w:lang w:val="sl-SI"/>
        </w:rPr>
        <w:t>c</w:t>
      </w:r>
      <w:r w:rsidR="005A6949" w:rsidRPr="0060111B">
        <w:rPr>
          <w:lang w:val="sl-SI"/>
        </w:rPr>
        <w:t>, ki so se neoadjuvantno zdravil</w:t>
      </w:r>
      <w:r w:rsidR="00420368" w:rsidRPr="0060111B">
        <w:rPr>
          <w:lang w:val="sl-SI"/>
        </w:rPr>
        <w:t>e</w:t>
      </w:r>
      <w:r w:rsidRPr="0060111B">
        <w:rPr>
          <w:lang w:val="sl-SI"/>
        </w:rPr>
        <w:t xml:space="preserve"> z zdravilom Perjeta, trastuzumabom in docetakselom</w:t>
      </w:r>
      <w:r w:rsidR="00420368" w:rsidRPr="0060111B">
        <w:rPr>
          <w:lang w:val="sl-SI"/>
        </w:rPr>
        <w:t>,</w:t>
      </w:r>
      <w:r w:rsidRPr="0060111B">
        <w:rPr>
          <w:lang w:val="sl-SI"/>
        </w:rPr>
        <w:t xml:space="preserve"> in 60,2 % bolni</w:t>
      </w:r>
      <w:r w:rsidR="005C6373" w:rsidRPr="0060111B">
        <w:rPr>
          <w:lang w:val="sl-SI"/>
        </w:rPr>
        <w:t>c</w:t>
      </w:r>
      <w:r w:rsidRPr="0060111B">
        <w:rPr>
          <w:lang w:val="sl-SI"/>
        </w:rPr>
        <w:t xml:space="preserve">, ki so </w:t>
      </w:r>
      <w:r w:rsidR="005A6949" w:rsidRPr="0060111B">
        <w:rPr>
          <w:lang w:val="sl-SI"/>
        </w:rPr>
        <w:t>se zdravil</w:t>
      </w:r>
      <w:r w:rsidR="005C6373" w:rsidRPr="0060111B">
        <w:rPr>
          <w:lang w:val="sl-SI"/>
        </w:rPr>
        <w:t>e</w:t>
      </w:r>
      <w:r w:rsidRPr="0060111B">
        <w:rPr>
          <w:lang w:val="sl-SI"/>
        </w:rPr>
        <w:t xml:space="preserve"> s trastuzumabom in docetakselom. V preskušanju TRYPHAENA je bila incidenca nevtropenije stopnje 3</w:t>
      </w:r>
      <w:r w:rsidRPr="0060111B">
        <w:rPr>
          <w:rFonts w:eastAsia="SimSun"/>
          <w:szCs w:val="22"/>
          <w:lang w:val="sl-SI"/>
        </w:rPr>
        <w:t>–</w:t>
      </w:r>
      <w:r w:rsidRPr="0060111B">
        <w:rPr>
          <w:lang w:val="sl-SI"/>
        </w:rPr>
        <w:t>4 po merilih NCI-CTCAE (različica</w:t>
      </w:r>
      <w:r w:rsidR="001A65D6" w:rsidRPr="0060111B">
        <w:rPr>
          <w:lang w:val="sl-SI"/>
        </w:rPr>
        <w:t> </w:t>
      </w:r>
      <w:r w:rsidRPr="0060111B">
        <w:rPr>
          <w:lang w:val="sl-SI"/>
        </w:rPr>
        <w:t>3) 85,3 % pri bolni</w:t>
      </w:r>
      <w:r w:rsidR="009E391D" w:rsidRPr="0060111B">
        <w:rPr>
          <w:lang w:val="sl-SI"/>
        </w:rPr>
        <w:t>cah</w:t>
      </w:r>
      <w:r w:rsidRPr="0060111B">
        <w:rPr>
          <w:lang w:val="sl-SI"/>
        </w:rPr>
        <w:t xml:space="preserve">, </w:t>
      </w:r>
      <w:r w:rsidR="005A6949" w:rsidRPr="0060111B">
        <w:rPr>
          <w:lang w:val="sl-SI"/>
        </w:rPr>
        <w:t>ki so se</w:t>
      </w:r>
      <w:r w:rsidRPr="0060111B">
        <w:rPr>
          <w:lang w:val="sl-SI"/>
        </w:rPr>
        <w:t xml:space="preserve"> neoadjuvantno </w:t>
      </w:r>
      <w:r w:rsidR="005A6949" w:rsidRPr="0060111B">
        <w:rPr>
          <w:lang w:val="sl-SI"/>
        </w:rPr>
        <w:t>zdravil</w:t>
      </w:r>
      <w:r w:rsidR="009E391D" w:rsidRPr="0060111B">
        <w:rPr>
          <w:lang w:val="sl-SI"/>
        </w:rPr>
        <w:t>e</w:t>
      </w:r>
      <w:r w:rsidRPr="0060111B">
        <w:rPr>
          <w:lang w:val="sl-SI"/>
        </w:rPr>
        <w:t xml:space="preserve"> z zdravilom Perjeta in shemo TCH, ter 77,0 % pri bolni</w:t>
      </w:r>
      <w:r w:rsidR="009E391D" w:rsidRPr="0060111B">
        <w:rPr>
          <w:lang w:val="sl-SI"/>
        </w:rPr>
        <w:t>cah</w:t>
      </w:r>
      <w:r w:rsidRPr="0060111B">
        <w:rPr>
          <w:lang w:val="sl-SI"/>
        </w:rPr>
        <w:t xml:space="preserve">, </w:t>
      </w:r>
      <w:r w:rsidR="005A6949" w:rsidRPr="0060111B">
        <w:rPr>
          <w:lang w:val="sl-SI"/>
        </w:rPr>
        <w:t>ki so se</w:t>
      </w:r>
      <w:r w:rsidRPr="0060111B">
        <w:rPr>
          <w:lang w:val="sl-SI"/>
        </w:rPr>
        <w:t xml:space="preserve"> neoadjuvantno </w:t>
      </w:r>
      <w:r w:rsidR="005A6949" w:rsidRPr="0060111B">
        <w:rPr>
          <w:lang w:val="sl-SI"/>
        </w:rPr>
        <w:t>zdravil</w:t>
      </w:r>
      <w:r w:rsidR="009E391D" w:rsidRPr="0060111B">
        <w:rPr>
          <w:lang w:val="sl-SI"/>
        </w:rPr>
        <w:t>e</w:t>
      </w:r>
      <w:r w:rsidRPr="0060111B">
        <w:rPr>
          <w:lang w:val="sl-SI"/>
        </w:rPr>
        <w:t xml:space="preserve"> s kombinacijo zdravila Perjeta, trastuzumaba in docetaksela po shemi FEC, pri čemer se je nevtropenija </w:t>
      </w:r>
      <w:r w:rsidR="001A65D6" w:rsidRPr="0060111B">
        <w:rPr>
          <w:lang w:val="sl-SI"/>
        </w:rPr>
        <w:t>4. </w:t>
      </w:r>
      <w:r w:rsidRPr="0060111B">
        <w:rPr>
          <w:lang w:val="sl-SI"/>
        </w:rPr>
        <w:t>stopnje pojavila pri 66,7 </w:t>
      </w:r>
      <w:r w:rsidR="005A6949" w:rsidRPr="0060111B">
        <w:rPr>
          <w:lang w:val="sl-SI"/>
        </w:rPr>
        <w:t>% bolni</w:t>
      </w:r>
      <w:r w:rsidR="009E391D" w:rsidRPr="0060111B">
        <w:rPr>
          <w:lang w:val="sl-SI"/>
        </w:rPr>
        <w:t>c</w:t>
      </w:r>
      <w:r w:rsidR="005A6949" w:rsidRPr="0060111B">
        <w:rPr>
          <w:lang w:val="sl-SI"/>
        </w:rPr>
        <w:t>, ki so se</w:t>
      </w:r>
      <w:r w:rsidRPr="0060111B">
        <w:rPr>
          <w:lang w:val="sl-SI"/>
        </w:rPr>
        <w:t xml:space="preserve"> neo</w:t>
      </w:r>
      <w:r w:rsidR="005A6949" w:rsidRPr="0060111B">
        <w:rPr>
          <w:lang w:val="sl-SI"/>
        </w:rPr>
        <w:t>adjuvantno zdravil</w:t>
      </w:r>
      <w:r w:rsidR="009E391D" w:rsidRPr="0060111B">
        <w:rPr>
          <w:lang w:val="sl-SI"/>
        </w:rPr>
        <w:t>e</w:t>
      </w:r>
      <w:r w:rsidRPr="0060111B">
        <w:rPr>
          <w:lang w:val="sl-SI"/>
        </w:rPr>
        <w:t xml:space="preserve"> z zdravilom Perjeta in shemo TCH in 59,5 </w:t>
      </w:r>
      <w:r w:rsidR="005A6949" w:rsidRPr="0060111B">
        <w:rPr>
          <w:lang w:val="sl-SI"/>
        </w:rPr>
        <w:t>% bolni</w:t>
      </w:r>
      <w:r w:rsidR="009E391D" w:rsidRPr="0060111B">
        <w:rPr>
          <w:lang w:val="sl-SI"/>
        </w:rPr>
        <w:t>c</w:t>
      </w:r>
      <w:r w:rsidR="005A6949" w:rsidRPr="0060111B">
        <w:rPr>
          <w:lang w:val="sl-SI"/>
        </w:rPr>
        <w:t>, ki so se neoadjuvantno zdravil</w:t>
      </w:r>
      <w:r w:rsidR="009E391D" w:rsidRPr="0060111B">
        <w:rPr>
          <w:lang w:val="sl-SI"/>
        </w:rPr>
        <w:t>e</w:t>
      </w:r>
      <w:r w:rsidRPr="0060111B">
        <w:rPr>
          <w:lang w:val="sl-SI"/>
        </w:rPr>
        <w:t xml:space="preserve"> s kombinacijo zdravila Perjeta, trastuzumaba in docetaksela po shemi FEC.</w:t>
      </w:r>
    </w:p>
    <w:p w14:paraId="348B6A4B" w14:textId="77777777" w:rsidR="006B6CC7" w:rsidRPr="0060111B" w:rsidRDefault="006B6CC7" w:rsidP="006B6CC7">
      <w:pPr>
        <w:rPr>
          <w:szCs w:val="22"/>
          <w:lang w:val="sl-SI"/>
        </w:rPr>
      </w:pPr>
    </w:p>
    <w:p w14:paraId="63798DB2" w14:textId="77777777" w:rsidR="006B6CC7" w:rsidRPr="0060111B" w:rsidRDefault="006B6CC7" w:rsidP="006B6CC7">
      <w:pPr>
        <w:rPr>
          <w:rFonts w:eastAsia="SimSun"/>
          <w:szCs w:val="22"/>
          <w:lang w:val="sl-SI"/>
        </w:rPr>
      </w:pPr>
      <w:r w:rsidRPr="0060111B">
        <w:rPr>
          <w:szCs w:val="22"/>
          <w:lang w:val="sl-SI"/>
        </w:rPr>
        <w:t>V preskušanju APHINITY je bila pojavnost nevtropenije 3. do 4.</w:t>
      </w:r>
      <w:r w:rsidR="001A65D6" w:rsidRPr="0060111B">
        <w:rPr>
          <w:szCs w:val="22"/>
          <w:lang w:val="sl-SI"/>
        </w:rPr>
        <w:t> </w:t>
      </w:r>
      <w:r w:rsidRPr="0060111B">
        <w:rPr>
          <w:szCs w:val="22"/>
          <w:lang w:val="sl-SI"/>
        </w:rPr>
        <w:t>stopnje po merilih NCI-CTCAE 40,6 % pri bolni</w:t>
      </w:r>
      <w:r w:rsidR="00F1256B" w:rsidRPr="0060111B">
        <w:rPr>
          <w:szCs w:val="22"/>
          <w:lang w:val="sl-SI"/>
        </w:rPr>
        <w:t>kih</w:t>
      </w:r>
      <w:r w:rsidRPr="0060111B">
        <w:rPr>
          <w:szCs w:val="22"/>
          <w:lang w:val="sl-SI"/>
        </w:rPr>
        <w:t>, zdravljenih z zdravilom Perjeta, trastuzumabom in kemoterapijo, in 39,1</w:t>
      </w:r>
      <w:r w:rsidR="00CE34B4" w:rsidRPr="0060111B">
        <w:rPr>
          <w:szCs w:val="22"/>
          <w:lang w:val="sl-SI"/>
        </w:rPr>
        <w:t> </w:t>
      </w:r>
      <w:r w:rsidRPr="0060111B">
        <w:rPr>
          <w:szCs w:val="22"/>
          <w:lang w:val="sl-SI"/>
        </w:rPr>
        <w:t>% pri bolni</w:t>
      </w:r>
      <w:r w:rsidR="00F1256B" w:rsidRPr="0060111B">
        <w:rPr>
          <w:szCs w:val="22"/>
          <w:lang w:val="sl-SI"/>
        </w:rPr>
        <w:t>kih</w:t>
      </w:r>
      <w:r w:rsidRPr="0060111B">
        <w:rPr>
          <w:szCs w:val="22"/>
          <w:lang w:val="sl-SI"/>
        </w:rPr>
        <w:t xml:space="preserve">, zdravljenih s placebom, trastuzumabom in kemoterapijo, </w:t>
      </w:r>
      <w:r w:rsidR="00A319F3" w:rsidRPr="0060111B">
        <w:rPr>
          <w:szCs w:val="22"/>
          <w:lang w:val="sl-SI"/>
        </w:rPr>
        <w:t xml:space="preserve">vključno </w:t>
      </w:r>
      <w:r w:rsidRPr="0060111B">
        <w:rPr>
          <w:szCs w:val="22"/>
          <w:lang w:val="sl-SI"/>
        </w:rPr>
        <w:t>z nevtropenijo 4.</w:t>
      </w:r>
      <w:r w:rsidR="00CE34B4" w:rsidRPr="0060111B">
        <w:rPr>
          <w:szCs w:val="22"/>
          <w:lang w:val="sl-SI"/>
        </w:rPr>
        <w:t> </w:t>
      </w:r>
      <w:r w:rsidRPr="0060111B">
        <w:rPr>
          <w:szCs w:val="22"/>
          <w:lang w:val="sl-SI"/>
        </w:rPr>
        <w:t xml:space="preserve">stopnje </w:t>
      </w:r>
      <w:r w:rsidRPr="0060111B">
        <w:rPr>
          <w:szCs w:val="22"/>
          <w:lang w:val="sl-SI"/>
        </w:rPr>
        <w:lastRenderedPageBreak/>
        <w:t xml:space="preserve">pri 28,3 % </w:t>
      </w:r>
      <w:r w:rsidR="00A319F3" w:rsidRPr="0060111B">
        <w:rPr>
          <w:szCs w:val="22"/>
          <w:lang w:val="sl-SI"/>
        </w:rPr>
        <w:t>bolnikov, zdravljenih z zdravilom Perjeta, trastuzumabom in kemoterapijo,</w:t>
      </w:r>
      <w:r w:rsidR="00A319F3" w:rsidRPr="0060111B" w:rsidDel="00A319F3">
        <w:rPr>
          <w:szCs w:val="22"/>
          <w:lang w:val="sl-SI"/>
        </w:rPr>
        <w:t xml:space="preserve"> </w:t>
      </w:r>
      <w:r w:rsidRPr="0060111B">
        <w:rPr>
          <w:szCs w:val="22"/>
          <w:lang w:val="sl-SI"/>
        </w:rPr>
        <w:t xml:space="preserve">in </w:t>
      </w:r>
      <w:r w:rsidR="00A319F3" w:rsidRPr="0060111B">
        <w:rPr>
          <w:szCs w:val="22"/>
          <w:lang w:val="sl-SI"/>
        </w:rPr>
        <w:t xml:space="preserve">pri </w:t>
      </w:r>
      <w:r w:rsidRPr="0060111B">
        <w:rPr>
          <w:szCs w:val="22"/>
          <w:lang w:val="sl-SI"/>
        </w:rPr>
        <w:t>26,5</w:t>
      </w:r>
      <w:r w:rsidR="00CE34B4" w:rsidRPr="0060111B">
        <w:rPr>
          <w:szCs w:val="22"/>
          <w:lang w:val="sl-SI"/>
        </w:rPr>
        <w:t> </w:t>
      </w:r>
      <w:r w:rsidRPr="0060111B">
        <w:rPr>
          <w:szCs w:val="22"/>
          <w:lang w:val="sl-SI"/>
        </w:rPr>
        <w:t xml:space="preserve">% </w:t>
      </w:r>
      <w:r w:rsidR="00A319F3" w:rsidRPr="0060111B">
        <w:rPr>
          <w:szCs w:val="22"/>
          <w:lang w:val="sl-SI"/>
        </w:rPr>
        <w:t>bolnikov, zdravljenih s placebom, trastuzumabom in kemoterapijo</w:t>
      </w:r>
      <w:r w:rsidRPr="0060111B">
        <w:rPr>
          <w:szCs w:val="22"/>
          <w:lang w:val="sl-SI"/>
        </w:rPr>
        <w:t>.</w:t>
      </w:r>
    </w:p>
    <w:p w14:paraId="493DC652" w14:textId="77777777" w:rsidR="009D76B2" w:rsidRPr="0060111B" w:rsidRDefault="009D76B2" w:rsidP="009E244A">
      <w:pPr>
        <w:tabs>
          <w:tab w:val="left" w:pos="567"/>
        </w:tabs>
        <w:spacing w:line="260" w:lineRule="exact"/>
        <w:rPr>
          <w:snapToGrid w:val="0"/>
          <w:u w:val="single"/>
          <w:lang w:val="sl-SI" w:eastAsia="zh-CN"/>
        </w:rPr>
      </w:pPr>
    </w:p>
    <w:p w14:paraId="61EE1DC4" w14:textId="77777777" w:rsidR="005A24FA" w:rsidRPr="0060111B" w:rsidRDefault="005A24FA" w:rsidP="00B042B6">
      <w:pPr>
        <w:keepNext/>
        <w:keepLines/>
        <w:tabs>
          <w:tab w:val="left" w:pos="567"/>
        </w:tabs>
        <w:spacing w:line="260" w:lineRule="exact"/>
        <w:rPr>
          <w:rStyle w:val="tlid-translation"/>
          <w:u w:val="single"/>
          <w:lang w:val="sl-SI"/>
        </w:rPr>
      </w:pPr>
      <w:r w:rsidRPr="0060111B">
        <w:rPr>
          <w:rStyle w:val="tlid-translation"/>
          <w:u w:val="single"/>
          <w:lang w:val="sl-SI"/>
        </w:rPr>
        <w:t>Starejši bolniki</w:t>
      </w:r>
    </w:p>
    <w:p w14:paraId="06F8CA37" w14:textId="77777777" w:rsidR="005A24FA" w:rsidRPr="0060111B" w:rsidRDefault="005A24FA" w:rsidP="00B042B6">
      <w:pPr>
        <w:keepNext/>
        <w:keepLines/>
        <w:tabs>
          <w:tab w:val="left" w:pos="567"/>
        </w:tabs>
        <w:spacing w:line="260" w:lineRule="exact"/>
        <w:rPr>
          <w:rStyle w:val="tlid-translation"/>
          <w:lang w:val="sl-SI"/>
        </w:rPr>
      </w:pPr>
    </w:p>
    <w:p w14:paraId="11724393" w14:textId="77777777" w:rsidR="005A24FA" w:rsidRPr="0060111B" w:rsidRDefault="005A24FA" w:rsidP="00B042B6">
      <w:pPr>
        <w:keepNext/>
        <w:keepLines/>
        <w:tabs>
          <w:tab w:val="left" w:pos="567"/>
        </w:tabs>
        <w:spacing w:line="260" w:lineRule="exact"/>
        <w:rPr>
          <w:rStyle w:val="tlid-translation"/>
          <w:rFonts w:eastAsia="SimSun"/>
          <w:lang w:val="sl-SI"/>
        </w:rPr>
      </w:pPr>
      <w:r w:rsidRPr="0060111B">
        <w:rPr>
          <w:rStyle w:val="tlid-translation"/>
          <w:lang w:val="sl-SI"/>
        </w:rPr>
        <w:t xml:space="preserve">Incidenca naslednjih neželenih učinkov katere koli stopnje je bila pri bolnikih, starih ≥ 65 let, vsaj </w:t>
      </w:r>
      <w:r w:rsidR="00B80932" w:rsidRPr="0060111B">
        <w:rPr>
          <w:rStyle w:val="tlid-translation"/>
          <w:lang w:val="sl-SI"/>
        </w:rPr>
        <w:t xml:space="preserve">za </w:t>
      </w:r>
      <w:r w:rsidRPr="0060111B">
        <w:rPr>
          <w:rStyle w:val="tlid-translation"/>
          <w:lang w:val="sl-SI"/>
        </w:rPr>
        <w:t>5 % večja v primerjavi z bolniki, mlajšimi od 65 let: zmanjšanje teka, anemija, zmanjšanje telesne mase, astenija, disgevzija, periferna nevropatija, hipomagneziemija in</w:t>
      </w:r>
      <w:r w:rsidRPr="0060111B">
        <w:rPr>
          <w:rStyle w:val="tlid-translation"/>
          <w:rFonts w:eastAsia="SimSun"/>
          <w:lang w:val="sl-SI"/>
        </w:rPr>
        <w:t xml:space="preserve"> driska. Pri bolnikih, starih &gt; 75 let, je na voljo malo podatkov.</w:t>
      </w:r>
    </w:p>
    <w:p w14:paraId="67971C97" w14:textId="77777777" w:rsidR="005A24FA" w:rsidRPr="0060111B" w:rsidRDefault="005A24FA" w:rsidP="009E244A">
      <w:pPr>
        <w:tabs>
          <w:tab w:val="left" w:pos="567"/>
        </w:tabs>
        <w:spacing w:line="260" w:lineRule="exact"/>
        <w:rPr>
          <w:snapToGrid w:val="0"/>
          <w:u w:val="single"/>
          <w:lang w:val="sl-SI" w:eastAsia="zh-CN"/>
        </w:rPr>
      </w:pPr>
    </w:p>
    <w:p w14:paraId="2B30C3EB" w14:textId="77777777" w:rsidR="009E244A" w:rsidRPr="0060111B" w:rsidRDefault="009E244A" w:rsidP="00B042B6">
      <w:pPr>
        <w:keepNext/>
        <w:tabs>
          <w:tab w:val="left" w:pos="567"/>
        </w:tabs>
        <w:spacing w:line="260" w:lineRule="exact"/>
        <w:rPr>
          <w:snapToGrid w:val="0"/>
          <w:szCs w:val="22"/>
          <w:u w:val="single"/>
          <w:lang w:val="sl-SI" w:eastAsia="zh-CN"/>
        </w:rPr>
      </w:pPr>
      <w:r w:rsidRPr="0060111B">
        <w:rPr>
          <w:snapToGrid w:val="0"/>
          <w:u w:val="single"/>
          <w:lang w:val="sl-SI" w:eastAsia="zh-CN"/>
        </w:rPr>
        <w:t>Poročanje</w:t>
      </w:r>
      <w:r w:rsidRPr="0060111B">
        <w:rPr>
          <w:snapToGrid w:val="0"/>
          <w:szCs w:val="22"/>
          <w:u w:val="single"/>
          <w:lang w:val="sl-SI" w:eastAsia="zh-CN"/>
        </w:rPr>
        <w:t xml:space="preserve"> o domnevnih neželenih učinkih</w:t>
      </w:r>
    </w:p>
    <w:p w14:paraId="08D8D9E7" w14:textId="77777777" w:rsidR="009E244A" w:rsidRPr="0060111B" w:rsidRDefault="009E244A" w:rsidP="00B042B6">
      <w:pPr>
        <w:keepNext/>
        <w:tabs>
          <w:tab w:val="left" w:pos="567"/>
        </w:tabs>
        <w:spacing w:line="260" w:lineRule="exact"/>
        <w:rPr>
          <w:snapToGrid w:val="0"/>
          <w:szCs w:val="22"/>
          <w:u w:val="single"/>
          <w:lang w:val="sl-SI" w:eastAsia="zh-CN"/>
        </w:rPr>
      </w:pPr>
    </w:p>
    <w:p w14:paraId="022C29FF" w14:textId="2BD5015F" w:rsidR="009E244A" w:rsidRPr="0060111B" w:rsidRDefault="009E244A" w:rsidP="00F046DB">
      <w:pPr>
        <w:suppressLineNumbers/>
        <w:tabs>
          <w:tab w:val="left" w:pos="567"/>
        </w:tabs>
        <w:autoSpaceDE w:val="0"/>
        <w:autoSpaceDN w:val="0"/>
        <w:adjustRightInd w:val="0"/>
        <w:spacing w:line="260" w:lineRule="exact"/>
        <w:rPr>
          <w:snapToGrid w:val="0"/>
          <w:szCs w:val="22"/>
          <w:lang w:val="sl-SI" w:eastAsia="zh-CN"/>
        </w:rPr>
      </w:pPr>
      <w:r w:rsidRPr="0060111B">
        <w:rPr>
          <w:snapToGrid w:val="0"/>
          <w:szCs w:val="22"/>
          <w:lang w:val="sl-SI" w:eastAsia="zh-CN"/>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60111B">
        <w:rPr>
          <w:snapToGrid w:val="0"/>
          <w:szCs w:val="22"/>
          <w:highlight w:val="lightGray"/>
          <w:lang w:val="sl-SI" w:eastAsia="zh-CN"/>
        </w:rPr>
        <w:t xml:space="preserve">nacionalni center za poročanje, ki je naveden v </w:t>
      </w:r>
      <w:hyperlink r:id="rId10" w:history="1">
        <w:r w:rsidRPr="0060111B">
          <w:rPr>
            <w:noProof/>
            <w:snapToGrid w:val="0"/>
            <w:color w:val="0000FF"/>
            <w:szCs w:val="22"/>
            <w:highlight w:val="lightGray"/>
            <w:u w:val="single"/>
            <w:lang w:val="sl-SI" w:eastAsia="zh-CN"/>
          </w:rPr>
          <w:t>Prilogi V</w:t>
        </w:r>
      </w:hyperlink>
      <w:r w:rsidRPr="0060111B">
        <w:rPr>
          <w:snapToGrid w:val="0"/>
          <w:szCs w:val="22"/>
          <w:lang w:val="sl-SI" w:eastAsia="zh-CN"/>
        </w:rPr>
        <w:t>.</w:t>
      </w:r>
    </w:p>
    <w:p w14:paraId="7353BC27" w14:textId="77777777" w:rsidR="00AB4D4A" w:rsidRPr="0060111B" w:rsidRDefault="00AB4D4A" w:rsidP="00AB4D4A">
      <w:pPr>
        <w:autoSpaceDE w:val="0"/>
        <w:autoSpaceDN w:val="0"/>
        <w:adjustRightInd w:val="0"/>
        <w:rPr>
          <w:rFonts w:eastAsia="SimSun"/>
          <w:szCs w:val="22"/>
          <w:lang w:val="sl-SI"/>
        </w:rPr>
      </w:pPr>
    </w:p>
    <w:p w14:paraId="6E661DED" w14:textId="77777777" w:rsidR="000E2E8D" w:rsidRPr="0060111B" w:rsidRDefault="00842298" w:rsidP="00857E55">
      <w:pPr>
        <w:keepNext/>
        <w:keepLines/>
        <w:ind w:left="567" w:hanging="567"/>
        <w:rPr>
          <w:noProof/>
          <w:szCs w:val="24"/>
          <w:lang w:val="sl-SI"/>
        </w:rPr>
      </w:pPr>
      <w:r w:rsidRPr="0060111B">
        <w:rPr>
          <w:b/>
          <w:noProof/>
          <w:szCs w:val="24"/>
          <w:lang w:val="sl-SI"/>
        </w:rPr>
        <w:t>4.9</w:t>
      </w:r>
      <w:r w:rsidRPr="0060111B">
        <w:rPr>
          <w:b/>
          <w:noProof/>
          <w:szCs w:val="24"/>
          <w:lang w:val="sl-SI"/>
        </w:rPr>
        <w:tab/>
        <w:t>Preveliko odmerjanje</w:t>
      </w:r>
    </w:p>
    <w:p w14:paraId="5E97044F" w14:textId="77777777" w:rsidR="000E2E8D" w:rsidRPr="0060111B" w:rsidRDefault="000E2E8D" w:rsidP="00857E55">
      <w:pPr>
        <w:keepNext/>
        <w:keepLines/>
        <w:ind w:left="567" w:hanging="567"/>
        <w:rPr>
          <w:rFonts w:eastAsia="SimSun"/>
          <w:noProof/>
          <w:szCs w:val="22"/>
          <w:lang w:val="sl-SI"/>
        </w:rPr>
      </w:pPr>
    </w:p>
    <w:p w14:paraId="628D243D" w14:textId="77777777" w:rsidR="00A20C01" w:rsidRPr="0060111B" w:rsidRDefault="009A3749" w:rsidP="00857E55">
      <w:pPr>
        <w:keepNext/>
        <w:keepLines/>
        <w:rPr>
          <w:rFonts w:eastAsia="SimSun"/>
          <w:noProof/>
          <w:szCs w:val="22"/>
          <w:lang w:val="sl-SI"/>
        </w:rPr>
      </w:pPr>
      <w:r w:rsidRPr="0060111B">
        <w:rPr>
          <w:rFonts w:eastAsia="SimSun"/>
          <w:noProof/>
          <w:szCs w:val="22"/>
          <w:lang w:val="sl-SI"/>
        </w:rPr>
        <w:t xml:space="preserve">Največji </w:t>
      </w:r>
      <w:r w:rsidR="00A20C01" w:rsidRPr="0060111B">
        <w:rPr>
          <w:rFonts w:eastAsia="SimSun"/>
          <w:noProof/>
          <w:szCs w:val="22"/>
          <w:lang w:val="sl-SI"/>
        </w:rPr>
        <w:t xml:space="preserve">prenosljivi odmerek </w:t>
      </w:r>
      <w:r w:rsidR="008F01C5" w:rsidRPr="0060111B">
        <w:rPr>
          <w:rFonts w:eastAsia="SimSun"/>
          <w:noProof/>
          <w:szCs w:val="22"/>
          <w:lang w:val="sl-SI"/>
        </w:rPr>
        <w:t>pertuzumaba</w:t>
      </w:r>
      <w:r w:rsidR="00A20C01" w:rsidRPr="0060111B">
        <w:rPr>
          <w:rFonts w:eastAsia="SimSun"/>
          <w:noProof/>
          <w:szCs w:val="22"/>
          <w:lang w:val="sl-SI"/>
        </w:rPr>
        <w:t xml:space="preserve"> ni znan. V kliničnih preskušanjih niso testirali </w:t>
      </w:r>
      <w:r w:rsidR="00C642DE" w:rsidRPr="0060111B">
        <w:rPr>
          <w:rFonts w:eastAsia="SimSun"/>
          <w:noProof/>
          <w:szCs w:val="22"/>
          <w:lang w:val="sl-SI"/>
        </w:rPr>
        <w:t xml:space="preserve">enkratnih </w:t>
      </w:r>
      <w:r w:rsidR="00A20C01" w:rsidRPr="0060111B">
        <w:rPr>
          <w:rFonts w:eastAsia="SimSun"/>
          <w:noProof/>
          <w:szCs w:val="22"/>
          <w:lang w:val="sl-SI"/>
        </w:rPr>
        <w:t>odmerkov, večjih od 25 mg/kg (1727 mg).</w:t>
      </w:r>
    </w:p>
    <w:p w14:paraId="5BB41452" w14:textId="77777777" w:rsidR="00A20C01" w:rsidRPr="0060111B" w:rsidRDefault="00A20C01" w:rsidP="00857E55">
      <w:pPr>
        <w:keepNext/>
        <w:keepLines/>
        <w:ind w:left="567" w:hanging="567"/>
        <w:rPr>
          <w:rFonts w:eastAsia="SimSun"/>
          <w:noProof/>
          <w:szCs w:val="22"/>
          <w:lang w:val="sl-SI"/>
        </w:rPr>
      </w:pPr>
    </w:p>
    <w:p w14:paraId="267C77AA" w14:textId="77777777" w:rsidR="00A20C01" w:rsidRPr="0060111B" w:rsidRDefault="006204F8" w:rsidP="00857E55">
      <w:pPr>
        <w:keepNext/>
        <w:keepLines/>
        <w:rPr>
          <w:noProof/>
          <w:szCs w:val="24"/>
          <w:lang w:val="sl-SI"/>
        </w:rPr>
      </w:pPr>
      <w:r w:rsidRPr="0060111B">
        <w:rPr>
          <w:rFonts w:eastAsia="SimSun"/>
          <w:noProof/>
          <w:szCs w:val="22"/>
          <w:lang w:val="sl-SI"/>
        </w:rPr>
        <w:t xml:space="preserve">Pri prevelikem odmerjanju </w:t>
      </w:r>
      <w:r w:rsidR="00A20C01" w:rsidRPr="0060111B">
        <w:rPr>
          <w:rFonts w:eastAsia="SimSun"/>
          <w:noProof/>
          <w:szCs w:val="22"/>
          <w:lang w:val="sl-SI"/>
        </w:rPr>
        <w:t>je</w:t>
      </w:r>
      <w:r w:rsidRPr="0060111B">
        <w:rPr>
          <w:rFonts w:eastAsia="SimSun"/>
          <w:noProof/>
          <w:szCs w:val="22"/>
          <w:lang w:val="sl-SI"/>
        </w:rPr>
        <w:t xml:space="preserve"> treba </w:t>
      </w:r>
      <w:r w:rsidR="00A20C01" w:rsidRPr="0060111B">
        <w:rPr>
          <w:rFonts w:eastAsia="SimSun"/>
          <w:noProof/>
          <w:szCs w:val="22"/>
          <w:lang w:val="sl-SI"/>
        </w:rPr>
        <w:t xml:space="preserve">skrbno nadzorovati </w:t>
      </w:r>
      <w:r w:rsidRPr="0060111B">
        <w:rPr>
          <w:rFonts w:eastAsia="SimSun"/>
          <w:noProof/>
          <w:szCs w:val="22"/>
          <w:lang w:val="sl-SI"/>
        </w:rPr>
        <w:t xml:space="preserve">bolnikove znake </w:t>
      </w:r>
      <w:r w:rsidR="00A20C01" w:rsidRPr="0060111B">
        <w:rPr>
          <w:rFonts w:eastAsia="SimSun"/>
          <w:noProof/>
          <w:szCs w:val="22"/>
          <w:lang w:val="sl-SI"/>
        </w:rPr>
        <w:t xml:space="preserve">in </w:t>
      </w:r>
      <w:r w:rsidRPr="0060111B">
        <w:rPr>
          <w:rFonts w:eastAsia="SimSun"/>
          <w:noProof/>
          <w:szCs w:val="22"/>
          <w:lang w:val="sl-SI"/>
        </w:rPr>
        <w:t xml:space="preserve">simptome </w:t>
      </w:r>
      <w:r w:rsidR="00A20C01" w:rsidRPr="0060111B">
        <w:rPr>
          <w:rFonts w:eastAsia="SimSun"/>
          <w:noProof/>
          <w:szCs w:val="22"/>
          <w:lang w:val="sl-SI"/>
        </w:rPr>
        <w:t>neželenih učinkov in uvesti ustrezno simptomatsko zdravljenje.</w:t>
      </w:r>
    </w:p>
    <w:p w14:paraId="1007817D" w14:textId="77777777" w:rsidR="00842298" w:rsidRPr="0060111B" w:rsidRDefault="00842298">
      <w:pPr>
        <w:rPr>
          <w:noProof/>
          <w:szCs w:val="24"/>
          <w:lang w:val="sl-SI"/>
        </w:rPr>
      </w:pPr>
    </w:p>
    <w:p w14:paraId="0AFF4BE4" w14:textId="77777777" w:rsidR="00842298" w:rsidRPr="0060111B" w:rsidRDefault="00842298">
      <w:pPr>
        <w:rPr>
          <w:noProof/>
          <w:szCs w:val="24"/>
          <w:lang w:val="sl-SI"/>
        </w:rPr>
      </w:pPr>
    </w:p>
    <w:p w14:paraId="7F0F1522" w14:textId="77777777" w:rsidR="00842298" w:rsidRPr="0060111B" w:rsidRDefault="00842298">
      <w:pPr>
        <w:ind w:left="567" w:hanging="567"/>
        <w:rPr>
          <w:noProof/>
          <w:szCs w:val="24"/>
          <w:lang w:val="sl-SI"/>
        </w:rPr>
      </w:pPr>
      <w:r w:rsidRPr="0060111B">
        <w:rPr>
          <w:b/>
          <w:noProof/>
          <w:szCs w:val="24"/>
          <w:lang w:val="sl-SI"/>
        </w:rPr>
        <w:t>5.</w:t>
      </w:r>
      <w:r w:rsidRPr="0060111B">
        <w:rPr>
          <w:b/>
          <w:noProof/>
          <w:szCs w:val="24"/>
          <w:lang w:val="sl-SI"/>
        </w:rPr>
        <w:tab/>
        <w:t>FARMAKOLOŠKE LASTNOSTI</w:t>
      </w:r>
    </w:p>
    <w:p w14:paraId="00AAB91C" w14:textId="77777777" w:rsidR="00842298" w:rsidRPr="0060111B" w:rsidRDefault="00842298">
      <w:pPr>
        <w:rPr>
          <w:noProof/>
          <w:szCs w:val="24"/>
          <w:lang w:val="sl-SI"/>
        </w:rPr>
      </w:pPr>
    </w:p>
    <w:p w14:paraId="308C0F1C" w14:textId="77777777" w:rsidR="00842298" w:rsidRPr="0060111B" w:rsidRDefault="00842298">
      <w:pPr>
        <w:ind w:left="567" w:hanging="567"/>
        <w:rPr>
          <w:noProof/>
          <w:szCs w:val="24"/>
          <w:lang w:val="sl-SI"/>
        </w:rPr>
      </w:pPr>
      <w:r w:rsidRPr="0060111B">
        <w:rPr>
          <w:b/>
          <w:noProof/>
          <w:szCs w:val="24"/>
          <w:lang w:val="sl-SI"/>
        </w:rPr>
        <w:t>5.1</w:t>
      </w:r>
      <w:r w:rsidRPr="0060111B">
        <w:rPr>
          <w:b/>
          <w:noProof/>
          <w:szCs w:val="24"/>
          <w:lang w:val="sl-SI"/>
        </w:rPr>
        <w:tab/>
        <w:t>Farmakodinamične lastnosti</w:t>
      </w:r>
    </w:p>
    <w:p w14:paraId="082C77E6" w14:textId="77777777" w:rsidR="00842298" w:rsidRPr="0060111B" w:rsidRDefault="00842298">
      <w:pPr>
        <w:rPr>
          <w:noProof/>
          <w:szCs w:val="24"/>
          <w:lang w:val="sl-SI"/>
        </w:rPr>
      </w:pPr>
    </w:p>
    <w:p w14:paraId="2D005F8D" w14:textId="77777777" w:rsidR="00A20C01" w:rsidRPr="0060111B" w:rsidRDefault="00A20C01" w:rsidP="00A20C01">
      <w:pPr>
        <w:rPr>
          <w:rFonts w:eastAsia="SimSun"/>
          <w:noProof/>
          <w:szCs w:val="22"/>
          <w:lang w:val="sl-SI"/>
        </w:rPr>
      </w:pPr>
      <w:r w:rsidRPr="0060111B">
        <w:rPr>
          <w:rFonts w:eastAsia="SimSun"/>
          <w:noProof/>
          <w:szCs w:val="22"/>
          <w:lang w:val="sl-SI"/>
        </w:rPr>
        <w:t xml:space="preserve">Farmakoterapevtska skupina: </w:t>
      </w:r>
      <w:r w:rsidR="00F03134" w:rsidRPr="0060111B">
        <w:rPr>
          <w:rFonts w:eastAsia="SimSun"/>
          <w:noProof/>
          <w:szCs w:val="22"/>
          <w:lang w:val="sl-SI"/>
        </w:rPr>
        <w:t>zdravila z delovanjem na novotvorbe (citostatiki)</w:t>
      </w:r>
      <w:r w:rsidRPr="0060111B">
        <w:rPr>
          <w:rFonts w:eastAsia="SimSun"/>
          <w:noProof/>
          <w:szCs w:val="22"/>
          <w:lang w:val="sl-SI"/>
        </w:rPr>
        <w:t>, monoklonsk</w:t>
      </w:r>
      <w:r w:rsidR="00F03134" w:rsidRPr="0060111B">
        <w:rPr>
          <w:rFonts w:eastAsia="SimSun"/>
          <w:noProof/>
          <w:szCs w:val="22"/>
          <w:lang w:val="sl-SI"/>
        </w:rPr>
        <w:t>a</w:t>
      </w:r>
      <w:r w:rsidRPr="0060111B">
        <w:rPr>
          <w:rFonts w:eastAsia="SimSun"/>
          <w:noProof/>
          <w:szCs w:val="22"/>
          <w:lang w:val="sl-SI"/>
        </w:rPr>
        <w:t xml:space="preserve"> protitel</w:t>
      </w:r>
      <w:r w:rsidR="00F03134" w:rsidRPr="0060111B">
        <w:rPr>
          <w:rFonts w:eastAsia="SimSun"/>
          <w:noProof/>
          <w:szCs w:val="22"/>
          <w:lang w:val="sl-SI"/>
        </w:rPr>
        <w:t>esa</w:t>
      </w:r>
      <w:r w:rsidRPr="0060111B">
        <w:rPr>
          <w:rFonts w:eastAsia="SimSun"/>
          <w:noProof/>
          <w:szCs w:val="22"/>
          <w:lang w:val="sl-SI"/>
        </w:rPr>
        <w:t xml:space="preserve">, oznaka ATC: </w:t>
      </w:r>
      <w:r w:rsidR="00E22FE3" w:rsidRPr="0060111B">
        <w:rPr>
          <w:rFonts w:eastAsia="SimSun"/>
          <w:noProof/>
          <w:szCs w:val="22"/>
          <w:lang w:val="sl-SI"/>
        </w:rPr>
        <w:t>L01FD02</w:t>
      </w:r>
      <w:r w:rsidR="002737DE" w:rsidRPr="0060111B">
        <w:rPr>
          <w:rFonts w:eastAsia="SimSun"/>
          <w:noProof/>
          <w:szCs w:val="22"/>
          <w:lang w:val="sl-SI"/>
        </w:rPr>
        <w:t>.</w:t>
      </w:r>
    </w:p>
    <w:p w14:paraId="025E6DC5" w14:textId="77777777" w:rsidR="00A20C01" w:rsidRPr="0060111B" w:rsidRDefault="00A20C01" w:rsidP="00A20C01">
      <w:pPr>
        <w:rPr>
          <w:rFonts w:eastAsia="SimSun"/>
          <w:noProof/>
          <w:szCs w:val="22"/>
          <w:lang w:val="sl-SI"/>
        </w:rPr>
      </w:pPr>
    </w:p>
    <w:p w14:paraId="7BA5C99C" w14:textId="77777777" w:rsidR="00A20C01" w:rsidRPr="0060111B" w:rsidRDefault="00A20C01" w:rsidP="00A20C01">
      <w:pPr>
        <w:rPr>
          <w:rFonts w:eastAsia="SimSun"/>
          <w:noProof/>
          <w:szCs w:val="22"/>
          <w:u w:val="single"/>
          <w:lang w:val="sl-SI"/>
        </w:rPr>
      </w:pPr>
      <w:r w:rsidRPr="0060111B">
        <w:rPr>
          <w:rFonts w:eastAsia="SimSun"/>
          <w:noProof/>
          <w:szCs w:val="22"/>
          <w:u w:val="single"/>
          <w:lang w:val="sl-SI"/>
        </w:rPr>
        <w:t>Mehanizem delovanja</w:t>
      </w:r>
    </w:p>
    <w:p w14:paraId="22346039" w14:textId="77777777" w:rsidR="00E83863" w:rsidRPr="0060111B" w:rsidRDefault="00E83863" w:rsidP="00A20C01">
      <w:pPr>
        <w:rPr>
          <w:rFonts w:eastAsia="SimSun"/>
          <w:noProof/>
          <w:szCs w:val="22"/>
          <w:u w:val="single"/>
          <w:lang w:val="sl-SI"/>
        </w:rPr>
      </w:pPr>
    </w:p>
    <w:p w14:paraId="4E5C24ED" w14:textId="77777777" w:rsidR="00A20C01" w:rsidRPr="0060111B" w:rsidRDefault="006B6CC7" w:rsidP="00A20C01">
      <w:pPr>
        <w:rPr>
          <w:rFonts w:eastAsia="SimSun"/>
          <w:szCs w:val="22"/>
          <w:lang w:val="sl-SI"/>
        </w:rPr>
      </w:pPr>
      <w:r w:rsidRPr="0060111B">
        <w:rPr>
          <w:rFonts w:eastAsia="SimSun"/>
          <w:szCs w:val="22"/>
          <w:lang w:val="sl-SI" w:eastAsia="zh-CN"/>
        </w:rPr>
        <w:t>Pertuzumab</w:t>
      </w:r>
      <w:r w:rsidR="00A20C01" w:rsidRPr="0060111B">
        <w:rPr>
          <w:rFonts w:eastAsia="SimSun"/>
          <w:szCs w:val="22"/>
          <w:lang w:val="sl-SI"/>
        </w:rPr>
        <w:t xml:space="preserve"> je rekombinantno humanizirano monoklonsko protitelo, specifično usmerjeno na </w:t>
      </w:r>
      <w:r w:rsidR="00F03134" w:rsidRPr="0060111B">
        <w:rPr>
          <w:rFonts w:eastAsia="SimSun"/>
          <w:szCs w:val="22"/>
          <w:lang w:val="sl-SI"/>
        </w:rPr>
        <w:t>ekstracelularno</w:t>
      </w:r>
      <w:r w:rsidR="00A20C01" w:rsidRPr="0060111B">
        <w:rPr>
          <w:rFonts w:eastAsia="SimSun"/>
          <w:szCs w:val="22"/>
          <w:lang w:val="sl-SI"/>
        </w:rPr>
        <w:t xml:space="preserve"> dimerizacijsk</w:t>
      </w:r>
      <w:r w:rsidR="00F03134" w:rsidRPr="0060111B">
        <w:rPr>
          <w:rFonts w:eastAsia="SimSun"/>
          <w:szCs w:val="22"/>
          <w:lang w:val="sl-SI"/>
        </w:rPr>
        <w:t>o</w:t>
      </w:r>
      <w:r w:rsidR="00A20C01" w:rsidRPr="0060111B">
        <w:rPr>
          <w:rFonts w:eastAsia="SimSun"/>
          <w:szCs w:val="22"/>
          <w:lang w:val="sl-SI"/>
        </w:rPr>
        <w:t xml:space="preserve"> </w:t>
      </w:r>
      <w:r w:rsidR="00F03134" w:rsidRPr="0060111B">
        <w:rPr>
          <w:rFonts w:eastAsia="SimSun"/>
          <w:szCs w:val="22"/>
          <w:lang w:val="sl-SI"/>
        </w:rPr>
        <w:t>domeno</w:t>
      </w:r>
      <w:r w:rsidR="00A20C01" w:rsidRPr="0060111B">
        <w:rPr>
          <w:rFonts w:eastAsia="SimSun"/>
          <w:szCs w:val="22"/>
          <w:lang w:val="sl-SI"/>
        </w:rPr>
        <w:t xml:space="preserve"> (pod</w:t>
      </w:r>
      <w:r w:rsidR="00F03134" w:rsidRPr="0060111B">
        <w:rPr>
          <w:rFonts w:eastAsia="SimSun"/>
          <w:szCs w:val="22"/>
          <w:lang w:val="sl-SI"/>
        </w:rPr>
        <w:t>domeno</w:t>
      </w:r>
      <w:r w:rsidR="00A20C01" w:rsidRPr="0060111B">
        <w:rPr>
          <w:rFonts w:eastAsia="SimSun"/>
          <w:szCs w:val="22"/>
          <w:lang w:val="sl-SI"/>
        </w:rPr>
        <w:t xml:space="preserve"> II) proteina, receptorja za humani epidermalni rastni faktor 2 (HER2). Tako zavira od liganda odvisno heterodimerizacijo HER2 z drugimi člani družine HER, vključno z EGFR, HER3 in HER4. Posledica je, da </w:t>
      </w:r>
      <w:r w:rsidRPr="0060111B">
        <w:rPr>
          <w:rFonts w:eastAsia="SimSun"/>
          <w:szCs w:val="22"/>
          <w:lang w:val="sl-SI"/>
        </w:rPr>
        <w:t>pertuzumab</w:t>
      </w:r>
      <w:r w:rsidR="00A20C01" w:rsidRPr="0060111B">
        <w:rPr>
          <w:rFonts w:eastAsia="SimSun"/>
          <w:szCs w:val="22"/>
          <w:lang w:val="sl-SI"/>
        </w:rPr>
        <w:t xml:space="preserve"> zavre z ligandom sproženo znotrajcelično signaliziranje po dveh pomembnih signalnih poteh, </w:t>
      </w:r>
      <w:r w:rsidR="006204F8" w:rsidRPr="0060111B">
        <w:rPr>
          <w:rFonts w:eastAsia="SimSun"/>
          <w:szCs w:val="22"/>
          <w:lang w:val="sl-SI"/>
        </w:rPr>
        <w:t xml:space="preserve">in sicer </w:t>
      </w:r>
      <w:r w:rsidR="00A20C01" w:rsidRPr="0060111B">
        <w:rPr>
          <w:rFonts w:eastAsia="SimSun"/>
          <w:szCs w:val="22"/>
          <w:lang w:val="sl-SI"/>
        </w:rPr>
        <w:t xml:space="preserve">prek z mitogenom aktivirane protein (MAP) kinaze in fosfoinozitidne 3-kinaze (PI3K). Zavrtje teh signalnih poti lahko ustavi rast celic (zavrtje prve) in apoptozo (zavrtje druge). Poleg tega </w:t>
      </w:r>
      <w:r w:rsidRPr="0060111B">
        <w:rPr>
          <w:rFonts w:eastAsia="SimSun"/>
          <w:szCs w:val="22"/>
          <w:lang w:val="sl-SI"/>
        </w:rPr>
        <w:t xml:space="preserve">pertuzumab </w:t>
      </w:r>
      <w:r w:rsidR="00A20C01" w:rsidRPr="0060111B">
        <w:rPr>
          <w:rFonts w:eastAsia="SimSun"/>
          <w:szCs w:val="22"/>
          <w:lang w:val="sl-SI"/>
        </w:rPr>
        <w:t>posreduje od protiteles odvisno, celično posredovano citotoksičnost (</w:t>
      </w:r>
      <w:r w:rsidR="001321F0" w:rsidRPr="0060111B">
        <w:rPr>
          <w:rFonts w:eastAsia="SimSun"/>
          <w:szCs w:val="22"/>
          <w:lang w:val="sl-SI"/>
        </w:rPr>
        <w:t xml:space="preserve">ADCC – </w:t>
      </w:r>
      <w:r w:rsidR="00A20C01" w:rsidRPr="0060111B">
        <w:rPr>
          <w:rFonts w:eastAsia="SimSun"/>
          <w:i/>
          <w:noProof/>
          <w:szCs w:val="22"/>
          <w:lang w:val="sl-SI"/>
        </w:rPr>
        <w:t>antibody-dependent cell-mediated cytotoxicity</w:t>
      </w:r>
      <w:r w:rsidR="00A20C01" w:rsidRPr="0060111B">
        <w:rPr>
          <w:rFonts w:eastAsia="SimSun"/>
          <w:szCs w:val="22"/>
          <w:lang w:val="sl-SI"/>
        </w:rPr>
        <w:t>).</w:t>
      </w:r>
    </w:p>
    <w:p w14:paraId="4001771B" w14:textId="77777777" w:rsidR="00A20C01" w:rsidRPr="0060111B" w:rsidRDefault="00A20C01" w:rsidP="00A20C01">
      <w:pPr>
        <w:rPr>
          <w:rFonts w:eastAsia="SimSun"/>
          <w:szCs w:val="22"/>
          <w:lang w:val="sl-SI"/>
        </w:rPr>
      </w:pPr>
    </w:p>
    <w:p w14:paraId="13432CF0" w14:textId="77777777" w:rsidR="00A20C01" w:rsidRPr="0060111B" w:rsidRDefault="00402153" w:rsidP="00A20C01">
      <w:pPr>
        <w:rPr>
          <w:rFonts w:eastAsia="SimSun"/>
          <w:szCs w:val="22"/>
          <w:lang w:val="sl-SI"/>
        </w:rPr>
      </w:pPr>
      <w:r w:rsidRPr="0060111B">
        <w:rPr>
          <w:rFonts w:eastAsia="SimSun"/>
          <w:szCs w:val="22"/>
          <w:lang w:val="sl-SI"/>
        </w:rPr>
        <w:t>Sam</w:t>
      </w:r>
      <w:r w:rsidR="006B6CC7" w:rsidRPr="0060111B">
        <w:rPr>
          <w:rFonts w:eastAsia="SimSun"/>
          <w:iCs/>
          <w:szCs w:val="22"/>
          <w:lang w:val="sl-SI"/>
        </w:rPr>
        <w:t xml:space="preserve"> pertuzumab</w:t>
      </w:r>
      <w:r w:rsidR="00A20C01" w:rsidRPr="0060111B">
        <w:rPr>
          <w:rFonts w:eastAsia="SimSun"/>
          <w:szCs w:val="22"/>
          <w:lang w:val="sl-SI"/>
        </w:rPr>
        <w:t xml:space="preserve"> je sicer zavrl razmnoževanje </w:t>
      </w:r>
      <w:r w:rsidR="00192901" w:rsidRPr="0060111B">
        <w:rPr>
          <w:rFonts w:eastAsia="SimSun"/>
          <w:szCs w:val="22"/>
          <w:lang w:val="sl-SI"/>
        </w:rPr>
        <w:t>humanih</w:t>
      </w:r>
      <w:r w:rsidR="00A20C01" w:rsidRPr="0060111B">
        <w:rPr>
          <w:rFonts w:eastAsia="SimSun"/>
          <w:szCs w:val="22"/>
          <w:lang w:val="sl-SI"/>
        </w:rPr>
        <w:t xml:space="preserve"> tumorskih celic, toda kombinacija </w:t>
      </w:r>
      <w:r w:rsidR="006B6CC7" w:rsidRPr="0060111B">
        <w:rPr>
          <w:rFonts w:eastAsia="SimSun"/>
          <w:szCs w:val="22"/>
          <w:lang w:val="sl-SI" w:eastAsia="zh-CN"/>
        </w:rPr>
        <w:t>pertuzumaba</w:t>
      </w:r>
      <w:r w:rsidR="00A20C01" w:rsidRPr="0060111B">
        <w:rPr>
          <w:rFonts w:eastAsia="SimSun"/>
          <w:szCs w:val="22"/>
          <w:lang w:val="sl-SI"/>
        </w:rPr>
        <w:t xml:space="preserve"> s trastuzumabom je bistveno povečala protitumorsko delovanje v ksenotransplantatnih modelih s čezmerno izraženim HER2.</w:t>
      </w:r>
    </w:p>
    <w:p w14:paraId="131FBCC5" w14:textId="77777777" w:rsidR="00A20C01" w:rsidRPr="0060111B" w:rsidRDefault="00A20C01" w:rsidP="00A20C01">
      <w:pPr>
        <w:rPr>
          <w:rFonts w:eastAsia="SimSun"/>
          <w:szCs w:val="22"/>
          <w:lang w:val="sl-SI"/>
        </w:rPr>
      </w:pPr>
    </w:p>
    <w:p w14:paraId="43999347" w14:textId="77777777" w:rsidR="00A20C01" w:rsidRPr="0060111B" w:rsidRDefault="00A20C01" w:rsidP="00A20C01">
      <w:pPr>
        <w:rPr>
          <w:rFonts w:eastAsia="SimSun"/>
          <w:szCs w:val="22"/>
          <w:u w:val="single"/>
          <w:lang w:val="sl-SI"/>
        </w:rPr>
      </w:pPr>
      <w:r w:rsidRPr="0060111B">
        <w:rPr>
          <w:rFonts w:eastAsia="SimSun"/>
          <w:szCs w:val="22"/>
          <w:u w:val="single"/>
          <w:lang w:val="sl-SI"/>
        </w:rPr>
        <w:t>Klinična učinkovitost in varnost</w:t>
      </w:r>
    </w:p>
    <w:p w14:paraId="75B3F018" w14:textId="77777777" w:rsidR="00E83863" w:rsidRPr="0060111B" w:rsidRDefault="00E83863" w:rsidP="00A20C01">
      <w:pPr>
        <w:rPr>
          <w:rFonts w:eastAsia="SimSun"/>
          <w:szCs w:val="22"/>
          <w:lang w:val="sl-SI"/>
        </w:rPr>
      </w:pPr>
    </w:p>
    <w:p w14:paraId="130EB8BD" w14:textId="77777777" w:rsidR="00A20C01" w:rsidRPr="0060111B" w:rsidRDefault="006B6CC7" w:rsidP="00A20C01">
      <w:pPr>
        <w:rPr>
          <w:rFonts w:eastAsia="SimSun"/>
          <w:szCs w:val="22"/>
          <w:lang w:val="sl-SI"/>
        </w:rPr>
      </w:pPr>
      <w:r w:rsidRPr="0060111B">
        <w:rPr>
          <w:rFonts w:eastAsia="SimSun"/>
          <w:szCs w:val="22"/>
          <w:lang w:val="sl-SI"/>
        </w:rPr>
        <w:t xml:space="preserve">Učinkovitost zdravila Perjeta pri HER2-pozitivnem raku dojk potrjujejo: randomizirano preskušanje </w:t>
      </w:r>
      <w:r w:rsidR="00FE6F11" w:rsidRPr="0060111B">
        <w:rPr>
          <w:rFonts w:eastAsia="SimSun"/>
          <w:szCs w:val="22"/>
          <w:lang w:val="sl-SI"/>
        </w:rPr>
        <w:t>f</w:t>
      </w:r>
      <w:r w:rsidRPr="0060111B">
        <w:rPr>
          <w:rFonts w:eastAsia="SimSun"/>
          <w:szCs w:val="22"/>
          <w:lang w:val="sl-SI"/>
        </w:rPr>
        <w:t>aze</w:t>
      </w:r>
      <w:r w:rsidR="00FE6F11" w:rsidRPr="0060111B">
        <w:rPr>
          <w:rFonts w:eastAsia="SimSun"/>
          <w:szCs w:val="22"/>
          <w:lang w:val="sl-SI"/>
        </w:rPr>
        <w:t> III</w:t>
      </w:r>
      <w:r w:rsidRPr="0060111B">
        <w:rPr>
          <w:rFonts w:eastAsia="SimSun"/>
          <w:szCs w:val="22"/>
          <w:lang w:val="sl-SI"/>
        </w:rPr>
        <w:t xml:space="preserve"> in preskušanje </w:t>
      </w:r>
      <w:r w:rsidR="00FE6F11" w:rsidRPr="0060111B">
        <w:rPr>
          <w:rFonts w:eastAsia="SimSun"/>
          <w:szCs w:val="22"/>
          <w:lang w:val="sl-SI"/>
        </w:rPr>
        <w:t>f</w:t>
      </w:r>
      <w:r w:rsidRPr="0060111B">
        <w:rPr>
          <w:rFonts w:eastAsia="SimSun"/>
          <w:szCs w:val="22"/>
          <w:lang w:val="sl-SI"/>
        </w:rPr>
        <w:t>aze</w:t>
      </w:r>
      <w:r w:rsidR="00FE6F11" w:rsidRPr="0060111B">
        <w:rPr>
          <w:rFonts w:eastAsia="SimSun"/>
          <w:szCs w:val="22"/>
          <w:lang w:val="sl-SI"/>
        </w:rPr>
        <w:t> II</w:t>
      </w:r>
      <w:r w:rsidRPr="0060111B">
        <w:rPr>
          <w:rFonts w:eastAsia="SimSun"/>
          <w:szCs w:val="22"/>
          <w:lang w:val="sl-SI"/>
        </w:rPr>
        <w:t xml:space="preserve"> z eno samo skupino pri metastatskem raku dojk, dve randomizirani preskušanji </w:t>
      </w:r>
      <w:r w:rsidR="00FE6F11" w:rsidRPr="0060111B">
        <w:rPr>
          <w:rFonts w:eastAsia="SimSun"/>
          <w:szCs w:val="22"/>
          <w:lang w:val="sl-SI"/>
        </w:rPr>
        <w:t>f</w:t>
      </w:r>
      <w:r w:rsidRPr="0060111B">
        <w:rPr>
          <w:rFonts w:eastAsia="SimSun"/>
          <w:szCs w:val="22"/>
          <w:lang w:val="sl-SI"/>
        </w:rPr>
        <w:t>aze</w:t>
      </w:r>
      <w:r w:rsidR="00FE6F11" w:rsidRPr="0060111B">
        <w:rPr>
          <w:rFonts w:eastAsia="SimSun"/>
          <w:szCs w:val="22"/>
          <w:lang w:val="sl-SI"/>
        </w:rPr>
        <w:t> II</w:t>
      </w:r>
      <w:r w:rsidRPr="0060111B">
        <w:rPr>
          <w:rFonts w:eastAsia="SimSun"/>
          <w:szCs w:val="22"/>
          <w:lang w:val="sl-SI"/>
        </w:rPr>
        <w:t xml:space="preserve"> neoadjuvantnega zdravljenja pri zgodnjem raku dojk (eno kontrolirano), nerandomizirano preskušanje </w:t>
      </w:r>
      <w:r w:rsidR="00FE6F11" w:rsidRPr="0060111B">
        <w:rPr>
          <w:rFonts w:eastAsia="SimSun"/>
          <w:szCs w:val="22"/>
          <w:lang w:val="sl-SI"/>
        </w:rPr>
        <w:t>f</w:t>
      </w:r>
      <w:r w:rsidRPr="0060111B">
        <w:rPr>
          <w:rFonts w:eastAsia="SimSun"/>
          <w:szCs w:val="22"/>
          <w:lang w:val="sl-SI"/>
        </w:rPr>
        <w:t>aze</w:t>
      </w:r>
      <w:r w:rsidR="00FE6F11" w:rsidRPr="0060111B">
        <w:rPr>
          <w:rFonts w:eastAsia="SimSun"/>
          <w:szCs w:val="22"/>
          <w:lang w:val="sl-SI"/>
        </w:rPr>
        <w:t> II</w:t>
      </w:r>
      <w:r w:rsidRPr="0060111B">
        <w:rPr>
          <w:rFonts w:eastAsia="SimSun"/>
          <w:szCs w:val="22"/>
          <w:lang w:val="sl-SI"/>
        </w:rPr>
        <w:t xml:space="preserve"> neoadjuvantnega zdravljenja in randomizirano preskušanje faze</w:t>
      </w:r>
      <w:r w:rsidR="00FE6F11" w:rsidRPr="0060111B">
        <w:rPr>
          <w:rFonts w:eastAsia="SimSun"/>
          <w:szCs w:val="22"/>
          <w:lang w:val="sl-SI"/>
        </w:rPr>
        <w:t> III</w:t>
      </w:r>
      <w:r w:rsidRPr="0060111B">
        <w:rPr>
          <w:rFonts w:eastAsia="SimSun"/>
          <w:szCs w:val="22"/>
          <w:lang w:val="sl-SI"/>
        </w:rPr>
        <w:t xml:space="preserve"> v okviru adjuvantnega zdravljenja.</w:t>
      </w:r>
    </w:p>
    <w:p w14:paraId="36D1F36B" w14:textId="77777777" w:rsidR="006B6CC7" w:rsidRPr="0060111B" w:rsidRDefault="006B6CC7" w:rsidP="00A20C01">
      <w:pPr>
        <w:rPr>
          <w:rFonts w:eastAsia="SimSun"/>
          <w:szCs w:val="22"/>
          <w:lang w:val="sl-SI"/>
        </w:rPr>
      </w:pPr>
    </w:p>
    <w:p w14:paraId="2F7411A9" w14:textId="77777777" w:rsidR="006B6CC7" w:rsidRPr="0060111B" w:rsidRDefault="006B6CC7" w:rsidP="00A20C01">
      <w:pPr>
        <w:rPr>
          <w:rFonts w:eastAsia="SimSun"/>
          <w:szCs w:val="22"/>
          <w:lang w:val="sl-SI"/>
        </w:rPr>
      </w:pPr>
      <w:r w:rsidRPr="0060111B">
        <w:rPr>
          <w:rFonts w:eastAsia="SimSun"/>
          <w:szCs w:val="22"/>
          <w:lang w:val="sl-SI"/>
        </w:rPr>
        <w:lastRenderedPageBreak/>
        <w:t xml:space="preserve">Čezmerno izraženost HER2 so ugotavljali v centralnem laboratoriju in je bila opredeljena kot ocena 3+ z </w:t>
      </w:r>
      <w:r w:rsidR="002030CE" w:rsidRPr="0060111B">
        <w:rPr>
          <w:rFonts w:eastAsia="SimSun"/>
          <w:szCs w:val="22"/>
          <w:lang w:val="sl-SI"/>
        </w:rPr>
        <w:t>imunohistokemijo (</w:t>
      </w:r>
      <w:r w:rsidRPr="0060111B">
        <w:rPr>
          <w:rFonts w:eastAsia="SimSun"/>
          <w:szCs w:val="22"/>
          <w:lang w:val="sl-SI"/>
        </w:rPr>
        <w:t>IH</w:t>
      </w:r>
      <w:r w:rsidR="00A319F3" w:rsidRPr="0060111B">
        <w:rPr>
          <w:rFonts w:eastAsia="SimSun"/>
          <w:szCs w:val="22"/>
          <w:lang w:val="sl-SI"/>
        </w:rPr>
        <w:t>K</w:t>
      </w:r>
      <w:r w:rsidR="002030CE" w:rsidRPr="0060111B">
        <w:rPr>
          <w:rFonts w:eastAsia="SimSun"/>
          <w:szCs w:val="22"/>
          <w:lang w:val="sl-SI"/>
        </w:rPr>
        <w:t>)</w:t>
      </w:r>
      <w:r w:rsidRPr="0060111B">
        <w:rPr>
          <w:rFonts w:eastAsia="SimSun"/>
          <w:szCs w:val="22"/>
          <w:lang w:val="sl-SI"/>
        </w:rPr>
        <w:t xml:space="preserve"> ali razmerje amplifikacije ≥</w:t>
      </w:r>
      <w:r w:rsidR="00A319F3" w:rsidRPr="0060111B">
        <w:rPr>
          <w:rFonts w:eastAsia="SimSun"/>
          <w:szCs w:val="22"/>
          <w:lang w:val="sl-SI"/>
        </w:rPr>
        <w:t> </w:t>
      </w:r>
      <w:r w:rsidRPr="0060111B">
        <w:rPr>
          <w:rFonts w:eastAsia="SimSun"/>
          <w:szCs w:val="22"/>
          <w:lang w:val="sl-SI"/>
        </w:rPr>
        <w:t xml:space="preserve">2,0 pri </w:t>
      </w:r>
      <w:r w:rsidR="002030CE" w:rsidRPr="0060111B">
        <w:rPr>
          <w:rFonts w:eastAsia="SimSun"/>
          <w:i/>
          <w:szCs w:val="22"/>
          <w:lang w:val="sl-SI"/>
        </w:rPr>
        <w:t>in situ</w:t>
      </w:r>
      <w:r w:rsidR="002030CE" w:rsidRPr="0060111B">
        <w:rPr>
          <w:rFonts w:eastAsia="SimSun"/>
          <w:szCs w:val="22"/>
          <w:lang w:val="sl-SI"/>
        </w:rPr>
        <w:t xml:space="preserve"> hibridizaciji (</w:t>
      </w:r>
      <w:r w:rsidRPr="0060111B">
        <w:rPr>
          <w:rFonts w:eastAsia="SimSun"/>
          <w:szCs w:val="22"/>
          <w:lang w:val="sl-SI"/>
        </w:rPr>
        <w:t>ISH</w:t>
      </w:r>
      <w:r w:rsidR="002030CE" w:rsidRPr="0060111B">
        <w:rPr>
          <w:rFonts w:eastAsia="SimSun"/>
          <w:szCs w:val="22"/>
          <w:lang w:val="sl-SI"/>
        </w:rPr>
        <w:t>)</w:t>
      </w:r>
      <w:r w:rsidRPr="0060111B">
        <w:rPr>
          <w:rFonts w:eastAsia="SimSun"/>
          <w:szCs w:val="22"/>
          <w:lang w:val="sl-SI"/>
        </w:rPr>
        <w:t xml:space="preserve"> v preskušanjih, predstavljenih v nadaljevanju. </w:t>
      </w:r>
    </w:p>
    <w:p w14:paraId="12D6464E" w14:textId="77777777" w:rsidR="00A20C01" w:rsidRPr="0060111B" w:rsidRDefault="00A20C01" w:rsidP="00A20C01">
      <w:pPr>
        <w:rPr>
          <w:rFonts w:eastAsia="SimSun"/>
          <w:szCs w:val="22"/>
          <w:lang w:val="sl-SI"/>
        </w:rPr>
      </w:pPr>
    </w:p>
    <w:p w14:paraId="4153E3DF" w14:textId="77777777" w:rsidR="00A20C01" w:rsidRPr="0060111B" w:rsidRDefault="00A20C01" w:rsidP="00A20C01">
      <w:pPr>
        <w:rPr>
          <w:rFonts w:eastAsia="SimSun"/>
          <w:bCs/>
          <w:i/>
          <w:szCs w:val="22"/>
          <w:u w:val="single"/>
          <w:lang w:val="sl-SI"/>
        </w:rPr>
      </w:pPr>
      <w:r w:rsidRPr="0060111B">
        <w:rPr>
          <w:rFonts w:eastAsia="SimSun"/>
          <w:bCs/>
          <w:i/>
          <w:szCs w:val="22"/>
          <w:u w:val="single"/>
          <w:lang w:val="sl-SI"/>
        </w:rPr>
        <w:t>Metastatski rak dojk</w:t>
      </w:r>
    </w:p>
    <w:p w14:paraId="4A59AB11" w14:textId="77777777" w:rsidR="00A20C01" w:rsidRPr="0060111B" w:rsidRDefault="00A20C01" w:rsidP="00A20C01">
      <w:pPr>
        <w:rPr>
          <w:rFonts w:eastAsia="SimSun"/>
          <w:szCs w:val="22"/>
          <w:lang w:val="sl-SI"/>
        </w:rPr>
      </w:pPr>
    </w:p>
    <w:p w14:paraId="6D0488D5" w14:textId="77777777" w:rsidR="00A20C01" w:rsidRPr="0060111B" w:rsidRDefault="00A20C01" w:rsidP="00C30210">
      <w:pPr>
        <w:rPr>
          <w:rFonts w:eastAsia="SimSun"/>
          <w:i/>
          <w:lang w:val="sl-SI" w:eastAsia="zh-CN"/>
        </w:rPr>
      </w:pPr>
      <w:r w:rsidRPr="0060111B">
        <w:rPr>
          <w:rFonts w:eastAsia="SimSun"/>
          <w:i/>
          <w:lang w:val="sl-SI" w:eastAsia="zh-CN"/>
        </w:rPr>
        <w:t>Zdravilo Perjeta v kombinaciji s trastuzumabom in docetakselom</w:t>
      </w:r>
    </w:p>
    <w:p w14:paraId="62025587" w14:textId="77777777" w:rsidR="00E83863" w:rsidRPr="0060111B" w:rsidRDefault="00E83863" w:rsidP="00C30210">
      <w:pPr>
        <w:rPr>
          <w:rFonts w:eastAsia="SimSun"/>
          <w:i/>
          <w:lang w:val="sl-SI" w:eastAsia="zh-CN"/>
        </w:rPr>
      </w:pPr>
    </w:p>
    <w:p w14:paraId="0E980984" w14:textId="77777777" w:rsidR="00A20C01" w:rsidRPr="0060111B" w:rsidRDefault="00A20C01" w:rsidP="00A20C01">
      <w:pPr>
        <w:rPr>
          <w:rFonts w:eastAsia="SimSun"/>
          <w:szCs w:val="22"/>
          <w:lang w:val="sl-SI"/>
        </w:rPr>
      </w:pPr>
      <w:r w:rsidRPr="0060111B">
        <w:rPr>
          <w:rFonts w:eastAsia="SimSun"/>
          <w:szCs w:val="22"/>
          <w:lang w:val="sl-SI"/>
        </w:rPr>
        <w:t>CLEOPATRA</w:t>
      </w:r>
      <w:r w:rsidR="00624FE0" w:rsidRPr="0060111B">
        <w:rPr>
          <w:rFonts w:eastAsia="SimSun"/>
          <w:szCs w:val="22"/>
          <w:lang w:val="sl-SI"/>
        </w:rPr>
        <w:t xml:space="preserve"> (WO20698)</w:t>
      </w:r>
      <w:r w:rsidRPr="0060111B">
        <w:rPr>
          <w:rFonts w:eastAsia="SimSun"/>
          <w:szCs w:val="22"/>
          <w:lang w:val="sl-SI"/>
        </w:rPr>
        <w:t xml:space="preserve"> je multicentrična, randomizirana, dvojno slepa, s placebom kontrolirana klinična študija faze III, v katero je bilo vključenih 808 bolnikov s HER2 pozitivnim metastatskim rakom dojk ali z lokalno </w:t>
      </w:r>
      <w:r w:rsidR="009729EA" w:rsidRPr="0060111B">
        <w:rPr>
          <w:rFonts w:eastAsia="SimSun"/>
          <w:szCs w:val="22"/>
          <w:lang w:val="sl-SI"/>
        </w:rPr>
        <w:t>ne</w:t>
      </w:r>
      <w:r w:rsidRPr="0060111B">
        <w:rPr>
          <w:rFonts w:eastAsia="SimSun"/>
          <w:szCs w:val="22"/>
          <w:lang w:val="sl-SI"/>
        </w:rPr>
        <w:t>operabilno ponovitvijo raka dojk. Bolniki s klinično pomembnimi tveganji za razvoj srčnega obolenja niso bili vključeni (glejte poglavje</w:t>
      </w:r>
      <w:r w:rsidR="001A65D6" w:rsidRPr="0060111B">
        <w:rPr>
          <w:rFonts w:eastAsia="SimSun"/>
          <w:szCs w:val="22"/>
          <w:lang w:val="sl-SI"/>
        </w:rPr>
        <w:t> </w:t>
      </w:r>
      <w:r w:rsidRPr="0060111B">
        <w:rPr>
          <w:rFonts w:eastAsia="SimSun"/>
          <w:szCs w:val="22"/>
          <w:lang w:val="sl-SI"/>
        </w:rPr>
        <w:t>4.4). Ker v preskušanje niso bili vključeni bolniki z zasevki v možganih, ni na voljo podatkov o tem, kako zdravilo Perjeta</w:t>
      </w:r>
      <w:r w:rsidR="006204F8" w:rsidRPr="0060111B">
        <w:rPr>
          <w:rFonts w:eastAsia="SimSun"/>
          <w:szCs w:val="22"/>
          <w:lang w:val="sl-SI"/>
        </w:rPr>
        <w:t xml:space="preserve"> deluje nanje</w:t>
      </w:r>
      <w:r w:rsidRPr="0060111B">
        <w:rPr>
          <w:rFonts w:eastAsia="SimSun"/>
          <w:szCs w:val="22"/>
          <w:lang w:val="sl-SI"/>
        </w:rPr>
        <w:t>.</w:t>
      </w:r>
      <w:r w:rsidR="00B34B9B" w:rsidRPr="0060111B">
        <w:rPr>
          <w:rFonts w:eastAsia="SimSun"/>
          <w:szCs w:val="22"/>
          <w:lang w:val="sl-SI"/>
        </w:rPr>
        <w:t xml:space="preserve"> Pri bolnikih z neoperabilno lokalno ponovitvijo bolezni je na voljo le zelo malo podatkov. Bolnike so randomizirali v razmerju 1 : 1 v skupino, ki je prejemala kombinacijo placeba + trastuzumaba + docetaksela in skupino, ki je prejemala kombinacijo zdravil Perjeta + trastuzumab + docetaksel.</w:t>
      </w:r>
    </w:p>
    <w:p w14:paraId="79B1CEE3" w14:textId="77777777" w:rsidR="00A20C01" w:rsidRPr="0060111B" w:rsidRDefault="00A20C01" w:rsidP="00A20C01">
      <w:pPr>
        <w:jc w:val="both"/>
        <w:rPr>
          <w:rFonts w:eastAsia="SimSun"/>
          <w:szCs w:val="22"/>
          <w:lang w:val="sl-SI"/>
        </w:rPr>
      </w:pPr>
    </w:p>
    <w:p w14:paraId="355AD4AD" w14:textId="77777777" w:rsidR="00A20C01" w:rsidRPr="0060111B" w:rsidRDefault="00B34B9B" w:rsidP="00A20C01">
      <w:pPr>
        <w:rPr>
          <w:rFonts w:eastAsia="SimSun"/>
          <w:szCs w:val="22"/>
          <w:lang w:val="sl-SI"/>
        </w:rPr>
      </w:pPr>
      <w:r w:rsidRPr="0060111B">
        <w:rPr>
          <w:rFonts w:eastAsia="SimSun"/>
          <w:szCs w:val="22"/>
          <w:lang w:val="sl-SI"/>
        </w:rPr>
        <w:t>Zdravilo Perjeta in trastuzumab so dajali v standardnih odmerkih po 3-tedensk</w:t>
      </w:r>
      <w:r w:rsidR="002A3407" w:rsidRPr="0060111B">
        <w:rPr>
          <w:rFonts w:eastAsia="SimSun"/>
          <w:szCs w:val="22"/>
          <w:lang w:val="sl-SI"/>
        </w:rPr>
        <w:t>i</w:t>
      </w:r>
      <w:r w:rsidRPr="0060111B">
        <w:rPr>
          <w:rFonts w:eastAsia="SimSun"/>
          <w:szCs w:val="22"/>
          <w:lang w:val="sl-SI"/>
        </w:rPr>
        <w:t xml:space="preserve"> </w:t>
      </w:r>
      <w:r w:rsidR="002A3407" w:rsidRPr="0060111B">
        <w:rPr>
          <w:rFonts w:eastAsia="SimSun"/>
          <w:szCs w:val="22"/>
          <w:lang w:val="sl-SI"/>
        </w:rPr>
        <w:t>shemi</w:t>
      </w:r>
      <w:r w:rsidRPr="0060111B">
        <w:rPr>
          <w:rFonts w:eastAsia="SimSun"/>
          <w:szCs w:val="22"/>
          <w:lang w:val="sl-SI"/>
        </w:rPr>
        <w:t xml:space="preserve">. </w:t>
      </w:r>
      <w:r w:rsidR="00A20C01" w:rsidRPr="0060111B">
        <w:rPr>
          <w:rFonts w:eastAsia="SimSun"/>
          <w:szCs w:val="22"/>
          <w:lang w:val="sl-SI"/>
        </w:rPr>
        <w:t>Bolniki so zdravilo Perjeta in trastuzumab prejemali do napredovanja bolezni, umika soglasja ali pojava neobvladljivih toksičnih učinkov. Docetaksel je bil dan v začetnem odmerku 75</w:t>
      </w:r>
      <w:r w:rsidR="00A20C01" w:rsidRPr="0060111B">
        <w:rPr>
          <w:rFonts w:eastAsia="SimSun"/>
          <w:noProof/>
          <w:szCs w:val="22"/>
          <w:lang w:val="sl-SI"/>
        </w:rPr>
        <w:t> </w:t>
      </w:r>
      <w:r w:rsidR="00A20C01" w:rsidRPr="0060111B">
        <w:rPr>
          <w:rFonts w:eastAsia="SimSun"/>
          <w:szCs w:val="22"/>
          <w:lang w:val="sl-SI"/>
        </w:rPr>
        <w:t>mg/m</w:t>
      </w:r>
      <w:r w:rsidR="00A20C01" w:rsidRPr="0060111B">
        <w:rPr>
          <w:rFonts w:eastAsia="SimSun"/>
          <w:szCs w:val="22"/>
          <w:vertAlign w:val="superscript"/>
          <w:lang w:val="sl-SI"/>
        </w:rPr>
        <w:t>2</w:t>
      </w:r>
      <w:r w:rsidR="00A20C01" w:rsidRPr="0060111B">
        <w:rPr>
          <w:rFonts w:eastAsia="SimSun"/>
          <w:szCs w:val="22"/>
          <w:lang w:val="sl-SI"/>
        </w:rPr>
        <w:t xml:space="preserve"> v intravenski infuziji vsake </w:t>
      </w:r>
      <w:r w:rsidR="006204F8" w:rsidRPr="0060111B">
        <w:rPr>
          <w:rFonts w:eastAsia="SimSun"/>
          <w:szCs w:val="22"/>
          <w:lang w:val="sl-SI"/>
        </w:rPr>
        <w:t xml:space="preserve">3 </w:t>
      </w:r>
      <w:r w:rsidR="00A20C01" w:rsidRPr="0060111B">
        <w:rPr>
          <w:rFonts w:eastAsia="SimSun"/>
          <w:szCs w:val="22"/>
          <w:lang w:val="sl-SI"/>
        </w:rPr>
        <w:t xml:space="preserve">tedne vsaj 6 ciklov. Odmerek docetaksela se je po presoji raziskovalca lahko </w:t>
      </w:r>
      <w:r w:rsidR="006204F8" w:rsidRPr="0060111B">
        <w:rPr>
          <w:rFonts w:eastAsia="SimSun"/>
          <w:szCs w:val="22"/>
          <w:lang w:val="sl-SI"/>
        </w:rPr>
        <w:t xml:space="preserve">povečal </w:t>
      </w:r>
      <w:r w:rsidR="00A20C01" w:rsidRPr="0060111B">
        <w:rPr>
          <w:rFonts w:eastAsia="SimSun"/>
          <w:szCs w:val="22"/>
          <w:lang w:val="sl-SI"/>
        </w:rPr>
        <w:t>na 100</w:t>
      </w:r>
      <w:r w:rsidR="00A20C01" w:rsidRPr="0060111B">
        <w:rPr>
          <w:rFonts w:eastAsia="SimSun"/>
          <w:noProof/>
          <w:szCs w:val="22"/>
          <w:lang w:val="sl-SI"/>
        </w:rPr>
        <w:t> </w:t>
      </w:r>
      <w:r w:rsidR="00A20C01" w:rsidRPr="0060111B">
        <w:rPr>
          <w:rFonts w:eastAsia="SimSun"/>
          <w:szCs w:val="22"/>
          <w:lang w:val="sl-SI"/>
        </w:rPr>
        <w:t>mg/m</w:t>
      </w:r>
      <w:r w:rsidR="00A20C01" w:rsidRPr="0060111B">
        <w:rPr>
          <w:rFonts w:eastAsia="SimSun"/>
          <w:szCs w:val="22"/>
          <w:vertAlign w:val="superscript"/>
          <w:lang w:val="sl-SI"/>
        </w:rPr>
        <w:t>2</w:t>
      </w:r>
      <w:r w:rsidR="00A20C01" w:rsidRPr="0060111B">
        <w:rPr>
          <w:rFonts w:eastAsia="SimSun"/>
          <w:szCs w:val="22"/>
          <w:lang w:val="sl-SI"/>
        </w:rPr>
        <w:t>, če je bolnik začetni odmerek dobro prenesel.</w:t>
      </w:r>
    </w:p>
    <w:p w14:paraId="789DAE36" w14:textId="77777777" w:rsidR="00A20C01" w:rsidRPr="0060111B" w:rsidRDefault="00A20C01" w:rsidP="00A20C01">
      <w:pPr>
        <w:jc w:val="both"/>
        <w:rPr>
          <w:rFonts w:eastAsia="SimSun"/>
          <w:szCs w:val="22"/>
          <w:lang w:val="sl-SI"/>
        </w:rPr>
      </w:pPr>
    </w:p>
    <w:p w14:paraId="543144C1" w14:textId="77777777" w:rsidR="00A20C01" w:rsidRPr="0060111B" w:rsidRDefault="00A20C01" w:rsidP="00A20C01">
      <w:pPr>
        <w:rPr>
          <w:rFonts w:eastAsia="SimSun"/>
          <w:szCs w:val="22"/>
          <w:lang w:val="sl-SI"/>
        </w:rPr>
      </w:pPr>
      <w:r w:rsidRPr="0060111B">
        <w:rPr>
          <w:rFonts w:eastAsia="SimSun"/>
          <w:szCs w:val="22"/>
          <w:lang w:val="sl-SI"/>
        </w:rPr>
        <w:t xml:space="preserve">Primarni cilj raziskave je bil preživetje brez napredovanja </w:t>
      </w:r>
      <w:r w:rsidR="00F03134" w:rsidRPr="0060111B">
        <w:rPr>
          <w:rFonts w:eastAsia="SimSun"/>
          <w:szCs w:val="22"/>
          <w:lang w:val="sl-SI"/>
        </w:rPr>
        <w:t xml:space="preserve">bolezni </w:t>
      </w:r>
      <w:r w:rsidRPr="0060111B">
        <w:rPr>
          <w:rFonts w:eastAsia="SimSun"/>
          <w:szCs w:val="22"/>
          <w:lang w:val="sl-SI"/>
        </w:rPr>
        <w:t>(</w:t>
      </w:r>
      <w:r w:rsidR="007B35A7" w:rsidRPr="0060111B">
        <w:rPr>
          <w:rFonts w:eastAsia="SimSun"/>
          <w:noProof/>
          <w:szCs w:val="22"/>
          <w:lang w:val="sl-SI"/>
        </w:rPr>
        <w:t>PFS</w:t>
      </w:r>
      <w:r w:rsidR="007B35A7" w:rsidRPr="0060111B">
        <w:rPr>
          <w:rFonts w:eastAsia="SimSun"/>
          <w:i/>
          <w:noProof/>
          <w:szCs w:val="22"/>
          <w:lang w:val="sl-SI"/>
        </w:rPr>
        <w:t xml:space="preserve"> </w:t>
      </w:r>
      <w:r w:rsidR="007B35A7" w:rsidRPr="0060111B">
        <w:rPr>
          <w:rFonts w:eastAsia="SimSun"/>
          <w:szCs w:val="22"/>
          <w:lang w:val="sl-SI"/>
        </w:rPr>
        <w:t xml:space="preserve">– </w:t>
      </w:r>
      <w:r w:rsidRPr="0060111B">
        <w:rPr>
          <w:rFonts w:eastAsia="SimSun"/>
          <w:i/>
          <w:noProof/>
          <w:szCs w:val="22"/>
          <w:lang w:val="sl-SI"/>
        </w:rPr>
        <w:t>progression-free survival</w:t>
      </w:r>
      <w:r w:rsidRPr="0060111B">
        <w:rPr>
          <w:rFonts w:eastAsia="SimSun"/>
          <w:szCs w:val="22"/>
          <w:lang w:val="sl-SI"/>
        </w:rPr>
        <w:t>), kot so ga ocenili neodvisni ocenjevalci (</w:t>
      </w:r>
      <w:r w:rsidR="007C732F" w:rsidRPr="0060111B">
        <w:rPr>
          <w:rFonts w:eastAsia="SimSun"/>
          <w:noProof/>
          <w:szCs w:val="22"/>
          <w:lang w:val="sl-SI"/>
        </w:rPr>
        <w:t>IRF</w:t>
      </w:r>
      <w:r w:rsidR="007C732F" w:rsidRPr="0060111B">
        <w:rPr>
          <w:rFonts w:eastAsia="SimSun"/>
          <w:i/>
          <w:noProof/>
          <w:szCs w:val="22"/>
          <w:lang w:val="sl-SI"/>
        </w:rPr>
        <w:t xml:space="preserve"> </w:t>
      </w:r>
      <w:r w:rsidR="007C732F" w:rsidRPr="0060111B">
        <w:rPr>
          <w:rFonts w:eastAsia="SimSun"/>
          <w:szCs w:val="22"/>
          <w:lang w:val="sl-SI"/>
        </w:rPr>
        <w:t xml:space="preserve">– </w:t>
      </w:r>
      <w:r w:rsidRPr="0060111B">
        <w:rPr>
          <w:rFonts w:eastAsia="SimSun"/>
          <w:i/>
          <w:noProof/>
          <w:szCs w:val="22"/>
          <w:lang w:val="sl-SI"/>
        </w:rPr>
        <w:t>independent review facility</w:t>
      </w:r>
      <w:r w:rsidRPr="0060111B">
        <w:rPr>
          <w:rFonts w:eastAsia="SimSun"/>
          <w:szCs w:val="22"/>
          <w:lang w:val="sl-SI"/>
        </w:rPr>
        <w:t xml:space="preserve">). Opredeljen je bil kot čas od datuma randomizacije do datuma napredovanja bolezni ali do smrti (zaradi kakršnega koli vzroka), če je bolnik umrl v 18 tednih po zadnjem ovrednotenju tumorja. </w:t>
      </w:r>
      <w:r w:rsidR="009B4828" w:rsidRPr="0060111B">
        <w:rPr>
          <w:rFonts w:eastAsia="SimSun"/>
          <w:szCs w:val="22"/>
          <w:lang w:val="sl-SI"/>
        </w:rPr>
        <w:t>Sekundarni cilji učinkovitosti so bili celokupno preživetje (</w:t>
      </w:r>
      <w:r w:rsidR="007C732F" w:rsidRPr="0060111B">
        <w:rPr>
          <w:rFonts w:eastAsia="SimSun"/>
          <w:szCs w:val="22"/>
          <w:lang w:val="sl-SI"/>
        </w:rPr>
        <w:t xml:space="preserve">OS – </w:t>
      </w:r>
      <w:r w:rsidR="009B4828" w:rsidRPr="0060111B">
        <w:rPr>
          <w:rFonts w:eastAsia="SimSun"/>
          <w:i/>
          <w:szCs w:val="22"/>
          <w:lang w:val="sl-SI"/>
        </w:rPr>
        <w:t>overall survival</w:t>
      </w:r>
      <w:r w:rsidR="009B4828" w:rsidRPr="0060111B">
        <w:rPr>
          <w:rFonts w:eastAsia="SimSun"/>
          <w:szCs w:val="22"/>
          <w:lang w:val="sl-SI"/>
        </w:rPr>
        <w:t xml:space="preserve">), </w:t>
      </w:r>
      <w:r w:rsidR="009F69A0" w:rsidRPr="0060111B">
        <w:rPr>
          <w:rFonts w:eastAsia="SimSun"/>
          <w:szCs w:val="22"/>
          <w:lang w:val="sl-SI"/>
        </w:rPr>
        <w:t xml:space="preserve">PFS (ocenjeno s </w:t>
      </w:r>
      <w:r w:rsidR="00641947" w:rsidRPr="0060111B">
        <w:rPr>
          <w:rFonts w:eastAsia="SimSun"/>
          <w:szCs w:val="22"/>
          <w:lang w:val="sl-SI"/>
        </w:rPr>
        <w:t xml:space="preserve">strani raziskovalca), </w:t>
      </w:r>
      <w:r w:rsidR="00993DBA" w:rsidRPr="0060111B">
        <w:rPr>
          <w:rFonts w:eastAsia="SimSun"/>
          <w:szCs w:val="22"/>
          <w:lang w:val="sl-SI"/>
        </w:rPr>
        <w:t xml:space="preserve">delež </w:t>
      </w:r>
      <w:r w:rsidR="00641947" w:rsidRPr="0060111B">
        <w:rPr>
          <w:rFonts w:eastAsia="SimSun"/>
          <w:szCs w:val="22"/>
          <w:lang w:val="sl-SI"/>
        </w:rPr>
        <w:t>objektivn</w:t>
      </w:r>
      <w:r w:rsidR="00993DBA" w:rsidRPr="0060111B">
        <w:rPr>
          <w:rFonts w:eastAsia="SimSun"/>
          <w:szCs w:val="22"/>
          <w:lang w:val="sl-SI"/>
        </w:rPr>
        <w:t>ega</w:t>
      </w:r>
      <w:r w:rsidR="009F69A0" w:rsidRPr="0060111B">
        <w:rPr>
          <w:rFonts w:eastAsia="SimSun"/>
          <w:szCs w:val="22"/>
          <w:lang w:val="sl-SI"/>
        </w:rPr>
        <w:t xml:space="preserve"> o</w:t>
      </w:r>
      <w:r w:rsidR="0024332E" w:rsidRPr="0060111B">
        <w:rPr>
          <w:rFonts w:eastAsia="SimSun"/>
          <w:szCs w:val="22"/>
          <w:lang w:val="sl-SI"/>
        </w:rPr>
        <w:t>dgovora</w:t>
      </w:r>
      <w:r w:rsidR="009F69A0" w:rsidRPr="0060111B">
        <w:rPr>
          <w:rFonts w:eastAsia="SimSun"/>
          <w:szCs w:val="22"/>
          <w:lang w:val="sl-SI"/>
        </w:rPr>
        <w:t xml:space="preserve"> (</w:t>
      </w:r>
      <w:r w:rsidR="007C732F" w:rsidRPr="0060111B">
        <w:rPr>
          <w:rFonts w:eastAsia="SimSun"/>
          <w:szCs w:val="22"/>
          <w:lang w:val="sl-SI"/>
        </w:rPr>
        <w:t xml:space="preserve">ORR – </w:t>
      </w:r>
      <w:r w:rsidR="009F69A0" w:rsidRPr="0060111B">
        <w:rPr>
          <w:rFonts w:eastAsia="SimSun"/>
          <w:i/>
          <w:szCs w:val="22"/>
          <w:lang w:val="sl-SI"/>
        </w:rPr>
        <w:t>objective response rate</w:t>
      </w:r>
      <w:r w:rsidR="009F69A0" w:rsidRPr="0060111B">
        <w:rPr>
          <w:rFonts w:eastAsia="SimSun"/>
          <w:szCs w:val="22"/>
          <w:lang w:val="sl-SI"/>
        </w:rPr>
        <w:t xml:space="preserve">), trajanje </w:t>
      </w:r>
      <w:r w:rsidR="0024332E" w:rsidRPr="0060111B">
        <w:rPr>
          <w:rFonts w:eastAsia="SimSun"/>
          <w:szCs w:val="22"/>
          <w:lang w:val="sl-SI"/>
        </w:rPr>
        <w:t>odgovora</w:t>
      </w:r>
      <w:r w:rsidR="009F69A0" w:rsidRPr="0060111B">
        <w:rPr>
          <w:rFonts w:eastAsia="SimSun"/>
          <w:szCs w:val="22"/>
          <w:lang w:val="sl-SI"/>
        </w:rPr>
        <w:t xml:space="preserve"> in </w:t>
      </w:r>
      <w:r w:rsidR="009C3705" w:rsidRPr="0060111B">
        <w:rPr>
          <w:rFonts w:eastAsia="SimSun"/>
          <w:szCs w:val="22"/>
          <w:lang w:val="sl-SI"/>
        </w:rPr>
        <w:t>čas do napredovanja simptomov</w:t>
      </w:r>
      <w:r w:rsidR="009F69A0" w:rsidRPr="0060111B">
        <w:rPr>
          <w:rFonts w:eastAsia="SimSun"/>
          <w:szCs w:val="22"/>
          <w:lang w:val="sl-SI"/>
        </w:rPr>
        <w:t xml:space="preserve"> glede na Vprašalnik o kakovosti življenja FACT B</w:t>
      </w:r>
      <w:r w:rsidR="00F57729" w:rsidRPr="0060111B">
        <w:rPr>
          <w:rFonts w:eastAsia="SimSun"/>
          <w:szCs w:val="22"/>
          <w:lang w:val="sl-SI"/>
        </w:rPr>
        <w:t>.</w:t>
      </w:r>
    </w:p>
    <w:p w14:paraId="012772C3" w14:textId="77777777" w:rsidR="00A20C01" w:rsidRPr="0060111B" w:rsidRDefault="00A20C01" w:rsidP="00A20C01">
      <w:pPr>
        <w:jc w:val="both"/>
        <w:rPr>
          <w:rFonts w:eastAsia="SimSun"/>
          <w:szCs w:val="22"/>
          <w:lang w:val="sl-SI"/>
        </w:rPr>
      </w:pPr>
    </w:p>
    <w:p w14:paraId="616A63BA" w14:textId="77777777" w:rsidR="00A20C01" w:rsidRPr="0060111B" w:rsidRDefault="00A20C01" w:rsidP="00A20C01">
      <w:pPr>
        <w:rPr>
          <w:rFonts w:eastAsia="SimSun"/>
          <w:szCs w:val="22"/>
          <w:lang w:val="sl-SI"/>
        </w:rPr>
      </w:pPr>
      <w:r w:rsidRPr="0060111B">
        <w:rPr>
          <w:rFonts w:eastAsia="SimSun"/>
          <w:szCs w:val="22"/>
          <w:lang w:val="sl-SI"/>
        </w:rPr>
        <w:t xml:space="preserve">Približno polovica bolnikov v vsaki od obeh terapevtskih skupin je imela </w:t>
      </w:r>
      <w:r w:rsidR="008D4833" w:rsidRPr="0060111B">
        <w:rPr>
          <w:color w:val="000000"/>
          <w:lang w:val="sl-SI"/>
        </w:rPr>
        <w:t>hormonsko odvisen karcinom</w:t>
      </w:r>
      <w:r w:rsidRPr="0060111B">
        <w:rPr>
          <w:rFonts w:eastAsia="SimSun"/>
          <w:szCs w:val="22"/>
          <w:lang w:val="sl-SI"/>
        </w:rPr>
        <w:t xml:space="preserve"> (opredeljen </w:t>
      </w:r>
      <w:r w:rsidR="001D6EAE" w:rsidRPr="0060111B">
        <w:rPr>
          <w:rFonts w:eastAsia="SimSun"/>
          <w:szCs w:val="22"/>
          <w:lang w:val="sl-SI"/>
        </w:rPr>
        <w:t>s</w:t>
      </w:r>
      <w:r w:rsidRPr="0060111B">
        <w:rPr>
          <w:rFonts w:eastAsia="SimSun"/>
          <w:szCs w:val="22"/>
          <w:lang w:val="sl-SI"/>
        </w:rPr>
        <w:t xml:space="preserve"> pozitivni</w:t>
      </w:r>
      <w:r w:rsidR="001D6EAE" w:rsidRPr="0060111B">
        <w:rPr>
          <w:rFonts w:eastAsia="SimSun"/>
          <w:szCs w:val="22"/>
          <w:lang w:val="sl-SI"/>
        </w:rPr>
        <w:t>mi</w:t>
      </w:r>
      <w:r w:rsidRPr="0060111B">
        <w:rPr>
          <w:rFonts w:eastAsia="SimSun"/>
          <w:szCs w:val="22"/>
          <w:lang w:val="sl-SI"/>
        </w:rPr>
        <w:t xml:space="preserve"> estrogenski</w:t>
      </w:r>
      <w:r w:rsidR="001D6EAE" w:rsidRPr="0060111B">
        <w:rPr>
          <w:rFonts w:eastAsia="SimSun"/>
          <w:szCs w:val="22"/>
          <w:lang w:val="sl-SI"/>
        </w:rPr>
        <w:t>mi receptorji</w:t>
      </w:r>
      <w:r w:rsidR="00624FE0" w:rsidRPr="0060111B">
        <w:rPr>
          <w:rFonts w:eastAsia="SimSun"/>
          <w:szCs w:val="22"/>
          <w:lang w:val="sl-SI"/>
        </w:rPr>
        <w:t xml:space="preserve"> (ER)</w:t>
      </w:r>
      <w:r w:rsidRPr="0060111B">
        <w:rPr>
          <w:rFonts w:eastAsia="SimSun"/>
          <w:szCs w:val="22"/>
          <w:lang w:val="sl-SI"/>
        </w:rPr>
        <w:t xml:space="preserve"> in/ali progesteronski</w:t>
      </w:r>
      <w:r w:rsidR="001D6EAE" w:rsidRPr="0060111B">
        <w:rPr>
          <w:rFonts w:eastAsia="SimSun"/>
          <w:szCs w:val="22"/>
          <w:lang w:val="sl-SI"/>
        </w:rPr>
        <w:t>mi</w:t>
      </w:r>
      <w:r w:rsidRPr="0060111B">
        <w:rPr>
          <w:rFonts w:eastAsia="SimSun"/>
          <w:szCs w:val="22"/>
          <w:lang w:val="sl-SI"/>
        </w:rPr>
        <w:t xml:space="preserve"> receptorji</w:t>
      </w:r>
      <w:r w:rsidR="00624FE0" w:rsidRPr="0060111B">
        <w:rPr>
          <w:rFonts w:eastAsia="SimSun"/>
          <w:szCs w:val="22"/>
          <w:lang w:val="sl-SI"/>
        </w:rPr>
        <w:t xml:space="preserve"> (PR)</w:t>
      </w:r>
      <w:r w:rsidRPr="0060111B">
        <w:rPr>
          <w:rFonts w:eastAsia="SimSun"/>
          <w:szCs w:val="22"/>
          <w:lang w:val="sl-SI"/>
        </w:rPr>
        <w:t>) in približno polovica bolnikov v vsaki od obeh terapevtskih skupin je predhodno prejemala adjuvantno ali neoadjuvantno zdravljenje</w:t>
      </w:r>
      <w:r w:rsidR="00B34B9B" w:rsidRPr="0060111B">
        <w:rPr>
          <w:rFonts w:eastAsia="SimSun"/>
          <w:szCs w:val="22"/>
          <w:lang w:val="sl-SI"/>
        </w:rPr>
        <w:t>.</w:t>
      </w:r>
      <w:r w:rsidRPr="0060111B">
        <w:rPr>
          <w:rFonts w:eastAsia="SimSun"/>
          <w:szCs w:val="22"/>
          <w:lang w:val="sl-SI"/>
        </w:rPr>
        <w:t xml:space="preserve"> Večina teh bolnikov je predhodno prejela </w:t>
      </w:r>
      <w:r w:rsidR="00B34B9B" w:rsidRPr="0060111B">
        <w:rPr>
          <w:rFonts w:eastAsia="SimSun"/>
          <w:szCs w:val="22"/>
          <w:lang w:val="sl-SI"/>
        </w:rPr>
        <w:t xml:space="preserve">zdravljenje z </w:t>
      </w:r>
      <w:r w:rsidRPr="0060111B">
        <w:rPr>
          <w:rFonts w:eastAsia="SimSun"/>
          <w:szCs w:val="22"/>
          <w:lang w:val="sl-SI"/>
        </w:rPr>
        <w:t>antraciklin</w:t>
      </w:r>
      <w:r w:rsidR="00B34B9B" w:rsidRPr="0060111B">
        <w:rPr>
          <w:rFonts w:eastAsia="SimSun"/>
          <w:szCs w:val="22"/>
          <w:lang w:val="sl-SI"/>
        </w:rPr>
        <w:t>i,</w:t>
      </w:r>
      <w:r w:rsidRPr="0060111B">
        <w:rPr>
          <w:rFonts w:eastAsia="SimSun"/>
          <w:szCs w:val="22"/>
          <w:lang w:val="sl-SI"/>
        </w:rPr>
        <w:t xml:space="preserve"> </w:t>
      </w:r>
      <w:r w:rsidR="00B34B9B" w:rsidRPr="0060111B">
        <w:rPr>
          <w:rFonts w:eastAsia="SimSun"/>
          <w:szCs w:val="22"/>
          <w:lang w:val="sl-SI"/>
        </w:rPr>
        <w:t>11</w:t>
      </w:r>
      <w:r w:rsidR="002737DE" w:rsidRPr="0060111B">
        <w:rPr>
          <w:rFonts w:eastAsia="SimSun"/>
          <w:noProof/>
          <w:szCs w:val="22"/>
          <w:lang w:val="sl-SI"/>
        </w:rPr>
        <w:t> </w:t>
      </w:r>
      <w:r w:rsidR="00B34B9B" w:rsidRPr="0060111B">
        <w:rPr>
          <w:rFonts w:eastAsia="SimSun"/>
          <w:szCs w:val="22"/>
          <w:lang w:val="sl-SI"/>
        </w:rPr>
        <w:t xml:space="preserve">% </w:t>
      </w:r>
      <w:r w:rsidRPr="0060111B">
        <w:rPr>
          <w:rFonts w:eastAsia="SimSun"/>
          <w:szCs w:val="22"/>
          <w:lang w:val="sl-SI"/>
        </w:rPr>
        <w:t>vseh bolnikov pa je predhodno prejemalo trastuzumab</w:t>
      </w:r>
      <w:r w:rsidR="00B34B9B" w:rsidRPr="0060111B">
        <w:rPr>
          <w:rFonts w:eastAsia="SimSun"/>
          <w:szCs w:val="22"/>
          <w:lang w:val="sl-SI"/>
        </w:rPr>
        <w:t>.</w:t>
      </w:r>
      <w:r w:rsidRPr="0060111B">
        <w:rPr>
          <w:rFonts w:eastAsia="SimSun"/>
          <w:szCs w:val="22"/>
          <w:lang w:val="sl-SI"/>
        </w:rPr>
        <w:t xml:space="preserve"> Skupno 43</w:t>
      </w:r>
      <w:r w:rsidRPr="0060111B">
        <w:rPr>
          <w:rFonts w:eastAsia="SimSun"/>
          <w:noProof/>
          <w:szCs w:val="22"/>
          <w:lang w:val="sl-SI"/>
        </w:rPr>
        <w:t> </w:t>
      </w:r>
      <w:r w:rsidRPr="0060111B">
        <w:rPr>
          <w:rFonts w:eastAsia="SimSun"/>
          <w:szCs w:val="22"/>
          <w:lang w:val="sl-SI"/>
        </w:rPr>
        <w:t xml:space="preserve">% bolnikov iz obeh skupin je bilo predhodno zdravljenih z obsevanjem. </w:t>
      </w:r>
      <w:r w:rsidR="00B34B9B" w:rsidRPr="0060111B">
        <w:rPr>
          <w:rFonts w:eastAsia="SimSun"/>
          <w:szCs w:val="22"/>
          <w:lang w:val="sl-SI"/>
        </w:rPr>
        <w:t xml:space="preserve">Mediana </w:t>
      </w:r>
      <w:r w:rsidRPr="0060111B">
        <w:rPr>
          <w:rFonts w:eastAsia="SimSun"/>
          <w:szCs w:val="22"/>
          <w:lang w:val="sl-SI"/>
        </w:rPr>
        <w:t>LVEF bolnikov pred začetkom zdravljenja je bil</w:t>
      </w:r>
      <w:r w:rsidR="00B34B9B" w:rsidRPr="0060111B">
        <w:rPr>
          <w:rFonts w:eastAsia="SimSun"/>
          <w:szCs w:val="22"/>
          <w:lang w:val="sl-SI"/>
        </w:rPr>
        <w:t>a</w:t>
      </w:r>
      <w:r w:rsidRPr="0060111B">
        <w:rPr>
          <w:rFonts w:eastAsia="SimSun"/>
          <w:szCs w:val="22"/>
          <w:lang w:val="sl-SI"/>
        </w:rPr>
        <w:t xml:space="preserve"> 65</w:t>
      </w:r>
      <w:r w:rsidR="002737DE" w:rsidRPr="0060111B">
        <w:rPr>
          <w:rFonts w:eastAsia="SimSun"/>
          <w:szCs w:val="22"/>
          <w:lang w:val="sl-SI"/>
        </w:rPr>
        <w:t xml:space="preserve"> </w:t>
      </w:r>
      <w:r w:rsidR="00B34B9B" w:rsidRPr="0060111B">
        <w:rPr>
          <w:rFonts w:eastAsia="SimSun"/>
          <w:szCs w:val="22"/>
          <w:lang w:val="sl-SI"/>
        </w:rPr>
        <w:t>(</w:t>
      </w:r>
      <w:r w:rsidRPr="0060111B">
        <w:rPr>
          <w:rFonts w:eastAsia="SimSun"/>
          <w:szCs w:val="22"/>
          <w:lang w:val="sl-SI"/>
        </w:rPr>
        <w:t>razpon 50</w:t>
      </w:r>
      <w:r w:rsidRPr="0060111B">
        <w:rPr>
          <w:szCs w:val="22"/>
          <w:lang w:val="sl-SI"/>
        </w:rPr>
        <w:sym w:font="Symbol" w:char="F02D"/>
      </w:r>
      <w:r w:rsidRPr="0060111B">
        <w:rPr>
          <w:rFonts w:eastAsia="SimSun"/>
          <w:szCs w:val="22"/>
          <w:lang w:val="sl-SI"/>
        </w:rPr>
        <w:t>88</w:t>
      </w:r>
      <w:r w:rsidRPr="0060111B">
        <w:rPr>
          <w:rFonts w:eastAsia="SimSun"/>
          <w:noProof/>
          <w:szCs w:val="22"/>
          <w:lang w:val="sl-SI"/>
        </w:rPr>
        <w:t> </w:t>
      </w:r>
      <w:r w:rsidRPr="0060111B">
        <w:rPr>
          <w:rFonts w:eastAsia="SimSun"/>
          <w:szCs w:val="22"/>
          <w:lang w:val="sl-SI"/>
        </w:rPr>
        <w:t>% v obeh skupinah).</w:t>
      </w:r>
    </w:p>
    <w:p w14:paraId="4980BBF3" w14:textId="77777777" w:rsidR="00A20C01" w:rsidRPr="0060111B" w:rsidRDefault="00A20C01" w:rsidP="00A20C01">
      <w:pPr>
        <w:jc w:val="both"/>
        <w:rPr>
          <w:rFonts w:eastAsia="SimSun"/>
          <w:szCs w:val="22"/>
          <w:lang w:val="sl-SI"/>
        </w:rPr>
      </w:pPr>
    </w:p>
    <w:p w14:paraId="6AB7355D" w14:textId="77777777" w:rsidR="00E83863" w:rsidRPr="0060111B" w:rsidRDefault="00E83863" w:rsidP="00A20C01">
      <w:pPr>
        <w:rPr>
          <w:rFonts w:eastAsia="SimSun"/>
          <w:szCs w:val="22"/>
          <w:lang w:val="sl-SI"/>
        </w:rPr>
      </w:pPr>
      <w:r w:rsidRPr="0060111B">
        <w:rPr>
          <w:rFonts w:eastAsia="SimSun"/>
          <w:szCs w:val="22"/>
          <w:lang w:val="sl-SI"/>
        </w:rPr>
        <w:t xml:space="preserve">Rezultati </w:t>
      </w:r>
      <w:r w:rsidR="00AC35EA" w:rsidRPr="0060111B">
        <w:rPr>
          <w:rFonts w:eastAsia="SimSun"/>
          <w:szCs w:val="22"/>
          <w:lang w:val="sl-SI"/>
        </w:rPr>
        <w:t xml:space="preserve">učinkovitosti </w:t>
      </w:r>
      <w:r w:rsidRPr="0060111B">
        <w:rPr>
          <w:rFonts w:eastAsia="SimSun"/>
          <w:szCs w:val="22"/>
          <w:lang w:val="sl-SI"/>
        </w:rPr>
        <w:t>š</w:t>
      </w:r>
      <w:r w:rsidR="00A20C01" w:rsidRPr="0060111B">
        <w:rPr>
          <w:rFonts w:eastAsia="SimSun"/>
          <w:szCs w:val="22"/>
          <w:lang w:val="sl-SI"/>
        </w:rPr>
        <w:t>tudij</w:t>
      </w:r>
      <w:r w:rsidRPr="0060111B">
        <w:rPr>
          <w:rFonts w:eastAsia="SimSun"/>
          <w:szCs w:val="22"/>
          <w:lang w:val="sl-SI"/>
        </w:rPr>
        <w:t>e</w:t>
      </w:r>
      <w:r w:rsidR="00A20C01" w:rsidRPr="0060111B">
        <w:rPr>
          <w:rFonts w:eastAsia="SimSun"/>
          <w:szCs w:val="22"/>
          <w:lang w:val="sl-SI"/>
        </w:rPr>
        <w:t xml:space="preserve"> CLEOPATRA </w:t>
      </w:r>
      <w:r w:rsidRPr="0060111B">
        <w:rPr>
          <w:rFonts w:eastAsia="SimSun"/>
          <w:szCs w:val="22"/>
          <w:lang w:val="sl-SI"/>
        </w:rPr>
        <w:t xml:space="preserve">so povzeti v preglednici </w:t>
      </w:r>
      <w:r w:rsidR="006B016A" w:rsidRPr="0060111B">
        <w:rPr>
          <w:rFonts w:eastAsia="SimSun"/>
          <w:szCs w:val="22"/>
          <w:lang w:val="sl-SI"/>
        </w:rPr>
        <w:t>3</w:t>
      </w:r>
      <w:r w:rsidRPr="0060111B">
        <w:rPr>
          <w:rFonts w:eastAsia="SimSun"/>
          <w:szCs w:val="22"/>
          <w:lang w:val="sl-SI"/>
        </w:rPr>
        <w:t>. S</w:t>
      </w:r>
      <w:r w:rsidR="00A20C01" w:rsidRPr="0060111B">
        <w:rPr>
          <w:rFonts w:eastAsia="SimSun"/>
          <w:szCs w:val="22"/>
          <w:lang w:val="sl-SI"/>
        </w:rPr>
        <w:t xml:space="preserve">tatistično značilno izboljšanje PFS po oceni IRF </w:t>
      </w:r>
      <w:r w:rsidRPr="0060111B">
        <w:rPr>
          <w:rFonts w:eastAsia="SimSun"/>
          <w:szCs w:val="22"/>
          <w:lang w:val="sl-SI"/>
        </w:rPr>
        <w:t xml:space="preserve">je bilo </w:t>
      </w:r>
      <w:r w:rsidR="002737DE" w:rsidRPr="0060111B">
        <w:rPr>
          <w:rFonts w:eastAsia="SimSun"/>
          <w:szCs w:val="22"/>
          <w:lang w:val="sl-SI"/>
        </w:rPr>
        <w:t xml:space="preserve">dokazano </w:t>
      </w:r>
      <w:r w:rsidR="00A20C01" w:rsidRPr="0060111B">
        <w:rPr>
          <w:rFonts w:eastAsia="SimSun"/>
          <w:szCs w:val="22"/>
          <w:lang w:val="sl-SI"/>
        </w:rPr>
        <w:t>v skupini</w:t>
      </w:r>
      <w:r w:rsidR="00555117" w:rsidRPr="0060111B">
        <w:rPr>
          <w:rFonts w:eastAsia="SimSun"/>
          <w:szCs w:val="22"/>
          <w:lang w:val="sl-SI"/>
        </w:rPr>
        <w:t>,</w:t>
      </w:r>
      <w:r w:rsidR="00A20C01" w:rsidRPr="0060111B">
        <w:rPr>
          <w:rFonts w:eastAsia="SimSun"/>
          <w:szCs w:val="22"/>
          <w:lang w:val="sl-SI"/>
        </w:rPr>
        <w:t xml:space="preserve"> zdravljeni z zdravilom Perjeta</w:t>
      </w:r>
      <w:r w:rsidR="00ED635B" w:rsidRPr="0060111B">
        <w:rPr>
          <w:rFonts w:eastAsia="SimSun"/>
          <w:szCs w:val="22"/>
          <w:lang w:val="sl-SI"/>
        </w:rPr>
        <w:t>,</w:t>
      </w:r>
      <w:r w:rsidR="00A20C01" w:rsidRPr="0060111B">
        <w:rPr>
          <w:rFonts w:eastAsia="SimSun"/>
          <w:szCs w:val="22"/>
          <w:lang w:val="sl-SI"/>
        </w:rPr>
        <w:t xml:space="preserve"> v primerjavi s skupino</w:t>
      </w:r>
      <w:r w:rsidR="00555117" w:rsidRPr="0060111B">
        <w:rPr>
          <w:rFonts w:eastAsia="SimSun"/>
          <w:szCs w:val="22"/>
          <w:lang w:val="sl-SI"/>
        </w:rPr>
        <w:t>,</w:t>
      </w:r>
      <w:r w:rsidR="00A20C01" w:rsidRPr="0060111B">
        <w:rPr>
          <w:rFonts w:eastAsia="SimSun"/>
          <w:szCs w:val="22"/>
          <w:lang w:val="sl-SI"/>
        </w:rPr>
        <w:t xml:space="preserve"> zdravljeno s placebom. Rezultati PFS po raziskovalčevi oceni so bili podobni </w:t>
      </w:r>
      <w:r w:rsidR="002737DE" w:rsidRPr="0060111B">
        <w:rPr>
          <w:rFonts w:eastAsia="SimSun"/>
          <w:szCs w:val="22"/>
          <w:lang w:val="sl-SI"/>
        </w:rPr>
        <w:t xml:space="preserve">oceni PFS s strani </w:t>
      </w:r>
      <w:r w:rsidR="00A20C01" w:rsidRPr="0060111B">
        <w:rPr>
          <w:rFonts w:eastAsia="SimSun"/>
          <w:szCs w:val="22"/>
          <w:lang w:val="sl-SI"/>
        </w:rPr>
        <w:t>IRF</w:t>
      </w:r>
      <w:r w:rsidRPr="0060111B">
        <w:rPr>
          <w:rFonts w:eastAsia="SimSun"/>
          <w:szCs w:val="22"/>
          <w:lang w:val="sl-SI"/>
        </w:rPr>
        <w:t>.</w:t>
      </w:r>
      <w:r w:rsidR="00A20C01" w:rsidRPr="0060111B">
        <w:rPr>
          <w:rFonts w:eastAsia="SimSun"/>
          <w:szCs w:val="22"/>
          <w:lang w:val="sl-SI"/>
        </w:rPr>
        <w:t xml:space="preserve"> </w:t>
      </w:r>
    </w:p>
    <w:p w14:paraId="118713B2" w14:textId="77777777" w:rsidR="00A20C01" w:rsidRPr="0060111B" w:rsidRDefault="00A20C01" w:rsidP="00A20C01">
      <w:pPr>
        <w:jc w:val="both"/>
        <w:rPr>
          <w:rFonts w:eastAsia="SimSun"/>
          <w:sz w:val="20"/>
          <w:lang w:val="sl-SI"/>
        </w:rPr>
      </w:pPr>
    </w:p>
    <w:p w14:paraId="060B3E27" w14:textId="77777777" w:rsidR="00A20C01" w:rsidRPr="0060111B" w:rsidRDefault="003A6DB3" w:rsidP="00C30210">
      <w:pPr>
        <w:keepNext/>
        <w:keepLines/>
        <w:autoSpaceDE w:val="0"/>
        <w:autoSpaceDN w:val="0"/>
        <w:adjustRightInd w:val="0"/>
        <w:jc w:val="both"/>
        <w:rPr>
          <w:rFonts w:eastAsia="SimSun"/>
          <w:b/>
          <w:bCs/>
          <w:szCs w:val="22"/>
          <w:lang w:val="sl-SI" w:eastAsia="zh-CN"/>
        </w:rPr>
      </w:pPr>
      <w:r w:rsidRPr="0060111B">
        <w:rPr>
          <w:rFonts w:eastAsia="SimSun"/>
          <w:b/>
          <w:bCs/>
          <w:szCs w:val="22"/>
          <w:lang w:val="sl-SI" w:eastAsia="zh-CN"/>
        </w:rPr>
        <w:lastRenderedPageBreak/>
        <w:t>Preglednica </w:t>
      </w:r>
      <w:r w:rsidR="006B6CC7" w:rsidRPr="0060111B">
        <w:rPr>
          <w:rFonts w:eastAsia="SimSun"/>
          <w:b/>
          <w:bCs/>
          <w:szCs w:val="22"/>
          <w:lang w:val="sl-SI" w:eastAsia="zh-CN"/>
        </w:rPr>
        <w:t>3</w:t>
      </w:r>
      <w:r w:rsidR="00285D64" w:rsidRPr="0060111B">
        <w:rPr>
          <w:rFonts w:eastAsia="SimSun"/>
          <w:b/>
          <w:bCs/>
          <w:szCs w:val="22"/>
          <w:lang w:val="sl-SI" w:eastAsia="zh-CN"/>
        </w:rPr>
        <w:t>.</w:t>
      </w:r>
      <w:r w:rsidR="00A20C01" w:rsidRPr="0060111B">
        <w:rPr>
          <w:rFonts w:eastAsia="SimSun"/>
          <w:b/>
          <w:bCs/>
          <w:szCs w:val="22"/>
          <w:lang w:val="sl-SI" w:eastAsia="zh-CN"/>
        </w:rPr>
        <w:t xml:space="preserve"> Povzetek učinkovitosti iz študije CLEOPATRA</w:t>
      </w:r>
    </w:p>
    <w:p w14:paraId="785C1144" w14:textId="77777777" w:rsidR="00A20C01" w:rsidRPr="0060111B" w:rsidRDefault="00A20C01" w:rsidP="00C30210">
      <w:pPr>
        <w:keepNext/>
        <w:keepLines/>
        <w:jc w:val="both"/>
        <w:rPr>
          <w:rFonts w:eastAsia="PMingLiU"/>
          <w:color w:val="000000"/>
          <w:szCs w:val="22"/>
          <w:lang w:val="sl-SI"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417"/>
        <w:gridCol w:w="1418"/>
        <w:gridCol w:w="1417"/>
        <w:gridCol w:w="1418"/>
      </w:tblGrid>
      <w:tr w:rsidR="00A20C01" w:rsidRPr="0060111B" w14:paraId="02D76F03" w14:textId="77777777" w:rsidTr="00A20C01">
        <w:tc>
          <w:tcPr>
            <w:tcW w:w="3119" w:type="dxa"/>
            <w:tcBorders>
              <w:top w:val="single" w:sz="4" w:space="0" w:color="auto"/>
              <w:left w:val="single" w:sz="4" w:space="0" w:color="auto"/>
              <w:bottom w:val="single" w:sz="4" w:space="0" w:color="auto"/>
              <w:right w:val="single" w:sz="4" w:space="0" w:color="auto"/>
            </w:tcBorders>
          </w:tcPr>
          <w:p w14:paraId="7F0F5942" w14:textId="77777777" w:rsidR="00A20C01" w:rsidRPr="0060111B" w:rsidRDefault="00A20C01" w:rsidP="00C30210">
            <w:pPr>
              <w:keepNext/>
              <w:keepLines/>
              <w:autoSpaceDE w:val="0"/>
              <w:autoSpaceDN w:val="0"/>
              <w:adjustRightInd w:val="0"/>
              <w:jc w:val="both"/>
              <w:rPr>
                <w:rFonts w:eastAsia="SimSun"/>
                <w:b/>
                <w:bCs/>
                <w:szCs w:val="22"/>
                <w:lang w:val="sl-SI" w:eastAsia="zh-CN"/>
              </w:rPr>
            </w:pPr>
            <w:r w:rsidRPr="0060111B">
              <w:rPr>
                <w:rFonts w:eastAsia="SimSun"/>
                <w:b/>
                <w:bCs/>
                <w:szCs w:val="22"/>
                <w:lang w:val="sl-SI" w:eastAsia="zh-CN"/>
              </w:rPr>
              <w:t>Parameter</w:t>
            </w:r>
          </w:p>
        </w:tc>
        <w:tc>
          <w:tcPr>
            <w:tcW w:w="1417" w:type="dxa"/>
            <w:tcBorders>
              <w:top w:val="single" w:sz="4" w:space="0" w:color="auto"/>
              <w:left w:val="single" w:sz="4" w:space="0" w:color="auto"/>
              <w:bottom w:val="single" w:sz="4" w:space="0" w:color="auto"/>
              <w:right w:val="single" w:sz="4" w:space="0" w:color="auto"/>
            </w:tcBorders>
          </w:tcPr>
          <w:p w14:paraId="0AE0270D" w14:textId="77777777" w:rsidR="00A20C01" w:rsidRPr="0060111B" w:rsidRDefault="00A20C01" w:rsidP="00C30210">
            <w:pPr>
              <w:keepNext/>
              <w:keepLines/>
              <w:autoSpaceDE w:val="0"/>
              <w:autoSpaceDN w:val="0"/>
              <w:adjustRightInd w:val="0"/>
              <w:jc w:val="center"/>
              <w:rPr>
                <w:rFonts w:eastAsia="SimSun"/>
                <w:b/>
                <w:bCs/>
                <w:szCs w:val="22"/>
                <w:lang w:val="sl-SI" w:eastAsia="zh-CN"/>
              </w:rPr>
            </w:pPr>
            <w:r w:rsidRPr="0060111B">
              <w:rPr>
                <w:rFonts w:eastAsia="SimSun"/>
                <w:b/>
                <w:bCs/>
                <w:szCs w:val="22"/>
                <w:lang w:val="sl-SI" w:eastAsia="zh-CN"/>
              </w:rPr>
              <w:t>Placebo</w:t>
            </w:r>
          </w:p>
          <w:p w14:paraId="5446CAC1" w14:textId="77777777" w:rsidR="00A20C01" w:rsidRPr="0060111B" w:rsidRDefault="00A20C01" w:rsidP="00C30210">
            <w:pPr>
              <w:keepNext/>
              <w:keepLines/>
              <w:autoSpaceDE w:val="0"/>
              <w:autoSpaceDN w:val="0"/>
              <w:adjustRightInd w:val="0"/>
              <w:jc w:val="center"/>
              <w:rPr>
                <w:rFonts w:eastAsia="SimSun"/>
                <w:b/>
                <w:bCs/>
                <w:szCs w:val="22"/>
                <w:lang w:val="sl-SI" w:eastAsia="zh-CN"/>
              </w:rPr>
            </w:pPr>
            <w:r w:rsidRPr="0060111B">
              <w:rPr>
                <w:rFonts w:eastAsia="SimSun"/>
                <w:b/>
                <w:bCs/>
                <w:szCs w:val="22"/>
                <w:lang w:val="sl-SI" w:eastAsia="zh-CN"/>
              </w:rPr>
              <w:t>+ trastuzumab</w:t>
            </w:r>
          </w:p>
          <w:p w14:paraId="3ADD2E52" w14:textId="77777777" w:rsidR="00A20C01" w:rsidRPr="0060111B" w:rsidRDefault="00A20C01" w:rsidP="00C30210">
            <w:pPr>
              <w:keepNext/>
              <w:keepLines/>
              <w:autoSpaceDE w:val="0"/>
              <w:autoSpaceDN w:val="0"/>
              <w:adjustRightInd w:val="0"/>
              <w:jc w:val="center"/>
              <w:rPr>
                <w:rFonts w:eastAsia="SimSun"/>
                <w:b/>
                <w:bCs/>
                <w:szCs w:val="22"/>
                <w:lang w:val="sl-SI" w:eastAsia="zh-CN"/>
              </w:rPr>
            </w:pPr>
            <w:r w:rsidRPr="0060111B">
              <w:rPr>
                <w:rFonts w:eastAsia="SimSun"/>
                <w:b/>
                <w:bCs/>
                <w:szCs w:val="22"/>
                <w:lang w:val="sl-SI" w:eastAsia="zh-CN"/>
              </w:rPr>
              <w:t>+ docetaksel</w:t>
            </w:r>
          </w:p>
          <w:p w14:paraId="5246E252" w14:textId="77777777" w:rsidR="00A20C01" w:rsidRPr="0060111B" w:rsidRDefault="003A6DB3" w:rsidP="00C30210">
            <w:pPr>
              <w:keepNext/>
              <w:keepLines/>
              <w:autoSpaceDE w:val="0"/>
              <w:autoSpaceDN w:val="0"/>
              <w:adjustRightInd w:val="0"/>
              <w:jc w:val="center"/>
              <w:rPr>
                <w:rFonts w:eastAsia="SimSun"/>
                <w:b/>
                <w:bCs/>
                <w:szCs w:val="22"/>
                <w:lang w:val="sl-SI" w:eastAsia="zh-CN"/>
              </w:rPr>
            </w:pPr>
            <w:r w:rsidRPr="0060111B">
              <w:rPr>
                <w:rFonts w:eastAsia="SimSun"/>
                <w:b/>
                <w:bCs/>
                <w:szCs w:val="22"/>
                <w:lang w:val="sl-SI" w:eastAsia="zh-CN"/>
              </w:rPr>
              <w:t>n = </w:t>
            </w:r>
            <w:r w:rsidR="00A20C01" w:rsidRPr="0060111B">
              <w:rPr>
                <w:rFonts w:eastAsia="SimSun"/>
                <w:b/>
                <w:bCs/>
                <w:szCs w:val="22"/>
                <w:lang w:val="sl-SI" w:eastAsia="zh-CN"/>
              </w:rPr>
              <w:t>406</w:t>
            </w:r>
          </w:p>
        </w:tc>
        <w:tc>
          <w:tcPr>
            <w:tcW w:w="1418" w:type="dxa"/>
            <w:tcBorders>
              <w:top w:val="single" w:sz="4" w:space="0" w:color="auto"/>
              <w:left w:val="single" w:sz="4" w:space="0" w:color="auto"/>
              <w:bottom w:val="single" w:sz="4" w:space="0" w:color="auto"/>
              <w:right w:val="single" w:sz="4" w:space="0" w:color="auto"/>
            </w:tcBorders>
          </w:tcPr>
          <w:p w14:paraId="0465382A" w14:textId="77777777" w:rsidR="00A20C01" w:rsidRPr="0060111B" w:rsidRDefault="00A20C01" w:rsidP="00C30210">
            <w:pPr>
              <w:keepNext/>
              <w:keepLines/>
              <w:autoSpaceDE w:val="0"/>
              <w:autoSpaceDN w:val="0"/>
              <w:adjustRightInd w:val="0"/>
              <w:jc w:val="center"/>
              <w:rPr>
                <w:rFonts w:eastAsia="SimSun"/>
                <w:b/>
                <w:bCs/>
                <w:szCs w:val="22"/>
                <w:lang w:val="sl-SI" w:eastAsia="zh-CN"/>
              </w:rPr>
            </w:pPr>
            <w:r w:rsidRPr="0060111B">
              <w:rPr>
                <w:rFonts w:eastAsia="SimSun"/>
                <w:b/>
                <w:bCs/>
                <w:szCs w:val="22"/>
                <w:lang w:val="sl-SI" w:eastAsia="zh-CN"/>
              </w:rPr>
              <w:t>Perjeta</w:t>
            </w:r>
          </w:p>
          <w:p w14:paraId="3A28449A" w14:textId="77777777" w:rsidR="00A20C01" w:rsidRPr="0060111B" w:rsidRDefault="00A20C01" w:rsidP="00C30210">
            <w:pPr>
              <w:keepNext/>
              <w:keepLines/>
              <w:autoSpaceDE w:val="0"/>
              <w:autoSpaceDN w:val="0"/>
              <w:adjustRightInd w:val="0"/>
              <w:jc w:val="center"/>
              <w:rPr>
                <w:rFonts w:eastAsia="SimSun"/>
                <w:b/>
                <w:bCs/>
                <w:szCs w:val="22"/>
                <w:lang w:val="sl-SI" w:eastAsia="zh-CN"/>
              </w:rPr>
            </w:pPr>
            <w:r w:rsidRPr="0060111B">
              <w:rPr>
                <w:rFonts w:eastAsia="SimSun"/>
                <w:b/>
                <w:bCs/>
                <w:szCs w:val="22"/>
                <w:lang w:val="sl-SI" w:eastAsia="zh-CN"/>
              </w:rPr>
              <w:t>+ trastuzumab</w:t>
            </w:r>
          </w:p>
          <w:p w14:paraId="35DC9B44" w14:textId="77777777" w:rsidR="00A20C01" w:rsidRPr="0060111B" w:rsidRDefault="00A20C01" w:rsidP="00C30210">
            <w:pPr>
              <w:keepNext/>
              <w:keepLines/>
              <w:autoSpaceDE w:val="0"/>
              <w:autoSpaceDN w:val="0"/>
              <w:adjustRightInd w:val="0"/>
              <w:jc w:val="center"/>
              <w:rPr>
                <w:rFonts w:eastAsia="SimSun"/>
                <w:b/>
                <w:bCs/>
                <w:szCs w:val="22"/>
                <w:lang w:val="sl-SI" w:eastAsia="zh-CN"/>
              </w:rPr>
            </w:pPr>
            <w:r w:rsidRPr="0060111B">
              <w:rPr>
                <w:rFonts w:eastAsia="SimSun"/>
                <w:b/>
                <w:bCs/>
                <w:szCs w:val="22"/>
                <w:lang w:val="sl-SI" w:eastAsia="zh-CN"/>
              </w:rPr>
              <w:t>+ docetaksel</w:t>
            </w:r>
          </w:p>
          <w:p w14:paraId="6B3D58F1" w14:textId="77777777" w:rsidR="00A20C01" w:rsidRPr="0060111B" w:rsidRDefault="003A6DB3" w:rsidP="00C30210">
            <w:pPr>
              <w:keepNext/>
              <w:keepLines/>
              <w:autoSpaceDE w:val="0"/>
              <w:autoSpaceDN w:val="0"/>
              <w:adjustRightInd w:val="0"/>
              <w:jc w:val="center"/>
              <w:rPr>
                <w:rFonts w:eastAsia="SimSun"/>
                <w:b/>
                <w:bCs/>
                <w:szCs w:val="22"/>
                <w:lang w:val="sl-SI" w:eastAsia="zh-CN"/>
              </w:rPr>
            </w:pPr>
            <w:r w:rsidRPr="0060111B">
              <w:rPr>
                <w:rFonts w:eastAsia="SimSun"/>
                <w:b/>
                <w:bCs/>
                <w:szCs w:val="22"/>
                <w:lang w:val="sl-SI" w:eastAsia="zh-CN"/>
              </w:rPr>
              <w:t>n = </w:t>
            </w:r>
            <w:r w:rsidR="00A20C01" w:rsidRPr="0060111B">
              <w:rPr>
                <w:rFonts w:eastAsia="SimSun"/>
                <w:b/>
                <w:bCs/>
                <w:szCs w:val="22"/>
                <w:lang w:val="sl-SI" w:eastAsia="zh-CN"/>
              </w:rPr>
              <w:t>402</w:t>
            </w:r>
          </w:p>
        </w:tc>
        <w:tc>
          <w:tcPr>
            <w:tcW w:w="1417" w:type="dxa"/>
            <w:tcBorders>
              <w:top w:val="single" w:sz="4" w:space="0" w:color="auto"/>
              <w:left w:val="single" w:sz="4" w:space="0" w:color="auto"/>
              <w:bottom w:val="single" w:sz="4" w:space="0" w:color="auto"/>
              <w:right w:val="single" w:sz="4" w:space="0" w:color="auto"/>
            </w:tcBorders>
          </w:tcPr>
          <w:p w14:paraId="2B89FC34" w14:textId="77777777" w:rsidR="00A20C01" w:rsidRPr="0060111B" w:rsidRDefault="00AC35EA" w:rsidP="00C30210">
            <w:pPr>
              <w:keepNext/>
              <w:keepLines/>
              <w:autoSpaceDE w:val="0"/>
              <w:autoSpaceDN w:val="0"/>
              <w:adjustRightInd w:val="0"/>
              <w:jc w:val="center"/>
              <w:rPr>
                <w:rFonts w:eastAsia="SimSun"/>
                <w:b/>
                <w:bCs/>
                <w:szCs w:val="22"/>
                <w:lang w:val="sl-SI" w:eastAsia="zh-CN"/>
              </w:rPr>
            </w:pPr>
            <w:r w:rsidRPr="0060111B">
              <w:rPr>
                <w:rFonts w:eastAsia="SimSun"/>
                <w:b/>
                <w:bCs/>
                <w:szCs w:val="22"/>
                <w:lang w:val="sl-SI" w:eastAsia="zh-CN"/>
              </w:rPr>
              <w:t>razmerje ogroženosti</w:t>
            </w:r>
            <w:r w:rsidR="002737DE" w:rsidRPr="0060111B">
              <w:rPr>
                <w:rFonts w:eastAsia="SimSun"/>
                <w:b/>
                <w:bCs/>
                <w:szCs w:val="22"/>
                <w:lang w:val="sl-SI" w:eastAsia="zh-CN"/>
              </w:rPr>
              <w:t xml:space="preserve"> (HR)</w:t>
            </w:r>
          </w:p>
          <w:p w14:paraId="679D2B08" w14:textId="77777777" w:rsidR="00A20C01" w:rsidRPr="0060111B" w:rsidRDefault="00A20C01" w:rsidP="003A6DB3">
            <w:pPr>
              <w:keepNext/>
              <w:keepLines/>
              <w:autoSpaceDE w:val="0"/>
              <w:autoSpaceDN w:val="0"/>
              <w:adjustRightInd w:val="0"/>
              <w:jc w:val="center"/>
              <w:rPr>
                <w:rFonts w:eastAsia="SimSun"/>
                <w:b/>
                <w:bCs/>
                <w:szCs w:val="22"/>
                <w:lang w:val="sl-SI" w:eastAsia="zh-CN"/>
              </w:rPr>
            </w:pPr>
            <w:r w:rsidRPr="0060111B">
              <w:rPr>
                <w:rFonts w:eastAsia="SimSun"/>
                <w:b/>
                <w:bCs/>
                <w:szCs w:val="22"/>
                <w:lang w:val="sl-SI" w:eastAsia="zh-CN"/>
              </w:rPr>
              <w:t>(95</w:t>
            </w:r>
            <w:r w:rsidR="00555117" w:rsidRPr="0060111B">
              <w:rPr>
                <w:rFonts w:eastAsia="SimSun"/>
                <w:b/>
                <w:bCs/>
                <w:szCs w:val="22"/>
                <w:lang w:val="sl-SI" w:eastAsia="zh-CN"/>
              </w:rPr>
              <w:t>-</w:t>
            </w:r>
            <w:r w:rsidRPr="0060111B">
              <w:rPr>
                <w:rFonts w:eastAsia="SimSun"/>
                <w:b/>
                <w:bCs/>
                <w:szCs w:val="22"/>
                <w:lang w:val="sl-SI" w:eastAsia="zh-CN"/>
              </w:rPr>
              <w:t>% interval zaupanja)</w:t>
            </w:r>
          </w:p>
        </w:tc>
        <w:tc>
          <w:tcPr>
            <w:tcW w:w="1418" w:type="dxa"/>
            <w:tcBorders>
              <w:top w:val="single" w:sz="4" w:space="0" w:color="auto"/>
              <w:left w:val="single" w:sz="4" w:space="0" w:color="auto"/>
              <w:bottom w:val="single" w:sz="4" w:space="0" w:color="auto"/>
              <w:right w:val="single" w:sz="4" w:space="0" w:color="auto"/>
            </w:tcBorders>
          </w:tcPr>
          <w:p w14:paraId="1388D170" w14:textId="77777777" w:rsidR="00A20C01" w:rsidRPr="0060111B" w:rsidRDefault="00AC35EA" w:rsidP="00C30210">
            <w:pPr>
              <w:keepNext/>
              <w:keepLines/>
              <w:autoSpaceDE w:val="0"/>
              <w:autoSpaceDN w:val="0"/>
              <w:adjustRightInd w:val="0"/>
              <w:jc w:val="center"/>
              <w:rPr>
                <w:rFonts w:eastAsia="SimSun"/>
                <w:b/>
                <w:bCs/>
                <w:szCs w:val="22"/>
                <w:lang w:val="sl-SI" w:eastAsia="zh-CN"/>
              </w:rPr>
            </w:pPr>
            <w:r w:rsidRPr="0060111B">
              <w:rPr>
                <w:rFonts w:eastAsia="SimSun"/>
                <w:b/>
                <w:bCs/>
                <w:szCs w:val="22"/>
                <w:lang w:val="sl-SI" w:eastAsia="zh-CN"/>
              </w:rPr>
              <w:t xml:space="preserve">p-vrednost </w:t>
            </w:r>
          </w:p>
        </w:tc>
      </w:tr>
      <w:tr w:rsidR="00A20C01" w:rsidRPr="0060111B" w14:paraId="072A2480" w14:textId="77777777" w:rsidTr="00A20C01">
        <w:tc>
          <w:tcPr>
            <w:tcW w:w="3119" w:type="dxa"/>
            <w:tcBorders>
              <w:top w:val="single" w:sz="4" w:space="0" w:color="auto"/>
              <w:left w:val="single" w:sz="4" w:space="0" w:color="auto"/>
              <w:bottom w:val="single" w:sz="4" w:space="0" w:color="auto"/>
              <w:right w:val="single" w:sz="4" w:space="0" w:color="auto"/>
            </w:tcBorders>
          </w:tcPr>
          <w:p w14:paraId="1DCA77D8" w14:textId="77777777" w:rsidR="00A20C01" w:rsidRPr="0060111B" w:rsidRDefault="00A20C01" w:rsidP="00C30210">
            <w:pPr>
              <w:keepNext/>
              <w:keepLines/>
              <w:autoSpaceDE w:val="0"/>
              <w:autoSpaceDN w:val="0"/>
              <w:adjustRightInd w:val="0"/>
              <w:rPr>
                <w:rFonts w:eastAsia="SimSun"/>
                <w:b/>
                <w:bCs/>
                <w:szCs w:val="22"/>
                <w:lang w:val="sl-SI" w:eastAsia="zh-CN"/>
              </w:rPr>
            </w:pPr>
            <w:r w:rsidRPr="0060111B">
              <w:rPr>
                <w:rFonts w:eastAsia="SimSun"/>
                <w:b/>
                <w:bCs/>
                <w:szCs w:val="22"/>
                <w:lang w:val="sl-SI" w:eastAsia="zh-CN"/>
              </w:rPr>
              <w:t>Preživetje brez napredovanja bolezni</w:t>
            </w:r>
          </w:p>
          <w:p w14:paraId="7B646452" w14:textId="77777777" w:rsidR="00A20C01" w:rsidRPr="0060111B" w:rsidRDefault="00A20C01" w:rsidP="001070C1">
            <w:pPr>
              <w:keepNext/>
              <w:keepLines/>
              <w:autoSpaceDE w:val="0"/>
              <w:autoSpaceDN w:val="0"/>
              <w:adjustRightInd w:val="0"/>
              <w:rPr>
                <w:rFonts w:eastAsia="SimSun"/>
                <w:b/>
                <w:bCs/>
                <w:szCs w:val="22"/>
                <w:lang w:val="sl-SI" w:eastAsia="zh-CN"/>
              </w:rPr>
            </w:pPr>
            <w:r w:rsidRPr="0060111B">
              <w:rPr>
                <w:rFonts w:eastAsia="SimSun"/>
                <w:b/>
                <w:bCs/>
                <w:szCs w:val="22"/>
                <w:lang w:val="sl-SI" w:eastAsia="zh-CN"/>
              </w:rPr>
              <w:t>(neodvisen pregled)</w:t>
            </w:r>
            <w:r w:rsidR="00B34B9B" w:rsidRPr="0060111B">
              <w:rPr>
                <w:rFonts w:eastAsia="SimSun"/>
                <w:b/>
                <w:bCs/>
                <w:szCs w:val="22"/>
                <w:lang w:val="sl-SI" w:eastAsia="zh-CN"/>
              </w:rPr>
              <w:t xml:space="preserve"> – primarni končni cilj</w:t>
            </w:r>
            <w:r w:rsidR="002E45A9" w:rsidRPr="0060111B">
              <w:rPr>
                <w:rFonts w:eastAsia="SimSun"/>
                <w:b/>
                <w:bCs/>
                <w:szCs w:val="22"/>
                <w:lang w:val="sl-SI" w:eastAsia="zh-CN"/>
              </w:rPr>
              <w:t>*</w:t>
            </w:r>
          </w:p>
          <w:p w14:paraId="5569A03D" w14:textId="77777777" w:rsidR="00A20C01" w:rsidRPr="0060111B" w:rsidRDefault="00A20C01" w:rsidP="00C30210">
            <w:pPr>
              <w:keepNext/>
              <w:keepLines/>
              <w:autoSpaceDE w:val="0"/>
              <w:autoSpaceDN w:val="0"/>
              <w:adjustRightInd w:val="0"/>
              <w:jc w:val="both"/>
              <w:rPr>
                <w:rFonts w:eastAsia="SimSun"/>
                <w:b/>
                <w:bCs/>
                <w:szCs w:val="22"/>
                <w:lang w:val="sl-SI" w:eastAsia="zh-CN"/>
              </w:rPr>
            </w:pPr>
          </w:p>
          <w:p w14:paraId="50352724" w14:textId="77777777" w:rsidR="00A20C01" w:rsidRPr="0060111B" w:rsidRDefault="00A20C01" w:rsidP="00C30210">
            <w:pPr>
              <w:keepNext/>
              <w:keepLines/>
              <w:autoSpaceDE w:val="0"/>
              <w:autoSpaceDN w:val="0"/>
              <w:adjustRightInd w:val="0"/>
              <w:jc w:val="both"/>
              <w:rPr>
                <w:rFonts w:eastAsia="SimSun"/>
                <w:szCs w:val="22"/>
                <w:lang w:val="sl-SI" w:eastAsia="zh-CN"/>
              </w:rPr>
            </w:pPr>
            <w:r w:rsidRPr="0060111B">
              <w:rPr>
                <w:rFonts w:eastAsia="SimSun"/>
                <w:szCs w:val="22"/>
                <w:lang w:val="sl-SI" w:eastAsia="zh-CN"/>
              </w:rPr>
              <w:t>Št. bolnikov z dogodkom</w:t>
            </w:r>
          </w:p>
          <w:p w14:paraId="222B67E5" w14:textId="77777777" w:rsidR="00A20C01" w:rsidRPr="0060111B" w:rsidRDefault="00A20C01" w:rsidP="00C30210">
            <w:pPr>
              <w:keepNext/>
              <w:keepLines/>
              <w:autoSpaceDE w:val="0"/>
              <w:autoSpaceDN w:val="0"/>
              <w:adjustRightInd w:val="0"/>
              <w:jc w:val="both"/>
              <w:rPr>
                <w:rFonts w:eastAsia="SimSun"/>
                <w:b/>
                <w:bCs/>
                <w:szCs w:val="22"/>
                <w:lang w:val="sl-SI" w:eastAsia="zh-CN"/>
              </w:rPr>
            </w:pPr>
            <w:r w:rsidRPr="0060111B">
              <w:rPr>
                <w:rFonts w:eastAsia="SimSun"/>
                <w:szCs w:val="22"/>
                <w:lang w:val="sl-SI" w:eastAsia="zh-CN"/>
              </w:rPr>
              <w:t>Mediana (meseci)</w:t>
            </w:r>
          </w:p>
        </w:tc>
        <w:tc>
          <w:tcPr>
            <w:tcW w:w="1417" w:type="dxa"/>
            <w:tcBorders>
              <w:top w:val="single" w:sz="4" w:space="0" w:color="auto"/>
              <w:left w:val="single" w:sz="4" w:space="0" w:color="auto"/>
              <w:bottom w:val="single" w:sz="4" w:space="0" w:color="auto"/>
              <w:right w:val="single" w:sz="4" w:space="0" w:color="auto"/>
            </w:tcBorders>
          </w:tcPr>
          <w:p w14:paraId="763D9188"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33050A57"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636A6FDD"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05525D56" w14:textId="77777777" w:rsidR="002737DE" w:rsidRPr="0060111B" w:rsidRDefault="002737DE" w:rsidP="00C30210">
            <w:pPr>
              <w:keepNext/>
              <w:keepLines/>
              <w:autoSpaceDE w:val="0"/>
              <w:autoSpaceDN w:val="0"/>
              <w:adjustRightInd w:val="0"/>
              <w:jc w:val="center"/>
              <w:rPr>
                <w:rFonts w:eastAsia="SimSun"/>
                <w:szCs w:val="22"/>
                <w:lang w:val="sl-SI" w:eastAsia="zh-CN"/>
              </w:rPr>
            </w:pPr>
          </w:p>
          <w:p w14:paraId="43D35CDF" w14:textId="77777777" w:rsidR="002737DE" w:rsidRPr="0060111B" w:rsidRDefault="002737DE" w:rsidP="00C30210">
            <w:pPr>
              <w:keepNext/>
              <w:keepLines/>
              <w:autoSpaceDE w:val="0"/>
              <w:autoSpaceDN w:val="0"/>
              <w:adjustRightInd w:val="0"/>
              <w:jc w:val="center"/>
              <w:rPr>
                <w:rFonts w:eastAsia="SimSun"/>
                <w:szCs w:val="22"/>
                <w:lang w:val="sl-SI" w:eastAsia="zh-CN"/>
              </w:rPr>
            </w:pPr>
          </w:p>
          <w:p w14:paraId="1E9EAC6F"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242 (59</w:t>
            </w:r>
            <w:r w:rsidRPr="0060111B">
              <w:rPr>
                <w:rFonts w:eastAsia="SimSun"/>
                <w:noProof/>
                <w:szCs w:val="22"/>
                <w:lang w:val="sl-SI"/>
              </w:rPr>
              <w:t> </w:t>
            </w:r>
            <w:r w:rsidRPr="0060111B">
              <w:rPr>
                <w:rFonts w:eastAsia="SimSun"/>
                <w:szCs w:val="22"/>
                <w:lang w:val="sl-SI" w:eastAsia="zh-CN"/>
              </w:rPr>
              <w:t>%)</w:t>
            </w:r>
          </w:p>
          <w:p w14:paraId="4849D47F"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12,4</w:t>
            </w:r>
          </w:p>
        </w:tc>
        <w:tc>
          <w:tcPr>
            <w:tcW w:w="1418" w:type="dxa"/>
            <w:tcBorders>
              <w:top w:val="single" w:sz="4" w:space="0" w:color="auto"/>
              <w:left w:val="single" w:sz="4" w:space="0" w:color="auto"/>
              <w:bottom w:val="single" w:sz="4" w:space="0" w:color="auto"/>
              <w:right w:val="single" w:sz="4" w:space="0" w:color="auto"/>
            </w:tcBorders>
          </w:tcPr>
          <w:p w14:paraId="5369F27D"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228883E6"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6A38C3E7"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1EC05B59" w14:textId="77777777" w:rsidR="002737DE" w:rsidRPr="0060111B" w:rsidRDefault="002737DE" w:rsidP="00C30210">
            <w:pPr>
              <w:keepNext/>
              <w:keepLines/>
              <w:autoSpaceDE w:val="0"/>
              <w:autoSpaceDN w:val="0"/>
              <w:adjustRightInd w:val="0"/>
              <w:jc w:val="center"/>
              <w:rPr>
                <w:rFonts w:eastAsia="SimSun"/>
                <w:szCs w:val="22"/>
                <w:lang w:val="sl-SI" w:eastAsia="zh-CN"/>
              </w:rPr>
            </w:pPr>
          </w:p>
          <w:p w14:paraId="547D246C" w14:textId="77777777" w:rsidR="002737DE" w:rsidRPr="0060111B" w:rsidRDefault="002737DE" w:rsidP="00C30210">
            <w:pPr>
              <w:keepNext/>
              <w:keepLines/>
              <w:autoSpaceDE w:val="0"/>
              <w:autoSpaceDN w:val="0"/>
              <w:adjustRightInd w:val="0"/>
              <w:jc w:val="center"/>
              <w:rPr>
                <w:rFonts w:eastAsia="SimSun"/>
                <w:szCs w:val="22"/>
                <w:lang w:val="sl-SI" w:eastAsia="zh-CN"/>
              </w:rPr>
            </w:pPr>
          </w:p>
          <w:p w14:paraId="5FEB1AD3"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191 (47,5</w:t>
            </w:r>
            <w:r w:rsidRPr="0060111B">
              <w:rPr>
                <w:rFonts w:eastAsia="SimSun"/>
                <w:noProof/>
                <w:szCs w:val="22"/>
                <w:lang w:val="sl-SI"/>
              </w:rPr>
              <w:t> </w:t>
            </w:r>
            <w:r w:rsidRPr="0060111B">
              <w:rPr>
                <w:rFonts w:eastAsia="SimSun"/>
                <w:szCs w:val="22"/>
                <w:lang w:val="sl-SI" w:eastAsia="zh-CN"/>
              </w:rPr>
              <w:t>%)</w:t>
            </w:r>
          </w:p>
          <w:p w14:paraId="5970F774"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18,5</w:t>
            </w:r>
          </w:p>
        </w:tc>
        <w:tc>
          <w:tcPr>
            <w:tcW w:w="1417" w:type="dxa"/>
            <w:tcBorders>
              <w:top w:val="single" w:sz="4" w:space="0" w:color="auto"/>
              <w:left w:val="single" w:sz="4" w:space="0" w:color="auto"/>
              <w:bottom w:val="single" w:sz="4" w:space="0" w:color="auto"/>
              <w:right w:val="single" w:sz="4" w:space="0" w:color="auto"/>
            </w:tcBorders>
          </w:tcPr>
          <w:p w14:paraId="5DD1FF12"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5C333EE3"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35007324"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6D4DFC66" w14:textId="77777777" w:rsidR="002737DE" w:rsidRPr="0060111B" w:rsidRDefault="002737DE" w:rsidP="00C30210">
            <w:pPr>
              <w:keepNext/>
              <w:keepLines/>
              <w:autoSpaceDE w:val="0"/>
              <w:autoSpaceDN w:val="0"/>
              <w:adjustRightInd w:val="0"/>
              <w:jc w:val="center"/>
              <w:rPr>
                <w:rFonts w:eastAsia="SimSun"/>
                <w:szCs w:val="22"/>
                <w:lang w:val="sl-SI" w:eastAsia="zh-CN"/>
              </w:rPr>
            </w:pPr>
          </w:p>
          <w:p w14:paraId="63D8CA77" w14:textId="77777777" w:rsidR="002737DE" w:rsidRPr="0060111B" w:rsidRDefault="002737DE" w:rsidP="00C30210">
            <w:pPr>
              <w:keepNext/>
              <w:keepLines/>
              <w:autoSpaceDE w:val="0"/>
              <w:autoSpaceDN w:val="0"/>
              <w:adjustRightInd w:val="0"/>
              <w:jc w:val="center"/>
              <w:rPr>
                <w:rFonts w:eastAsia="SimSun"/>
                <w:szCs w:val="22"/>
                <w:lang w:val="sl-SI" w:eastAsia="zh-CN"/>
              </w:rPr>
            </w:pPr>
          </w:p>
          <w:p w14:paraId="0EDC2959"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0,62</w:t>
            </w:r>
          </w:p>
          <w:p w14:paraId="2F2B0750"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[0,51</w:t>
            </w:r>
            <w:r w:rsidR="004A1520" w:rsidRPr="0060111B">
              <w:rPr>
                <w:rFonts w:eastAsia="SimSun"/>
                <w:szCs w:val="22"/>
                <w:lang w:val="sl-SI" w:eastAsia="zh-CN"/>
              </w:rPr>
              <w:t>;</w:t>
            </w:r>
            <w:r w:rsidRPr="0060111B">
              <w:rPr>
                <w:rFonts w:eastAsia="SimSun"/>
                <w:szCs w:val="22"/>
                <w:lang w:val="sl-SI" w:eastAsia="zh-CN"/>
              </w:rPr>
              <w:t xml:space="preserve"> 0,75]</w:t>
            </w:r>
          </w:p>
        </w:tc>
        <w:tc>
          <w:tcPr>
            <w:tcW w:w="1418" w:type="dxa"/>
            <w:tcBorders>
              <w:top w:val="single" w:sz="4" w:space="0" w:color="auto"/>
              <w:left w:val="single" w:sz="4" w:space="0" w:color="auto"/>
              <w:bottom w:val="single" w:sz="4" w:space="0" w:color="auto"/>
              <w:right w:val="single" w:sz="4" w:space="0" w:color="auto"/>
            </w:tcBorders>
          </w:tcPr>
          <w:p w14:paraId="20C44295"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243B22A6"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0BAD0FF4"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0949A85C" w14:textId="77777777" w:rsidR="002737DE" w:rsidRPr="0060111B" w:rsidRDefault="002737DE" w:rsidP="00C30210">
            <w:pPr>
              <w:keepNext/>
              <w:keepLines/>
              <w:autoSpaceDE w:val="0"/>
              <w:autoSpaceDN w:val="0"/>
              <w:adjustRightInd w:val="0"/>
              <w:jc w:val="center"/>
              <w:rPr>
                <w:rFonts w:eastAsia="SimSun"/>
                <w:szCs w:val="22"/>
                <w:lang w:val="sl-SI" w:eastAsia="zh-CN"/>
              </w:rPr>
            </w:pPr>
          </w:p>
          <w:p w14:paraId="69CC850C" w14:textId="77777777" w:rsidR="002737DE" w:rsidRPr="0060111B" w:rsidRDefault="002737DE" w:rsidP="001070C1">
            <w:pPr>
              <w:keepNext/>
              <w:keepLines/>
              <w:autoSpaceDE w:val="0"/>
              <w:autoSpaceDN w:val="0"/>
              <w:adjustRightInd w:val="0"/>
              <w:rPr>
                <w:rFonts w:eastAsia="SimSun"/>
                <w:szCs w:val="22"/>
                <w:lang w:val="sl-SI" w:eastAsia="zh-CN"/>
              </w:rPr>
            </w:pPr>
          </w:p>
          <w:p w14:paraId="6618FCF7"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67AD873D"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&lt; 0,0001</w:t>
            </w:r>
          </w:p>
        </w:tc>
      </w:tr>
      <w:tr w:rsidR="00A20C01" w:rsidRPr="0060111B" w14:paraId="122B2F38" w14:textId="77777777" w:rsidTr="00A20C01">
        <w:tc>
          <w:tcPr>
            <w:tcW w:w="3119" w:type="dxa"/>
            <w:tcBorders>
              <w:top w:val="single" w:sz="4" w:space="0" w:color="auto"/>
              <w:left w:val="single" w:sz="4" w:space="0" w:color="auto"/>
              <w:bottom w:val="single" w:sz="4" w:space="0" w:color="auto"/>
              <w:right w:val="single" w:sz="4" w:space="0" w:color="auto"/>
            </w:tcBorders>
          </w:tcPr>
          <w:p w14:paraId="76C70735" w14:textId="77777777" w:rsidR="00A20C01" w:rsidRPr="0060111B" w:rsidRDefault="00A20C01" w:rsidP="00C30210">
            <w:pPr>
              <w:keepNext/>
              <w:keepLines/>
              <w:autoSpaceDE w:val="0"/>
              <w:autoSpaceDN w:val="0"/>
              <w:adjustRightInd w:val="0"/>
              <w:rPr>
                <w:rFonts w:eastAsia="SimSun"/>
                <w:b/>
                <w:bCs/>
                <w:szCs w:val="22"/>
                <w:lang w:val="sl-SI" w:eastAsia="zh-CN"/>
              </w:rPr>
            </w:pPr>
            <w:r w:rsidRPr="0060111B">
              <w:rPr>
                <w:rFonts w:eastAsia="SimSun"/>
                <w:b/>
                <w:bCs/>
                <w:szCs w:val="22"/>
                <w:lang w:val="sl-SI" w:eastAsia="zh-CN"/>
              </w:rPr>
              <w:t>Celokupno preživetje</w:t>
            </w:r>
            <w:r w:rsidR="002E45A9" w:rsidRPr="0060111B">
              <w:rPr>
                <w:rFonts w:eastAsia="SimSun"/>
                <w:b/>
                <w:bCs/>
                <w:szCs w:val="22"/>
                <w:lang w:val="sl-SI" w:eastAsia="zh-CN"/>
              </w:rPr>
              <w:t xml:space="preserve"> –</w:t>
            </w:r>
            <w:r w:rsidR="00761502" w:rsidRPr="0060111B">
              <w:rPr>
                <w:rFonts w:eastAsia="SimSun"/>
                <w:b/>
                <w:bCs/>
                <w:szCs w:val="22"/>
                <w:lang w:val="sl-SI" w:eastAsia="zh-CN"/>
              </w:rPr>
              <w:t xml:space="preserve"> sekund</w:t>
            </w:r>
            <w:r w:rsidR="002E45A9" w:rsidRPr="0060111B">
              <w:rPr>
                <w:rFonts w:eastAsia="SimSun"/>
                <w:b/>
                <w:bCs/>
                <w:szCs w:val="22"/>
                <w:lang w:val="sl-SI" w:eastAsia="zh-CN"/>
              </w:rPr>
              <w:t>a</w:t>
            </w:r>
            <w:r w:rsidR="00761502" w:rsidRPr="0060111B">
              <w:rPr>
                <w:rFonts w:eastAsia="SimSun"/>
                <w:b/>
                <w:bCs/>
                <w:szCs w:val="22"/>
                <w:lang w:val="sl-SI" w:eastAsia="zh-CN"/>
              </w:rPr>
              <w:t>r</w:t>
            </w:r>
            <w:r w:rsidR="002E45A9" w:rsidRPr="0060111B">
              <w:rPr>
                <w:rFonts w:eastAsia="SimSun"/>
                <w:b/>
                <w:bCs/>
                <w:szCs w:val="22"/>
                <w:lang w:val="sl-SI" w:eastAsia="zh-CN"/>
              </w:rPr>
              <w:t>ni končni cilj</w:t>
            </w:r>
            <w:r w:rsidR="00615DA5" w:rsidRPr="0060111B">
              <w:rPr>
                <w:rFonts w:eastAsia="SimSun"/>
                <w:b/>
                <w:bCs/>
                <w:szCs w:val="22"/>
                <w:lang w:val="sl-SI" w:eastAsia="zh-CN"/>
              </w:rPr>
              <w:t>**</w:t>
            </w:r>
          </w:p>
          <w:p w14:paraId="4C6C6BBF" w14:textId="77777777" w:rsidR="00A20C01" w:rsidRPr="0060111B" w:rsidRDefault="00A20C01" w:rsidP="00C30210">
            <w:pPr>
              <w:keepNext/>
              <w:keepLines/>
              <w:autoSpaceDE w:val="0"/>
              <w:autoSpaceDN w:val="0"/>
              <w:adjustRightInd w:val="0"/>
              <w:rPr>
                <w:rFonts w:eastAsia="SimSun"/>
                <w:b/>
                <w:bCs/>
                <w:szCs w:val="22"/>
                <w:lang w:val="sl-SI" w:eastAsia="zh-CN"/>
              </w:rPr>
            </w:pPr>
          </w:p>
          <w:p w14:paraId="766E6303" w14:textId="77777777" w:rsidR="00A20C01" w:rsidRPr="0060111B" w:rsidRDefault="00A20C01" w:rsidP="00C30210">
            <w:pPr>
              <w:keepNext/>
              <w:keepLines/>
              <w:autoSpaceDE w:val="0"/>
              <w:autoSpaceDN w:val="0"/>
              <w:adjustRightInd w:val="0"/>
              <w:rPr>
                <w:rFonts w:eastAsia="SimSun"/>
                <w:szCs w:val="22"/>
                <w:lang w:val="sl-SI" w:eastAsia="zh-CN"/>
              </w:rPr>
            </w:pPr>
            <w:r w:rsidRPr="0060111B">
              <w:rPr>
                <w:rFonts w:eastAsia="SimSun"/>
                <w:szCs w:val="22"/>
                <w:lang w:val="sl-SI" w:eastAsia="zh-CN"/>
              </w:rPr>
              <w:t>Št. bolnikov z dogodkom</w:t>
            </w:r>
          </w:p>
          <w:p w14:paraId="03D96820" w14:textId="77777777" w:rsidR="00A20C01" w:rsidRPr="0060111B" w:rsidRDefault="00A20C01" w:rsidP="00C30210">
            <w:pPr>
              <w:keepNext/>
              <w:keepLines/>
              <w:autoSpaceDE w:val="0"/>
              <w:autoSpaceDN w:val="0"/>
              <w:adjustRightInd w:val="0"/>
              <w:rPr>
                <w:rFonts w:eastAsia="SimSun"/>
                <w:szCs w:val="22"/>
                <w:lang w:val="sl-SI" w:eastAsia="zh-CN"/>
              </w:rPr>
            </w:pPr>
            <w:r w:rsidRPr="0060111B">
              <w:rPr>
                <w:rFonts w:eastAsia="SimSun"/>
                <w:szCs w:val="22"/>
                <w:lang w:val="sl-SI" w:eastAsia="zh-CN"/>
              </w:rPr>
              <w:t>Mediana (meseci)</w:t>
            </w:r>
          </w:p>
        </w:tc>
        <w:tc>
          <w:tcPr>
            <w:tcW w:w="1417" w:type="dxa"/>
            <w:tcBorders>
              <w:top w:val="single" w:sz="4" w:space="0" w:color="auto"/>
              <w:left w:val="single" w:sz="4" w:space="0" w:color="auto"/>
              <w:bottom w:val="single" w:sz="4" w:space="0" w:color="auto"/>
              <w:right w:val="single" w:sz="4" w:space="0" w:color="auto"/>
            </w:tcBorders>
          </w:tcPr>
          <w:p w14:paraId="467C34D1"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260321AD"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612FA4F7" w14:textId="77777777" w:rsidR="002E45A9" w:rsidRPr="0060111B" w:rsidRDefault="002E45A9" w:rsidP="00C30210">
            <w:pPr>
              <w:keepNext/>
              <w:keepLines/>
              <w:autoSpaceDE w:val="0"/>
              <w:autoSpaceDN w:val="0"/>
              <w:adjustRightInd w:val="0"/>
              <w:jc w:val="center"/>
              <w:rPr>
                <w:rFonts w:eastAsia="SimSun"/>
                <w:szCs w:val="22"/>
                <w:lang w:val="sl-SI" w:eastAsia="zh-CN"/>
              </w:rPr>
            </w:pPr>
          </w:p>
          <w:p w14:paraId="7BD87DA1" w14:textId="77777777" w:rsidR="002E45A9" w:rsidRPr="0060111B" w:rsidRDefault="002E45A9"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221 (54,4</w:t>
            </w:r>
            <w:r w:rsidR="000265AC" w:rsidRPr="0060111B">
              <w:rPr>
                <w:rFonts w:eastAsia="SimSun"/>
                <w:noProof/>
                <w:szCs w:val="22"/>
                <w:lang w:val="sl-SI"/>
              </w:rPr>
              <w:t> </w:t>
            </w:r>
            <w:r w:rsidRPr="0060111B">
              <w:rPr>
                <w:rFonts w:eastAsia="SimSun"/>
                <w:szCs w:val="22"/>
                <w:lang w:val="sl-SI" w:eastAsia="zh-CN"/>
              </w:rPr>
              <w:t>%)</w:t>
            </w:r>
          </w:p>
          <w:p w14:paraId="3B588AE4" w14:textId="77777777" w:rsidR="00A20C01" w:rsidRPr="0060111B" w:rsidRDefault="002E45A9" w:rsidP="002E45A9">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40,8</w:t>
            </w:r>
          </w:p>
        </w:tc>
        <w:tc>
          <w:tcPr>
            <w:tcW w:w="1418" w:type="dxa"/>
            <w:tcBorders>
              <w:top w:val="single" w:sz="4" w:space="0" w:color="auto"/>
              <w:left w:val="single" w:sz="4" w:space="0" w:color="auto"/>
              <w:bottom w:val="single" w:sz="4" w:space="0" w:color="auto"/>
              <w:right w:val="single" w:sz="4" w:space="0" w:color="auto"/>
            </w:tcBorders>
          </w:tcPr>
          <w:p w14:paraId="4ED51AFA"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6078D3F7"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1668A132" w14:textId="77777777" w:rsidR="002E45A9" w:rsidRPr="0060111B" w:rsidRDefault="002E45A9" w:rsidP="00C30210">
            <w:pPr>
              <w:keepNext/>
              <w:keepLines/>
              <w:autoSpaceDE w:val="0"/>
              <w:autoSpaceDN w:val="0"/>
              <w:adjustRightInd w:val="0"/>
              <w:jc w:val="center"/>
              <w:rPr>
                <w:rFonts w:eastAsia="SimSun"/>
                <w:szCs w:val="22"/>
                <w:lang w:val="sl-SI" w:eastAsia="zh-CN"/>
              </w:rPr>
            </w:pPr>
          </w:p>
          <w:p w14:paraId="46FCB54F" w14:textId="77777777" w:rsidR="002E45A9" w:rsidRPr="0060111B" w:rsidRDefault="002E45A9"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168 (41,8</w:t>
            </w:r>
            <w:r w:rsidR="000265AC" w:rsidRPr="0060111B">
              <w:rPr>
                <w:rFonts w:eastAsia="SimSun"/>
                <w:noProof/>
                <w:szCs w:val="22"/>
                <w:lang w:val="sl-SI"/>
              </w:rPr>
              <w:t> </w:t>
            </w:r>
            <w:r w:rsidRPr="0060111B">
              <w:rPr>
                <w:rFonts w:eastAsia="SimSun"/>
                <w:szCs w:val="22"/>
                <w:lang w:val="sl-SI" w:eastAsia="zh-CN"/>
              </w:rPr>
              <w:t>%)</w:t>
            </w:r>
          </w:p>
          <w:p w14:paraId="67C46FBD" w14:textId="77777777" w:rsidR="00A20C01" w:rsidRPr="0060111B" w:rsidRDefault="002E45A9" w:rsidP="002E45A9">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56,</w:t>
            </w:r>
            <w:r w:rsidR="004A1520" w:rsidRPr="0060111B">
              <w:rPr>
                <w:rFonts w:eastAsia="SimSun"/>
                <w:szCs w:val="22"/>
                <w:lang w:val="sl-SI" w:eastAsia="zh-CN"/>
              </w:rPr>
              <w:t>5</w:t>
            </w:r>
          </w:p>
        </w:tc>
        <w:tc>
          <w:tcPr>
            <w:tcW w:w="1417" w:type="dxa"/>
            <w:tcBorders>
              <w:top w:val="single" w:sz="4" w:space="0" w:color="auto"/>
              <w:left w:val="single" w:sz="4" w:space="0" w:color="auto"/>
              <w:bottom w:val="single" w:sz="4" w:space="0" w:color="auto"/>
              <w:right w:val="single" w:sz="4" w:space="0" w:color="auto"/>
            </w:tcBorders>
          </w:tcPr>
          <w:p w14:paraId="75FF8FE8"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6840A6D9"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134DBE82" w14:textId="77777777" w:rsidR="002E45A9" w:rsidRPr="0060111B" w:rsidRDefault="002E45A9" w:rsidP="00C30210">
            <w:pPr>
              <w:keepNext/>
              <w:keepLines/>
              <w:autoSpaceDE w:val="0"/>
              <w:autoSpaceDN w:val="0"/>
              <w:adjustRightInd w:val="0"/>
              <w:jc w:val="center"/>
              <w:rPr>
                <w:rFonts w:eastAsia="SimSun"/>
                <w:szCs w:val="22"/>
                <w:lang w:val="sl-SI" w:eastAsia="zh-CN"/>
              </w:rPr>
            </w:pPr>
          </w:p>
          <w:p w14:paraId="28923561" w14:textId="77777777" w:rsidR="002E45A9" w:rsidRPr="0060111B" w:rsidRDefault="002E45A9"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0,68</w:t>
            </w:r>
          </w:p>
          <w:p w14:paraId="0C168DE7" w14:textId="77777777" w:rsidR="00A20C01" w:rsidRPr="0060111B" w:rsidRDefault="002E45A9" w:rsidP="002E45A9">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[0,56</w:t>
            </w:r>
            <w:r w:rsidR="00761502" w:rsidRPr="0060111B">
              <w:rPr>
                <w:rFonts w:eastAsia="SimSun"/>
                <w:szCs w:val="22"/>
                <w:lang w:val="sl-SI" w:eastAsia="zh-CN"/>
              </w:rPr>
              <w:t xml:space="preserve">, </w:t>
            </w:r>
            <w:r w:rsidRPr="0060111B">
              <w:rPr>
                <w:rFonts w:eastAsia="SimSun"/>
                <w:szCs w:val="22"/>
                <w:lang w:val="sl-SI" w:eastAsia="zh-CN"/>
              </w:rPr>
              <w:t>0,84]</w:t>
            </w:r>
          </w:p>
        </w:tc>
        <w:tc>
          <w:tcPr>
            <w:tcW w:w="1418" w:type="dxa"/>
            <w:tcBorders>
              <w:top w:val="single" w:sz="4" w:space="0" w:color="auto"/>
              <w:left w:val="single" w:sz="4" w:space="0" w:color="auto"/>
              <w:bottom w:val="single" w:sz="4" w:space="0" w:color="auto"/>
              <w:right w:val="single" w:sz="4" w:space="0" w:color="auto"/>
            </w:tcBorders>
          </w:tcPr>
          <w:p w14:paraId="584E8B37"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583FB4F1"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1F0D53F9" w14:textId="77777777" w:rsidR="002E45A9" w:rsidRPr="0060111B" w:rsidRDefault="002E45A9" w:rsidP="00C30210">
            <w:pPr>
              <w:keepNext/>
              <w:keepLines/>
              <w:autoSpaceDE w:val="0"/>
              <w:autoSpaceDN w:val="0"/>
              <w:adjustRightInd w:val="0"/>
              <w:jc w:val="center"/>
              <w:rPr>
                <w:rFonts w:eastAsia="SimSun"/>
                <w:szCs w:val="22"/>
                <w:lang w:val="sl-SI" w:eastAsia="zh-CN"/>
              </w:rPr>
            </w:pPr>
          </w:p>
          <w:p w14:paraId="5D5B49CD" w14:textId="77777777" w:rsidR="00A20C01" w:rsidRPr="0060111B" w:rsidRDefault="00761502" w:rsidP="00761502">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0,0002</w:t>
            </w:r>
          </w:p>
        </w:tc>
      </w:tr>
      <w:tr w:rsidR="00A20C01" w:rsidRPr="0060111B" w14:paraId="1B076673" w14:textId="77777777" w:rsidTr="00A20C01">
        <w:trPr>
          <w:trHeight w:val="420"/>
        </w:trPr>
        <w:tc>
          <w:tcPr>
            <w:tcW w:w="3119" w:type="dxa"/>
            <w:tcBorders>
              <w:top w:val="single" w:sz="4" w:space="0" w:color="auto"/>
              <w:left w:val="single" w:sz="4" w:space="0" w:color="auto"/>
              <w:bottom w:val="single" w:sz="4" w:space="0" w:color="auto"/>
              <w:right w:val="single" w:sz="4" w:space="0" w:color="auto"/>
            </w:tcBorders>
          </w:tcPr>
          <w:p w14:paraId="1DBF207B" w14:textId="77777777" w:rsidR="00A20C01" w:rsidRPr="0060111B" w:rsidRDefault="00993DBA" w:rsidP="00C30210">
            <w:pPr>
              <w:keepNext/>
              <w:keepLines/>
              <w:autoSpaceDE w:val="0"/>
              <w:autoSpaceDN w:val="0"/>
              <w:adjustRightInd w:val="0"/>
              <w:rPr>
                <w:rFonts w:eastAsia="SimSun"/>
                <w:b/>
                <w:bCs/>
                <w:szCs w:val="22"/>
                <w:lang w:val="sl-SI" w:eastAsia="zh-CN"/>
              </w:rPr>
            </w:pPr>
            <w:r w:rsidRPr="0060111B">
              <w:rPr>
                <w:rFonts w:eastAsia="SimSun"/>
                <w:b/>
                <w:bCs/>
                <w:szCs w:val="22"/>
                <w:lang w:val="sl-SI" w:eastAsia="zh-CN"/>
              </w:rPr>
              <w:t>D</w:t>
            </w:r>
            <w:r w:rsidR="00A20C01" w:rsidRPr="0060111B">
              <w:rPr>
                <w:rFonts w:eastAsia="SimSun"/>
                <w:b/>
                <w:bCs/>
                <w:szCs w:val="22"/>
                <w:lang w:val="sl-SI" w:eastAsia="zh-CN"/>
              </w:rPr>
              <w:t xml:space="preserve">elež </w:t>
            </w:r>
            <w:r w:rsidRPr="0060111B">
              <w:rPr>
                <w:rFonts w:eastAsia="SimSun"/>
                <w:b/>
                <w:bCs/>
                <w:szCs w:val="22"/>
                <w:lang w:val="sl-SI" w:eastAsia="zh-CN"/>
              </w:rPr>
              <w:t>objektivnega</w:t>
            </w:r>
            <w:r w:rsidR="001C7055" w:rsidRPr="0060111B">
              <w:rPr>
                <w:rFonts w:eastAsia="SimSun"/>
                <w:b/>
                <w:bCs/>
                <w:szCs w:val="22"/>
                <w:lang w:val="sl-SI" w:eastAsia="zh-CN"/>
              </w:rPr>
              <w:t xml:space="preserve"> </w:t>
            </w:r>
            <w:r w:rsidR="0024332E" w:rsidRPr="0060111B">
              <w:rPr>
                <w:rFonts w:eastAsia="SimSun"/>
                <w:b/>
                <w:bCs/>
                <w:szCs w:val="22"/>
                <w:lang w:val="sl-SI" w:eastAsia="zh-CN"/>
              </w:rPr>
              <w:t>odgovora</w:t>
            </w:r>
            <w:r w:rsidR="00A20C01" w:rsidRPr="0060111B">
              <w:rPr>
                <w:rFonts w:eastAsia="SimSun"/>
                <w:b/>
                <w:bCs/>
                <w:szCs w:val="22"/>
                <w:lang w:val="sl-SI" w:eastAsia="zh-CN"/>
              </w:rPr>
              <w:t xml:space="preserve"> (ORR)^</w:t>
            </w:r>
            <w:r w:rsidR="00761502" w:rsidRPr="0060111B">
              <w:rPr>
                <w:rFonts w:eastAsia="SimSun"/>
                <w:b/>
                <w:bCs/>
                <w:szCs w:val="22"/>
                <w:lang w:val="sl-SI" w:eastAsia="zh-CN"/>
              </w:rPr>
              <w:t xml:space="preserve"> </w:t>
            </w:r>
            <w:r w:rsidR="00402153" w:rsidRPr="0060111B">
              <w:rPr>
                <w:rFonts w:eastAsia="SimSun"/>
                <w:b/>
                <w:bCs/>
                <w:szCs w:val="22"/>
                <w:lang w:val="sl-SI" w:eastAsia="zh-CN"/>
              </w:rPr>
              <w:t>–</w:t>
            </w:r>
            <w:r w:rsidR="00761502" w:rsidRPr="0060111B">
              <w:rPr>
                <w:rFonts w:eastAsia="SimSun"/>
                <w:b/>
                <w:bCs/>
                <w:szCs w:val="22"/>
                <w:lang w:val="sl-SI" w:eastAsia="zh-CN"/>
              </w:rPr>
              <w:t xml:space="preserve"> sekundarni končni cilj</w:t>
            </w:r>
          </w:p>
          <w:p w14:paraId="484DDDCF" w14:textId="77777777" w:rsidR="00A20C01" w:rsidRPr="0060111B" w:rsidRDefault="00A20C01" w:rsidP="00C30210">
            <w:pPr>
              <w:keepNext/>
              <w:keepLines/>
              <w:autoSpaceDE w:val="0"/>
              <w:autoSpaceDN w:val="0"/>
              <w:adjustRightInd w:val="0"/>
              <w:rPr>
                <w:rFonts w:eastAsia="SimSun"/>
                <w:szCs w:val="22"/>
                <w:lang w:val="sl-SI" w:eastAsia="zh-CN"/>
              </w:rPr>
            </w:pPr>
            <w:r w:rsidRPr="0060111B">
              <w:rPr>
                <w:rFonts w:eastAsia="SimSun"/>
                <w:szCs w:val="22"/>
                <w:lang w:val="sl-SI" w:eastAsia="zh-CN"/>
              </w:rPr>
              <w:t xml:space="preserve">Št. bolnikov z </w:t>
            </w:r>
            <w:r w:rsidR="000E0C36" w:rsidRPr="0060111B">
              <w:rPr>
                <w:rFonts w:eastAsia="SimSun"/>
                <w:szCs w:val="22"/>
                <w:lang w:val="sl-SI" w:eastAsia="zh-CN"/>
              </w:rPr>
              <w:t>merljivo boleznijo</w:t>
            </w:r>
          </w:p>
          <w:p w14:paraId="6E4320D8" w14:textId="77777777" w:rsidR="00A20C01" w:rsidRPr="0060111B" w:rsidRDefault="00A20C01" w:rsidP="00C30210">
            <w:pPr>
              <w:keepNext/>
              <w:keepLines/>
              <w:rPr>
                <w:rFonts w:eastAsia="SimSun"/>
                <w:szCs w:val="22"/>
                <w:lang w:val="sl-SI" w:eastAsia="zh-CN"/>
              </w:rPr>
            </w:pPr>
            <w:r w:rsidRPr="0060111B">
              <w:rPr>
                <w:rFonts w:eastAsia="SimSun"/>
                <w:szCs w:val="22"/>
                <w:lang w:val="sl-SI" w:eastAsia="zh-CN"/>
              </w:rPr>
              <w:t>Odzivni**</w:t>
            </w:r>
            <w:r w:rsidR="00761502" w:rsidRPr="0060111B">
              <w:rPr>
                <w:rFonts w:eastAsia="SimSun"/>
                <w:szCs w:val="22"/>
                <w:lang w:val="sl-SI" w:eastAsia="zh-CN"/>
              </w:rPr>
              <w:t>*</w:t>
            </w:r>
          </w:p>
          <w:p w14:paraId="204FE5B9" w14:textId="77777777" w:rsidR="00A20C01" w:rsidRPr="0060111B" w:rsidRDefault="00A20C01" w:rsidP="00C30210">
            <w:pPr>
              <w:keepNext/>
              <w:keepLines/>
              <w:rPr>
                <w:rFonts w:eastAsia="SimSun"/>
                <w:szCs w:val="22"/>
                <w:lang w:val="sl-SI" w:eastAsia="zh-CN"/>
              </w:rPr>
            </w:pPr>
            <w:r w:rsidRPr="0060111B">
              <w:rPr>
                <w:rFonts w:eastAsia="SimSun"/>
                <w:szCs w:val="22"/>
                <w:lang w:val="sl-SI" w:eastAsia="zh-CN"/>
              </w:rPr>
              <w:t>95</w:t>
            </w:r>
            <w:r w:rsidR="00555117" w:rsidRPr="0060111B">
              <w:rPr>
                <w:rFonts w:eastAsia="SimSun"/>
                <w:b/>
                <w:bCs/>
                <w:szCs w:val="22"/>
                <w:lang w:val="sl-SI" w:eastAsia="zh-CN"/>
              </w:rPr>
              <w:t>-</w:t>
            </w:r>
            <w:r w:rsidRPr="0060111B">
              <w:rPr>
                <w:rFonts w:eastAsia="SimSun"/>
                <w:szCs w:val="22"/>
                <w:lang w:val="sl-SI" w:eastAsia="zh-CN"/>
              </w:rPr>
              <w:t>% interval zaupanja za ORR</w:t>
            </w:r>
          </w:p>
          <w:p w14:paraId="342CA95F" w14:textId="77777777" w:rsidR="00A20C01" w:rsidRPr="0060111B" w:rsidRDefault="00A20C01" w:rsidP="00C30210">
            <w:pPr>
              <w:keepNext/>
              <w:keepLines/>
              <w:rPr>
                <w:rFonts w:eastAsia="SimSun"/>
                <w:szCs w:val="22"/>
                <w:lang w:val="sl-SI" w:eastAsia="zh-CN"/>
              </w:rPr>
            </w:pPr>
            <w:r w:rsidRPr="0060111B">
              <w:rPr>
                <w:rFonts w:eastAsia="SimSun"/>
                <w:szCs w:val="22"/>
                <w:lang w:val="sl-SI" w:eastAsia="zh-CN"/>
              </w:rPr>
              <w:t>Popoln</w:t>
            </w:r>
            <w:r w:rsidR="00E57748" w:rsidRPr="0060111B">
              <w:rPr>
                <w:rFonts w:eastAsia="SimSun"/>
                <w:szCs w:val="22"/>
                <w:lang w:val="sl-SI" w:eastAsia="zh-CN"/>
              </w:rPr>
              <w:t>i</w:t>
            </w:r>
            <w:r w:rsidRPr="0060111B">
              <w:rPr>
                <w:rFonts w:eastAsia="SimSun"/>
                <w:szCs w:val="22"/>
                <w:lang w:val="sl-SI" w:eastAsia="zh-CN"/>
              </w:rPr>
              <w:t xml:space="preserve"> </w:t>
            </w:r>
            <w:r w:rsidR="0024332E" w:rsidRPr="0060111B">
              <w:rPr>
                <w:rFonts w:eastAsia="SimSun"/>
                <w:szCs w:val="22"/>
                <w:lang w:val="sl-SI" w:eastAsia="zh-CN"/>
              </w:rPr>
              <w:t>odgovor</w:t>
            </w:r>
            <w:r w:rsidRPr="0060111B">
              <w:rPr>
                <w:rFonts w:eastAsia="SimSun"/>
                <w:szCs w:val="22"/>
                <w:lang w:val="sl-SI" w:eastAsia="zh-CN"/>
              </w:rPr>
              <w:t xml:space="preserve"> (CR)</w:t>
            </w:r>
          </w:p>
          <w:p w14:paraId="306A8013" w14:textId="77777777" w:rsidR="00A20C01" w:rsidRPr="0060111B" w:rsidRDefault="00A20C01" w:rsidP="00C30210">
            <w:pPr>
              <w:keepNext/>
              <w:keepLines/>
              <w:rPr>
                <w:rFonts w:eastAsia="SimSun"/>
                <w:szCs w:val="22"/>
                <w:lang w:val="sl-SI" w:eastAsia="zh-CN"/>
              </w:rPr>
            </w:pPr>
            <w:r w:rsidRPr="0060111B">
              <w:rPr>
                <w:rFonts w:eastAsia="SimSun"/>
                <w:szCs w:val="22"/>
                <w:lang w:val="sl-SI" w:eastAsia="zh-CN"/>
              </w:rPr>
              <w:t xml:space="preserve">Delni </w:t>
            </w:r>
            <w:r w:rsidR="0024332E" w:rsidRPr="0060111B">
              <w:rPr>
                <w:rFonts w:eastAsia="SimSun"/>
                <w:szCs w:val="22"/>
                <w:lang w:val="sl-SI" w:eastAsia="zh-CN"/>
              </w:rPr>
              <w:t>odgovor</w:t>
            </w:r>
            <w:r w:rsidRPr="0060111B">
              <w:rPr>
                <w:rFonts w:eastAsia="SimSun"/>
                <w:szCs w:val="22"/>
                <w:lang w:val="sl-SI" w:eastAsia="zh-CN"/>
              </w:rPr>
              <w:t xml:space="preserve"> (PR)</w:t>
            </w:r>
          </w:p>
          <w:p w14:paraId="00C01539" w14:textId="77777777" w:rsidR="00A20C01" w:rsidRPr="0060111B" w:rsidRDefault="00A20C01" w:rsidP="00C30210">
            <w:pPr>
              <w:keepNext/>
              <w:keepLines/>
              <w:rPr>
                <w:rFonts w:eastAsia="SimSun"/>
                <w:szCs w:val="22"/>
                <w:lang w:val="sl-SI" w:eastAsia="zh-CN"/>
              </w:rPr>
            </w:pPr>
            <w:r w:rsidRPr="0060111B">
              <w:rPr>
                <w:rFonts w:eastAsia="SimSun"/>
                <w:szCs w:val="22"/>
                <w:lang w:val="sl-SI" w:eastAsia="zh-CN"/>
              </w:rPr>
              <w:t>Stabilna bolezen (SD)</w:t>
            </w:r>
          </w:p>
          <w:p w14:paraId="63FAE7A6" w14:textId="77777777" w:rsidR="00A20C01" w:rsidRPr="0060111B" w:rsidRDefault="00A20C01" w:rsidP="00C30210">
            <w:pPr>
              <w:keepNext/>
              <w:keepLines/>
              <w:rPr>
                <w:rFonts w:eastAsia="SimSun"/>
                <w:szCs w:val="22"/>
                <w:lang w:val="sl-SI" w:eastAsia="zh-CN"/>
              </w:rPr>
            </w:pPr>
            <w:r w:rsidRPr="0060111B">
              <w:rPr>
                <w:rFonts w:eastAsia="SimSun"/>
                <w:szCs w:val="22"/>
                <w:lang w:val="sl-SI" w:eastAsia="zh-CN"/>
              </w:rPr>
              <w:t>Napredovanje bolezni (PD)</w:t>
            </w:r>
          </w:p>
        </w:tc>
        <w:tc>
          <w:tcPr>
            <w:tcW w:w="1417" w:type="dxa"/>
            <w:tcBorders>
              <w:top w:val="single" w:sz="4" w:space="0" w:color="auto"/>
              <w:left w:val="single" w:sz="4" w:space="0" w:color="auto"/>
              <w:bottom w:val="single" w:sz="4" w:space="0" w:color="auto"/>
              <w:right w:val="single" w:sz="4" w:space="0" w:color="auto"/>
            </w:tcBorders>
          </w:tcPr>
          <w:p w14:paraId="2B95B123"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28B944E3"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669482A4" w14:textId="77777777" w:rsidR="00FE3AC3" w:rsidRPr="0060111B" w:rsidRDefault="00FE3AC3" w:rsidP="00C30210">
            <w:pPr>
              <w:keepNext/>
              <w:keepLines/>
              <w:autoSpaceDE w:val="0"/>
              <w:autoSpaceDN w:val="0"/>
              <w:adjustRightInd w:val="0"/>
              <w:jc w:val="center"/>
              <w:rPr>
                <w:rFonts w:eastAsia="SimSun"/>
                <w:szCs w:val="22"/>
                <w:lang w:val="sl-SI" w:eastAsia="zh-CN"/>
              </w:rPr>
            </w:pPr>
          </w:p>
          <w:p w14:paraId="6A64C709"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336</w:t>
            </w:r>
          </w:p>
          <w:p w14:paraId="37348EF8"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233 (69,3</w:t>
            </w:r>
            <w:r w:rsidRPr="0060111B">
              <w:rPr>
                <w:rFonts w:eastAsia="SimSun"/>
                <w:noProof/>
                <w:szCs w:val="22"/>
                <w:lang w:val="sl-SI"/>
              </w:rPr>
              <w:t> </w:t>
            </w:r>
            <w:r w:rsidRPr="0060111B">
              <w:rPr>
                <w:rFonts w:eastAsia="SimSun"/>
                <w:szCs w:val="22"/>
                <w:lang w:val="sl-SI" w:eastAsia="zh-CN"/>
              </w:rPr>
              <w:t>%)</w:t>
            </w:r>
          </w:p>
          <w:p w14:paraId="765D8CBE"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[64,1, 74,2]</w:t>
            </w:r>
          </w:p>
          <w:p w14:paraId="7DED4E41"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14 (4,2</w:t>
            </w:r>
            <w:r w:rsidRPr="0060111B">
              <w:rPr>
                <w:rFonts w:eastAsia="SimSun"/>
                <w:noProof/>
                <w:szCs w:val="22"/>
                <w:lang w:val="sl-SI"/>
              </w:rPr>
              <w:t> </w:t>
            </w:r>
            <w:r w:rsidRPr="0060111B">
              <w:rPr>
                <w:rFonts w:eastAsia="SimSun"/>
                <w:szCs w:val="22"/>
                <w:lang w:val="sl-SI" w:eastAsia="zh-CN"/>
              </w:rPr>
              <w:t>%)</w:t>
            </w:r>
          </w:p>
          <w:p w14:paraId="13E00FEC"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219 (65,2</w:t>
            </w:r>
            <w:r w:rsidRPr="0060111B">
              <w:rPr>
                <w:rFonts w:eastAsia="SimSun"/>
                <w:noProof/>
                <w:szCs w:val="22"/>
                <w:lang w:val="sl-SI"/>
              </w:rPr>
              <w:t> </w:t>
            </w:r>
            <w:r w:rsidRPr="0060111B">
              <w:rPr>
                <w:rFonts w:eastAsia="SimSun"/>
                <w:szCs w:val="22"/>
                <w:lang w:val="sl-SI" w:eastAsia="zh-CN"/>
              </w:rPr>
              <w:t>%)</w:t>
            </w:r>
          </w:p>
          <w:p w14:paraId="15CF9167"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70 (20,8</w:t>
            </w:r>
            <w:r w:rsidRPr="0060111B">
              <w:rPr>
                <w:rFonts w:eastAsia="SimSun"/>
                <w:noProof/>
                <w:szCs w:val="22"/>
                <w:lang w:val="sl-SI"/>
              </w:rPr>
              <w:t> </w:t>
            </w:r>
            <w:r w:rsidRPr="0060111B">
              <w:rPr>
                <w:rFonts w:eastAsia="SimSun"/>
                <w:szCs w:val="22"/>
                <w:lang w:val="sl-SI" w:eastAsia="zh-CN"/>
              </w:rPr>
              <w:t>%)</w:t>
            </w:r>
          </w:p>
          <w:p w14:paraId="5709C687"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28 (8,3</w:t>
            </w:r>
            <w:r w:rsidRPr="0060111B">
              <w:rPr>
                <w:rFonts w:eastAsia="SimSun"/>
                <w:noProof/>
                <w:szCs w:val="22"/>
                <w:lang w:val="sl-SI"/>
              </w:rPr>
              <w:t> </w:t>
            </w:r>
            <w:r w:rsidRPr="0060111B">
              <w:rPr>
                <w:rFonts w:eastAsia="SimSun"/>
                <w:szCs w:val="22"/>
                <w:lang w:val="sl-SI" w:eastAsia="zh-CN"/>
              </w:rPr>
              <w:t>%)</w:t>
            </w:r>
          </w:p>
        </w:tc>
        <w:tc>
          <w:tcPr>
            <w:tcW w:w="1418" w:type="dxa"/>
            <w:tcBorders>
              <w:top w:val="single" w:sz="4" w:space="0" w:color="auto"/>
              <w:left w:val="single" w:sz="4" w:space="0" w:color="auto"/>
              <w:bottom w:val="single" w:sz="4" w:space="0" w:color="auto"/>
              <w:right w:val="single" w:sz="4" w:space="0" w:color="auto"/>
            </w:tcBorders>
          </w:tcPr>
          <w:p w14:paraId="2D120608"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277E2458"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2D4509BA" w14:textId="77777777" w:rsidR="00FE3AC3" w:rsidRPr="0060111B" w:rsidRDefault="00FE3AC3" w:rsidP="00C30210">
            <w:pPr>
              <w:keepNext/>
              <w:keepLines/>
              <w:autoSpaceDE w:val="0"/>
              <w:autoSpaceDN w:val="0"/>
              <w:adjustRightInd w:val="0"/>
              <w:jc w:val="center"/>
              <w:rPr>
                <w:rFonts w:eastAsia="SimSun"/>
                <w:szCs w:val="22"/>
                <w:lang w:val="sl-SI" w:eastAsia="zh-CN"/>
              </w:rPr>
            </w:pPr>
          </w:p>
          <w:p w14:paraId="4C930288"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343</w:t>
            </w:r>
          </w:p>
          <w:p w14:paraId="3ED4ECB4"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275 (80,2</w:t>
            </w:r>
            <w:r w:rsidRPr="0060111B">
              <w:rPr>
                <w:rFonts w:eastAsia="SimSun"/>
                <w:noProof/>
                <w:szCs w:val="22"/>
                <w:lang w:val="sl-SI"/>
              </w:rPr>
              <w:t> </w:t>
            </w:r>
            <w:r w:rsidRPr="0060111B">
              <w:rPr>
                <w:rFonts w:eastAsia="SimSun"/>
                <w:szCs w:val="22"/>
                <w:lang w:val="sl-SI" w:eastAsia="zh-CN"/>
              </w:rPr>
              <w:t>%)</w:t>
            </w:r>
          </w:p>
          <w:p w14:paraId="0989924E"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[75,6, 84,3]</w:t>
            </w:r>
          </w:p>
          <w:p w14:paraId="7DBE76CD"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19 (5,5</w:t>
            </w:r>
            <w:r w:rsidRPr="0060111B">
              <w:rPr>
                <w:rFonts w:eastAsia="SimSun"/>
                <w:noProof/>
                <w:szCs w:val="22"/>
                <w:lang w:val="sl-SI"/>
              </w:rPr>
              <w:t> </w:t>
            </w:r>
            <w:r w:rsidRPr="0060111B">
              <w:rPr>
                <w:rFonts w:eastAsia="SimSun"/>
                <w:szCs w:val="22"/>
                <w:lang w:val="sl-SI" w:eastAsia="zh-CN"/>
              </w:rPr>
              <w:t>%)</w:t>
            </w:r>
          </w:p>
          <w:p w14:paraId="0EE086B8"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256 (74,6</w:t>
            </w:r>
            <w:r w:rsidRPr="0060111B">
              <w:rPr>
                <w:rFonts w:eastAsia="SimSun"/>
                <w:noProof/>
                <w:szCs w:val="22"/>
                <w:lang w:val="sl-SI"/>
              </w:rPr>
              <w:t> </w:t>
            </w:r>
            <w:r w:rsidRPr="0060111B">
              <w:rPr>
                <w:rFonts w:eastAsia="SimSun"/>
                <w:szCs w:val="22"/>
                <w:lang w:val="sl-SI" w:eastAsia="zh-CN"/>
              </w:rPr>
              <w:t>%)</w:t>
            </w:r>
          </w:p>
          <w:p w14:paraId="569CF837"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50 (14,6</w:t>
            </w:r>
            <w:r w:rsidRPr="0060111B">
              <w:rPr>
                <w:rFonts w:eastAsia="SimSun"/>
                <w:noProof/>
                <w:szCs w:val="22"/>
                <w:lang w:val="sl-SI"/>
              </w:rPr>
              <w:t> </w:t>
            </w:r>
            <w:r w:rsidRPr="0060111B">
              <w:rPr>
                <w:rFonts w:eastAsia="SimSun"/>
                <w:szCs w:val="22"/>
                <w:lang w:val="sl-SI" w:eastAsia="zh-CN"/>
              </w:rPr>
              <w:t>%)</w:t>
            </w:r>
          </w:p>
          <w:p w14:paraId="5EEB38BC"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13 (3,8</w:t>
            </w:r>
            <w:r w:rsidRPr="0060111B">
              <w:rPr>
                <w:rFonts w:eastAsia="SimSun"/>
                <w:noProof/>
                <w:szCs w:val="22"/>
                <w:lang w:val="sl-SI"/>
              </w:rPr>
              <w:t> </w:t>
            </w:r>
            <w:r w:rsidRPr="0060111B">
              <w:rPr>
                <w:rFonts w:eastAsia="SimSun"/>
                <w:szCs w:val="22"/>
                <w:lang w:val="sl-SI" w:eastAsia="zh-CN"/>
              </w:rPr>
              <w:t>%)</w:t>
            </w:r>
          </w:p>
        </w:tc>
        <w:tc>
          <w:tcPr>
            <w:tcW w:w="1417" w:type="dxa"/>
            <w:tcBorders>
              <w:top w:val="single" w:sz="4" w:space="0" w:color="auto"/>
              <w:left w:val="single" w:sz="4" w:space="0" w:color="auto"/>
              <w:bottom w:val="single" w:sz="4" w:space="0" w:color="auto"/>
              <w:right w:val="single" w:sz="4" w:space="0" w:color="auto"/>
            </w:tcBorders>
          </w:tcPr>
          <w:p w14:paraId="00EC6D93"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09345BC0"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38B082D5" w14:textId="77777777" w:rsidR="00FE3AC3" w:rsidRPr="0060111B" w:rsidRDefault="00FE3AC3" w:rsidP="00C30210">
            <w:pPr>
              <w:keepNext/>
              <w:keepLines/>
              <w:autoSpaceDE w:val="0"/>
              <w:autoSpaceDN w:val="0"/>
              <w:adjustRightInd w:val="0"/>
              <w:jc w:val="center"/>
              <w:rPr>
                <w:rFonts w:eastAsia="SimSun"/>
                <w:szCs w:val="22"/>
                <w:lang w:val="sl-SI" w:eastAsia="zh-CN"/>
              </w:rPr>
            </w:pPr>
          </w:p>
          <w:p w14:paraId="6697FF8E"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 xml:space="preserve">Razlika v deležu </w:t>
            </w:r>
            <w:r w:rsidR="00993DBA" w:rsidRPr="0060111B">
              <w:rPr>
                <w:rFonts w:eastAsia="SimSun"/>
                <w:szCs w:val="22"/>
                <w:lang w:val="sl-SI" w:eastAsia="zh-CN"/>
              </w:rPr>
              <w:t xml:space="preserve">objektivnega </w:t>
            </w:r>
            <w:r w:rsidR="0024332E" w:rsidRPr="0060111B">
              <w:rPr>
                <w:rFonts w:eastAsia="SimSun"/>
                <w:szCs w:val="22"/>
                <w:lang w:val="sl-SI" w:eastAsia="zh-CN"/>
              </w:rPr>
              <w:t>odgovora</w:t>
            </w:r>
            <w:r w:rsidRPr="0060111B">
              <w:rPr>
                <w:rFonts w:eastAsia="SimSun"/>
                <w:szCs w:val="22"/>
                <w:lang w:val="sl-SI" w:eastAsia="zh-CN"/>
              </w:rPr>
              <w:t>:</w:t>
            </w:r>
          </w:p>
          <w:p w14:paraId="7033C865"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10,8</w:t>
            </w:r>
            <w:r w:rsidRPr="0060111B">
              <w:rPr>
                <w:rFonts w:eastAsia="SimSun"/>
                <w:noProof/>
                <w:szCs w:val="22"/>
                <w:lang w:val="sl-SI"/>
              </w:rPr>
              <w:t> </w:t>
            </w:r>
            <w:r w:rsidRPr="0060111B">
              <w:rPr>
                <w:rFonts w:eastAsia="SimSun"/>
                <w:szCs w:val="22"/>
                <w:lang w:val="sl-SI" w:eastAsia="zh-CN"/>
              </w:rPr>
              <w:t>%</w:t>
            </w:r>
          </w:p>
          <w:p w14:paraId="0D9BB46B"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[4,2; 17,5]</w:t>
            </w:r>
          </w:p>
        </w:tc>
        <w:tc>
          <w:tcPr>
            <w:tcW w:w="1418" w:type="dxa"/>
            <w:tcBorders>
              <w:top w:val="single" w:sz="4" w:space="0" w:color="auto"/>
              <w:left w:val="single" w:sz="4" w:space="0" w:color="auto"/>
              <w:bottom w:val="single" w:sz="4" w:space="0" w:color="auto"/>
              <w:right w:val="single" w:sz="4" w:space="0" w:color="auto"/>
            </w:tcBorders>
          </w:tcPr>
          <w:p w14:paraId="29652BBD"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294BB459"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58528722"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71170428"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0,0011</w:t>
            </w:r>
          </w:p>
        </w:tc>
      </w:tr>
      <w:tr w:rsidR="00A20C01" w:rsidRPr="0060111B" w14:paraId="72D98218" w14:textId="77777777" w:rsidTr="00A20C01">
        <w:tc>
          <w:tcPr>
            <w:tcW w:w="3119" w:type="dxa"/>
            <w:tcBorders>
              <w:top w:val="single" w:sz="4" w:space="0" w:color="auto"/>
              <w:left w:val="single" w:sz="4" w:space="0" w:color="auto"/>
              <w:bottom w:val="single" w:sz="4" w:space="0" w:color="auto"/>
              <w:right w:val="single" w:sz="4" w:space="0" w:color="auto"/>
            </w:tcBorders>
          </w:tcPr>
          <w:p w14:paraId="05F1FD42" w14:textId="77777777" w:rsidR="00A20C01" w:rsidRPr="0060111B" w:rsidRDefault="00A20C01" w:rsidP="00C30210">
            <w:pPr>
              <w:keepNext/>
              <w:keepLines/>
              <w:autoSpaceDE w:val="0"/>
              <w:autoSpaceDN w:val="0"/>
              <w:adjustRightInd w:val="0"/>
              <w:rPr>
                <w:rFonts w:eastAsia="SimSun"/>
                <w:b/>
                <w:bCs/>
                <w:szCs w:val="22"/>
                <w:lang w:val="sl-SI" w:eastAsia="zh-CN"/>
              </w:rPr>
            </w:pPr>
            <w:r w:rsidRPr="0060111B">
              <w:rPr>
                <w:rFonts w:eastAsia="SimSun"/>
                <w:b/>
                <w:bCs/>
                <w:szCs w:val="22"/>
                <w:lang w:val="sl-SI" w:eastAsia="zh-CN"/>
              </w:rPr>
              <w:t xml:space="preserve">Trajanje </w:t>
            </w:r>
            <w:r w:rsidR="0024332E" w:rsidRPr="0060111B">
              <w:rPr>
                <w:rFonts w:eastAsia="SimSun"/>
                <w:b/>
                <w:bCs/>
                <w:szCs w:val="22"/>
                <w:lang w:val="sl-SI" w:eastAsia="zh-CN"/>
              </w:rPr>
              <w:t>odgovora</w:t>
            </w:r>
            <w:r w:rsidRPr="0060111B">
              <w:rPr>
                <w:rFonts w:eastAsia="SimSun"/>
                <w:b/>
                <w:bCs/>
                <w:szCs w:val="22"/>
                <w:lang w:val="sl-SI" w:eastAsia="zh-CN"/>
              </w:rPr>
              <w:t xml:space="preserve"> </w:t>
            </w:r>
            <w:r w:rsidRPr="0060111B">
              <w:rPr>
                <w:rFonts w:eastAsia="SimSun"/>
                <w:szCs w:val="22"/>
                <w:lang w:val="sl-SI" w:eastAsia="zh-CN"/>
              </w:rPr>
              <w:t>†</w:t>
            </w:r>
            <w:r w:rsidRPr="0060111B">
              <w:rPr>
                <w:rFonts w:eastAsia="SimSun"/>
                <w:b/>
                <w:bCs/>
                <w:szCs w:val="22"/>
                <w:lang w:val="sl-SI" w:eastAsia="zh-CN"/>
              </w:rPr>
              <w:t>^</w:t>
            </w:r>
          </w:p>
          <w:p w14:paraId="2F8D7849" w14:textId="77777777" w:rsidR="00A20C01" w:rsidRPr="0060111B" w:rsidRDefault="00A20C01" w:rsidP="00C30210">
            <w:pPr>
              <w:keepNext/>
              <w:keepLines/>
              <w:autoSpaceDE w:val="0"/>
              <w:autoSpaceDN w:val="0"/>
              <w:adjustRightInd w:val="0"/>
              <w:rPr>
                <w:rFonts w:eastAsia="SimSun"/>
                <w:szCs w:val="22"/>
                <w:lang w:val="sl-SI" w:eastAsia="zh-CN"/>
              </w:rPr>
            </w:pPr>
            <w:r w:rsidRPr="0060111B">
              <w:rPr>
                <w:rFonts w:eastAsia="SimSun"/>
                <w:szCs w:val="22"/>
                <w:lang w:val="sl-SI" w:eastAsia="zh-CN"/>
              </w:rPr>
              <w:t>n =</w:t>
            </w:r>
          </w:p>
          <w:p w14:paraId="614C61E8" w14:textId="77777777" w:rsidR="00A20C01" w:rsidRPr="0060111B" w:rsidRDefault="00A20C01" w:rsidP="00C30210">
            <w:pPr>
              <w:keepNext/>
              <w:keepLines/>
              <w:autoSpaceDE w:val="0"/>
              <w:autoSpaceDN w:val="0"/>
              <w:adjustRightInd w:val="0"/>
              <w:rPr>
                <w:rFonts w:eastAsia="SimSun"/>
                <w:szCs w:val="22"/>
                <w:lang w:val="sl-SI" w:eastAsia="zh-CN"/>
              </w:rPr>
            </w:pPr>
            <w:r w:rsidRPr="0060111B">
              <w:rPr>
                <w:rFonts w:eastAsia="SimSun"/>
                <w:szCs w:val="22"/>
                <w:lang w:val="sl-SI" w:eastAsia="zh-CN"/>
              </w:rPr>
              <w:t>Mediana (tedni)</w:t>
            </w:r>
          </w:p>
          <w:p w14:paraId="4A54F5DF" w14:textId="77777777" w:rsidR="00A20C01" w:rsidRPr="0060111B" w:rsidRDefault="00A20C01" w:rsidP="00D4144C">
            <w:pPr>
              <w:keepNext/>
              <w:keepLines/>
              <w:autoSpaceDE w:val="0"/>
              <w:autoSpaceDN w:val="0"/>
              <w:adjustRightInd w:val="0"/>
              <w:rPr>
                <w:rFonts w:eastAsia="SimSun"/>
                <w:b/>
                <w:bCs/>
                <w:szCs w:val="22"/>
                <w:lang w:val="sl-SI" w:eastAsia="zh-CN"/>
              </w:rPr>
            </w:pPr>
            <w:r w:rsidRPr="0060111B">
              <w:rPr>
                <w:rFonts w:eastAsia="SimSun"/>
                <w:szCs w:val="22"/>
                <w:lang w:val="sl-SI" w:eastAsia="zh-CN"/>
              </w:rPr>
              <w:t>95</w:t>
            </w:r>
            <w:r w:rsidR="00555117" w:rsidRPr="0060111B">
              <w:rPr>
                <w:rFonts w:eastAsia="SimSun"/>
                <w:b/>
                <w:bCs/>
                <w:szCs w:val="22"/>
                <w:lang w:val="sl-SI" w:eastAsia="zh-CN"/>
              </w:rPr>
              <w:t>-</w:t>
            </w:r>
            <w:r w:rsidRPr="0060111B">
              <w:rPr>
                <w:rFonts w:eastAsia="SimSun"/>
                <w:szCs w:val="22"/>
                <w:lang w:val="sl-SI" w:eastAsia="zh-CN"/>
              </w:rPr>
              <w:t>% interval zaupanja za mediano</w:t>
            </w:r>
          </w:p>
        </w:tc>
        <w:tc>
          <w:tcPr>
            <w:tcW w:w="1417" w:type="dxa"/>
            <w:tcBorders>
              <w:top w:val="single" w:sz="4" w:space="0" w:color="auto"/>
              <w:left w:val="single" w:sz="4" w:space="0" w:color="auto"/>
              <w:bottom w:val="single" w:sz="4" w:space="0" w:color="auto"/>
              <w:right w:val="single" w:sz="4" w:space="0" w:color="auto"/>
            </w:tcBorders>
          </w:tcPr>
          <w:p w14:paraId="386937C4"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378D262E"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233</w:t>
            </w:r>
          </w:p>
          <w:p w14:paraId="3CFE9398"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54,1</w:t>
            </w:r>
          </w:p>
          <w:p w14:paraId="0D7102BE"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 xml:space="preserve">[46, </w:t>
            </w:r>
            <w:r w:rsidR="00310E4D" w:rsidRPr="0060111B">
              <w:rPr>
                <w:rFonts w:eastAsia="SimSun"/>
                <w:szCs w:val="22"/>
                <w:lang w:val="sl-SI" w:eastAsia="zh-CN"/>
              </w:rPr>
              <w:t>64</w:t>
            </w:r>
            <w:r w:rsidRPr="0060111B">
              <w:rPr>
                <w:rFonts w:eastAsia="SimSun"/>
                <w:szCs w:val="22"/>
                <w:lang w:val="sl-SI" w:eastAsia="zh-CN"/>
              </w:rPr>
              <w:t>]</w:t>
            </w:r>
          </w:p>
        </w:tc>
        <w:tc>
          <w:tcPr>
            <w:tcW w:w="1418" w:type="dxa"/>
            <w:tcBorders>
              <w:top w:val="single" w:sz="4" w:space="0" w:color="auto"/>
              <w:left w:val="single" w:sz="4" w:space="0" w:color="auto"/>
              <w:bottom w:val="single" w:sz="4" w:space="0" w:color="auto"/>
              <w:right w:val="single" w:sz="4" w:space="0" w:color="auto"/>
            </w:tcBorders>
          </w:tcPr>
          <w:p w14:paraId="4382E24E" w14:textId="77777777" w:rsidR="00A20C01" w:rsidRPr="0060111B" w:rsidRDefault="00A20C01" w:rsidP="00C30210">
            <w:pPr>
              <w:keepNext/>
              <w:keepLines/>
              <w:autoSpaceDE w:val="0"/>
              <w:autoSpaceDN w:val="0"/>
              <w:adjustRightInd w:val="0"/>
              <w:jc w:val="center"/>
              <w:rPr>
                <w:rFonts w:eastAsia="SimSun"/>
                <w:szCs w:val="22"/>
                <w:lang w:val="sl-SI" w:eastAsia="zh-CN"/>
              </w:rPr>
            </w:pPr>
          </w:p>
          <w:p w14:paraId="0F30956B"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275</w:t>
            </w:r>
          </w:p>
          <w:p w14:paraId="55E0DD7F"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87,6</w:t>
            </w:r>
          </w:p>
          <w:p w14:paraId="2E9E30BF" w14:textId="77777777" w:rsidR="00A20C01" w:rsidRPr="0060111B" w:rsidRDefault="00A20C01" w:rsidP="00C30210">
            <w:pPr>
              <w:keepNext/>
              <w:keepLines/>
              <w:autoSpaceDE w:val="0"/>
              <w:autoSpaceDN w:val="0"/>
              <w:adjustRightInd w:val="0"/>
              <w:jc w:val="center"/>
              <w:rPr>
                <w:rFonts w:eastAsia="SimSun"/>
                <w:szCs w:val="22"/>
                <w:lang w:val="sl-SI" w:eastAsia="zh-CN"/>
              </w:rPr>
            </w:pPr>
            <w:r w:rsidRPr="0060111B">
              <w:rPr>
                <w:rFonts w:eastAsia="SimSun"/>
                <w:szCs w:val="22"/>
                <w:lang w:val="sl-SI" w:eastAsia="zh-CN"/>
              </w:rPr>
              <w:t>[71, 106]</w:t>
            </w:r>
          </w:p>
        </w:tc>
        <w:tc>
          <w:tcPr>
            <w:tcW w:w="1417" w:type="dxa"/>
            <w:tcBorders>
              <w:top w:val="single" w:sz="4" w:space="0" w:color="auto"/>
              <w:left w:val="single" w:sz="4" w:space="0" w:color="auto"/>
              <w:bottom w:val="single" w:sz="4" w:space="0" w:color="auto"/>
              <w:right w:val="single" w:sz="4" w:space="0" w:color="auto"/>
            </w:tcBorders>
          </w:tcPr>
          <w:p w14:paraId="05C0E08A" w14:textId="77777777" w:rsidR="00A20C01" w:rsidRPr="0060111B" w:rsidRDefault="00A20C01" w:rsidP="00C30210">
            <w:pPr>
              <w:keepNext/>
              <w:keepLines/>
              <w:autoSpaceDE w:val="0"/>
              <w:autoSpaceDN w:val="0"/>
              <w:adjustRightInd w:val="0"/>
              <w:jc w:val="center"/>
              <w:rPr>
                <w:rFonts w:eastAsia="SimSun"/>
                <w:szCs w:val="22"/>
                <w:lang w:val="sl-SI" w:eastAsia="zh-CN"/>
              </w:rPr>
            </w:pPr>
          </w:p>
        </w:tc>
        <w:tc>
          <w:tcPr>
            <w:tcW w:w="1418" w:type="dxa"/>
            <w:tcBorders>
              <w:top w:val="single" w:sz="4" w:space="0" w:color="auto"/>
              <w:left w:val="single" w:sz="4" w:space="0" w:color="auto"/>
              <w:bottom w:val="single" w:sz="4" w:space="0" w:color="auto"/>
              <w:right w:val="single" w:sz="4" w:space="0" w:color="auto"/>
            </w:tcBorders>
          </w:tcPr>
          <w:p w14:paraId="5372B6BE" w14:textId="77777777" w:rsidR="00A20C01" w:rsidRPr="0060111B" w:rsidRDefault="00A20C01" w:rsidP="00C30210">
            <w:pPr>
              <w:keepNext/>
              <w:keepLines/>
              <w:autoSpaceDE w:val="0"/>
              <w:autoSpaceDN w:val="0"/>
              <w:adjustRightInd w:val="0"/>
              <w:jc w:val="center"/>
              <w:rPr>
                <w:rFonts w:eastAsia="SimSun"/>
                <w:szCs w:val="22"/>
                <w:lang w:val="sl-SI" w:eastAsia="zh-CN"/>
              </w:rPr>
            </w:pPr>
          </w:p>
        </w:tc>
      </w:tr>
    </w:tbl>
    <w:p w14:paraId="1D60C237" w14:textId="77777777" w:rsidR="00A20C01" w:rsidRPr="0060111B" w:rsidRDefault="00641947" w:rsidP="00C30210">
      <w:pPr>
        <w:keepNext/>
        <w:keepLines/>
        <w:rPr>
          <w:rFonts w:eastAsia="PMingLiU"/>
          <w:sz w:val="20"/>
          <w:lang w:val="sl-SI" w:eastAsia="zh-CN"/>
        </w:rPr>
      </w:pPr>
      <w:r w:rsidRPr="0060111B">
        <w:rPr>
          <w:rFonts w:eastAsia="PMingLiU"/>
          <w:sz w:val="20"/>
          <w:lang w:val="sl-SI" w:eastAsia="zh-CN"/>
        </w:rPr>
        <w:t>*</w:t>
      </w:r>
      <w:r w:rsidR="00231BF7" w:rsidRPr="0060111B">
        <w:rPr>
          <w:rFonts w:eastAsia="PMingLiU"/>
          <w:sz w:val="20"/>
          <w:lang w:val="sl-SI" w:eastAsia="zh-CN"/>
        </w:rPr>
        <w:t xml:space="preserve"> </w:t>
      </w:r>
      <w:r w:rsidR="00014DB5" w:rsidRPr="0060111B">
        <w:rPr>
          <w:rFonts w:eastAsia="PMingLiU"/>
          <w:sz w:val="20"/>
          <w:lang w:val="sl-SI" w:eastAsia="zh-CN"/>
        </w:rPr>
        <w:t>Primarna analiza preživetja brez napredovanja bolezni</w:t>
      </w:r>
      <w:r w:rsidR="00BA3702" w:rsidRPr="0060111B">
        <w:rPr>
          <w:rFonts w:eastAsia="PMingLiU"/>
          <w:sz w:val="20"/>
          <w:lang w:val="sl-SI" w:eastAsia="zh-CN"/>
        </w:rPr>
        <w:t>;</w:t>
      </w:r>
      <w:r w:rsidR="00014DB5" w:rsidRPr="0060111B">
        <w:rPr>
          <w:rFonts w:eastAsia="PMingLiU"/>
          <w:sz w:val="20"/>
          <w:lang w:val="sl-SI" w:eastAsia="zh-CN"/>
        </w:rPr>
        <w:t xml:space="preserve"> </w:t>
      </w:r>
      <w:r w:rsidR="00645C61" w:rsidRPr="0060111B">
        <w:rPr>
          <w:rFonts w:eastAsia="PMingLiU"/>
          <w:sz w:val="20"/>
          <w:lang w:val="sl-SI" w:eastAsia="zh-CN"/>
        </w:rPr>
        <w:t>podatki zajeti do</w:t>
      </w:r>
      <w:r w:rsidR="00014DB5" w:rsidRPr="0060111B">
        <w:rPr>
          <w:rFonts w:eastAsia="PMingLiU"/>
          <w:sz w:val="20"/>
          <w:lang w:val="sl-SI" w:eastAsia="zh-CN"/>
        </w:rPr>
        <w:t xml:space="preserve"> 13. maj</w:t>
      </w:r>
      <w:r w:rsidR="00645C61" w:rsidRPr="0060111B">
        <w:rPr>
          <w:rFonts w:eastAsia="PMingLiU"/>
          <w:sz w:val="20"/>
          <w:lang w:val="sl-SI" w:eastAsia="zh-CN"/>
        </w:rPr>
        <w:t>a</w:t>
      </w:r>
      <w:r w:rsidR="00014DB5" w:rsidRPr="0060111B">
        <w:rPr>
          <w:rFonts w:eastAsia="PMingLiU"/>
          <w:sz w:val="20"/>
          <w:lang w:val="sl-SI" w:eastAsia="zh-CN"/>
        </w:rPr>
        <w:t xml:space="preserve"> 2011.</w:t>
      </w:r>
    </w:p>
    <w:p w14:paraId="2407763F" w14:textId="77777777" w:rsidR="00014DB5" w:rsidRPr="0060111B" w:rsidRDefault="00014DB5" w:rsidP="00C30210">
      <w:pPr>
        <w:keepNext/>
        <w:keepLines/>
        <w:rPr>
          <w:rFonts w:eastAsia="PMingLiU"/>
          <w:sz w:val="20"/>
          <w:lang w:val="sl-SI" w:eastAsia="zh-CN"/>
        </w:rPr>
      </w:pPr>
      <w:r w:rsidRPr="0060111B">
        <w:rPr>
          <w:rFonts w:eastAsia="PMingLiU"/>
          <w:sz w:val="20"/>
          <w:lang w:val="sl-SI" w:eastAsia="zh-CN"/>
        </w:rPr>
        <w:t>**</w:t>
      </w:r>
      <w:r w:rsidR="00231BF7" w:rsidRPr="0060111B">
        <w:rPr>
          <w:rFonts w:eastAsia="PMingLiU"/>
          <w:sz w:val="20"/>
          <w:lang w:val="sl-SI" w:eastAsia="zh-CN"/>
        </w:rPr>
        <w:t xml:space="preserve"> </w:t>
      </w:r>
      <w:r w:rsidR="00BA3702" w:rsidRPr="0060111B">
        <w:rPr>
          <w:rFonts w:eastAsia="PMingLiU"/>
          <w:sz w:val="20"/>
          <w:lang w:val="sl-SI" w:eastAsia="zh-CN"/>
        </w:rPr>
        <w:t>Dogodkovno vodena k</w:t>
      </w:r>
      <w:r w:rsidRPr="0060111B">
        <w:rPr>
          <w:rFonts w:eastAsia="PMingLiU"/>
          <w:sz w:val="20"/>
          <w:lang w:val="sl-SI" w:eastAsia="zh-CN"/>
        </w:rPr>
        <w:t>ončna analiza celokupnega preživetja</w:t>
      </w:r>
      <w:r w:rsidR="00BA3702" w:rsidRPr="0060111B">
        <w:rPr>
          <w:rFonts w:eastAsia="PMingLiU"/>
          <w:sz w:val="20"/>
          <w:lang w:val="sl-SI" w:eastAsia="zh-CN"/>
        </w:rPr>
        <w:t>;</w:t>
      </w:r>
      <w:r w:rsidRPr="0060111B">
        <w:rPr>
          <w:rFonts w:eastAsia="PMingLiU"/>
          <w:sz w:val="20"/>
          <w:lang w:val="sl-SI" w:eastAsia="zh-CN"/>
        </w:rPr>
        <w:t xml:space="preserve"> </w:t>
      </w:r>
      <w:r w:rsidR="00645C61" w:rsidRPr="0060111B">
        <w:rPr>
          <w:rFonts w:eastAsia="PMingLiU"/>
          <w:sz w:val="20"/>
          <w:lang w:val="sl-SI" w:eastAsia="zh-CN"/>
        </w:rPr>
        <w:t>podatki zajeti do</w:t>
      </w:r>
      <w:r w:rsidRPr="0060111B">
        <w:rPr>
          <w:rFonts w:eastAsia="PMingLiU"/>
          <w:sz w:val="20"/>
          <w:lang w:val="sl-SI" w:eastAsia="zh-CN"/>
        </w:rPr>
        <w:t xml:space="preserve"> 11. </w:t>
      </w:r>
      <w:r w:rsidR="009C3705" w:rsidRPr="0060111B">
        <w:rPr>
          <w:rFonts w:eastAsia="PMingLiU"/>
          <w:sz w:val="20"/>
          <w:lang w:val="sl-SI" w:eastAsia="zh-CN"/>
        </w:rPr>
        <w:t>f</w:t>
      </w:r>
      <w:r w:rsidRPr="0060111B">
        <w:rPr>
          <w:rFonts w:eastAsia="PMingLiU"/>
          <w:sz w:val="20"/>
          <w:lang w:val="sl-SI" w:eastAsia="zh-CN"/>
        </w:rPr>
        <w:t>ebruar</w:t>
      </w:r>
      <w:r w:rsidR="00645C61" w:rsidRPr="0060111B">
        <w:rPr>
          <w:rFonts w:eastAsia="PMingLiU"/>
          <w:sz w:val="20"/>
          <w:lang w:val="sl-SI" w:eastAsia="zh-CN"/>
        </w:rPr>
        <w:t>ja</w:t>
      </w:r>
      <w:r w:rsidRPr="0060111B">
        <w:rPr>
          <w:rFonts w:eastAsia="PMingLiU"/>
          <w:sz w:val="20"/>
          <w:lang w:val="sl-SI" w:eastAsia="zh-CN"/>
        </w:rPr>
        <w:t xml:space="preserve"> 2014.</w:t>
      </w:r>
    </w:p>
    <w:p w14:paraId="4D50268D" w14:textId="77777777" w:rsidR="00A20C01" w:rsidRPr="0060111B" w:rsidRDefault="00A20C01" w:rsidP="00C30210">
      <w:pPr>
        <w:keepNext/>
        <w:keepLines/>
        <w:rPr>
          <w:rFonts w:eastAsia="SimSun"/>
          <w:sz w:val="20"/>
          <w:lang w:val="sl-SI" w:eastAsia="zh-CN"/>
        </w:rPr>
      </w:pPr>
      <w:r w:rsidRPr="0060111B">
        <w:rPr>
          <w:rFonts w:eastAsia="SimSun"/>
          <w:sz w:val="20"/>
          <w:lang w:val="sl-SI" w:eastAsia="zh-CN"/>
        </w:rPr>
        <w:t>**</w:t>
      </w:r>
      <w:r w:rsidR="00014DB5" w:rsidRPr="0060111B">
        <w:rPr>
          <w:rFonts w:eastAsia="SimSun"/>
          <w:sz w:val="20"/>
          <w:lang w:val="sl-SI" w:eastAsia="zh-CN"/>
        </w:rPr>
        <w:t>*</w:t>
      </w:r>
      <w:r w:rsidRPr="0060111B">
        <w:rPr>
          <w:rFonts w:eastAsia="SimSun"/>
          <w:sz w:val="20"/>
          <w:lang w:val="sl-SI" w:eastAsia="zh-CN"/>
        </w:rPr>
        <w:t xml:space="preserve"> Bolniki z najboljšim </w:t>
      </w:r>
      <w:r w:rsidR="00DF2A4D" w:rsidRPr="0060111B">
        <w:rPr>
          <w:rFonts w:eastAsia="SimSun"/>
          <w:sz w:val="20"/>
          <w:lang w:val="sl-SI" w:eastAsia="zh-CN"/>
        </w:rPr>
        <w:t xml:space="preserve">celokupnim </w:t>
      </w:r>
      <w:r w:rsidR="0024332E" w:rsidRPr="0060111B">
        <w:rPr>
          <w:rFonts w:eastAsia="SimSun"/>
          <w:sz w:val="20"/>
          <w:lang w:val="sl-SI" w:eastAsia="zh-CN"/>
        </w:rPr>
        <w:t>odgovorom</w:t>
      </w:r>
      <w:r w:rsidRPr="0060111B">
        <w:rPr>
          <w:rFonts w:eastAsia="SimSun"/>
          <w:sz w:val="20"/>
          <w:lang w:val="sl-SI" w:eastAsia="zh-CN"/>
        </w:rPr>
        <w:t xml:space="preserve"> ali potrjenim CR ali PR po RECIST.</w:t>
      </w:r>
    </w:p>
    <w:p w14:paraId="16E3DCFF" w14:textId="77777777" w:rsidR="00A20C01" w:rsidRPr="0060111B" w:rsidRDefault="00A20C01" w:rsidP="00C30210">
      <w:pPr>
        <w:keepNext/>
        <w:keepLines/>
        <w:rPr>
          <w:rFonts w:eastAsia="SimSun"/>
          <w:sz w:val="20"/>
          <w:lang w:val="sl-SI" w:eastAsia="zh-CN"/>
        </w:rPr>
      </w:pPr>
      <w:r w:rsidRPr="0060111B">
        <w:rPr>
          <w:rFonts w:eastAsia="SimSun"/>
          <w:sz w:val="20"/>
          <w:lang w:val="sl-SI" w:eastAsia="zh-CN"/>
        </w:rPr>
        <w:t xml:space="preserve">† Ocenjeno pri </w:t>
      </w:r>
      <w:r w:rsidR="00555117" w:rsidRPr="0060111B">
        <w:rPr>
          <w:rFonts w:eastAsia="SimSun"/>
          <w:sz w:val="20"/>
          <w:lang w:val="sl-SI" w:eastAsia="zh-CN"/>
        </w:rPr>
        <w:t xml:space="preserve">bolnikih </w:t>
      </w:r>
      <w:r w:rsidRPr="0060111B">
        <w:rPr>
          <w:rFonts w:eastAsia="SimSun"/>
          <w:sz w:val="20"/>
          <w:lang w:val="sl-SI" w:eastAsia="zh-CN"/>
        </w:rPr>
        <w:t>z najboljšim celo</w:t>
      </w:r>
      <w:r w:rsidR="006271E7" w:rsidRPr="0060111B">
        <w:rPr>
          <w:rFonts w:eastAsia="SimSun"/>
          <w:sz w:val="20"/>
          <w:lang w:val="sl-SI" w:eastAsia="zh-CN"/>
        </w:rPr>
        <w:t>kup</w:t>
      </w:r>
      <w:r w:rsidRPr="0060111B">
        <w:rPr>
          <w:rFonts w:eastAsia="SimSun"/>
          <w:sz w:val="20"/>
          <w:lang w:val="sl-SI" w:eastAsia="zh-CN"/>
        </w:rPr>
        <w:t xml:space="preserve">nim </w:t>
      </w:r>
      <w:r w:rsidR="0024332E" w:rsidRPr="0060111B">
        <w:rPr>
          <w:rFonts w:eastAsia="SimSun"/>
          <w:sz w:val="20"/>
          <w:lang w:val="sl-SI" w:eastAsia="zh-CN"/>
        </w:rPr>
        <w:t>odgovorom</w:t>
      </w:r>
      <w:r w:rsidRPr="0060111B">
        <w:rPr>
          <w:rFonts w:eastAsia="SimSun"/>
          <w:sz w:val="20"/>
          <w:lang w:val="sl-SI" w:eastAsia="zh-CN"/>
        </w:rPr>
        <w:t xml:space="preserve"> CR ali PR.</w:t>
      </w:r>
    </w:p>
    <w:p w14:paraId="3EA1DA16" w14:textId="77777777" w:rsidR="00A20C01" w:rsidRPr="0060111B" w:rsidRDefault="00A20C01" w:rsidP="00C30210">
      <w:pPr>
        <w:keepNext/>
        <w:keepLines/>
        <w:rPr>
          <w:rFonts w:eastAsia="SimSun"/>
          <w:sz w:val="20"/>
          <w:lang w:val="sl-SI" w:eastAsia="zh-CN"/>
        </w:rPr>
      </w:pPr>
      <w:r w:rsidRPr="0060111B">
        <w:rPr>
          <w:rFonts w:eastAsia="SimSun"/>
          <w:sz w:val="20"/>
          <w:lang w:val="sl-SI" w:eastAsia="zh-CN"/>
        </w:rPr>
        <w:t xml:space="preserve">^ </w:t>
      </w:r>
      <w:r w:rsidR="00993DBA" w:rsidRPr="0060111B">
        <w:rPr>
          <w:rFonts w:eastAsia="SimSun"/>
          <w:sz w:val="20"/>
          <w:lang w:val="sl-SI" w:eastAsia="zh-CN"/>
        </w:rPr>
        <w:t>D</w:t>
      </w:r>
      <w:r w:rsidRPr="0060111B">
        <w:rPr>
          <w:rFonts w:eastAsia="SimSun"/>
          <w:sz w:val="20"/>
          <w:lang w:val="sl-SI" w:eastAsia="zh-CN"/>
        </w:rPr>
        <w:t xml:space="preserve">elež </w:t>
      </w:r>
      <w:r w:rsidR="00993DBA" w:rsidRPr="0060111B">
        <w:rPr>
          <w:rFonts w:eastAsia="SimSun"/>
          <w:sz w:val="20"/>
          <w:lang w:val="sl-SI" w:eastAsia="zh-CN"/>
        </w:rPr>
        <w:t xml:space="preserve">objektivnega </w:t>
      </w:r>
      <w:r w:rsidR="0024332E" w:rsidRPr="0060111B">
        <w:rPr>
          <w:rFonts w:eastAsia="SimSun"/>
          <w:sz w:val="20"/>
          <w:lang w:val="sl-SI" w:eastAsia="zh-CN"/>
        </w:rPr>
        <w:t>odgovora</w:t>
      </w:r>
      <w:r w:rsidRPr="0060111B">
        <w:rPr>
          <w:rFonts w:eastAsia="SimSun"/>
          <w:sz w:val="20"/>
          <w:lang w:val="sl-SI" w:eastAsia="zh-CN"/>
        </w:rPr>
        <w:t xml:space="preserve"> in trajanje </w:t>
      </w:r>
      <w:r w:rsidR="0024332E" w:rsidRPr="0060111B">
        <w:rPr>
          <w:rFonts w:eastAsia="SimSun"/>
          <w:sz w:val="20"/>
          <w:lang w:val="sl-SI" w:eastAsia="zh-CN"/>
        </w:rPr>
        <w:t>odgovora</w:t>
      </w:r>
      <w:r w:rsidRPr="0060111B">
        <w:rPr>
          <w:rFonts w:eastAsia="SimSun"/>
          <w:sz w:val="20"/>
          <w:lang w:val="sl-SI" w:eastAsia="zh-CN"/>
        </w:rPr>
        <w:t xml:space="preserve"> temeljita na oceni tumorja</w:t>
      </w:r>
      <w:r w:rsidR="006271E7" w:rsidRPr="0060111B">
        <w:rPr>
          <w:rFonts w:eastAsia="SimSun"/>
          <w:sz w:val="20"/>
          <w:lang w:val="sl-SI" w:eastAsia="zh-CN"/>
        </w:rPr>
        <w:t xml:space="preserve"> po IRF</w:t>
      </w:r>
      <w:r w:rsidRPr="0060111B">
        <w:rPr>
          <w:rFonts w:eastAsia="SimSun"/>
          <w:sz w:val="20"/>
          <w:lang w:val="sl-SI" w:eastAsia="zh-CN"/>
        </w:rPr>
        <w:t>.</w:t>
      </w:r>
    </w:p>
    <w:p w14:paraId="6238415A" w14:textId="77777777" w:rsidR="000E0C36" w:rsidRPr="0060111B" w:rsidRDefault="000E0C36" w:rsidP="000E0C36">
      <w:pPr>
        <w:rPr>
          <w:rFonts w:eastAsia="SimSun"/>
          <w:szCs w:val="22"/>
          <w:lang w:val="sl-SI"/>
        </w:rPr>
      </w:pPr>
    </w:p>
    <w:p w14:paraId="232FFEDA" w14:textId="77777777" w:rsidR="000E0C36" w:rsidRPr="0060111B" w:rsidRDefault="000E0C36" w:rsidP="000E0C36">
      <w:pPr>
        <w:rPr>
          <w:szCs w:val="22"/>
          <w:lang w:val="sl-SI"/>
        </w:rPr>
      </w:pPr>
      <w:r w:rsidRPr="0060111B">
        <w:rPr>
          <w:rFonts w:eastAsia="SimSun"/>
          <w:szCs w:val="22"/>
          <w:lang w:val="sl-SI"/>
        </w:rPr>
        <w:t>Ugotovili so skladnost rezultatov po vnaprej opredeljenih podskupinah bolnikov, vključno s podskupinami glede na stratifikacijske dejavnike: geografsko območje, predhodno adjuvantno/neoadjuvantno zdravljenje ali de novo met</w:t>
      </w:r>
      <w:r w:rsidR="003A6DB3" w:rsidRPr="0060111B">
        <w:rPr>
          <w:rFonts w:eastAsia="SimSun"/>
          <w:szCs w:val="22"/>
          <w:lang w:val="sl-SI"/>
        </w:rPr>
        <w:t>astatski rak dojk (glejte sliko </w:t>
      </w:r>
      <w:r w:rsidRPr="0060111B">
        <w:rPr>
          <w:rFonts w:eastAsia="SimSun"/>
          <w:szCs w:val="22"/>
          <w:lang w:val="sl-SI"/>
        </w:rPr>
        <w:t>1). Post hoc eksplorativna analiza podatkov je pokazala, da je bilo razmerje ogroženosti za PFS po oceni IRF pri bolnikih, ki so p</w:t>
      </w:r>
      <w:r w:rsidR="003A6DB3" w:rsidRPr="0060111B">
        <w:rPr>
          <w:rFonts w:eastAsia="SimSun"/>
          <w:szCs w:val="22"/>
          <w:lang w:val="sl-SI"/>
        </w:rPr>
        <w:t>redhodno prejeli trastuzumab (n = </w:t>
      </w:r>
      <w:r w:rsidRPr="0060111B">
        <w:rPr>
          <w:rFonts w:eastAsia="SimSun"/>
          <w:szCs w:val="22"/>
          <w:lang w:val="sl-SI"/>
        </w:rPr>
        <w:t>88) 0,62 (95</w:t>
      </w:r>
      <w:r w:rsidRPr="0060111B">
        <w:rPr>
          <w:rFonts w:eastAsia="SimSun"/>
          <w:b/>
          <w:bCs/>
          <w:szCs w:val="22"/>
          <w:lang w:val="sl-SI" w:eastAsia="zh-CN"/>
        </w:rPr>
        <w:t>-</w:t>
      </w:r>
      <w:r w:rsidRPr="0060111B">
        <w:rPr>
          <w:rFonts w:eastAsia="SimSun"/>
          <w:szCs w:val="22"/>
          <w:lang w:val="sl-SI"/>
        </w:rPr>
        <w:t>% interval zaupanja 0,35; 1,07); pri bolnikih, ki so predhodno prejel</w:t>
      </w:r>
      <w:r w:rsidR="003A6DB3" w:rsidRPr="0060111B">
        <w:rPr>
          <w:rFonts w:eastAsia="SimSun"/>
          <w:szCs w:val="22"/>
          <w:lang w:val="sl-SI"/>
        </w:rPr>
        <w:t>i terapijo brez trastuzumaba (n </w:t>
      </w:r>
      <w:r w:rsidRPr="0060111B">
        <w:rPr>
          <w:rFonts w:eastAsia="SimSun"/>
          <w:szCs w:val="22"/>
          <w:lang w:val="sl-SI"/>
        </w:rPr>
        <w:t>=</w:t>
      </w:r>
      <w:r w:rsidR="003A6DB3" w:rsidRPr="0060111B">
        <w:rPr>
          <w:rFonts w:eastAsia="SimSun"/>
          <w:szCs w:val="22"/>
          <w:lang w:val="sl-SI"/>
        </w:rPr>
        <w:t> </w:t>
      </w:r>
      <w:r w:rsidRPr="0060111B">
        <w:rPr>
          <w:rFonts w:eastAsia="SimSun"/>
          <w:szCs w:val="22"/>
          <w:lang w:val="sl-SI"/>
        </w:rPr>
        <w:t>288), pa je bilo razmerje ogroženosti 0,60 (95</w:t>
      </w:r>
      <w:r w:rsidRPr="0060111B">
        <w:rPr>
          <w:rFonts w:eastAsia="SimSun"/>
          <w:b/>
          <w:bCs/>
          <w:szCs w:val="22"/>
          <w:lang w:val="sl-SI" w:eastAsia="zh-CN"/>
        </w:rPr>
        <w:t>-</w:t>
      </w:r>
      <w:r w:rsidRPr="0060111B">
        <w:rPr>
          <w:rFonts w:eastAsia="SimSun"/>
          <w:szCs w:val="22"/>
          <w:lang w:val="sl-SI"/>
        </w:rPr>
        <w:t>% interval zaupanja 0,43; 0</w:t>
      </w:r>
      <w:r w:rsidR="000377DE" w:rsidRPr="0060111B">
        <w:rPr>
          <w:rFonts w:eastAsia="SimSun"/>
          <w:szCs w:val="22"/>
          <w:lang w:val="sl-SI"/>
        </w:rPr>
        <w:t>,</w:t>
      </w:r>
      <w:r w:rsidR="003A6DB3" w:rsidRPr="0060111B">
        <w:rPr>
          <w:rFonts w:eastAsia="SimSun"/>
          <w:szCs w:val="22"/>
          <w:lang w:val="sl-SI"/>
        </w:rPr>
        <w:t>83).</w:t>
      </w:r>
    </w:p>
    <w:p w14:paraId="0350ACEB" w14:textId="77777777" w:rsidR="00A20C01" w:rsidRPr="0060111B" w:rsidRDefault="00A20C01" w:rsidP="00C30210">
      <w:pPr>
        <w:rPr>
          <w:rFonts w:eastAsia="SimSun"/>
          <w:szCs w:val="22"/>
          <w:lang w:val="sl-SI" w:eastAsia="zh-CN"/>
        </w:rPr>
      </w:pPr>
    </w:p>
    <w:p w14:paraId="49065DEE" w14:textId="77777777" w:rsidR="00A20C01" w:rsidRPr="0060111B" w:rsidRDefault="00A20C01" w:rsidP="00E743AB">
      <w:pPr>
        <w:keepNext/>
        <w:keepLines/>
        <w:rPr>
          <w:rFonts w:eastAsia="PMingLiU"/>
          <w:b/>
          <w:lang w:val="sl-SI" w:eastAsia="zh-CN"/>
        </w:rPr>
      </w:pPr>
      <w:r w:rsidRPr="0060111B">
        <w:rPr>
          <w:rFonts w:eastAsia="PMingLiU"/>
          <w:b/>
          <w:lang w:val="sl-SI" w:eastAsia="zh-CN"/>
        </w:rPr>
        <w:lastRenderedPageBreak/>
        <w:t>Slika</w:t>
      </w:r>
      <w:r w:rsidR="000E0C36" w:rsidRPr="0060111B">
        <w:rPr>
          <w:rFonts w:eastAsia="PMingLiU"/>
          <w:b/>
          <w:lang w:val="sl-SI" w:eastAsia="zh-CN"/>
        </w:rPr>
        <w:t>1</w:t>
      </w:r>
      <w:r w:rsidRPr="0060111B">
        <w:rPr>
          <w:rFonts w:eastAsia="PMingLiU"/>
          <w:b/>
          <w:lang w:val="sl-SI" w:eastAsia="zh-CN"/>
        </w:rPr>
        <w:t>. IRF-ova ocena preživetja brez napredovanja bolezni po podskupinah bolnikov</w:t>
      </w:r>
    </w:p>
    <w:p w14:paraId="144E53E6" w14:textId="77777777" w:rsidR="002C5030" w:rsidRPr="0060111B" w:rsidRDefault="002C5030" w:rsidP="00E743AB">
      <w:pPr>
        <w:keepNext/>
        <w:keepLines/>
        <w:rPr>
          <w:rFonts w:eastAsia="PMingLiU"/>
          <w:b/>
          <w:lang w:val="sl-SI" w:eastAsia="zh-TW"/>
        </w:rPr>
      </w:pPr>
    </w:p>
    <w:p w14:paraId="1BF56045" w14:textId="77777777" w:rsidR="00A20C01" w:rsidRPr="0060111B" w:rsidRDefault="00A105C3" w:rsidP="00C30210">
      <w:pPr>
        <w:rPr>
          <w:rFonts w:eastAsia="PMingLiU"/>
          <w:lang w:val="sl-SI" w:eastAsia="zh-CN"/>
        </w:rPr>
      </w:pPr>
      <w:r w:rsidRPr="0060111B">
        <w:rPr>
          <w:rFonts w:eastAsia="PMingLiU"/>
          <w:noProof/>
          <w:lang w:val="sl-SI" w:eastAsia="sl-SI"/>
        </w:rPr>
        <w:drawing>
          <wp:inline distT="0" distB="0" distL="0" distR="0" wp14:anchorId="53A17F15" wp14:editId="759523BD">
            <wp:extent cx="5759450" cy="3766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766820"/>
                    </a:xfrm>
                    <a:prstGeom prst="rect">
                      <a:avLst/>
                    </a:prstGeom>
                    <a:noFill/>
                    <a:ln>
                      <a:noFill/>
                    </a:ln>
                  </pic:spPr>
                </pic:pic>
              </a:graphicData>
            </a:graphic>
          </wp:inline>
        </w:drawing>
      </w:r>
    </w:p>
    <w:p w14:paraId="2F7AF602" w14:textId="77777777" w:rsidR="00F24DE8" w:rsidRPr="0060111B" w:rsidRDefault="00F24DE8" w:rsidP="008B2988">
      <w:pPr>
        <w:rPr>
          <w:rFonts w:eastAsia="SimSun"/>
          <w:szCs w:val="22"/>
          <w:lang w:val="sl-SI" w:eastAsia="zh-CN"/>
        </w:rPr>
      </w:pPr>
    </w:p>
    <w:p w14:paraId="1B3C7462" w14:textId="77777777" w:rsidR="00A50138" w:rsidRPr="0060111B" w:rsidRDefault="00A50138" w:rsidP="00A50138">
      <w:pPr>
        <w:rPr>
          <w:rFonts w:eastAsia="SimSun"/>
          <w:szCs w:val="22"/>
          <w:lang w:val="sl-SI" w:eastAsia="zh-CN"/>
        </w:rPr>
      </w:pPr>
      <w:r w:rsidRPr="0060111B">
        <w:rPr>
          <w:rFonts w:eastAsia="SimSun"/>
          <w:szCs w:val="22"/>
          <w:lang w:val="sl-SI" w:eastAsia="zh-CN"/>
        </w:rPr>
        <w:t>Dogodkovno vodena k</w:t>
      </w:r>
      <w:r w:rsidR="00AB08E9" w:rsidRPr="0060111B">
        <w:rPr>
          <w:rFonts w:eastAsia="SimSun"/>
          <w:szCs w:val="22"/>
          <w:lang w:val="sl-SI" w:eastAsia="zh-CN"/>
        </w:rPr>
        <w:t xml:space="preserve">ončna analiza celokupnega preživetja je bila izvedena, ko je umrlo </w:t>
      </w:r>
      <w:r w:rsidR="003A6DB3" w:rsidRPr="0060111B">
        <w:rPr>
          <w:rFonts w:eastAsia="SimSun"/>
          <w:szCs w:val="22"/>
          <w:lang w:val="sl-SI" w:eastAsia="zh-CN"/>
        </w:rPr>
        <w:t>389 </w:t>
      </w:r>
      <w:r w:rsidR="00AB08E9" w:rsidRPr="0060111B">
        <w:rPr>
          <w:rFonts w:eastAsia="SimSun"/>
          <w:szCs w:val="22"/>
          <w:lang w:val="sl-SI" w:eastAsia="zh-CN"/>
        </w:rPr>
        <w:t>bolnikov (221 v skupini, ki je prejemala placebo</w:t>
      </w:r>
      <w:r w:rsidR="00993DBA" w:rsidRPr="0060111B">
        <w:rPr>
          <w:rFonts w:eastAsia="SimSun"/>
          <w:szCs w:val="22"/>
          <w:lang w:val="sl-SI" w:eastAsia="zh-CN"/>
        </w:rPr>
        <w:t>,</w:t>
      </w:r>
      <w:r w:rsidR="00AB08E9" w:rsidRPr="0060111B">
        <w:rPr>
          <w:rFonts w:eastAsia="SimSun"/>
          <w:szCs w:val="22"/>
          <w:lang w:val="sl-SI" w:eastAsia="zh-CN"/>
        </w:rPr>
        <w:t xml:space="preserve"> in 168 v skupini, ki je prejemala zdravilo Perjeta). Statistično </w:t>
      </w:r>
      <w:r w:rsidR="004C4318" w:rsidRPr="0060111B">
        <w:rPr>
          <w:rFonts w:eastAsia="SimSun"/>
          <w:szCs w:val="22"/>
          <w:lang w:val="sl-SI" w:eastAsia="zh-CN"/>
        </w:rPr>
        <w:t xml:space="preserve">značilna </w:t>
      </w:r>
      <w:r w:rsidR="00AB08E9" w:rsidRPr="0060111B">
        <w:rPr>
          <w:rFonts w:eastAsia="SimSun"/>
          <w:szCs w:val="22"/>
          <w:lang w:val="sl-SI" w:eastAsia="zh-CN"/>
        </w:rPr>
        <w:t xml:space="preserve">dobrobit za celokupno preživetje </w:t>
      </w:r>
      <w:r w:rsidR="00E860E5" w:rsidRPr="0060111B">
        <w:rPr>
          <w:rFonts w:eastAsia="SimSun"/>
          <w:szCs w:val="22"/>
          <w:lang w:val="sl-SI" w:eastAsia="zh-CN"/>
        </w:rPr>
        <w:t>v korist skupine, ki je prejemal</w:t>
      </w:r>
      <w:r w:rsidR="00993DBA" w:rsidRPr="0060111B">
        <w:rPr>
          <w:rFonts w:eastAsia="SimSun"/>
          <w:szCs w:val="22"/>
          <w:lang w:val="sl-SI" w:eastAsia="zh-CN"/>
        </w:rPr>
        <w:t>a</w:t>
      </w:r>
      <w:r w:rsidR="00E860E5" w:rsidRPr="0060111B">
        <w:rPr>
          <w:rFonts w:eastAsia="SimSun"/>
          <w:szCs w:val="22"/>
          <w:lang w:val="sl-SI" w:eastAsia="zh-CN"/>
        </w:rPr>
        <w:t xml:space="preserve"> zdravilo Perjeta, predhodno opažena pri vmesni analizi celokupnega preživetja (izvedeni eno leto po primarni analizi)</w:t>
      </w:r>
      <w:r w:rsidR="009729EA" w:rsidRPr="0060111B">
        <w:rPr>
          <w:rFonts w:eastAsia="SimSun"/>
          <w:szCs w:val="22"/>
          <w:lang w:val="sl-SI" w:eastAsia="zh-CN"/>
        </w:rPr>
        <w:t>,</w:t>
      </w:r>
      <w:r w:rsidR="00E860E5" w:rsidRPr="0060111B">
        <w:rPr>
          <w:rFonts w:eastAsia="SimSun"/>
          <w:szCs w:val="22"/>
          <w:lang w:val="sl-SI" w:eastAsia="zh-CN"/>
        </w:rPr>
        <w:t xml:space="preserve"> </w:t>
      </w:r>
      <w:r w:rsidR="00AB08E9" w:rsidRPr="0060111B">
        <w:rPr>
          <w:rFonts w:eastAsia="SimSun"/>
          <w:szCs w:val="22"/>
          <w:lang w:val="sl-SI" w:eastAsia="zh-CN"/>
        </w:rPr>
        <w:t>se je ohranila (</w:t>
      </w:r>
      <w:r w:rsidR="00F7648F" w:rsidRPr="0060111B">
        <w:rPr>
          <w:rFonts w:eastAsia="SimSun"/>
          <w:szCs w:val="22"/>
          <w:lang w:val="sl-SI" w:eastAsia="zh-CN"/>
        </w:rPr>
        <w:t>razmerje ogroženosti</w:t>
      </w:r>
      <w:r w:rsidR="00AB08E9" w:rsidRPr="0060111B">
        <w:rPr>
          <w:rFonts w:eastAsia="SimSun"/>
          <w:szCs w:val="22"/>
          <w:lang w:val="sl-SI" w:eastAsia="zh-CN"/>
        </w:rPr>
        <w:t xml:space="preserve"> 0,68</w:t>
      </w:r>
      <w:r w:rsidR="00CB5033" w:rsidRPr="0060111B">
        <w:rPr>
          <w:rFonts w:eastAsia="SimSun"/>
          <w:szCs w:val="22"/>
          <w:lang w:val="sl-SI" w:eastAsia="zh-CN"/>
        </w:rPr>
        <w:t>;</w:t>
      </w:r>
      <w:r w:rsidR="003A6DB3" w:rsidRPr="0060111B">
        <w:rPr>
          <w:rFonts w:eastAsia="SimSun"/>
          <w:szCs w:val="22"/>
          <w:lang w:val="sl-SI" w:eastAsia="zh-CN"/>
        </w:rPr>
        <w:t xml:space="preserve"> p = </w:t>
      </w:r>
      <w:r w:rsidR="00AB08E9" w:rsidRPr="0060111B">
        <w:rPr>
          <w:rFonts w:eastAsia="SimSun"/>
          <w:szCs w:val="22"/>
          <w:lang w:val="sl-SI" w:eastAsia="zh-CN"/>
        </w:rPr>
        <w:t xml:space="preserve">0,0002, </w:t>
      </w:r>
      <w:r w:rsidR="00CB5033" w:rsidRPr="0060111B">
        <w:rPr>
          <w:rFonts w:eastAsia="SimSun"/>
          <w:szCs w:val="22"/>
          <w:lang w:val="sl-SI" w:eastAsia="zh-CN"/>
        </w:rPr>
        <w:t>test log-rang</w:t>
      </w:r>
      <w:r w:rsidR="00AB08E9" w:rsidRPr="0060111B">
        <w:rPr>
          <w:rFonts w:eastAsia="SimSun"/>
          <w:szCs w:val="22"/>
          <w:lang w:val="sl-SI" w:eastAsia="zh-CN"/>
        </w:rPr>
        <w:t>).</w:t>
      </w:r>
      <w:r w:rsidR="00FD6854" w:rsidRPr="0060111B">
        <w:rPr>
          <w:rFonts w:eastAsia="SimSun"/>
          <w:szCs w:val="22"/>
          <w:lang w:val="sl-SI" w:eastAsia="zh-CN"/>
        </w:rPr>
        <w:t xml:space="preserve"> </w:t>
      </w:r>
      <w:r w:rsidR="00AB08E9" w:rsidRPr="0060111B">
        <w:rPr>
          <w:rFonts w:eastAsia="SimSun"/>
          <w:szCs w:val="22"/>
          <w:lang w:val="sl-SI" w:eastAsia="zh-CN"/>
        </w:rPr>
        <w:t>Median</w:t>
      </w:r>
      <w:r w:rsidRPr="0060111B">
        <w:rPr>
          <w:rFonts w:eastAsia="SimSun"/>
          <w:szCs w:val="22"/>
          <w:lang w:val="sl-SI" w:eastAsia="zh-CN"/>
        </w:rPr>
        <w:t>i</w:t>
      </w:r>
      <w:r w:rsidR="00AB08E9" w:rsidRPr="0060111B">
        <w:rPr>
          <w:rFonts w:eastAsia="SimSun"/>
          <w:szCs w:val="22"/>
          <w:lang w:val="sl-SI" w:eastAsia="zh-CN"/>
        </w:rPr>
        <w:t xml:space="preserve"> čas do smrti je bila 40,8</w:t>
      </w:r>
      <w:r w:rsidR="00D23EA6" w:rsidRPr="0060111B">
        <w:rPr>
          <w:rFonts w:eastAsia="SimSun"/>
          <w:szCs w:val="22"/>
          <w:lang w:val="sl-SI" w:eastAsia="zh-CN"/>
        </w:rPr>
        <w:t> </w:t>
      </w:r>
      <w:r w:rsidR="00AB08E9" w:rsidRPr="0060111B">
        <w:rPr>
          <w:rFonts w:eastAsia="SimSun"/>
          <w:szCs w:val="22"/>
          <w:lang w:val="sl-SI" w:eastAsia="zh-CN"/>
        </w:rPr>
        <w:t>meseca v skupini, ki je prejemala placebo</w:t>
      </w:r>
      <w:r w:rsidR="009729EA" w:rsidRPr="0060111B">
        <w:rPr>
          <w:rFonts w:eastAsia="SimSun"/>
          <w:szCs w:val="22"/>
          <w:lang w:val="sl-SI" w:eastAsia="zh-CN"/>
        </w:rPr>
        <w:t>,</w:t>
      </w:r>
      <w:r w:rsidR="00AB08E9" w:rsidRPr="0060111B">
        <w:rPr>
          <w:rFonts w:eastAsia="SimSun"/>
          <w:szCs w:val="22"/>
          <w:lang w:val="sl-SI" w:eastAsia="zh-CN"/>
        </w:rPr>
        <w:t xml:space="preserve"> in 56,5</w:t>
      </w:r>
      <w:r w:rsidR="00D23EA6" w:rsidRPr="0060111B">
        <w:rPr>
          <w:rFonts w:eastAsia="SimSun"/>
          <w:szCs w:val="22"/>
          <w:lang w:val="sl-SI" w:eastAsia="zh-CN"/>
        </w:rPr>
        <w:t> </w:t>
      </w:r>
      <w:r w:rsidR="00AB08E9" w:rsidRPr="0060111B">
        <w:rPr>
          <w:rFonts w:eastAsia="SimSun"/>
          <w:szCs w:val="22"/>
          <w:lang w:val="sl-SI" w:eastAsia="zh-CN"/>
        </w:rPr>
        <w:t xml:space="preserve">meseca v skupini, ki je prejemala zdravilo Perjeta </w:t>
      </w:r>
      <w:r w:rsidR="00A20C01" w:rsidRPr="0060111B">
        <w:rPr>
          <w:rFonts w:eastAsia="SimSun"/>
          <w:szCs w:val="22"/>
          <w:lang w:val="sl-SI" w:eastAsia="zh-CN"/>
        </w:rPr>
        <w:t xml:space="preserve">(glejte </w:t>
      </w:r>
      <w:r w:rsidR="003A6DB3" w:rsidRPr="0060111B">
        <w:rPr>
          <w:rFonts w:eastAsia="SimSun"/>
          <w:szCs w:val="22"/>
          <w:lang w:val="sl-SI" w:eastAsia="zh-CN"/>
        </w:rPr>
        <w:t>preglednico </w:t>
      </w:r>
      <w:r w:rsidR="006B6CC7" w:rsidRPr="0060111B">
        <w:rPr>
          <w:rFonts w:eastAsia="SimSun"/>
          <w:szCs w:val="22"/>
          <w:lang w:val="sl-SI" w:eastAsia="zh-CN"/>
        </w:rPr>
        <w:t>3</w:t>
      </w:r>
      <w:r w:rsidR="00AB08E9" w:rsidRPr="0060111B">
        <w:rPr>
          <w:rFonts w:eastAsia="SimSun"/>
          <w:szCs w:val="22"/>
          <w:lang w:val="sl-SI" w:eastAsia="zh-CN"/>
        </w:rPr>
        <w:t xml:space="preserve">, </w:t>
      </w:r>
      <w:r w:rsidR="002F0F6A" w:rsidRPr="0060111B">
        <w:rPr>
          <w:rFonts w:eastAsia="SimSun"/>
          <w:szCs w:val="22"/>
          <w:lang w:val="sl-SI" w:eastAsia="zh-CN"/>
        </w:rPr>
        <w:t>s</w:t>
      </w:r>
      <w:r w:rsidR="003A6DB3" w:rsidRPr="0060111B">
        <w:rPr>
          <w:rFonts w:eastAsia="SimSun"/>
          <w:szCs w:val="22"/>
          <w:lang w:val="sl-SI" w:eastAsia="zh-CN"/>
        </w:rPr>
        <w:t>liko </w:t>
      </w:r>
      <w:r w:rsidR="000E0C36" w:rsidRPr="0060111B">
        <w:rPr>
          <w:rFonts w:eastAsia="SimSun"/>
          <w:szCs w:val="22"/>
          <w:lang w:val="sl-SI" w:eastAsia="zh-CN"/>
        </w:rPr>
        <w:t>2</w:t>
      </w:r>
      <w:r w:rsidR="00A20C01" w:rsidRPr="0060111B">
        <w:rPr>
          <w:rFonts w:eastAsia="SimSun"/>
          <w:szCs w:val="22"/>
          <w:lang w:val="sl-SI" w:eastAsia="zh-CN"/>
        </w:rPr>
        <w:t>).</w:t>
      </w:r>
    </w:p>
    <w:p w14:paraId="79499C47" w14:textId="77777777" w:rsidR="00A50138" w:rsidRPr="0060111B" w:rsidRDefault="00A50138" w:rsidP="00A50138">
      <w:pPr>
        <w:rPr>
          <w:rFonts w:eastAsia="SimSun"/>
          <w:szCs w:val="22"/>
          <w:lang w:val="sl-SI" w:eastAsia="zh-CN"/>
        </w:rPr>
      </w:pPr>
    </w:p>
    <w:p w14:paraId="17FD5757" w14:textId="77777777" w:rsidR="00A50138" w:rsidRPr="0060111B" w:rsidRDefault="00A50138" w:rsidP="00A50138">
      <w:pPr>
        <w:rPr>
          <w:rFonts w:eastAsia="SimSun"/>
          <w:szCs w:val="22"/>
          <w:lang w:val="sl-SI" w:eastAsia="zh-CN"/>
        </w:rPr>
      </w:pPr>
      <w:r w:rsidRPr="0060111B">
        <w:rPr>
          <w:rFonts w:eastAsia="SimSun"/>
          <w:szCs w:val="22"/>
          <w:lang w:val="sl-SI" w:eastAsia="zh-CN"/>
        </w:rPr>
        <w:t xml:space="preserve">Opisna analiza celokupnega preživetja, ki je bila izvedena ob koncu študije, ko je umrlo 515 bolnikov (280 v skupini, ki je prejemala placebo, in 235 v skupini, ki je prejemala zdravilo Perjeta), je pokazala, da se je </w:t>
      </w:r>
      <w:r w:rsidR="00B80932" w:rsidRPr="0060111B">
        <w:rPr>
          <w:rFonts w:eastAsia="SimSun"/>
          <w:szCs w:val="22"/>
          <w:lang w:val="sl-SI" w:eastAsia="zh-CN"/>
        </w:rPr>
        <w:t xml:space="preserve">po medianem spremljanju 99 mesecev </w:t>
      </w:r>
      <w:r w:rsidRPr="0060111B">
        <w:rPr>
          <w:rFonts w:eastAsia="SimSun"/>
          <w:szCs w:val="22"/>
          <w:lang w:val="sl-SI" w:eastAsia="zh-CN"/>
        </w:rPr>
        <w:t xml:space="preserve">statistično </w:t>
      </w:r>
      <w:r w:rsidR="004C4318" w:rsidRPr="0060111B">
        <w:rPr>
          <w:rFonts w:eastAsia="SimSun"/>
          <w:szCs w:val="22"/>
          <w:lang w:val="sl-SI" w:eastAsia="zh-CN"/>
        </w:rPr>
        <w:t>značilna</w:t>
      </w:r>
      <w:r w:rsidRPr="0060111B">
        <w:rPr>
          <w:rFonts w:eastAsia="SimSun"/>
          <w:szCs w:val="22"/>
          <w:lang w:val="sl-SI" w:eastAsia="zh-CN"/>
        </w:rPr>
        <w:t xml:space="preserve"> dobrobit za celokupno preživetje v korist skupine, ki je prejemala zdravilo Perjeta, ohranila skozi čas (razmerje ogroženosti 0,69, p &lt; 0,0001, test log-rang; mediani čas do smrti je bil 40,8 meseca [skupina, ki je prejemala placebo] v primerjavi s 57,1 meseca [skupina, ki je prejemala zdravilo Perjeta]). Ključni oceni preživetja pri 8 letih sta bili 37 % v skupini, ki je prejemala zdravilo Perjeta, in 23 % v skupini, ki je prejemala placebo.</w:t>
      </w:r>
    </w:p>
    <w:p w14:paraId="6D0C6EB5" w14:textId="77777777" w:rsidR="00A20C01" w:rsidRPr="0060111B" w:rsidRDefault="00A20C01" w:rsidP="00A50138">
      <w:pPr>
        <w:rPr>
          <w:rFonts w:eastAsia="SimSun"/>
          <w:lang w:val="sl-SI"/>
        </w:rPr>
      </w:pPr>
    </w:p>
    <w:p w14:paraId="1100083F" w14:textId="77777777" w:rsidR="00A20C01" w:rsidRPr="0060111B" w:rsidRDefault="00A20C01" w:rsidP="0087275F">
      <w:pPr>
        <w:keepNext/>
        <w:keepLines/>
        <w:rPr>
          <w:rFonts w:eastAsia="SimSun"/>
          <w:b/>
          <w:lang w:val="sl-SI"/>
        </w:rPr>
      </w:pPr>
      <w:r w:rsidRPr="0060111B">
        <w:rPr>
          <w:rFonts w:eastAsia="SimSun"/>
          <w:b/>
          <w:lang w:val="sl-SI"/>
        </w:rPr>
        <w:lastRenderedPageBreak/>
        <w:t xml:space="preserve">Slika </w:t>
      </w:r>
      <w:r w:rsidR="000E0C36" w:rsidRPr="0060111B">
        <w:rPr>
          <w:rFonts w:eastAsia="SimSun"/>
          <w:b/>
          <w:lang w:val="sl-SI"/>
        </w:rPr>
        <w:t>2</w:t>
      </w:r>
      <w:r w:rsidRPr="0060111B">
        <w:rPr>
          <w:rFonts w:eastAsia="SimSun"/>
          <w:b/>
          <w:lang w:val="sl-SI"/>
        </w:rPr>
        <w:t>.</w:t>
      </w:r>
      <w:r w:rsidR="00285D64" w:rsidRPr="0060111B">
        <w:rPr>
          <w:rFonts w:eastAsia="SimSun"/>
          <w:b/>
          <w:lang w:val="sl-SI"/>
        </w:rPr>
        <w:t xml:space="preserve"> </w:t>
      </w:r>
      <w:r w:rsidRPr="0060111B">
        <w:rPr>
          <w:rFonts w:eastAsia="SimSun"/>
          <w:b/>
          <w:lang w:val="sl-SI"/>
        </w:rPr>
        <w:t>Kaplan-Meierjeva krivulja celokupnega preživetja</w:t>
      </w:r>
      <w:r w:rsidR="00A50138" w:rsidRPr="0060111B">
        <w:rPr>
          <w:rFonts w:eastAsia="SimSun"/>
          <w:b/>
          <w:lang w:val="sl-SI"/>
        </w:rPr>
        <w:t xml:space="preserve"> (dogodkovno vodena analiza)</w:t>
      </w:r>
    </w:p>
    <w:p w14:paraId="49492158" w14:textId="77777777" w:rsidR="00ED1B42" w:rsidRPr="0060111B" w:rsidRDefault="00ED1B42" w:rsidP="0087275F">
      <w:pPr>
        <w:keepNext/>
        <w:keepLines/>
        <w:rPr>
          <w:rFonts w:eastAsia="SimSun"/>
          <w:b/>
          <w:lang w:val="sl-SI"/>
        </w:rPr>
      </w:pPr>
    </w:p>
    <w:p w14:paraId="1590F940" w14:textId="77777777" w:rsidR="00C02FD6" w:rsidRPr="0060111B" w:rsidRDefault="00A105C3" w:rsidP="0087275F">
      <w:pPr>
        <w:keepNext/>
        <w:keepLines/>
        <w:rPr>
          <w:rFonts w:eastAsia="SimSun"/>
          <w:lang w:val="sl-SI"/>
        </w:rPr>
      </w:pPr>
      <w:r w:rsidRPr="0060111B">
        <w:rPr>
          <w:rFonts w:eastAsia="SimSun"/>
          <w:noProof/>
          <w:lang w:val="sl-SI" w:eastAsia="sl-SI"/>
        </w:rPr>
        <w:drawing>
          <wp:inline distT="0" distB="0" distL="0" distR="0" wp14:anchorId="75890510" wp14:editId="24943D50">
            <wp:extent cx="5752465" cy="3937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2465" cy="3937635"/>
                    </a:xfrm>
                    <a:prstGeom prst="rect">
                      <a:avLst/>
                    </a:prstGeom>
                    <a:noFill/>
                    <a:ln>
                      <a:noFill/>
                    </a:ln>
                  </pic:spPr>
                </pic:pic>
              </a:graphicData>
            </a:graphic>
          </wp:inline>
        </w:drawing>
      </w:r>
    </w:p>
    <w:p w14:paraId="75B6BC47" w14:textId="77777777" w:rsidR="00AB08E9" w:rsidRPr="0060111B" w:rsidRDefault="003A6DB3" w:rsidP="005463A2">
      <w:pPr>
        <w:rPr>
          <w:rFonts w:eastAsia="SimSun"/>
          <w:sz w:val="20"/>
          <w:lang w:val="sl-SI"/>
        </w:rPr>
      </w:pPr>
      <w:r w:rsidRPr="0060111B">
        <w:rPr>
          <w:rFonts w:eastAsia="SimSun"/>
          <w:sz w:val="20"/>
          <w:lang w:val="sl-SI"/>
        </w:rPr>
        <w:t>HR = </w:t>
      </w:r>
      <w:r w:rsidR="00AB08E9" w:rsidRPr="0060111B">
        <w:rPr>
          <w:rFonts w:eastAsia="SimSun"/>
          <w:sz w:val="20"/>
          <w:lang w:val="sl-SI"/>
        </w:rPr>
        <w:t xml:space="preserve">razmerje ogroženosti; </w:t>
      </w:r>
      <w:r w:rsidRPr="0060111B">
        <w:rPr>
          <w:noProof/>
          <w:sz w:val="20"/>
          <w:lang w:val="sl-SI" w:eastAsia="zh-TW"/>
        </w:rPr>
        <w:t>Pla = placebo; Ptz = </w:t>
      </w:r>
      <w:r w:rsidR="00073B75" w:rsidRPr="0060111B">
        <w:rPr>
          <w:noProof/>
          <w:sz w:val="20"/>
          <w:lang w:val="sl-SI" w:eastAsia="zh-TW"/>
        </w:rPr>
        <w:t>pertuzumab (</w:t>
      </w:r>
      <w:r w:rsidR="00342121" w:rsidRPr="0060111B">
        <w:rPr>
          <w:noProof/>
          <w:sz w:val="20"/>
          <w:lang w:val="sl-SI" w:eastAsia="zh-TW"/>
        </w:rPr>
        <w:t xml:space="preserve">zdravilo </w:t>
      </w:r>
      <w:r w:rsidR="00073B75" w:rsidRPr="0060111B">
        <w:rPr>
          <w:noProof/>
          <w:sz w:val="20"/>
          <w:lang w:val="sl-SI" w:eastAsia="zh-TW"/>
        </w:rPr>
        <w:t xml:space="preserve">Perjeta); </w:t>
      </w:r>
      <w:r w:rsidRPr="0060111B">
        <w:rPr>
          <w:rFonts w:eastAsia="SimSun"/>
          <w:sz w:val="20"/>
          <w:lang w:val="sl-SI"/>
        </w:rPr>
        <w:t>T = </w:t>
      </w:r>
      <w:r w:rsidR="00AB08E9" w:rsidRPr="0060111B">
        <w:rPr>
          <w:rFonts w:eastAsia="SimSun"/>
          <w:sz w:val="20"/>
          <w:lang w:val="sl-SI"/>
        </w:rPr>
        <w:t>trastuzumab (</w:t>
      </w:r>
      <w:r w:rsidR="0022016E" w:rsidRPr="0060111B">
        <w:rPr>
          <w:rFonts w:eastAsia="SimSun"/>
          <w:sz w:val="20"/>
          <w:lang w:val="sl-SI"/>
        </w:rPr>
        <w:t xml:space="preserve">zdravilo </w:t>
      </w:r>
      <w:r w:rsidRPr="0060111B">
        <w:rPr>
          <w:rFonts w:eastAsia="SimSun"/>
          <w:sz w:val="20"/>
          <w:lang w:val="sl-SI"/>
        </w:rPr>
        <w:t>Herceptin); D = </w:t>
      </w:r>
      <w:r w:rsidR="00AB08E9" w:rsidRPr="0060111B">
        <w:rPr>
          <w:rFonts w:eastAsia="SimSun"/>
          <w:sz w:val="20"/>
          <w:lang w:val="sl-SI"/>
        </w:rPr>
        <w:t>docetaksel</w:t>
      </w:r>
    </w:p>
    <w:p w14:paraId="7E61DA30" w14:textId="77777777" w:rsidR="00AB08E9" w:rsidRPr="0060111B" w:rsidRDefault="00AB08E9" w:rsidP="00C30210">
      <w:pPr>
        <w:rPr>
          <w:rFonts w:eastAsia="SimSun"/>
          <w:lang w:val="sl-SI"/>
        </w:rPr>
      </w:pPr>
    </w:p>
    <w:p w14:paraId="0AFC60F2" w14:textId="77777777" w:rsidR="000E0C36" w:rsidRPr="0060111B" w:rsidRDefault="000E0C36" w:rsidP="00C30210">
      <w:pPr>
        <w:rPr>
          <w:rFonts w:eastAsia="SimSun"/>
          <w:lang w:val="sl-SI"/>
        </w:rPr>
      </w:pPr>
      <w:r w:rsidRPr="0060111B">
        <w:rPr>
          <w:rFonts w:eastAsia="SimSun"/>
          <w:lang w:val="sl-SI"/>
        </w:rPr>
        <w:t xml:space="preserve">Med terapevtskima skupinama niso ugotovili statistično značilnih razlik v </w:t>
      </w:r>
      <w:r w:rsidR="009E391D" w:rsidRPr="0060111B">
        <w:rPr>
          <w:rFonts w:eastAsia="SimSun"/>
          <w:lang w:val="sl-SI"/>
        </w:rPr>
        <w:t>z zdrav</w:t>
      </w:r>
      <w:r w:rsidR="00010103" w:rsidRPr="0060111B">
        <w:rPr>
          <w:rFonts w:eastAsia="SimSun"/>
          <w:lang w:val="sl-SI"/>
        </w:rPr>
        <w:t xml:space="preserve">jem povezani </w:t>
      </w:r>
      <w:r w:rsidRPr="0060111B">
        <w:rPr>
          <w:rFonts w:eastAsia="SimSun"/>
          <w:lang w:val="sl-SI"/>
        </w:rPr>
        <w:t>kakovosti življenja, ocenjeni s FACT-B TOI-PFB.</w:t>
      </w:r>
    </w:p>
    <w:p w14:paraId="0F1FE0FC" w14:textId="77777777" w:rsidR="00BB0644" w:rsidRPr="0060111B" w:rsidRDefault="00BB0644" w:rsidP="00C30210">
      <w:pPr>
        <w:rPr>
          <w:rFonts w:eastAsia="SimSun"/>
          <w:i/>
          <w:lang w:val="sl-SI" w:eastAsia="zh-CN"/>
        </w:rPr>
      </w:pPr>
    </w:p>
    <w:p w14:paraId="5506D872" w14:textId="77777777" w:rsidR="00A20C01" w:rsidRPr="0060111B" w:rsidRDefault="00A20C01" w:rsidP="00C30210">
      <w:pPr>
        <w:rPr>
          <w:rFonts w:eastAsia="SimSun"/>
          <w:i/>
          <w:lang w:val="sl-SI" w:eastAsia="zh-CN"/>
        </w:rPr>
      </w:pPr>
      <w:r w:rsidRPr="0060111B">
        <w:rPr>
          <w:rFonts w:eastAsia="SimSun"/>
          <w:i/>
          <w:lang w:val="sl-SI" w:eastAsia="zh-CN"/>
        </w:rPr>
        <w:t>Dodatne podporne informacije kliničnih preskušanj</w:t>
      </w:r>
    </w:p>
    <w:p w14:paraId="02AA7066" w14:textId="77777777" w:rsidR="002F0F6A" w:rsidRPr="0060111B" w:rsidRDefault="002F0F6A" w:rsidP="00C30210">
      <w:pPr>
        <w:rPr>
          <w:rFonts w:eastAsia="SimSun"/>
          <w:i/>
          <w:lang w:val="sl-SI" w:eastAsia="zh-CN"/>
        </w:rPr>
      </w:pPr>
    </w:p>
    <w:p w14:paraId="5FA6AA81" w14:textId="77777777" w:rsidR="00A20C01" w:rsidRPr="0060111B" w:rsidRDefault="00A20C01" w:rsidP="00C30210">
      <w:pPr>
        <w:rPr>
          <w:rFonts w:eastAsia="SimSun"/>
          <w:b/>
          <w:lang w:val="sl-SI"/>
        </w:rPr>
      </w:pPr>
      <w:r w:rsidRPr="0060111B">
        <w:rPr>
          <w:rFonts w:eastAsia="SimSun"/>
          <w:b/>
          <w:bCs/>
          <w:lang w:val="sl-SI"/>
        </w:rPr>
        <w:t>BO17929</w:t>
      </w:r>
      <w:r w:rsidRPr="0060111B">
        <w:rPr>
          <w:rFonts w:eastAsia="SimSun"/>
          <w:b/>
          <w:lang w:val="sl-SI"/>
        </w:rPr>
        <w:t xml:space="preserve"> – </w:t>
      </w:r>
      <w:r w:rsidRPr="0060111B">
        <w:rPr>
          <w:rFonts w:eastAsia="SimSun"/>
          <w:lang w:val="sl-SI"/>
        </w:rPr>
        <w:t>preskušanje z enim krakom pri metastatskem raku dojk</w:t>
      </w:r>
    </w:p>
    <w:p w14:paraId="17E81293" w14:textId="77777777" w:rsidR="002F0F6A" w:rsidRPr="0060111B" w:rsidRDefault="002F0F6A" w:rsidP="00C30210">
      <w:pPr>
        <w:rPr>
          <w:rFonts w:eastAsia="SimSun"/>
          <w:b/>
          <w:bCs/>
          <w:i/>
          <w:lang w:val="sl-SI" w:eastAsia="zh-CN"/>
        </w:rPr>
      </w:pPr>
    </w:p>
    <w:p w14:paraId="3D1D579C" w14:textId="77777777" w:rsidR="00A20C01" w:rsidRPr="0060111B" w:rsidRDefault="00A20C01" w:rsidP="00C30210">
      <w:pPr>
        <w:rPr>
          <w:rFonts w:eastAsia="SimSun"/>
          <w:lang w:val="sl-SI"/>
        </w:rPr>
      </w:pPr>
      <w:r w:rsidRPr="0060111B">
        <w:rPr>
          <w:rFonts w:eastAsia="SimSun"/>
          <w:lang w:val="sl-SI"/>
        </w:rPr>
        <w:t>Študija BO17929 je bi</w:t>
      </w:r>
      <w:r w:rsidR="003A6DB3" w:rsidRPr="0060111B">
        <w:rPr>
          <w:rFonts w:eastAsia="SimSun"/>
          <w:lang w:val="sl-SI"/>
        </w:rPr>
        <w:t>la nerandomizirana študija faze </w:t>
      </w:r>
      <w:r w:rsidRPr="0060111B">
        <w:rPr>
          <w:rFonts w:eastAsia="SimSun"/>
          <w:lang w:val="sl-SI"/>
        </w:rPr>
        <w:t xml:space="preserve">II pri bolnikih </w:t>
      </w:r>
      <w:r w:rsidR="000E0C36" w:rsidRPr="0060111B">
        <w:rPr>
          <w:rFonts w:eastAsia="SimSun"/>
          <w:lang w:val="sl-SI"/>
        </w:rPr>
        <w:t xml:space="preserve">z </w:t>
      </w:r>
      <w:r w:rsidRPr="0060111B">
        <w:rPr>
          <w:rFonts w:eastAsia="SimSun"/>
          <w:lang w:val="sl-SI"/>
        </w:rPr>
        <w:t xml:space="preserve">metastatskim rakom dojk, </w:t>
      </w:r>
      <w:r w:rsidR="000E0C36" w:rsidRPr="0060111B">
        <w:rPr>
          <w:rFonts w:eastAsia="SimSun"/>
          <w:lang w:val="sl-SI"/>
        </w:rPr>
        <w:t xml:space="preserve">katerih tumorji so </w:t>
      </w:r>
      <w:r w:rsidRPr="0060111B">
        <w:rPr>
          <w:rFonts w:eastAsia="SimSun"/>
          <w:lang w:val="sl-SI"/>
        </w:rPr>
        <w:t>napredoval</w:t>
      </w:r>
      <w:r w:rsidR="000E0C36" w:rsidRPr="0060111B">
        <w:rPr>
          <w:rFonts w:eastAsia="SimSun"/>
          <w:lang w:val="sl-SI"/>
        </w:rPr>
        <w:t>i</w:t>
      </w:r>
      <w:r w:rsidRPr="0060111B">
        <w:rPr>
          <w:rFonts w:eastAsia="SimSun"/>
          <w:lang w:val="sl-SI"/>
        </w:rPr>
        <w:t xml:space="preserve"> med zdravljenjem s trastuzumabom. </w:t>
      </w:r>
      <w:r w:rsidR="000E0C36" w:rsidRPr="0060111B">
        <w:rPr>
          <w:rFonts w:eastAsia="SimSun"/>
          <w:lang w:val="sl-SI"/>
        </w:rPr>
        <w:t xml:space="preserve">Zdravljenje z zdravilom Perjeta in trastuzumabom je dalo 24,2-% delež </w:t>
      </w:r>
      <w:r w:rsidR="0024332E" w:rsidRPr="0060111B">
        <w:rPr>
          <w:rFonts w:eastAsia="SimSun"/>
          <w:lang w:val="sl-SI"/>
        </w:rPr>
        <w:t>odgovora</w:t>
      </w:r>
      <w:r w:rsidR="000E0C36" w:rsidRPr="0060111B">
        <w:rPr>
          <w:rFonts w:eastAsia="SimSun"/>
          <w:lang w:val="sl-SI"/>
        </w:rPr>
        <w:t>, pri nadaljn</w:t>
      </w:r>
      <w:r w:rsidR="00993DBA" w:rsidRPr="0060111B">
        <w:rPr>
          <w:rFonts w:eastAsia="SimSun"/>
          <w:lang w:val="sl-SI"/>
        </w:rPr>
        <w:t>j</w:t>
      </w:r>
      <w:r w:rsidR="000E0C36" w:rsidRPr="0060111B">
        <w:rPr>
          <w:rFonts w:eastAsia="SimSun"/>
          <w:lang w:val="sl-SI"/>
        </w:rPr>
        <w:t>ih 25,8</w:t>
      </w:r>
      <w:r w:rsidR="00993DBA" w:rsidRPr="0060111B">
        <w:rPr>
          <w:rFonts w:eastAsia="SimSun"/>
          <w:lang w:val="sl-SI"/>
        </w:rPr>
        <w:t> </w:t>
      </w:r>
      <w:r w:rsidR="000E0C36" w:rsidRPr="0060111B">
        <w:rPr>
          <w:rFonts w:eastAsia="SimSun"/>
          <w:lang w:val="sl-SI"/>
        </w:rPr>
        <w:t>% bolnikov je prišlo do stabilizacije bolezn</w:t>
      </w:r>
      <w:r w:rsidR="007F0117" w:rsidRPr="0060111B">
        <w:rPr>
          <w:rFonts w:eastAsia="SimSun"/>
          <w:lang w:val="sl-SI"/>
        </w:rPr>
        <w:t xml:space="preserve">i, ki je trajala vsaj </w:t>
      </w:r>
      <w:r w:rsidR="003A6DB3" w:rsidRPr="0060111B">
        <w:rPr>
          <w:rFonts w:eastAsia="SimSun"/>
          <w:lang w:val="sl-SI"/>
        </w:rPr>
        <w:t>6 </w:t>
      </w:r>
      <w:r w:rsidR="007F0117" w:rsidRPr="0060111B">
        <w:rPr>
          <w:rFonts w:eastAsia="SimSun"/>
          <w:lang w:val="sl-SI"/>
        </w:rPr>
        <w:t>mesecev.</w:t>
      </w:r>
      <w:r w:rsidR="000E0C36" w:rsidRPr="0060111B">
        <w:rPr>
          <w:rFonts w:eastAsia="SimSun"/>
          <w:lang w:val="sl-SI"/>
        </w:rPr>
        <w:t xml:space="preserve"> </w:t>
      </w:r>
      <w:r w:rsidR="007F0117" w:rsidRPr="0060111B">
        <w:rPr>
          <w:rFonts w:eastAsia="SimSun"/>
          <w:lang w:val="sl-SI"/>
        </w:rPr>
        <w:t xml:space="preserve">To </w:t>
      </w:r>
      <w:r w:rsidR="000E0C36" w:rsidRPr="0060111B">
        <w:rPr>
          <w:rFonts w:eastAsia="SimSun"/>
          <w:lang w:val="sl-SI"/>
        </w:rPr>
        <w:t>je pokazalo, da zdravilo Perjeta deluje tudi po tem, ko bolezen po trastuzumabu napreduje.</w:t>
      </w:r>
    </w:p>
    <w:p w14:paraId="29B6DD15" w14:textId="77777777" w:rsidR="00624FE0" w:rsidRPr="0060111B" w:rsidRDefault="00624FE0" w:rsidP="00C30210">
      <w:pPr>
        <w:rPr>
          <w:rFonts w:eastAsia="SimSun"/>
          <w:lang w:val="sl-SI"/>
        </w:rPr>
      </w:pPr>
    </w:p>
    <w:p w14:paraId="674C2733" w14:textId="77777777" w:rsidR="00624FE0" w:rsidRPr="0060111B" w:rsidRDefault="006B6CC7" w:rsidP="00624FE0">
      <w:pPr>
        <w:rPr>
          <w:i/>
          <w:color w:val="000000"/>
          <w:lang w:val="sl-SI"/>
        </w:rPr>
      </w:pPr>
      <w:r w:rsidRPr="0060111B">
        <w:rPr>
          <w:i/>
          <w:color w:val="000000"/>
          <w:lang w:val="sl-SI"/>
        </w:rPr>
        <w:t>Zgodnji</w:t>
      </w:r>
      <w:r w:rsidR="00624FE0" w:rsidRPr="0060111B">
        <w:rPr>
          <w:i/>
          <w:color w:val="000000"/>
          <w:lang w:val="sl-SI"/>
        </w:rPr>
        <w:t xml:space="preserve"> rak dojk</w:t>
      </w:r>
    </w:p>
    <w:p w14:paraId="6F88AEAF" w14:textId="77777777" w:rsidR="00907C5C" w:rsidRPr="0060111B" w:rsidRDefault="00907C5C" w:rsidP="00624FE0">
      <w:pPr>
        <w:rPr>
          <w:i/>
          <w:color w:val="000000"/>
          <w:lang w:val="sl-SI"/>
        </w:rPr>
      </w:pPr>
    </w:p>
    <w:p w14:paraId="69A263A3" w14:textId="77777777" w:rsidR="00907C5C" w:rsidRPr="0060111B" w:rsidRDefault="00907C5C" w:rsidP="00624FE0">
      <w:pPr>
        <w:rPr>
          <w:i/>
          <w:color w:val="000000"/>
          <w:lang w:val="sl-SI"/>
        </w:rPr>
      </w:pPr>
      <w:r w:rsidRPr="0060111B">
        <w:rPr>
          <w:i/>
          <w:color w:val="000000"/>
          <w:lang w:val="sl-SI"/>
        </w:rPr>
        <w:t>Neoadjuvantno zdravljenje</w:t>
      </w:r>
    </w:p>
    <w:p w14:paraId="15D54BFE" w14:textId="77777777" w:rsidR="00624FE0" w:rsidRPr="0060111B" w:rsidRDefault="00624FE0" w:rsidP="00624FE0">
      <w:pPr>
        <w:rPr>
          <w:color w:val="000000"/>
          <w:lang w:val="sl-SI"/>
        </w:rPr>
      </w:pPr>
    </w:p>
    <w:p w14:paraId="32D118B4" w14:textId="77777777" w:rsidR="00510CA9" w:rsidRPr="0060111B" w:rsidRDefault="00BF7CF6" w:rsidP="00624FE0">
      <w:pPr>
        <w:rPr>
          <w:color w:val="000000"/>
          <w:lang w:val="sl-SI"/>
        </w:rPr>
      </w:pPr>
      <w:r w:rsidRPr="0060111B">
        <w:rPr>
          <w:color w:val="000000"/>
          <w:lang w:val="sl-SI"/>
        </w:rPr>
        <w:t xml:space="preserve">V okviru neoadjuvantnega zdravljenja smatramo lokalno napredovali in vnetni rak dojk kot visoko </w:t>
      </w:r>
      <w:r w:rsidR="0012768C" w:rsidRPr="0060111B">
        <w:rPr>
          <w:color w:val="000000"/>
          <w:lang w:val="sl-SI"/>
        </w:rPr>
        <w:t>tvegana</w:t>
      </w:r>
      <w:r w:rsidR="009729EA" w:rsidRPr="0060111B">
        <w:rPr>
          <w:color w:val="000000"/>
          <w:lang w:val="sl-SI"/>
        </w:rPr>
        <w:t>,</w:t>
      </w:r>
      <w:r w:rsidR="0012768C" w:rsidRPr="0060111B">
        <w:rPr>
          <w:color w:val="000000"/>
          <w:lang w:val="sl-SI"/>
        </w:rPr>
        <w:t xml:space="preserve"> neodvisno od statusa hormonskih receptorjev. Pri oceni tveganja pri zgodnjem raku dojk je treba upoštevati </w:t>
      </w:r>
      <w:r w:rsidR="00465ADF" w:rsidRPr="0060111B">
        <w:rPr>
          <w:color w:val="000000"/>
          <w:lang w:val="sl-SI"/>
        </w:rPr>
        <w:t>velikost tumorja, stadij, status hormonskih receptorjev</w:t>
      </w:r>
      <w:r w:rsidR="00786B44" w:rsidRPr="0060111B">
        <w:rPr>
          <w:color w:val="000000"/>
          <w:lang w:val="sl-SI"/>
        </w:rPr>
        <w:t xml:space="preserve"> in metastaze v bezgavkah</w:t>
      </w:r>
      <w:r w:rsidR="00465ADF" w:rsidRPr="0060111B">
        <w:rPr>
          <w:color w:val="000000"/>
          <w:lang w:val="sl-SI"/>
        </w:rPr>
        <w:t>.</w:t>
      </w:r>
    </w:p>
    <w:p w14:paraId="1AAD8B88" w14:textId="77777777" w:rsidR="00504124" w:rsidRPr="0060111B" w:rsidRDefault="00504124" w:rsidP="00624FE0">
      <w:pPr>
        <w:rPr>
          <w:color w:val="000000"/>
          <w:lang w:val="sl-SI"/>
        </w:rPr>
      </w:pPr>
    </w:p>
    <w:p w14:paraId="0ECEA797" w14:textId="77777777" w:rsidR="00504124" w:rsidRPr="0060111B" w:rsidRDefault="00E855A2" w:rsidP="00624FE0">
      <w:pPr>
        <w:rPr>
          <w:color w:val="000000"/>
          <w:lang w:val="sl-SI"/>
        </w:rPr>
      </w:pPr>
      <w:r w:rsidRPr="0060111B">
        <w:rPr>
          <w:color w:val="000000"/>
          <w:lang w:val="sl-SI"/>
        </w:rPr>
        <w:t xml:space="preserve">Indikacija za neoadjuvantno zdravljenje raka dojk temelji na dokazanem izboljšanju </w:t>
      </w:r>
      <w:r w:rsidR="00E15581" w:rsidRPr="0060111B">
        <w:rPr>
          <w:color w:val="000000"/>
          <w:lang w:val="sl-SI"/>
        </w:rPr>
        <w:t xml:space="preserve">deleža patološkega </w:t>
      </w:r>
      <w:r w:rsidR="0024332E" w:rsidRPr="0060111B">
        <w:rPr>
          <w:color w:val="000000"/>
          <w:lang w:val="sl-SI"/>
        </w:rPr>
        <w:t>popolnega odgovora</w:t>
      </w:r>
      <w:r w:rsidR="00262EF1" w:rsidRPr="0060111B">
        <w:rPr>
          <w:color w:val="000000"/>
          <w:lang w:val="sl-SI"/>
        </w:rPr>
        <w:t xml:space="preserve"> in </w:t>
      </w:r>
      <w:r w:rsidR="00782DA8" w:rsidRPr="0060111B">
        <w:rPr>
          <w:color w:val="000000"/>
          <w:lang w:val="sl-SI"/>
        </w:rPr>
        <w:t>težnjah</w:t>
      </w:r>
      <w:r w:rsidR="00262EF1" w:rsidRPr="0060111B">
        <w:rPr>
          <w:color w:val="000000"/>
          <w:lang w:val="sl-SI"/>
        </w:rPr>
        <w:t xml:space="preserve"> k izboljšanju preživetja brez bolezni, ki pa ne</w:t>
      </w:r>
      <w:r w:rsidR="0074237F" w:rsidRPr="0060111B">
        <w:rPr>
          <w:color w:val="000000"/>
          <w:lang w:val="sl-SI"/>
        </w:rPr>
        <w:t xml:space="preserve"> dokazujejo </w:t>
      </w:r>
      <w:r w:rsidR="00262EF1" w:rsidRPr="0060111B">
        <w:rPr>
          <w:color w:val="000000"/>
          <w:lang w:val="sl-SI"/>
        </w:rPr>
        <w:t xml:space="preserve">ali natančno merijo koristi glede na dolgoročne </w:t>
      </w:r>
      <w:r w:rsidR="00A56AC9" w:rsidRPr="0060111B">
        <w:rPr>
          <w:color w:val="000000"/>
          <w:lang w:val="sl-SI"/>
        </w:rPr>
        <w:t>izide, kot sta celokupno</w:t>
      </w:r>
      <w:r w:rsidR="00FD2D70" w:rsidRPr="0060111B">
        <w:rPr>
          <w:color w:val="000000"/>
          <w:lang w:val="sl-SI"/>
        </w:rPr>
        <w:t xml:space="preserve"> preživetje ali preživetje brez bolezni.</w:t>
      </w:r>
    </w:p>
    <w:p w14:paraId="290014C3" w14:textId="77777777" w:rsidR="00510CA9" w:rsidRPr="0060111B" w:rsidDel="009B7706" w:rsidRDefault="00510CA9" w:rsidP="00624FE0">
      <w:pPr>
        <w:rPr>
          <w:color w:val="000000"/>
          <w:highlight w:val="yellow"/>
          <w:lang w:val="sl-SI"/>
        </w:rPr>
      </w:pPr>
    </w:p>
    <w:p w14:paraId="03294C91" w14:textId="77777777" w:rsidR="00624FE0" w:rsidRPr="0060111B" w:rsidRDefault="00624FE0" w:rsidP="008B2988">
      <w:pPr>
        <w:keepNext/>
        <w:keepLines/>
        <w:rPr>
          <w:rFonts w:eastAsia="SimSun"/>
          <w:lang w:val="sl-SI"/>
        </w:rPr>
      </w:pPr>
      <w:r w:rsidRPr="0060111B">
        <w:rPr>
          <w:b/>
          <w:color w:val="000000"/>
          <w:lang w:val="sl-SI"/>
        </w:rPr>
        <w:lastRenderedPageBreak/>
        <w:t>NEOSPHERE (WO20697)</w:t>
      </w:r>
    </w:p>
    <w:p w14:paraId="626B1457" w14:textId="77777777" w:rsidR="002F0F6A" w:rsidRPr="0060111B" w:rsidRDefault="002F0F6A" w:rsidP="008B2988">
      <w:pPr>
        <w:keepNext/>
        <w:keepLines/>
        <w:rPr>
          <w:rFonts w:eastAsia="SimSun"/>
          <w:bCs/>
          <w:i/>
          <w:lang w:val="sl-SI" w:eastAsia="zh-CN"/>
        </w:rPr>
      </w:pPr>
    </w:p>
    <w:p w14:paraId="40F83A41" w14:textId="77777777" w:rsidR="00C01DE7" w:rsidRPr="0060111B" w:rsidRDefault="00624FE0" w:rsidP="005C6373">
      <w:pPr>
        <w:rPr>
          <w:lang w:val="sl-SI"/>
        </w:rPr>
      </w:pPr>
      <w:r w:rsidRPr="0060111B">
        <w:rPr>
          <w:rFonts w:eastAsia="SimSun"/>
          <w:bCs/>
          <w:lang w:val="sl-SI" w:eastAsia="zh-CN"/>
        </w:rPr>
        <w:t>NEOSPHERE</w:t>
      </w:r>
      <w:r w:rsidR="00A20C01" w:rsidRPr="0060111B">
        <w:rPr>
          <w:rFonts w:eastAsia="SimSun"/>
          <w:szCs w:val="22"/>
          <w:lang w:val="sl-SI" w:eastAsia="zh-CN"/>
        </w:rPr>
        <w:t xml:space="preserve"> je multicentričn</w:t>
      </w:r>
      <w:r w:rsidR="00D904A4" w:rsidRPr="0060111B">
        <w:rPr>
          <w:rFonts w:eastAsia="SimSun"/>
          <w:szCs w:val="22"/>
          <w:lang w:val="sl-SI" w:eastAsia="zh-CN"/>
        </w:rPr>
        <w:t>o</w:t>
      </w:r>
      <w:r w:rsidR="00A20C01" w:rsidRPr="0060111B">
        <w:rPr>
          <w:rFonts w:eastAsia="SimSun"/>
          <w:szCs w:val="22"/>
          <w:lang w:val="sl-SI" w:eastAsia="zh-CN"/>
        </w:rPr>
        <w:t>, multinacionaln</w:t>
      </w:r>
      <w:r w:rsidR="00C917CA" w:rsidRPr="0060111B">
        <w:rPr>
          <w:rFonts w:eastAsia="SimSun"/>
          <w:szCs w:val="22"/>
          <w:lang w:val="sl-SI" w:eastAsia="zh-CN"/>
        </w:rPr>
        <w:t>o</w:t>
      </w:r>
      <w:r w:rsidRPr="0060111B">
        <w:rPr>
          <w:rFonts w:eastAsia="SimSun"/>
          <w:szCs w:val="22"/>
          <w:lang w:val="sl-SI" w:eastAsia="zh-CN"/>
        </w:rPr>
        <w:t>, randomiziran</w:t>
      </w:r>
      <w:r w:rsidR="00C917CA" w:rsidRPr="0060111B">
        <w:rPr>
          <w:rFonts w:eastAsia="SimSun"/>
          <w:szCs w:val="22"/>
          <w:lang w:val="sl-SI" w:eastAsia="zh-CN"/>
        </w:rPr>
        <w:t>o</w:t>
      </w:r>
      <w:r w:rsidRPr="0060111B">
        <w:rPr>
          <w:rFonts w:eastAsia="SimSun"/>
          <w:szCs w:val="22"/>
          <w:lang w:val="sl-SI" w:eastAsia="zh-CN"/>
        </w:rPr>
        <w:t>, kontroliran</w:t>
      </w:r>
      <w:r w:rsidR="0006355E" w:rsidRPr="0060111B">
        <w:rPr>
          <w:rFonts w:eastAsia="SimSun"/>
          <w:szCs w:val="22"/>
          <w:lang w:val="sl-SI" w:eastAsia="zh-CN"/>
        </w:rPr>
        <w:t>o</w:t>
      </w:r>
      <w:r w:rsidR="00A20C01" w:rsidRPr="0060111B">
        <w:rPr>
          <w:rFonts w:eastAsia="SimSun"/>
          <w:szCs w:val="22"/>
          <w:lang w:val="sl-SI" w:eastAsia="zh-CN"/>
        </w:rPr>
        <w:t xml:space="preserve"> </w:t>
      </w:r>
      <w:r w:rsidR="0006355E" w:rsidRPr="0060111B">
        <w:rPr>
          <w:rFonts w:eastAsia="SimSun"/>
          <w:szCs w:val="22"/>
          <w:lang w:val="sl-SI" w:eastAsia="zh-CN"/>
        </w:rPr>
        <w:t>preskušanje</w:t>
      </w:r>
      <w:r w:rsidR="00A20C01" w:rsidRPr="0060111B">
        <w:rPr>
          <w:rFonts w:eastAsia="SimSun"/>
          <w:szCs w:val="22"/>
          <w:lang w:val="sl-SI" w:eastAsia="zh-CN"/>
        </w:rPr>
        <w:t xml:space="preserve"> faze II zdravila Perjeta pri 417</w:t>
      </w:r>
      <w:r w:rsidRPr="0060111B">
        <w:rPr>
          <w:rFonts w:eastAsia="SimSun"/>
          <w:szCs w:val="22"/>
          <w:lang w:val="sl-SI" w:eastAsia="zh-CN"/>
        </w:rPr>
        <w:t xml:space="preserve"> odraslih</w:t>
      </w:r>
      <w:r w:rsidR="00A20C01" w:rsidRPr="0060111B">
        <w:rPr>
          <w:rFonts w:eastAsia="SimSun"/>
          <w:szCs w:val="22"/>
          <w:lang w:val="sl-SI" w:eastAsia="zh-CN"/>
        </w:rPr>
        <w:t xml:space="preserve"> bolni</w:t>
      </w:r>
      <w:r w:rsidRPr="0060111B">
        <w:rPr>
          <w:rFonts w:eastAsia="SimSun"/>
          <w:szCs w:val="22"/>
          <w:lang w:val="sl-SI" w:eastAsia="zh-CN"/>
        </w:rPr>
        <w:t>cah</w:t>
      </w:r>
      <w:r w:rsidR="00A20C01" w:rsidRPr="0060111B">
        <w:rPr>
          <w:rFonts w:eastAsia="SimSun"/>
          <w:szCs w:val="22"/>
          <w:lang w:val="sl-SI" w:eastAsia="zh-CN"/>
        </w:rPr>
        <w:t xml:space="preserve"> z novoodkritim, zgodnjim, vnetnim</w:t>
      </w:r>
      <w:r w:rsidRPr="0060111B">
        <w:rPr>
          <w:rFonts w:eastAsia="SimSun"/>
          <w:szCs w:val="22"/>
          <w:lang w:val="sl-SI" w:eastAsia="zh-CN"/>
        </w:rPr>
        <w:t xml:space="preserve"> ali</w:t>
      </w:r>
      <w:r w:rsidR="00A20C01" w:rsidRPr="0060111B">
        <w:rPr>
          <w:rFonts w:eastAsia="SimSun"/>
          <w:szCs w:val="22"/>
          <w:lang w:val="sl-SI" w:eastAsia="zh-CN"/>
        </w:rPr>
        <w:t xml:space="preserve"> lokalno napredovalim HER2-pozitivnimi rakom dojk</w:t>
      </w:r>
      <w:r w:rsidRPr="0060111B">
        <w:rPr>
          <w:rFonts w:eastAsia="SimSun"/>
          <w:szCs w:val="22"/>
          <w:lang w:val="sl-SI" w:eastAsia="zh-CN"/>
        </w:rPr>
        <w:t xml:space="preserve"> </w:t>
      </w:r>
      <w:r w:rsidRPr="0060111B">
        <w:rPr>
          <w:color w:val="000000"/>
          <w:szCs w:val="22"/>
          <w:lang w:val="sl-SI"/>
        </w:rPr>
        <w:t>(T2</w:t>
      </w:r>
      <w:r w:rsidR="0074237F" w:rsidRPr="0060111B">
        <w:rPr>
          <w:rFonts w:eastAsia="SimSun"/>
          <w:szCs w:val="22"/>
          <w:lang w:val="sl-SI"/>
        </w:rPr>
        <w:t>–</w:t>
      </w:r>
      <w:r w:rsidRPr="0060111B">
        <w:rPr>
          <w:color w:val="000000"/>
          <w:szCs w:val="22"/>
          <w:lang w:val="sl-SI"/>
        </w:rPr>
        <w:t>4d</w:t>
      </w:r>
      <w:r w:rsidRPr="0060111B">
        <w:rPr>
          <w:szCs w:val="22"/>
          <w:lang w:val="sl-SI"/>
        </w:rPr>
        <w:t xml:space="preserve">; </w:t>
      </w:r>
      <w:r w:rsidRPr="0060111B">
        <w:rPr>
          <w:color w:val="000000"/>
          <w:szCs w:val="22"/>
          <w:lang w:val="sl-SI"/>
        </w:rPr>
        <w:t>primarni tumor &gt;</w:t>
      </w:r>
      <w:r w:rsidR="0061264F" w:rsidRPr="0060111B">
        <w:rPr>
          <w:color w:val="000000"/>
          <w:szCs w:val="22"/>
          <w:lang w:val="sl-SI"/>
        </w:rPr>
        <w:t> </w:t>
      </w:r>
      <w:r w:rsidRPr="0060111B">
        <w:rPr>
          <w:color w:val="000000"/>
          <w:szCs w:val="22"/>
          <w:lang w:val="sl-SI"/>
        </w:rPr>
        <w:t>2</w:t>
      </w:r>
      <w:r w:rsidR="0074237F" w:rsidRPr="0060111B">
        <w:rPr>
          <w:color w:val="000000"/>
          <w:szCs w:val="22"/>
          <w:lang w:val="sl-SI"/>
        </w:rPr>
        <w:t> </w:t>
      </w:r>
      <w:r w:rsidRPr="0060111B">
        <w:rPr>
          <w:color w:val="000000"/>
          <w:szCs w:val="22"/>
          <w:lang w:val="sl-SI"/>
        </w:rPr>
        <w:t>cm v premeru)</w:t>
      </w:r>
      <w:r w:rsidR="00A20C01" w:rsidRPr="0060111B">
        <w:rPr>
          <w:rFonts w:eastAsia="SimSun"/>
          <w:szCs w:val="22"/>
          <w:lang w:val="sl-SI" w:eastAsia="zh-CN"/>
        </w:rPr>
        <w:t>, ki pred tem niso prejemal</w:t>
      </w:r>
      <w:r w:rsidRPr="0060111B">
        <w:rPr>
          <w:rFonts w:eastAsia="SimSun"/>
          <w:szCs w:val="22"/>
          <w:lang w:val="sl-SI" w:eastAsia="zh-CN"/>
        </w:rPr>
        <w:t>e</w:t>
      </w:r>
      <w:r w:rsidR="00A20C01" w:rsidRPr="0060111B">
        <w:rPr>
          <w:rFonts w:eastAsia="SimSun"/>
          <w:szCs w:val="22"/>
          <w:lang w:val="sl-SI" w:eastAsia="zh-CN"/>
        </w:rPr>
        <w:t xml:space="preserve"> zdravljenja s trastuzumabom</w:t>
      </w:r>
      <w:r w:rsidRPr="0060111B">
        <w:rPr>
          <w:rFonts w:eastAsia="SimSun"/>
          <w:szCs w:val="22"/>
          <w:lang w:val="sl-SI" w:eastAsia="zh-CN"/>
        </w:rPr>
        <w:t xml:space="preserve">, kemoterapije ali radioterapije. </w:t>
      </w:r>
      <w:r w:rsidRPr="0060111B">
        <w:rPr>
          <w:szCs w:val="22"/>
          <w:lang w:val="sl-SI"/>
        </w:rPr>
        <w:t xml:space="preserve">Bolnice z metastazami, bilateralnim rakom dojk, klinično pomembnimi </w:t>
      </w:r>
      <w:r w:rsidR="00066B04" w:rsidRPr="0060111B">
        <w:rPr>
          <w:szCs w:val="22"/>
          <w:lang w:val="sl-SI"/>
        </w:rPr>
        <w:t>dejavniki</w:t>
      </w:r>
      <w:r w:rsidRPr="0060111B">
        <w:rPr>
          <w:szCs w:val="22"/>
          <w:lang w:val="sl-SI"/>
        </w:rPr>
        <w:t xml:space="preserve"> tveganja za srčno bolezen (glejte poglavje</w:t>
      </w:r>
      <w:r w:rsidR="001A65D6" w:rsidRPr="0060111B">
        <w:rPr>
          <w:szCs w:val="22"/>
          <w:lang w:val="sl-SI"/>
        </w:rPr>
        <w:t> </w:t>
      </w:r>
      <w:r w:rsidRPr="0060111B">
        <w:rPr>
          <w:szCs w:val="22"/>
          <w:lang w:val="sl-SI"/>
        </w:rPr>
        <w:t>4.4) ali L</w:t>
      </w:r>
      <w:r w:rsidR="00170413" w:rsidRPr="0060111B">
        <w:rPr>
          <w:szCs w:val="22"/>
          <w:lang w:val="sl-SI"/>
        </w:rPr>
        <w:t>V</w:t>
      </w:r>
      <w:r w:rsidRPr="0060111B">
        <w:rPr>
          <w:szCs w:val="22"/>
          <w:lang w:val="sl-SI"/>
        </w:rPr>
        <w:t xml:space="preserve">EF </w:t>
      </w:r>
      <w:r w:rsidRPr="0060111B">
        <w:rPr>
          <w:color w:val="000000"/>
          <w:szCs w:val="22"/>
          <w:lang w:val="sl-SI"/>
        </w:rPr>
        <w:t>&lt;</w:t>
      </w:r>
      <w:r w:rsidR="00CE34B4" w:rsidRPr="0060111B">
        <w:rPr>
          <w:color w:val="000000"/>
          <w:szCs w:val="22"/>
          <w:lang w:val="sl-SI"/>
        </w:rPr>
        <w:t> </w:t>
      </w:r>
      <w:r w:rsidRPr="0060111B">
        <w:rPr>
          <w:color w:val="000000"/>
          <w:szCs w:val="22"/>
          <w:lang w:val="sl-SI"/>
        </w:rPr>
        <w:t>55</w:t>
      </w:r>
      <w:r w:rsidR="00D904A4" w:rsidRPr="0060111B">
        <w:rPr>
          <w:color w:val="000000"/>
          <w:szCs w:val="22"/>
          <w:lang w:val="sl-SI"/>
        </w:rPr>
        <w:t> </w:t>
      </w:r>
      <w:r w:rsidRPr="0060111B">
        <w:rPr>
          <w:color w:val="000000"/>
          <w:szCs w:val="22"/>
          <w:lang w:val="sl-SI"/>
        </w:rPr>
        <w:t>% niso bil</w:t>
      </w:r>
      <w:r w:rsidR="00C01DE7" w:rsidRPr="0060111B">
        <w:rPr>
          <w:color w:val="000000"/>
          <w:szCs w:val="22"/>
          <w:lang w:val="sl-SI"/>
        </w:rPr>
        <w:t>e</w:t>
      </w:r>
      <w:r w:rsidRPr="0060111B">
        <w:rPr>
          <w:color w:val="000000"/>
          <w:szCs w:val="22"/>
          <w:lang w:val="sl-SI"/>
        </w:rPr>
        <w:t xml:space="preserve"> vključen</w:t>
      </w:r>
      <w:r w:rsidR="00C01DE7" w:rsidRPr="0060111B">
        <w:rPr>
          <w:color w:val="000000"/>
          <w:szCs w:val="22"/>
          <w:lang w:val="sl-SI"/>
        </w:rPr>
        <w:t>e</w:t>
      </w:r>
      <w:r w:rsidRPr="0060111B">
        <w:rPr>
          <w:color w:val="000000"/>
          <w:szCs w:val="22"/>
          <w:lang w:val="sl-SI"/>
        </w:rPr>
        <w:t>.</w:t>
      </w:r>
      <w:r w:rsidR="000B5D65" w:rsidRPr="0060111B">
        <w:rPr>
          <w:color w:val="000000"/>
          <w:szCs w:val="22"/>
          <w:lang w:val="sl-SI"/>
        </w:rPr>
        <w:t xml:space="preserve"> </w:t>
      </w:r>
      <w:r w:rsidR="00C01DE7" w:rsidRPr="0060111B">
        <w:rPr>
          <w:rFonts w:eastAsia="PMingLiU"/>
          <w:lang w:val="sl-SI" w:eastAsia="zh-CN"/>
        </w:rPr>
        <w:t>Večina bolnic je bila starih manj kot 65</w:t>
      </w:r>
      <w:r w:rsidR="0061264F" w:rsidRPr="0060111B">
        <w:rPr>
          <w:rFonts w:eastAsia="PMingLiU"/>
          <w:lang w:val="sl-SI" w:eastAsia="zh-CN"/>
        </w:rPr>
        <w:t> </w:t>
      </w:r>
      <w:r w:rsidR="00C01DE7" w:rsidRPr="0060111B">
        <w:rPr>
          <w:rFonts w:eastAsia="PMingLiU"/>
          <w:lang w:val="sl-SI" w:eastAsia="zh-CN"/>
        </w:rPr>
        <w:t>let.</w:t>
      </w:r>
    </w:p>
    <w:p w14:paraId="0DDFA8A2" w14:textId="77777777" w:rsidR="006271E7" w:rsidRPr="0060111B" w:rsidRDefault="006271E7" w:rsidP="00A20C01">
      <w:pPr>
        <w:autoSpaceDE w:val="0"/>
        <w:autoSpaceDN w:val="0"/>
        <w:adjustRightInd w:val="0"/>
        <w:rPr>
          <w:rFonts w:eastAsia="PMingLiU"/>
          <w:color w:val="000000"/>
          <w:szCs w:val="22"/>
          <w:lang w:val="sl-SI" w:eastAsia="zh-CN"/>
        </w:rPr>
      </w:pPr>
    </w:p>
    <w:p w14:paraId="5854FA3C" w14:textId="77777777" w:rsidR="00C01DE7" w:rsidRPr="0060111B" w:rsidRDefault="00C01DE7" w:rsidP="001A65D6">
      <w:pPr>
        <w:autoSpaceDE w:val="0"/>
        <w:autoSpaceDN w:val="0"/>
        <w:adjustRightInd w:val="0"/>
        <w:rPr>
          <w:rFonts w:eastAsia="PMingLiU"/>
          <w:color w:val="000000"/>
          <w:szCs w:val="22"/>
          <w:lang w:val="sl-SI" w:eastAsia="zh-CN"/>
        </w:rPr>
      </w:pPr>
      <w:r w:rsidRPr="0060111B">
        <w:rPr>
          <w:rFonts w:eastAsia="PMingLiU"/>
          <w:color w:val="000000"/>
          <w:szCs w:val="22"/>
          <w:lang w:val="sl-SI" w:eastAsia="zh-CN"/>
        </w:rPr>
        <w:t>B</w:t>
      </w:r>
      <w:r w:rsidR="00A20C01" w:rsidRPr="0060111B">
        <w:rPr>
          <w:rFonts w:eastAsia="PMingLiU"/>
          <w:color w:val="000000"/>
          <w:szCs w:val="22"/>
          <w:lang w:val="sl-SI" w:eastAsia="zh-CN"/>
        </w:rPr>
        <w:t>olni</w:t>
      </w:r>
      <w:r w:rsidR="00C917CA" w:rsidRPr="0060111B">
        <w:rPr>
          <w:rFonts w:eastAsia="PMingLiU"/>
          <w:color w:val="000000"/>
          <w:szCs w:val="22"/>
          <w:lang w:val="sl-SI" w:eastAsia="zh-CN"/>
        </w:rPr>
        <w:t>ce</w:t>
      </w:r>
      <w:r w:rsidRPr="0060111B">
        <w:rPr>
          <w:rFonts w:eastAsia="PMingLiU"/>
          <w:color w:val="000000"/>
          <w:szCs w:val="22"/>
          <w:lang w:val="sl-SI" w:eastAsia="zh-CN"/>
        </w:rPr>
        <w:t xml:space="preserve"> so </w:t>
      </w:r>
      <w:r w:rsidR="00A41CE7" w:rsidRPr="0060111B">
        <w:rPr>
          <w:rFonts w:eastAsia="PMingLiU"/>
          <w:color w:val="000000"/>
          <w:szCs w:val="22"/>
          <w:lang w:val="sl-SI" w:eastAsia="zh-CN"/>
        </w:rPr>
        <w:t xml:space="preserve">pred operacijo </w:t>
      </w:r>
      <w:r w:rsidR="00A20C01" w:rsidRPr="0060111B">
        <w:rPr>
          <w:rFonts w:eastAsia="PMingLiU"/>
          <w:color w:val="000000"/>
          <w:szCs w:val="22"/>
          <w:lang w:val="sl-SI" w:eastAsia="zh-CN"/>
        </w:rPr>
        <w:t>randomizira</w:t>
      </w:r>
      <w:r w:rsidR="00A41CE7" w:rsidRPr="0060111B">
        <w:rPr>
          <w:rFonts w:eastAsia="PMingLiU"/>
          <w:color w:val="000000"/>
          <w:szCs w:val="22"/>
          <w:lang w:val="sl-SI" w:eastAsia="zh-CN"/>
        </w:rPr>
        <w:t>li</w:t>
      </w:r>
      <w:r w:rsidR="00A20C01" w:rsidRPr="0060111B">
        <w:rPr>
          <w:rFonts w:eastAsia="PMingLiU"/>
          <w:color w:val="000000"/>
          <w:szCs w:val="22"/>
          <w:lang w:val="sl-SI" w:eastAsia="zh-CN"/>
        </w:rPr>
        <w:t xml:space="preserve"> v en</w:t>
      </w:r>
      <w:r w:rsidR="00804BFD" w:rsidRPr="0060111B">
        <w:rPr>
          <w:rFonts w:eastAsia="PMingLiU"/>
          <w:color w:val="000000"/>
          <w:szCs w:val="22"/>
          <w:lang w:val="sl-SI" w:eastAsia="zh-CN"/>
        </w:rPr>
        <w:t>ega</w:t>
      </w:r>
      <w:r w:rsidR="00A20C01" w:rsidRPr="0060111B">
        <w:rPr>
          <w:rFonts w:eastAsia="PMingLiU"/>
          <w:color w:val="000000"/>
          <w:szCs w:val="22"/>
          <w:lang w:val="sl-SI" w:eastAsia="zh-CN"/>
        </w:rPr>
        <w:t xml:space="preserve"> od </w:t>
      </w:r>
      <w:r w:rsidR="00A41CE7" w:rsidRPr="0060111B">
        <w:rPr>
          <w:rFonts w:eastAsia="PMingLiU"/>
          <w:color w:val="000000"/>
          <w:szCs w:val="22"/>
          <w:lang w:val="sl-SI" w:eastAsia="zh-CN"/>
        </w:rPr>
        <w:t>naslednjih</w:t>
      </w:r>
      <w:r w:rsidRPr="0060111B">
        <w:rPr>
          <w:rFonts w:eastAsia="PMingLiU"/>
          <w:color w:val="000000"/>
          <w:szCs w:val="22"/>
          <w:lang w:val="sl-SI" w:eastAsia="zh-CN"/>
        </w:rPr>
        <w:t xml:space="preserve"> neoadjuvantnih </w:t>
      </w:r>
      <w:r w:rsidR="002A3407" w:rsidRPr="0060111B">
        <w:rPr>
          <w:rFonts w:eastAsia="PMingLiU"/>
          <w:color w:val="000000"/>
          <w:szCs w:val="22"/>
          <w:lang w:val="sl-SI" w:eastAsia="zh-CN"/>
        </w:rPr>
        <w:t xml:space="preserve">shem </w:t>
      </w:r>
      <w:r w:rsidR="00717129" w:rsidRPr="0060111B">
        <w:rPr>
          <w:rFonts w:eastAsia="PMingLiU"/>
          <w:color w:val="000000"/>
          <w:szCs w:val="22"/>
          <w:lang w:val="sl-SI" w:eastAsia="zh-CN"/>
        </w:rPr>
        <w:t>(prejele so 4</w:t>
      </w:r>
      <w:r w:rsidR="001A65D6" w:rsidRPr="0060111B">
        <w:rPr>
          <w:rFonts w:eastAsia="PMingLiU"/>
          <w:color w:val="000000"/>
          <w:szCs w:val="22"/>
          <w:lang w:val="sl-SI" w:eastAsia="zh-CN"/>
        </w:rPr>
        <w:t> </w:t>
      </w:r>
      <w:r w:rsidR="00717129" w:rsidRPr="0060111B">
        <w:rPr>
          <w:rFonts w:eastAsia="PMingLiU"/>
          <w:color w:val="000000"/>
          <w:szCs w:val="22"/>
          <w:lang w:val="sl-SI" w:eastAsia="zh-CN"/>
        </w:rPr>
        <w:t>cikle)</w:t>
      </w:r>
      <w:r w:rsidR="00A41CE7" w:rsidRPr="0060111B">
        <w:rPr>
          <w:rFonts w:eastAsia="PMingLiU"/>
          <w:color w:val="000000"/>
          <w:szCs w:val="22"/>
          <w:lang w:val="sl-SI" w:eastAsia="zh-CN"/>
        </w:rPr>
        <w:t>:</w:t>
      </w:r>
    </w:p>
    <w:p w14:paraId="4F10B027" w14:textId="77777777" w:rsidR="00C01DE7" w:rsidRPr="0060111B" w:rsidRDefault="00B43173" w:rsidP="00D54F12">
      <w:pPr>
        <w:autoSpaceDE w:val="0"/>
        <w:autoSpaceDN w:val="0"/>
        <w:adjustRightInd w:val="0"/>
        <w:ind w:left="924" w:hanging="567"/>
        <w:rPr>
          <w:rFonts w:eastAsia="PMingLiU"/>
          <w:color w:val="000000"/>
          <w:szCs w:val="22"/>
          <w:lang w:val="sl-SI" w:eastAsia="zh-CN"/>
        </w:rPr>
      </w:pPr>
      <w:r w:rsidRPr="0060111B">
        <w:rPr>
          <w:rFonts w:eastAsia="PMingLiU"/>
          <w:color w:val="000000"/>
          <w:position w:val="2"/>
          <w:szCs w:val="22"/>
          <w:lang w:val="sl-SI" w:eastAsia="zh-CN"/>
        </w:rPr>
        <w:sym w:font="Symbol" w:char="F0B7"/>
      </w:r>
      <w:r w:rsidRPr="0060111B">
        <w:rPr>
          <w:rFonts w:eastAsia="PMingLiU"/>
          <w:color w:val="000000"/>
          <w:szCs w:val="22"/>
          <w:lang w:val="sl-SI" w:eastAsia="zh-CN"/>
        </w:rPr>
        <w:tab/>
      </w:r>
      <w:r w:rsidR="00C01DE7" w:rsidRPr="0060111B">
        <w:rPr>
          <w:rFonts w:eastAsia="PMingLiU"/>
          <w:color w:val="000000"/>
          <w:szCs w:val="22"/>
          <w:lang w:val="sl-SI" w:eastAsia="zh-CN"/>
        </w:rPr>
        <w:t>trastuzumab in docetaksel</w:t>
      </w:r>
      <w:r w:rsidR="002B7734" w:rsidRPr="0060111B">
        <w:rPr>
          <w:rFonts w:eastAsia="PMingLiU"/>
          <w:color w:val="000000"/>
          <w:szCs w:val="22"/>
          <w:lang w:val="sl-SI" w:eastAsia="zh-CN"/>
        </w:rPr>
        <w:t>,</w:t>
      </w:r>
    </w:p>
    <w:p w14:paraId="4E42B8A3" w14:textId="77777777" w:rsidR="00C01DE7" w:rsidRPr="0060111B" w:rsidRDefault="00B43173" w:rsidP="00D54F12">
      <w:pPr>
        <w:autoSpaceDE w:val="0"/>
        <w:autoSpaceDN w:val="0"/>
        <w:adjustRightInd w:val="0"/>
        <w:ind w:left="924" w:hanging="567"/>
        <w:rPr>
          <w:rFonts w:eastAsia="PMingLiU"/>
          <w:color w:val="000000"/>
          <w:szCs w:val="22"/>
          <w:lang w:val="sl-SI" w:eastAsia="zh-CN"/>
        </w:rPr>
      </w:pPr>
      <w:r w:rsidRPr="0060111B">
        <w:rPr>
          <w:rFonts w:eastAsia="PMingLiU"/>
          <w:color w:val="000000"/>
          <w:position w:val="2"/>
          <w:szCs w:val="22"/>
          <w:lang w:val="sl-SI" w:eastAsia="zh-CN"/>
        </w:rPr>
        <w:sym w:font="Symbol" w:char="F0B7"/>
      </w:r>
      <w:r w:rsidRPr="0060111B">
        <w:rPr>
          <w:rFonts w:eastAsia="PMingLiU"/>
          <w:color w:val="000000"/>
          <w:szCs w:val="22"/>
          <w:lang w:val="sl-SI" w:eastAsia="zh-CN"/>
        </w:rPr>
        <w:tab/>
      </w:r>
      <w:r w:rsidR="00C01DE7" w:rsidRPr="0060111B">
        <w:rPr>
          <w:rFonts w:eastAsia="PMingLiU"/>
          <w:color w:val="000000"/>
          <w:szCs w:val="22"/>
          <w:lang w:val="sl-SI" w:eastAsia="zh-CN"/>
        </w:rPr>
        <w:t>zdravilo Perjeta, trastuzumab in docetaksel</w:t>
      </w:r>
      <w:r w:rsidR="002B7734" w:rsidRPr="0060111B">
        <w:rPr>
          <w:rFonts w:eastAsia="PMingLiU"/>
          <w:color w:val="000000"/>
          <w:szCs w:val="22"/>
          <w:lang w:val="sl-SI" w:eastAsia="zh-CN"/>
        </w:rPr>
        <w:t>,</w:t>
      </w:r>
    </w:p>
    <w:p w14:paraId="70B21157" w14:textId="77777777" w:rsidR="00C01DE7" w:rsidRPr="0060111B" w:rsidRDefault="00B43173" w:rsidP="00D54F12">
      <w:pPr>
        <w:autoSpaceDE w:val="0"/>
        <w:autoSpaceDN w:val="0"/>
        <w:adjustRightInd w:val="0"/>
        <w:ind w:left="924" w:hanging="567"/>
        <w:rPr>
          <w:rFonts w:eastAsia="PMingLiU"/>
          <w:color w:val="000000"/>
          <w:szCs w:val="22"/>
          <w:lang w:val="sl-SI" w:eastAsia="zh-CN"/>
        </w:rPr>
      </w:pPr>
      <w:r w:rsidRPr="0060111B">
        <w:rPr>
          <w:rFonts w:eastAsia="PMingLiU"/>
          <w:color w:val="000000"/>
          <w:position w:val="2"/>
          <w:szCs w:val="22"/>
          <w:lang w:val="sl-SI" w:eastAsia="zh-CN"/>
        </w:rPr>
        <w:sym w:font="Symbol" w:char="F0B7"/>
      </w:r>
      <w:r w:rsidRPr="0060111B">
        <w:rPr>
          <w:rFonts w:eastAsia="PMingLiU"/>
          <w:color w:val="000000"/>
          <w:szCs w:val="22"/>
          <w:lang w:val="sl-SI" w:eastAsia="zh-CN"/>
        </w:rPr>
        <w:tab/>
      </w:r>
      <w:r w:rsidR="00C01DE7" w:rsidRPr="0060111B">
        <w:rPr>
          <w:rFonts w:eastAsia="PMingLiU"/>
          <w:color w:val="000000"/>
          <w:szCs w:val="22"/>
          <w:lang w:val="sl-SI" w:eastAsia="zh-CN"/>
        </w:rPr>
        <w:t xml:space="preserve">zdravilo Perjeta </w:t>
      </w:r>
      <w:r w:rsidR="00704B4D" w:rsidRPr="0060111B">
        <w:rPr>
          <w:rFonts w:eastAsia="PMingLiU"/>
          <w:color w:val="000000"/>
          <w:szCs w:val="22"/>
          <w:lang w:val="sl-SI" w:eastAsia="zh-CN"/>
        </w:rPr>
        <w:t>in</w:t>
      </w:r>
      <w:r w:rsidR="00C01DE7" w:rsidRPr="0060111B">
        <w:rPr>
          <w:rFonts w:eastAsia="PMingLiU"/>
          <w:color w:val="000000"/>
          <w:szCs w:val="22"/>
          <w:lang w:val="sl-SI" w:eastAsia="zh-CN"/>
        </w:rPr>
        <w:t xml:space="preserve"> trastuzumab</w:t>
      </w:r>
      <w:r w:rsidR="002B7734" w:rsidRPr="0060111B">
        <w:rPr>
          <w:rFonts w:eastAsia="PMingLiU"/>
          <w:color w:val="000000"/>
          <w:szCs w:val="22"/>
          <w:lang w:val="sl-SI" w:eastAsia="zh-CN"/>
        </w:rPr>
        <w:t>,</w:t>
      </w:r>
    </w:p>
    <w:p w14:paraId="7A50256C" w14:textId="77777777" w:rsidR="00C01DE7" w:rsidRPr="0060111B" w:rsidRDefault="00B43173" w:rsidP="00D54F12">
      <w:pPr>
        <w:autoSpaceDE w:val="0"/>
        <w:autoSpaceDN w:val="0"/>
        <w:adjustRightInd w:val="0"/>
        <w:ind w:left="924" w:hanging="567"/>
        <w:rPr>
          <w:rFonts w:eastAsia="PMingLiU"/>
          <w:color w:val="000000"/>
          <w:szCs w:val="22"/>
          <w:lang w:val="sl-SI" w:eastAsia="zh-CN"/>
        </w:rPr>
      </w:pPr>
      <w:r w:rsidRPr="0060111B">
        <w:rPr>
          <w:rFonts w:eastAsia="PMingLiU"/>
          <w:color w:val="000000"/>
          <w:position w:val="2"/>
          <w:szCs w:val="22"/>
          <w:lang w:val="sl-SI" w:eastAsia="zh-CN"/>
        </w:rPr>
        <w:sym w:font="Symbol" w:char="F0B7"/>
      </w:r>
      <w:r w:rsidRPr="0060111B">
        <w:rPr>
          <w:rFonts w:eastAsia="PMingLiU"/>
          <w:color w:val="000000"/>
          <w:szCs w:val="22"/>
          <w:lang w:val="sl-SI" w:eastAsia="zh-CN"/>
        </w:rPr>
        <w:tab/>
      </w:r>
      <w:r w:rsidR="00C01DE7" w:rsidRPr="0060111B">
        <w:rPr>
          <w:rFonts w:eastAsia="PMingLiU"/>
          <w:color w:val="000000"/>
          <w:szCs w:val="22"/>
          <w:lang w:val="sl-SI" w:eastAsia="zh-CN"/>
        </w:rPr>
        <w:t>zdravilo Perjeta in docetaksel.</w:t>
      </w:r>
    </w:p>
    <w:p w14:paraId="6FB892F2" w14:textId="77777777" w:rsidR="00C01DE7" w:rsidRPr="0060111B" w:rsidRDefault="00C01DE7" w:rsidP="009307ED">
      <w:pPr>
        <w:autoSpaceDE w:val="0"/>
        <w:autoSpaceDN w:val="0"/>
        <w:adjustRightInd w:val="0"/>
        <w:rPr>
          <w:rFonts w:eastAsia="PMingLiU"/>
          <w:color w:val="000000"/>
          <w:szCs w:val="22"/>
          <w:lang w:val="sl-SI" w:eastAsia="zh-CN"/>
        </w:rPr>
      </w:pPr>
    </w:p>
    <w:p w14:paraId="16EA51B7" w14:textId="77777777" w:rsidR="00BF3835" w:rsidRPr="0060111B" w:rsidRDefault="00BF3835" w:rsidP="00BF3835">
      <w:pPr>
        <w:rPr>
          <w:color w:val="000000"/>
          <w:lang w:val="sl-SI"/>
        </w:rPr>
      </w:pPr>
      <w:r w:rsidRPr="0060111B">
        <w:rPr>
          <w:color w:val="000000"/>
          <w:lang w:val="sl-SI"/>
        </w:rPr>
        <w:t xml:space="preserve">Randomizacija je bila stratificirana </w:t>
      </w:r>
      <w:r w:rsidR="009307ED" w:rsidRPr="0060111B">
        <w:rPr>
          <w:color w:val="000000"/>
          <w:lang w:val="sl-SI"/>
        </w:rPr>
        <w:t xml:space="preserve">glede na </w:t>
      </w:r>
      <w:r w:rsidRPr="0060111B">
        <w:rPr>
          <w:color w:val="000000"/>
          <w:lang w:val="sl-SI"/>
        </w:rPr>
        <w:t>tip raka dojk (operabilen, lokalno napred</w:t>
      </w:r>
      <w:r w:rsidR="003B6C8F" w:rsidRPr="0060111B">
        <w:rPr>
          <w:color w:val="000000"/>
          <w:lang w:val="sl-SI"/>
        </w:rPr>
        <w:t>ova</w:t>
      </w:r>
      <w:r w:rsidR="009307ED" w:rsidRPr="0060111B">
        <w:rPr>
          <w:color w:val="000000"/>
          <w:lang w:val="sl-SI"/>
        </w:rPr>
        <w:t>li</w:t>
      </w:r>
      <w:r w:rsidR="003B6C8F" w:rsidRPr="0060111B">
        <w:rPr>
          <w:color w:val="000000"/>
          <w:lang w:val="sl-SI"/>
        </w:rPr>
        <w:t xml:space="preserve"> ali</w:t>
      </w:r>
      <w:r w:rsidRPr="0060111B">
        <w:rPr>
          <w:color w:val="000000"/>
          <w:lang w:val="sl-SI"/>
        </w:rPr>
        <w:t xml:space="preserve"> vnetni) in </w:t>
      </w:r>
      <w:r w:rsidR="00A41CE7" w:rsidRPr="0060111B">
        <w:rPr>
          <w:color w:val="000000"/>
          <w:lang w:val="sl-SI"/>
        </w:rPr>
        <w:t xml:space="preserve">glede na pozitivnost </w:t>
      </w:r>
      <w:r w:rsidR="003A6DB3" w:rsidRPr="0060111B">
        <w:rPr>
          <w:color w:val="000000"/>
          <w:lang w:val="sl-SI"/>
        </w:rPr>
        <w:t>ER in PR.</w:t>
      </w:r>
    </w:p>
    <w:p w14:paraId="364DA070" w14:textId="77777777" w:rsidR="006271E7" w:rsidRPr="0060111B" w:rsidRDefault="006271E7" w:rsidP="00BF3835">
      <w:pPr>
        <w:autoSpaceDE w:val="0"/>
        <w:autoSpaceDN w:val="0"/>
        <w:adjustRightInd w:val="0"/>
        <w:rPr>
          <w:color w:val="000000"/>
          <w:lang w:val="sl-SI"/>
        </w:rPr>
      </w:pPr>
    </w:p>
    <w:p w14:paraId="5B10C30D" w14:textId="77777777" w:rsidR="002F04A2" w:rsidRPr="0060111B" w:rsidRDefault="008F01C5" w:rsidP="001A65D6">
      <w:pPr>
        <w:tabs>
          <w:tab w:val="left" w:pos="426"/>
        </w:tabs>
        <w:autoSpaceDE w:val="0"/>
        <w:autoSpaceDN w:val="0"/>
        <w:adjustRightInd w:val="0"/>
        <w:rPr>
          <w:rFonts w:eastAsia="PMingLiU"/>
          <w:color w:val="000000"/>
          <w:szCs w:val="22"/>
          <w:highlight w:val="yellow"/>
          <w:lang w:val="sl-SI" w:eastAsia="zh-CN"/>
        </w:rPr>
      </w:pPr>
      <w:r w:rsidRPr="0060111B">
        <w:rPr>
          <w:color w:val="000000"/>
          <w:lang w:val="sl-SI"/>
        </w:rPr>
        <w:t>Pertuzumab</w:t>
      </w:r>
      <w:r w:rsidR="00A41CE7" w:rsidRPr="0060111B">
        <w:rPr>
          <w:color w:val="000000"/>
          <w:lang w:val="sl-SI"/>
        </w:rPr>
        <w:t xml:space="preserve"> so</w:t>
      </w:r>
      <w:r w:rsidR="009307ED" w:rsidRPr="0060111B">
        <w:rPr>
          <w:color w:val="000000"/>
          <w:lang w:val="sl-SI"/>
        </w:rPr>
        <w:t xml:space="preserve"> da</w:t>
      </w:r>
      <w:r w:rsidR="00A41CE7" w:rsidRPr="0060111B">
        <w:rPr>
          <w:color w:val="000000"/>
          <w:lang w:val="sl-SI"/>
        </w:rPr>
        <w:t>li</w:t>
      </w:r>
      <w:r w:rsidR="009307ED" w:rsidRPr="0060111B">
        <w:rPr>
          <w:color w:val="000000"/>
          <w:lang w:val="sl-SI"/>
        </w:rPr>
        <w:t xml:space="preserve"> intravensko v </w:t>
      </w:r>
      <w:r w:rsidR="00A41CE7" w:rsidRPr="0060111B">
        <w:rPr>
          <w:color w:val="000000"/>
          <w:lang w:val="sl-SI"/>
        </w:rPr>
        <w:t>uvajalnem</w:t>
      </w:r>
      <w:r w:rsidR="009307ED" w:rsidRPr="0060111B">
        <w:rPr>
          <w:color w:val="000000"/>
          <w:lang w:val="sl-SI"/>
        </w:rPr>
        <w:t xml:space="preserve"> odmerku 840 mg, nato pa v odmerku 420 mg vsake tri tedne. Trastuzumab </w:t>
      </w:r>
      <w:r w:rsidR="00A41CE7" w:rsidRPr="0060111B">
        <w:rPr>
          <w:color w:val="000000"/>
          <w:lang w:val="sl-SI"/>
        </w:rPr>
        <w:t>so dali</w:t>
      </w:r>
      <w:r w:rsidR="009307ED" w:rsidRPr="0060111B">
        <w:rPr>
          <w:color w:val="000000"/>
          <w:lang w:val="sl-SI"/>
        </w:rPr>
        <w:t xml:space="preserve"> intravensko v </w:t>
      </w:r>
      <w:r w:rsidR="00A41CE7" w:rsidRPr="0060111B">
        <w:rPr>
          <w:color w:val="000000"/>
          <w:lang w:val="sl-SI"/>
        </w:rPr>
        <w:t>uvajalnem</w:t>
      </w:r>
      <w:r w:rsidR="009307ED" w:rsidRPr="0060111B">
        <w:rPr>
          <w:color w:val="000000"/>
          <w:lang w:val="sl-SI"/>
        </w:rPr>
        <w:t xml:space="preserve"> odmerku 8 mg/kg, nato pa po 6 mg/kg vsake tri te</w:t>
      </w:r>
      <w:r w:rsidR="00A41CE7" w:rsidRPr="0060111B">
        <w:rPr>
          <w:color w:val="000000"/>
          <w:lang w:val="sl-SI"/>
        </w:rPr>
        <w:t>dne. Docetaksel so</w:t>
      </w:r>
      <w:r w:rsidR="009307ED" w:rsidRPr="0060111B">
        <w:rPr>
          <w:color w:val="000000"/>
          <w:lang w:val="sl-SI"/>
        </w:rPr>
        <w:t xml:space="preserve"> d</w:t>
      </w:r>
      <w:r w:rsidR="00A41CE7" w:rsidRPr="0060111B">
        <w:rPr>
          <w:color w:val="000000"/>
          <w:lang w:val="sl-SI"/>
        </w:rPr>
        <w:t>ali</w:t>
      </w:r>
      <w:r w:rsidR="009307ED" w:rsidRPr="0060111B">
        <w:rPr>
          <w:color w:val="000000"/>
          <w:lang w:val="sl-SI"/>
        </w:rPr>
        <w:t xml:space="preserve"> intravensko v </w:t>
      </w:r>
      <w:r w:rsidR="00A41CE7" w:rsidRPr="0060111B">
        <w:rPr>
          <w:color w:val="000000"/>
          <w:lang w:val="sl-SI"/>
        </w:rPr>
        <w:t>uvajalnem</w:t>
      </w:r>
      <w:r w:rsidR="00ED484D" w:rsidRPr="0060111B">
        <w:rPr>
          <w:color w:val="000000"/>
          <w:lang w:val="sl-SI"/>
        </w:rPr>
        <w:t xml:space="preserve"> odmerku 75 mg/</w:t>
      </w:r>
      <w:r w:rsidR="009307ED" w:rsidRPr="0060111B">
        <w:rPr>
          <w:color w:val="000000"/>
          <w:lang w:val="sl-SI"/>
        </w:rPr>
        <w:t>m</w:t>
      </w:r>
      <w:r w:rsidR="009307ED" w:rsidRPr="0060111B">
        <w:rPr>
          <w:color w:val="000000"/>
          <w:vertAlign w:val="superscript"/>
          <w:lang w:val="sl-SI"/>
        </w:rPr>
        <w:t>2</w:t>
      </w:r>
      <w:r w:rsidR="00ED484D" w:rsidRPr="0060111B">
        <w:rPr>
          <w:color w:val="000000"/>
          <w:lang w:val="sl-SI"/>
        </w:rPr>
        <w:t>,</w:t>
      </w:r>
      <w:r w:rsidR="009307ED" w:rsidRPr="0060111B">
        <w:rPr>
          <w:color w:val="000000"/>
          <w:lang w:val="sl-SI"/>
        </w:rPr>
        <w:t xml:space="preserve"> zatem pa 75 </w:t>
      </w:r>
      <w:r w:rsidR="000E52A5" w:rsidRPr="0060111B">
        <w:rPr>
          <w:color w:val="000000"/>
          <w:lang w:val="sl-SI"/>
        </w:rPr>
        <w:t>mg</w:t>
      </w:r>
      <w:r w:rsidR="002B7734" w:rsidRPr="0060111B">
        <w:rPr>
          <w:color w:val="000000"/>
          <w:lang w:val="sl-SI"/>
        </w:rPr>
        <w:t>/m</w:t>
      </w:r>
      <w:r w:rsidR="002B7734" w:rsidRPr="0060111B">
        <w:rPr>
          <w:color w:val="000000"/>
          <w:vertAlign w:val="superscript"/>
          <w:lang w:val="sl-SI"/>
        </w:rPr>
        <w:t>2</w:t>
      </w:r>
      <w:r w:rsidR="000E52A5" w:rsidRPr="0060111B">
        <w:rPr>
          <w:color w:val="000000"/>
          <w:lang w:val="sl-SI"/>
        </w:rPr>
        <w:t xml:space="preserve"> ali 100 mg/</w:t>
      </w:r>
      <w:r w:rsidR="009307ED" w:rsidRPr="0060111B">
        <w:rPr>
          <w:color w:val="000000"/>
          <w:lang w:val="sl-SI"/>
        </w:rPr>
        <w:t>m</w:t>
      </w:r>
      <w:r w:rsidR="009307ED" w:rsidRPr="0060111B">
        <w:rPr>
          <w:color w:val="000000"/>
          <w:vertAlign w:val="superscript"/>
          <w:lang w:val="sl-SI"/>
        </w:rPr>
        <w:t>2</w:t>
      </w:r>
      <w:r w:rsidR="00A41CE7" w:rsidRPr="0060111B">
        <w:rPr>
          <w:color w:val="000000"/>
          <w:lang w:val="sl-SI"/>
        </w:rPr>
        <w:t xml:space="preserve"> (če ga je bolnica</w:t>
      </w:r>
      <w:r w:rsidR="009307ED" w:rsidRPr="0060111B">
        <w:rPr>
          <w:color w:val="000000"/>
          <w:lang w:val="sl-SI"/>
        </w:rPr>
        <w:t xml:space="preserve"> dobro prenašal</w:t>
      </w:r>
      <w:r w:rsidR="00A41CE7" w:rsidRPr="0060111B">
        <w:rPr>
          <w:color w:val="000000"/>
          <w:lang w:val="sl-SI"/>
        </w:rPr>
        <w:t>a</w:t>
      </w:r>
      <w:r w:rsidR="009307ED" w:rsidRPr="0060111B">
        <w:rPr>
          <w:color w:val="000000"/>
          <w:lang w:val="sl-SI"/>
        </w:rPr>
        <w:t>) vs</w:t>
      </w:r>
      <w:r w:rsidR="00A41CE7" w:rsidRPr="0060111B">
        <w:rPr>
          <w:color w:val="000000"/>
          <w:lang w:val="sl-SI"/>
        </w:rPr>
        <w:t>ake 3 tedne. Po operaciji so vse bolnice</w:t>
      </w:r>
      <w:r w:rsidR="009307ED" w:rsidRPr="0060111B">
        <w:rPr>
          <w:color w:val="000000"/>
          <w:lang w:val="sl-SI"/>
        </w:rPr>
        <w:t xml:space="preserve"> </w:t>
      </w:r>
      <w:r w:rsidR="00A41CE7" w:rsidRPr="0060111B">
        <w:rPr>
          <w:color w:val="000000"/>
          <w:lang w:val="sl-SI"/>
        </w:rPr>
        <w:t>prejele 3</w:t>
      </w:r>
      <w:r w:rsidR="0061264F" w:rsidRPr="0060111B">
        <w:rPr>
          <w:color w:val="000000"/>
          <w:lang w:val="sl-SI"/>
        </w:rPr>
        <w:t> </w:t>
      </w:r>
      <w:r w:rsidR="00A41CE7" w:rsidRPr="0060111B">
        <w:rPr>
          <w:color w:val="000000"/>
          <w:lang w:val="sl-SI"/>
        </w:rPr>
        <w:t>cikle</w:t>
      </w:r>
      <w:r w:rsidR="009307ED" w:rsidRPr="0060111B">
        <w:rPr>
          <w:color w:val="000000"/>
          <w:lang w:val="sl-SI"/>
        </w:rPr>
        <w:t xml:space="preserve"> </w:t>
      </w:r>
      <w:r w:rsidR="00A41CE7" w:rsidRPr="0060111B">
        <w:rPr>
          <w:color w:val="000000"/>
          <w:lang w:val="sl-SI"/>
        </w:rPr>
        <w:t xml:space="preserve">kombinacije </w:t>
      </w:r>
      <w:r w:rsidR="00655BE5" w:rsidRPr="0060111B">
        <w:rPr>
          <w:color w:val="000000"/>
          <w:lang w:val="sl-SI"/>
        </w:rPr>
        <w:t>5-fluorouracil</w:t>
      </w:r>
      <w:r w:rsidR="00A41CE7" w:rsidRPr="0060111B">
        <w:rPr>
          <w:color w:val="000000"/>
          <w:lang w:val="sl-SI"/>
        </w:rPr>
        <w:t>a</w:t>
      </w:r>
      <w:r w:rsidR="00655BE5" w:rsidRPr="0060111B">
        <w:rPr>
          <w:color w:val="000000"/>
          <w:lang w:val="sl-SI"/>
        </w:rPr>
        <w:t xml:space="preserve"> (600 mg/</w:t>
      </w:r>
      <w:r w:rsidR="009307ED" w:rsidRPr="0060111B">
        <w:rPr>
          <w:color w:val="000000"/>
          <w:lang w:val="sl-SI"/>
        </w:rPr>
        <w:t>m</w:t>
      </w:r>
      <w:r w:rsidR="009307ED" w:rsidRPr="0060111B">
        <w:rPr>
          <w:color w:val="000000"/>
          <w:vertAlign w:val="superscript"/>
          <w:lang w:val="sl-SI"/>
        </w:rPr>
        <w:t>2</w:t>
      </w:r>
      <w:r w:rsidR="00655BE5" w:rsidRPr="0060111B">
        <w:rPr>
          <w:color w:val="000000"/>
          <w:lang w:val="sl-SI"/>
        </w:rPr>
        <w:t>), epirubicin</w:t>
      </w:r>
      <w:r w:rsidR="00A41CE7" w:rsidRPr="0060111B">
        <w:rPr>
          <w:color w:val="000000"/>
          <w:lang w:val="sl-SI"/>
        </w:rPr>
        <w:t>a</w:t>
      </w:r>
      <w:r w:rsidR="00655BE5" w:rsidRPr="0060111B">
        <w:rPr>
          <w:color w:val="000000"/>
          <w:lang w:val="sl-SI"/>
        </w:rPr>
        <w:t xml:space="preserve"> (90 mg/</w:t>
      </w:r>
      <w:r w:rsidR="009307ED" w:rsidRPr="0060111B">
        <w:rPr>
          <w:color w:val="000000"/>
          <w:lang w:val="sl-SI"/>
        </w:rPr>
        <w:t>m</w:t>
      </w:r>
      <w:r w:rsidR="009307ED" w:rsidRPr="0060111B">
        <w:rPr>
          <w:color w:val="000000"/>
          <w:vertAlign w:val="superscript"/>
          <w:lang w:val="sl-SI"/>
        </w:rPr>
        <w:t>2</w:t>
      </w:r>
      <w:r w:rsidR="00A41CE7" w:rsidRPr="0060111B">
        <w:rPr>
          <w:color w:val="000000"/>
          <w:lang w:val="sl-SI"/>
        </w:rPr>
        <w:t>) in</w:t>
      </w:r>
      <w:r w:rsidR="00655BE5" w:rsidRPr="0060111B">
        <w:rPr>
          <w:color w:val="000000"/>
          <w:lang w:val="sl-SI"/>
        </w:rPr>
        <w:t xml:space="preserve"> ciklofosfamid</w:t>
      </w:r>
      <w:r w:rsidR="00A41CE7" w:rsidRPr="0060111B">
        <w:rPr>
          <w:color w:val="000000"/>
          <w:lang w:val="sl-SI"/>
        </w:rPr>
        <w:t>a</w:t>
      </w:r>
      <w:r w:rsidR="00655BE5" w:rsidRPr="0060111B">
        <w:rPr>
          <w:color w:val="000000"/>
          <w:lang w:val="sl-SI"/>
        </w:rPr>
        <w:t xml:space="preserve"> (600 mg/</w:t>
      </w:r>
      <w:r w:rsidR="009307ED" w:rsidRPr="0060111B">
        <w:rPr>
          <w:color w:val="000000"/>
          <w:lang w:val="sl-SI"/>
        </w:rPr>
        <w:t>m</w:t>
      </w:r>
      <w:r w:rsidR="009307ED" w:rsidRPr="0060111B">
        <w:rPr>
          <w:color w:val="000000"/>
          <w:vertAlign w:val="superscript"/>
          <w:lang w:val="sl-SI"/>
        </w:rPr>
        <w:t>2</w:t>
      </w:r>
      <w:r w:rsidR="00A41CE7" w:rsidRPr="0060111B">
        <w:rPr>
          <w:color w:val="000000"/>
          <w:lang w:val="sl-SI"/>
        </w:rPr>
        <w:t>) (FEC) intravensko</w:t>
      </w:r>
      <w:r w:rsidR="009307ED" w:rsidRPr="0060111B">
        <w:rPr>
          <w:color w:val="000000"/>
          <w:lang w:val="sl-SI"/>
        </w:rPr>
        <w:t xml:space="preserve"> vsake tri tedne in trastuzumab</w:t>
      </w:r>
      <w:r w:rsidR="00A41CE7" w:rsidRPr="0060111B">
        <w:rPr>
          <w:color w:val="000000"/>
          <w:lang w:val="sl-SI"/>
        </w:rPr>
        <w:t xml:space="preserve"> intravensko</w:t>
      </w:r>
      <w:r w:rsidR="009307ED" w:rsidRPr="0060111B">
        <w:rPr>
          <w:color w:val="000000"/>
          <w:lang w:val="sl-SI"/>
        </w:rPr>
        <w:t xml:space="preserve"> vsake tri tedn</w:t>
      </w:r>
      <w:r w:rsidR="008B5182" w:rsidRPr="0060111B">
        <w:rPr>
          <w:color w:val="000000"/>
          <w:lang w:val="sl-SI"/>
        </w:rPr>
        <w:t>e do zaključka enoletnega zdravljenja</w:t>
      </w:r>
      <w:r w:rsidR="00FC3959" w:rsidRPr="0060111B">
        <w:rPr>
          <w:color w:val="000000"/>
          <w:lang w:val="sl-SI"/>
        </w:rPr>
        <w:t>. Bolnice</w:t>
      </w:r>
      <w:r w:rsidR="009307ED" w:rsidRPr="0060111B">
        <w:rPr>
          <w:color w:val="000000"/>
          <w:lang w:val="sl-SI"/>
        </w:rPr>
        <w:t xml:space="preserve">, ki so </w:t>
      </w:r>
      <w:r w:rsidR="00FC3959" w:rsidRPr="0060111B">
        <w:rPr>
          <w:color w:val="000000"/>
          <w:lang w:val="sl-SI"/>
        </w:rPr>
        <w:t>pred operacijo prejemale</w:t>
      </w:r>
      <w:r w:rsidR="009307ED" w:rsidRPr="0060111B">
        <w:rPr>
          <w:color w:val="000000"/>
          <w:lang w:val="sl-SI"/>
        </w:rPr>
        <w:t xml:space="preserve"> le zdravilo Perjeta in trastuzumab</w:t>
      </w:r>
      <w:r w:rsidR="00FC3959" w:rsidRPr="0060111B">
        <w:rPr>
          <w:color w:val="000000"/>
          <w:lang w:val="sl-SI"/>
        </w:rPr>
        <w:t>, so po operaciji naknadno prejele tako terapijo s FEC</w:t>
      </w:r>
      <w:r w:rsidR="009307ED" w:rsidRPr="0060111B">
        <w:rPr>
          <w:color w:val="000000"/>
          <w:lang w:val="sl-SI"/>
        </w:rPr>
        <w:t xml:space="preserve">, kot </w:t>
      </w:r>
      <w:r w:rsidR="008B5182" w:rsidRPr="0060111B">
        <w:rPr>
          <w:color w:val="000000"/>
          <w:lang w:val="sl-SI"/>
        </w:rPr>
        <w:t xml:space="preserve">tudi </w:t>
      </w:r>
      <w:r w:rsidR="009307ED" w:rsidRPr="0060111B">
        <w:rPr>
          <w:color w:val="000000"/>
          <w:lang w:val="sl-SI"/>
        </w:rPr>
        <w:t>docetaksel.</w:t>
      </w:r>
    </w:p>
    <w:p w14:paraId="2D17A5D0" w14:textId="77777777" w:rsidR="0054231E" w:rsidRPr="0060111B" w:rsidRDefault="0054231E" w:rsidP="0054231E">
      <w:pPr>
        <w:autoSpaceDE w:val="0"/>
        <w:autoSpaceDN w:val="0"/>
        <w:adjustRightInd w:val="0"/>
        <w:rPr>
          <w:rFonts w:eastAsia="PMingLiU"/>
          <w:color w:val="000000"/>
          <w:szCs w:val="22"/>
          <w:highlight w:val="yellow"/>
          <w:lang w:val="sl-SI" w:eastAsia="zh-CN"/>
        </w:rPr>
      </w:pPr>
    </w:p>
    <w:p w14:paraId="7F40D91A" w14:textId="77777777" w:rsidR="00D955A5" w:rsidRPr="0060111B" w:rsidRDefault="00A20C01" w:rsidP="00D955A5">
      <w:pPr>
        <w:autoSpaceDE w:val="0"/>
        <w:autoSpaceDN w:val="0"/>
        <w:adjustRightInd w:val="0"/>
        <w:rPr>
          <w:color w:val="000000"/>
          <w:u w:val="single"/>
          <w:lang w:val="sl-SI"/>
        </w:rPr>
      </w:pPr>
      <w:r w:rsidRPr="0060111B">
        <w:rPr>
          <w:rFonts w:eastAsia="SimSun"/>
          <w:szCs w:val="22"/>
          <w:lang w:val="sl-SI" w:eastAsia="zh-CN"/>
        </w:rPr>
        <w:t xml:space="preserve">Primarni </w:t>
      </w:r>
      <w:r w:rsidR="003A384C" w:rsidRPr="0060111B">
        <w:rPr>
          <w:rFonts w:eastAsia="SimSun"/>
          <w:szCs w:val="22"/>
          <w:lang w:val="sl-SI" w:eastAsia="zh-CN"/>
        </w:rPr>
        <w:t>končni cilj</w:t>
      </w:r>
      <w:r w:rsidRPr="0060111B">
        <w:rPr>
          <w:rFonts w:eastAsia="SimSun"/>
          <w:szCs w:val="22"/>
          <w:lang w:val="sl-SI" w:eastAsia="zh-CN"/>
        </w:rPr>
        <w:t xml:space="preserve"> študije je bil delež patološkega popolnega </w:t>
      </w:r>
      <w:r w:rsidR="0024332E" w:rsidRPr="0060111B">
        <w:rPr>
          <w:rFonts w:eastAsia="SimSun"/>
          <w:szCs w:val="22"/>
          <w:lang w:val="sl-SI" w:eastAsia="zh-CN"/>
        </w:rPr>
        <w:t>odgovora</w:t>
      </w:r>
      <w:r w:rsidR="005442C8" w:rsidRPr="0060111B">
        <w:rPr>
          <w:rFonts w:eastAsia="SimSun"/>
          <w:szCs w:val="22"/>
          <w:lang w:val="sl-SI" w:eastAsia="zh-CN"/>
        </w:rPr>
        <w:t xml:space="preserve"> </w:t>
      </w:r>
      <w:r w:rsidRPr="0060111B">
        <w:rPr>
          <w:rFonts w:eastAsia="SimSun"/>
          <w:szCs w:val="22"/>
          <w:lang w:val="sl-SI" w:eastAsia="zh-CN"/>
        </w:rPr>
        <w:t xml:space="preserve">(pCR) </w:t>
      </w:r>
      <w:r w:rsidR="00BF3835" w:rsidRPr="0060111B">
        <w:rPr>
          <w:rFonts w:eastAsia="SimSun"/>
          <w:szCs w:val="22"/>
          <w:lang w:val="sl-SI" w:eastAsia="zh-CN"/>
        </w:rPr>
        <w:t xml:space="preserve">v dojki </w:t>
      </w:r>
      <w:r w:rsidR="00BF3835" w:rsidRPr="0060111B">
        <w:rPr>
          <w:color w:val="000000"/>
          <w:lang w:val="sl-SI"/>
        </w:rPr>
        <w:t>(ypT0/is).</w:t>
      </w:r>
      <w:r w:rsidR="00B057C8" w:rsidRPr="0060111B">
        <w:rPr>
          <w:color w:val="000000"/>
          <w:lang w:val="sl-SI"/>
        </w:rPr>
        <w:t xml:space="preserve"> </w:t>
      </w:r>
      <w:r w:rsidR="00D955A5" w:rsidRPr="0060111B">
        <w:rPr>
          <w:color w:val="000000"/>
          <w:lang w:val="sl-SI"/>
        </w:rPr>
        <w:t>Sekundarni končni cilji učinkovitosti so bili delež kliničnega odgovora, delež operacij z ohranitvijo dojke (le T2</w:t>
      </w:r>
      <w:r w:rsidR="00D955A5" w:rsidRPr="0060111B">
        <w:rPr>
          <w:rFonts w:eastAsia="SimSun"/>
          <w:szCs w:val="22"/>
          <w:lang w:val="sl-SI"/>
        </w:rPr>
        <w:t>–</w:t>
      </w:r>
      <w:r w:rsidR="00D955A5" w:rsidRPr="0060111B">
        <w:rPr>
          <w:color w:val="000000"/>
          <w:lang w:val="sl-SI"/>
        </w:rPr>
        <w:t>3 tumorji), preživetje brez bolezni (DFS</w:t>
      </w:r>
      <w:r w:rsidR="00D955A5" w:rsidRPr="0060111B">
        <w:rPr>
          <w:i/>
          <w:color w:val="000000"/>
          <w:lang w:val="sl-SI"/>
        </w:rPr>
        <w:t xml:space="preserve"> </w:t>
      </w:r>
      <w:r w:rsidR="00D955A5" w:rsidRPr="0060111B">
        <w:rPr>
          <w:color w:val="000000"/>
          <w:lang w:val="sl-SI"/>
        </w:rPr>
        <w:t xml:space="preserve">– </w:t>
      </w:r>
      <w:r w:rsidR="00D955A5" w:rsidRPr="0060111B">
        <w:rPr>
          <w:i/>
          <w:color w:val="000000"/>
          <w:lang w:val="sl-SI"/>
        </w:rPr>
        <w:t>disease-free survival</w:t>
      </w:r>
      <w:r w:rsidR="00D955A5" w:rsidRPr="0060111B">
        <w:rPr>
          <w:color w:val="000000"/>
          <w:lang w:val="sl-SI"/>
        </w:rPr>
        <w:t xml:space="preserve">) in </w:t>
      </w:r>
      <w:r w:rsidR="00D955A5" w:rsidRPr="0060111B">
        <w:rPr>
          <w:rFonts w:eastAsia="SimSun"/>
          <w:szCs w:val="22"/>
          <w:lang w:val="sl-SI"/>
        </w:rPr>
        <w:t>preživetje brez napredovanja bolezni (</w:t>
      </w:r>
      <w:r w:rsidR="00D955A5" w:rsidRPr="0060111B">
        <w:rPr>
          <w:rFonts w:eastAsia="SimSun"/>
          <w:noProof/>
          <w:szCs w:val="22"/>
          <w:lang w:val="sl-SI"/>
        </w:rPr>
        <w:t>PFS</w:t>
      </w:r>
      <w:r w:rsidR="00D955A5" w:rsidRPr="0060111B">
        <w:rPr>
          <w:rFonts w:eastAsia="SimSun"/>
          <w:i/>
          <w:noProof/>
          <w:szCs w:val="22"/>
          <w:lang w:val="sl-SI"/>
        </w:rPr>
        <w:t xml:space="preserve"> </w:t>
      </w:r>
      <w:r w:rsidR="00D955A5" w:rsidRPr="0060111B">
        <w:rPr>
          <w:rFonts w:eastAsia="SimSun"/>
          <w:szCs w:val="22"/>
          <w:lang w:val="sl-SI"/>
        </w:rPr>
        <w:t xml:space="preserve">– </w:t>
      </w:r>
      <w:r w:rsidR="00D955A5" w:rsidRPr="0060111B">
        <w:rPr>
          <w:rFonts w:eastAsia="SimSun"/>
          <w:i/>
          <w:noProof/>
          <w:szCs w:val="22"/>
          <w:lang w:val="sl-SI"/>
        </w:rPr>
        <w:t>progression-free survival</w:t>
      </w:r>
      <w:r w:rsidR="00D955A5" w:rsidRPr="0060111B">
        <w:rPr>
          <w:rFonts w:eastAsia="SimSun"/>
          <w:szCs w:val="22"/>
          <w:lang w:val="sl-SI"/>
        </w:rPr>
        <w:t>)</w:t>
      </w:r>
      <w:r w:rsidR="00D955A5" w:rsidRPr="0060111B">
        <w:rPr>
          <w:color w:val="000000"/>
          <w:lang w:val="sl-SI"/>
        </w:rPr>
        <w:t>. Dodatni eksplorativni deleži pCR vključujejo status bezgavk (ypT0/isN0 in ypT0N0).</w:t>
      </w:r>
    </w:p>
    <w:p w14:paraId="75D5B1A7" w14:textId="77777777" w:rsidR="00BF3835" w:rsidRPr="0060111B" w:rsidRDefault="00BF3835" w:rsidP="00BF3835">
      <w:pPr>
        <w:rPr>
          <w:color w:val="000000"/>
          <w:highlight w:val="yellow"/>
          <w:u w:val="single"/>
          <w:lang w:val="sl-SI"/>
        </w:rPr>
      </w:pPr>
    </w:p>
    <w:p w14:paraId="220D5393" w14:textId="77777777" w:rsidR="00BF3835" w:rsidRPr="0060111B" w:rsidRDefault="00D955A5" w:rsidP="00BF3835">
      <w:pPr>
        <w:rPr>
          <w:color w:val="000000"/>
          <w:lang w:val="sl-SI"/>
        </w:rPr>
      </w:pPr>
      <w:r w:rsidRPr="0060111B">
        <w:rPr>
          <w:color w:val="000000"/>
          <w:lang w:val="sl-SI"/>
        </w:rPr>
        <w:t>Vsi vključeni bolniki so bili ženskega spola, demografska struktura je bila dobro uravnotežena (mediana starost je bila 49</w:t>
      </w:r>
      <w:r w:rsidRPr="0060111B">
        <w:rPr>
          <w:rFonts w:eastAsia="SimSun"/>
          <w:szCs w:val="22"/>
          <w:lang w:val="sl-SI"/>
        </w:rPr>
        <w:t>–</w:t>
      </w:r>
      <w:r w:rsidRPr="0060111B">
        <w:rPr>
          <w:color w:val="000000"/>
          <w:lang w:val="sl-SI"/>
        </w:rPr>
        <w:t>50</w:t>
      </w:r>
      <w:r w:rsidR="0061264F" w:rsidRPr="0060111B">
        <w:rPr>
          <w:color w:val="000000"/>
          <w:lang w:val="sl-SI"/>
        </w:rPr>
        <w:t> </w:t>
      </w:r>
      <w:r w:rsidRPr="0060111B">
        <w:rPr>
          <w:color w:val="000000"/>
          <w:lang w:val="sl-SI"/>
        </w:rPr>
        <w:t>let, večina bolnic je bila belk (71</w:t>
      </w:r>
      <w:r w:rsidR="00CE34B4" w:rsidRPr="0060111B">
        <w:rPr>
          <w:color w:val="000000"/>
          <w:lang w:val="sl-SI"/>
        </w:rPr>
        <w:t> </w:t>
      </w:r>
      <w:r w:rsidRPr="0060111B">
        <w:rPr>
          <w:color w:val="000000"/>
          <w:lang w:val="sl-SI"/>
        </w:rPr>
        <w:t xml:space="preserve">%)). Skupno je imelo 7 % bolnic vnetni rak dojk, 32 % lokalno napredovali rak dojk in 61 % operabilni rak dojk. Približno polovica bolnic v vsaki </w:t>
      </w:r>
      <w:r w:rsidR="00E07ED0" w:rsidRPr="0060111B">
        <w:rPr>
          <w:color w:val="000000"/>
          <w:lang w:val="sl-SI"/>
        </w:rPr>
        <w:t xml:space="preserve">zdravljeni skupini </w:t>
      </w:r>
      <w:r w:rsidRPr="0060111B">
        <w:rPr>
          <w:color w:val="000000"/>
          <w:lang w:val="sl-SI"/>
        </w:rPr>
        <w:t xml:space="preserve">je imela </w:t>
      </w:r>
      <w:r w:rsidR="001D6EAE" w:rsidRPr="0060111B">
        <w:rPr>
          <w:color w:val="000000"/>
          <w:lang w:val="sl-SI"/>
        </w:rPr>
        <w:t xml:space="preserve">hormonsko odvisen karcinom </w:t>
      </w:r>
      <w:r w:rsidR="008D4833" w:rsidRPr="0060111B">
        <w:rPr>
          <w:color w:val="000000"/>
          <w:lang w:val="sl-SI"/>
        </w:rPr>
        <w:t>(</w:t>
      </w:r>
      <w:r w:rsidR="001D6EAE" w:rsidRPr="0060111B">
        <w:rPr>
          <w:color w:val="000000"/>
          <w:lang w:val="sl-SI"/>
        </w:rPr>
        <w:t xml:space="preserve">opredeljen s </w:t>
      </w:r>
      <w:r w:rsidR="00BF0E64" w:rsidRPr="0060111B">
        <w:rPr>
          <w:color w:val="000000"/>
          <w:lang w:val="sl-SI"/>
        </w:rPr>
        <w:t>pozitivnimi ER</w:t>
      </w:r>
      <w:r w:rsidRPr="0060111B">
        <w:rPr>
          <w:color w:val="000000"/>
          <w:lang w:val="sl-SI"/>
        </w:rPr>
        <w:t xml:space="preserve"> in/ali PR).</w:t>
      </w:r>
    </w:p>
    <w:p w14:paraId="744BE446" w14:textId="77777777" w:rsidR="002F04A2" w:rsidRPr="0060111B" w:rsidRDefault="002F04A2" w:rsidP="009A5B76">
      <w:pPr>
        <w:rPr>
          <w:rFonts w:eastAsia="PMingLiU"/>
          <w:color w:val="000000"/>
          <w:szCs w:val="22"/>
          <w:lang w:val="sl-SI" w:eastAsia="zh-CN"/>
        </w:rPr>
      </w:pPr>
    </w:p>
    <w:p w14:paraId="1E814246" w14:textId="77777777" w:rsidR="009A5B76" w:rsidRPr="0060111B" w:rsidRDefault="00A20C01" w:rsidP="009A5B76">
      <w:pPr>
        <w:rPr>
          <w:u w:val="single"/>
          <w:lang w:val="sl-SI"/>
        </w:rPr>
      </w:pPr>
      <w:r w:rsidRPr="0060111B">
        <w:rPr>
          <w:rFonts w:eastAsia="PMingLiU"/>
          <w:color w:val="000000"/>
          <w:szCs w:val="22"/>
          <w:lang w:val="sl-SI" w:eastAsia="zh-CN"/>
        </w:rPr>
        <w:t xml:space="preserve">Rezultati o učinkovitosti so prikazani v preglednici </w:t>
      </w:r>
      <w:r w:rsidR="006B6CC7" w:rsidRPr="0060111B">
        <w:rPr>
          <w:rFonts w:eastAsia="PMingLiU"/>
          <w:color w:val="000000"/>
          <w:szCs w:val="22"/>
          <w:lang w:val="sl-SI" w:eastAsia="zh-CN"/>
        </w:rPr>
        <w:t>4</w:t>
      </w:r>
      <w:r w:rsidRPr="0060111B">
        <w:rPr>
          <w:rFonts w:eastAsia="PMingLiU"/>
          <w:color w:val="000000"/>
          <w:szCs w:val="22"/>
          <w:lang w:val="sl-SI" w:eastAsia="zh-CN"/>
        </w:rPr>
        <w:t>.</w:t>
      </w:r>
      <w:r w:rsidR="009A5B76" w:rsidRPr="0060111B">
        <w:rPr>
          <w:rFonts w:eastAsia="PMingLiU"/>
          <w:color w:val="000000"/>
          <w:szCs w:val="22"/>
          <w:lang w:val="sl-SI" w:eastAsia="zh-CN"/>
        </w:rPr>
        <w:t xml:space="preserve"> S</w:t>
      </w:r>
      <w:r w:rsidR="009A5B76" w:rsidRPr="0060111B">
        <w:rPr>
          <w:lang w:val="sl-SI"/>
        </w:rPr>
        <w:t xml:space="preserve">tatistično </w:t>
      </w:r>
      <w:r w:rsidR="00FC3959" w:rsidRPr="0060111B">
        <w:rPr>
          <w:lang w:val="sl-SI"/>
        </w:rPr>
        <w:t>pomembno</w:t>
      </w:r>
      <w:r w:rsidR="009A5B76" w:rsidRPr="0060111B">
        <w:rPr>
          <w:lang w:val="sl-SI"/>
        </w:rPr>
        <w:t xml:space="preserve"> izboljšanje v </w:t>
      </w:r>
      <w:r w:rsidR="00DF1E29" w:rsidRPr="0060111B">
        <w:rPr>
          <w:lang w:val="sl-SI"/>
        </w:rPr>
        <w:t>deležu</w:t>
      </w:r>
      <w:r w:rsidR="00E51F80" w:rsidRPr="0060111B">
        <w:rPr>
          <w:lang w:val="sl-SI"/>
        </w:rPr>
        <w:t xml:space="preserve"> </w:t>
      </w:r>
      <w:r w:rsidR="009A5B76" w:rsidRPr="0060111B">
        <w:rPr>
          <w:lang w:val="sl-SI"/>
        </w:rPr>
        <w:t>pCR (ypT0/</w:t>
      </w:r>
      <w:r w:rsidR="00F83BE9" w:rsidRPr="0060111B">
        <w:rPr>
          <w:color w:val="000000"/>
          <w:lang w:val="sl-SI"/>
        </w:rPr>
        <w:t>is</w:t>
      </w:r>
      <w:r w:rsidR="009A5B76" w:rsidRPr="0060111B">
        <w:rPr>
          <w:lang w:val="sl-SI"/>
        </w:rPr>
        <w:t>)</w:t>
      </w:r>
      <w:r w:rsidR="009A5B76" w:rsidRPr="0060111B" w:rsidDel="00154C87">
        <w:rPr>
          <w:lang w:val="sl-SI"/>
        </w:rPr>
        <w:t xml:space="preserve"> </w:t>
      </w:r>
      <w:r w:rsidR="009A5B76" w:rsidRPr="0060111B">
        <w:rPr>
          <w:lang w:val="sl-SI"/>
        </w:rPr>
        <w:t>je bil</w:t>
      </w:r>
      <w:r w:rsidR="008E0817" w:rsidRPr="0060111B">
        <w:rPr>
          <w:lang w:val="sl-SI"/>
        </w:rPr>
        <w:t>o</w:t>
      </w:r>
      <w:r w:rsidR="009A5B76" w:rsidRPr="0060111B">
        <w:rPr>
          <w:lang w:val="sl-SI"/>
        </w:rPr>
        <w:t xml:space="preserve"> opažen</w:t>
      </w:r>
      <w:r w:rsidR="008E0817" w:rsidRPr="0060111B">
        <w:rPr>
          <w:lang w:val="sl-SI"/>
        </w:rPr>
        <w:t>o</w:t>
      </w:r>
      <w:r w:rsidR="009A5B76" w:rsidRPr="0060111B">
        <w:rPr>
          <w:lang w:val="sl-SI"/>
        </w:rPr>
        <w:t xml:space="preserve"> pri bolni</w:t>
      </w:r>
      <w:r w:rsidR="00BC425D" w:rsidRPr="0060111B">
        <w:rPr>
          <w:lang w:val="sl-SI"/>
        </w:rPr>
        <w:t>cah</w:t>
      </w:r>
      <w:r w:rsidR="009A5B76" w:rsidRPr="0060111B">
        <w:rPr>
          <w:lang w:val="sl-SI"/>
        </w:rPr>
        <w:t>, ki so prejemal</w:t>
      </w:r>
      <w:r w:rsidR="00BC425D" w:rsidRPr="0060111B">
        <w:rPr>
          <w:lang w:val="sl-SI"/>
        </w:rPr>
        <w:t>e</w:t>
      </w:r>
      <w:r w:rsidR="009A5B76" w:rsidRPr="0060111B">
        <w:rPr>
          <w:lang w:val="sl-SI"/>
        </w:rPr>
        <w:t xml:space="preserve"> zdravilo Perjeta, trastuzumab in docetaksel, v primerjavi z bolni</w:t>
      </w:r>
      <w:r w:rsidR="00BC425D" w:rsidRPr="0060111B">
        <w:rPr>
          <w:lang w:val="sl-SI"/>
        </w:rPr>
        <w:t>cami</w:t>
      </w:r>
      <w:r w:rsidR="009A5B76" w:rsidRPr="0060111B">
        <w:rPr>
          <w:lang w:val="sl-SI"/>
        </w:rPr>
        <w:t>, ki so prejemal</w:t>
      </w:r>
      <w:r w:rsidR="00BC425D" w:rsidRPr="0060111B">
        <w:rPr>
          <w:lang w:val="sl-SI"/>
        </w:rPr>
        <w:t>e</w:t>
      </w:r>
      <w:r w:rsidR="009A5B76" w:rsidRPr="0060111B">
        <w:rPr>
          <w:lang w:val="sl-SI"/>
        </w:rPr>
        <w:t xml:space="preserve"> trastuzumab in docetaksel (45,8</w:t>
      </w:r>
      <w:r w:rsidR="008B59DA" w:rsidRPr="0060111B">
        <w:rPr>
          <w:lang w:val="sl-SI"/>
        </w:rPr>
        <w:t> </w:t>
      </w:r>
      <w:r w:rsidR="009A5B76" w:rsidRPr="0060111B">
        <w:rPr>
          <w:lang w:val="sl-SI"/>
        </w:rPr>
        <w:t>% v primerjavi z 29,0</w:t>
      </w:r>
      <w:r w:rsidR="008B59DA" w:rsidRPr="0060111B">
        <w:rPr>
          <w:lang w:val="sl-SI"/>
        </w:rPr>
        <w:t> </w:t>
      </w:r>
      <w:r w:rsidR="009A5B76" w:rsidRPr="0060111B">
        <w:rPr>
          <w:lang w:val="sl-SI"/>
        </w:rPr>
        <w:t xml:space="preserve">%, p vrednost = </w:t>
      </w:r>
      <w:r w:rsidR="009A5B76" w:rsidRPr="0060111B">
        <w:rPr>
          <w:lang w:val="sl-SI" w:eastAsia="zh-CN"/>
        </w:rPr>
        <w:t>0,0141</w:t>
      </w:r>
      <w:r w:rsidR="009A5B76" w:rsidRPr="0060111B">
        <w:rPr>
          <w:lang w:val="sl-SI"/>
        </w:rPr>
        <w:t xml:space="preserve">). </w:t>
      </w:r>
      <w:r w:rsidR="00E51F80" w:rsidRPr="0060111B">
        <w:rPr>
          <w:lang w:val="sl-SI"/>
        </w:rPr>
        <w:t xml:space="preserve">Rezultati so bili </w:t>
      </w:r>
      <w:r w:rsidR="00674AB8" w:rsidRPr="0060111B">
        <w:rPr>
          <w:lang w:val="sl-SI"/>
        </w:rPr>
        <w:t>dosledni</w:t>
      </w:r>
      <w:r w:rsidR="009A5B76" w:rsidRPr="0060111B">
        <w:rPr>
          <w:lang w:val="sl-SI"/>
        </w:rPr>
        <w:t xml:space="preserve"> neodvisno od </w:t>
      </w:r>
      <w:r w:rsidR="00E51F80" w:rsidRPr="0060111B">
        <w:rPr>
          <w:lang w:val="sl-SI"/>
        </w:rPr>
        <w:t xml:space="preserve">definicije </w:t>
      </w:r>
      <w:r w:rsidR="009A5B76" w:rsidRPr="0060111B">
        <w:rPr>
          <w:lang w:val="sl-SI"/>
        </w:rPr>
        <w:t>pCR.</w:t>
      </w:r>
      <w:r w:rsidR="00883E54" w:rsidRPr="0060111B">
        <w:rPr>
          <w:lang w:val="sl-SI"/>
        </w:rPr>
        <w:t xml:space="preserve"> </w:t>
      </w:r>
      <w:r w:rsidR="008B59DA" w:rsidRPr="0060111B">
        <w:rPr>
          <w:lang w:val="sl-SI"/>
        </w:rPr>
        <w:t>R</w:t>
      </w:r>
      <w:r w:rsidR="009A5B76" w:rsidRPr="0060111B">
        <w:rPr>
          <w:lang w:val="sl-SI"/>
        </w:rPr>
        <w:t>azlik</w:t>
      </w:r>
      <w:r w:rsidR="008B59DA" w:rsidRPr="0060111B">
        <w:rPr>
          <w:lang w:val="sl-SI"/>
        </w:rPr>
        <w:t>a</w:t>
      </w:r>
      <w:r w:rsidR="009A5B76" w:rsidRPr="0060111B">
        <w:rPr>
          <w:lang w:val="sl-SI"/>
        </w:rPr>
        <w:t xml:space="preserve"> v </w:t>
      </w:r>
      <w:r w:rsidR="00E51F80" w:rsidRPr="0060111B">
        <w:rPr>
          <w:lang w:val="sl-SI"/>
        </w:rPr>
        <w:t xml:space="preserve">deležu </w:t>
      </w:r>
      <w:r w:rsidR="009A5B76" w:rsidRPr="0060111B">
        <w:rPr>
          <w:lang w:val="sl-SI"/>
        </w:rPr>
        <w:t xml:space="preserve">pCR </w:t>
      </w:r>
      <w:r w:rsidR="00883E54" w:rsidRPr="0060111B">
        <w:rPr>
          <w:lang w:val="sl-SI"/>
        </w:rPr>
        <w:t xml:space="preserve">se bo </w:t>
      </w:r>
      <w:r w:rsidR="008B59DA" w:rsidRPr="0060111B">
        <w:rPr>
          <w:lang w:val="sl-SI"/>
        </w:rPr>
        <w:t xml:space="preserve">verjetno </w:t>
      </w:r>
      <w:r w:rsidR="00E51F80" w:rsidRPr="0060111B">
        <w:rPr>
          <w:lang w:val="sl-SI"/>
        </w:rPr>
        <w:t>odrazila</w:t>
      </w:r>
      <w:r w:rsidR="00883E54" w:rsidRPr="0060111B">
        <w:rPr>
          <w:lang w:val="sl-SI"/>
        </w:rPr>
        <w:t xml:space="preserve"> v </w:t>
      </w:r>
      <w:r w:rsidR="009A5B76" w:rsidRPr="0060111B">
        <w:rPr>
          <w:lang w:val="sl-SI"/>
        </w:rPr>
        <w:t xml:space="preserve">klinično </w:t>
      </w:r>
      <w:r w:rsidR="00883E54" w:rsidRPr="0060111B">
        <w:rPr>
          <w:lang w:val="sl-SI"/>
        </w:rPr>
        <w:t xml:space="preserve">pomembno </w:t>
      </w:r>
      <w:r w:rsidR="009A5B76" w:rsidRPr="0060111B">
        <w:rPr>
          <w:color w:val="222222"/>
          <w:lang w:val="sl-SI"/>
        </w:rPr>
        <w:t xml:space="preserve">razliko </w:t>
      </w:r>
      <w:r w:rsidR="00883E54" w:rsidRPr="0060111B">
        <w:rPr>
          <w:color w:val="222222"/>
          <w:lang w:val="sl-SI"/>
        </w:rPr>
        <w:t>v dolgoročnih izidih</w:t>
      </w:r>
      <w:r w:rsidR="00BC425D" w:rsidRPr="0060111B">
        <w:rPr>
          <w:color w:val="222222"/>
          <w:lang w:val="sl-SI"/>
        </w:rPr>
        <w:t>;</w:t>
      </w:r>
      <w:r w:rsidR="00883E54" w:rsidRPr="0060111B">
        <w:rPr>
          <w:color w:val="222222"/>
          <w:lang w:val="sl-SI"/>
        </w:rPr>
        <w:t xml:space="preserve"> podprta </w:t>
      </w:r>
      <w:r w:rsidR="00BC425D" w:rsidRPr="0060111B">
        <w:rPr>
          <w:color w:val="222222"/>
          <w:lang w:val="sl-SI"/>
        </w:rPr>
        <w:t>je s</w:t>
      </w:r>
      <w:r w:rsidR="00883E54" w:rsidRPr="0060111B">
        <w:rPr>
          <w:color w:val="222222"/>
          <w:lang w:val="sl-SI"/>
        </w:rPr>
        <w:t xml:space="preserve"> </w:t>
      </w:r>
      <w:r w:rsidR="0095112A" w:rsidRPr="0060111B">
        <w:rPr>
          <w:color w:val="222222"/>
          <w:lang w:val="sl-SI"/>
        </w:rPr>
        <w:t>pozitivnimi trendi v</w:t>
      </w:r>
      <w:r w:rsidR="00BC425D" w:rsidRPr="0060111B">
        <w:rPr>
          <w:color w:val="222222"/>
          <w:lang w:val="sl-SI"/>
        </w:rPr>
        <w:t xml:space="preserve"> </w:t>
      </w:r>
      <w:r w:rsidR="009A5B76" w:rsidRPr="0060111B">
        <w:rPr>
          <w:lang w:val="sl-SI"/>
        </w:rPr>
        <w:t xml:space="preserve">PFS </w:t>
      </w:r>
      <w:r w:rsidR="00BC425D" w:rsidRPr="0060111B">
        <w:rPr>
          <w:lang w:val="sl-SI"/>
        </w:rPr>
        <w:t xml:space="preserve">(razmerje ogroženosti 0,69, 95-% interval zaupanja 0,34; 1,40) </w:t>
      </w:r>
      <w:r w:rsidR="009A5B76" w:rsidRPr="0060111B">
        <w:rPr>
          <w:lang w:val="sl-SI"/>
        </w:rPr>
        <w:t>in DFS</w:t>
      </w:r>
      <w:r w:rsidR="00BC425D" w:rsidRPr="0060111B">
        <w:rPr>
          <w:lang w:val="sl-SI"/>
        </w:rPr>
        <w:t xml:space="preserve"> (razmerje ogroženosti 0,60, 95-</w:t>
      </w:r>
      <w:r w:rsidR="00A16D4F" w:rsidRPr="0060111B">
        <w:rPr>
          <w:lang w:val="sl-SI"/>
        </w:rPr>
        <w:t xml:space="preserve">% </w:t>
      </w:r>
      <w:r w:rsidR="00BC425D" w:rsidRPr="0060111B">
        <w:rPr>
          <w:lang w:val="sl-SI"/>
        </w:rPr>
        <w:t>interval zaupanja 0,28; 1,27)</w:t>
      </w:r>
      <w:r w:rsidR="009A5B76" w:rsidRPr="0060111B">
        <w:rPr>
          <w:lang w:val="sl-SI"/>
        </w:rPr>
        <w:t>.</w:t>
      </w:r>
    </w:p>
    <w:p w14:paraId="5FD8402F" w14:textId="77777777" w:rsidR="009A5B76" w:rsidRPr="0060111B" w:rsidRDefault="009A5B76" w:rsidP="009A5B76">
      <w:pPr>
        <w:autoSpaceDE w:val="0"/>
        <w:autoSpaceDN w:val="0"/>
        <w:adjustRightInd w:val="0"/>
        <w:rPr>
          <w:rFonts w:eastAsia="PMingLiU"/>
          <w:color w:val="000000"/>
          <w:szCs w:val="22"/>
          <w:lang w:val="sl-SI" w:eastAsia="zh-CN"/>
        </w:rPr>
      </w:pPr>
    </w:p>
    <w:p w14:paraId="0623333A" w14:textId="77777777" w:rsidR="009A5B76" w:rsidRPr="0060111B" w:rsidRDefault="009A5B76" w:rsidP="009A5B76">
      <w:pPr>
        <w:rPr>
          <w:lang w:val="sl-SI"/>
        </w:rPr>
      </w:pPr>
      <w:r w:rsidRPr="0060111B">
        <w:rPr>
          <w:lang w:val="sl-SI"/>
        </w:rPr>
        <w:t xml:space="preserve">Tako </w:t>
      </w:r>
      <w:r w:rsidR="00BC425D" w:rsidRPr="0060111B">
        <w:rPr>
          <w:lang w:val="sl-SI"/>
        </w:rPr>
        <w:t xml:space="preserve">deleži </w:t>
      </w:r>
      <w:r w:rsidRPr="0060111B">
        <w:rPr>
          <w:lang w:val="sl-SI"/>
        </w:rPr>
        <w:t xml:space="preserve">pCR, kot korist zdravila Perjeta </w:t>
      </w:r>
      <w:r w:rsidR="00647790" w:rsidRPr="0060111B">
        <w:rPr>
          <w:lang w:val="sl-SI"/>
        </w:rPr>
        <w:t>(zdravilo Perjeta in trastuzumab ter docetaksel v primerjavi z bolni</w:t>
      </w:r>
      <w:r w:rsidR="00186E96" w:rsidRPr="0060111B">
        <w:rPr>
          <w:lang w:val="sl-SI"/>
        </w:rPr>
        <w:t>cami</w:t>
      </w:r>
      <w:r w:rsidR="00647790" w:rsidRPr="0060111B">
        <w:rPr>
          <w:lang w:val="sl-SI"/>
        </w:rPr>
        <w:t>, ki so prejemal</w:t>
      </w:r>
      <w:r w:rsidR="00186E96" w:rsidRPr="0060111B">
        <w:rPr>
          <w:lang w:val="sl-SI"/>
        </w:rPr>
        <w:t>e</w:t>
      </w:r>
      <w:r w:rsidR="00647790" w:rsidRPr="0060111B">
        <w:rPr>
          <w:lang w:val="sl-SI"/>
        </w:rPr>
        <w:t xml:space="preserve"> trastuzumab in docetaksel) </w:t>
      </w:r>
      <w:r w:rsidRPr="0060111B">
        <w:rPr>
          <w:lang w:val="sl-SI"/>
        </w:rPr>
        <w:t>so bili nižji pri podskupini bolni</w:t>
      </w:r>
      <w:r w:rsidR="00BC425D" w:rsidRPr="0060111B">
        <w:rPr>
          <w:lang w:val="sl-SI"/>
        </w:rPr>
        <w:t>c</w:t>
      </w:r>
      <w:r w:rsidRPr="0060111B">
        <w:rPr>
          <w:lang w:val="sl-SI"/>
        </w:rPr>
        <w:t xml:space="preserve"> s </w:t>
      </w:r>
      <w:r w:rsidR="00A16D4F" w:rsidRPr="0060111B">
        <w:rPr>
          <w:lang w:val="sl-SI"/>
        </w:rPr>
        <w:t>hormonsko odvisnimi</w:t>
      </w:r>
      <w:r w:rsidR="004F2F18" w:rsidRPr="0060111B">
        <w:rPr>
          <w:lang w:val="sl-SI"/>
        </w:rPr>
        <w:t xml:space="preserve"> </w:t>
      </w:r>
      <w:r w:rsidR="00883E54" w:rsidRPr="0060111B">
        <w:rPr>
          <w:lang w:val="sl-SI"/>
        </w:rPr>
        <w:t>tumorji</w:t>
      </w:r>
      <w:r w:rsidRPr="0060111B">
        <w:rPr>
          <w:lang w:val="sl-SI"/>
        </w:rPr>
        <w:t xml:space="preserve"> (</w:t>
      </w:r>
      <w:r w:rsidR="00647790" w:rsidRPr="0060111B">
        <w:rPr>
          <w:lang w:val="sl-SI"/>
        </w:rPr>
        <w:t>razlika v pCR v dojki 6 %</w:t>
      </w:r>
      <w:r w:rsidRPr="0060111B">
        <w:rPr>
          <w:lang w:val="sl-SI"/>
        </w:rPr>
        <w:t>) v primerjavi z bolni</w:t>
      </w:r>
      <w:r w:rsidR="001B324A" w:rsidRPr="0060111B">
        <w:rPr>
          <w:lang w:val="sl-SI"/>
        </w:rPr>
        <w:t>cami</w:t>
      </w:r>
      <w:r w:rsidRPr="0060111B">
        <w:rPr>
          <w:lang w:val="sl-SI"/>
        </w:rPr>
        <w:t xml:space="preserve"> s </w:t>
      </w:r>
      <w:r w:rsidR="00A16D4F" w:rsidRPr="0060111B">
        <w:rPr>
          <w:lang w:val="sl-SI"/>
        </w:rPr>
        <w:t>hormonsko neodvisnimi</w:t>
      </w:r>
      <w:r w:rsidR="004F2F18" w:rsidRPr="0060111B">
        <w:rPr>
          <w:lang w:val="sl-SI"/>
        </w:rPr>
        <w:t xml:space="preserve"> </w:t>
      </w:r>
      <w:r w:rsidRPr="0060111B">
        <w:rPr>
          <w:lang w:val="sl-SI"/>
        </w:rPr>
        <w:t>tumorji (</w:t>
      </w:r>
      <w:r w:rsidR="00C97A52" w:rsidRPr="0060111B">
        <w:rPr>
          <w:lang w:val="sl-SI"/>
        </w:rPr>
        <w:t>razlika v pCR v dojki 26,4 %</w:t>
      </w:r>
      <w:r w:rsidRPr="0060111B">
        <w:rPr>
          <w:lang w:val="sl-SI"/>
        </w:rPr>
        <w:t xml:space="preserve">). </w:t>
      </w:r>
      <w:r w:rsidR="00BC425D" w:rsidRPr="0060111B">
        <w:rPr>
          <w:lang w:val="sl-SI"/>
        </w:rPr>
        <w:t xml:space="preserve">Deleži </w:t>
      </w:r>
      <w:r w:rsidRPr="0060111B">
        <w:rPr>
          <w:lang w:val="sl-SI"/>
        </w:rPr>
        <w:t>pCR so bil</w:t>
      </w:r>
      <w:r w:rsidR="00883E54" w:rsidRPr="0060111B">
        <w:rPr>
          <w:lang w:val="sl-SI"/>
        </w:rPr>
        <w:t>i</w:t>
      </w:r>
      <w:r w:rsidRPr="0060111B">
        <w:rPr>
          <w:lang w:val="sl-SI"/>
        </w:rPr>
        <w:t xml:space="preserve"> podobn</w:t>
      </w:r>
      <w:r w:rsidR="00883E54" w:rsidRPr="0060111B">
        <w:rPr>
          <w:lang w:val="sl-SI"/>
        </w:rPr>
        <w:t>i</w:t>
      </w:r>
      <w:r w:rsidRPr="0060111B">
        <w:rPr>
          <w:lang w:val="sl-SI"/>
        </w:rPr>
        <w:t xml:space="preserve"> pri bolni</w:t>
      </w:r>
      <w:r w:rsidR="001B324A" w:rsidRPr="0060111B">
        <w:rPr>
          <w:lang w:val="sl-SI"/>
        </w:rPr>
        <w:t>cah</w:t>
      </w:r>
      <w:r w:rsidR="00883E54" w:rsidRPr="0060111B">
        <w:rPr>
          <w:lang w:val="sl-SI"/>
        </w:rPr>
        <w:t xml:space="preserve"> </w:t>
      </w:r>
      <w:r w:rsidRPr="0060111B">
        <w:rPr>
          <w:lang w:val="sl-SI"/>
        </w:rPr>
        <w:t>z operabilno obliko</w:t>
      </w:r>
      <w:r w:rsidR="008F6804" w:rsidRPr="0060111B">
        <w:rPr>
          <w:lang w:val="sl-SI"/>
        </w:rPr>
        <w:t xml:space="preserve"> in</w:t>
      </w:r>
      <w:r w:rsidRPr="0060111B">
        <w:rPr>
          <w:lang w:val="sl-SI"/>
        </w:rPr>
        <w:t xml:space="preserve"> pri tistih z lokalno napredovalo boleznijo. </w:t>
      </w:r>
      <w:r w:rsidR="00883E54" w:rsidRPr="0060111B">
        <w:rPr>
          <w:lang w:val="sl-SI"/>
        </w:rPr>
        <w:t>B</w:t>
      </w:r>
      <w:r w:rsidRPr="0060111B">
        <w:rPr>
          <w:lang w:val="sl-SI"/>
        </w:rPr>
        <w:t>olni</w:t>
      </w:r>
      <w:r w:rsidR="001B324A" w:rsidRPr="0060111B">
        <w:rPr>
          <w:lang w:val="sl-SI"/>
        </w:rPr>
        <w:t>c</w:t>
      </w:r>
      <w:r w:rsidRPr="0060111B">
        <w:rPr>
          <w:lang w:val="sl-SI"/>
        </w:rPr>
        <w:t xml:space="preserve"> </w:t>
      </w:r>
      <w:r w:rsidR="00883E54" w:rsidRPr="0060111B">
        <w:rPr>
          <w:lang w:val="sl-SI"/>
        </w:rPr>
        <w:t>z vnetnim</w:t>
      </w:r>
      <w:r w:rsidRPr="0060111B">
        <w:rPr>
          <w:lang w:val="sl-SI"/>
        </w:rPr>
        <w:t xml:space="preserve"> rak</w:t>
      </w:r>
      <w:r w:rsidR="00883E54" w:rsidRPr="0060111B">
        <w:rPr>
          <w:lang w:val="sl-SI"/>
        </w:rPr>
        <w:t>om</w:t>
      </w:r>
      <w:r w:rsidRPr="0060111B">
        <w:rPr>
          <w:lang w:val="sl-SI"/>
        </w:rPr>
        <w:t xml:space="preserve"> dojk</w:t>
      </w:r>
      <w:r w:rsidR="00883E54" w:rsidRPr="0060111B">
        <w:rPr>
          <w:lang w:val="sl-SI"/>
        </w:rPr>
        <w:t xml:space="preserve"> je bilo premalo</w:t>
      </w:r>
      <w:r w:rsidR="008F6804" w:rsidRPr="0060111B">
        <w:rPr>
          <w:lang w:val="sl-SI"/>
        </w:rPr>
        <w:t xml:space="preserve"> za </w:t>
      </w:r>
      <w:r w:rsidR="00883E54" w:rsidRPr="0060111B">
        <w:rPr>
          <w:lang w:val="sl-SI"/>
        </w:rPr>
        <w:t xml:space="preserve">trdne </w:t>
      </w:r>
      <w:r w:rsidRPr="0060111B">
        <w:rPr>
          <w:lang w:val="sl-SI"/>
        </w:rPr>
        <w:t>zaključke, razen tega, da je bil</w:t>
      </w:r>
      <w:r w:rsidR="008F6804" w:rsidRPr="0060111B">
        <w:rPr>
          <w:lang w:val="sl-SI"/>
        </w:rPr>
        <w:t xml:space="preserve"> </w:t>
      </w:r>
      <w:r w:rsidR="001B324A" w:rsidRPr="0060111B">
        <w:rPr>
          <w:lang w:val="sl-SI"/>
        </w:rPr>
        <w:t xml:space="preserve">delež </w:t>
      </w:r>
      <w:r w:rsidRPr="0060111B">
        <w:rPr>
          <w:lang w:val="sl-SI"/>
        </w:rPr>
        <w:t>pCR</w:t>
      </w:r>
      <w:r w:rsidR="008F6804" w:rsidRPr="0060111B">
        <w:rPr>
          <w:lang w:val="sl-SI"/>
        </w:rPr>
        <w:t xml:space="preserve"> višji</w:t>
      </w:r>
      <w:r w:rsidRPr="0060111B">
        <w:rPr>
          <w:lang w:val="sl-SI"/>
        </w:rPr>
        <w:t xml:space="preserve"> pri bolni</w:t>
      </w:r>
      <w:r w:rsidR="008F6804" w:rsidRPr="0060111B">
        <w:rPr>
          <w:lang w:val="sl-SI"/>
        </w:rPr>
        <w:t>cah</w:t>
      </w:r>
      <w:r w:rsidRPr="0060111B">
        <w:rPr>
          <w:lang w:val="sl-SI"/>
        </w:rPr>
        <w:t>, ki so prejemal</w:t>
      </w:r>
      <w:r w:rsidR="008F6804" w:rsidRPr="0060111B">
        <w:rPr>
          <w:lang w:val="sl-SI"/>
        </w:rPr>
        <w:t>e</w:t>
      </w:r>
      <w:r w:rsidRPr="0060111B">
        <w:rPr>
          <w:lang w:val="sl-SI"/>
        </w:rPr>
        <w:t xml:space="preserve"> zdravilo Perjeta</w:t>
      </w:r>
      <w:r w:rsidR="00883E54" w:rsidRPr="0060111B">
        <w:rPr>
          <w:lang w:val="sl-SI"/>
        </w:rPr>
        <w:t>,</w:t>
      </w:r>
      <w:r w:rsidRPr="0060111B">
        <w:rPr>
          <w:lang w:val="sl-SI"/>
        </w:rPr>
        <w:t xml:space="preserve"> trastuzumab in docetaksel.</w:t>
      </w:r>
    </w:p>
    <w:p w14:paraId="0F70FDFB" w14:textId="77777777" w:rsidR="00A20C01" w:rsidRPr="0060111B" w:rsidRDefault="00A20C01" w:rsidP="00A20C01">
      <w:pPr>
        <w:autoSpaceDE w:val="0"/>
        <w:autoSpaceDN w:val="0"/>
        <w:adjustRightInd w:val="0"/>
        <w:rPr>
          <w:rFonts w:eastAsia="PMingLiU"/>
          <w:color w:val="000000"/>
          <w:szCs w:val="22"/>
          <w:lang w:val="sl-SI" w:eastAsia="zh-CN"/>
        </w:rPr>
      </w:pPr>
    </w:p>
    <w:p w14:paraId="7CCC4BB7" w14:textId="77777777" w:rsidR="008357B1" w:rsidRPr="0060111B" w:rsidRDefault="008357B1" w:rsidP="008357B1">
      <w:pPr>
        <w:keepNext/>
        <w:keepLines/>
        <w:rPr>
          <w:b/>
          <w:lang w:val="sl-SI"/>
        </w:rPr>
      </w:pPr>
      <w:r w:rsidRPr="0060111B">
        <w:rPr>
          <w:b/>
          <w:lang w:val="sl-SI"/>
        </w:rPr>
        <w:lastRenderedPageBreak/>
        <w:t>TRYPHAENA (BO22280)</w:t>
      </w:r>
    </w:p>
    <w:p w14:paraId="44819AE6" w14:textId="77777777" w:rsidR="008357B1" w:rsidRPr="0060111B" w:rsidRDefault="008357B1" w:rsidP="008357B1">
      <w:pPr>
        <w:keepNext/>
        <w:keepLines/>
        <w:rPr>
          <w:b/>
          <w:lang w:val="sl-SI"/>
        </w:rPr>
      </w:pPr>
    </w:p>
    <w:p w14:paraId="3B20474A" w14:textId="77777777" w:rsidR="008357B1" w:rsidRPr="0060111B" w:rsidRDefault="008357B1" w:rsidP="008357B1">
      <w:pPr>
        <w:keepNext/>
        <w:keepLines/>
        <w:rPr>
          <w:lang w:val="sl-SI"/>
        </w:rPr>
      </w:pPr>
      <w:r w:rsidRPr="0060111B">
        <w:rPr>
          <w:lang w:val="sl-SI"/>
        </w:rPr>
        <w:t>TRYPHAENA je multicentričn</w:t>
      </w:r>
      <w:r w:rsidR="00817B2A" w:rsidRPr="0060111B">
        <w:rPr>
          <w:lang w:val="sl-SI"/>
        </w:rPr>
        <w:t>o</w:t>
      </w:r>
      <w:r w:rsidRPr="0060111B">
        <w:rPr>
          <w:lang w:val="sl-SI"/>
        </w:rPr>
        <w:t>, randomiziran</w:t>
      </w:r>
      <w:r w:rsidR="00817B2A" w:rsidRPr="0060111B">
        <w:rPr>
          <w:lang w:val="sl-SI"/>
        </w:rPr>
        <w:t>o</w:t>
      </w:r>
      <w:r w:rsidR="00315819" w:rsidRPr="0060111B">
        <w:rPr>
          <w:lang w:val="sl-SI"/>
        </w:rPr>
        <w:t>,</w:t>
      </w:r>
      <w:r w:rsidRPr="0060111B">
        <w:rPr>
          <w:lang w:val="sl-SI"/>
        </w:rPr>
        <w:t xml:space="preserve"> kliničn</w:t>
      </w:r>
      <w:r w:rsidR="00817B2A" w:rsidRPr="0060111B">
        <w:rPr>
          <w:lang w:val="sl-SI"/>
        </w:rPr>
        <w:t>o</w:t>
      </w:r>
      <w:r w:rsidRPr="0060111B">
        <w:rPr>
          <w:lang w:val="sl-SI"/>
        </w:rPr>
        <w:t xml:space="preserve"> </w:t>
      </w:r>
      <w:r w:rsidR="00817B2A" w:rsidRPr="0060111B">
        <w:rPr>
          <w:lang w:val="sl-SI"/>
        </w:rPr>
        <w:t>preskušanje</w:t>
      </w:r>
      <w:r w:rsidRPr="0060111B">
        <w:rPr>
          <w:lang w:val="sl-SI"/>
        </w:rPr>
        <w:t xml:space="preserve"> faze II pri 225 odraslih bolnicah s HER2-pozitivnim lokalno napredovalim, operabilnim ali vnetnim rakom dojk (T2</w:t>
      </w:r>
      <w:r w:rsidR="00A16D4F" w:rsidRPr="0060111B">
        <w:rPr>
          <w:rFonts w:eastAsia="SimSun"/>
          <w:szCs w:val="22"/>
          <w:lang w:val="sl-SI"/>
        </w:rPr>
        <w:t>–</w:t>
      </w:r>
      <w:r w:rsidRPr="0060111B">
        <w:rPr>
          <w:lang w:val="sl-SI"/>
        </w:rPr>
        <w:t>4d; primarni tumor &gt;</w:t>
      </w:r>
      <w:r w:rsidR="00347FE0" w:rsidRPr="0060111B">
        <w:rPr>
          <w:lang w:val="sl-SI"/>
        </w:rPr>
        <w:t> </w:t>
      </w:r>
      <w:r w:rsidRPr="0060111B">
        <w:rPr>
          <w:lang w:val="sl-SI"/>
        </w:rPr>
        <w:t>2</w:t>
      </w:r>
      <w:r w:rsidR="00347FE0" w:rsidRPr="0060111B">
        <w:rPr>
          <w:lang w:val="sl-SI"/>
        </w:rPr>
        <w:t> </w:t>
      </w:r>
      <w:r w:rsidRPr="0060111B">
        <w:rPr>
          <w:lang w:val="sl-SI"/>
        </w:rPr>
        <w:t>cm v premeru), ki pred</w:t>
      </w:r>
      <w:r w:rsidR="00315819" w:rsidRPr="0060111B">
        <w:rPr>
          <w:lang w:val="sl-SI"/>
        </w:rPr>
        <w:t>h</w:t>
      </w:r>
      <w:r w:rsidRPr="0060111B">
        <w:rPr>
          <w:lang w:val="sl-SI"/>
        </w:rPr>
        <w:t>o</w:t>
      </w:r>
      <w:r w:rsidR="00315819" w:rsidRPr="0060111B">
        <w:rPr>
          <w:lang w:val="sl-SI"/>
        </w:rPr>
        <w:t>d</w:t>
      </w:r>
      <w:r w:rsidRPr="0060111B">
        <w:rPr>
          <w:lang w:val="sl-SI"/>
        </w:rPr>
        <w:t>no niso prejemale trastuzumaba, kemoterapije ali radioterapije. Bolni</w:t>
      </w:r>
      <w:r w:rsidR="006B79AA" w:rsidRPr="0060111B">
        <w:rPr>
          <w:lang w:val="sl-SI"/>
        </w:rPr>
        <w:t>ce</w:t>
      </w:r>
      <w:r w:rsidRPr="0060111B">
        <w:rPr>
          <w:lang w:val="sl-SI"/>
        </w:rPr>
        <w:t xml:space="preserve"> z metastazami, bilateralnim rakom dojk</w:t>
      </w:r>
      <w:r w:rsidR="006B79AA" w:rsidRPr="0060111B">
        <w:rPr>
          <w:lang w:val="sl-SI"/>
        </w:rPr>
        <w:t xml:space="preserve"> in</w:t>
      </w:r>
      <w:r w:rsidRPr="0060111B">
        <w:rPr>
          <w:lang w:val="sl-SI"/>
        </w:rPr>
        <w:t xml:space="preserve"> klinično pomembnimi dejavniki tveganja za srčno bolezen (glejte poglavje</w:t>
      </w:r>
      <w:r w:rsidR="001A65D6" w:rsidRPr="0060111B">
        <w:rPr>
          <w:lang w:val="sl-SI"/>
        </w:rPr>
        <w:t> </w:t>
      </w:r>
      <w:r w:rsidRPr="0060111B">
        <w:rPr>
          <w:lang w:val="sl-SI"/>
        </w:rPr>
        <w:t>4.4) ali LVEF &lt;</w:t>
      </w:r>
      <w:r w:rsidR="00347FE0" w:rsidRPr="0060111B">
        <w:rPr>
          <w:lang w:val="sl-SI"/>
        </w:rPr>
        <w:t> </w:t>
      </w:r>
      <w:r w:rsidRPr="0060111B">
        <w:rPr>
          <w:lang w:val="sl-SI"/>
        </w:rPr>
        <w:t>55</w:t>
      </w:r>
      <w:r w:rsidR="00862E5E" w:rsidRPr="0060111B">
        <w:rPr>
          <w:lang w:val="sl-SI"/>
        </w:rPr>
        <w:t> </w:t>
      </w:r>
      <w:r w:rsidRPr="0060111B">
        <w:rPr>
          <w:lang w:val="sl-SI"/>
        </w:rPr>
        <w:t>% niso bil</w:t>
      </w:r>
      <w:r w:rsidR="006B79AA" w:rsidRPr="0060111B">
        <w:rPr>
          <w:lang w:val="sl-SI"/>
        </w:rPr>
        <w:t>e</w:t>
      </w:r>
      <w:r w:rsidRPr="0060111B">
        <w:rPr>
          <w:lang w:val="sl-SI"/>
        </w:rPr>
        <w:t xml:space="preserve"> vključen</w:t>
      </w:r>
      <w:r w:rsidR="006B79AA" w:rsidRPr="0060111B">
        <w:rPr>
          <w:lang w:val="sl-SI"/>
        </w:rPr>
        <w:t>e</w:t>
      </w:r>
      <w:r w:rsidRPr="0060111B">
        <w:rPr>
          <w:lang w:val="sl-SI"/>
        </w:rPr>
        <w:t>.Večina bolni</w:t>
      </w:r>
      <w:r w:rsidR="006B79AA" w:rsidRPr="0060111B">
        <w:rPr>
          <w:lang w:val="sl-SI"/>
        </w:rPr>
        <w:t>c</w:t>
      </w:r>
      <w:r w:rsidRPr="0060111B">
        <w:rPr>
          <w:lang w:val="sl-SI"/>
        </w:rPr>
        <w:t xml:space="preserve"> je bila starih manj kot 65</w:t>
      </w:r>
      <w:r w:rsidR="0061264F" w:rsidRPr="0060111B">
        <w:rPr>
          <w:lang w:val="sl-SI"/>
        </w:rPr>
        <w:t> </w:t>
      </w:r>
      <w:r w:rsidRPr="0060111B">
        <w:rPr>
          <w:lang w:val="sl-SI"/>
        </w:rPr>
        <w:t xml:space="preserve">let. </w:t>
      </w:r>
      <w:r w:rsidRPr="0060111B">
        <w:rPr>
          <w:rFonts w:eastAsia="PMingLiU"/>
          <w:color w:val="000000"/>
          <w:szCs w:val="22"/>
          <w:lang w:val="sl-SI" w:eastAsia="zh-CN"/>
        </w:rPr>
        <w:t>Bolni</w:t>
      </w:r>
      <w:r w:rsidR="006B79AA" w:rsidRPr="0060111B">
        <w:rPr>
          <w:rFonts w:eastAsia="PMingLiU"/>
          <w:color w:val="000000"/>
          <w:szCs w:val="22"/>
          <w:lang w:val="sl-SI" w:eastAsia="zh-CN"/>
        </w:rPr>
        <w:t>ce</w:t>
      </w:r>
      <w:r w:rsidRPr="0060111B">
        <w:rPr>
          <w:rFonts w:eastAsia="PMingLiU"/>
          <w:color w:val="000000"/>
          <w:szCs w:val="22"/>
          <w:lang w:val="sl-SI" w:eastAsia="zh-CN"/>
        </w:rPr>
        <w:t xml:space="preserve"> so </w:t>
      </w:r>
      <w:r w:rsidR="00804BFD" w:rsidRPr="0060111B">
        <w:rPr>
          <w:rFonts w:eastAsia="PMingLiU"/>
          <w:color w:val="000000"/>
          <w:szCs w:val="22"/>
          <w:lang w:val="sl-SI" w:eastAsia="zh-CN"/>
        </w:rPr>
        <w:t>pred operacijo</w:t>
      </w:r>
      <w:r w:rsidR="00804BFD" w:rsidRPr="0060111B" w:rsidDel="00804BFD">
        <w:rPr>
          <w:rFonts w:eastAsia="PMingLiU"/>
          <w:color w:val="000000"/>
          <w:szCs w:val="22"/>
          <w:lang w:val="sl-SI" w:eastAsia="zh-CN"/>
        </w:rPr>
        <w:t xml:space="preserve"> </w:t>
      </w:r>
      <w:r w:rsidRPr="0060111B">
        <w:rPr>
          <w:rFonts w:eastAsia="PMingLiU"/>
          <w:color w:val="000000"/>
          <w:szCs w:val="22"/>
          <w:lang w:val="sl-SI" w:eastAsia="zh-CN"/>
        </w:rPr>
        <w:t>randomizira</w:t>
      </w:r>
      <w:r w:rsidR="00804BFD" w:rsidRPr="0060111B">
        <w:rPr>
          <w:rFonts w:eastAsia="PMingLiU"/>
          <w:color w:val="000000"/>
          <w:szCs w:val="22"/>
          <w:lang w:val="sl-SI" w:eastAsia="zh-CN"/>
        </w:rPr>
        <w:t>li</w:t>
      </w:r>
      <w:r w:rsidRPr="0060111B">
        <w:rPr>
          <w:rFonts w:eastAsia="PMingLiU"/>
          <w:color w:val="000000"/>
          <w:szCs w:val="22"/>
          <w:lang w:val="sl-SI" w:eastAsia="zh-CN"/>
        </w:rPr>
        <w:t xml:space="preserve"> </w:t>
      </w:r>
      <w:r w:rsidR="006B79AA" w:rsidRPr="0060111B">
        <w:rPr>
          <w:rFonts w:eastAsia="PMingLiU"/>
          <w:color w:val="000000"/>
          <w:szCs w:val="22"/>
          <w:lang w:val="sl-SI" w:eastAsia="zh-CN"/>
        </w:rPr>
        <w:t>v</w:t>
      </w:r>
      <w:r w:rsidRPr="0060111B">
        <w:rPr>
          <w:rFonts w:eastAsia="PMingLiU"/>
          <w:color w:val="000000"/>
          <w:szCs w:val="22"/>
          <w:lang w:val="sl-SI" w:eastAsia="zh-CN"/>
        </w:rPr>
        <w:t xml:space="preserve"> en</w:t>
      </w:r>
      <w:r w:rsidR="00804BFD" w:rsidRPr="0060111B">
        <w:rPr>
          <w:rFonts w:eastAsia="PMingLiU"/>
          <w:color w:val="000000"/>
          <w:szCs w:val="22"/>
          <w:lang w:val="sl-SI" w:eastAsia="zh-CN"/>
        </w:rPr>
        <w:t>ega</w:t>
      </w:r>
      <w:r w:rsidRPr="0060111B">
        <w:rPr>
          <w:rFonts w:eastAsia="PMingLiU"/>
          <w:color w:val="000000"/>
          <w:szCs w:val="22"/>
          <w:lang w:val="sl-SI" w:eastAsia="zh-CN"/>
        </w:rPr>
        <w:t xml:space="preserve"> od </w:t>
      </w:r>
      <w:r w:rsidR="00804BFD" w:rsidRPr="0060111B">
        <w:rPr>
          <w:rFonts w:eastAsia="PMingLiU"/>
          <w:color w:val="000000"/>
          <w:szCs w:val="22"/>
          <w:lang w:val="sl-SI" w:eastAsia="zh-CN"/>
        </w:rPr>
        <w:t>naslednjih</w:t>
      </w:r>
      <w:r w:rsidR="006B79AA" w:rsidRPr="0060111B">
        <w:rPr>
          <w:rFonts w:eastAsia="PMingLiU"/>
          <w:color w:val="000000"/>
          <w:szCs w:val="22"/>
          <w:lang w:val="sl-SI" w:eastAsia="zh-CN"/>
        </w:rPr>
        <w:t xml:space="preserve"> </w:t>
      </w:r>
      <w:r w:rsidRPr="0060111B">
        <w:rPr>
          <w:rFonts w:eastAsia="PMingLiU"/>
          <w:color w:val="000000"/>
          <w:szCs w:val="22"/>
          <w:lang w:val="sl-SI" w:eastAsia="zh-CN"/>
        </w:rPr>
        <w:t>treh</w:t>
      </w:r>
      <w:r w:rsidR="00347FE0" w:rsidRPr="0060111B">
        <w:rPr>
          <w:rFonts w:eastAsia="PMingLiU"/>
          <w:color w:val="000000"/>
          <w:szCs w:val="22"/>
          <w:lang w:val="sl-SI" w:eastAsia="zh-CN"/>
        </w:rPr>
        <w:t xml:space="preserve"> neoadjuvantnih</w:t>
      </w:r>
      <w:r w:rsidRPr="0060111B">
        <w:rPr>
          <w:rFonts w:eastAsia="PMingLiU"/>
          <w:color w:val="000000"/>
          <w:szCs w:val="22"/>
          <w:lang w:val="sl-SI" w:eastAsia="zh-CN"/>
        </w:rPr>
        <w:t xml:space="preserve"> </w:t>
      </w:r>
      <w:r w:rsidR="002A3407" w:rsidRPr="0060111B">
        <w:rPr>
          <w:rFonts w:eastAsia="PMingLiU"/>
          <w:color w:val="000000"/>
          <w:szCs w:val="22"/>
          <w:lang w:val="sl-SI" w:eastAsia="zh-CN"/>
        </w:rPr>
        <w:t>shem</w:t>
      </w:r>
      <w:r w:rsidRPr="0060111B">
        <w:rPr>
          <w:rFonts w:eastAsia="PMingLiU"/>
          <w:color w:val="000000"/>
          <w:szCs w:val="22"/>
          <w:lang w:val="sl-SI" w:eastAsia="zh-CN"/>
        </w:rPr>
        <w:t>:</w:t>
      </w:r>
    </w:p>
    <w:p w14:paraId="605BC4A3" w14:textId="77777777" w:rsidR="00C82FF0" w:rsidRPr="0060111B" w:rsidRDefault="00C82FF0" w:rsidP="008357B1">
      <w:pPr>
        <w:keepNext/>
        <w:keepLines/>
        <w:rPr>
          <w:lang w:val="sl-SI"/>
        </w:rPr>
      </w:pPr>
    </w:p>
    <w:p w14:paraId="3B938A7D" w14:textId="77777777" w:rsidR="008357B1" w:rsidRPr="0060111B" w:rsidRDefault="008357B1" w:rsidP="008357B1">
      <w:pPr>
        <w:ind w:left="714" w:hanging="357"/>
        <w:rPr>
          <w:color w:val="000000"/>
          <w:lang w:val="sl-SI"/>
        </w:rPr>
      </w:pPr>
      <w:r w:rsidRPr="0060111B">
        <w:rPr>
          <w:szCs w:val="22"/>
          <w:lang w:val="sl-SI"/>
        </w:rPr>
        <w:sym w:font="Symbol" w:char="F0B7"/>
      </w:r>
      <w:r w:rsidRPr="0060111B">
        <w:rPr>
          <w:szCs w:val="22"/>
          <w:lang w:val="sl-SI"/>
        </w:rPr>
        <w:tab/>
      </w:r>
      <w:r w:rsidR="003A6DB3" w:rsidRPr="0060111B">
        <w:rPr>
          <w:color w:val="000000"/>
          <w:lang w:val="sl-SI"/>
        </w:rPr>
        <w:t>3 </w:t>
      </w:r>
      <w:r w:rsidRPr="0060111B">
        <w:rPr>
          <w:color w:val="000000"/>
          <w:lang w:val="sl-SI"/>
        </w:rPr>
        <w:t xml:space="preserve">cikli </w:t>
      </w:r>
      <w:r w:rsidR="00804BFD" w:rsidRPr="0060111B">
        <w:rPr>
          <w:color w:val="000000"/>
          <w:lang w:val="sl-SI"/>
        </w:rPr>
        <w:t xml:space="preserve">sheme </w:t>
      </w:r>
      <w:r w:rsidR="003A6DB3" w:rsidRPr="0060111B">
        <w:rPr>
          <w:color w:val="000000"/>
          <w:lang w:val="sl-SI"/>
        </w:rPr>
        <w:t>FEC, ki so ji sledili 3 </w:t>
      </w:r>
      <w:r w:rsidRPr="0060111B">
        <w:rPr>
          <w:color w:val="000000"/>
          <w:lang w:val="sl-SI"/>
        </w:rPr>
        <w:t xml:space="preserve">cikli zdravljenja z docetakselom, </w:t>
      </w:r>
      <w:r w:rsidR="005F6626" w:rsidRPr="0060111B">
        <w:rPr>
          <w:color w:val="000000"/>
          <w:lang w:val="sl-SI"/>
        </w:rPr>
        <w:t>oboje</w:t>
      </w:r>
      <w:r w:rsidRPr="0060111B">
        <w:rPr>
          <w:color w:val="000000"/>
          <w:lang w:val="sl-SI"/>
        </w:rPr>
        <w:t xml:space="preserve"> </w:t>
      </w:r>
      <w:r w:rsidR="00022BA5" w:rsidRPr="0060111B">
        <w:rPr>
          <w:color w:val="000000"/>
          <w:lang w:val="sl-SI"/>
        </w:rPr>
        <w:t>sočasno</w:t>
      </w:r>
      <w:r w:rsidRPr="0060111B">
        <w:rPr>
          <w:color w:val="000000"/>
          <w:lang w:val="sl-SI"/>
        </w:rPr>
        <w:t xml:space="preserve"> z zdravilom Perjeta in trastuzumabom</w:t>
      </w:r>
      <w:r w:rsidR="00862E5E" w:rsidRPr="0060111B">
        <w:rPr>
          <w:color w:val="000000"/>
          <w:lang w:val="sl-SI"/>
        </w:rPr>
        <w:t>,</w:t>
      </w:r>
    </w:p>
    <w:p w14:paraId="2634BF1E" w14:textId="77777777" w:rsidR="008357B1" w:rsidRPr="0060111B" w:rsidRDefault="008357B1" w:rsidP="008357B1">
      <w:pPr>
        <w:ind w:left="714" w:hanging="357"/>
        <w:rPr>
          <w:color w:val="000000"/>
          <w:lang w:val="sl-SI"/>
        </w:rPr>
      </w:pPr>
      <w:r w:rsidRPr="0060111B">
        <w:rPr>
          <w:szCs w:val="22"/>
          <w:lang w:val="sl-SI"/>
        </w:rPr>
        <w:sym w:font="Symbol" w:char="F0B7"/>
      </w:r>
      <w:r w:rsidRPr="0060111B">
        <w:rPr>
          <w:szCs w:val="22"/>
          <w:lang w:val="sl-SI"/>
        </w:rPr>
        <w:tab/>
      </w:r>
      <w:r w:rsidR="003A6DB3" w:rsidRPr="0060111B">
        <w:rPr>
          <w:color w:val="000000"/>
          <w:lang w:val="sl-SI"/>
        </w:rPr>
        <w:t>3 </w:t>
      </w:r>
      <w:r w:rsidRPr="0060111B">
        <w:rPr>
          <w:color w:val="000000"/>
          <w:lang w:val="sl-SI"/>
        </w:rPr>
        <w:t>cikli samo</w:t>
      </w:r>
      <w:r w:rsidR="005F6626" w:rsidRPr="0060111B">
        <w:rPr>
          <w:color w:val="000000"/>
          <w:lang w:val="sl-SI"/>
        </w:rPr>
        <w:t>stojne</w:t>
      </w:r>
      <w:r w:rsidR="00804BFD" w:rsidRPr="0060111B">
        <w:rPr>
          <w:color w:val="000000"/>
          <w:lang w:val="sl-SI"/>
        </w:rPr>
        <w:t xml:space="preserve"> sheme</w:t>
      </w:r>
      <w:r w:rsidR="00022BA5" w:rsidRPr="0060111B">
        <w:rPr>
          <w:color w:val="000000"/>
          <w:lang w:val="sl-SI"/>
        </w:rPr>
        <w:t xml:space="preserve"> </w:t>
      </w:r>
      <w:r w:rsidRPr="0060111B">
        <w:rPr>
          <w:color w:val="000000"/>
          <w:lang w:val="sl-SI"/>
        </w:rPr>
        <w:t xml:space="preserve">FEC, ki so </w:t>
      </w:r>
      <w:r w:rsidR="00E518D1" w:rsidRPr="0060111B">
        <w:rPr>
          <w:color w:val="000000"/>
          <w:lang w:val="sl-SI"/>
        </w:rPr>
        <w:t>ji</w:t>
      </w:r>
      <w:r w:rsidR="003A6DB3" w:rsidRPr="0060111B">
        <w:rPr>
          <w:color w:val="000000"/>
          <w:lang w:val="sl-SI"/>
        </w:rPr>
        <w:t xml:space="preserve"> sledili 3 </w:t>
      </w:r>
      <w:r w:rsidRPr="0060111B">
        <w:rPr>
          <w:color w:val="000000"/>
          <w:lang w:val="sl-SI"/>
        </w:rPr>
        <w:t xml:space="preserve">cikli zdravljenja z docetakselom, </w:t>
      </w:r>
      <w:r w:rsidR="00E518D1" w:rsidRPr="0060111B">
        <w:rPr>
          <w:color w:val="000000"/>
          <w:lang w:val="sl-SI"/>
        </w:rPr>
        <w:t>sočasno</w:t>
      </w:r>
      <w:r w:rsidRPr="0060111B">
        <w:rPr>
          <w:color w:val="000000"/>
          <w:lang w:val="sl-SI"/>
        </w:rPr>
        <w:t xml:space="preserve"> s trastuzumabom in zdravilom Perjeta</w:t>
      </w:r>
      <w:r w:rsidR="00862E5E" w:rsidRPr="0060111B">
        <w:rPr>
          <w:color w:val="000000"/>
          <w:lang w:val="sl-SI"/>
        </w:rPr>
        <w:t>,</w:t>
      </w:r>
    </w:p>
    <w:p w14:paraId="5094B658" w14:textId="77777777" w:rsidR="008357B1" w:rsidRPr="0060111B" w:rsidRDefault="008357B1" w:rsidP="008357B1">
      <w:pPr>
        <w:ind w:left="714" w:hanging="357"/>
        <w:rPr>
          <w:color w:val="000000"/>
          <w:lang w:val="sl-SI"/>
        </w:rPr>
      </w:pPr>
      <w:r w:rsidRPr="0060111B">
        <w:rPr>
          <w:szCs w:val="22"/>
          <w:lang w:val="sl-SI"/>
        </w:rPr>
        <w:sym w:font="Symbol" w:char="F0B7"/>
      </w:r>
      <w:r w:rsidRPr="0060111B">
        <w:rPr>
          <w:szCs w:val="22"/>
          <w:lang w:val="sl-SI"/>
        </w:rPr>
        <w:tab/>
      </w:r>
      <w:r w:rsidR="003A6DB3" w:rsidRPr="0060111B">
        <w:rPr>
          <w:color w:val="000000"/>
          <w:lang w:val="sl-SI"/>
        </w:rPr>
        <w:t>6 </w:t>
      </w:r>
      <w:r w:rsidRPr="0060111B">
        <w:rPr>
          <w:color w:val="000000"/>
          <w:lang w:val="sl-SI"/>
        </w:rPr>
        <w:t>cik</w:t>
      </w:r>
      <w:r w:rsidR="00E518D1" w:rsidRPr="0060111B">
        <w:rPr>
          <w:color w:val="000000"/>
          <w:lang w:val="sl-SI"/>
        </w:rPr>
        <w:t>l</w:t>
      </w:r>
      <w:r w:rsidRPr="0060111B">
        <w:rPr>
          <w:color w:val="000000"/>
          <w:lang w:val="sl-SI"/>
        </w:rPr>
        <w:t xml:space="preserve">ov </w:t>
      </w:r>
      <w:r w:rsidR="00050AB9" w:rsidRPr="0060111B">
        <w:rPr>
          <w:color w:val="000000"/>
          <w:lang w:val="sl-SI"/>
        </w:rPr>
        <w:t xml:space="preserve">sheme </w:t>
      </w:r>
      <w:r w:rsidRPr="0060111B">
        <w:rPr>
          <w:color w:val="000000"/>
          <w:lang w:val="sl-SI"/>
        </w:rPr>
        <w:t xml:space="preserve">TCH v kombinaciji z zdravilom Perjeta. </w:t>
      </w:r>
    </w:p>
    <w:p w14:paraId="74241CA4" w14:textId="77777777" w:rsidR="00A16D4F" w:rsidRPr="0060111B" w:rsidRDefault="00A16D4F" w:rsidP="003B6C8F">
      <w:pPr>
        <w:rPr>
          <w:color w:val="000000"/>
          <w:lang w:val="sl-SI"/>
        </w:rPr>
      </w:pPr>
    </w:p>
    <w:p w14:paraId="286BB524" w14:textId="77777777" w:rsidR="003B6C8F" w:rsidRPr="0060111B" w:rsidRDefault="003B6C8F" w:rsidP="003B6C8F">
      <w:pPr>
        <w:rPr>
          <w:color w:val="000000"/>
          <w:lang w:val="sl-SI"/>
        </w:rPr>
      </w:pPr>
      <w:r w:rsidRPr="0060111B">
        <w:rPr>
          <w:color w:val="000000"/>
          <w:lang w:val="sl-SI"/>
        </w:rPr>
        <w:t xml:space="preserve">Randomizacija je bila stratificirana </w:t>
      </w:r>
      <w:r w:rsidR="00E518D1" w:rsidRPr="0060111B">
        <w:rPr>
          <w:color w:val="000000"/>
          <w:lang w:val="sl-SI"/>
        </w:rPr>
        <w:t xml:space="preserve">glede na </w:t>
      </w:r>
      <w:r w:rsidR="005F6626" w:rsidRPr="0060111B">
        <w:rPr>
          <w:color w:val="000000"/>
          <w:lang w:val="sl-SI"/>
        </w:rPr>
        <w:t>tip raka dojk</w:t>
      </w:r>
      <w:r w:rsidR="00E518D1" w:rsidRPr="0060111B">
        <w:rPr>
          <w:color w:val="000000"/>
          <w:lang w:val="sl-SI"/>
        </w:rPr>
        <w:t xml:space="preserve"> </w:t>
      </w:r>
      <w:r w:rsidRPr="0060111B">
        <w:rPr>
          <w:color w:val="000000"/>
          <w:lang w:val="sl-SI"/>
        </w:rPr>
        <w:t>(operabilen, lokalno napredova</w:t>
      </w:r>
      <w:r w:rsidR="00E518D1" w:rsidRPr="0060111B">
        <w:rPr>
          <w:color w:val="000000"/>
          <w:lang w:val="sl-SI"/>
        </w:rPr>
        <w:t>li</w:t>
      </w:r>
      <w:r w:rsidRPr="0060111B">
        <w:rPr>
          <w:color w:val="000000"/>
          <w:lang w:val="sl-SI"/>
        </w:rPr>
        <w:t xml:space="preserve"> ali vnetni) in </w:t>
      </w:r>
      <w:r w:rsidR="005F6626" w:rsidRPr="0060111B">
        <w:rPr>
          <w:color w:val="000000"/>
          <w:lang w:val="sl-SI"/>
        </w:rPr>
        <w:t xml:space="preserve">glede na pozitivnost </w:t>
      </w:r>
      <w:r w:rsidR="003A6DB3" w:rsidRPr="0060111B">
        <w:rPr>
          <w:color w:val="000000"/>
          <w:lang w:val="sl-SI"/>
        </w:rPr>
        <w:t>ER in PR.</w:t>
      </w:r>
    </w:p>
    <w:p w14:paraId="4710FFC4" w14:textId="77777777" w:rsidR="00A16D4F" w:rsidRPr="0060111B" w:rsidRDefault="00A16D4F" w:rsidP="003B6C8F">
      <w:pPr>
        <w:autoSpaceDE w:val="0"/>
        <w:autoSpaceDN w:val="0"/>
        <w:adjustRightInd w:val="0"/>
        <w:rPr>
          <w:color w:val="000000"/>
          <w:highlight w:val="yellow"/>
          <w:lang w:val="sl-SI"/>
        </w:rPr>
      </w:pPr>
    </w:p>
    <w:p w14:paraId="7230EC4D" w14:textId="77777777" w:rsidR="002C2096" w:rsidRPr="0060111B" w:rsidRDefault="008F01C5" w:rsidP="003B6C8F">
      <w:pPr>
        <w:autoSpaceDE w:val="0"/>
        <w:autoSpaceDN w:val="0"/>
        <w:adjustRightInd w:val="0"/>
        <w:rPr>
          <w:color w:val="000000"/>
          <w:highlight w:val="yellow"/>
          <w:lang w:val="sl-SI"/>
        </w:rPr>
      </w:pPr>
      <w:r w:rsidRPr="0060111B">
        <w:rPr>
          <w:color w:val="000000"/>
          <w:lang w:val="sl-SI"/>
        </w:rPr>
        <w:t>Pertuzumab</w:t>
      </w:r>
      <w:r w:rsidR="003B6C8F" w:rsidRPr="0060111B">
        <w:rPr>
          <w:color w:val="000000"/>
          <w:lang w:val="sl-SI"/>
        </w:rPr>
        <w:t xml:space="preserve"> </w:t>
      </w:r>
      <w:r w:rsidR="00F712F8" w:rsidRPr="0060111B">
        <w:rPr>
          <w:color w:val="000000"/>
          <w:lang w:val="sl-SI"/>
        </w:rPr>
        <w:t>so dali</w:t>
      </w:r>
      <w:r w:rsidR="003B6C8F" w:rsidRPr="0060111B">
        <w:rPr>
          <w:color w:val="000000"/>
          <w:lang w:val="sl-SI"/>
        </w:rPr>
        <w:t xml:space="preserve"> intravensko v </w:t>
      </w:r>
      <w:r w:rsidR="00F712F8" w:rsidRPr="0060111B">
        <w:rPr>
          <w:color w:val="000000"/>
          <w:lang w:val="sl-SI"/>
        </w:rPr>
        <w:t>uvajalnem</w:t>
      </w:r>
      <w:r w:rsidR="003B6C8F" w:rsidRPr="0060111B">
        <w:rPr>
          <w:color w:val="000000"/>
          <w:lang w:val="sl-SI"/>
        </w:rPr>
        <w:t xml:space="preserve"> odmerku 840 mg, nato pa v odmerku 420 mg vsake tri tedne. Trastuzumab </w:t>
      </w:r>
      <w:r w:rsidR="00F712F8" w:rsidRPr="0060111B">
        <w:rPr>
          <w:color w:val="000000"/>
          <w:lang w:val="sl-SI"/>
        </w:rPr>
        <w:t>so dali</w:t>
      </w:r>
      <w:r w:rsidR="003B6C8F" w:rsidRPr="0060111B">
        <w:rPr>
          <w:color w:val="000000"/>
          <w:lang w:val="sl-SI"/>
        </w:rPr>
        <w:t xml:space="preserve"> intravensko v </w:t>
      </w:r>
      <w:r w:rsidR="00F712F8" w:rsidRPr="0060111B">
        <w:rPr>
          <w:color w:val="000000"/>
          <w:lang w:val="sl-SI"/>
        </w:rPr>
        <w:t>uvajalnem</w:t>
      </w:r>
      <w:r w:rsidR="003B6C8F" w:rsidRPr="0060111B">
        <w:rPr>
          <w:color w:val="000000"/>
          <w:lang w:val="sl-SI"/>
        </w:rPr>
        <w:t xml:space="preserve"> odmerku 8 mg/kg, nato pa </w:t>
      </w:r>
      <w:r w:rsidR="00315819" w:rsidRPr="0060111B">
        <w:rPr>
          <w:color w:val="000000"/>
          <w:lang w:val="sl-SI"/>
        </w:rPr>
        <w:t>v odmerku</w:t>
      </w:r>
      <w:r w:rsidR="003B6C8F" w:rsidRPr="0060111B">
        <w:rPr>
          <w:color w:val="000000"/>
          <w:lang w:val="sl-SI"/>
        </w:rPr>
        <w:t xml:space="preserve"> 6 mg/kg vsake tri tedne. FEC (5-fluorouracil </w:t>
      </w:r>
      <w:r w:rsidR="003B6C8F" w:rsidRPr="0060111B">
        <w:rPr>
          <w:lang w:val="sl-SI"/>
        </w:rPr>
        <w:t>[500 mg/m</w:t>
      </w:r>
      <w:r w:rsidR="003B6C8F" w:rsidRPr="0060111B">
        <w:rPr>
          <w:vertAlign w:val="superscript"/>
          <w:lang w:val="sl-SI"/>
        </w:rPr>
        <w:t>2</w:t>
      </w:r>
      <w:r w:rsidR="003B6C8F" w:rsidRPr="0060111B">
        <w:rPr>
          <w:lang w:val="sl-SI"/>
        </w:rPr>
        <w:t>], epirubicin [100</w:t>
      </w:r>
      <w:r w:rsidR="006A737D" w:rsidRPr="0060111B">
        <w:rPr>
          <w:lang w:val="sl-SI"/>
        </w:rPr>
        <w:t> </w:t>
      </w:r>
      <w:r w:rsidR="003B6C8F" w:rsidRPr="0060111B">
        <w:rPr>
          <w:lang w:val="sl-SI"/>
        </w:rPr>
        <w:t>mg/m</w:t>
      </w:r>
      <w:r w:rsidR="003B6C8F" w:rsidRPr="0060111B">
        <w:rPr>
          <w:vertAlign w:val="superscript"/>
          <w:lang w:val="sl-SI"/>
        </w:rPr>
        <w:t>2</w:t>
      </w:r>
      <w:r w:rsidR="003B6C8F" w:rsidRPr="0060111B">
        <w:rPr>
          <w:lang w:val="sl-SI"/>
        </w:rPr>
        <w:t>], ciklofosfamid [600</w:t>
      </w:r>
      <w:r w:rsidR="006A737D" w:rsidRPr="0060111B">
        <w:rPr>
          <w:lang w:val="sl-SI"/>
        </w:rPr>
        <w:t> </w:t>
      </w:r>
      <w:r w:rsidR="003B6C8F" w:rsidRPr="0060111B">
        <w:rPr>
          <w:lang w:val="sl-SI"/>
        </w:rPr>
        <w:t>mg/m</w:t>
      </w:r>
      <w:r w:rsidR="003B6C8F" w:rsidRPr="0060111B">
        <w:rPr>
          <w:vertAlign w:val="superscript"/>
          <w:lang w:val="sl-SI"/>
        </w:rPr>
        <w:t>2</w:t>
      </w:r>
      <w:r w:rsidR="003B6C8F" w:rsidRPr="0060111B">
        <w:rPr>
          <w:lang w:val="sl-SI"/>
        </w:rPr>
        <w:t xml:space="preserve">]) </w:t>
      </w:r>
      <w:r w:rsidR="002C2096" w:rsidRPr="0060111B">
        <w:rPr>
          <w:lang w:val="sl-SI"/>
        </w:rPr>
        <w:t xml:space="preserve">so </w:t>
      </w:r>
      <w:r w:rsidR="00F712F8" w:rsidRPr="0060111B">
        <w:rPr>
          <w:lang w:val="sl-SI"/>
        </w:rPr>
        <w:t>dali</w:t>
      </w:r>
      <w:r w:rsidR="002C2096" w:rsidRPr="0060111B">
        <w:rPr>
          <w:lang w:val="sl-SI"/>
        </w:rPr>
        <w:t xml:space="preserve"> </w:t>
      </w:r>
      <w:r w:rsidR="006A737D" w:rsidRPr="0060111B">
        <w:rPr>
          <w:lang w:val="sl-SI"/>
        </w:rPr>
        <w:t xml:space="preserve">intravensko </w:t>
      </w:r>
      <w:r w:rsidR="003B6C8F" w:rsidRPr="0060111B">
        <w:rPr>
          <w:color w:val="000000"/>
          <w:lang w:val="sl-SI"/>
        </w:rPr>
        <w:t>vsake 3 tedne</w:t>
      </w:r>
      <w:r w:rsidR="002C2096" w:rsidRPr="0060111B">
        <w:rPr>
          <w:color w:val="000000"/>
          <w:lang w:val="sl-SI"/>
        </w:rPr>
        <w:t xml:space="preserve"> v treh ciklih. Docetaksel </w:t>
      </w:r>
      <w:r w:rsidR="00F712F8" w:rsidRPr="0060111B">
        <w:rPr>
          <w:color w:val="000000"/>
          <w:lang w:val="sl-SI"/>
        </w:rPr>
        <w:t>so dali</w:t>
      </w:r>
      <w:r w:rsidR="002C2096" w:rsidRPr="0060111B">
        <w:rPr>
          <w:color w:val="000000"/>
          <w:lang w:val="sl-SI"/>
        </w:rPr>
        <w:t xml:space="preserve"> v </w:t>
      </w:r>
      <w:r w:rsidR="00F712F8" w:rsidRPr="0060111B">
        <w:rPr>
          <w:color w:val="000000"/>
          <w:lang w:val="sl-SI"/>
        </w:rPr>
        <w:t>uvajalnem</w:t>
      </w:r>
      <w:r w:rsidR="002C2096" w:rsidRPr="0060111B">
        <w:rPr>
          <w:color w:val="000000"/>
          <w:lang w:val="sl-SI"/>
        </w:rPr>
        <w:t xml:space="preserve"> odmerku 7</w:t>
      </w:r>
      <w:r w:rsidR="002C2096" w:rsidRPr="0060111B">
        <w:rPr>
          <w:lang w:val="sl-SI"/>
        </w:rPr>
        <w:t>5 mg/m</w:t>
      </w:r>
      <w:r w:rsidR="002C2096" w:rsidRPr="0060111B">
        <w:rPr>
          <w:vertAlign w:val="superscript"/>
          <w:lang w:val="sl-SI"/>
        </w:rPr>
        <w:t xml:space="preserve">2 </w:t>
      </w:r>
      <w:r w:rsidR="002C2096" w:rsidRPr="0060111B">
        <w:rPr>
          <w:color w:val="000000"/>
          <w:lang w:val="sl-SI"/>
        </w:rPr>
        <w:t xml:space="preserve">v obliki </w:t>
      </w:r>
      <w:r w:rsidR="00E518D1" w:rsidRPr="0060111B">
        <w:rPr>
          <w:color w:val="000000"/>
          <w:lang w:val="sl-SI"/>
        </w:rPr>
        <w:t>intravenske</w:t>
      </w:r>
      <w:r w:rsidR="002C2096" w:rsidRPr="0060111B">
        <w:rPr>
          <w:color w:val="000000"/>
          <w:lang w:val="sl-SI"/>
        </w:rPr>
        <w:t xml:space="preserve"> infuzije vsake tri tedne z možnostjo </w:t>
      </w:r>
      <w:r w:rsidR="00625B6E" w:rsidRPr="0060111B">
        <w:rPr>
          <w:color w:val="000000"/>
          <w:lang w:val="sl-SI"/>
        </w:rPr>
        <w:t>povečanja</w:t>
      </w:r>
      <w:r w:rsidR="002C2096" w:rsidRPr="0060111B">
        <w:rPr>
          <w:color w:val="000000"/>
          <w:lang w:val="sl-SI"/>
        </w:rPr>
        <w:t xml:space="preserve"> na 100</w:t>
      </w:r>
      <w:r w:rsidR="002C2096" w:rsidRPr="0060111B">
        <w:rPr>
          <w:lang w:val="sl-SI"/>
        </w:rPr>
        <w:t> mg/m</w:t>
      </w:r>
      <w:r w:rsidR="002C2096" w:rsidRPr="0060111B">
        <w:rPr>
          <w:vertAlign w:val="superscript"/>
          <w:lang w:val="sl-SI"/>
        </w:rPr>
        <w:t>2</w:t>
      </w:r>
      <w:r w:rsidR="002C2096" w:rsidRPr="0060111B">
        <w:rPr>
          <w:color w:val="000000"/>
          <w:lang w:val="sl-SI"/>
        </w:rPr>
        <w:t xml:space="preserve"> glede na mnenje raziskovalca, če </w:t>
      </w:r>
      <w:r w:rsidR="00F712F8" w:rsidRPr="0060111B">
        <w:rPr>
          <w:color w:val="000000"/>
          <w:lang w:val="sl-SI"/>
        </w:rPr>
        <w:t>je bolnica</w:t>
      </w:r>
      <w:r w:rsidR="002C2096" w:rsidRPr="0060111B">
        <w:rPr>
          <w:color w:val="000000"/>
          <w:lang w:val="sl-SI"/>
        </w:rPr>
        <w:t xml:space="preserve"> </w:t>
      </w:r>
      <w:r w:rsidR="00F712F8" w:rsidRPr="0060111B">
        <w:rPr>
          <w:color w:val="000000"/>
          <w:lang w:val="sl-SI"/>
        </w:rPr>
        <w:t>uvajalni</w:t>
      </w:r>
      <w:r w:rsidR="002C2096" w:rsidRPr="0060111B">
        <w:rPr>
          <w:color w:val="000000"/>
          <w:lang w:val="sl-SI"/>
        </w:rPr>
        <w:t xml:space="preserve"> odmerek dobro </w:t>
      </w:r>
      <w:r w:rsidR="00512807" w:rsidRPr="0060111B">
        <w:rPr>
          <w:color w:val="000000"/>
          <w:lang w:val="sl-SI"/>
        </w:rPr>
        <w:t>prenesl</w:t>
      </w:r>
      <w:r w:rsidR="00F712F8" w:rsidRPr="0060111B">
        <w:rPr>
          <w:color w:val="000000"/>
          <w:lang w:val="sl-SI"/>
        </w:rPr>
        <w:t>a.</w:t>
      </w:r>
      <w:r w:rsidR="002C2096" w:rsidRPr="0060111B">
        <w:rPr>
          <w:color w:val="000000"/>
          <w:lang w:val="sl-SI"/>
        </w:rPr>
        <w:t xml:space="preserve"> </w:t>
      </w:r>
      <w:r w:rsidR="00512807" w:rsidRPr="0060111B">
        <w:rPr>
          <w:color w:val="000000"/>
          <w:lang w:val="sl-SI"/>
        </w:rPr>
        <w:t xml:space="preserve">V </w:t>
      </w:r>
      <w:r w:rsidR="002C2096" w:rsidRPr="0060111B">
        <w:rPr>
          <w:color w:val="000000"/>
          <w:lang w:val="sl-SI"/>
        </w:rPr>
        <w:t>skupini</w:t>
      </w:r>
      <w:r w:rsidR="00512807" w:rsidRPr="0060111B">
        <w:rPr>
          <w:color w:val="000000"/>
          <w:lang w:val="sl-SI"/>
        </w:rPr>
        <w:t>,</w:t>
      </w:r>
      <w:r w:rsidR="002C2096" w:rsidRPr="0060111B">
        <w:rPr>
          <w:color w:val="000000"/>
          <w:lang w:val="sl-SI"/>
        </w:rPr>
        <w:t xml:space="preserve"> zdravljeni z zdravilom Perjeta v kombinaciji </w:t>
      </w:r>
      <w:r w:rsidR="00512807" w:rsidRPr="0060111B">
        <w:rPr>
          <w:color w:val="000000"/>
          <w:lang w:val="sl-SI"/>
        </w:rPr>
        <w:t>s</w:t>
      </w:r>
      <w:r w:rsidR="002C2096" w:rsidRPr="0060111B">
        <w:rPr>
          <w:color w:val="000000"/>
          <w:lang w:val="sl-SI"/>
        </w:rPr>
        <w:t xml:space="preserve"> </w:t>
      </w:r>
      <w:r w:rsidR="00050AB9" w:rsidRPr="0060111B">
        <w:rPr>
          <w:color w:val="000000"/>
          <w:lang w:val="sl-SI"/>
        </w:rPr>
        <w:t xml:space="preserve">shemo </w:t>
      </w:r>
      <w:r w:rsidR="002C2096" w:rsidRPr="0060111B">
        <w:rPr>
          <w:color w:val="000000"/>
          <w:lang w:val="sl-SI"/>
        </w:rPr>
        <w:t>TCH,</w:t>
      </w:r>
      <w:r w:rsidR="00512807" w:rsidRPr="0060111B">
        <w:rPr>
          <w:color w:val="000000"/>
          <w:lang w:val="sl-SI"/>
        </w:rPr>
        <w:t xml:space="preserve"> pa</w:t>
      </w:r>
      <w:r w:rsidR="002C2096" w:rsidRPr="0060111B">
        <w:rPr>
          <w:color w:val="000000"/>
          <w:lang w:val="sl-SI"/>
        </w:rPr>
        <w:t xml:space="preserve"> </w:t>
      </w:r>
      <w:r w:rsidR="00F712F8" w:rsidRPr="0060111B">
        <w:rPr>
          <w:color w:val="000000"/>
          <w:lang w:val="sl-SI"/>
        </w:rPr>
        <w:t>so</w:t>
      </w:r>
      <w:r w:rsidR="002C2096" w:rsidRPr="0060111B">
        <w:rPr>
          <w:color w:val="000000"/>
          <w:lang w:val="sl-SI"/>
        </w:rPr>
        <w:t xml:space="preserve"> docetaksel da</w:t>
      </w:r>
      <w:r w:rsidR="00F712F8" w:rsidRPr="0060111B">
        <w:rPr>
          <w:color w:val="000000"/>
          <w:lang w:val="sl-SI"/>
        </w:rPr>
        <w:t>li</w:t>
      </w:r>
      <w:r w:rsidR="002C2096" w:rsidRPr="0060111B">
        <w:rPr>
          <w:color w:val="000000"/>
          <w:lang w:val="sl-SI"/>
        </w:rPr>
        <w:t xml:space="preserve"> </w:t>
      </w:r>
      <w:r w:rsidR="00512807" w:rsidRPr="0060111B">
        <w:rPr>
          <w:color w:val="000000"/>
          <w:lang w:val="sl-SI"/>
        </w:rPr>
        <w:t>intravensko</w:t>
      </w:r>
      <w:r w:rsidR="002C2096" w:rsidRPr="0060111B">
        <w:rPr>
          <w:color w:val="000000"/>
          <w:lang w:val="sl-SI"/>
        </w:rPr>
        <w:t xml:space="preserve"> v odmerku 7</w:t>
      </w:r>
      <w:r w:rsidR="002C2096" w:rsidRPr="0060111B">
        <w:rPr>
          <w:lang w:val="sl-SI"/>
        </w:rPr>
        <w:t>5 mg/m</w:t>
      </w:r>
      <w:r w:rsidR="002C2096" w:rsidRPr="0060111B">
        <w:rPr>
          <w:vertAlign w:val="superscript"/>
          <w:lang w:val="sl-SI"/>
        </w:rPr>
        <w:t>2</w:t>
      </w:r>
      <w:r w:rsidR="002C2096" w:rsidRPr="0060111B">
        <w:rPr>
          <w:lang w:val="sl-SI"/>
        </w:rPr>
        <w:t xml:space="preserve"> (</w:t>
      </w:r>
      <w:r w:rsidR="00625B6E" w:rsidRPr="0060111B">
        <w:rPr>
          <w:lang w:val="sl-SI"/>
        </w:rPr>
        <w:t>povečanje</w:t>
      </w:r>
      <w:r w:rsidR="002C2096" w:rsidRPr="0060111B">
        <w:rPr>
          <w:lang w:val="sl-SI"/>
        </w:rPr>
        <w:t xml:space="preserve"> ni bilo dovoljeno)</w:t>
      </w:r>
      <w:r w:rsidR="00512807" w:rsidRPr="0060111B">
        <w:rPr>
          <w:lang w:val="sl-SI"/>
        </w:rPr>
        <w:t xml:space="preserve"> in</w:t>
      </w:r>
      <w:r w:rsidR="002C2096" w:rsidRPr="0060111B">
        <w:rPr>
          <w:lang w:val="sl-SI"/>
        </w:rPr>
        <w:t xml:space="preserve"> karboplatin (AUC 6) intravensko vsake tri tedne. Po operaciji so vs</w:t>
      </w:r>
      <w:r w:rsidR="00512807" w:rsidRPr="0060111B">
        <w:rPr>
          <w:lang w:val="sl-SI"/>
        </w:rPr>
        <w:t>e</w:t>
      </w:r>
      <w:r w:rsidR="002C2096" w:rsidRPr="0060111B">
        <w:rPr>
          <w:lang w:val="sl-SI"/>
        </w:rPr>
        <w:t xml:space="preserve"> bolni</w:t>
      </w:r>
      <w:r w:rsidR="00512807" w:rsidRPr="0060111B">
        <w:rPr>
          <w:lang w:val="sl-SI"/>
        </w:rPr>
        <w:t>ce</w:t>
      </w:r>
      <w:r w:rsidR="002C2096" w:rsidRPr="0060111B">
        <w:rPr>
          <w:lang w:val="sl-SI"/>
        </w:rPr>
        <w:t xml:space="preserve"> prejemal</w:t>
      </w:r>
      <w:r w:rsidR="00512807" w:rsidRPr="0060111B">
        <w:rPr>
          <w:lang w:val="sl-SI"/>
        </w:rPr>
        <w:t>e</w:t>
      </w:r>
      <w:r w:rsidR="002C2096" w:rsidRPr="0060111B">
        <w:rPr>
          <w:lang w:val="sl-SI"/>
        </w:rPr>
        <w:t xml:space="preserve"> trastuzumab </w:t>
      </w:r>
      <w:r w:rsidR="00512807" w:rsidRPr="0060111B">
        <w:rPr>
          <w:lang w:val="sl-SI"/>
        </w:rPr>
        <w:t>do</w:t>
      </w:r>
      <w:r w:rsidR="002C2096" w:rsidRPr="0060111B">
        <w:rPr>
          <w:lang w:val="sl-SI"/>
        </w:rPr>
        <w:t xml:space="preserve"> zaključ</w:t>
      </w:r>
      <w:r w:rsidR="00512807" w:rsidRPr="0060111B">
        <w:rPr>
          <w:lang w:val="sl-SI"/>
        </w:rPr>
        <w:t>ka</w:t>
      </w:r>
      <w:r w:rsidR="003A6DB3" w:rsidRPr="0060111B">
        <w:rPr>
          <w:lang w:val="sl-SI"/>
        </w:rPr>
        <w:t xml:space="preserve"> enoletnega zdravljenja.</w:t>
      </w:r>
    </w:p>
    <w:p w14:paraId="59E6279A" w14:textId="77777777" w:rsidR="002C2096" w:rsidRPr="0060111B" w:rsidRDefault="002C2096" w:rsidP="003B6C8F">
      <w:pPr>
        <w:autoSpaceDE w:val="0"/>
        <w:autoSpaceDN w:val="0"/>
        <w:adjustRightInd w:val="0"/>
        <w:rPr>
          <w:color w:val="000000"/>
          <w:lang w:val="sl-SI"/>
        </w:rPr>
      </w:pPr>
    </w:p>
    <w:p w14:paraId="6D8A32DB" w14:textId="77777777" w:rsidR="0088249F" w:rsidRPr="0060111B" w:rsidRDefault="0088249F" w:rsidP="0088249F">
      <w:pPr>
        <w:autoSpaceDE w:val="0"/>
        <w:autoSpaceDN w:val="0"/>
        <w:adjustRightInd w:val="0"/>
        <w:rPr>
          <w:color w:val="000000"/>
          <w:lang w:val="sl-SI"/>
        </w:rPr>
      </w:pPr>
      <w:r w:rsidRPr="0060111B">
        <w:rPr>
          <w:rFonts w:eastAsia="SimSun"/>
          <w:szCs w:val="22"/>
          <w:lang w:val="sl-SI" w:eastAsia="zh-CN"/>
        </w:rPr>
        <w:t>Primarni končni cilj študije je bila srčna varnost med neoadjuvantnim obdobjem zdravljenja v študiji.</w:t>
      </w:r>
      <w:r w:rsidR="008F01C5" w:rsidRPr="0060111B">
        <w:rPr>
          <w:color w:val="000000"/>
          <w:lang w:val="sl-SI"/>
        </w:rPr>
        <w:t xml:space="preserve"> </w:t>
      </w:r>
      <w:r w:rsidRPr="0060111B">
        <w:rPr>
          <w:color w:val="000000"/>
          <w:lang w:val="sl-SI"/>
        </w:rPr>
        <w:t>Sekundarni končni cilji učinkovitosti so bili deleži pC</w:t>
      </w:r>
      <w:r w:rsidR="003A6DB3" w:rsidRPr="0060111B">
        <w:rPr>
          <w:color w:val="000000"/>
          <w:lang w:val="sl-SI"/>
        </w:rPr>
        <w:t>R v dojki (ypT0/is), DFS in OS.</w:t>
      </w:r>
    </w:p>
    <w:p w14:paraId="69CDFBAF" w14:textId="77777777" w:rsidR="00740C97" w:rsidRPr="0060111B" w:rsidRDefault="00740C97" w:rsidP="00740C97">
      <w:pPr>
        <w:autoSpaceDE w:val="0"/>
        <w:autoSpaceDN w:val="0"/>
        <w:adjustRightInd w:val="0"/>
        <w:rPr>
          <w:color w:val="000000"/>
          <w:lang w:val="sl-SI"/>
        </w:rPr>
      </w:pPr>
    </w:p>
    <w:p w14:paraId="1E3D59CB" w14:textId="77777777" w:rsidR="00F65986" w:rsidRPr="0060111B" w:rsidRDefault="00F65986" w:rsidP="00F65986">
      <w:pPr>
        <w:rPr>
          <w:color w:val="000000"/>
          <w:lang w:val="sl-SI"/>
        </w:rPr>
      </w:pPr>
      <w:r w:rsidRPr="0060111B">
        <w:rPr>
          <w:color w:val="000000"/>
          <w:lang w:val="sl-SI"/>
        </w:rPr>
        <w:t>Vsi vključeni bolniki so bili ženskega spola, demografska struktura je bila dobro uravnotežena med skupinami (mediana starost je bila 49</w:t>
      </w:r>
      <w:r w:rsidRPr="0060111B">
        <w:rPr>
          <w:rFonts w:eastAsia="SimSun"/>
          <w:szCs w:val="22"/>
          <w:lang w:val="sl-SI"/>
        </w:rPr>
        <w:t>–</w:t>
      </w:r>
      <w:r w:rsidRPr="0060111B">
        <w:rPr>
          <w:color w:val="000000"/>
          <w:lang w:val="sl-SI"/>
        </w:rPr>
        <w:t xml:space="preserve">50 let, večina bolnic je bila belk </w:t>
      </w:r>
      <w:r w:rsidRPr="0060111B">
        <w:rPr>
          <w:lang w:val="sl-SI"/>
        </w:rPr>
        <w:t>[77</w:t>
      </w:r>
      <w:r w:rsidR="00CE34B4" w:rsidRPr="0060111B">
        <w:rPr>
          <w:lang w:val="sl-SI"/>
        </w:rPr>
        <w:t> </w:t>
      </w:r>
      <w:r w:rsidRPr="0060111B">
        <w:rPr>
          <w:lang w:val="sl-SI"/>
        </w:rPr>
        <w:t>%])</w:t>
      </w:r>
      <w:r w:rsidRPr="0060111B">
        <w:rPr>
          <w:color w:val="000000"/>
          <w:lang w:val="sl-SI"/>
        </w:rPr>
        <w:t>. Skupno je imelo 6 % bolnic vnetni rak dojk, 25 % lokalno napredovali rak dojk in 69 % operabilni rak dojk. Približno polovica bolnic v vsaki zdravljeni skupini je imela pr</w:t>
      </w:r>
      <w:r w:rsidR="003A6DB3" w:rsidRPr="0060111B">
        <w:rPr>
          <w:color w:val="000000"/>
          <w:lang w:val="sl-SI"/>
        </w:rPr>
        <w:t>isotne ER in/ali PR v tumorjih.</w:t>
      </w:r>
    </w:p>
    <w:p w14:paraId="32AA85D5" w14:textId="77777777" w:rsidR="00740C97" w:rsidRPr="0060111B" w:rsidRDefault="00740C97" w:rsidP="003B6C8F">
      <w:pPr>
        <w:rPr>
          <w:color w:val="000000"/>
          <w:lang w:val="sl-SI"/>
        </w:rPr>
      </w:pPr>
    </w:p>
    <w:p w14:paraId="52DD01FD" w14:textId="77777777" w:rsidR="00F65986" w:rsidRPr="0060111B" w:rsidRDefault="00F65986" w:rsidP="00F65986">
      <w:pPr>
        <w:rPr>
          <w:lang w:val="sl-SI"/>
        </w:rPr>
      </w:pPr>
      <w:r w:rsidRPr="0060111B">
        <w:rPr>
          <w:rFonts w:eastAsia="PMingLiU"/>
          <w:color w:val="000000"/>
          <w:szCs w:val="22"/>
          <w:lang w:val="sl-SI" w:eastAsia="zh-CN"/>
        </w:rPr>
        <w:t xml:space="preserve">V primerjavi z objavljenimi podatki za podobne </w:t>
      </w:r>
      <w:r w:rsidR="002A3407" w:rsidRPr="0060111B">
        <w:rPr>
          <w:rFonts w:eastAsia="PMingLiU"/>
          <w:color w:val="000000"/>
          <w:szCs w:val="22"/>
          <w:lang w:val="sl-SI" w:eastAsia="zh-CN"/>
        </w:rPr>
        <w:t xml:space="preserve">sheme </w:t>
      </w:r>
      <w:r w:rsidRPr="0060111B">
        <w:rPr>
          <w:rFonts w:eastAsia="PMingLiU"/>
          <w:color w:val="000000"/>
          <w:szCs w:val="22"/>
          <w:lang w:val="sl-SI" w:eastAsia="zh-CN"/>
        </w:rPr>
        <w:t xml:space="preserve">brez pertuzumaba so bili visoki </w:t>
      </w:r>
      <w:r w:rsidRPr="0060111B">
        <w:rPr>
          <w:lang w:val="sl-SI"/>
        </w:rPr>
        <w:t>deleži</w:t>
      </w:r>
      <w:r w:rsidRPr="0060111B">
        <w:rPr>
          <w:rFonts w:eastAsia="PMingLiU"/>
          <w:color w:val="000000"/>
          <w:szCs w:val="22"/>
          <w:lang w:val="sl-SI" w:eastAsia="zh-CN"/>
        </w:rPr>
        <w:t xml:space="preserve"> p</w:t>
      </w:r>
      <w:r w:rsidRPr="0060111B">
        <w:rPr>
          <w:lang w:val="sl-SI"/>
        </w:rPr>
        <w:t xml:space="preserve">CR opaženi v vseh treh zdravljenih skupinah (glejte Preglednico </w:t>
      </w:r>
      <w:r w:rsidR="006B6CC7" w:rsidRPr="0060111B">
        <w:rPr>
          <w:lang w:val="sl-SI"/>
        </w:rPr>
        <w:t>4</w:t>
      </w:r>
      <w:r w:rsidRPr="0060111B">
        <w:rPr>
          <w:lang w:val="sl-SI"/>
        </w:rPr>
        <w:t>). Rezultati so bili dosledni neodvisno od uporabljene definicije pCR. Deleži pCR so bili nižji v podskupini bolnic s hormonsko odvisnimi tumorji (razpon 46,2 % do 50,0 %) v primerjavi z bolnicami s hormonsko neodvisnimi tumorji (razpon vrednosti 65,0 % do 83,8 %).</w:t>
      </w:r>
    </w:p>
    <w:p w14:paraId="03A216F0" w14:textId="77777777" w:rsidR="00C82FF0" w:rsidRPr="0060111B" w:rsidRDefault="00C82FF0" w:rsidP="00F65986">
      <w:pPr>
        <w:rPr>
          <w:lang w:val="sl-SI"/>
        </w:rPr>
      </w:pPr>
    </w:p>
    <w:p w14:paraId="7C56A85C" w14:textId="77777777" w:rsidR="003B6C8F" w:rsidRPr="0060111B" w:rsidRDefault="00CD7F65" w:rsidP="00834D46">
      <w:pPr>
        <w:rPr>
          <w:lang w:val="sl-SI"/>
        </w:rPr>
      </w:pPr>
      <w:r w:rsidRPr="0060111B">
        <w:rPr>
          <w:lang w:val="sl-SI"/>
        </w:rPr>
        <w:t xml:space="preserve">Deleži </w:t>
      </w:r>
      <w:r w:rsidR="003B6C8F" w:rsidRPr="0060111B">
        <w:rPr>
          <w:lang w:val="sl-SI"/>
        </w:rPr>
        <w:t>pCR so bili podobni pri bolni</w:t>
      </w:r>
      <w:r w:rsidRPr="0060111B">
        <w:rPr>
          <w:lang w:val="sl-SI"/>
        </w:rPr>
        <w:t>cah</w:t>
      </w:r>
      <w:r w:rsidR="003B6C8F" w:rsidRPr="0060111B">
        <w:rPr>
          <w:lang w:val="sl-SI"/>
        </w:rPr>
        <w:t xml:space="preserve"> z operabilno obliko</w:t>
      </w:r>
      <w:r w:rsidRPr="0060111B">
        <w:rPr>
          <w:lang w:val="sl-SI"/>
        </w:rPr>
        <w:t xml:space="preserve"> in</w:t>
      </w:r>
      <w:r w:rsidR="003B6C8F" w:rsidRPr="0060111B">
        <w:rPr>
          <w:lang w:val="sl-SI"/>
        </w:rPr>
        <w:t xml:space="preserve"> lokalno napredovalo boleznijo. Bolni</w:t>
      </w:r>
      <w:r w:rsidRPr="0060111B">
        <w:rPr>
          <w:lang w:val="sl-SI"/>
        </w:rPr>
        <w:t>c</w:t>
      </w:r>
      <w:r w:rsidR="003B6C8F" w:rsidRPr="0060111B">
        <w:rPr>
          <w:lang w:val="sl-SI"/>
        </w:rPr>
        <w:t xml:space="preserve"> z vnetnim rakom dojk je bilo premalo</w:t>
      </w:r>
      <w:r w:rsidR="001062B7" w:rsidRPr="0060111B">
        <w:rPr>
          <w:lang w:val="sl-SI"/>
        </w:rPr>
        <w:t xml:space="preserve"> za</w:t>
      </w:r>
      <w:r w:rsidR="003B6C8F" w:rsidRPr="0060111B">
        <w:rPr>
          <w:lang w:val="sl-SI"/>
        </w:rPr>
        <w:t xml:space="preserve"> trdne zaključke</w:t>
      </w:r>
      <w:r w:rsidR="00A53108" w:rsidRPr="0060111B">
        <w:rPr>
          <w:lang w:val="sl-SI"/>
        </w:rPr>
        <w:t>.</w:t>
      </w:r>
    </w:p>
    <w:p w14:paraId="2385D3F3" w14:textId="77777777" w:rsidR="008357B1" w:rsidRPr="0060111B" w:rsidRDefault="008357B1" w:rsidP="008357B1">
      <w:pPr>
        <w:autoSpaceDE w:val="0"/>
        <w:autoSpaceDN w:val="0"/>
        <w:adjustRightInd w:val="0"/>
        <w:rPr>
          <w:rFonts w:eastAsia="PMingLiU"/>
          <w:color w:val="000000"/>
          <w:szCs w:val="22"/>
          <w:highlight w:val="yellow"/>
          <w:lang w:val="sl-SI" w:eastAsia="zh-CN"/>
        </w:rPr>
      </w:pPr>
    </w:p>
    <w:p w14:paraId="6020D4F0" w14:textId="77777777" w:rsidR="00A20C01" w:rsidRPr="0060111B" w:rsidRDefault="00A20C01" w:rsidP="00C82FF0">
      <w:pPr>
        <w:keepNext/>
        <w:keepLines/>
        <w:autoSpaceDE w:val="0"/>
        <w:autoSpaceDN w:val="0"/>
        <w:adjustRightInd w:val="0"/>
        <w:ind w:left="1418" w:hanging="1418"/>
        <w:rPr>
          <w:rFonts w:eastAsia="PMingLiU"/>
          <w:b/>
          <w:bCs/>
          <w:szCs w:val="22"/>
          <w:lang w:val="sl-SI" w:eastAsia="zh-CN"/>
        </w:rPr>
      </w:pPr>
      <w:r w:rsidRPr="0060111B">
        <w:rPr>
          <w:rFonts w:eastAsia="PMingLiU"/>
          <w:b/>
          <w:bCs/>
          <w:szCs w:val="22"/>
          <w:lang w:val="sl-SI" w:eastAsia="zh-CN"/>
        </w:rPr>
        <w:lastRenderedPageBreak/>
        <w:t>Preglednica</w:t>
      </w:r>
      <w:r w:rsidR="003A6DB3" w:rsidRPr="0060111B">
        <w:rPr>
          <w:rFonts w:eastAsia="PMingLiU"/>
          <w:b/>
          <w:bCs/>
          <w:szCs w:val="22"/>
          <w:lang w:val="sl-SI" w:eastAsia="zh-CN"/>
        </w:rPr>
        <w:t> </w:t>
      </w:r>
      <w:r w:rsidR="006B6CC7" w:rsidRPr="0060111B">
        <w:rPr>
          <w:rFonts w:eastAsia="PMingLiU"/>
          <w:b/>
          <w:bCs/>
          <w:szCs w:val="22"/>
          <w:lang w:val="sl-SI" w:eastAsia="zh-CN"/>
        </w:rPr>
        <w:t>4</w:t>
      </w:r>
      <w:r w:rsidR="00285D64" w:rsidRPr="0060111B">
        <w:rPr>
          <w:rFonts w:eastAsia="PMingLiU"/>
          <w:b/>
          <w:bCs/>
          <w:szCs w:val="22"/>
          <w:lang w:val="sl-SI" w:eastAsia="zh-CN"/>
        </w:rPr>
        <w:t xml:space="preserve">. </w:t>
      </w:r>
      <w:r w:rsidR="002C7D66" w:rsidRPr="0060111B">
        <w:rPr>
          <w:rFonts w:eastAsia="PMingLiU"/>
          <w:b/>
          <w:bCs/>
          <w:szCs w:val="22"/>
          <w:lang w:val="sl-SI" w:eastAsia="zh-CN"/>
        </w:rPr>
        <w:t>NEOSPHERE (</w:t>
      </w:r>
      <w:r w:rsidRPr="0060111B">
        <w:rPr>
          <w:rFonts w:eastAsia="PMingLiU"/>
          <w:b/>
          <w:bCs/>
          <w:szCs w:val="22"/>
          <w:lang w:val="sl-SI" w:eastAsia="zh-CN"/>
        </w:rPr>
        <w:t>WO20697</w:t>
      </w:r>
      <w:r w:rsidR="002C7D66" w:rsidRPr="0060111B">
        <w:rPr>
          <w:rFonts w:eastAsia="PMingLiU"/>
          <w:b/>
          <w:bCs/>
          <w:szCs w:val="22"/>
          <w:lang w:val="sl-SI" w:eastAsia="zh-CN"/>
        </w:rPr>
        <w:t>) in TRYPHAENA (BO22280)</w:t>
      </w:r>
      <w:r w:rsidRPr="0060111B">
        <w:rPr>
          <w:rFonts w:eastAsia="PMingLiU"/>
          <w:b/>
          <w:bCs/>
          <w:szCs w:val="22"/>
          <w:lang w:val="sl-SI" w:eastAsia="zh-CN"/>
        </w:rPr>
        <w:t>:</w:t>
      </w:r>
      <w:r w:rsidR="002C7D66" w:rsidRPr="0060111B">
        <w:rPr>
          <w:rFonts w:eastAsia="PMingLiU"/>
          <w:b/>
          <w:bCs/>
          <w:szCs w:val="22"/>
          <w:lang w:val="sl-SI" w:eastAsia="zh-CN"/>
        </w:rPr>
        <w:t xml:space="preserve"> Pregled</w:t>
      </w:r>
      <w:r w:rsidR="00862E5E" w:rsidRPr="0060111B">
        <w:rPr>
          <w:rFonts w:eastAsia="PMingLiU"/>
          <w:b/>
          <w:bCs/>
          <w:szCs w:val="22"/>
          <w:lang w:val="sl-SI" w:eastAsia="zh-CN"/>
        </w:rPr>
        <w:t xml:space="preserve"> </w:t>
      </w:r>
      <w:r w:rsidRPr="0060111B">
        <w:rPr>
          <w:rFonts w:eastAsia="PMingLiU"/>
          <w:b/>
          <w:bCs/>
          <w:szCs w:val="22"/>
          <w:lang w:val="sl-SI" w:eastAsia="zh-CN"/>
        </w:rPr>
        <w:t>učinkovitosti (populacija z</w:t>
      </w:r>
      <w:r w:rsidR="005442C8" w:rsidRPr="0060111B">
        <w:rPr>
          <w:rFonts w:eastAsia="PMingLiU"/>
          <w:b/>
          <w:bCs/>
          <w:szCs w:val="22"/>
          <w:lang w:val="sl-SI" w:eastAsia="zh-CN"/>
        </w:rPr>
        <w:t xml:space="preserve"> </w:t>
      </w:r>
      <w:r w:rsidRPr="0060111B">
        <w:rPr>
          <w:rFonts w:eastAsia="PMingLiU"/>
          <w:b/>
          <w:bCs/>
          <w:szCs w:val="22"/>
          <w:lang w:val="sl-SI" w:eastAsia="zh-CN"/>
        </w:rPr>
        <w:t>namenom</w:t>
      </w:r>
      <w:r w:rsidR="005442C8" w:rsidRPr="0060111B">
        <w:rPr>
          <w:rFonts w:eastAsia="PMingLiU"/>
          <w:b/>
          <w:bCs/>
          <w:szCs w:val="22"/>
          <w:lang w:val="sl-SI" w:eastAsia="zh-CN"/>
        </w:rPr>
        <w:t xml:space="preserve"> </w:t>
      </w:r>
      <w:r w:rsidRPr="0060111B">
        <w:rPr>
          <w:rFonts w:eastAsia="PMingLiU"/>
          <w:b/>
          <w:bCs/>
          <w:szCs w:val="22"/>
          <w:lang w:val="sl-SI" w:eastAsia="zh-CN"/>
        </w:rPr>
        <w:t>zdravljenja)</w:t>
      </w:r>
    </w:p>
    <w:p w14:paraId="6695D5D9" w14:textId="77777777" w:rsidR="004C083A" w:rsidRPr="0060111B" w:rsidRDefault="004C083A" w:rsidP="00823EEE">
      <w:pPr>
        <w:keepNext/>
        <w:keepLines/>
        <w:rPr>
          <w:highlight w:val="yellow"/>
          <w:lang w:val="sl-SI"/>
        </w:rPr>
      </w:pPr>
    </w:p>
    <w:tbl>
      <w:tblPr>
        <w:tblW w:w="54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1"/>
        <w:gridCol w:w="1274"/>
        <w:gridCol w:w="1276"/>
        <w:gridCol w:w="1276"/>
        <w:gridCol w:w="1219"/>
        <w:gridCol w:w="1256"/>
        <w:gridCol w:w="1258"/>
        <w:gridCol w:w="1109"/>
      </w:tblGrid>
      <w:tr w:rsidR="004C083A" w:rsidRPr="0060111B" w14:paraId="3EA64B79" w14:textId="77777777" w:rsidTr="003A6DB3">
        <w:trPr>
          <w:cantSplit/>
          <w:tblHeader/>
          <w:jc w:val="center"/>
        </w:trPr>
        <w:tc>
          <w:tcPr>
            <w:tcW w:w="577" w:type="pct"/>
            <w:vAlign w:val="center"/>
          </w:tcPr>
          <w:p w14:paraId="1D39DDCB" w14:textId="77777777" w:rsidR="004C083A" w:rsidRPr="0060111B" w:rsidRDefault="004C083A" w:rsidP="00823EEE">
            <w:pPr>
              <w:keepNext/>
              <w:keepLines/>
              <w:spacing w:before="50" w:after="50" w:line="240" w:lineRule="exact"/>
              <w:rPr>
                <w:b/>
                <w:color w:val="000000"/>
                <w:sz w:val="20"/>
                <w:lang w:val="sl-SI"/>
              </w:rPr>
            </w:pPr>
          </w:p>
        </w:tc>
        <w:tc>
          <w:tcPr>
            <w:tcW w:w="2574" w:type="pct"/>
            <w:gridSpan w:val="4"/>
            <w:vAlign w:val="center"/>
          </w:tcPr>
          <w:p w14:paraId="4FFE872B" w14:textId="77777777" w:rsidR="004C083A" w:rsidRPr="0060111B" w:rsidRDefault="004C083A" w:rsidP="00823EEE">
            <w:pPr>
              <w:keepNext/>
              <w:keepLines/>
              <w:spacing w:before="50" w:after="50" w:line="240" w:lineRule="exact"/>
              <w:jc w:val="center"/>
              <w:rPr>
                <w:b/>
                <w:color w:val="000000"/>
                <w:sz w:val="20"/>
                <w:lang w:val="sl-SI"/>
              </w:rPr>
            </w:pPr>
            <w:r w:rsidRPr="0060111B">
              <w:rPr>
                <w:b/>
                <w:color w:val="000000"/>
                <w:sz w:val="20"/>
                <w:lang w:val="sl-SI"/>
              </w:rPr>
              <w:t>NEOSPHERE (WO20697)</w:t>
            </w:r>
          </w:p>
        </w:tc>
        <w:tc>
          <w:tcPr>
            <w:tcW w:w="1849" w:type="pct"/>
            <w:gridSpan w:val="3"/>
            <w:vAlign w:val="center"/>
          </w:tcPr>
          <w:p w14:paraId="72944EF7" w14:textId="77777777" w:rsidR="004C083A" w:rsidRPr="0060111B" w:rsidRDefault="004C083A" w:rsidP="00823EEE">
            <w:pPr>
              <w:keepNext/>
              <w:keepLines/>
              <w:spacing w:before="50" w:after="50" w:line="240" w:lineRule="exact"/>
              <w:jc w:val="center"/>
              <w:rPr>
                <w:b/>
                <w:color w:val="000000"/>
                <w:sz w:val="20"/>
                <w:lang w:val="sl-SI"/>
              </w:rPr>
            </w:pPr>
            <w:r w:rsidRPr="0060111B">
              <w:rPr>
                <w:b/>
                <w:color w:val="000000"/>
                <w:sz w:val="20"/>
                <w:lang w:val="sl-SI"/>
              </w:rPr>
              <w:t>TRYPHAENA (BO22280)</w:t>
            </w:r>
          </w:p>
        </w:tc>
      </w:tr>
      <w:tr w:rsidR="00A4034A" w:rsidRPr="0060111B" w14:paraId="53AF45A9" w14:textId="77777777" w:rsidTr="003A6DB3">
        <w:trPr>
          <w:cantSplit/>
          <w:tblHeader/>
          <w:jc w:val="center"/>
        </w:trPr>
        <w:tc>
          <w:tcPr>
            <w:tcW w:w="577" w:type="pct"/>
            <w:vAlign w:val="center"/>
          </w:tcPr>
          <w:p w14:paraId="0CAA309C" w14:textId="77777777" w:rsidR="004C083A" w:rsidRPr="0060111B" w:rsidRDefault="004C083A" w:rsidP="003A6DB3">
            <w:pPr>
              <w:keepNext/>
              <w:keepLines/>
              <w:rPr>
                <w:b/>
                <w:color w:val="000000"/>
                <w:sz w:val="20"/>
                <w:lang w:val="sl-SI"/>
              </w:rPr>
            </w:pPr>
            <w:r w:rsidRPr="0060111B">
              <w:rPr>
                <w:b/>
                <w:color w:val="000000"/>
                <w:sz w:val="20"/>
                <w:lang w:val="sl-SI"/>
              </w:rPr>
              <w:t>Parameter</w:t>
            </w:r>
          </w:p>
        </w:tc>
        <w:tc>
          <w:tcPr>
            <w:tcW w:w="650" w:type="pct"/>
            <w:vAlign w:val="center"/>
          </w:tcPr>
          <w:p w14:paraId="7817875E" w14:textId="77777777" w:rsidR="004C083A" w:rsidRPr="0060111B" w:rsidRDefault="00A4034A" w:rsidP="003A6DB3">
            <w:pPr>
              <w:keepNext/>
              <w:keepLines/>
              <w:jc w:val="center"/>
              <w:rPr>
                <w:b/>
                <w:color w:val="000000"/>
                <w:sz w:val="20"/>
                <w:lang w:val="sl-SI"/>
              </w:rPr>
            </w:pPr>
            <w:r w:rsidRPr="0060111B">
              <w:rPr>
                <w:b/>
                <w:color w:val="000000"/>
                <w:sz w:val="20"/>
                <w:lang w:val="sl-SI"/>
              </w:rPr>
              <w:t>t</w:t>
            </w:r>
            <w:r w:rsidR="004C083A" w:rsidRPr="0060111B">
              <w:rPr>
                <w:b/>
                <w:color w:val="000000"/>
                <w:sz w:val="20"/>
                <w:lang w:val="sl-SI"/>
              </w:rPr>
              <w:t>rastuzumab +</w:t>
            </w:r>
            <w:r w:rsidRPr="0060111B">
              <w:rPr>
                <w:b/>
                <w:color w:val="000000"/>
                <w:sz w:val="20"/>
                <w:lang w:val="sl-SI"/>
              </w:rPr>
              <w:t xml:space="preserve"> </w:t>
            </w:r>
            <w:r w:rsidR="004C083A" w:rsidRPr="0060111B">
              <w:rPr>
                <w:b/>
                <w:color w:val="000000"/>
                <w:sz w:val="20"/>
                <w:lang w:val="sl-SI"/>
              </w:rPr>
              <w:t>docetaksel</w:t>
            </w:r>
          </w:p>
          <w:p w14:paraId="39B111EB" w14:textId="77777777" w:rsidR="004C083A" w:rsidRPr="0060111B" w:rsidRDefault="00CD7F65" w:rsidP="003A6DB3">
            <w:pPr>
              <w:keepNext/>
              <w:keepLines/>
              <w:jc w:val="center"/>
              <w:rPr>
                <w:b/>
                <w:color w:val="000000"/>
                <w:sz w:val="20"/>
                <w:lang w:val="sl-SI"/>
              </w:rPr>
            </w:pPr>
            <w:r w:rsidRPr="0060111B">
              <w:rPr>
                <w:b/>
                <w:color w:val="000000"/>
                <w:sz w:val="20"/>
                <w:lang w:val="sl-SI"/>
              </w:rPr>
              <w:t xml:space="preserve">n </w:t>
            </w:r>
            <w:r w:rsidR="004C083A" w:rsidRPr="0060111B">
              <w:rPr>
                <w:b/>
                <w:color w:val="000000"/>
                <w:sz w:val="20"/>
                <w:lang w:val="sl-SI"/>
              </w:rPr>
              <w:t>=</w:t>
            </w:r>
            <w:r w:rsidRPr="0060111B">
              <w:rPr>
                <w:b/>
                <w:color w:val="000000"/>
                <w:sz w:val="20"/>
                <w:lang w:val="sl-SI"/>
              </w:rPr>
              <w:t xml:space="preserve"> </w:t>
            </w:r>
            <w:r w:rsidR="004C083A" w:rsidRPr="0060111B">
              <w:rPr>
                <w:b/>
                <w:color w:val="000000"/>
                <w:sz w:val="20"/>
                <w:lang w:val="sl-SI"/>
              </w:rPr>
              <w:t>107</w:t>
            </w:r>
          </w:p>
        </w:tc>
        <w:tc>
          <w:tcPr>
            <w:tcW w:w="651" w:type="pct"/>
            <w:vAlign w:val="center"/>
          </w:tcPr>
          <w:p w14:paraId="59092615" w14:textId="77777777" w:rsidR="004C083A" w:rsidRPr="0060111B" w:rsidRDefault="004C083A" w:rsidP="003A6DB3">
            <w:pPr>
              <w:keepNext/>
              <w:keepLines/>
              <w:jc w:val="center"/>
              <w:rPr>
                <w:b/>
                <w:color w:val="000000"/>
                <w:sz w:val="20"/>
                <w:lang w:val="sl-SI"/>
              </w:rPr>
            </w:pPr>
            <w:r w:rsidRPr="0060111B">
              <w:rPr>
                <w:b/>
                <w:color w:val="000000"/>
                <w:sz w:val="20"/>
                <w:lang w:val="sl-SI"/>
              </w:rPr>
              <w:t>Perjeta</w:t>
            </w:r>
            <w:r w:rsidR="00073FEC" w:rsidRPr="0060111B">
              <w:rPr>
                <w:b/>
                <w:color w:val="000000"/>
                <w:sz w:val="20"/>
                <w:lang w:val="sl-SI"/>
              </w:rPr>
              <w:t xml:space="preserve"> </w:t>
            </w:r>
            <w:r w:rsidRPr="0060111B">
              <w:rPr>
                <w:b/>
                <w:color w:val="000000"/>
                <w:sz w:val="20"/>
                <w:lang w:val="sl-SI"/>
              </w:rPr>
              <w:t>+</w:t>
            </w:r>
          </w:p>
          <w:p w14:paraId="4F06D8EE" w14:textId="77777777" w:rsidR="004C083A" w:rsidRPr="0060111B" w:rsidRDefault="00A4034A" w:rsidP="003A6DB3">
            <w:pPr>
              <w:keepNext/>
              <w:keepLines/>
              <w:jc w:val="center"/>
              <w:rPr>
                <w:b/>
                <w:color w:val="000000"/>
                <w:sz w:val="20"/>
                <w:lang w:val="sl-SI"/>
              </w:rPr>
            </w:pPr>
            <w:r w:rsidRPr="0060111B">
              <w:rPr>
                <w:b/>
                <w:color w:val="000000"/>
                <w:sz w:val="20"/>
                <w:lang w:val="sl-SI"/>
              </w:rPr>
              <w:t>t</w:t>
            </w:r>
            <w:r w:rsidR="004C083A" w:rsidRPr="0060111B">
              <w:rPr>
                <w:b/>
                <w:color w:val="000000"/>
                <w:sz w:val="20"/>
                <w:lang w:val="sl-SI"/>
              </w:rPr>
              <w:t>rastuzumab</w:t>
            </w:r>
            <w:r w:rsidRPr="0060111B">
              <w:rPr>
                <w:b/>
                <w:color w:val="000000"/>
                <w:sz w:val="20"/>
                <w:lang w:val="sl-SI"/>
              </w:rPr>
              <w:t xml:space="preserve"> </w:t>
            </w:r>
            <w:r w:rsidR="004C083A" w:rsidRPr="0060111B">
              <w:rPr>
                <w:b/>
                <w:color w:val="000000"/>
                <w:sz w:val="20"/>
                <w:lang w:val="sl-SI"/>
              </w:rPr>
              <w:t>+</w:t>
            </w:r>
            <w:r w:rsidRPr="0060111B">
              <w:rPr>
                <w:b/>
                <w:color w:val="000000"/>
                <w:sz w:val="20"/>
                <w:lang w:val="sl-SI"/>
              </w:rPr>
              <w:t xml:space="preserve"> </w:t>
            </w:r>
            <w:r w:rsidR="004C083A" w:rsidRPr="0060111B">
              <w:rPr>
                <w:b/>
                <w:color w:val="000000"/>
                <w:sz w:val="20"/>
                <w:lang w:val="sl-SI"/>
              </w:rPr>
              <w:t>docetaksel</w:t>
            </w:r>
          </w:p>
          <w:p w14:paraId="54BD127A" w14:textId="77777777" w:rsidR="004C083A" w:rsidRPr="0060111B" w:rsidRDefault="00CD7F65" w:rsidP="003A6DB3">
            <w:pPr>
              <w:keepNext/>
              <w:keepLines/>
              <w:jc w:val="center"/>
              <w:rPr>
                <w:b/>
                <w:color w:val="000000"/>
                <w:sz w:val="20"/>
                <w:lang w:val="sl-SI"/>
              </w:rPr>
            </w:pPr>
            <w:r w:rsidRPr="0060111B">
              <w:rPr>
                <w:b/>
                <w:color w:val="000000"/>
                <w:sz w:val="20"/>
                <w:lang w:val="sl-SI"/>
              </w:rPr>
              <w:t xml:space="preserve">n </w:t>
            </w:r>
            <w:r w:rsidR="004C083A" w:rsidRPr="0060111B">
              <w:rPr>
                <w:b/>
                <w:color w:val="000000"/>
                <w:sz w:val="20"/>
                <w:lang w:val="sl-SI"/>
              </w:rPr>
              <w:t>=</w:t>
            </w:r>
            <w:r w:rsidRPr="0060111B">
              <w:rPr>
                <w:b/>
                <w:color w:val="000000"/>
                <w:sz w:val="20"/>
                <w:lang w:val="sl-SI"/>
              </w:rPr>
              <w:t xml:space="preserve"> </w:t>
            </w:r>
            <w:r w:rsidR="004C083A" w:rsidRPr="0060111B">
              <w:rPr>
                <w:b/>
                <w:color w:val="000000"/>
                <w:sz w:val="20"/>
                <w:lang w:val="sl-SI"/>
              </w:rPr>
              <w:t>107</w:t>
            </w:r>
          </w:p>
        </w:tc>
        <w:tc>
          <w:tcPr>
            <w:tcW w:w="651" w:type="pct"/>
            <w:vAlign w:val="center"/>
          </w:tcPr>
          <w:p w14:paraId="747AC15C" w14:textId="77777777" w:rsidR="004C083A" w:rsidRPr="0060111B" w:rsidRDefault="004C083A" w:rsidP="003A6DB3">
            <w:pPr>
              <w:keepNext/>
              <w:keepLines/>
              <w:jc w:val="center"/>
              <w:rPr>
                <w:b/>
                <w:color w:val="000000"/>
                <w:sz w:val="20"/>
                <w:lang w:val="sl-SI"/>
              </w:rPr>
            </w:pPr>
            <w:r w:rsidRPr="0060111B">
              <w:rPr>
                <w:b/>
                <w:color w:val="000000"/>
                <w:sz w:val="20"/>
                <w:lang w:val="sl-SI"/>
              </w:rPr>
              <w:t>Perjeta</w:t>
            </w:r>
            <w:r w:rsidR="00A4034A" w:rsidRPr="0060111B">
              <w:rPr>
                <w:b/>
                <w:color w:val="000000"/>
                <w:sz w:val="20"/>
                <w:lang w:val="sl-SI"/>
              </w:rPr>
              <w:t xml:space="preserve"> </w:t>
            </w:r>
            <w:r w:rsidRPr="0060111B">
              <w:rPr>
                <w:b/>
                <w:color w:val="000000"/>
                <w:sz w:val="20"/>
                <w:lang w:val="sl-SI"/>
              </w:rPr>
              <w:t>+</w:t>
            </w:r>
            <w:r w:rsidR="00A4034A" w:rsidRPr="0060111B">
              <w:rPr>
                <w:b/>
                <w:color w:val="000000"/>
                <w:sz w:val="20"/>
                <w:lang w:val="sl-SI"/>
              </w:rPr>
              <w:t xml:space="preserve"> </w:t>
            </w:r>
          </w:p>
          <w:p w14:paraId="2458EDF8" w14:textId="77777777" w:rsidR="004C083A" w:rsidRPr="0060111B" w:rsidRDefault="004C083A" w:rsidP="003A6DB3">
            <w:pPr>
              <w:keepNext/>
              <w:keepLines/>
              <w:jc w:val="center"/>
              <w:rPr>
                <w:b/>
                <w:color w:val="000000"/>
                <w:sz w:val="20"/>
                <w:lang w:val="sl-SI"/>
              </w:rPr>
            </w:pPr>
            <w:r w:rsidRPr="0060111B">
              <w:rPr>
                <w:b/>
                <w:color w:val="000000"/>
                <w:sz w:val="20"/>
                <w:lang w:val="sl-SI"/>
              </w:rPr>
              <w:t>trastuzumab</w:t>
            </w:r>
          </w:p>
          <w:p w14:paraId="02AE0D34" w14:textId="77777777" w:rsidR="004C083A" w:rsidRPr="0060111B" w:rsidRDefault="00CD7F65" w:rsidP="003A6DB3">
            <w:pPr>
              <w:keepNext/>
              <w:keepLines/>
              <w:jc w:val="center"/>
              <w:rPr>
                <w:b/>
                <w:color w:val="000000"/>
                <w:sz w:val="20"/>
                <w:lang w:val="sl-SI"/>
              </w:rPr>
            </w:pPr>
            <w:r w:rsidRPr="0060111B">
              <w:rPr>
                <w:b/>
                <w:color w:val="000000"/>
                <w:sz w:val="20"/>
                <w:lang w:val="sl-SI"/>
              </w:rPr>
              <w:t xml:space="preserve">n </w:t>
            </w:r>
            <w:r w:rsidR="004C083A" w:rsidRPr="0060111B">
              <w:rPr>
                <w:b/>
                <w:color w:val="000000"/>
                <w:sz w:val="20"/>
                <w:lang w:val="sl-SI"/>
              </w:rPr>
              <w:t>=</w:t>
            </w:r>
            <w:r w:rsidRPr="0060111B">
              <w:rPr>
                <w:b/>
                <w:color w:val="000000"/>
                <w:sz w:val="20"/>
                <w:lang w:val="sl-SI"/>
              </w:rPr>
              <w:t xml:space="preserve"> </w:t>
            </w:r>
            <w:r w:rsidR="004C083A" w:rsidRPr="0060111B">
              <w:rPr>
                <w:b/>
                <w:color w:val="000000"/>
                <w:sz w:val="20"/>
                <w:lang w:val="sl-SI"/>
              </w:rPr>
              <w:t>107</w:t>
            </w:r>
          </w:p>
        </w:tc>
        <w:tc>
          <w:tcPr>
            <w:tcW w:w="622" w:type="pct"/>
            <w:vAlign w:val="center"/>
          </w:tcPr>
          <w:p w14:paraId="6A3D29A7" w14:textId="77777777" w:rsidR="004C083A" w:rsidRPr="0060111B" w:rsidRDefault="004C083A" w:rsidP="003A6DB3">
            <w:pPr>
              <w:keepNext/>
              <w:keepLines/>
              <w:jc w:val="center"/>
              <w:rPr>
                <w:b/>
                <w:color w:val="000000"/>
                <w:sz w:val="20"/>
                <w:lang w:val="sl-SI"/>
              </w:rPr>
            </w:pPr>
            <w:r w:rsidRPr="0060111B">
              <w:rPr>
                <w:b/>
                <w:color w:val="000000"/>
                <w:sz w:val="20"/>
                <w:lang w:val="sl-SI"/>
              </w:rPr>
              <w:t>Perjeta</w:t>
            </w:r>
          </w:p>
          <w:p w14:paraId="4773DA7D" w14:textId="77777777" w:rsidR="004C083A" w:rsidRPr="0060111B" w:rsidRDefault="004C083A" w:rsidP="003A6DB3">
            <w:pPr>
              <w:keepNext/>
              <w:keepLines/>
              <w:jc w:val="center"/>
              <w:rPr>
                <w:b/>
                <w:color w:val="000000"/>
                <w:sz w:val="20"/>
                <w:lang w:val="sl-SI"/>
              </w:rPr>
            </w:pPr>
            <w:r w:rsidRPr="0060111B">
              <w:rPr>
                <w:b/>
                <w:color w:val="000000"/>
                <w:sz w:val="20"/>
                <w:lang w:val="sl-SI"/>
              </w:rPr>
              <w:t>+</w:t>
            </w:r>
            <w:r w:rsidR="00A4034A" w:rsidRPr="0060111B">
              <w:rPr>
                <w:b/>
                <w:color w:val="000000"/>
                <w:sz w:val="20"/>
                <w:lang w:val="sl-SI"/>
              </w:rPr>
              <w:t xml:space="preserve"> </w:t>
            </w:r>
            <w:r w:rsidRPr="0060111B">
              <w:rPr>
                <w:b/>
                <w:color w:val="000000"/>
                <w:sz w:val="20"/>
                <w:lang w:val="sl-SI"/>
              </w:rPr>
              <w:t>docetaksel</w:t>
            </w:r>
          </w:p>
          <w:p w14:paraId="4291D0B1" w14:textId="77777777" w:rsidR="004C083A" w:rsidRPr="0060111B" w:rsidRDefault="00CD7F65" w:rsidP="003A6DB3">
            <w:pPr>
              <w:keepNext/>
              <w:keepLines/>
              <w:jc w:val="center"/>
              <w:rPr>
                <w:b/>
                <w:color w:val="000000"/>
                <w:sz w:val="20"/>
                <w:lang w:val="sl-SI"/>
              </w:rPr>
            </w:pPr>
            <w:r w:rsidRPr="0060111B">
              <w:rPr>
                <w:b/>
                <w:color w:val="000000"/>
                <w:sz w:val="20"/>
                <w:lang w:val="sl-SI"/>
              </w:rPr>
              <w:t xml:space="preserve">n </w:t>
            </w:r>
            <w:r w:rsidR="004C083A" w:rsidRPr="0060111B">
              <w:rPr>
                <w:b/>
                <w:color w:val="000000"/>
                <w:sz w:val="20"/>
                <w:lang w:val="sl-SI"/>
              </w:rPr>
              <w:t>=</w:t>
            </w:r>
            <w:r w:rsidRPr="0060111B">
              <w:rPr>
                <w:b/>
                <w:color w:val="000000"/>
                <w:sz w:val="20"/>
                <w:lang w:val="sl-SI"/>
              </w:rPr>
              <w:t xml:space="preserve"> </w:t>
            </w:r>
            <w:r w:rsidR="004C083A" w:rsidRPr="0060111B">
              <w:rPr>
                <w:b/>
                <w:color w:val="000000"/>
                <w:sz w:val="20"/>
                <w:lang w:val="sl-SI"/>
              </w:rPr>
              <w:t>96</w:t>
            </w:r>
          </w:p>
        </w:tc>
        <w:tc>
          <w:tcPr>
            <w:tcW w:w="641" w:type="pct"/>
            <w:vAlign w:val="center"/>
          </w:tcPr>
          <w:p w14:paraId="6EFFE3A0" w14:textId="77777777" w:rsidR="004C083A" w:rsidRPr="0060111B" w:rsidRDefault="004C083A" w:rsidP="003A6DB3">
            <w:pPr>
              <w:keepNext/>
              <w:keepLines/>
              <w:ind w:left="-24" w:right="-29"/>
              <w:jc w:val="center"/>
              <w:rPr>
                <w:b/>
                <w:color w:val="000000"/>
                <w:sz w:val="20"/>
                <w:lang w:val="sl-SI"/>
              </w:rPr>
            </w:pPr>
            <w:r w:rsidRPr="0060111B">
              <w:rPr>
                <w:b/>
                <w:color w:val="000000"/>
                <w:sz w:val="20"/>
                <w:lang w:val="sl-SI"/>
              </w:rPr>
              <w:t>Perjeta</w:t>
            </w:r>
            <w:r w:rsidR="00A4034A" w:rsidRPr="0060111B">
              <w:rPr>
                <w:b/>
                <w:color w:val="000000"/>
                <w:sz w:val="20"/>
                <w:lang w:val="sl-SI"/>
              </w:rPr>
              <w:t xml:space="preserve"> </w:t>
            </w:r>
            <w:r w:rsidRPr="0060111B">
              <w:rPr>
                <w:b/>
                <w:color w:val="000000"/>
                <w:sz w:val="20"/>
                <w:lang w:val="sl-SI"/>
              </w:rPr>
              <w:t>+</w:t>
            </w:r>
          </w:p>
          <w:p w14:paraId="69CC5C58" w14:textId="77777777" w:rsidR="004C083A" w:rsidRPr="0060111B" w:rsidRDefault="00A4034A" w:rsidP="003A6DB3">
            <w:pPr>
              <w:keepNext/>
              <w:keepLines/>
              <w:ind w:left="-24" w:right="-29"/>
              <w:jc w:val="center"/>
              <w:rPr>
                <w:b/>
                <w:color w:val="000000"/>
                <w:sz w:val="20"/>
                <w:lang w:val="sl-SI"/>
              </w:rPr>
            </w:pPr>
            <w:r w:rsidRPr="0060111B">
              <w:rPr>
                <w:b/>
                <w:color w:val="000000"/>
                <w:sz w:val="20"/>
                <w:lang w:val="sl-SI"/>
              </w:rPr>
              <w:t>t</w:t>
            </w:r>
            <w:r w:rsidR="004C083A" w:rsidRPr="0060111B">
              <w:rPr>
                <w:b/>
                <w:color w:val="000000"/>
                <w:sz w:val="20"/>
                <w:lang w:val="sl-SI"/>
              </w:rPr>
              <w:t>rastuzumab</w:t>
            </w:r>
            <w:r w:rsidRPr="0060111B">
              <w:rPr>
                <w:b/>
                <w:color w:val="000000"/>
                <w:sz w:val="20"/>
                <w:lang w:val="sl-SI"/>
              </w:rPr>
              <w:t xml:space="preserve"> </w:t>
            </w:r>
            <w:r w:rsidR="004C083A" w:rsidRPr="0060111B">
              <w:rPr>
                <w:b/>
                <w:color w:val="000000"/>
                <w:sz w:val="20"/>
                <w:lang w:val="sl-SI"/>
              </w:rPr>
              <w:t>+</w:t>
            </w:r>
            <w:r w:rsidR="003A6DB3" w:rsidRPr="0060111B">
              <w:rPr>
                <w:b/>
                <w:color w:val="000000"/>
                <w:sz w:val="20"/>
                <w:lang w:val="sl-SI"/>
              </w:rPr>
              <w:t xml:space="preserve"> </w:t>
            </w:r>
            <w:r w:rsidR="004C083A" w:rsidRPr="0060111B">
              <w:rPr>
                <w:b/>
                <w:color w:val="000000"/>
                <w:sz w:val="20"/>
                <w:lang w:val="sl-SI"/>
              </w:rPr>
              <w:t>FEC</w:t>
            </w:r>
            <w:r w:rsidR="004C083A" w:rsidRPr="0060111B">
              <w:rPr>
                <w:b/>
                <w:color w:val="000000"/>
                <w:sz w:val="20"/>
                <w:lang w:val="sl-SI"/>
              </w:rPr>
              <w:sym w:font="Wingdings" w:char="F0E0"/>
            </w:r>
          </w:p>
          <w:p w14:paraId="5FFF9979" w14:textId="77777777" w:rsidR="004C083A" w:rsidRPr="0060111B" w:rsidRDefault="004C083A" w:rsidP="003A6DB3">
            <w:pPr>
              <w:keepNext/>
              <w:keepLines/>
              <w:jc w:val="center"/>
              <w:rPr>
                <w:b/>
                <w:color w:val="000000"/>
                <w:sz w:val="20"/>
                <w:lang w:val="sl-SI"/>
              </w:rPr>
            </w:pPr>
            <w:r w:rsidRPr="0060111B">
              <w:rPr>
                <w:b/>
                <w:color w:val="000000"/>
                <w:sz w:val="20"/>
                <w:lang w:val="sl-SI"/>
              </w:rPr>
              <w:t>Perjeta</w:t>
            </w:r>
            <w:r w:rsidR="00A4034A" w:rsidRPr="0060111B">
              <w:rPr>
                <w:b/>
                <w:color w:val="000000"/>
                <w:sz w:val="20"/>
                <w:lang w:val="sl-SI"/>
              </w:rPr>
              <w:t xml:space="preserve"> </w:t>
            </w:r>
            <w:r w:rsidRPr="0060111B">
              <w:rPr>
                <w:b/>
                <w:color w:val="000000"/>
                <w:sz w:val="20"/>
                <w:lang w:val="sl-SI"/>
              </w:rPr>
              <w:t>+</w:t>
            </w:r>
          </w:p>
          <w:p w14:paraId="6BAF9A4F" w14:textId="77777777" w:rsidR="004C083A" w:rsidRPr="0060111B" w:rsidRDefault="00A4034A" w:rsidP="003A6DB3">
            <w:pPr>
              <w:keepNext/>
              <w:keepLines/>
              <w:jc w:val="center"/>
              <w:rPr>
                <w:b/>
                <w:color w:val="000000"/>
                <w:sz w:val="20"/>
                <w:lang w:val="sl-SI"/>
              </w:rPr>
            </w:pPr>
            <w:r w:rsidRPr="0060111B">
              <w:rPr>
                <w:b/>
                <w:color w:val="000000"/>
                <w:sz w:val="20"/>
                <w:lang w:val="sl-SI"/>
              </w:rPr>
              <w:t>t</w:t>
            </w:r>
            <w:r w:rsidR="004C083A" w:rsidRPr="0060111B">
              <w:rPr>
                <w:b/>
                <w:color w:val="000000"/>
                <w:sz w:val="20"/>
                <w:lang w:val="sl-SI"/>
              </w:rPr>
              <w:t>rastuzumab</w:t>
            </w:r>
            <w:r w:rsidRPr="0060111B">
              <w:rPr>
                <w:b/>
                <w:color w:val="000000"/>
                <w:sz w:val="20"/>
                <w:lang w:val="sl-SI"/>
              </w:rPr>
              <w:t xml:space="preserve"> </w:t>
            </w:r>
            <w:r w:rsidR="004C083A" w:rsidRPr="0060111B">
              <w:rPr>
                <w:b/>
                <w:color w:val="000000"/>
                <w:sz w:val="20"/>
                <w:lang w:val="sl-SI"/>
              </w:rPr>
              <w:t>+</w:t>
            </w:r>
            <w:r w:rsidR="003A6DB3" w:rsidRPr="0060111B">
              <w:rPr>
                <w:b/>
                <w:color w:val="000000"/>
                <w:sz w:val="20"/>
                <w:lang w:val="sl-SI"/>
              </w:rPr>
              <w:t xml:space="preserve"> </w:t>
            </w:r>
            <w:r w:rsidR="004C083A" w:rsidRPr="0060111B">
              <w:rPr>
                <w:b/>
                <w:color w:val="000000"/>
                <w:sz w:val="20"/>
                <w:lang w:val="sl-SI"/>
              </w:rPr>
              <w:t>docetaksel</w:t>
            </w:r>
          </w:p>
          <w:p w14:paraId="4ABFC35B" w14:textId="77777777" w:rsidR="004C083A" w:rsidRPr="0060111B" w:rsidRDefault="00CD7F65" w:rsidP="003A6DB3">
            <w:pPr>
              <w:keepNext/>
              <w:keepLines/>
              <w:jc w:val="center"/>
              <w:rPr>
                <w:b/>
                <w:color w:val="000000"/>
                <w:sz w:val="20"/>
                <w:lang w:val="sl-SI"/>
              </w:rPr>
            </w:pPr>
            <w:r w:rsidRPr="0060111B">
              <w:rPr>
                <w:b/>
                <w:color w:val="000000"/>
                <w:sz w:val="20"/>
                <w:lang w:val="sl-SI"/>
              </w:rPr>
              <w:t xml:space="preserve">n </w:t>
            </w:r>
            <w:r w:rsidR="004C083A" w:rsidRPr="0060111B">
              <w:rPr>
                <w:b/>
                <w:color w:val="000000"/>
                <w:sz w:val="20"/>
                <w:lang w:val="sl-SI"/>
              </w:rPr>
              <w:t>=</w:t>
            </w:r>
            <w:r w:rsidRPr="0060111B">
              <w:rPr>
                <w:b/>
                <w:color w:val="000000"/>
                <w:sz w:val="20"/>
                <w:lang w:val="sl-SI"/>
              </w:rPr>
              <w:t xml:space="preserve"> </w:t>
            </w:r>
            <w:r w:rsidR="004C083A" w:rsidRPr="0060111B">
              <w:rPr>
                <w:b/>
                <w:color w:val="000000"/>
                <w:sz w:val="20"/>
                <w:lang w:val="sl-SI"/>
              </w:rPr>
              <w:t>73</w:t>
            </w:r>
          </w:p>
        </w:tc>
        <w:tc>
          <w:tcPr>
            <w:tcW w:w="642" w:type="pct"/>
            <w:vAlign w:val="center"/>
          </w:tcPr>
          <w:p w14:paraId="39B6613C" w14:textId="77777777" w:rsidR="004C083A" w:rsidRPr="0060111B" w:rsidRDefault="004C083A" w:rsidP="003A6DB3">
            <w:pPr>
              <w:keepNext/>
              <w:keepLines/>
              <w:jc w:val="center"/>
              <w:rPr>
                <w:b/>
                <w:color w:val="000000"/>
                <w:sz w:val="20"/>
                <w:lang w:val="sl-SI"/>
              </w:rPr>
            </w:pPr>
            <w:r w:rsidRPr="0060111B">
              <w:rPr>
                <w:b/>
                <w:color w:val="000000"/>
                <w:sz w:val="20"/>
                <w:lang w:val="sl-SI"/>
              </w:rPr>
              <w:t>FEC</w:t>
            </w:r>
            <w:r w:rsidRPr="0060111B">
              <w:rPr>
                <w:b/>
                <w:color w:val="000000"/>
                <w:sz w:val="20"/>
                <w:lang w:val="sl-SI"/>
              </w:rPr>
              <w:sym w:font="Wingdings" w:char="F0E0"/>
            </w:r>
          </w:p>
          <w:p w14:paraId="24BD1935" w14:textId="77777777" w:rsidR="004C083A" w:rsidRPr="0060111B" w:rsidRDefault="004C083A" w:rsidP="003A6DB3">
            <w:pPr>
              <w:keepNext/>
              <w:keepLines/>
              <w:jc w:val="center"/>
              <w:rPr>
                <w:b/>
                <w:color w:val="000000"/>
                <w:sz w:val="20"/>
                <w:lang w:val="sl-SI"/>
              </w:rPr>
            </w:pPr>
            <w:r w:rsidRPr="0060111B">
              <w:rPr>
                <w:b/>
                <w:color w:val="000000"/>
                <w:sz w:val="20"/>
                <w:lang w:val="sl-SI"/>
              </w:rPr>
              <w:t>Perjeta</w:t>
            </w:r>
            <w:r w:rsidR="00BA525C" w:rsidRPr="0060111B">
              <w:rPr>
                <w:b/>
                <w:color w:val="000000"/>
                <w:sz w:val="20"/>
                <w:lang w:val="sl-SI"/>
              </w:rPr>
              <w:t xml:space="preserve"> </w:t>
            </w:r>
            <w:r w:rsidRPr="0060111B">
              <w:rPr>
                <w:b/>
                <w:color w:val="000000"/>
                <w:sz w:val="20"/>
                <w:lang w:val="sl-SI"/>
              </w:rPr>
              <w:t>+</w:t>
            </w:r>
          </w:p>
          <w:p w14:paraId="057CDB00" w14:textId="77777777" w:rsidR="004C083A" w:rsidRPr="0060111B" w:rsidRDefault="004C083A" w:rsidP="003A6DB3">
            <w:pPr>
              <w:keepNext/>
              <w:keepLines/>
              <w:jc w:val="center"/>
              <w:rPr>
                <w:b/>
                <w:color w:val="000000"/>
                <w:sz w:val="20"/>
                <w:lang w:val="sl-SI"/>
              </w:rPr>
            </w:pPr>
            <w:r w:rsidRPr="0060111B">
              <w:rPr>
                <w:b/>
                <w:color w:val="000000"/>
                <w:sz w:val="20"/>
                <w:lang w:val="sl-SI"/>
              </w:rPr>
              <w:t>trastuzumab+</w:t>
            </w:r>
            <w:r w:rsidR="003A6DB3" w:rsidRPr="0060111B">
              <w:rPr>
                <w:b/>
                <w:color w:val="000000"/>
                <w:sz w:val="20"/>
                <w:lang w:val="sl-SI"/>
              </w:rPr>
              <w:t xml:space="preserve"> </w:t>
            </w:r>
            <w:r w:rsidRPr="0060111B">
              <w:rPr>
                <w:b/>
                <w:color w:val="000000"/>
                <w:sz w:val="20"/>
                <w:lang w:val="sl-SI"/>
              </w:rPr>
              <w:t>docetaksel</w:t>
            </w:r>
          </w:p>
          <w:p w14:paraId="21EA5330" w14:textId="77777777" w:rsidR="004C083A" w:rsidRPr="0060111B" w:rsidRDefault="00CD7F65" w:rsidP="003A6DB3">
            <w:pPr>
              <w:keepNext/>
              <w:keepLines/>
              <w:jc w:val="center"/>
              <w:rPr>
                <w:b/>
                <w:color w:val="000000"/>
                <w:sz w:val="20"/>
                <w:lang w:val="sl-SI"/>
              </w:rPr>
            </w:pPr>
            <w:r w:rsidRPr="0060111B">
              <w:rPr>
                <w:b/>
                <w:color w:val="000000"/>
                <w:sz w:val="20"/>
                <w:lang w:val="sl-SI"/>
              </w:rPr>
              <w:t xml:space="preserve">n </w:t>
            </w:r>
            <w:r w:rsidR="004C083A" w:rsidRPr="0060111B">
              <w:rPr>
                <w:b/>
                <w:color w:val="000000"/>
                <w:sz w:val="20"/>
                <w:lang w:val="sl-SI"/>
              </w:rPr>
              <w:t>=</w:t>
            </w:r>
            <w:r w:rsidRPr="0060111B">
              <w:rPr>
                <w:b/>
                <w:color w:val="000000"/>
                <w:sz w:val="20"/>
                <w:lang w:val="sl-SI"/>
              </w:rPr>
              <w:t xml:space="preserve"> </w:t>
            </w:r>
            <w:r w:rsidR="004C083A" w:rsidRPr="0060111B">
              <w:rPr>
                <w:b/>
                <w:color w:val="000000"/>
                <w:sz w:val="20"/>
                <w:lang w:val="sl-SI"/>
              </w:rPr>
              <w:t>75</w:t>
            </w:r>
          </w:p>
        </w:tc>
        <w:tc>
          <w:tcPr>
            <w:tcW w:w="566" w:type="pct"/>
            <w:vAlign w:val="center"/>
          </w:tcPr>
          <w:p w14:paraId="35861727" w14:textId="77777777" w:rsidR="004C083A" w:rsidRPr="0060111B" w:rsidRDefault="004C083A" w:rsidP="003A6DB3">
            <w:pPr>
              <w:keepNext/>
              <w:keepLines/>
              <w:jc w:val="center"/>
              <w:rPr>
                <w:b/>
                <w:color w:val="000000"/>
                <w:sz w:val="20"/>
                <w:lang w:val="sl-SI"/>
              </w:rPr>
            </w:pPr>
            <w:r w:rsidRPr="0060111B">
              <w:rPr>
                <w:b/>
                <w:color w:val="000000"/>
                <w:sz w:val="20"/>
                <w:lang w:val="sl-SI"/>
              </w:rPr>
              <w:t>Perjeta</w:t>
            </w:r>
          </w:p>
          <w:p w14:paraId="74330E47" w14:textId="77777777" w:rsidR="004C083A" w:rsidRPr="0060111B" w:rsidRDefault="004C083A" w:rsidP="003A6DB3">
            <w:pPr>
              <w:keepNext/>
              <w:keepLines/>
              <w:jc w:val="center"/>
              <w:rPr>
                <w:b/>
                <w:color w:val="000000"/>
                <w:sz w:val="20"/>
                <w:lang w:val="sl-SI"/>
              </w:rPr>
            </w:pPr>
            <w:r w:rsidRPr="0060111B">
              <w:rPr>
                <w:b/>
                <w:color w:val="000000"/>
                <w:sz w:val="20"/>
                <w:lang w:val="sl-SI"/>
              </w:rPr>
              <w:t>+</w:t>
            </w:r>
            <w:r w:rsidR="00A4034A" w:rsidRPr="0060111B">
              <w:rPr>
                <w:b/>
                <w:color w:val="000000"/>
                <w:sz w:val="20"/>
                <w:lang w:val="sl-SI"/>
              </w:rPr>
              <w:t xml:space="preserve"> </w:t>
            </w:r>
            <w:r w:rsidRPr="0060111B">
              <w:rPr>
                <w:b/>
                <w:color w:val="000000"/>
                <w:sz w:val="20"/>
                <w:lang w:val="sl-SI"/>
              </w:rPr>
              <w:t>TCH</w:t>
            </w:r>
          </w:p>
          <w:p w14:paraId="65B7B533" w14:textId="77777777" w:rsidR="004C083A" w:rsidRPr="0060111B" w:rsidRDefault="00CD7F65" w:rsidP="003A6DB3">
            <w:pPr>
              <w:keepNext/>
              <w:keepLines/>
              <w:jc w:val="center"/>
              <w:rPr>
                <w:b/>
                <w:color w:val="000000"/>
                <w:sz w:val="20"/>
                <w:lang w:val="sl-SI"/>
              </w:rPr>
            </w:pPr>
            <w:r w:rsidRPr="0060111B">
              <w:rPr>
                <w:b/>
                <w:color w:val="000000"/>
                <w:sz w:val="20"/>
                <w:lang w:val="sl-SI"/>
              </w:rPr>
              <w:t xml:space="preserve">n </w:t>
            </w:r>
            <w:r w:rsidR="004C083A" w:rsidRPr="0060111B">
              <w:rPr>
                <w:b/>
                <w:color w:val="000000"/>
                <w:sz w:val="20"/>
                <w:lang w:val="sl-SI"/>
              </w:rPr>
              <w:t>=</w:t>
            </w:r>
            <w:r w:rsidRPr="0060111B">
              <w:rPr>
                <w:b/>
                <w:color w:val="000000"/>
                <w:sz w:val="20"/>
                <w:lang w:val="sl-SI"/>
              </w:rPr>
              <w:t xml:space="preserve"> </w:t>
            </w:r>
            <w:r w:rsidR="004C083A" w:rsidRPr="0060111B">
              <w:rPr>
                <w:b/>
                <w:color w:val="000000"/>
                <w:sz w:val="20"/>
                <w:lang w:val="sl-SI"/>
              </w:rPr>
              <w:t>77</w:t>
            </w:r>
          </w:p>
        </w:tc>
      </w:tr>
      <w:tr w:rsidR="00A4034A" w:rsidRPr="0060111B" w14:paraId="22448143" w14:textId="77777777" w:rsidTr="003A6DB3">
        <w:trPr>
          <w:cantSplit/>
          <w:trHeight w:val="964"/>
          <w:jc w:val="center"/>
        </w:trPr>
        <w:tc>
          <w:tcPr>
            <w:tcW w:w="577" w:type="pct"/>
          </w:tcPr>
          <w:p w14:paraId="06103FF6" w14:textId="77777777" w:rsidR="004C083A" w:rsidRPr="0060111B" w:rsidRDefault="00E31042" w:rsidP="00823EEE">
            <w:pPr>
              <w:keepNext/>
              <w:keepLines/>
              <w:spacing w:before="20" w:after="20" w:line="280" w:lineRule="exact"/>
              <w:rPr>
                <w:color w:val="000000"/>
                <w:sz w:val="20"/>
                <w:lang w:val="sl-SI"/>
              </w:rPr>
            </w:pPr>
            <w:r w:rsidRPr="0060111B">
              <w:rPr>
                <w:color w:val="000000"/>
                <w:sz w:val="20"/>
                <w:lang w:val="sl-SI"/>
              </w:rPr>
              <w:t>D</w:t>
            </w:r>
            <w:r w:rsidR="004C083A" w:rsidRPr="0060111B">
              <w:rPr>
                <w:color w:val="000000"/>
                <w:sz w:val="20"/>
                <w:lang w:val="sl-SI"/>
              </w:rPr>
              <w:t xml:space="preserve">elež pCR </w:t>
            </w:r>
            <w:r w:rsidRPr="0060111B">
              <w:rPr>
                <w:color w:val="000000"/>
                <w:sz w:val="20"/>
                <w:lang w:val="sl-SI"/>
              </w:rPr>
              <w:t>v dojki</w:t>
            </w:r>
            <w:r w:rsidR="004C083A" w:rsidRPr="0060111B">
              <w:rPr>
                <w:color w:val="000000"/>
                <w:sz w:val="20"/>
                <w:lang w:val="sl-SI"/>
              </w:rPr>
              <w:t xml:space="preserve"> (ypT0/</w:t>
            </w:r>
            <w:r w:rsidR="00F83BE9" w:rsidRPr="0060111B">
              <w:rPr>
                <w:color w:val="000000"/>
                <w:sz w:val="20"/>
                <w:lang w:val="sl-SI"/>
              </w:rPr>
              <w:t>is</w:t>
            </w:r>
            <w:r w:rsidR="004C083A" w:rsidRPr="0060111B">
              <w:rPr>
                <w:color w:val="000000"/>
                <w:sz w:val="20"/>
                <w:lang w:val="sl-SI"/>
              </w:rPr>
              <w:t>)</w:t>
            </w:r>
          </w:p>
          <w:p w14:paraId="3872727F" w14:textId="77777777" w:rsidR="004C083A" w:rsidRPr="0060111B" w:rsidRDefault="004C083A" w:rsidP="00823EEE">
            <w:pPr>
              <w:keepNext/>
              <w:keepLines/>
              <w:spacing w:before="20" w:after="20" w:line="280" w:lineRule="exact"/>
              <w:rPr>
                <w:color w:val="000000"/>
                <w:sz w:val="20"/>
                <w:lang w:val="sl-SI"/>
              </w:rPr>
            </w:pPr>
            <w:r w:rsidRPr="0060111B">
              <w:rPr>
                <w:color w:val="000000"/>
                <w:sz w:val="20"/>
                <w:lang w:val="sl-SI"/>
              </w:rPr>
              <w:t>n (%)</w:t>
            </w:r>
          </w:p>
          <w:p w14:paraId="199F3979" w14:textId="77777777" w:rsidR="004C083A" w:rsidRPr="0060111B" w:rsidRDefault="004C083A" w:rsidP="00823EEE">
            <w:pPr>
              <w:keepNext/>
              <w:keepLines/>
              <w:spacing w:before="20" w:after="20" w:line="280" w:lineRule="exact"/>
              <w:rPr>
                <w:color w:val="000000"/>
                <w:sz w:val="20"/>
                <w:lang w:val="sl-SI"/>
              </w:rPr>
            </w:pPr>
            <w:r w:rsidRPr="0060111B">
              <w:rPr>
                <w:color w:val="000000"/>
                <w:sz w:val="20"/>
                <w:lang w:val="sl-SI"/>
              </w:rPr>
              <w:t>[95</w:t>
            </w:r>
            <w:r w:rsidR="00A4034A" w:rsidRPr="0060111B">
              <w:rPr>
                <w:color w:val="000000"/>
                <w:sz w:val="20"/>
                <w:lang w:val="sl-SI"/>
              </w:rPr>
              <w:t>-</w:t>
            </w:r>
            <w:r w:rsidRPr="0060111B">
              <w:rPr>
                <w:color w:val="000000"/>
                <w:sz w:val="20"/>
                <w:lang w:val="sl-SI"/>
              </w:rPr>
              <w:t xml:space="preserve">% </w:t>
            </w:r>
            <w:r w:rsidR="00D4144C" w:rsidRPr="0060111B">
              <w:rPr>
                <w:color w:val="000000"/>
                <w:sz w:val="20"/>
                <w:lang w:val="sl-SI"/>
              </w:rPr>
              <w:t>IZ</w:t>
            </w:r>
            <w:r w:rsidRPr="0060111B">
              <w:rPr>
                <w:color w:val="000000"/>
                <w:sz w:val="20"/>
                <w:lang w:val="sl-SI"/>
              </w:rPr>
              <w:t>]</w:t>
            </w:r>
            <w:r w:rsidRPr="0060111B">
              <w:rPr>
                <w:color w:val="000000"/>
                <w:sz w:val="20"/>
                <w:vertAlign w:val="superscript"/>
                <w:lang w:val="sl-SI"/>
              </w:rPr>
              <w:t>1</w:t>
            </w:r>
          </w:p>
        </w:tc>
        <w:tc>
          <w:tcPr>
            <w:tcW w:w="650" w:type="pct"/>
            <w:vAlign w:val="center"/>
          </w:tcPr>
          <w:p w14:paraId="0C6C8770" w14:textId="77777777" w:rsidR="004C083A" w:rsidRPr="0060111B" w:rsidRDefault="004C083A" w:rsidP="00823EEE">
            <w:pPr>
              <w:keepNext/>
              <w:keepLines/>
              <w:spacing w:before="20" w:after="20" w:line="280" w:lineRule="exact"/>
              <w:jc w:val="center"/>
              <w:rPr>
                <w:color w:val="000000"/>
                <w:sz w:val="20"/>
                <w:lang w:val="sl-SI"/>
              </w:rPr>
            </w:pPr>
            <w:r w:rsidRPr="0060111B">
              <w:rPr>
                <w:color w:val="000000"/>
                <w:sz w:val="20"/>
                <w:lang w:val="sl-SI"/>
              </w:rPr>
              <w:t>31 (29</w:t>
            </w:r>
            <w:r w:rsidR="0021014D" w:rsidRPr="0060111B">
              <w:rPr>
                <w:color w:val="000000"/>
                <w:sz w:val="20"/>
                <w:lang w:val="sl-SI"/>
              </w:rPr>
              <w:t>,</w:t>
            </w:r>
            <w:r w:rsidRPr="0060111B">
              <w:rPr>
                <w:color w:val="000000"/>
                <w:sz w:val="20"/>
                <w:lang w:val="sl-SI"/>
              </w:rPr>
              <w:t>0</w:t>
            </w:r>
            <w:r w:rsidR="00A4034A" w:rsidRPr="0060111B">
              <w:rPr>
                <w:color w:val="000000"/>
                <w:sz w:val="20"/>
                <w:lang w:val="sl-SI"/>
              </w:rPr>
              <w:t> </w:t>
            </w:r>
            <w:r w:rsidRPr="0060111B">
              <w:rPr>
                <w:color w:val="000000"/>
                <w:sz w:val="20"/>
                <w:lang w:val="sl-SI"/>
              </w:rPr>
              <w:t>%)</w:t>
            </w:r>
          </w:p>
          <w:p w14:paraId="3A949B2B" w14:textId="77777777" w:rsidR="004C083A" w:rsidRPr="0060111B" w:rsidRDefault="004C083A" w:rsidP="00823EEE">
            <w:pPr>
              <w:keepNext/>
              <w:keepLines/>
              <w:spacing w:before="20" w:after="20" w:line="280" w:lineRule="exact"/>
              <w:jc w:val="center"/>
              <w:rPr>
                <w:color w:val="000000"/>
                <w:sz w:val="20"/>
                <w:lang w:val="sl-SI"/>
              </w:rPr>
            </w:pPr>
            <w:r w:rsidRPr="0060111B">
              <w:rPr>
                <w:color w:val="000000"/>
                <w:sz w:val="20"/>
                <w:lang w:val="sl-SI"/>
              </w:rPr>
              <w:t>[20</w:t>
            </w:r>
            <w:r w:rsidR="0021014D" w:rsidRPr="0060111B">
              <w:rPr>
                <w:color w:val="000000"/>
                <w:sz w:val="20"/>
                <w:lang w:val="sl-SI"/>
              </w:rPr>
              <w:t>,</w:t>
            </w:r>
            <w:r w:rsidRPr="0060111B">
              <w:rPr>
                <w:color w:val="000000"/>
                <w:sz w:val="20"/>
                <w:lang w:val="sl-SI"/>
              </w:rPr>
              <w:t>6; 38</w:t>
            </w:r>
            <w:r w:rsidR="0021014D" w:rsidRPr="0060111B">
              <w:rPr>
                <w:color w:val="000000"/>
                <w:sz w:val="20"/>
                <w:lang w:val="sl-SI"/>
              </w:rPr>
              <w:t>,</w:t>
            </w:r>
            <w:r w:rsidRPr="0060111B">
              <w:rPr>
                <w:color w:val="000000"/>
                <w:sz w:val="20"/>
                <w:lang w:val="sl-SI"/>
              </w:rPr>
              <w:t>5]</w:t>
            </w:r>
          </w:p>
        </w:tc>
        <w:tc>
          <w:tcPr>
            <w:tcW w:w="651" w:type="pct"/>
            <w:vAlign w:val="center"/>
          </w:tcPr>
          <w:p w14:paraId="7211A566" w14:textId="77777777" w:rsidR="004C083A" w:rsidRPr="0060111B" w:rsidRDefault="004C083A" w:rsidP="00823EEE">
            <w:pPr>
              <w:keepNext/>
              <w:keepLines/>
              <w:spacing w:before="20" w:after="20" w:line="280" w:lineRule="exact"/>
              <w:jc w:val="center"/>
              <w:rPr>
                <w:color w:val="000000"/>
                <w:sz w:val="20"/>
                <w:lang w:val="sl-SI"/>
              </w:rPr>
            </w:pPr>
            <w:r w:rsidRPr="0060111B">
              <w:rPr>
                <w:color w:val="000000"/>
                <w:sz w:val="20"/>
                <w:lang w:val="sl-SI"/>
              </w:rPr>
              <w:t>49 (45</w:t>
            </w:r>
            <w:r w:rsidR="0021014D" w:rsidRPr="0060111B">
              <w:rPr>
                <w:color w:val="000000"/>
                <w:sz w:val="20"/>
                <w:lang w:val="sl-SI"/>
              </w:rPr>
              <w:t>,</w:t>
            </w:r>
            <w:r w:rsidRPr="0060111B">
              <w:rPr>
                <w:color w:val="000000"/>
                <w:sz w:val="20"/>
                <w:lang w:val="sl-SI"/>
              </w:rPr>
              <w:t>8</w:t>
            </w:r>
            <w:r w:rsidR="00A4034A" w:rsidRPr="0060111B">
              <w:rPr>
                <w:color w:val="000000"/>
                <w:sz w:val="20"/>
                <w:lang w:val="sl-SI"/>
              </w:rPr>
              <w:t> </w:t>
            </w:r>
            <w:r w:rsidRPr="0060111B">
              <w:rPr>
                <w:color w:val="000000"/>
                <w:sz w:val="20"/>
                <w:lang w:val="sl-SI"/>
              </w:rPr>
              <w:t>%)</w:t>
            </w:r>
          </w:p>
          <w:p w14:paraId="2A031FA9" w14:textId="77777777" w:rsidR="004C083A" w:rsidRPr="0060111B" w:rsidRDefault="004C083A" w:rsidP="00823EEE">
            <w:pPr>
              <w:keepNext/>
              <w:keepLines/>
              <w:spacing w:before="20" w:after="20" w:line="280" w:lineRule="exact"/>
              <w:jc w:val="center"/>
              <w:rPr>
                <w:color w:val="000000"/>
                <w:sz w:val="20"/>
                <w:lang w:val="sl-SI"/>
              </w:rPr>
            </w:pPr>
            <w:r w:rsidRPr="0060111B">
              <w:rPr>
                <w:color w:val="000000"/>
                <w:sz w:val="20"/>
                <w:lang w:val="sl-SI"/>
              </w:rPr>
              <w:t>[36</w:t>
            </w:r>
            <w:r w:rsidR="0021014D" w:rsidRPr="0060111B">
              <w:rPr>
                <w:color w:val="000000"/>
                <w:sz w:val="20"/>
                <w:lang w:val="sl-SI"/>
              </w:rPr>
              <w:t>,</w:t>
            </w:r>
            <w:r w:rsidRPr="0060111B">
              <w:rPr>
                <w:color w:val="000000"/>
                <w:sz w:val="20"/>
                <w:lang w:val="sl-SI"/>
              </w:rPr>
              <w:t>1; 55</w:t>
            </w:r>
            <w:r w:rsidR="00A55BA2" w:rsidRPr="0060111B">
              <w:rPr>
                <w:color w:val="000000"/>
                <w:sz w:val="20"/>
                <w:lang w:val="sl-SI"/>
              </w:rPr>
              <w:t>,</w:t>
            </w:r>
            <w:r w:rsidRPr="0060111B">
              <w:rPr>
                <w:color w:val="000000"/>
                <w:sz w:val="20"/>
                <w:lang w:val="sl-SI"/>
              </w:rPr>
              <w:t>7]</w:t>
            </w:r>
          </w:p>
        </w:tc>
        <w:tc>
          <w:tcPr>
            <w:tcW w:w="651" w:type="pct"/>
            <w:vAlign w:val="center"/>
          </w:tcPr>
          <w:p w14:paraId="54E2558F" w14:textId="77777777" w:rsidR="004C083A" w:rsidRPr="0060111B" w:rsidRDefault="004C083A" w:rsidP="00823EEE">
            <w:pPr>
              <w:keepNext/>
              <w:keepLines/>
              <w:spacing w:before="20" w:after="20" w:line="280" w:lineRule="exact"/>
              <w:jc w:val="center"/>
              <w:rPr>
                <w:color w:val="000000"/>
                <w:sz w:val="20"/>
                <w:lang w:val="sl-SI"/>
              </w:rPr>
            </w:pPr>
            <w:r w:rsidRPr="0060111B">
              <w:rPr>
                <w:color w:val="000000"/>
                <w:sz w:val="20"/>
                <w:lang w:val="sl-SI"/>
              </w:rPr>
              <w:t>18 (16</w:t>
            </w:r>
            <w:r w:rsidR="0021014D" w:rsidRPr="0060111B">
              <w:rPr>
                <w:color w:val="000000"/>
                <w:sz w:val="20"/>
                <w:lang w:val="sl-SI"/>
              </w:rPr>
              <w:t>,</w:t>
            </w:r>
            <w:r w:rsidRPr="0060111B">
              <w:rPr>
                <w:color w:val="000000"/>
                <w:sz w:val="20"/>
                <w:lang w:val="sl-SI"/>
              </w:rPr>
              <w:t>8</w:t>
            </w:r>
            <w:r w:rsidR="00A4034A" w:rsidRPr="0060111B">
              <w:rPr>
                <w:color w:val="000000"/>
                <w:sz w:val="20"/>
                <w:lang w:val="sl-SI"/>
              </w:rPr>
              <w:t> </w:t>
            </w:r>
            <w:r w:rsidRPr="0060111B">
              <w:rPr>
                <w:color w:val="000000"/>
                <w:sz w:val="20"/>
                <w:lang w:val="sl-SI"/>
              </w:rPr>
              <w:t>%)</w:t>
            </w:r>
          </w:p>
          <w:p w14:paraId="09F92D83" w14:textId="77777777" w:rsidR="004C083A" w:rsidRPr="0060111B" w:rsidRDefault="004C083A" w:rsidP="00823EEE">
            <w:pPr>
              <w:keepNext/>
              <w:keepLines/>
              <w:spacing w:before="20" w:after="20" w:line="280" w:lineRule="exact"/>
              <w:jc w:val="center"/>
              <w:rPr>
                <w:color w:val="000000"/>
                <w:sz w:val="20"/>
                <w:lang w:val="sl-SI"/>
              </w:rPr>
            </w:pPr>
            <w:r w:rsidRPr="0060111B">
              <w:rPr>
                <w:color w:val="000000"/>
                <w:sz w:val="20"/>
                <w:lang w:val="sl-SI"/>
              </w:rPr>
              <w:t>[10</w:t>
            </w:r>
            <w:r w:rsidR="0021014D" w:rsidRPr="0060111B">
              <w:rPr>
                <w:color w:val="000000"/>
                <w:sz w:val="20"/>
                <w:lang w:val="sl-SI"/>
              </w:rPr>
              <w:t>,</w:t>
            </w:r>
            <w:r w:rsidRPr="0060111B">
              <w:rPr>
                <w:color w:val="000000"/>
                <w:sz w:val="20"/>
                <w:lang w:val="sl-SI"/>
              </w:rPr>
              <w:t>3; 25</w:t>
            </w:r>
            <w:r w:rsidR="00A55BA2" w:rsidRPr="0060111B">
              <w:rPr>
                <w:color w:val="000000"/>
                <w:sz w:val="20"/>
                <w:lang w:val="sl-SI"/>
              </w:rPr>
              <w:t>,</w:t>
            </w:r>
            <w:r w:rsidRPr="0060111B">
              <w:rPr>
                <w:color w:val="000000"/>
                <w:sz w:val="20"/>
                <w:lang w:val="sl-SI"/>
              </w:rPr>
              <w:t>3]</w:t>
            </w:r>
          </w:p>
        </w:tc>
        <w:tc>
          <w:tcPr>
            <w:tcW w:w="622" w:type="pct"/>
            <w:vAlign w:val="center"/>
          </w:tcPr>
          <w:p w14:paraId="3753B6E8" w14:textId="77777777" w:rsidR="004C083A" w:rsidRPr="0060111B" w:rsidRDefault="004C083A" w:rsidP="00823EEE">
            <w:pPr>
              <w:keepNext/>
              <w:keepLines/>
              <w:spacing w:before="20" w:after="20" w:line="280" w:lineRule="exact"/>
              <w:jc w:val="center"/>
              <w:rPr>
                <w:color w:val="000000"/>
                <w:sz w:val="20"/>
                <w:lang w:val="sl-SI"/>
              </w:rPr>
            </w:pPr>
            <w:r w:rsidRPr="0060111B">
              <w:rPr>
                <w:color w:val="000000"/>
                <w:sz w:val="20"/>
                <w:lang w:val="sl-SI"/>
              </w:rPr>
              <w:t>23 (24</w:t>
            </w:r>
            <w:r w:rsidR="0021014D" w:rsidRPr="0060111B">
              <w:rPr>
                <w:color w:val="000000"/>
                <w:sz w:val="20"/>
                <w:lang w:val="sl-SI"/>
              </w:rPr>
              <w:t>,</w:t>
            </w:r>
            <w:r w:rsidRPr="0060111B">
              <w:rPr>
                <w:color w:val="000000"/>
                <w:sz w:val="20"/>
                <w:lang w:val="sl-SI"/>
              </w:rPr>
              <w:t>0</w:t>
            </w:r>
            <w:r w:rsidR="00A4034A" w:rsidRPr="0060111B">
              <w:rPr>
                <w:color w:val="000000"/>
                <w:sz w:val="20"/>
                <w:lang w:val="sl-SI"/>
              </w:rPr>
              <w:t> </w:t>
            </w:r>
            <w:r w:rsidRPr="0060111B">
              <w:rPr>
                <w:color w:val="000000"/>
                <w:sz w:val="20"/>
                <w:lang w:val="sl-SI"/>
              </w:rPr>
              <w:t>%)</w:t>
            </w:r>
          </w:p>
          <w:p w14:paraId="219CC497" w14:textId="77777777" w:rsidR="004C083A" w:rsidRPr="0060111B" w:rsidRDefault="004C083A" w:rsidP="00823EEE">
            <w:pPr>
              <w:keepNext/>
              <w:keepLines/>
              <w:spacing w:before="20" w:after="20" w:line="280" w:lineRule="exact"/>
              <w:jc w:val="center"/>
              <w:rPr>
                <w:color w:val="000000"/>
                <w:sz w:val="20"/>
                <w:lang w:val="sl-SI"/>
              </w:rPr>
            </w:pPr>
            <w:r w:rsidRPr="0060111B">
              <w:rPr>
                <w:color w:val="000000"/>
                <w:sz w:val="20"/>
                <w:lang w:val="sl-SI"/>
              </w:rPr>
              <w:t>[15</w:t>
            </w:r>
            <w:r w:rsidR="0021014D" w:rsidRPr="0060111B">
              <w:rPr>
                <w:color w:val="000000"/>
                <w:sz w:val="20"/>
                <w:lang w:val="sl-SI"/>
              </w:rPr>
              <w:t>,</w:t>
            </w:r>
            <w:r w:rsidRPr="0060111B">
              <w:rPr>
                <w:color w:val="000000"/>
                <w:sz w:val="20"/>
                <w:lang w:val="sl-SI"/>
              </w:rPr>
              <w:t>8; 33</w:t>
            </w:r>
            <w:r w:rsidR="00A55BA2" w:rsidRPr="0060111B">
              <w:rPr>
                <w:color w:val="000000"/>
                <w:sz w:val="20"/>
                <w:lang w:val="sl-SI"/>
              </w:rPr>
              <w:t>,</w:t>
            </w:r>
            <w:r w:rsidRPr="0060111B">
              <w:rPr>
                <w:color w:val="000000"/>
                <w:sz w:val="20"/>
                <w:lang w:val="sl-SI"/>
              </w:rPr>
              <w:t>7]</w:t>
            </w:r>
          </w:p>
        </w:tc>
        <w:tc>
          <w:tcPr>
            <w:tcW w:w="641" w:type="pct"/>
            <w:vAlign w:val="center"/>
          </w:tcPr>
          <w:p w14:paraId="162E9453" w14:textId="77777777" w:rsidR="004C083A" w:rsidRPr="0060111B" w:rsidRDefault="004C083A" w:rsidP="00823EEE">
            <w:pPr>
              <w:keepNext/>
              <w:keepLines/>
              <w:spacing w:before="20" w:after="20" w:line="280" w:lineRule="exact"/>
              <w:jc w:val="center"/>
              <w:rPr>
                <w:color w:val="000000"/>
                <w:sz w:val="20"/>
                <w:lang w:val="sl-SI" w:eastAsia="zh-TW"/>
              </w:rPr>
            </w:pPr>
            <w:r w:rsidRPr="0060111B">
              <w:rPr>
                <w:color w:val="000000"/>
                <w:sz w:val="20"/>
                <w:lang w:val="sl-SI" w:eastAsia="zh-TW"/>
              </w:rPr>
              <w:t>45 (61</w:t>
            </w:r>
            <w:r w:rsidR="00A55BA2" w:rsidRPr="0060111B">
              <w:rPr>
                <w:color w:val="000000"/>
                <w:sz w:val="20"/>
                <w:lang w:val="sl-SI" w:eastAsia="zh-TW"/>
              </w:rPr>
              <w:t>,</w:t>
            </w:r>
            <w:r w:rsidRPr="0060111B">
              <w:rPr>
                <w:color w:val="000000"/>
                <w:sz w:val="20"/>
                <w:lang w:val="sl-SI" w:eastAsia="zh-TW"/>
              </w:rPr>
              <w:t>6</w:t>
            </w:r>
            <w:r w:rsidR="00A4034A" w:rsidRPr="0060111B">
              <w:rPr>
                <w:color w:val="000000"/>
                <w:sz w:val="20"/>
                <w:lang w:val="sl-SI" w:eastAsia="zh-TW"/>
              </w:rPr>
              <w:t> </w:t>
            </w:r>
            <w:r w:rsidRPr="0060111B">
              <w:rPr>
                <w:color w:val="000000"/>
                <w:sz w:val="20"/>
                <w:lang w:val="sl-SI" w:eastAsia="zh-TW"/>
              </w:rPr>
              <w:t>%)</w:t>
            </w:r>
          </w:p>
          <w:p w14:paraId="13FCE1DD" w14:textId="77777777" w:rsidR="004C083A" w:rsidRPr="0060111B" w:rsidRDefault="004C083A" w:rsidP="00823EEE">
            <w:pPr>
              <w:keepNext/>
              <w:keepLines/>
              <w:spacing w:before="20" w:after="20" w:line="280" w:lineRule="exact"/>
              <w:jc w:val="center"/>
              <w:rPr>
                <w:color w:val="000000"/>
                <w:sz w:val="20"/>
                <w:lang w:val="sl-SI"/>
              </w:rPr>
            </w:pPr>
            <w:r w:rsidRPr="0060111B">
              <w:rPr>
                <w:color w:val="000000"/>
                <w:sz w:val="20"/>
                <w:lang w:val="sl-SI" w:eastAsia="zh-TW"/>
              </w:rPr>
              <w:t>[49</w:t>
            </w:r>
            <w:r w:rsidR="0021014D" w:rsidRPr="0060111B">
              <w:rPr>
                <w:color w:val="000000"/>
                <w:sz w:val="20"/>
                <w:lang w:val="sl-SI" w:eastAsia="zh-TW"/>
              </w:rPr>
              <w:t>,</w:t>
            </w:r>
            <w:r w:rsidRPr="0060111B">
              <w:rPr>
                <w:color w:val="000000"/>
                <w:sz w:val="20"/>
                <w:lang w:val="sl-SI" w:eastAsia="zh-TW"/>
              </w:rPr>
              <w:t>5; 72</w:t>
            </w:r>
            <w:r w:rsidR="0021014D" w:rsidRPr="0060111B">
              <w:rPr>
                <w:color w:val="000000"/>
                <w:sz w:val="20"/>
                <w:lang w:val="sl-SI" w:eastAsia="zh-TW"/>
              </w:rPr>
              <w:t>,</w:t>
            </w:r>
            <w:r w:rsidRPr="0060111B">
              <w:rPr>
                <w:color w:val="000000"/>
                <w:sz w:val="20"/>
                <w:lang w:val="sl-SI" w:eastAsia="zh-TW"/>
              </w:rPr>
              <w:t>8]</w:t>
            </w:r>
          </w:p>
        </w:tc>
        <w:tc>
          <w:tcPr>
            <w:tcW w:w="642" w:type="pct"/>
            <w:vAlign w:val="center"/>
          </w:tcPr>
          <w:p w14:paraId="6771871E" w14:textId="77777777" w:rsidR="004C083A" w:rsidRPr="0060111B" w:rsidRDefault="004C083A" w:rsidP="00823EEE">
            <w:pPr>
              <w:keepNext/>
              <w:keepLines/>
              <w:spacing w:before="20" w:after="20" w:line="280" w:lineRule="exact"/>
              <w:jc w:val="center"/>
              <w:rPr>
                <w:color w:val="000000"/>
                <w:sz w:val="20"/>
                <w:lang w:val="sl-SI" w:eastAsia="zh-TW"/>
              </w:rPr>
            </w:pPr>
            <w:r w:rsidRPr="0060111B">
              <w:rPr>
                <w:color w:val="000000"/>
                <w:sz w:val="20"/>
                <w:lang w:val="sl-SI" w:eastAsia="zh-TW"/>
              </w:rPr>
              <w:t>43 (57</w:t>
            </w:r>
            <w:r w:rsidR="0021014D" w:rsidRPr="0060111B">
              <w:rPr>
                <w:color w:val="000000"/>
                <w:sz w:val="20"/>
                <w:lang w:val="sl-SI" w:eastAsia="zh-TW"/>
              </w:rPr>
              <w:t>,</w:t>
            </w:r>
            <w:r w:rsidRPr="0060111B">
              <w:rPr>
                <w:color w:val="000000"/>
                <w:sz w:val="20"/>
                <w:lang w:val="sl-SI" w:eastAsia="zh-TW"/>
              </w:rPr>
              <w:t>3</w:t>
            </w:r>
            <w:r w:rsidR="00A4034A" w:rsidRPr="0060111B">
              <w:rPr>
                <w:color w:val="000000"/>
                <w:sz w:val="20"/>
                <w:lang w:val="sl-SI" w:eastAsia="zh-TW"/>
              </w:rPr>
              <w:t> </w:t>
            </w:r>
            <w:r w:rsidRPr="0060111B">
              <w:rPr>
                <w:color w:val="000000"/>
                <w:sz w:val="20"/>
                <w:lang w:val="sl-SI" w:eastAsia="zh-TW"/>
              </w:rPr>
              <w:t>%)</w:t>
            </w:r>
          </w:p>
          <w:p w14:paraId="09596DB5" w14:textId="77777777" w:rsidR="004C083A" w:rsidRPr="0060111B" w:rsidRDefault="004C083A" w:rsidP="00823EEE">
            <w:pPr>
              <w:keepNext/>
              <w:keepLines/>
              <w:spacing w:before="20" w:after="20" w:line="280" w:lineRule="exact"/>
              <w:jc w:val="center"/>
              <w:rPr>
                <w:color w:val="000000"/>
                <w:sz w:val="20"/>
                <w:lang w:val="sl-SI"/>
              </w:rPr>
            </w:pPr>
            <w:r w:rsidRPr="0060111B">
              <w:rPr>
                <w:color w:val="000000"/>
                <w:sz w:val="20"/>
                <w:lang w:val="sl-SI" w:eastAsia="zh-TW"/>
              </w:rPr>
              <w:t>[45</w:t>
            </w:r>
            <w:r w:rsidR="0021014D" w:rsidRPr="0060111B">
              <w:rPr>
                <w:color w:val="000000"/>
                <w:sz w:val="20"/>
                <w:lang w:val="sl-SI" w:eastAsia="zh-TW"/>
              </w:rPr>
              <w:t>,</w:t>
            </w:r>
            <w:r w:rsidRPr="0060111B">
              <w:rPr>
                <w:color w:val="000000"/>
                <w:sz w:val="20"/>
                <w:lang w:val="sl-SI" w:eastAsia="zh-TW"/>
              </w:rPr>
              <w:t>4; 68</w:t>
            </w:r>
            <w:r w:rsidR="00A55BA2" w:rsidRPr="0060111B">
              <w:rPr>
                <w:color w:val="000000"/>
                <w:sz w:val="20"/>
                <w:lang w:val="sl-SI" w:eastAsia="zh-TW"/>
              </w:rPr>
              <w:t>,</w:t>
            </w:r>
            <w:r w:rsidRPr="0060111B">
              <w:rPr>
                <w:color w:val="000000"/>
                <w:sz w:val="20"/>
                <w:lang w:val="sl-SI" w:eastAsia="zh-TW"/>
              </w:rPr>
              <w:t>7]</w:t>
            </w:r>
          </w:p>
        </w:tc>
        <w:tc>
          <w:tcPr>
            <w:tcW w:w="566" w:type="pct"/>
            <w:vAlign w:val="center"/>
          </w:tcPr>
          <w:p w14:paraId="46D26A22" w14:textId="77777777" w:rsidR="004C083A" w:rsidRPr="0060111B" w:rsidRDefault="004C083A" w:rsidP="00823EEE">
            <w:pPr>
              <w:keepNext/>
              <w:keepLines/>
              <w:spacing w:before="20" w:after="20" w:line="280" w:lineRule="exact"/>
              <w:jc w:val="center"/>
              <w:rPr>
                <w:color w:val="000000"/>
                <w:sz w:val="20"/>
                <w:lang w:val="sl-SI" w:eastAsia="zh-TW"/>
              </w:rPr>
            </w:pPr>
            <w:r w:rsidRPr="0060111B">
              <w:rPr>
                <w:color w:val="000000"/>
                <w:sz w:val="20"/>
                <w:lang w:val="sl-SI" w:eastAsia="zh-TW"/>
              </w:rPr>
              <w:t>51 (66</w:t>
            </w:r>
            <w:r w:rsidR="0021014D" w:rsidRPr="0060111B">
              <w:rPr>
                <w:color w:val="000000"/>
                <w:sz w:val="20"/>
                <w:lang w:val="sl-SI" w:eastAsia="zh-TW"/>
              </w:rPr>
              <w:t>,</w:t>
            </w:r>
            <w:r w:rsidRPr="0060111B">
              <w:rPr>
                <w:color w:val="000000"/>
                <w:sz w:val="20"/>
                <w:lang w:val="sl-SI" w:eastAsia="zh-TW"/>
              </w:rPr>
              <w:t>2</w:t>
            </w:r>
            <w:r w:rsidR="00A4034A" w:rsidRPr="0060111B">
              <w:rPr>
                <w:color w:val="000000"/>
                <w:sz w:val="20"/>
                <w:lang w:val="sl-SI" w:eastAsia="zh-TW"/>
              </w:rPr>
              <w:t> </w:t>
            </w:r>
            <w:r w:rsidRPr="0060111B">
              <w:rPr>
                <w:color w:val="000000"/>
                <w:sz w:val="20"/>
                <w:lang w:val="sl-SI" w:eastAsia="zh-TW"/>
              </w:rPr>
              <w:t>%)</w:t>
            </w:r>
          </w:p>
          <w:p w14:paraId="113E68BB" w14:textId="77777777" w:rsidR="004C083A" w:rsidRPr="0060111B" w:rsidRDefault="004C083A" w:rsidP="00823EEE">
            <w:pPr>
              <w:keepNext/>
              <w:keepLines/>
              <w:spacing w:before="20" w:after="20" w:line="280" w:lineRule="exact"/>
              <w:jc w:val="center"/>
              <w:rPr>
                <w:color w:val="000000"/>
                <w:sz w:val="20"/>
                <w:lang w:val="sl-SI"/>
              </w:rPr>
            </w:pPr>
            <w:r w:rsidRPr="0060111B">
              <w:rPr>
                <w:color w:val="000000"/>
                <w:sz w:val="20"/>
                <w:lang w:val="sl-SI" w:eastAsia="zh-TW"/>
              </w:rPr>
              <w:t>[54</w:t>
            </w:r>
            <w:r w:rsidR="0021014D" w:rsidRPr="0060111B">
              <w:rPr>
                <w:color w:val="000000"/>
                <w:sz w:val="20"/>
                <w:lang w:val="sl-SI" w:eastAsia="zh-TW"/>
              </w:rPr>
              <w:t>,</w:t>
            </w:r>
            <w:r w:rsidRPr="0060111B">
              <w:rPr>
                <w:color w:val="000000"/>
                <w:sz w:val="20"/>
                <w:lang w:val="sl-SI" w:eastAsia="zh-TW"/>
              </w:rPr>
              <w:t>6; 76</w:t>
            </w:r>
            <w:r w:rsidR="00A55BA2" w:rsidRPr="0060111B">
              <w:rPr>
                <w:color w:val="000000"/>
                <w:sz w:val="20"/>
                <w:lang w:val="sl-SI" w:eastAsia="zh-TW"/>
              </w:rPr>
              <w:t>,</w:t>
            </w:r>
            <w:r w:rsidRPr="0060111B">
              <w:rPr>
                <w:color w:val="000000"/>
                <w:sz w:val="20"/>
                <w:lang w:val="sl-SI" w:eastAsia="zh-TW"/>
              </w:rPr>
              <w:t>6]</w:t>
            </w:r>
          </w:p>
        </w:tc>
      </w:tr>
      <w:tr w:rsidR="00A4034A" w:rsidRPr="0060111B" w14:paraId="403C26F6" w14:textId="77777777" w:rsidTr="003A6DB3">
        <w:trPr>
          <w:cantSplit/>
          <w:jc w:val="center"/>
        </w:trPr>
        <w:tc>
          <w:tcPr>
            <w:tcW w:w="577" w:type="pct"/>
          </w:tcPr>
          <w:p w14:paraId="391FAB13" w14:textId="77777777" w:rsidR="004C083A" w:rsidRPr="0060111B" w:rsidRDefault="00E31042" w:rsidP="00823EEE">
            <w:pPr>
              <w:keepNext/>
              <w:keepLines/>
              <w:autoSpaceDE w:val="0"/>
              <w:autoSpaceDN w:val="0"/>
              <w:adjustRightInd w:val="0"/>
              <w:rPr>
                <w:color w:val="000000"/>
                <w:sz w:val="20"/>
                <w:vertAlign w:val="superscript"/>
                <w:lang w:val="sl-SI"/>
              </w:rPr>
            </w:pPr>
            <w:r w:rsidRPr="0060111B">
              <w:rPr>
                <w:color w:val="000000"/>
                <w:sz w:val="20"/>
                <w:lang w:val="sl-SI"/>
              </w:rPr>
              <w:t>Razlika v delež</w:t>
            </w:r>
            <w:r w:rsidR="00BA525C" w:rsidRPr="0060111B">
              <w:rPr>
                <w:color w:val="000000"/>
                <w:sz w:val="20"/>
                <w:lang w:val="sl-SI"/>
              </w:rPr>
              <w:t>ih</w:t>
            </w:r>
            <w:r w:rsidRPr="0060111B">
              <w:rPr>
                <w:color w:val="000000"/>
                <w:sz w:val="20"/>
                <w:vertAlign w:val="superscript"/>
                <w:lang w:val="sl-SI"/>
              </w:rPr>
              <w:t>2</w:t>
            </w:r>
            <w:r w:rsidR="004C083A" w:rsidRPr="0060111B">
              <w:rPr>
                <w:color w:val="000000"/>
                <w:sz w:val="20"/>
                <w:lang w:val="sl-SI"/>
              </w:rPr>
              <w:t xml:space="preserve"> pCR </w:t>
            </w:r>
          </w:p>
          <w:p w14:paraId="0EF2D98A" w14:textId="77777777" w:rsidR="004C083A" w:rsidRPr="0060111B" w:rsidRDefault="004C083A" w:rsidP="00823EEE">
            <w:pPr>
              <w:keepNext/>
              <w:keepLines/>
              <w:spacing w:before="20" w:after="20" w:line="280" w:lineRule="exact"/>
              <w:rPr>
                <w:b/>
                <w:caps/>
                <w:color w:val="000000"/>
                <w:sz w:val="20"/>
                <w:lang w:val="sl-SI"/>
              </w:rPr>
            </w:pPr>
            <w:r w:rsidRPr="0060111B">
              <w:rPr>
                <w:color w:val="000000"/>
                <w:sz w:val="20"/>
                <w:lang w:val="sl-SI"/>
              </w:rPr>
              <w:t>[95</w:t>
            </w:r>
            <w:r w:rsidR="00A4034A" w:rsidRPr="0060111B">
              <w:rPr>
                <w:color w:val="000000"/>
                <w:sz w:val="20"/>
                <w:lang w:val="sl-SI"/>
              </w:rPr>
              <w:t>-</w:t>
            </w:r>
            <w:r w:rsidRPr="0060111B">
              <w:rPr>
                <w:color w:val="000000"/>
                <w:sz w:val="20"/>
                <w:lang w:val="sl-SI"/>
              </w:rPr>
              <w:t xml:space="preserve">% </w:t>
            </w:r>
            <w:r w:rsidR="00D4144C" w:rsidRPr="0060111B">
              <w:rPr>
                <w:color w:val="000000"/>
                <w:sz w:val="20"/>
                <w:lang w:val="sl-SI"/>
              </w:rPr>
              <w:t>IZ</w:t>
            </w:r>
            <w:r w:rsidRPr="0060111B">
              <w:rPr>
                <w:color w:val="000000"/>
                <w:sz w:val="20"/>
                <w:lang w:val="sl-SI"/>
              </w:rPr>
              <w:t>]</w:t>
            </w:r>
            <w:r w:rsidRPr="0060111B">
              <w:rPr>
                <w:color w:val="000000"/>
                <w:sz w:val="20"/>
                <w:vertAlign w:val="superscript"/>
                <w:lang w:val="sl-SI"/>
              </w:rPr>
              <w:t>3</w:t>
            </w:r>
          </w:p>
        </w:tc>
        <w:tc>
          <w:tcPr>
            <w:tcW w:w="650" w:type="pct"/>
            <w:vAlign w:val="center"/>
          </w:tcPr>
          <w:p w14:paraId="15902A40" w14:textId="77777777" w:rsidR="004C083A" w:rsidRPr="0060111B" w:rsidRDefault="004C083A" w:rsidP="00823EEE">
            <w:pPr>
              <w:keepNext/>
              <w:keepLines/>
              <w:spacing w:before="20" w:after="20" w:line="280" w:lineRule="exact"/>
              <w:jc w:val="center"/>
              <w:rPr>
                <w:color w:val="000000"/>
                <w:sz w:val="20"/>
                <w:szCs w:val="22"/>
                <w:lang w:val="sl-SI"/>
              </w:rPr>
            </w:pPr>
          </w:p>
        </w:tc>
        <w:tc>
          <w:tcPr>
            <w:tcW w:w="651" w:type="pct"/>
            <w:vAlign w:val="center"/>
          </w:tcPr>
          <w:p w14:paraId="56B185AE" w14:textId="77777777" w:rsidR="004C083A" w:rsidRPr="0060111B" w:rsidRDefault="004C083A" w:rsidP="00823EEE">
            <w:pPr>
              <w:keepNext/>
              <w:keepLines/>
              <w:autoSpaceDE w:val="0"/>
              <w:autoSpaceDN w:val="0"/>
              <w:adjustRightInd w:val="0"/>
              <w:spacing w:before="20" w:after="20" w:line="280" w:lineRule="exact"/>
              <w:jc w:val="center"/>
              <w:rPr>
                <w:b/>
                <w:caps/>
                <w:color w:val="000000"/>
                <w:sz w:val="20"/>
                <w:szCs w:val="22"/>
                <w:lang w:val="sl-SI"/>
              </w:rPr>
            </w:pPr>
            <w:r w:rsidRPr="0060111B">
              <w:rPr>
                <w:color w:val="000000"/>
                <w:sz w:val="20"/>
                <w:lang w:val="sl-SI"/>
              </w:rPr>
              <w:t>+16</w:t>
            </w:r>
            <w:r w:rsidR="00A55BA2" w:rsidRPr="0060111B">
              <w:rPr>
                <w:color w:val="000000"/>
                <w:sz w:val="20"/>
                <w:lang w:val="sl-SI"/>
              </w:rPr>
              <w:t>,</w:t>
            </w:r>
            <w:r w:rsidRPr="0060111B">
              <w:rPr>
                <w:color w:val="000000"/>
                <w:sz w:val="20"/>
                <w:lang w:val="sl-SI"/>
              </w:rPr>
              <w:t>8 %</w:t>
            </w:r>
          </w:p>
          <w:p w14:paraId="73625965" w14:textId="77777777" w:rsidR="004C083A" w:rsidRPr="0060111B" w:rsidRDefault="004C083A" w:rsidP="00823EEE">
            <w:pPr>
              <w:keepNext/>
              <w:keepLines/>
              <w:autoSpaceDE w:val="0"/>
              <w:autoSpaceDN w:val="0"/>
              <w:adjustRightInd w:val="0"/>
              <w:spacing w:before="20" w:after="20" w:line="280" w:lineRule="exact"/>
              <w:jc w:val="center"/>
              <w:rPr>
                <w:color w:val="000000"/>
                <w:sz w:val="20"/>
                <w:szCs w:val="22"/>
                <w:lang w:val="sl-SI"/>
              </w:rPr>
            </w:pPr>
            <w:r w:rsidRPr="0060111B">
              <w:rPr>
                <w:color w:val="000000"/>
                <w:sz w:val="20"/>
                <w:lang w:val="sl-SI"/>
              </w:rPr>
              <w:t>[3</w:t>
            </w:r>
            <w:r w:rsidR="0021014D" w:rsidRPr="0060111B">
              <w:rPr>
                <w:color w:val="000000"/>
                <w:sz w:val="20"/>
                <w:lang w:val="sl-SI"/>
              </w:rPr>
              <w:t>,</w:t>
            </w:r>
            <w:r w:rsidRPr="0060111B">
              <w:rPr>
                <w:color w:val="000000"/>
                <w:sz w:val="20"/>
                <w:lang w:val="sl-SI"/>
              </w:rPr>
              <w:t>5; 30</w:t>
            </w:r>
            <w:r w:rsidR="0021014D" w:rsidRPr="0060111B">
              <w:rPr>
                <w:color w:val="000000"/>
                <w:sz w:val="20"/>
                <w:lang w:val="sl-SI"/>
              </w:rPr>
              <w:t>,</w:t>
            </w:r>
            <w:r w:rsidRPr="0060111B">
              <w:rPr>
                <w:color w:val="000000"/>
                <w:sz w:val="20"/>
                <w:lang w:val="sl-SI"/>
              </w:rPr>
              <w:t>1]</w:t>
            </w:r>
          </w:p>
        </w:tc>
        <w:tc>
          <w:tcPr>
            <w:tcW w:w="651" w:type="pct"/>
            <w:vAlign w:val="center"/>
          </w:tcPr>
          <w:p w14:paraId="1F0C7B31" w14:textId="77777777" w:rsidR="004C083A" w:rsidRPr="0060111B" w:rsidRDefault="004C083A" w:rsidP="00823EEE">
            <w:pPr>
              <w:keepNext/>
              <w:keepLines/>
              <w:autoSpaceDE w:val="0"/>
              <w:autoSpaceDN w:val="0"/>
              <w:adjustRightInd w:val="0"/>
              <w:spacing w:before="20" w:after="20" w:line="280" w:lineRule="exact"/>
              <w:jc w:val="center"/>
              <w:rPr>
                <w:b/>
                <w:caps/>
                <w:color w:val="000000"/>
                <w:sz w:val="20"/>
                <w:szCs w:val="22"/>
                <w:lang w:val="sl-SI"/>
              </w:rPr>
            </w:pPr>
            <w:r w:rsidRPr="0060111B">
              <w:rPr>
                <w:color w:val="000000"/>
                <w:sz w:val="20"/>
                <w:lang w:val="sl-SI"/>
              </w:rPr>
              <w:t>-12</w:t>
            </w:r>
            <w:r w:rsidR="00A55BA2" w:rsidRPr="0060111B">
              <w:rPr>
                <w:color w:val="000000"/>
                <w:sz w:val="20"/>
                <w:lang w:val="sl-SI"/>
              </w:rPr>
              <w:t>,</w:t>
            </w:r>
            <w:r w:rsidRPr="0060111B">
              <w:rPr>
                <w:color w:val="000000"/>
                <w:sz w:val="20"/>
                <w:lang w:val="sl-SI"/>
              </w:rPr>
              <w:t>2 %</w:t>
            </w:r>
          </w:p>
          <w:p w14:paraId="3CDED840" w14:textId="77777777" w:rsidR="004C083A" w:rsidRPr="0060111B" w:rsidRDefault="004C083A" w:rsidP="00823EEE">
            <w:pPr>
              <w:keepNext/>
              <w:keepLines/>
              <w:autoSpaceDE w:val="0"/>
              <w:autoSpaceDN w:val="0"/>
              <w:adjustRightInd w:val="0"/>
              <w:spacing w:before="20" w:after="20" w:line="280" w:lineRule="exact"/>
              <w:ind w:right="-81" w:hanging="82"/>
              <w:jc w:val="center"/>
              <w:rPr>
                <w:b/>
                <w:caps/>
                <w:color w:val="000000"/>
                <w:sz w:val="20"/>
                <w:szCs w:val="22"/>
                <w:lang w:val="sl-SI"/>
              </w:rPr>
            </w:pPr>
            <w:r w:rsidRPr="0060111B">
              <w:rPr>
                <w:color w:val="000000"/>
                <w:sz w:val="20"/>
                <w:lang w:val="sl-SI"/>
              </w:rPr>
              <w:t>[-23</w:t>
            </w:r>
            <w:r w:rsidR="0021014D" w:rsidRPr="0060111B">
              <w:rPr>
                <w:color w:val="000000"/>
                <w:sz w:val="20"/>
                <w:lang w:val="sl-SI"/>
              </w:rPr>
              <w:t>,</w:t>
            </w:r>
            <w:r w:rsidRPr="0060111B">
              <w:rPr>
                <w:color w:val="000000"/>
                <w:sz w:val="20"/>
                <w:lang w:val="sl-SI"/>
              </w:rPr>
              <w:t>8; -0</w:t>
            </w:r>
            <w:r w:rsidR="0021014D" w:rsidRPr="0060111B">
              <w:rPr>
                <w:color w:val="000000"/>
                <w:sz w:val="20"/>
                <w:lang w:val="sl-SI"/>
              </w:rPr>
              <w:t>,</w:t>
            </w:r>
            <w:r w:rsidRPr="0060111B">
              <w:rPr>
                <w:color w:val="000000"/>
                <w:sz w:val="20"/>
                <w:lang w:val="sl-SI"/>
              </w:rPr>
              <w:t>5]</w:t>
            </w:r>
          </w:p>
        </w:tc>
        <w:tc>
          <w:tcPr>
            <w:tcW w:w="622" w:type="pct"/>
            <w:vAlign w:val="center"/>
          </w:tcPr>
          <w:p w14:paraId="4C1AD3BC" w14:textId="77777777" w:rsidR="004C083A" w:rsidRPr="0060111B" w:rsidRDefault="004C083A" w:rsidP="00823EEE">
            <w:pPr>
              <w:keepNext/>
              <w:keepLines/>
              <w:autoSpaceDE w:val="0"/>
              <w:autoSpaceDN w:val="0"/>
              <w:adjustRightInd w:val="0"/>
              <w:spacing w:before="20" w:after="20" w:line="280" w:lineRule="exact"/>
              <w:jc w:val="center"/>
              <w:rPr>
                <w:b/>
                <w:caps/>
                <w:color w:val="000000"/>
                <w:sz w:val="20"/>
                <w:szCs w:val="22"/>
                <w:lang w:val="sl-SI"/>
              </w:rPr>
            </w:pPr>
            <w:r w:rsidRPr="0060111B">
              <w:rPr>
                <w:color w:val="000000"/>
                <w:sz w:val="20"/>
                <w:lang w:val="sl-SI"/>
              </w:rPr>
              <w:t>-21</w:t>
            </w:r>
            <w:r w:rsidR="00A55BA2" w:rsidRPr="0060111B">
              <w:rPr>
                <w:color w:val="000000"/>
                <w:sz w:val="20"/>
                <w:lang w:val="sl-SI"/>
              </w:rPr>
              <w:t>,</w:t>
            </w:r>
            <w:r w:rsidRPr="0060111B">
              <w:rPr>
                <w:color w:val="000000"/>
                <w:sz w:val="20"/>
                <w:lang w:val="sl-SI"/>
              </w:rPr>
              <w:t>8 %</w:t>
            </w:r>
          </w:p>
          <w:p w14:paraId="3C39ADE3" w14:textId="77777777" w:rsidR="004C083A" w:rsidRPr="0060111B" w:rsidRDefault="004C083A" w:rsidP="00823EEE">
            <w:pPr>
              <w:keepNext/>
              <w:keepLines/>
              <w:autoSpaceDE w:val="0"/>
              <w:autoSpaceDN w:val="0"/>
              <w:adjustRightInd w:val="0"/>
              <w:spacing w:before="20" w:after="20" w:line="280" w:lineRule="exact"/>
              <w:ind w:right="-56" w:hanging="33"/>
              <w:jc w:val="center"/>
              <w:rPr>
                <w:b/>
                <w:caps/>
                <w:color w:val="000000"/>
                <w:sz w:val="20"/>
                <w:szCs w:val="22"/>
                <w:lang w:val="sl-SI"/>
              </w:rPr>
            </w:pPr>
            <w:r w:rsidRPr="0060111B">
              <w:rPr>
                <w:color w:val="000000"/>
                <w:sz w:val="20"/>
                <w:lang w:val="sl-SI"/>
              </w:rPr>
              <w:t>[-35</w:t>
            </w:r>
            <w:r w:rsidR="0021014D" w:rsidRPr="0060111B">
              <w:rPr>
                <w:color w:val="000000"/>
                <w:sz w:val="20"/>
                <w:lang w:val="sl-SI"/>
              </w:rPr>
              <w:t>,</w:t>
            </w:r>
            <w:r w:rsidRPr="0060111B">
              <w:rPr>
                <w:color w:val="000000"/>
                <w:sz w:val="20"/>
                <w:lang w:val="sl-SI"/>
              </w:rPr>
              <w:t>1; -8</w:t>
            </w:r>
            <w:r w:rsidR="0021014D" w:rsidRPr="0060111B">
              <w:rPr>
                <w:color w:val="000000"/>
                <w:sz w:val="20"/>
                <w:lang w:val="sl-SI"/>
              </w:rPr>
              <w:t>,</w:t>
            </w:r>
            <w:r w:rsidRPr="0060111B">
              <w:rPr>
                <w:color w:val="000000"/>
                <w:sz w:val="20"/>
                <w:lang w:val="sl-SI"/>
              </w:rPr>
              <w:t>5]</w:t>
            </w:r>
          </w:p>
        </w:tc>
        <w:tc>
          <w:tcPr>
            <w:tcW w:w="641" w:type="pct"/>
            <w:vAlign w:val="center"/>
          </w:tcPr>
          <w:p w14:paraId="0BD0A819" w14:textId="77777777" w:rsidR="004C083A" w:rsidRPr="0060111B" w:rsidRDefault="004C083A" w:rsidP="00823EEE">
            <w:pPr>
              <w:keepNext/>
              <w:keepLines/>
              <w:spacing w:before="20" w:after="20" w:line="280" w:lineRule="exact"/>
              <w:jc w:val="center"/>
              <w:rPr>
                <w:color w:val="000000"/>
                <w:sz w:val="20"/>
                <w:szCs w:val="22"/>
                <w:lang w:val="sl-SI"/>
              </w:rPr>
            </w:pPr>
            <w:r w:rsidRPr="0060111B">
              <w:rPr>
                <w:color w:val="000000"/>
                <w:sz w:val="20"/>
                <w:lang w:val="sl-SI"/>
              </w:rPr>
              <w:t>N</w:t>
            </w:r>
            <w:r w:rsidR="00BA525C" w:rsidRPr="0060111B">
              <w:rPr>
                <w:color w:val="000000"/>
                <w:sz w:val="20"/>
                <w:lang w:val="sl-SI"/>
              </w:rPr>
              <w:t>P</w:t>
            </w:r>
          </w:p>
        </w:tc>
        <w:tc>
          <w:tcPr>
            <w:tcW w:w="642" w:type="pct"/>
            <w:vAlign w:val="center"/>
          </w:tcPr>
          <w:p w14:paraId="5ECD7742" w14:textId="77777777" w:rsidR="004C083A" w:rsidRPr="0060111B" w:rsidRDefault="004C083A" w:rsidP="00823EEE">
            <w:pPr>
              <w:keepNext/>
              <w:keepLines/>
              <w:spacing w:before="20" w:after="20" w:line="280" w:lineRule="exact"/>
              <w:jc w:val="center"/>
              <w:rPr>
                <w:color w:val="000000"/>
                <w:sz w:val="20"/>
                <w:szCs w:val="22"/>
                <w:lang w:val="sl-SI"/>
              </w:rPr>
            </w:pPr>
            <w:r w:rsidRPr="0060111B">
              <w:rPr>
                <w:color w:val="000000"/>
                <w:sz w:val="20"/>
                <w:lang w:val="sl-SI"/>
              </w:rPr>
              <w:t>N</w:t>
            </w:r>
            <w:r w:rsidR="00BA525C" w:rsidRPr="0060111B">
              <w:rPr>
                <w:color w:val="000000"/>
                <w:sz w:val="20"/>
                <w:lang w:val="sl-SI"/>
              </w:rPr>
              <w:t>P</w:t>
            </w:r>
          </w:p>
        </w:tc>
        <w:tc>
          <w:tcPr>
            <w:tcW w:w="566" w:type="pct"/>
            <w:vAlign w:val="center"/>
          </w:tcPr>
          <w:p w14:paraId="0B651751" w14:textId="77777777" w:rsidR="004C083A" w:rsidRPr="0060111B" w:rsidRDefault="004C083A" w:rsidP="00823EEE">
            <w:pPr>
              <w:keepNext/>
              <w:keepLines/>
              <w:spacing w:before="20" w:after="20" w:line="280" w:lineRule="exact"/>
              <w:jc w:val="center"/>
              <w:rPr>
                <w:color w:val="000000"/>
                <w:sz w:val="20"/>
                <w:szCs w:val="22"/>
                <w:lang w:val="sl-SI"/>
              </w:rPr>
            </w:pPr>
            <w:r w:rsidRPr="0060111B">
              <w:rPr>
                <w:color w:val="000000"/>
                <w:sz w:val="20"/>
                <w:lang w:val="sl-SI"/>
              </w:rPr>
              <w:t>N</w:t>
            </w:r>
            <w:r w:rsidR="00BA525C" w:rsidRPr="0060111B">
              <w:rPr>
                <w:color w:val="000000"/>
                <w:sz w:val="20"/>
                <w:lang w:val="sl-SI"/>
              </w:rPr>
              <w:t>P</w:t>
            </w:r>
          </w:p>
        </w:tc>
      </w:tr>
      <w:tr w:rsidR="00A4034A" w:rsidRPr="0060111B" w14:paraId="14555D89" w14:textId="77777777" w:rsidTr="003A6DB3">
        <w:trPr>
          <w:cantSplit/>
          <w:jc w:val="center"/>
        </w:trPr>
        <w:tc>
          <w:tcPr>
            <w:tcW w:w="577" w:type="pct"/>
          </w:tcPr>
          <w:p w14:paraId="5EAF8F78" w14:textId="77777777" w:rsidR="004C083A" w:rsidRPr="0060111B" w:rsidRDefault="004C083A" w:rsidP="00BA525C">
            <w:pPr>
              <w:keepNext/>
              <w:keepLines/>
              <w:spacing w:before="20" w:after="20" w:line="280" w:lineRule="exact"/>
              <w:rPr>
                <w:color w:val="000000"/>
                <w:sz w:val="20"/>
                <w:szCs w:val="22"/>
                <w:highlight w:val="yellow"/>
                <w:lang w:val="sl-SI"/>
              </w:rPr>
            </w:pPr>
            <w:r w:rsidRPr="0060111B">
              <w:rPr>
                <w:color w:val="000000"/>
                <w:sz w:val="20"/>
                <w:lang w:val="sl-SI"/>
              </w:rPr>
              <w:t>p-</w:t>
            </w:r>
            <w:r w:rsidR="00A4034A" w:rsidRPr="0060111B">
              <w:rPr>
                <w:color w:val="000000"/>
                <w:sz w:val="20"/>
                <w:lang w:val="sl-SI"/>
              </w:rPr>
              <w:t xml:space="preserve">vrednost </w:t>
            </w:r>
            <w:r w:rsidRPr="0060111B">
              <w:rPr>
                <w:color w:val="000000"/>
                <w:sz w:val="20"/>
                <w:lang w:val="sl-SI"/>
              </w:rPr>
              <w:t>(</w:t>
            </w:r>
            <w:r w:rsidR="00E31042" w:rsidRPr="0060111B">
              <w:rPr>
                <w:color w:val="000000"/>
                <w:sz w:val="20"/>
                <w:lang w:val="sl-SI"/>
              </w:rPr>
              <w:t xml:space="preserve">Simesova korekcija za </w:t>
            </w:r>
            <w:r w:rsidR="00BA525C" w:rsidRPr="0060111B">
              <w:rPr>
                <w:color w:val="000000"/>
                <w:sz w:val="20"/>
                <w:lang w:val="sl-SI"/>
              </w:rPr>
              <w:t xml:space="preserve">test </w:t>
            </w:r>
            <w:r w:rsidRPr="0060111B">
              <w:rPr>
                <w:color w:val="000000"/>
                <w:sz w:val="20"/>
                <w:lang w:val="sl-SI"/>
              </w:rPr>
              <w:t>CMH)</w:t>
            </w:r>
            <w:r w:rsidRPr="0060111B">
              <w:rPr>
                <w:color w:val="000000"/>
                <w:sz w:val="20"/>
                <w:vertAlign w:val="superscript"/>
                <w:lang w:val="sl-SI"/>
              </w:rPr>
              <w:t>4</w:t>
            </w:r>
          </w:p>
        </w:tc>
        <w:tc>
          <w:tcPr>
            <w:tcW w:w="650" w:type="pct"/>
            <w:vAlign w:val="center"/>
          </w:tcPr>
          <w:p w14:paraId="101FE236" w14:textId="77777777" w:rsidR="004C083A" w:rsidRPr="0060111B" w:rsidRDefault="004C083A" w:rsidP="00C63F8E">
            <w:pPr>
              <w:keepNext/>
              <w:keepLines/>
              <w:spacing w:before="20" w:after="20" w:line="280" w:lineRule="exact"/>
              <w:jc w:val="center"/>
              <w:rPr>
                <w:color w:val="000000"/>
                <w:sz w:val="20"/>
                <w:szCs w:val="22"/>
                <w:highlight w:val="yellow"/>
                <w:lang w:val="sl-SI"/>
              </w:rPr>
            </w:pPr>
          </w:p>
        </w:tc>
        <w:tc>
          <w:tcPr>
            <w:tcW w:w="651" w:type="pct"/>
            <w:vAlign w:val="center"/>
          </w:tcPr>
          <w:p w14:paraId="3235EF82" w14:textId="77777777" w:rsidR="004C083A" w:rsidRPr="0060111B" w:rsidRDefault="004C083A" w:rsidP="00C63F8E">
            <w:pPr>
              <w:keepNext/>
              <w:keepLines/>
              <w:spacing w:before="20" w:after="20" w:line="280" w:lineRule="exact"/>
              <w:jc w:val="center"/>
              <w:rPr>
                <w:color w:val="000000"/>
                <w:sz w:val="20"/>
                <w:szCs w:val="22"/>
                <w:lang w:val="sl-SI"/>
              </w:rPr>
            </w:pPr>
            <w:r w:rsidRPr="0060111B">
              <w:rPr>
                <w:color w:val="000000"/>
                <w:sz w:val="20"/>
                <w:lang w:val="sl-SI"/>
              </w:rPr>
              <w:t>0</w:t>
            </w:r>
            <w:r w:rsidR="0021014D" w:rsidRPr="0060111B">
              <w:rPr>
                <w:color w:val="000000"/>
                <w:sz w:val="20"/>
                <w:lang w:val="sl-SI"/>
              </w:rPr>
              <w:t>,</w:t>
            </w:r>
            <w:r w:rsidRPr="0060111B">
              <w:rPr>
                <w:color w:val="000000"/>
                <w:sz w:val="20"/>
                <w:lang w:val="sl-SI"/>
              </w:rPr>
              <w:t>0141</w:t>
            </w:r>
          </w:p>
          <w:p w14:paraId="5A32296A" w14:textId="77777777" w:rsidR="004C083A" w:rsidRPr="0060111B" w:rsidRDefault="00E31042" w:rsidP="00C63F8E">
            <w:pPr>
              <w:keepNext/>
              <w:keepLines/>
              <w:spacing w:before="20" w:after="20" w:line="280" w:lineRule="exact"/>
              <w:jc w:val="center"/>
              <w:rPr>
                <w:color w:val="000000"/>
                <w:sz w:val="20"/>
                <w:szCs w:val="22"/>
                <w:lang w:val="sl-SI"/>
              </w:rPr>
            </w:pPr>
            <w:r w:rsidRPr="0060111B">
              <w:rPr>
                <w:color w:val="000000"/>
                <w:sz w:val="20"/>
                <w:lang w:val="sl-SI"/>
              </w:rPr>
              <w:t>(vs. t</w:t>
            </w:r>
            <w:r w:rsidR="004C083A" w:rsidRPr="0060111B">
              <w:rPr>
                <w:color w:val="000000"/>
                <w:sz w:val="20"/>
                <w:lang w:val="sl-SI"/>
              </w:rPr>
              <w:t>rastuzumab</w:t>
            </w:r>
            <w:r w:rsidR="00862E5E" w:rsidRPr="0060111B">
              <w:rPr>
                <w:color w:val="000000"/>
                <w:sz w:val="20"/>
                <w:lang w:val="sl-SI"/>
              </w:rPr>
              <w:t xml:space="preserve"> </w:t>
            </w:r>
            <w:r w:rsidR="004C083A" w:rsidRPr="0060111B">
              <w:rPr>
                <w:color w:val="000000"/>
                <w:sz w:val="20"/>
                <w:lang w:val="sl-SI"/>
              </w:rPr>
              <w:t>+</w:t>
            </w:r>
            <w:r w:rsidR="00862E5E" w:rsidRPr="0060111B">
              <w:rPr>
                <w:color w:val="000000"/>
                <w:sz w:val="20"/>
                <w:lang w:val="sl-SI"/>
              </w:rPr>
              <w:t xml:space="preserve"> </w:t>
            </w:r>
            <w:r w:rsidRPr="0060111B">
              <w:rPr>
                <w:color w:val="000000"/>
                <w:sz w:val="20"/>
                <w:lang w:val="sl-SI"/>
              </w:rPr>
              <w:t>d</w:t>
            </w:r>
            <w:r w:rsidR="004C083A" w:rsidRPr="0060111B">
              <w:rPr>
                <w:color w:val="000000"/>
                <w:sz w:val="20"/>
                <w:lang w:val="sl-SI"/>
              </w:rPr>
              <w:t>oceta</w:t>
            </w:r>
            <w:r w:rsidRPr="0060111B">
              <w:rPr>
                <w:color w:val="000000"/>
                <w:sz w:val="20"/>
                <w:lang w:val="sl-SI"/>
              </w:rPr>
              <w:t>ksel</w:t>
            </w:r>
            <w:r w:rsidR="004C083A" w:rsidRPr="0060111B">
              <w:rPr>
                <w:color w:val="000000"/>
                <w:sz w:val="20"/>
                <w:lang w:val="sl-SI"/>
              </w:rPr>
              <w:t>)</w:t>
            </w:r>
          </w:p>
        </w:tc>
        <w:tc>
          <w:tcPr>
            <w:tcW w:w="651" w:type="pct"/>
            <w:vAlign w:val="center"/>
          </w:tcPr>
          <w:p w14:paraId="516BA385" w14:textId="77777777" w:rsidR="004C083A" w:rsidRPr="0060111B" w:rsidRDefault="004C083A" w:rsidP="00C63F8E">
            <w:pPr>
              <w:keepNext/>
              <w:keepLines/>
              <w:spacing w:before="20" w:after="20" w:line="280" w:lineRule="exact"/>
              <w:jc w:val="center"/>
              <w:rPr>
                <w:color w:val="000000"/>
                <w:sz w:val="20"/>
                <w:szCs w:val="22"/>
                <w:lang w:val="sl-SI"/>
              </w:rPr>
            </w:pPr>
            <w:r w:rsidRPr="0060111B">
              <w:rPr>
                <w:color w:val="000000"/>
                <w:sz w:val="20"/>
                <w:lang w:val="sl-SI"/>
              </w:rPr>
              <w:t>0</w:t>
            </w:r>
            <w:r w:rsidR="0021014D" w:rsidRPr="0060111B">
              <w:rPr>
                <w:color w:val="000000"/>
                <w:sz w:val="20"/>
                <w:lang w:val="sl-SI"/>
              </w:rPr>
              <w:t>,</w:t>
            </w:r>
            <w:r w:rsidRPr="0060111B">
              <w:rPr>
                <w:color w:val="000000"/>
                <w:sz w:val="20"/>
                <w:lang w:val="sl-SI"/>
              </w:rPr>
              <w:t>0198</w:t>
            </w:r>
          </w:p>
          <w:p w14:paraId="296D0141" w14:textId="77777777" w:rsidR="004C083A" w:rsidRPr="0060111B" w:rsidRDefault="004C083A" w:rsidP="00C63F8E">
            <w:pPr>
              <w:keepNext/>
              <w:keepLines/>
              <w:spacing w:before="20" w:after="20" w:line="280" w:lineRule="exact"/>
              <w:jc w:val="center"/>
              <w:rPr>
                <w:color w:val="000000"/>
                <w:sz w:val="20"/>
                <w:szCs w:val="22"/>
                <w:lang w:val="sl-SI"/>
              </w:rPr>
            </w:pPr>
            <w:r w:rsidRPr="0060111B">
              <w:rPr>
                <w:color w:val="000000"/>
                <w:sz w:val="20"/>
                <w:lang w:val="sl-SI"/>
              </w:rPr>
              <w:t xml:space="preserve">(vs. </w:t>
            </w:r>
            <w:r w:rsidR="00E31042" w:rsidRPr="0060111B">
              <w:rPr>
                <w:color w:val="000000"/>
                <w:sz w:val="20"/>
                <w:lang w:val="sl-SI"/>
              </w:rPr>
              <w:t>t</w:t>
            </w:r>
            <w:r w:rsidRPr="0060111B">
              <w:rPr>
                <w:color w:val="000000"/>
                <w:sz w:val="20"/>
                <w:lang w:val="sl-SI"/>
              </w:rPr>
              <w:t>rastuzumab</w:t>
            </w:r>
            <w:r w:rsidR="00862E5E" w:rsidRPr="0060111B">
              <w:rPr>
                <w:color w:val="000000"/>
                <w:sz w:val="20"/>
                <w:lang w:val="sl-SI"/>
              </w:rPr>
              <w:t xml:space="preserve"> </w:t>
            </w:r>
            <w:r w:rsidRPr="0060111B">
              <w:rPr>
                <w:color w:val="000000"/>
                <w:sz w:val="20"/>
                <w:lang w:val="sl-SI"/>
              </w:rPr>
              <w:t>+</w:t>
            </w:r>
            <w:r w:rsidR="00862E5E" w:rsidRPr="0060111B">
              <w:rPr>
                <w:color w:val="000000"/>
                <w:sz w:val="20"/>
                <w:lang w:val="sl-SI"/>
              </w:rPr>
              <w:t xml:space="preserve"> </w:t>
            </w:r>
            <w:r w:rsidR="00E31042" w:rsidRPr="0060111B">
              <w:rPr>
                <w:color w:val="000000"/>
                <w:sz w:val="20"/>
                <w:lang w:val="sl-SI"/>
              </w:rPr>
              <w:t>d</w:t>
            </w:r>
            <w:r w:rsidRPr="0060111B">
              <w:rPr>
                <w:color w:val="000000"/>
                <w:sz w:val="20"/>
                <w:lang w:val="sl-SI"/>
              </w:rPr>
              <w:t>oceta</w:t>
            </w:r>
            <w:r w:rsidR="00E31042" w:rsidRPr="0060111B">
              <w:rPr>
                <w:color w:val="000000"/>
                <w:sz w:val="20"/>
                <w:lang w:val="sl-SI"/>
              </w:rPr>
              <w:t>ksel</w:t>
            </w:r>
            <w:r w:rsidRPr="0060111B">
              <w:rPr>
                <w:color w:val="000000"/>
                <w:sz w:val="20"/>
                <w:lang w:val="sl-SI"/>
              </w:rPr>
              <w:t>)</w:t>
            </w:r>
          </w:p>
        </w:tc>
        <w:tc>
          <w:tcPr>
            <w:tcW w:w="622" w:type="pct"/>
            <w:vAlign w:val="center"/>
          </w:tcPr>
          <w:p w14:paraId="55D5EF95" w14:textId="77777777" w:rsidR="004C083A" w:rsidRPr="0060111B" w:rsidRDefault="004C083A" w:rsidP="00C63F8E">
            <w:pPr>
              <w:keepNext/>
              <w:keepLines/>
              <w:spacing w:before="20" w:after="20" w:line="280" w:lineRule="exact"/>
              <w:jc w:val="center"/>
              <w:rPr>
                <w:color w:val="000000"/>
                <w:sz w:val="20"/>
                <w:szCs w:val="22"/>
                <w:lang w:val="sl-SI"/>
              </w:rPr>
            </w:pPr>
            <w:r w:rsidRPr="0060111B">
              <w:rPr>
                <w:color w:val="000000"/>
                <w:sz w:val="20"/>
                <w:lang w:val="sl-SI"/>
              </w:rPr>
              <w:t>0</w:t>
            </w:r>
            <w:r w:rsidR="0021014D" w:rsidRPr="0060111B">
              <w:rPr>
                <w:color w:val="000000"/>
                <w:sz w:val="20"/>
                <w:lang w:val="sl-SI"/>
              </w:rPr>
              <w:t>,</w:t>
            </w:r>
            <w:r w:rsidRPr="0060111B">
              <w:rPr>
                <w:color w:val="000000"/>
                <w:sz w:val="20"/>
                <w:lang w:val="sl-SI"/>
              </w:rPr>
              <w:t>0030</w:t>
            </w:r>
          </w:p>
          <w:p w14:paraId="0B550039" w14:textId="77777777" w:rsidR="004C083A" w:rsidRPr="0060111B" w:rsidRDefault="004C083A" w:rsidP="00C63F8E">
            <w:pPr>
              <w:keepNext/>
              <w:keepLines/>
              <w:spacing w:before="20" w:after="20" w:line="280" w:lineRule="exact"/>
              <w:ind w:left="-56" w:right="-89"/>
              <w:jc w:val="center"/>
              <w:rPr>
                <w:color w:val="000000"/>
                <w:sz w:val="20"/>
                <w:szCs w:val="22"/>
                <w:lang w:val="sl-SI"/>
              </w:rPr>
            </w:pPr>
            <w:r w:rsidRPr="0060111B">
              <w:rPr>
                <w:color w:val="000000"/>
                <w:sz w:val="20"/>
                <w:lang w:val="sl-SI"/>
              </w:rPr>
              <w:t>(vs</w:t>
            </w:r>
            <w:r w:rsidR="0072292E" w:rsidRPr="0060111B">
              <w:rPr>
                <w:color w:val="000000"/>
                <w:sz w:val="20"/>
                <w:lang w:val="sl-SI"/>
              </w:rPr>
              <w:t>.</w:t>
            </w:r>
            <w:r w:rsidRPr="0060111B">
              <w:rPr>
                <w:color w:val="000000"/>
                <w:sz w:val="20"/>
                <w:lang w:val="sl-SI"/>
              </w:rPr>
              <w:t xml:space="preserve"> Perjeta</w:t>
            </w:r>
            <w:r w:rsidR="00862E5E" w:rsidRPr="0060111B">
              <w:rPr>
                <w:color w:val="000000"/>
                <w:sz w:val="20"/>
                <w:lang w:val="sl-SI"/>
              </w:rPr>
              <w:t xml:space="preserve"> </w:t>
            </w:r>
            <w:r w:rsidRPr="0060111B">
              <w:rPr>
                <w:color w:val="000000"/>
                <w:sz w:val="20"/>
                <w:lang w:val="sl-SI"/>
              </w:rPr>
              <w:t>+</w:t>
            </w:r>
          </w:p>
          <w:p w14:paraId="56F63D0F" w14:textId="77777777" w:rsidR="004C083A" w:rsidRPr="0060111B" w:rsidRDefault="00862E5E" w:rsidP="00C63F8E">
            <w:pPr>
              <w:keepNext/>
              <w:keepLines/>
              <w:spacing w:before="20" w:after="20" w:line="280" w:lineRule="exact"/>
              <w:ind w:left="-56" w:right="-89"/>
              <w:jc w:val="center"/>
              <w:rPr>
                <w:b/>
                <w:caps/>
                <w:color w:val="000000"/>
                <w:sz w:val="20"/>
                <w:szCs w:val="22"/>
                <w:lang w:val="sl-SI"/>
              </w:rPr>
            </w:pPr>
            <w:r w:rsidRPr="0060111B">
              <w:rPr>
                <w:color w:val="000000"/>
                <w:sz w:val="20"/>
                <w:lang w:val="sl-SI"/>
              </w:rPr>
              <w:t>t</w:t>
            </w:r>
            <w:r w:rsidR="004C083A" w:rsidRPr="0060111B">
              <w:rPr>
                <w:color w:val="000000"/>
                <w:sz w:val="20"/>
                <w:lang w:val="sl-SI"/>
              </w:rPr>
              <w:t>rastuzumab</w:t>
            </w:r>
            <w:r w:rsidRPr="0060111B">
              <w:rPr>
                <w:color w:val="000000"/>
                <w:sz w:val="20"/>
                <w:lang w:val="sl-SI"/>
              </w:rPr>
              <w:t xml:space="preserve"> </w:t>
            </w:r>
            <w:r w:rsidR="004C083A" w:rsidRPr="0060111B">
              <w:rPr>
                <w:color w:val="000000"/>
                <w:sz w:val="20"/>
                <w:lang w:val="sl-SI"/>
              </w:rPr>
              <w:t>+</w:t>
            </w:r>
            <w:r w:rsidRPr="0060111B">
              <w:rPr>
                <w:color w:val="000000"/>
                <w:sz w:val="20"/>
                <w:lang w:val="sl-SI"/>
              </w:rPr>
              <w:t xml:space="preserve"> </w:t>
            </w:r>
            <w:r w:rsidR="00E31042" w:rsidRPr="0060111B">
              <w:rPr>
                <w:color w:val="000000"/>
                <w:sz w:val="20"/>
                <w:lang w:val="sl-SI"/>
              </w:rPr>
              <w:t>d</w:t>
            </w:r>
            <w:r w:rsidR="004C083A" w:rsidRPr="0060111B">
              <w:rPr>
                <w:color w:val="000000"/>
                <w:sz w:val="20"/>
                <w:lang w:val="sl-SI"/>
              </w:rPr>
              <w:t>oceta</w:t>
            </w:r>
            <w:r w:rsidR="00E31042" w:rsidRPr="0060111B">
              <w:rPr>
                <w:color w:val="000000"/>
                <w:sz w:val="20"/>
                <w:lang w:val="sl-SI"/>
              </w:rPr>
              <w:t>ks</w:t>
            </w:r>
            <w:r w:rsidR="004C083A" w:rsidRPr="0060111B">
              <w:rPr>
                <w:color w:val="000000"/>
                <w:sz w:val="20"/>
                <w:lang w:val="sl-SI"/>
              </w:rPr>
              <w:t>el)</w:t>
            </w:r>
          </w:p>
        </w:tc>
        <w:tc>
          <w:tcPr>
            <w:tcW w:w="641" w:type="pct"/>
            <w:vAlign w:val="center"/>
          </w:tcPr>
          <w:p w14:paraId="3F9144B0" w14:textId="77777777" w:rsidR="004C083A" w:rsidRPr="0060111B" w:rsidRDefault="004C083A" w:rsidP="00C63F8E">
            <w:pPr>
              <w:keepNext/>
              <w:keepLines/>
              <w:spacing w:before="20" w:after="20" w:line="280" w:lineRule="exact"/>
              <w:jc w:val="center"/>
              <w:rPr>
                <w:color w:val="000000"/>
                <w:sz w:val="20"/>
                <w:szCs w:val="22"/>
                <w:lang w:val="sl-SI"/>
              </w:rPr>
            </w:pPr>
            <w:r w:rsidRPr="0060111B">
              <w:rPr>
                <w:color w:val="000000"/>
                <w:sz w:val="20"/>
                <w:lang w:val="sl-SI"/>
              </w:rPr>
              <w:t>N</w:t>
            </w:r>
            <w:r w:rsidR="00BA525C" w:rsidRPr="0060111B">
              <w:rPr>
                <w:color w:val="000000"/>
                <w:sz w:val="20"/>
                <w:lang w:val="sl-SI"/>
              </w:rPr>
              <w:t>P</w:t>
            </w:r>
          </w:p>
        </w:tc>
        <w:tc>
          <w:tcPr>
            <w:tcW w:w="642" w:type="pct"/>
            <w:vAlign w:val="center"/>
          </w:tcPr>
          <w:p w14:paraId="4304DE6B" w14:textId="77777777" w:rsidR="004C083A" w:rsidRPr="0060111B" w:rsidRDefault="004C083A" w:rsidP="00C63F8E">
            <w:pPr>
              <w:keepNext/>
              <w:keepLines/>
              <w:spacing w:before="20" w:after="20" w:line="280" w:lineRule="exact"/>
              <w:jc w:val="center"/>
              <w:rPr>
                <w:color w:val="000000"/>
                <w:sz w:val="20"/>
                <w:szCs w:val="22"/>
                <w:lang w:val="sl-SI"/>
              </w:rPr>
            </w:pPr>
            <w:r w:rsidRPr="0060111B">
              <w:rPr>
                <w:color w:val="000000"/>
                <w:sz w:val="20"/>
                <w:lang w:val="sl-SI"/>
              </w:rPr>
              <w:t>N</w:t>
            </w:r>
            <w:r w:rsidR="00BA525C" w:rsidRPr="0060111B">
              <w:rPr>
                <w:color w:val="000000"/>
                <w:sz w:val="20"/>
                <w:lang w:val="sl-SI"/>
              </w:rPr>
              <w:t>P</w:t>
            </w:r>
          </w:p>
        </w:tc>
        <w:tc>
          <w:tcPr>
            <w:tcW w:w="566" w:type="pct"/>
            <w:vAlign w:val="center"/>
          </w:tcPr>
          <w:p w14:paraId="2CD5777A" w14:textId="77777777" w:rsidR="004C083A" w:rsidRPr="0060111B" w:rsidRDefault="004C083A" w:rsidP="00C63F8E">
            <w:pPr>
              <w:keepNext/>
              <w:keepLines/>
              <w:spacing w:before="20" w:after="20" w:line="280" w:lineRule="exact"/>
              <w:jc w:val="center"/>
              <w:rPr>
                <w:color w:val="000000"/>
                <w:sz w:val="20"/>
                <w:szCs w:val="22"/>
                <w:lang w:val="sl-SI"/>
              </w:rPr>
            </w:pPr>
            <w:r w:rsidRPr="0060111B">
              <w:rPr>
                <w:color w:val="000000"/>
                <w:sz w:val="20"/>
                <w:lang w:val="sl-SI"/>
              </w:rPr>
              <w:t>N</w:t>
            </w:r>
            <w:r w:rsidR="00BA525C" w:rsidRPr="0060111B">
              <w:rPr>
                <w:color w:val="000000"/>
                <w:sz w:val="20"/>
                <w:lang w:val="sl-SI"/>
              </w:rPr>
              <w:t>P</w:t>
            </w:r>
          </w:p>
        </w:tc>
      </w:tr>
      <w:tr w:rsidR="00A4034A" w:rsidRPr="0060111B" w14:paraId="723C4002" w14:textId="77777777" w:rsidTr="003A6DB3">
        <w:trPr>
          <w:cantSplit/>
          <w:jc w:val="center"/>
        </w:trPr>
        <w:tc>
          <w:tcPr>
            <w:tcW w:w="577" w:type="pct"/>
          </w:tcPr>
          <w:p w14:paraId="29F21EEC" w14:textId="77777777" w:rsidR="004C083A" w:rsidRPr="0060111B" w:rsidRDefault="00E31042" w:rsidP="00C63F8E">
            <w:pPr>
              <w:keepNext/>
              <w:keepLines/>
              <w:spacing w:line="280" w:lineRule="exact"/>
              <w:rPr>
                <w:color w:val="000000"/>
                <w:sz w:val="20"/>
                <w:szCs w:val="22"/>
                <w:lang w:val="sl-SI"/>
              </w:rPr>
            </w:pPr>
            <w:r w:rsidRPr="0060111B">
              <w:rPr>
                <w:color w:val="000000"/>
                <w:sz w:val="20"/>
                <w:lang w:val="sl-SI"/>
              </w:rPr>
              <w:t xml:space="preserve">Delež </w:t>
            </w:r>
            <w:r w:rsidR="004C083A" w:rsidRPr="0060111B">
              <w:rPr>
                <w:color w:val="000000"/>
                <w:sz w:val="20"/>
                <w:lang w:val="sl-SI"/>
              </w:rPr>
              <w:t xml:space="preserve">pCR </w:t>
            </w:r>
            <w:r w:rsidRPr="0060111B">
              <w:rPr>
                <w:color w:val="000000"/>
                <w:sz w:val="20"/>
                <w:lang w:val="sl-SI"/>
              </w:rPr>
              <w:t>v dojki in</w:t>
            </w:r>
            <w:r w:rsidR="00B85290" w:rsidRPr="0060111B">
              <w:rPr>
                <w:color w:val="000000"/>
                <w:sz w:val="20"/>
                <w:lang w:val="sl-SI"/>
              </w:rPr>
              <w:t xml:space="preserve"> </w:t>
            </w:r>
            <w:r w:rsidR="002E4E11" w:rsidRPr="0060111B">
              <w:rPr>
                <w:color w:val="000000"/>
                <w:sz w:val="20"/>
                <w:lang w:val="sl-SI"/>
              </w:rPr>
              <w:t xml:space="preserve">bezgavki </w:t>
            </w:r>
            <w:r w:rsidR="004C083A" w:rsidRPr="0060111B">
              <w:rPr>
                <w:color w:val="000000"/>
                <w:sz w:val="20"/>
                <w:lang w:val="sl-SI"/>
              </w:rPr>
              <w:t>(ypT0/</w:t>
            </w:r>
            <w:r w:rsidR="00F83BE9" w:rsidRPr="0060111B">
              <w:rPr>
                <w:color w:val="000000"/>
                <w:sz w:val="20"/>
                <w:lang w:val="sl-SI"/>
              </w:rPr>
              <w:t>is</w:t>
            </w:r>
            <w:r w:rsidR="004C083A" w:rsidRPr="0060111B">
              <w:rPr>
                <w:color w:val="000000"/>
                <w:sz w:val="20"/>
                <w:lang w:val="sl-SI"/>
              </w:rPr>
              <w:t>N0</w:t>
            </w:r>
            <w:r w:rsidR="002E4E11" w:rsidRPr="0060111B">
              <w:rPr>
                <w:color w:val="000000"/>
                <w:sz w:val="20"/>
                <w:lang w:val="sl-SI"/>
              </w:rPr>
              <w:t>)</w:t>
            </w:r>
          </w:p>
          <w:p w14:paraId="48990885" w14:textId="77777777" w:rsidR="004C083A" w:rsidRPr="0060111B" w:rsidRDefault="004C083A" w:rsidP="00C63F8E">
            <w:pPr>
              <w:keepNext/>
              <w:keepLines/>
              <w:spacing w:after="20" w:line="280" w:lineRule="exact"/>
              <w:rPr>
                <w:b/>
                <w:caps/>
                <w:color w:val="000000"/>
                <w:sz w:val="20"/>
                <w:szCs w:val="22"/>
                <w:lang w:val="sl-SI"/>
              </w:rPr>
            </w:pPr>
            <w:r w:rsidRPr="0060111B">
              <w:rPr>
                <w:color w:val="000000"/>
                <w:sz w:val="20"/>
                <w:lang w:val="sl-SI"/>
              </w:rPr>
              <w:t>n (%)</w:t>
            </w:r>
          </w:p>
          <w:p w14:paraId="31E8A66A" w14:textId="77777777" w:rsidR="004C083A" w:rsidRPr="0060111B" w:rsidRDefault="004C083A" w:rsidP="00C63F8E">
            <w:pPr>
              <w:keepNext/>
              <w:keepLines/>
              <w:spacing w:before="20" w:after="20" w:line="280" w:lineRule="exact"/>
              <w:rPr>
                <w:color w:val="000000"/>
                <w:sz w:val="20"/>
                <w:szCs w:val="22"/>
                <w:highlight w:val="yellow"/>
                <w:lang w:val="sl-SI"/>
              </w:rPr>
            </w:pPr>
            <w:r w:rsidRPr="0060111B">
              <w:rPr>
                <w:color w:val="000000"/>
                <w:sz w:val="20"/>
                <w:lang w:val="sl-SI"/>
              </w:rPr>
              <w:t>[95</w:t>
            </w:r>
            <w:r w:rsidR="00A4034A" w:rsidRPr="0060111B">
              <w:rPr>
                <w:color w:val="000000"/>
                <w:sz w:val="20"/>
                <w:lang w:val="sl-SI"/>
              </w:rPr>
              <w:t>-</w:t>
            </w:r>
            <w:r w:rsidRPr="0060111B">
              <w:rPr>
                <w:color w:val="000000"/>
                <w:sz w:val="20"/>
                <w:lang w:val="sl-SI"/>
              </w:rPr>
              <w:t xml:space="preserve">% </w:t>
            </w:r>
            <w:r w:rsidR="00D4144C" w:rsidRPr="0060111B">
              <w:rPr>
                <w:color w:val="000000"/>
                <w:sz w:val="20"/>
                <w:lang w:val="sl-SI"/>
              </w:rPr>
              <w:t>IZ</w:t>
            </w:r>
            <w:r w:rsidRPr="0060111B">
              <w:rPr>
                <w:color w:val="000000"/>
                <w:sz w:val="20"/>
                <w:lang w:val="sl-SI"/>
              </w:rPr>
              <w:t>]</w:t>
            </w:r>
          </w:p>
        </w:tc>
        <w:tc>
          <w:tcPr>
            <w:tcW w:w="650" w:type="pct"/>
            <w:vAlign w:val="center"/>
          </w:tcPr>
          <w:p w14:paraId="45451104" w14:textId="77777777" w:rsidR="004C083A" w:rsidRPr="0060111B" w:rsidRDefault="004C083A" w:rsidP="00C63F8E">
            <w:pPr>
              <w:keepNext/>
              <w:keepLines/>
              <w:spacing w:before="20" w:after="20" w:line="280" w:lineRule="exact"/>
              <w:jc w:val="center"/>
              <w:rPr>
                <w:color w:val="000000"/>
                <w:sz w:val="20"/>
                <w:szCs w:val="22"/>
                <w:lang w:val="sl-SI" w:eastAsia="zh-TW"/>
              </w:rPr>
            </w:pPr>
            <w:r w:rsidRPr="0060111B">
              <w:rPr>
                <w:color w:val="000000"/>
                <w:sz w:val="20"/>
                <w:lang w:val="sl-SI" w:eastAsia="zh-TW"/>
              </w:rPr>
              <w:t>23 (21</w:t>
            </w:r>
            <w:r w:rsidR="0021014D" w:rsidRPr="0060111B">
              <w:rPr>
                <w:color w:val="000000"/>
                <w:sz w:val="20"/>
                <w:lang w:val="sl-SI" w:eastAsia="zh-TW"/>
              </w:rPr>
              <w:t>,</w:t>
            </w:r>
            <w:r w:rsidRPr="0060111B">
              <w:rPr>
                <w:color w:val="000000"/>
                <w:sz w:val="20"/>
                <w:lang w:val="sl-SI" w:eastAsia="zh-TW"/>
              </w:rPr>
              <w:t>5</w:t>
            </w:r>
            <w:r w:rsidR="00A4034A" w:rsidRPr="0060111B">
              <w:rPr>
                <w:color w:val="000000"/>
                <w:sz w:val="20"/>
                <w:lang w:val="sl-SI" w:eastAsia="zh-TW"/>
              </w:rPr>
              <w:t> </w:t>
            </w:r>
            <w:r w:rsidRPr="0060111B">
              <w:rPr>
                <w:color w:val="000000"/>
                <w:sz w:val="20"/>
                <w:lang w:val="sl-SI" w:eastAsia="zh-TW"/>
              </w:rPr>
              <w:t>%)</w:t>
            </w:r>
          </w:p>
          <w:p w14:paraId="05AA9E7F" w14:textId="77777777" w:rsidR="004C083A" w:rsidRPr="0060111B" w:rsidRDefault="004C083A" w:rsidP="00C63F8E">
            <w:pPr>
              <w:keepNext/>
              <w:keepLines/>
              <w:spacing w:before="50" w:after="50" w:line="240" w:lineRule="exact"/>
              <w:jc w:val="center"/>
              <w:rPr>
                <w:color w:val="000000"/>
                <w:sz w:val="20"/>
                <w:szCs w:val="22"/>
                <w:lang w:val="sl-SI"/>
              </w:rPr>
            </w:pPr>
            <w:r w:rsidRPr="0060111B">
              <w:rPr>
                <w:color w:val="000000"/>
                <w:sz w:val="20"/>
                <w:lang w:val="sl-SI"/>
              </w:rPr>
              <w:t>[14</w:t>
            </w:r>
            <w:r w:rsidR="0021014D" w:rsidRPr="0060111B">
              <w:rPr>
                <w:color w:val="000000"/>
                <w:sz w:val="20"/>
                <w:lang w:val="sl-SI"/>
              </w:rPr>
              <w:t>,</w:t>
            </w:r>
            <w:r w:rsidRPr="0060111B">
              <w:rPr>
                <w:color w:val="000000"/>
                <w:sz w:val="20"/>
                <w:lang w:val="sl-SI"/>
              </w:rPr>
              <w:t>1; 30</w:t>
            </w:r>
            <w:r w:rsidR="0021014D" w:rsidRPr="0060111B">
              <w:rPr>
                <w:color w:val="000000"/>
                <w:sz w:val="20"/>
                <w:lang w:val="sl-SI"/>
              </w:rPr>
              <w:t>,</w:t>
            </w:r>
            <w:r w:rsidRPr="0060111B">
              <w:rPr>
                <w:color w:val="000000"/>
                <w:sz w:val="20"/>
                <w:lang w:val="sl-SI"/>
              </w:rPr>
              <w:t>5]</w:t>
            </w:r>
          </w:p>
        </w:tc>
        <w:tc>
          <w:tcPr>
            <w:tcW w:w="651" w:type="pct"/>
            <w:vAlign w:val="center"/>
          </w:tcPr>
          <w:p w14:paraId="7D8F3205" w14:textId="77777777" w:rsidR="004C083A" w:rsidRPr="0060111B" w:rsidRDefault="004C083A" w:rsidP="00C63F8E">
            <w:pPr>
              <w:keepNext/>
              <w:keepLines/>
              <w:spacing w:before="20" w:after="20" w:line="280" w:lineRule="exact"/>
              <w:jc w:val="center"/>
              <w:rPr>
                <w:color w:val="000000"/>
                <w:sz w:val="20"/>
                <w:szCs w:val="22"/>
                <w:lang w:val="sl-SI" w:eastAsia="zh-TW"/>
              </w:rPr>
            </w:pPr>
            <w:r w:rsidRPr="0060111B">
              <w:rPr>
                <w:color w:val="000000"/>
                <w:sz w:val="20"/>
                <w:lang w:val="sl-SI" w:eastAsia="zh-TW"/>
              </w:rPr>
              <w:t>42 (39</w:t>
            </w:r>
            <w:r w:rsidR="0021014D" w:rsidRPr="0060111B">
              <w:rPr>
                <w:color w:val="000000"/>
                <w:sz w:val="20"/>
                <w:lang w:val="sl-SI" w:eastAsia="zh-TW"/>
              </w:rPr>
              <w:t>,</w:t>
            </w:r>
            <w:r w:rsidRPr="0060111B">
              <w:rPr>
                <w:color w:val="000000"/>
                <w:sz w:val="20"/>
                <w:lang w:val="sl-SI" w:eastAsia="zh-TW"/>
              </w:rPr>
              <w:t>3</w:t>
            </w:r>
            <w:r w:rsidR="00A4034A" w:rsidRPr="0060111B">
              <w:rPr>
                <w:color w:val="000000"/>
                <w:sz w:val="20"/>
                <w:lang w:val="sl-SI" w:eastAsia="zh-TW"/>
              </w:rPr>
              <w:t> </w:t>
            </w:r>
            <w:r w:rsidRPr="0060111B">
              <w:rPr>
                <w:color w:val="000000"/>
                <w:sz w:val="20"/>
                <w:lang w:val="sl-SI" w:eastAsia="zh-TW"/>
              </w:rPr>
              <w:t>%)</w:t>
            </w:r>
          </w:p>
          <w:p w14:paraId="797ED962" w14:textId="77777777" w:rsidR="004C083A" w:rsidRPr="0060111B" w:rsidRDefault="004C083A" w:rsidP="00C63F8E">
            <w:pPr>
              <w:keepNext/>
              <w:keepLines/>
              <w:spacing w:before="50" w:after="50" w:line="240" w:lineRule="exact"/>
              <w:jc w:val="center"/>
              <w:rPr>
                <w:color w:val="000000"/>
                <w:sz w:val="20"/>
                <w:szCs w:val="22"/>
                <w:lang w:val="sl-SI"/>
              </w:rPr>
            </w:pPr>
            <w:r w:rsidRPr="0060111B">
              <w:rPr>
                <w:color w:val="000000"/>
                <w:sz w:val="20"/>
                <w:lang w:val="sl-SI"/>
              </w:rPr>
              <w:t>[30</w:t>
            </w:r>
            <w:r w:rsidR="0021014D" w:rsidRPr="0060111B">
              <w:rPr>
                <w:color w:val="000000"/>
                <w:sz w:val="20"/>
                <w:lang w:val="sl-SI"/>
              </w:rPr>
              <w:t>,</w:t>
            </w:r>
            <w:r w:rsidRPr="0060111B">
              <w:rPr>
                <w:color w:val="000000"/>
                <w:sz w:val="20"/>
                <w:lang w:val="sl-SI"/>
              </w:rPr>
              <w:t>3; 49</w:t>
            </w:r>
            <w:r w:rsidR="0021014D" w:rsidRPr="0060111B">
              <w:rPr>
                <w:color w:val="000000"/>
                <w:sz w:val="20"/>
                <w:lang w:val="sl-SI"/>
              </w:rPr>
              <w:t>,</w:t>
            </w:r>
            <w:r w:rsidRPr="0060111B">
              <w:rPr>
                <w:color w:val="000000"/>
                <w:sz w:val="20"/>
                <w:lang w:val="sl-SI"/>
              </w:rPr>
              <w:t>2]</w:t>
            </w:r>
          </w:p>
        </w:tc>
        <w:tc>
          <w:tcPr>
            <w:tcW w:w="651" w:type="pct"/>
            <w:vAlign w:val="center"/>
          </w:tcPr>
          <w:p w14:paraId="12667047" w14:textId="77777777" w:rsidR="004C083A" w:rsidRPr="0060111B" w:rsidRDefault="004C083A" w:rsidP="00C63F8E">
            <w:pPr>
              <w:keepNext/>
              <w:keepLines/>
              <w:spacing w:before="20" w:after="20" w:line="280" w:lineRule="exact"/>
              <w:jc w:val="center"/>
              <w:rPr>
                <w:color w:val="000000"/>
                <w:sz w:val="20"/>
                <w:szCs w:val="22"/>
                <w:lang w:val="sl-SI" w:eastAsia="zh-TW"/>
              </w:rPr>
            </w:pPr>
            <w:r w:rsidRPr="0060111B">
              <w:rPr>
                <w:color w:val="000000"/>
                <w:sz w:val="20"/>
                <w:lang w:val="sl-SI" w:eastAsia="zh-TW"/>
              </w:rPr>
              <w:t>12 (11</w:t>
            </w:r>
            <w:r w:rsidR="0021014D" w:rsidRPr="0060111B">
              <w:rPr>
                <w:color w:val="000000"/>
                <w:sz w:val="20"/>
                <w:lang w:val="sl-SI" w:eastAsia="zh-TW"/>
              </w:rPr>
              <w:t>,</w:t>
            </w:r>
            <w:r w:rsidRPr="0060111B">
              <w:rPr>
                <w:color w:val="000000"/>
                <w:sz w:val="20"/>
                <w:lang w:val="sl-SI" w:eastAsia="zh-TW"/>
              </w:rPr>
              <w:t>2</w:t>
            </w:r>
            <w:r w:rsidR="00A4034A" w:rsidRPr="0060111B">
              <w:rPr>
                <w:color w:val="000000"/>
                <w:sz w:val="20"/>
                <w:lang w:val="sl-SI" w:eastAsia="zh-TW"/>
              </w:rPr>
              <w:t> </w:t>
            </w:r>
            <w:r w:rsidRPr="0060111B">
              <w:rPr>
                <w:color w:val="000000"/>
                <w:sz w:val="20"/>
                <w:lang w:val="sl-SI" w:eastAsia="zh-TW"/>
              </w:rPr>
              <w:t>%)</w:t>
            </w:r>
          </w:p>
          <w:p w14:paraId="7EEE0804" w14:textId="77777777" w:rsidR="004C083A" w:rsidRPr="0060111B" w:rsidRDefault="004C083A" w:rsidP="00C63F8E">
            <w:pPr>
              <w:keepNext/>
              <w:keepLines/>
              <w:spacing w:before="50" w:after="50" w:line="240" w:lineRule="exact"/>
              <w:jc w:val="center"/>
              <w:rPr>
                <w:color w:val="000000"/>
                <w:sz w:val="20"/>
                <w:szCs w:val="22"/>
                <w:lang w:val="sl-SI"/>
              </w:rPr>
            </w:pPr>
            <w:r w:rsidRPr="0060111B">
              <w:rPr>
                <w:color w:val="000000"/>
                <w:sz w:val="20"/>
                <w:lang w:val="sl-SI"/>
              </w:rPr>
              <w:t>[5</w:t>
            </w:r>
            <w:r w:rsidR="0021014D" w:rsidRPr="0060111B">
              <w:rPr>
                <w:color w:val="000000"/>
                <w:sz w:val="20"/>
                <w:lang w:val="sl-SI"/>
              </w:rPr>
              <w:t>,</w:t>
            </w:r>
            <w:r w:rsidRPr="0060111B">
              <w:rPr>
                <w:color w:val="000000"/>
                <w:sz w:val="20"/>
                <w:lang w:val="sl-SI"/>
              </w:rPr>
              <w:t>9; 18</w:t>
            </w:r>
            <w:r w:rsidR="0021014D" w:rsidRPr="0060111B">
              <w:rPr>
                <w:color w:val="000000"/>
                <w:sz w:val="20"/>
                <w:lang w:val="sl-SI"/>
              </w:rPr>
              <w:t>,</w:t>
            </w:r>
            <w:r w:rsidRPr="0060111B">
              <w:rPr>
                <w:color w:val="000000"/>
                <w:sz w:val="20"/>
                <w:lang w:val="sl-SI"/>
              </w:rPr>
              <w:t>8]</w:t>
            </w:r>
          </w:p>
        </w:tc>
        <w:tc>
          <w:tcPr>
            <w:tcW w:w="622" w:type="pct"/>
            <w:vAlign w:val="center"/>
          </w:tcPr>
          <w:p w14:paraId="0CB67273" w14:textId="77777777" w:rsidR="004C083A" w:rsidRPr="0060111B" w:rsidRDefault="004C083A" w:rsidP="00C63F8E">
            <w:pPr>
              <w:keepNext/>
              <w:keepLines/>
              <w:spacing w:before="20" w:after="20" w:line="280" w:lineRule="exact"/>
              <w:jc w:val="center"/>
              <w:rPr>
                <w:color w:val="000000"/>
                <w:sz w:val="20"/>
                <w:szCs w:val="22"/>
                <w:lang w:val="sl-SI" w:eastAsia="zh-TW"/>
              </w:rPr>
            </w:pPr>
            <w:r w:rsidRPr="0060111B">
              <w:rPr>
                <w:color w:val="000000"/>
                <w:sz w:val="20"/>
                <w:lang w:val="sl-SI" w:eastAsia="zh-TW"/>
              </w:rPr>
              <w:t>17 (17</w:t>
            </w:r>
            <w:r w:rsidR="0021014D" w:rsidRPr="0060111B">
              <w:rPr>
                <w:color w:val="000000"/>
                <w:sz w:val="20"/>
                <w:lang w:val="sl-SI" w:eastAsia="zh-TW"/>
              </w:rPr>
              <w:t>,</w:t>
            </w:r>
            <w:r w:rsidRPr="0060111B">
              <w:rPr>
                <w:color w:val="000000"/>
                <w:sz w:val="20"/>
                <w:lang w:val="sl-SI" w:eastAsia="zh-TW"/>
              </w:rPr>
              <w:t>7</w:t>
            </w:r>
            <w:r w:rsidR="00A4034A" w:rsidRPr="0060111B">
              <w:rPr>
                <w:color w:val="000000"/>
                <w:sz w:val="20"/>
                <w:lang w:val="sl-SI" w:eastAsia="zh-TW"/>
              </w:rPr>
              <w:t> </w:t>
            </w:r>
            <w:r w:rsidRPr="0060111B">
              <w:rPr>
                <w:color w:val="000000"/>
                <w:sz w:val="20"/>
                <w:lang w:val="sl-SI" w:eastAsia="zh-TW"/>
              </w:rPr>
              <w:t>%)</w:t>
            </w:r>
          </w:p>
          <w:p w14:paraId="4E5155F5" w14:textId="77777777" w:rsidR="004C083A" w:rsidRPr="0060111B" w:rsidRDefault="004C083A" w:rsidP="00C63F8E">
            <w:pPr>
              <w:keepNext/>
              <w:keepLines/>
              <w:spacing w:before="50" w:after="50" w:line="240" w:lineRule="exact"/>
              <w:jc w:val="center"/>
              <w:rPr>
                <w:color w:val="000000"/>
                <w:sz w:val="20"/>
                <w:szCs w:val="22"/>
                <w:lang w:val="sl-SI"/>
              </w:rPr>
            </w:pPr>
            <w:r w:rsidRPr="0060111B">
              <w:rPr>
                <w:color w:val="000000"/>
                <w:sz w:val="20"/>
                <w:lang w:val="sl-SI"/>
              </w:rPr>
              <w:t>[10</w:t>
            </w:r>
            <w:r w:rsidR="0021014D" w:rsidRPr="0060111B">
              <w:rPr>
                <w:color w:val="000000"/>
                <w:sz w:val="20"/>
                <w:lang w:val="sl-SI"/>
              </w:rPr>
              <w:t>,</w:t>
            </w:r>
            <w:r w:rsidRPr="0060111B">
              <w:rPr>
                <w:color w:val="000000"/>
                <w:sz w:val="20"/>
                <w:lang w:val="sl-SI"/>
              </w:rPr>
              <w:t>7; 26</w:t>
            </w:r>
            <w:r w:rsidR="0021014D" w:rsidRPr="0060111B">
              <w:rPr>
                <w:color w:val="000000"/>
                <w:sz w:val="20"/>
                <w:lang w:val="sl-SI"/>
              </w:rPr>
              <w:t>,</w:t>
            </w:r>
            <w:r w:rsidRPr="0060111B">
              <w:rPr>
                <w:color w:val="000000"/>
                <w:sz w:val="20"/>
                <w:lang w:val="sl-SI"/>
              </w:rPr>
              <w:t>8]</w:t>
            </w:r>
          </w:p>
        </w:tc>
        <w:tc>
          <w:tcPr>
            <w:tcW w:w="641" w:type="pct"/>
            <w:vAlign w:val="center"/>
          </w:tcPr>
          <w:p w14:paraId="215B69FA" w14:textId="77777777" w:rsidR="004C083A" w:rsidRPr="0060111B" w:rsidRDefault="004C083A" w:rsidP="00C63F8E">
            <w:pPr>
              <w:keepNext/>
              <w:keepLines/>
              <w:spacing w:before="20" w:after="20" w:line="280" w:lineRule="exact"/>
              <w:jc w:val="center"/>
              <w:rPr>
                <w:color w:val="000000"/>
                <w:sz w:val="20"/>
                <w:szCs w:val="22"/>
                <w:lang w:val="sl-SI" w:eastAsia="zh-TW"/>
              </w:rPr>
            </w:pPr>
            <w:r w:rsidRPr="0060111B">
              <w:rPr>
                <w:color w:val="000000"/>
                <w:sz w:val="20"/>
                <w:lang w:val="sl-SI" w:eastAsia="zh-TW"/>
              </w:rPr>
              <w:t>41 (56</w:t>
            </w:r>
            <w:r w:rsidR="0021014D" w:rsidRPr="0060111B">
              <w:rPr>
                <w:color w:val="000000"/>
                <w:sz w:val="20"/>
                <w:lang w:val="sl-SI" w:eastAsia="zh-TW"/>
              </w:rPr>
              <w:t>,</w:t>
            </w:r>
            <w:r w:rsidRPr="0060111B">
              <w:rPr>
                <w:color w:val="000000"/>
                <w:sz w:val="20"/>
                <w:lang w:val="sl-SI" w:eastAsia="zh-TW"/>
              </w:rPr>
              <w:t>2</w:t>
            </w:r>
            <w:r w:rsidR="00A4034A" w:rsidRPr="0060111B">
              <w:rPr>
                <w:color w:val="000000"/>
                <w:sz w:val="20"/>
                <w:lang w:val="sl-SI" w:eastAsia="zh-TW"/>
              </w:rPr>
              <w:t> </w:t>
            </w:r>
            <w:r w:rsidRPr="0060111B">
              <w:rPr>
                <w:color w:val="000000"/>
                <w:sz w:val="20"/>
                <w:lang w:val="sl-SI" w:eastAsia="zh-TW"/>
              </w:rPr>
              <w:t>%)</w:t>
            </w:r>
          </w:p>
          <w:p w14:paraId="4AFD6AB8" w14:textId="77777777" w:rsidR="004C083A" w:rsidRPr="0060111B" w:rsidRDefault="004C083A" w:rsidP="00C63F8E">
            <w:pPr>
              <w:keepNext/>
              <w:keepLines/>
              <w:spacing w:before="20" w:after="20" w:line="280" w:lineRule="exact"/>
              <w:jc w:val="center"/>
              <w:rPr>
                <w:color w:val="000000"/>
                <w:sz w:val="20"/>
                <w:szCs w:val="22"/>
                <w:lang w:val="sl-SI"/>
              </w:rPr>
            </w:pPr>
            <w:r w:rsidRPr="0060111B">
              <w:rPr>
                <w:color w:val="000000"/>
                <w:sz w:val="20"/>
                <w:lang w:val="sl-SI" w:eastAsia="zh-TW"/>
              </w:rPr>
              <w:t>[44</w:t>
            </w:r>
            <w:r w:rsidR="0021014D" w:rsidRPr="0060111B">
              <w:rPr>
                <w:color w:val="000000"/>
                <w:sz w:val="20"/>
                <w:lang w:val="sl-SI" w:eastAsia="zh-TW"/>
              </w:rPr>
              <w:t>,</w:t>
            </w:r>
            <w:r w:rsidRPr="0060111B">
              <w:rPr>
                <w:color w:val="000000"/>
                <w:sz w:val="20"/>
                <w:lang w:val="sl-SI" w:eastAsia="zh-TW"/>
              </w:rPr>
              <w:t>1; 67</w:t>
            </w:r>
            <w:r w:rsidR="0021014D" w:rsidRPr="0060111B">
              <w:rPr>
                <w:color w:val="000000"/>
                <w:sz w:val="20"/>
                <w:lang w:val="sl-SI" w:eastAsia="zh-TW"/>
              </w:rPr>
              <w:t>,</w:t>
            </w:r>
            <w:r w:rsidRPr="0060111B">
              <w:rPr>
                <w:color w:val="000000"/>
                <w:sz w:val="20"/>
                <w:lang w:val="sl-SI" w:eastAsia="zh-TW"/>
              </w:rPr>
              <w:t>8]</w:t>
            </w:r>
          </w:p>
        </w:tc>
        <w:tc>
          <w:tcPr>
            <w:tcW w:w="642" w:type="pct"/>
            <w:vAlign w:val="center"/>
          </w:tcPr>
          <w:p w14:paraId="76F3F8F2" w14:textId="77777777" w:rsidR="004C083A" w:rsidRPr="0060111B" w:rsidRDefault="004C083A" w:rsidP="00C63F8E">
            <w:pPr>
              <w:keepNext/>
              <w:keepLines/>
              <w:spacing w:before="20" w:after="20" w:line="280" w:lineRule="exact"/>
              <w:jc w:val="center"/>
              <w:rPr>
                <w:color w:val="000000"/>
                <w:sz w:val="20"/>
                <w:szCs w:val="22"/>
                <w:lang w:val="sl-SI" w:eastAsia="zh-TW"/>
              </w:rPr>
            </w:pPr>
            <w:r w:rsidRPr="0060111B">
              <w:rPr>
                <w:color w:val="000000"/>
                <w:sz w:val="20"/>
                <w:lang w:val="sl-SI" w:eastAsia="zh-TW"/>
              </w:rPr>
              <w:t>41 (54</w:t>
            </w:r>
            <w:r w:rsidR="0021014D" w:rsidRPr="0060111B">
              <w:rPr>
                <w:color w:val="000000"/>
                <w:sz w:val="20"/>
                <w:lang w:val="sl-SI" w:eastAsia="zh-TW"/>
              </w:rPr>
              <w:t>,</w:t>
            </w:r>
            <w:r w:rsidRPr="0060111B">
              <w:rPr>
                <w:color w:val="000000"/>
                <w:sz w:val="20"/>
                <w:lang w:val="sl-SI" w:eastAsia="zh-TW"/>
              </w:rPr>
              <w:t>7</w:t>
            </w:r>
            <w:r w:rsidR="00A4034A" w:rsidRPr="0060111B">
              <w:rPr>
                <w:color w:val="000000"/>
                <w:sz w:val="20"/>
                <w:lang w:val="sl-SI" w:eastAsia="zh-TW"/>
              </w:rPr>
              <w:t> </w:t>
            </w:r>
            <w:r w:rsidRPr="0060111B">
              <w:rPr>
                <w:color w:val="000000"/>
                <w:sz w:val="20"/>
                <w:lang w:val="sl-SI" w:eastAsia="zh-TW"/>
              </w:rPr>
              <w:t>%)</w:t>
            </w:r>
          </w:p>
          <w:p w14:paraId="08A24F88" w14:textId="77777777" w:rsidR="004C083A" w:rsidRPr="0060111B" w:rsidRDefault="004C083A" w:rsidP="00C63F8E">
            <w:pPr>
              <w:keepNext/>
              <w:keepLines/>
              <w:spacing w:before="20" w:after="20" w:line="280" w:lineRule="exact"/>
              <w:jc w:val="center"/>
              <w:rPr>
                <w:color w:val="000000"/>
                <w:sz w:val="20"/>
                <w:szCs w:val="22"/>
                <w:lang w:val="sl-SI"/>
              </w:rPr>
            </w:pPr>
            <w:r w:rsidRPr="0060111B">
              <w:rPr>
                <w:color w:val="000000"/>
                <w:sz w:val="20"/>
                <w:lang w:val="sl-SI" w:eastAsia="zh-TW"/>
              </w:rPr>
              <w:t>[42</w:t>
            </w:r>
            <w:r w:rsidR="0021014D" w:rsidRPr="0060111B">
              <w:rPr>
                <w:color w:val="000000"/>
                <w:sz w:val="20"/>
                <w:lang w:val="sl-SI" w:eastAsia="zh-TW"/>
              </w:rPr>
              <w:t>,</w:t>
            </w:r>
            <w:r w:rsidRPr="0060111B">
              <w:rPr>
                <w:color w:val="000000"/>
                <w:sz w:val="20"/>
                <w:lang w:val="sl-SI" w:eastAsia="zh-TW"/>
              </w:rPr>
              <w:t>7; 66</w:t>
            </w:r>
            <w:r w:rsidR="0021014D" w:rsidRPr="0060111B">
              <w:rPr>
                <w:color w:val="000000"/>
                <w:sz w:val="20"/>
                <w:lang w:val="sl-SI" w:eastAsia="zh-TW"/>
              </w:rPr>
              <w:t>,</w:t>
            </w:r>
            <w:r w:rsidRPr="0060111B">
              <w:rPr>
                <w:color w:val="000000"/>
                <w:sz w:val="20"/>
                <w:lang w:val="sl-SI" w:eastAsia="zh-TW"/>
              </w:rPr>
              <w:t>2]</w:t>
            </w:r>
          </w:p>
        </w:tc>
        <w:tc>
          <w:tcPr>
            <w:tcW w:w="566" w:type="pct"/>
            <w:vAlign w:val="center"/>
          </w:tcPr>
          <w:p w14:paraId="55D1D25F" w14:textId="77777777" w:rsidR="004C083A" w:rsidRPr="0060111B" w:rsidRDefault="004C083A" w:rsidP="00C63F8E">
            <w:pPr>
              <w:keepNext/>
              <w:keepLines/>
              <w:spacing w:before="20" w:after="20" w:line="280" w:lineRule="exact"/>
              <w:jc w:val="center"/>
              <w:rPr>
                <w:color w:val="000000"/>
                <w:sz w:val="20"/>
                <w:szCs w:val="22"/>
                <w:lang w:val="sl-SI" w:eastAsia="zh-TW"/>
              </w:rPr>
            </w:pPr>
            <w:r w:rsidRPr="0060111B">
              <w:rPr>
                <w:color w:val="000000"/>
                <w:sz w:val="20"/>
                <w:lang w:val="sl-SI" w:eastAsia="zh-TW"/>
              </w:rPr>
              <w:t>49 (63</w:t>
            </w:r>
            <w:r w:rsidR="0021014D" w:rsidRPr="0060111B">
              <w:rPr>
                <w:color w:val="000000"/>
                <w:sz w:val="20"/>
                <w:lang w:val="sl-SI" w:eastAsia="zh-TW"/>
              </w:rPr>
              <w:t>,</w:t>
            </w:r>
            <w:r w:rsidRPr="0060111B">
              <w:rPr>
                <w:color w:val="000000"/>
                <w:sz w:val="20"/>
                <w:lang w:val="sl-SI" w:eastAsia="zh-TW"/>
              </w:rPr>
              <w:t>6</w:t>
            </w:r>
            <w:r w:rsidR="00A4034A" w:rsidRPr="0060111B">
              <w:rPr>
                <w:color w:val="000000"/>
                <w:sz w:val="20"/>
                <w:lang w:val="sl-SI" w:eastAsia="zh-TW"/>
              </w:rPr>
              <w:t> </w:t>
            </w:r>
            <w:r w:rsidRPr="0060111B">
              <w:rPr>
                <w:color w:val="000000"/>
                <w:sz w:val="20"/>
                <w:lang w:val="sl-SI" w:eastAsia="zh-TW"/>
              </w:rPr>
              <w:t>%)</w:t>
            </w:r>
          </w:p>
          <w:p w14:paraId="6D8068AA" w14:textId="77777777" w:rsidR="004C083A" w:rsidRPr="0060111B" w:rsidRDefault="004C083A" w:rsidP="00C63F8E">
            <w:pPr>
              <w:keepNext/>
              <w:keepLines/>
              <w:spacing w:before="20" w:after="20" w:line="280" w:lineRule="exact"/>
              <w:jc w:val="center"/>
              <w:rPr>
                <w:color w:val="000000"/>
                <w:sz w:val="20"/>
                <w:szCs w:val="22"/>
                <w:lang w:val="sl-SI"/>
              </w:rPr>
            </w:pPr>
            <w:r w:rsidRPr="0060111B">
              <w:rPr>
                <w:color w:val="000000"/>
                <w:sz w:val="20"/>
                <w:lang w:val="sl-SI" w:eastAsia="zh-TW"/>
              </w:rPr>
              <w:t>[51</w:t>
            </w:r>
            <w:r w:rsidR="0021014D" w:rsidRPr="0060111B">
              <w:rPr>
                <w:color w:val="000000"/>
                <w:sz w:val="20"/>
                <w:lang w:val="sl-SI" w:eastAsia="zh-TW"/>
              </w:rPr>
              <w:t>,</w:t>
            </w:r>
            <w:r w:rsidRPr="0060111B">
              <w:rPr>
                <w:color w:val="000000"/>
                <w:sz w:val="20"/>
                <w:lang w:val="sl-SI" w:eastAsia="zh-TW"/>
              </w:rPr>
              <w:t>9; 74</w:t>
            </w:r>
            <w:r w:rsidR="0021014D" w:rsidRPr="0060111B">
              <w:rPr>
                <w:color w:val="000000"/>
                <w:sz w:val="20"/>
                <w:lang w:val="sl-SI" w:eastAsia="zh-TW"/>
              </w:rPr>
              <w:t>,</w:t>
            </w:r>
            <w:r w:rsidRPr="0060111B">
              <w:rPr>
                <w:color w:val="000000"/>
                <w:sz w:val="20"/>
                <w:lang w:val="sl-SI" w:eastAsia="zh-TW"/>
              </w:rPr>
              <w:t>3]</w:t>
            </w:r>
          </w:p>
        </w:tc>
      </w:tr>
      <w:tr w:rsidR="00A4034A" w:rsidRPr="0060111B" w14:paraId="386909E2" w14:textId="77777777" w:rsidTr="003A6DB3">
        <w:trPr>
          <w:cantSplit/>
          <w:jc w:val="center"/>
        </w:trPr>
        <w:tc>
          <w:tcPr>
            <w:tcW w:w="577" w:type="pct"/>
          </w:tcPr>
          <w:p w14:paraId="0C708F7B" w14:textId="77777777" w:rsidR="004C083A" w:rsidRPr="0060111B" w:rsidRDefault="004C083A" w:rsidP="00C63F8E">
            <w:pPr>
              <w:keepNext/>
              <w:keepLines/>
              <w:spacing w:before="20" w:after="20" w:line="280" w:lineRule="exact"/>
              <w:rPr>
                <w:color w:val="000000"/>
                <w:sz w:val="20"/>
                <w:szCs w:val="22"/>
                <w:lang w:val="sl-SI"/>
              </w:rPr>
            </w:pPr>
            <w:r w:rsidRPr="0060111B">
              <w:rPr>
                <w:color w:val="000000"/>
                <w:sz w:val="20"/>
                <w:lang w:val="sl-SI"/>
              </w:rPr>
              <w:t xml:space="preserve">ypT0 N0 </w:t>
            </w:r>
          </w:p>
          <w:p w14:paraId="553D13CF" w14:textId="77777777" w:rsidR="004C083A" w:rsidRPr="0060111B" w:rsidRDefault="004C083A" w:rsidP="00C63F8E">
            <w:pPr>
              <w:keepNext/>
              <w:keepLines/>
              <w:spacing w:after="20" w:line="280" w:lineRule="exact"/>
              <w:rPr>
                <w:b/>
                <w:caps/>
                <w:color w:val="000000"/>
                <w:sz w:val="20"/>
                <w:szCs w:val="22"/>
                <w:lang w:val="sl-SI"/>
              </w:rPr>
            </w:pPr>
            <w:r w:rsidRPr="0060111B">
              <w:rPr>
                <w:color w:val="000000"/>
                <w:sz w:val="20"/>
                <w:lang w:val="sl-SI"/>
              </w:rPr>
              <w:t>n (%)</w:t>
            </w:r>
          </w:p>
          <w:p w14:paraId="232DD9E5" w14:textId="77777777" w:rsidR="004C083A" w:rsidRPr="0060111B" w:rsidRDefault="004C083A" w:rsidP="00C63F8E">
            <w:pPr>
              <w:keepNext/>
              <w:keepLines/>
              <w:spacing w:before="20" w:after="20" w:line="280" w:lineRule="exact"/>
              <w:rPr>
                <w:color w:val="000000"/>
                <w:sz w:val="20"/>
                <w:szCs w:val="22"/>
                <w:lang w:val="sl-SI"/>
              </w:rPr>
            </w:pPr>
            <w:r w:rsidRPr="0060111B">
              <w:rPr>
                <w:color w:val="000000"/>
                <w:sz w:val="20"/>
                <w:lang w:val="sl-SI"/>
              </w:rPr>
              <w:t>[95</w:t>
            </w:r>
            <w:r w:rsidR="00A4034A" w:rsidRPr="0060111B">
              <w:rPr>
                <w:color w:val="000000"/>
                <w:sz w:val="20"/>
                <w:lang w:val="sl-SI"/>
              </w:rPr>
              <w:t>-</w:t>
            </w:r>
            <w:r w:rsidRPr="0060111B">
              <w:rPr>
                <w:color w:val="000000"/>
                <w:sz w:val="20"/>
                <w:lang w:val="sl-SI"/>
              </w:rPr>
              <w:t xml:space="preserve">% </w:t>
            </w:r>
            <w:r w:rsidR="00D4144C" w:rsidRPr="0060111B">
              <w:rPr>
                <w:color w:val="000000"/>
                <w:sz w:val="20"/>
                <w:lang w:val="sl-SI"/>
              </w:rPr>
              <w:t>IZ</w:t>
            </w:r>
            <w:r w:rsidRPr="0060111B">
              <w:rPr>
                <w:color w:val="000000"/>
                <w:sz w:val="20"/>
                <w:lang w:val="sl-SI"/>
              </w:rPr>
              <w:t>]</w:t>
            </w:r>
          </w:p>
        </w:tc>
        <w:tc>
          <w:tcPr>
            <w:tcW w:w="650" w:type="pct"/>
            <w:vAlign w:val="center"/>
          </w:tcPr>
          <w:p w14:paraId="310CFD09" w14:textId="77777777" w:rsidR="004C083A" w:rsidRPr="0060111B" w:rsidRDefault="004C083A" w:rsidP="00C63F8E">
            <w:pPr>
              <w:keepNext/>
              <w:keepLines/>
              <w:spacing w:before="20" w:after="20" w:line="280" w:lineRule="exact"/>
              <w:jc w:val="center"/>
              <w:rPr>
                <w:b/>
                <w:caps/>
                <w:color w:val="000000"/>
                <w:kern w:val="24"/>
                <w:sz w:val="20"/>
                <w:szCs w:val="22"/>
                <w:lang w:val="sl-SI"/>
              </w:rPr>
            </w:pPr>
            <w:r w:rsidRPr="0060111B">
              <w:rPr>
                <w:color w:val="000000"/>
                <w:kern w:val="24"/>
                <w:sz w:val="20"/>
                <w:lang w:val="sl-SI"/>
              </w:rPr>
              <w:t>13 (12</w:t>
            </w:r>
            <w:r w:rsidR="0021014D" w:rsidRPr="0060111B">
              <w:rPr>
                <w:color w:val="000000"/>
                <w:kern w:val="24"/>
                <w:sz w:val="20"/>
                <w:lang w:val="sl-SI"/>
              </w:rPr>
              <w:t>,</w:t>
            </w:r>
            <w:r w:rsidRPr="0060111B">
              <w:rPr>
                <w:color w:val="000000"/>
                <w:kern w:val="24"/>
                <w:sz w:val="20"/>
                <w:lang w:val="sl-SI"/>
              </w:rPr>
              <w:t>1</w:t>
            </w:r>
            <w:r w:rsidR="00A4034A" w:rsidRPr="0060111B">
              <w:rPr>
                <w:color w:val="000000"/>
                <w:kern w:val="24"/>
                <w:sz w:val="20"/>
                <w:lang w:val="sl-SI"/>
              </w:rPr>
              <w:t> </w:t>
            </w:r>
            <w:r w:rsidRPr="0060111B">
              <w:rPr>
                <w:color w:val="000000"/>
                <w:kern w:val="24"/>
                <w:sz w:val="20"/>
                <w:lang w:val="sl-SI"/>
              </w:rPr>
              <w:t>%)</w:t>
            </w:r>
          </w:p>
          <w:p w14:paraId="5A5409C0" w14:textId="77777777" w:rsidR="004C083A" w:rsidRPr="0060111B" w:rsidRDefault="004C083A" w:rsidP="00C63F8E">
            <w:pPr>
              <w:keepNext/>
              <w:keepLines/>
              <w:spacing w:before="20" w:after="20" w:line="280" w:lineRule="exact"/>
              <w:jc w:val="center"/>
              <w:rPr>
                <w:b/>
                <w:caps/>
                <w:color w:val="000000"/>
                <w:sz w:val="20"/>
                <w:szCs w:val="22"/>
                <w:lang w:val="sl-SI"/>
              </w:rPr>
            </w:pPr>
            <w:r w:rsidRPr="0060111B">
              <w:rPr>
                <w:color w:val="000000"/>
                <w:sz w:val="20"/>
                <w:lang w:val="sl-SI"/>
              </w:rPr>
              <w:t>[6</w:t>
            </w:r>
            <w:r w:rsidR="0021014D" w:rsidRPr="0060111B">
              <w:rPr>
                <w:color w:val="000000"/>
                <w:sz w:val="20"/>
                <w:lang w:val="sl-SI"/>
              </w:rPr>
              <w:t>,</w:t>
            </w:r>
            <w:r w:rsidRPr="0060111B">
              <w:rPr>
                <w:color w:val="000000"/>
                <w:sz w:val="20"/>
                <w:lang w:val="sl-SI"/>
              </w:rPr>
              <w:t>6; 19</w:t>
            </w:r>
            <w:r w:rsidR="0021014D" w:rsidRPr="0060111B">
              <w:rPr>
                <w:color w:val="000000"/>
                <w:sz w:val="20"/>
                <w:lang w:val="sl-SI"/>
              </w:rPr>
              <w:t>,</w:t>
            </w:r>
            <w:r w:rsidRPr="0060111B">
              <w:rPr>
                <w:color w:val="000000"/>
                <w:sz w:val="20"/>
                <w:lang w:val="sl-SI"/>
              </w:rPr>
              <w:t>9]</w:t>
            </w:r>
          </w:p>
        </w:tc>
        <w:tc>
          <w:tcPr>
            <w:tcW w:w="651" w:type="pct"/>
            <w:vAlign w:val="center"/>
          </w:tcPr>
          <w:p w14:paraId="6506EF87" w14:textId="77777777" w:rsidR="004C083A" w:rsidRPr="0060111B" w:rsidRDefault="004C083A" w:rsidP="00C63F8E">
            <w:pPr>
              <w:keepNext/>
              <w:keepLines/>
              <w:spacing w:before="20" w:after="20" w:line="280" w:lineRule="exact"/>
              <w:jc w:val="center"/>
              <w:rPr>
                <w:b/>
                <w:caps/>
                <w:color w:val="000000"/>
                <w:kern w:val="24"/>
                <w:sz w:val="20"/>
                <w:szCs w:val="22"/>
                <w:lang w:val="sl-SI"/>
              </w:rPr>
            </w:pPr>
            <w:r w:rsidRPr="0060111B">
              <w:rPr>
                <w:color w:val="000000"/>
                <w:kern w:val="24"/>
                <w:sz w:val="20"/>
                <w:lang w:val="sl-SI"/>
              </w:rPr>
              <w:t>35 (32</w:t>
            </w:r>
            <w:r w:rsidR="0021014D" w:rsidRPr="0060111B">
              <w:rPr>
                <w:color w:val="000000"/>
                <w:kern w:val="24"/>
                <w:sz w:val="20"/>
                <w:lang w:val="sl-SI"/>
              </w:rPr>
              <w:t>,</w:t>
            </w:r>
            <w:r w:rsidRPr="0060111B">
              <w:rPr>
                <w:color w:val="000000"/>
                <w:kern w:val="24"/>
                <w:sz w:val="20"/>
                <w:lang w:val="sl-SI"/>
              </w:rPr>
              <w:t>7</w:t>
            </w:r>
            <w:r w:rsidR="00A4034A" w:rsidRPr="0060111B">
              <w:rPr>
                <w:color w:val="000000"/>
                <w:kern w:val="24"/>
                <w:sz w:val="20"/>
                <w:lang w:val="sl-SI"/>
              </w:rPr>
              <w:t> </w:t>
            </w:r>
            <w:r w:rsidRPr="0060111B">
              <w:rPr>
                <w:color w:val="000000"/>
                <w:kern w:val="24"/>
                <w:sz w:val="20"/>
                <w:lang w:val="sl-SI"/>
              </w:rPr>
              <w:t>%)</w:t>
            </w:r>
          </w:p>
          <w:p w14:paraId="561FF3A5" w14:textId="77777777" w:rsidR="004C083A" w:rsidRPr="0060111B" w:rsidRDefault="004C083A" w:rsidP="00C63F8E">
            <w:pPr>
              <w:keepNext/>
              <w:keepLines/>
              <w:spacing w:before="20" w:after="20" w:line="280" w:lineRule="exact"/>
              <w:jc w:val="center"/>
              <w:rPr>
                <w:b/>
                <w:caps/>
                <w:color w:val="000000"/>
                <w:sz w:val="20"/>
                <w:szCs w:val="22"/>
                <w:lang w:val="sl-SI"/>
              </w:rPr>
            </w:pPr>
            <w:r w:rsidRPr="0060111B">
              <w:rPr>
                <w:color w:val="000000"/>
                <w:kern w:val="24"/>
                <w:sz w:val="20"/>
                <w:lang w:val="sl-SI"/>
              </w:rPr>
              <w:t>[24</w:t>
            </w:r>
            <w:r w:rsidR="0021014D" w:rsidRPr="0060111B">
              <w:rPr>
                <w:color w:val="000000"/>
                <w:kern w:val="24"/>
                <w:sz w:val="20"/>
                <w:lang w:val="sl-SI"/>
              </w:rPr>
              <w:t>,</w:t>
            </w:r>
            <w:r w:rsidRPr="0060111B">
              <w:rPr>
                <w:color w:val="000000"/>
                <w:kern w:val="24"/>
                <w:sz w:val="20"/>
                <w:lang w:val="sl-SI"/>
              </w:rPr>
              <w:t>0; 42</w:t>
            </w:r>
            <w:r w:rsidR="0021014D" w:rsidRPr="0060111B">
              <w:rPr>
                <w:color w:val="000000"/>
                <w:kern w:val="24"/>
                <w:sz w:val="20"/>
                <w:lang w:val="sl-SI"/>
              </w:rPr>
              <w:t>,</w:t>
            </w:r>
            <w:r w:rsidRPr="0060111B">
              <w:rPr>
                <w:color w:val="000000"/>
                <w:kern w:val="24"/>
                <w:sz w:val="20"/>
                <w:lang w:val="sl-SI"/>
              </w:rPr>
              <w:t>5]</w:t>
            </w:r>
          </w:p>
        </w:tc>
        <w:tc>
          <w:tcPr>
            <w:tcW w:w="651" w:type="pct"/>
            <w:vAlign w:val="center"/>
          </w:tcPr>
          <w:p w14:paraId="22D2E679" w14:textId="77777777" w:rsidR="004C083A" w:rsidRPr="0060111B" w:rsidRDefault="004C083A" w:rsidP="00C63F8E">
            <w:pPr>
              <w:keepNext/>
              <w:keepLines/>
              <w:spacing w:before="20" w:after="20" w:line="280" w:lineRule="exact"/>
              <w:jc w:val="center"/>
              <w:rPr>
                <w:b/>
                <w:caps/>
                <w:color w:val="000000"/>
                <w:kern w:val="24"/>
                <w:sz w:val="20"/>
                <w:szCs w:val="22"/>
                <w:lang w:val="sl-SI"/>
              </w:rPr>
            </w:pPr>
            <w:r w:rsidRPr="0060111B">
              <w:rPr>
                <w:color w:val="000000"/>
                <w:kern w:val="24"/>
                <w:sz w:val="20"/>
                <w:lang w:val="sl-SI"/>
              </w:rPr>
              <w:t>6 (5</w:t>
            </w:r>
            <w:r w:rsidR="0021014D" w:rsidRPr="0060111B">
              <w:rPr>
                <w:color w:val="000000"/>
                <w:kern w:val="24"/>
                <w:sz w:val="20"/>
                <w:lang w:val="sl-SI"/>
              </w:rPr>
              <w:t>,</w:t>
            </w:r>
            <w:r w:rsidRPr="0060111B">
              <w:rPr>
                <w:color w:val="000000"/>
                <w:kern w:val="24"/>
                <w:sz w:val="20"/>
                <w:lang w:val="sl-SI"/>
              </w:rPr>
              <w:t>6</w:t>
            </w:r>
            <w:r w:rsidR="00D874FD" w:rsidRPr="0060111B">
              <w:rPr>
                <w:color w:val="000000"/>
                <w:kern w:val="24"/>
                <w:sz w:val="20"/>
                <w:lang w:val="sl-SI"/>
              </w:rPr>
              <w:t> %</w:t>
            </w:r>
            <w:r w:rsidRPr="0060111B">
              <w:rPr>
                <w:color w:val="000000"/>
                <w:kern w:val="24"/>
                <w:sz w:val="20"/>
                <w:lang w:val="sl-SI"/>
              </w:rPr>
              <w:t>)</w:t>
            </w:r>
          </w:p>
          <w:p w14:paraId="0FE06828" w14:textId="77777777" w:rsidR="004C083A" w:rsidRPr="0060111B" w:rsidRDefault="004C083A" w:rsidP="00C63F8E">
            <w:pPr>
              <w:keepNext/>
              <w:keepLines/>
              <w:spacing w:before="20" w:after="20" w:line="280" w:lineRule="exact"/>
              <w:jc w:val="center"/>
              <w:rPr>
                <w:b/>
                <w:caps/>
                <w:color w:val="000000"/>
                <w:sz w:val="20"/>
                <w:szCs w:val="22"/>
                <w:lang w:val="sl-SI"/>
              </w:rPr>
            </w:pPr>
            <w:r w:rsidRPr="0060111B">
              <w:rPr>
                <w:color w:val="000000"/>
                <w:kern w:val="24"/>
                <w:sz w:val="20"/>
                <w:lang w:val="sl-SI"/>
              </w:rPr>
              <w:t>[2</w:t>
            </w:r>
            <w:r w:rsidR="0021014D" w:rsidRPr="0060111B">
              <w:rPr>
                <w:color w:val="000000"/>
                <w:kern w:val="24"/>
                <w:sz w:val="20"/>
                <w:lang w:val="sl-SI"/>
              </w:rPr>
              <w:t>,</w:t>
            </w:r>
            <w:r w:rsidRPr="0060111B">
              <w:rPr>
                <w:color w:val="000000"/>
                <w:kern w:val="24"/>
                <w:sz w:val="20"/>
                <w:lang w:val="sl-SI"/>
              </w:rPr>
              <w:t>1; 11</w:t>
            </w:r>
            <w:r w:rsidR="0021014D" w:rsidRPr="0060111B">
              <w:rPr>
                <w:color w:val="000000"/>
                <w:kern w:val="24"/>
                <w:sz w:val="20"/>
                <w:lang w:val="sl-SI"/>
              </w:rPr>
              <w:t>,</w:t>
            </w:r>
            <w:r w:rsidRPr="0060111B">
              <w:rPr>
                <w:color w:val="000000"/>
                <w:kern w:val="24"/>
                <w:sz w:val="20"/>
                <w:lang w:val="sl-SI"/>
              </w:rPr>
              <w:t>8]</w:t>
            </w:r>
          </w:p>
        </w:tc>
        <w:tc>
          <w:tcPr>
            <w:tcW w:w="622" w:type="pct"/>
            <w:vAlign w:val="center"/>
          </w:tcPr>
          <w:p w14:paraId="2F0882DA" w14:textId="77777777" w:rsidR="004C083A" w:rsidRPr="0060111B" w:rsidRDefault="004C083A" w:rsidP="00C63F8E">
            <w:pPr>
              <w:keepNext/>
              <w:keepLines/>
              <w:spacing w:before="20" w:after="20" w:line="280" w:lineRule="exact"/>
              <w:jc w:val="center"/>
              <w:rPr>
                <w:b/>
                <w:caps/>
                <w:color w:val="000000"/>
                <w:kern w:val="24"/>
                <w:sz w:val="20"/>
                <w:szCs w:val="22"/>
                <w:lang w:val="sl-SI"/>
              </w:rPr>
            </w:pPr>
            <w:r w:rsidRPr="0060111B">
              <w:rPr>
                <w:color w:val="000000"/>
                <w:kern w:val="24"/>
                <w:sz w:val="20"/>
                <w:lang w:val="sl-SI"/>
              </w:rPr>
              <w:t>13 (13</w:t>
            </w:r>
            <w:r w:rsidR="0021014D" w:rsidRPr="0060111B">
              <w:rPr>
                <w:color w:val="000000"/>
                <w:kern w:val="24"/>
                <w:sz w:val="20"/>
                <w:lang w:val="sl-SI"/>
              </w:rPr>
              <w:t>,</w:t>
            </w:r>
            <w:r w:rsidRPr="0060111B">
              <w:rPr>
                <w:color w:val="000000"/>
                <w:kern w:val="24"/>
                <w:sz w:val="20"/>
                <w:lang w:val="sl-SI"/>
              </w:rPr>
              <w:t>2</w:t>
            </w:r>
            <w:r w:rsidR="00A4034A" w:rsidRPr="0060111B">
              <w:rPr>
                <w:color w:val="000000"/>
                <w:kern w:val="24"/>
                <w:sz w:val="20"/>
                <w:lang w:val="sl-SI"/>
              </w:rPr>
              <w:t> </w:t>
            </w:r>
            <w:r w:rsidRPr="0060111B">
              <w:rPr>
                <w:color w:val="000000"/>
                <w:kern w:val="24"/>
                <w:sz w:val="20"/>
                <w:lang w:val="sl-SI"/>
              </w:rPr>
              <w:t>%)</w:t>
            </w:r>
          </w:p>
          <w:p w14:paraId="7490A123" w14:textId="77777777" w:rsidR="004C083A" w:rsidRPr="0060111B" w:rsidRDefault="004C083A" w:rsidP="00C63F8E">
            <w:pPr>
              <w:keepNext/>
              <w:keepLines/>
              <w:spacing w:before="20" w:after="20" w:line="280" w:lineRule="exact"/>
              <w:jc w:val="center"/>
              <w:rPr>
                <w:b/>
                <w:caps/>
                <w:color w:val="000000"/>
                <w:sz w:val="20"/>
                <w:szCs w:val="22"/>
                <w:lang w:val="sl-SI"/>
              </w:rPr>
            </w:pPr>
            <w:r w:rsidRPr="0060111B">
              <w:rPr>
                <w:color w:val="000000"/>
                <w:kern w:val="24"/>
                <w:sz w:val="20"/>
                <w:lang w:val="sl-SI"/>
              </w:rPr>
              <w:t>[7.4; 22</w:t>
            </w:r>
            <w:r w:rsidR="0021014D" w:rsidRPr="0060111B">
              <w:rPr>
                <w:color w:val="000000"/>
                <w:kern w:val="24"/>
                <w:sz w:val="20"/>
                <w:lang w:val="sl-SI"/>
              </w:rPr>
              <w:t>,</w:t>
            </w:r>
            <w:r w:rsidRPr="0060111B">
              <w:rPr>
                <w:color w:val="000000"/>
                <w:kern w:val="24"/>
                <w:sz w:val="20"/>
                <w:lang w:val="sl-SI"/>
              </w:rPr>
              <w:t>0]</w:t>
            </w:r>
          </w:p>
        </w:tc>
        <w:tc>
          <w:tcPr>
            <w:tcW w:w="641" w:type="pct"/>
            <w:vAlign w:val="center"/>
          </w:tcPr>
          <w:p w14:paraId="6B82A18A" w14:textId="77777777" w:rsidR="004C083A" w:rsidRPr="0060111B" w:rsidRDefault="004C083A" w:rsidP="00C63F8E">
            <w:pPr>
              <w:keepNext/>
              <w:keepLines/>
              <w:spacing w:before="20" w:after="20" w:line="280" w:lineRule="exact"/>
              <w:jc w:val="center"/>
              <w:rPr>
                <w:color w:val="000000"/>
                <w:sz w:val="20"/>
                <w:szCs w:val="22"/>
                <w:lang w:val="sl-SI" w:eastAsia="zh-TW"/>
              </w:rPr>
            </w:pPr>
            <w:r w:rsidRPr="0060111B">
              <w:rPr>
                <w:color w:val="000000"/>
                <w:sz w:val="20"/>
                <w:lang w:val="sl-SI" w:eastAsia="zh-TW"/>
              </w:rPr>
              <w:t>37 (50</w:t>
            </w:r>
            <w:r w:rsidR="0021014D" w:rsidRPr="0060111B">
              <w:rPr>
                <w:color w:val="000000"/>
                <w:sz w:val="20"/>
                <w:lang w:val="sl-SI" w:eastAsia="zh-TW"/>
              </w:rPr>
              <w:t>,</w:t>
            </w:r>
            <w:r w:rsidRPr="0060111B">
              <w:rPr>
                <w:color w:val="000000"/>
                <w:sz w:val="20"/>
                <w:lang w:val="sl-SI" w:eastAsia="zh-TW"/>
              </w:rPr>
              <w:t>7</w:t>
            </w:r>
            <w:r w:rsidR="00A4034A" w:rsidRPr="0060111B">
              <w:rPr>
                <w:color w:val="000000"/>
                <w:sz w:val="20"/>
                <w:lang w:val="sl-SI" w:eastAsia="zh-TW"/>
              </w:rPr>
              <w:t> </w:t>
            </w:r>
            <w:r w:rsidRPr="0060111B">
              <w:rPr>
                <w:color w:val="000000"/>
                <w:sz w:val="20"/>
                <w:lang w:val="sl-SI" w:eastAsia="zh-TW"/>
              </w:rPr>
              <w:t>%)</w:t>
            </w:r>
          </w:p>
          <w:p w14:paraId="0D7C25A5" w14:textId="77777777" w:rsidR="004C083A" w:rsidRPr="0060111B" w:rsidRDefault="004C083A" w:rsidP="00C63F8E">
            <w:pPr>
              <w:keepNext/>
              <w:keepLines/>
              <w:spacing w:before="20" w:after="20" w:line="280" w:lineRule="exact"/>
              <w:jc w:val="center"/>
              <w:rPr>
                <w:color w:val="000000"/>
                <w:sz w:val="20"/>
                <w:szCs w:val="22"/>
                <w:lang w:val="sl-SI"/>
              </w:rPr>
            </w:pPr>
            <w:r w:rsidRPr="0060111B">
              <w:rPr>
                <w:color w:val="000000"/>
                <w:sz w:val="20"/>
                <w:lang w:val="sl-SI" w:eastAsia="zh-TW"/>
              </w:rPr>
              <w:t>[38</w:t>
            </w:r>
            <w:r w:rsidR="0021014D" w:rsidRPr="0060111B">
              <w:rPr>
                <w:color w:val="000000"/>
                <w:sz w:val="20"/>
                <w:lang w:val="sl-SI" w:eastAsia="zh-TW"/>
              </w:rPr>
              <w:t>,</w:t>
            </w:r>
            <w:r w:rsidRPr="0060111B">
              <w:rPr>
                <w:color w:val="000000"/>
                <w:sz w:val="20"/>
                <w:lang w:val="sl-SI" w:eastAsia="zh-TW"/>
              </w:rPr>
              <w:t>7; 62</w:t>
            </w:r>
            <w:r w:rsidR="0021014D" w:rsidRPr="0060111B">
              <w:rPr>
                <w:color w:val="000000"/>
                <w:sz w:val="20"/>
                <w:lang w:val="sl-SI" w:eastAsia="zh-TW"/>
              </w:rPr>
              <w:t>,</w:t>
            </w:r>
            <w:r w:rsidRPr="0060111B">
              <w:rPr>
                <w:color w:val="000000"/>
                <w:sz w:val="20"/>
                <w:lang w:val="sl-SI" w:eastAsia="zh-TW"/>
              </w:rPr>
              <w:t>6]</w:t>
            </w:r>
          </w:p>
        </w:tc>
        <w:tc>
          <w:tcPr>
            <w:tcW w:w="642" w:type="pct"/>
            <w:vAlign w:val="center"/>
          </w:tcPr>
          <w:p w14:paraId="6EBCDDD1" w14:textId="77777777" w:rsidR="004C083A" w:rsidRPr="0060111B" w:rsidRDefault="004C083A" w:rsidP="00C63F8E">
            <w:pPr>
              <w:keepNext/>
              <w:keepLines/>
              <w:spacing w:before="20" w:after="20" w:line="280" w:lineRule="exact"/>
              <w:jc w:val="center"/>
              <w:rPr>
                <w:color w:val="000000"/>
                <w:sz w:val="20"/>
                <w:szCs w:val="22"/>
                <w:lang w:val="sl-SI" w:eastAsia="zh-TW"/>
              </w:rPr>
            </w:pPr>
            <w:r w:rsidRPr="0060111B">
              <w:rPr>
                <w:color w:val="000000"/>
                <w:sz w:val="20"/>
                <w:lang w:val="sl-SI" w:eastAsia="zh-TW"/>
              </w:rPr>
              <w:t>34 (45</w:t>
            </w:r>
            <w:r w:rsidR="0021014D" w:rsidRPr="0060111B">
              <w:rPr>
                <w:color w:val="000000"/>
                <w:sz w:val="20"/>
                <w:lang w:val="sl-SI" w:eastAsia="zh-TW"/>
              </w:rPr>
              <w:t>,</w:t>
            </w:r>
            <w:r w:rsidRPr="0060111B">
              <w:rPr>
                <w:color w:val="000000"/>
                <w:sz w:val="20"/>
                <w:lang w:val="sl-SI" w:eastAsia="zh-TW"/>
              </w:rPr>
              <w:t>3</w:t>
            </w:r>
            <w:r w:rsidR="00A4034A" w:rsidRPr="0060111B">
              <w:rPr>
                <w:color w:val="000000"/>
                <w:sz w:val="20"/>
                <w:lang w:val="sl-SI" w:eastAsia="zh-TW"/>
              </w:rPr>
              <w:t> </w:t>
            </w:r>
            <w:r w:rsidRPr="0060111B">
              <w:rPr>
                <w:color w:val="000000"/>
                <w:sz w:val="20"/>
                <w:lang w:val="sl-SI" w:eastAsia="zh-TW"/>
              </w:rPr>
              <w:t>%)</w:t>
            </w:r>
          </w:p>
          <w:p w14:paraId="5E968193" w14:textId="77777777" w:rsidR="004C083A" w:rsidRPr="0060111B" w:rsidRDefault="004C083A" w:rsidP="00C63F8E">
            <w:pPr>
              <w:keepNext/>
              <w:keepLines/>
              <w:spacing w:before="20" w:after="20" w:line="280" w:lineRule="exact"/>
              <w:jc w:val="center"/>
              <w:rPr>
                <w:color w:val="000000"/>
                <w:sz w:val="20"/>
                <w:szCs w:val="22"/>
                <w:lang w:val="sl-SI"/>
              </w:rPr>
            </w:pPr>
            <w:r w:rsidRPr="0060111B">
              <w:rPr>
                <w:color w:val="000000"/>
                <w:sz w:val="20"/>
                <w:lang w:val="sl-SI" w:eastAsia="zh-TW"/>
              </w:rPr>
              <w:t>[33</w:t>
            </w:r>
            <w:r w:rsidR="0021014D" w:rsidRPr="0060111B">
              <w:rPr>
                <w:color w:val="000000"/>
                <w:sz w:val="20"/>
                <w:lang w:val="sl-SI" w:eastAsia="zh-TW"/>
              </w:rPr>
              <w:t>,</w:t>
            </w:r>
            <w:r w:rsidRPr="0060111B">
              <w:rPr>
                <w:color w:val="000000"/>
                <w:sz w:val="20"/>
                <w:lang w:val="sl-SI" w:eastAsia="zh-TW"/>
              </w:rPr>
              <w:t>8; 57</w:t>
            </w:r>
            <w:r w:rsidR="0021014D" w:rsidRPr="0060111B">
              <w:rPr>
                <w:color w:val="000000"/>
                <w:sz w:val="20"/>
                <w:lang w:val="sl-SI" w:eastAsia="zh-TW"/>
              </w:rPr>
              <w:t>,</w:t>
            </w:r>
            <w:r w:rsidRPr="0060111B">
              <w:rPr>
                <w:color w:val="000000"/>
                <w:sz w:val="20"/>
                <w:lang w:val="sl-SI" w:eastAsia="zh-TW"/>
              </w:rPr>
              <w:t>3]</w:t>
            </w:r>
          </w:p>
        </w:tc>
        <w:tc>
          <w:tcPr>
            <w:tcW w:w="566" w:type="pct"/>
            <w:vAlign w:val="center"/>
          </w:tcPr>
          <w:p w14:paraId="4EF5DEE9" w14:textId="77777777" w:rsidR="004C083A" w:rsidRPr="0060111B" w:rsidRDefault="004C083A" w:rsidP="00C63F8E">
            <w:pPr>
              <w:keepNext/>
              <w:keepLines/>
              <w:spacing w:before="20" w:after="20" w:line="280" w:lineRule="exact"/>
              <w:jc w:val="center"/>
              <w:rPr>
                <w:color w:val="000000"/>
                <w:sz w:val="20"/>
                <w:szCs w:val="22"/>
                <w:lang w:val="sl-SI" w:eastAsia="zh-TW"/>
              </w:rPr>
            </w:pPr>
            <w:r w:rsidRPr="0060111B">
              <w:rPr>
                <w:color w:val="000000"/>
                <w:sz w:val="20"/>
                <w:lang w:val="sl-SI" w:eastAsia="zh-TW"/>
              </w:rPr>
              <w:t>40 (51</w:t>
            </w:r>
            <w:r w:rsidR="0021014D" w:rsidRPr="0060111B">
              <w:rPr>
                <w:color w:val="000000"/>
                <w:sz w:val="20"/>
                <w:lang w:val="sl-SI" w:eastAsia="zh-TW"/>
              </w:rPr>
              <w:t>,</w:t>
            </w:r>
            <w:r w:rsidRPr="0060111B">
              <w:rPr>
                <w:color w:val="000000"/>
                <w:sz w:val="20"/>
                <w:lang w:val="sl-SI" w:eastAsia="zh-TW"/>
              </w:rPr>
              <w:t>9</w:t>
            </w:r>
            <w:r w:rsidR="00A4034A" w:rsidRPr="0060111B">
              <w:rPr>
                <w:color w:val="000000"/>
                <w:sz w:val="20"/>
                <w:lang w:val="sl-SI" w:eastAsia="zh-TW"/>
              </w:rPr>
              <w:t> </w:t>
            </w:r>
            <w:r w:rsidRPr="0060111B">
              <w:rPr>
                <w:color w:val="000000"/>
                <w:sz w:val="20"/>
                <w:lang w:val="sl-SI" w:eastAsia="zh-TW"/>
              </w:rPr>
              <w:t>%)</w:t>
            </w:r>
          </w:p>
          <w:p w14:paraId="497569CF" w14:textId="77777777" w:rsidR="004C083A" w:rsidRPr="0060111B" w:rsidRDefault="004C083A" w:rsidP="00C63F8E">
            <w:pPr>
              <w:keepNext/>
              <w:keepLines/>
              <w:spacing w:before="20" w:after="20" w:line="280" w:lineRule="exact"/>
              <w:jc w:val="center"/>
              <w:rPr>
                <w:color w:val="000000"/>
                <w:sz w:val="20"/>
                <w:szCs w:val="22"/>
                <w:lang w:val="sl-SI"/>
              </w:rPr>
            </w:pPr>
            <w:r w:rsidRPr="0060111B">
              <w:rPr>
                <w:color w:val="000000"/>
                <w:sz w:val="20"/>
                <w:lang w:val="sl-SI" w:eastAsia="zh-TW"/>
              </w:rPr>
              <w:t>[40</w:t>
            </w:r>
            <w:r w:rsidR="0021014D" w:rsidRPr="0060111B">
              <w:rPr>
                <w:color w:val="000000"/>
                <w:sz w:val="20"/>
                <w:lang w:val="sl-SI" w:eastAsia="zh-TW"/>
              </w:rPr>
              <w:t>,</w:t>
            </w:r>
            <w:r w:rsidRPr="0060111B">
              <w:rPr>
                <w:color w:val="000000"/>
                <w:sz w:val="20"/>
                <w:lang w:val="sl-SI" w:eastAsia="zh-TW"/>
              </w:rPr>
              <w:t>3; 63</w:t>
            </w:r>
            <w:r w:rsidR="0021014D" w:rsidRPr="0060111B">
              <w:rPr>
                <w:color w:val="000000"/>
                <w:sz w:val="20"/>
                <w:lang w:val="sl-SI" w:eastAsia="zh-TW"/>
              </w:rPr>
              <w:t>,</w:t>
            </w:r>
            <w:r w:rsidRPr="0060111B">
              <w:rPr>
                <w:color w:val="000000"/>
                <w:sz w:val="20"/>
                <w:lang w:val="sl-SI" w:eastAsia="zh-TW"/>
              </w:rPr>
              <w:t>5]</w:t>
            </w:r>
          </w:p>
        </w:tc>
      </w:tr>
      <w:tr w:rsidR="00A4034A" w:rsidRPr="0060111B" w14:paraId="7F7E1073" w14:textId="77777777" w:rsidTr="003A6DB3">
        <w:trPr>
          <w:cantSplit/>
          <w:jc w:val="center"/>
        </w:trPr>
        <w:tc>
          <w:tcPr>
            <w:tcW w:w="577" w:type="pct"/>
          </w:tcPr>
          <w:p w14:paraId="30ACFB38" w14:textId="77777777" w:rsidR="004C083A" w:rsidRPr="0060111B" w:rsidRDefault="00E31042" w:rsidP="00A4034A">
            <w:pPr>
              <w:keepNext/>
              <w:keepLines/>
              <w:spacing w:before="20" w:after="20" w:line="280" w:lineRule="exact"/>
              <w:rPr>
                <w:color w:val="000000"/>
                <w:sz w:val="20"/>
                <w:szCs w:val="22"/>
                <w:lang w:val="sl-SI"/>
              </w:rPr>
            </w:pPr>
            <w:r w:rsidRPr="0060111B">
              <w:rPr>
                <w:color w:val="000000"/>
                <w:sz w:val="20"/>
                <w:lang w:val="sl-SI"/>
              </w:rPr>
              <w:t xml:space="preserve">Klinični </w:t>
            </w:r>
            <w:r w:rsidR="0024332E" w:rsidRPr="0060111B">
              <w:rPr>
                <w:color w:val="000000"/>
                <w:sz w:val="20"/>
                <w:lang w:val="sl-SI"/>
              </w:rPr>
              <w:t>odgovor</w:t>
            </w:r>
            <w:r w:rsidR="004C083A" w:rsidRPr="0060111B">
              <w:rPr>
                <w:color w:val="000000"/>
                <w:sz w:val="20"/>
                <w:vertAlign w:val="superscript"/>
                <w:lang w:val="sl-SI"/>
              </w:rPr>
              <w:t>5</w:t>
            </w:r>
          </w:p>
        </w:tc>
        <w:tc>
          <w:tcPr>
            <w:tcW w:w="650" w:type="pct"/>
            <w:vAlign w:val="center"/>
          </w:tcPr>
          <w:p w14:paraId="772E5E32" w14:textId="77777777" w:rsidR="004C083A" w:rsidRPr="0060111B" w:rsidRDefault="004C083A" w:rsidP="00823EEE">
            <w:pPr>
              <w:keepNext/>
              <w:keepLines/>
              <w:spacing w:before="20" w:after="20" w:line="280" w:lineRule="exact"/>
              <w:jc w:val="center"/>
              <w:rPr>
                <w:color w:val="000000"/>
                <w:sz w:val="20"/>
                <w:szCs w:val="22"/>
                <w:lang w:val="sl-SI"/>
              </w:rPr>
            </w:pPr>
            <w:r w:rsidRPr="0060111B">
              <w:rPr>
                <w:color w:val="000000"/>
                <w:sz w:val="20"/>
                <w:lang w:val="sl-SI"/>
              </w:rPr>
              <w:t>79 (79</w:t>
            </w:r>
            <w:r w:rsidR="0021014D" w:rsidRPr="0060111B">
              <w:rPr>
                <w:color w:val="000000"/>
                <w:sz w:val="20"/>
                <w:lang w:val="sl-SI"/>
              </w:rPr>
              <w:t>,</w:t>
            </w:r>
            <w:r w:rsidRPr="0060111B">
              <w:rPr>
                <w:color w:val="000000"/>
                <w:sz w:val="20"/>
                <w:lang w:val="sl-SI"/>
              </w:rPr>
              <w:t>8</w:t>
            </w:r>
            <w:r w:rsidR="00A4034A" w:rsidRPr="0060111B">
              <w:rPr>
                <w:color w:val="000000"/>
                <w:sz w:val="20"/>
                <w:lang w:val="sl-SI"/>
              </w:rPr>
              <w:t> </w:t>
            </w:r>
            <w:r w:rsidRPr="0060111B">
              <w:rPr>
                <w:color w:val="000000"/>
                <w:sz w:val="20"/>
                <w:lang w:val="sl-SI"/>
              </w:rPr>
              <w:t>%)</w:t>
            </w:r>
          </w:p>
        </w:tc>
        <w:tc>
          <w:tcPr>
            <w:tcW w:w="651" w:type="pct"/>
            <w:vAlign w:val="center"/>
          </w:tcPr>
          <w:p w14:paraId="48E08F9C" w14:textId="77777777" w:rsidR="004C083A" w:rsidRPr="0060111B" w:rsidRDefault="004C083A" w:rsidP="00823EEE">
            <w:pPr>
              <w:keepNext/>
              <w:keepLines/>
              <w:spacing w:before="20" w:after="20" w:line="280" w:lineRule="exact"/>
              <w:jc w:val="center"/>
              <w:rPr>
                <w:color w:val="000000"/>
                <w:sz w:val="20"/>
                <w:szCs w:val="22"/>
                <w:lang w:val="sl-SI"/>
              </w:rPr>
            </w:pPr>
            <w:r w:rsidRPr="0060111B">
              <w:rPr>
                <w:color w:val="000000"/>
                <w:sz w:val="20"/>
                <w:lang w:val="sl-SI"/>
              </w:rPr>
              <w:t>89 (88</w:t>
            </w:r>
            <w:r w:rsidR="0021014D" w:rsidRPr="0060111B">
              <w:rPr>
                <w:color w:val="000000"/>
                <w:sz w:val="20"/>
                <w:lang w:val="sl-SI"/>
              </w:rPr>
              <w:t>,</w:t>
            </w:r>
            <w:r w:rsidRPr="0060111B">
              <w:rPr>
                <w:color w:val="000000"/>
                <w:sz w:val="20"/>
                <w:lang w:val="sl-SI"/>
              </w:rPr>
              <w:t>1</w:t>
            </w:r>
            <w:r w:rsidR="00A4034A" w:rsidRPr="0060111B">
              <w:rPr>
                <w:color w:val="000000"/>
                <w:sz w:val="20"/>
                <w:lang w:val="sl-SI"/>
              </w:rPr>
              <w:t> </w:t>
            </w:r>
            <w:r w:rsidRPr="0060111B">
              <w:rPr>
                <w:color w:val="000000"/>
                <w:sz w:val="20"/>
                <w:lang w:val="sl-SI"/>
              </w:rPr>
              <w:t>%)</w:t>
            </w:r>
          </w:p>
        </w:tc>
        <w:tc>
          <w:tcPr>
            <w:tcW w:w="651" w:type="pct"/>
            <w:vAlign w:val="center"/>
          </w:tcPr>
          <w:p w14:paraId="69F23FCB" w14:textId="77777777" w:rsidR="004C083A" w:rsidRPr="0060111B" w:rsidRDefault="004C083A" w:rsidP="00823EEE">
            <w:pPr>
              <w:keepNext/>
              <w:keepLines/>
              <w:spacing w:before="20" w:after="20" w:line="280" w:lineRule="exact"/>
              <w:jc w:val="center"/>
              <w:rPr>
                <w:color w:val="000000"/>
                <w:sz w:val="20"/>
                <w:szCs w:val="22"/>
                <w:lang w:val="sl-SI"/>
              </w:rPr>
            </w:pPr>
            <w:r w:rsidRPr="0060111B">
              <w:rPr>
                <w:color w:val="000000"/>
                <w:sz w:val="20"/>
                <w:lang w:val="sl-SI"/>
              </w:rPr>
              <w:t>69 (67</w:t>
            </w:r>
            <w:r w:rsidR="0021014D" w:rsidRPr="0060111B">
              <w:rPr>
                <w:color w:val="000000"/>
                <w:sz w:val="20"/>
                <w:lang w:val="sl-SI"/>
              </w:rPr>
              <w:t>,</w:t>
            </w:r>
            <w:r w:rsidRPr="0060111B">
              <w:rPr>
                <w:color w:val="000000"/>
                <w:sz w:val="20"/>
                <w:lang w:val="sl-SI"/>
              </w:rPr>
              <w:t>6</w:t>
            </w:r>
            <w:r w:rsidR="00A4034A" w:rsidRPr="0060111B">
              <w:rPr>
                <w:color w:val="000000"/>
                <w:sz w:val="20"/>
                <w:lang w:val="sl-SI"/>
              </w:rPr>
              <w:t> </w:t>
            </w:r>
            <w:r w:rsidRPr="0060111B">
              <w:rPr>
                <w:color w:val="000000"/>
                <w:sz w:val="20"/>
                <w:lang w:val="sl-SI"/>
              </w:rPr>
              <w:t>%)</w:t>
            </w:r>
          </w:p>
        </w:tc>
        <w:tc>
          <w:tcPr>
            <w:tcW w:w="622" w:type="pct"/>
            <w:vAlign w:val="center"/>
          </w:tcPr>
          <w:p w14:paraId="0D862CB6" w14:textId="77777777" w:rsidR="004C083A" w:rsidRPr="0060111B" w:rsidRDefault="004C083A" w:rsidP="00823EEE">
            <w:pPr>
              <w:keepNext/>
              <w:keepLines/>
              <w:spacing w:before="20" w:after="20" w:line="280" w:lineRule="exact"/>
              <w:jc w:val="center"/>
              <w:rPr>
                <w:color w:val="000000"/>
                <w:sz w:val="20"/>
                <w:szCs w:val="22"/>
                <w:lang w:val="sl-SI"/>
              </w:rPr>
            </w:pPr>
            <w:r w:rsidRPr="0060111B">
              <w:rPr>
                <w:color w:val="000000"/>
                <w:sz w:val="20"/>
                <w:lang w:val="sl-SI"/>
              </w:rPr>
              <w:t>65 (71</w:t>
            </w:r>
            <w:r w:rsidR="0021014D" w:rsidRPr="0060111B">
              <w:rPr>
                <w:color w:val="000000"/>
                <w:sz w:val="20"/>
                <w:lang w:val="sl-SI"/>
              </w:rPr>
              <w:t>,</w:t>
            </w:r>
            <w:r w:rsidRPr="0060111B">
              <w:rPr>
                <w:color w:val="000000"/>
                <w:sz w:val="20"/>
                <w:lang w:val="sl-SI"/>
              </w:rPr>
              <w:t>4</w:t>
            </w:r>
            <w:r w:rsidR="00A4034A" w:rsidRPr="0060111B">
              <w:rPr>
                <w:color w:val="000000"/>
                <w:sz w:val="20"/>
                <w:lang w:val="sl-SI"/>
              </w:rPr>
              <w:t> </w:t>
            </w:r>
            <w:r w:rsidRPr="0060111B">
              <w:rPr>
                <w:color w:val="000000"/>
                <w:sz w:val="20"/>
                <w:lang w:val="sl-SI"/>
              </w:rPr>
              <w:t>%)</w:t>
            </w:r>
          </w:p>
        </w:tc>
        <w:tc>
          <w:tcPr>
            <w:tcW w:w="641" w:type="pct"/>
            <w:vAlign w:val="center"/>
          </w:tcPr>
          <w:p w14:paraId="6F6DED0C" w14:textId="77777777" w:rsidR="004C083A" w:rsidRPr="0060111B" w:rsidRDefault="004C083A" w:rsidP="00823EEE">
            <w:pPr>
              <w:keepNext/>
              <w:keepLines/>
              <w:spacing w:before="20" w:after="20" w:line="280" w:lineRule="exact"/>
              <w:jc w:val="center"/>
              <w:rPr>
                <w:color w:val="000000"/>
                <w:sz w:val="20"/>
                <w:szCs w:val="22"/>
                <w:lang w:val="sl-SI"/>
              </w:rPr>
            </w:pPr>
            <w:r w:rsidRPr="0060111B">
              <w:rPr>
                <w:color w:val="000000"/>
                <w:sz w:val="20"/>
                <w:lang w:val="sl-SI"/>
              </w:rPr>
              <w:t>67 (91</w:t>
            </w:r>
            <w:r w:rsidR="0021014D" w:rsidRPr="0060111B">
              <w:rPr>
                <w:color w:val="000000"/>
                <w:sz w:val="20"/>
                <w:lang w:val="sl-SI"/>
              </w:rPr>
              <w:t>,</w:t>
            </w:r>
            <w:r w:rsidRPr="0060111B">
              <w:rPr>
                <w:color w:val="000000"/>
                <w:sz w:val="20"/>
                <w:lang w:val="sl-SI"/>
              </w:rPr>
              <w:t>8</w:t>
            </w:r>
            <w:r w:rsidR="00A4034A" w:rsidRPr="0060111B">
              <w:rPr>
                <w:color w:val="000000"/>
                <w:sz w:val="20"/>
                <w:lang w:val="sl-SI"/>
              </w:rPr>
              <w:t> </w:t>
            </w:r>
            <w:r w:rsidRPr="0060111B">
              <w:rPr>
                <w:color w:val="000000"/>
                <w:sz w:val="20"/>
                <w:lang w:val="sl-SI"/>
              </w:rPr>
              <w:t>%)</w:t>
            </w:r>
          </w:p>
        </w:tc>
        <w:tc>
          <w:tcPr>
            <w:tcW w:w="642" w:type="pct"/>
            <w:vAlign w:val="center"/>
          </w:tcPr>
          <w:p w14:paraId="672BE8A2" w14:textId="77777777" w:rsidR="004C083A" w:rsidRPr="0060111B" w:rsidRDefault="004C083A" w:rsidP="00823EEE">
            <w:pPr>
              <w:keepNext/>
              <w:keepLines/>
              <w:spacing w:before="20" w:after="20" w:line="280" w:lineRule="exact"/>
              <w:jc w:val="center"/>
              <w:rPr>
                <w:color w:val="000000"/>
                <w:sz w:val="20"/>
                <w:szCs w:val="22"/>
                <w:lang w:val="sl-SI"/>
              </w:rPr>
            </w:pPr>
            <w:r w:rsidRPr="0060111B">
              <w:rPr>
                <w:color w:val="000000"/>
                <w:sz w:val="20"/>
                <w:lang w:val="sl-SI"/>
              </w:rPr>
              <w:t>71 (94</w:t>
            </w:r>
            <w:r w:rsidR="0021014D" w:rsidRPr="0060111B">
              <w:rPr>
                <w:color w:val="000000"/>
                <w:sz w:val="20"/>
                <w:lang w:val="sl-SI"/>
              </w:rPr>
              <w:t>,</w:t>
            </w:r>
            <w:r w:rsidRPr="0060111B">
              <w:rPr>
                <w:color w:val="000000"/>
                <w:sz w:val="20"/>
                <w:lang w:val="sl-SI"/>
              </w:rPr>
              <w:t>7</w:t>
            </w:r>
            <w:r w:rsidR="00A4034A" w:rsidRPr="0060111B">
              <w:rPr>
                <w:color w:val="000000"/>
                <w:sz w:val="20"/>
                <w:lang w:val="sl-SI"/>
              </w:rPr>
              <w:t> </w:t>
            </w:r>
            <w:r w:rsidRPr="0060111B">
              <w:rPr>
                <w:color w:val="000000"/>
                <w:sz w:val="20"/>
                <w:lang w:val="sl-SI"/>
              </w:rPr>
              <w:t>%)</w:t>
            </w:r>
          </w:p>
        </w:tc>
        <w:tc>
          <w:tcPr>
            <w:tcW w:w="566" w:type="pct"/>
            <w:vAlign w:val="center"/>
          </w:tcPr>
          <w:p w14:paraId="1A8871AF" w14:textId="77777777" w:rsidR="004C083A" w:rsidRPr="0060111B" w:rsidRDefault="004C083A" w:rsidP="00823EEE">
            <w:pPr>
              <w:keepNext/>
              <w:keepLines/>
              <w:spacing w:before="20" w:after="20" w:line="280" w:lineRule="exact"/>
              <w:jc w:val="center"/>
              <w:rPr>
                <w:color w:val="000000"/>
                <w:sz w:val="20"/>
                <w:szCs w:val="22"/>
                <w:lang w:val="sl-SI"/>
              </w:rPr>
            </w:pPr>
            <w:r w:rsidRPr="0060111B">
              <w:rPr>
                <w:color w:val="000000"/>
                <w:sz w:val="20"/>
                <w:lang w:val="sl-SI"/>
              </w:rPr>
              <w:t>69 (89</w:t>
            </w:r>
            <w:r w:rsidR="0021014D" w:rsidRPr="0060111B">
              <w:rPr>
                <w:color w:val="000000"/>
                <w:sz w:val="20"/>
                <w:lang w:val="sl-SI"/>
              </w:rPr>
              <w:t>,</w:t>
            </w:r>
            <w:r w:rsidRPr="0060111B">
              <w:rPr>
                <w:color w:val="000000"/>
                <w:sz w:val="20"/>
                <w:lang w:val="sl-SI"/>
              </w:rPr>
              <w:t>6</w:t>
            </w:r>
            <w:r w:rsidR="00A4034A" w:rsidRPr="0060111B">
              <w:rPr>
                <w:color w:val="000000"/>
                <w:sz w:val="20"/>
                <w:lang w:val="sl-SI"/>
              </w:rPr>
              <w:t> </w:t>
            </w:r>
            <w:r w:rsidRPr="0060111B">
              <w:rPr>
                <w:color w:val="000000"/>
                <w:sz w:val="20"/>
                <w:lang w:val="sl-SI"/>
              </w:rPr>
              <w:t>%)</w:t>
            </w:r>
          </w:p>
        </w:tc>
      </w:tr>
    </w:tbl>
    <w:p w14:paraId="224A0FBA" w14:textId="77777777" w:rsidR="004C083A" w:rsidRPr="0060111B" w:rsidRDefault="004C083A" w:rsidP="00823EEE">
      <w:pPr>
        <w:keepNext/>
        <w:keepLines/>
        <w:autoSpaceDE w:val="0"/>
        <w:autoSpaceDN w:val="0"/>
        <w:adjustRightInd w:val="0"/>
        <w:rPr>
          <w:color w:val="000000"/>
          <w:sz w:val="20"/>
          <w:lang w:val="sl-SI" w:eastAsia="zh-TW"/>
        </w:rPr>
      </w:pPr>
      <w:r w:rsidRPr="0060111B">
        <w:rPr>
          <w:color w:val="000000"/>
          <w:sz w:val="20"/>
          <w:lang w:val="sl-SI" w:eastAsia="zh-TW"/>
        </w:rPr>
        <w:t>FEC: 5-fluorouracil, epirubicin, c</w:t>
      </w:r>
      <w:r w:rsidR="00E31042" w:rsidRPr="0060111B">
        <w:rPr>
          <w:color w:val="000000"/>
          <w:sz w:val="20"/>
          <w:lang w:val="sl-SI" w:eastAsia="zh-TW"/>
        </w:rPr>
        <w:t>iklofosfamid</w:t>
      </w:r>
      <w:r w:rsidRPr="0060111B">
        <w:rPr>
          <w:color w:val="000000"/>
          <w:sz w:val="20"/>
          <w:lang w:val="sl-SI" w:eastAsia="zh-TW"/>
        </w:rPr>
        <w:t>;</w:t>
      </w:r>
      <w:r w:rsidRPr="0060111B" w:rsidDel="00E86EB3">
        <w:rPr>
          <w:color w:val="000000"/>
          <w:sz w:val="20"/>
          <w:lang w:val="sl-SI" w:eastAsia="zh-TW"/>
        </w:rPr>
        <w:t xml:space="preserve"> </w:t>
      </w:r>
      <w:r w:rsidRPr="0060111B">
        <w:rPr>
          <w:color w:val="000000"/>
          <w:sz w:val="20"/>
          <w:lang w:val="sl-SI" w:eastAsia="zh-TW"/>
        </w:rPr>
        <w:t>TCH: doceta</w:t>
      </w:r>
      <w:r w:rsidR="00E31042" w:rsidRPr="0060111B">
        <w:rPr>
          <w:color w:val="000000"/>
          <w:sz w:val="20"/>
          <w:lang w:val="sl-SI" w:eastAsia="zh-TW"/>
        </w:rPr>
        <w:t>ksel</w:t>
      </w:r>
      <w:r w:rsidRPr="0060111B">
        <w:rPr>
          <w:color w:val="000000"/>
          <w:sz w:val="20"/>
          <w:lang w:val="sl-SI" w:eastAsia="zh-TW"/>
        </w:rPr>
        <w:t xml:space="preserve">, </w:t>
      </w:r>
      <w:r w:rsidR="00E31042" w:rsidRPr="0060111B">
        <w:rPr>
          <w:color w:val="000000"/>
          <w:sz w:val="20"/>
          <w:lang w:val="sl-SI" w:eastAsia="zh-TW"/>
        </w:rPr>
        <w:t>karbo</w:t>
      </w:r>
      <w:r w:rsidRPr="0060111B">
        <w:rPr>
          <w:color w:val="000000"/>
          <w:sz w:val="20"/>
          <w:lang w:val="sl-SI" w:eastAsia="zh-TW"/>
        </w:rPr>
        <w:t>platin and trastuzumab, CMH: Cochran–Mantel–Haenszel</w:t>
      </w:r>
      <w:r w:rsidR="00D4144C" w:rsidRPr="0060111B">
        <w:rPr>
          <w:color w:val="000000"/>
          <w:sz w:val="20"/>
          <w:lang w:val="sl-SI" w:eastAsia="zh-TW"/>
        </w:rPr>
        <w:t>, IZ</w:t>
      </w:r>
      <w:r w:rsidR="00A4034A" w:rsidRPr="0060111B">
        <w:rPr>
          <w:color w:val="000000"/>
          <w:sz w:val="20"/>
          <w:lang w:val="sl-SI" w:eastAsia="zh-TW"/>
        </w:rPr>
        <w:t xml:space="preserve">: interval zaupanja </w:t>
      </w:r>
    </w:p>
    <w:p w14:paraId="0E4A2778" w14:textId="77777777" w:rsidR="004C083A" w:rsidRPr="0060111B" w:rsidRDefault="004C083A" w:rsidP="00823EEE">
      <w:pPr>
        <w:keepNext/>
        <w:keepLines/>
        <w:autoSpaceDE w:val="0"/>
        <w:autoSpaceDN w:val="0"/>
        <w:adjustRightInd w:val="0"/>
        <w:rPr>
          <w:color w:val="000000"/>
          <w:sz w:val="20"/>
          <w:lang w:val="sl-SI"/>
        </w:rPr>
      </w:pPr>
      <w:r w:rsidRPr="0060111B">
        <w:rPr>
          <w:color w:val="000000"/>
          <w:sz w:val="20"/>
          <w:vertAlign w:val="superscript"/>
          <w:lang w:val="sl-SI"/>
        </w:rPr>
        <w:t>1</w:t>
      </w:r>
      <w:r w:rsidRPr="0060111B">
        <w:rPr>
          <w:color w:val="000000"/>
          <w:sz w:val="20"/>
          <w:lang w:val="sl-SI"/>
        </w:rPr>
        <w:t xml:space="preserve"> 95</w:t>
      </w:r>
      <w:r w:rsidR="00A4034A" w:rsidRPr="0060111B">
        <w:rPr>
          <w:color w:val="000000"/>
          <w:sz w:val="20"/>
          <w:lang w:val="sl-SI"/>
        </w:rPr>
        <w:t>-</w:t>
      </w:r>
      <w:r w:rsidRPr="0060111B">
        <w:rPr>
          <w:color w:val="000000"/>
          <w:sz w:val="20"/>
          <w:lang w:val="sl-SI"/>
        </w:rPr>
        <w:t xml:space="preserve">% </w:t>
      </w:r>
      <w:r w:rsidR="000B5F5A" w:rsidRPr="0060111B">
        <w:rPr>
          <w:color w:val="000000"/>
          <w:sz w:val="20"/>
          <w:lang w:val="sl-SI"/>
        </w:rPr>
        <w:t xml:space="preserve">interval zaupanja za </w:t>
      </w:r>
      <w:r w:rsidRPr="0060111B">
        <w:rPr>
          <w:color w:val="000000"/>
          <w:sz w:val="20"/>
          <w:lang w:val="sl-SI"/>
        </w:rPr>
        <w:t>binom</w:t>
      </w:r>
      <w:r w:rsidR="000B5F5A" w:rsidRPr="0060111B">
        <w:rPr>
          <w:color w:val="000000"/>
          <w:sz w:val="20"/>
          <w:lang w:val="sl-SI"/>
        </w:rPr>
        <w:t xml:space="preserve">sko porazdelitev z enim vzorcem po </w:t>
      </w:r>
      <w:r w:rsidRPr="0060111B">
        <w:rPr>
          <w:color w:val="000000"/>
          <w:sz w:val="20"/>
          <w:lang w:val="sl-SI"/>
        </w:rPr>
        <w:t>Pearson-Clopper</w:t>
      </w:r>
      <w:r w:rsidR="000B5F5A" w:rsidRPr="0060111B">
        <w:rPr>
          <w:color w:val="000000"/>
          <w:sz w:val="20"/>
          <w:lang w:val="sl-SI"/>
        </w:rPr>
        <w:t>jevi metodi</w:t>
      </w:r>
      <w:r w:rsidR="00862E5E" w:rsidRPr="0060111B">
        <w:rPr>
          <w:color w:val="000000"/>
          <w:sz w:val="20"/>
          <w:lang w:val="sl-SI"/>
        </w:rPr>
        <w:t>.</w:t>
      </w:r>
    </w:p>
    <w:p w14:paraId="4DD8D25A" w14:textId="77777777" w:rsidR="004C083A" w:rsidRPr="0060111B" w:rsidRDefault="004C083A" w:rsidP="00823EEE">
      <w:pPr>
        <w:keepNext/>
        <w:keepLines/>
        <w:autoSpaceDE w:val="0"/>
        <w:autoSpaceDN w:val="0"/>
        <w:adjustRightInd w:val="0"/>
        <w:rPr>
          <w:color w:val="000000"/>
          <w:sz w:val="20"/>
          <w:lang w:val="sl-SI"/>
        </w:rPr>
      </w:pPr>
      <w:r w:rsidRPr="0060111B">
        <w:rPr>
          <w:color w:val="000000"/>
          <w:sz w:val="20"/>
          <w:vertAlign w:val="superscript"/>
          <w:lang w:val="sl-SI"/>
        </w:rPr>
        <w:t>2</w:t>
      </w:r>
      <w:r w:rsidRPr="0060111B">
        <w:rPr>
          <w:color w:val="000000"/>
          <w:sz w:val="20"/>
          <w:lang w:val="sl-SI"/>
        </w:rPr>
        <w:t xml:space="preserve"> </w:t>
      </w:r>
      <w:r w:rsidR="000B5F5A" w:rsidRPr="0060111B">
        <w:rPr>
          <w:color w:val="000000"/>
          <w:sz w:val="20"/>
          <w:lang w:val="sl-SI"/>
        </w:rPr>
        <w:t>Zdravljenj</w:t>
      </w:r>
      <w:r w:rsidR="00A4034A" w:rsidRPr="0060111B">
        <w:rPr>
          <w:color w:val="000000"/>
          <w:sz w:val="20"/>
          <w:lang w:val="sl-SI"/>
        </w:rPr>
        <w:t>i</w:t>
      </w:r>
      <w:r w:rsidR="000B5F5A" w:rsidRPr="0060111B">
        <w:rPr>
          <w:color w:val="000000"/>
          <w:sz w:val="20"/>
          <w:lang w:val="sl-SI"/>
        </w:rPr>
        <w:t xml:space="preserve"> </w:t>
      </w:r>
      <w:r w:rsidRPr="0060111B">
        <w:rPr>
          <w:color w:val="000000"/>
          <w:sz w:val="20"/>
          <w:lang w:val="sl-SI"/>
        </w:rPr>
        <w:t>Perjeta</w:t>
      </w:r>
      <w:r w:rsidR="00862E5E" w:rsidRPr="0060111B">
        <w:rPr>
          <w:color w:val="000000"/>
          <w:sz w:val="20"/>
          <w:lang w:val="sl-SI"/>
        </w:rPr>
        <w:t xml:space="preserve"> </w:t>
      </w:r>
      <w:r w:rsidRPr="0060111B">
        <w:rPr>
          <w:color w:val="000000"/>
          <w:sz w:val="20"/>
          <w:lang w:val="sl-SI"/>
        </w:rPr>
        <w:t>+</w:t>
      </w:r>
      <w:r w:rsidR="00862E5E" w:rsidRPr="0060111B">
        <w:rPr>
          <w:color w:val="000000"/>
          <w:sz w:val="20"/>
          <w:lang w:val="sl-SI"/>
        </w:rPr>
        <w:t xml:space="preserve"> </w:t>
      </w:r>
      <w:r w:rsidR="000B5F5A" w:rsidRPr="0060111B">
        <w:rPr>
          <w:color w:val="000000"/>
          <w:sz w:val="20"/>
          <w:lang w:val="sl-SI"/>
        </w:rPr>
        <w:t>t</w:t>
      </w:r>
      <w:r w:rsidRPr="0060111B">
        <w:rPr>
          <w:color w:val="000000"/>
          <w:sz w:val="20"/>
          <w:lang w:val="sl-SI"/>
        </w:rPr>
        <w:t>rastuzumab</w:t>
      </w:r>
      <w:r w:rsidR="00862E5E" w:rsidRPr="0060111B">
        <w:rPr>
          <w:color w:val="000000"/>
          <w:sz w:val="20"/>
          <w:lang w:val="sl-SI"/>
        </w:rPr>
        <w:t xml:space="preserve"> </w:t>
      </w:r>
      <w:r w:rsidRPr="0060111B">
        <w:rPr>
          <w:color w:val="000000"/>
          <w:sz w:val="20"/>
          <w:lang w:val="sl-SI"/>
        </w:rPr>
        <w:t>+</w:t>
      </w:r>
      <w:r w:rsidR="00862E5E" w:rsidRPr="0060111B">
        <w:rPr>
          <w:color w:val="000000"/>
          <w:sz w:val="20"/>
          <w:lang w:val="sl-SI"/>
        </w:rPr>
        <w:t xml:space="preserve"> </w:t>
      </w:r>
      <w:r w:rsidR="000B5F5A" w:rsidRPr="0060111B">
        <w:rPr>
          <w:color w:val="000000"/>
          <w:sz w:val="20"/>
          <w:lang w:val="sl-SI"/>
        </w:rPr>
        <w:t>d</w:t>
      </w:r>
      <w:r w:rsidRPr="0060111B">
        <w:rPr>
          <w:color w:val="000000"/>
          <w:sz w:val="20"/>
          <w:lang w:val="sl-SI"/>
        </w:rPr>
        <w:t>oceta</w:t>
      </w:r>
      <w:r w:rsidR="000B5F5A" w:rsidRPr="0060111B">
        <w:rPr>
          <w:color w:val="000000"/>
          <w:sz w:val="20"/>
          <w:lang w:val="sl-SI"/>
        </w:rPr>
        <w:t>ksel in Perjeta</w:t>
      </w:r>
      <w:r w:rsidR="00862E5E" w:rsidRPr="0060111B">
        <w:rPr>
          <w:color w:val="000000"/>
          <w:sz w:val="20"/>
          <w:lang w:val="sl-SI"/>
        </w:rPr>
        <w:t xml:space="preserve"> </w:t>
      </w:r>
      <w:r w:rsidR="000B5F5A" w:rsidRPr="0060111B">
        <w:rPr>
          <w:color w:val="000000"/>
          <w:sz w:val="20"/>
          <w:lang w:val="sl-SI"/>
        </w:rPr>
        <w:t>+</w:t>
      </w:r>
      <w:r w:rsidR="00862E5E" w:rsidRPr="0060111B">
        <w:rPr>
          <w:color w:val="000000"/>
          <w:sz w:val="20"/>
          <w:lang w:val="sl-SI"/>
        </w:rPr>
        <w:t xml:space="preserve"> </w:t>
      </w:r>
      <w:r w:rsidR="000B5F5A" w:rsidRPr="0060111B">
        <w:rPr>
          <w:color w:val="000000"/>
          <w:sz w:val="20"/>
          <w:lang w:val="sl-SI"/>
        </w:rPr>
        <w:t>t</w:t>
      </w:r>
      <w:r w:rsidRPr="0060111B">
        <w:rPr>
          <w:color w:val="000000"/>
          <w:sz w:val="20"/>
          <w:lang w:val="sl-SI"/>
        </w:rPr>
        <w:t xml:space="preserve">rastuzumab </w:t>
      </w:r>
      <w:r w:rsidR="00D874FD" w:rsidRPr="0060111B">
        <w:rPr>
          <w:color w:val="000000"/>
          <w:sz w:val="20"/>
          <w:lang w:val="sl-SI"/>
        </w:rPr>
        <w:t xml:space="preserve">sta </w:t>
      </w:r>
      <w:r w:rsidR="008E0817" w:rsidRPr="0060111B">
        <w:rPr>
          <w:color w:val="000000"/>
          <w:sz w:val="20"/>
          <w:lang w:val="sl-SI"/>
        </w:rPr>
        <w:t>primerjan</w:t>
      </w:r>
      <w:r w:rsidR="00D874FD" w:rsidRPr="0060111B">
        <w:rPr>
          <w:color w:val="000000"/>
          <w:sz w:val="20"/>
          <w:lang w:val="sl-SI"/>
        </w:rPr>
        <w:t>i</w:t>
      </w:r>
      <w:r w:rsidR="008E0817" w:rsidRPr="0060111B">
        <w:rPr>
          <w:color w:val="000000"/>
          <w:sz w:val="20"/>
          <w:lang w:val="sl-SI"/>
        </w:rPr>
        <w:t xml:space="preserve"> s</w:t>
      </w:r>
      <w:r w:rsidR="000B5F5A" w:rsidRPr="0060111B">
        <w:rPr>
          <w:color w:val="000000"/>
          <w:sz w:val="20"/>
          <w:lang w:val="sl-SI"/>
        </w:rPr>
        <w:t xml:space="preserve"> t</w:t>
      </w:r>
      <w:r w:rsidRPr="0060111B">
        <w:rPr>
          <w:color w:val="000000"/>
          <w:sz w:val="20"/>
          <w:lang w:val="sl-SI"/>
        </w:rPr>
        <w:t>rastuzumab</w:t>
      </w:r>
      <w:r w:rsidR="00073FEC" w:rsidRPr="0060111B">
        <w:rPr>
          <w:color w:val="000000"/>
          <w:sz w:val="20"/>
          <w:lang w:val="sl-SI"/>
        </w:rPr>
        <w:t xml:space="preserve"> </w:t>
      </w:r>
      <w:r w:rsidRPr="0060111B">
        <w:rPr>
          <w:color w:val="000000"/>
          <w:sz w:val="20"/>
          <w:lang w:val="sl-SI"/>
        </w:rPr>
        <w:t xml:space="preserve">+ </w:t>
      </w:r>
      <w:r w:rsidR="000B5F5A" w:rsidRPr="0060111B">
        <w:rPr>
          <w:color w:val="000000"/>
          <w:sz w:val="20"/>
          <w:lang w:val="sl-SI"/>
        </w:rPr>
        <w:t>d</w:t>
      </w:r>
      <w:r w:rsidRPr="0060111B">
        <w:rPr>
          <w:color w:val="000000"/>
          <w:sz w:val="20"/>
          <w:lang w:val="sl-SI"/>
        </w:rPr>
        <w:t>oceta</w:t>
      </w:r>
      <w:r w:rsidR="000B5F5A" w:rsidRPr="0060111B">
        <w:rPr>
          <w:color w:val="000000"/>
          <w:sz w:val="20"/>
          <w:lang w:val="sl-SI"/>
        </w:rPr>
        <w:t>ksel</w:t>
      </w:r>
      <w:r w:rsidR="00D874FD" w:rsidRPr="0060111B">
        <w:rPr>
          <w:color w:val="000000"/>
          <w:sz w:val="20"/>
          <w:lang w:val="sl-SI"/>
        </w:rPr>
        <w:t>,</w:t>
      </w:r>
      <w:r w:rsidR="000B5F5A" w:rsidRPr="0060111B">
        <w:rPr>
          <w:color w:val="000000"/>
          <w:sz w:val="20"/>
          <w:lang w:val="sl-SI"/>
        </w:rPr>
        <w:t xml:space="preserve"> medtem ko je </w:t>
      </w:r>
      <w:r w:rsidR="00D874FD" w:rsidRPr="0060111B">
        <w:rPr>
          <w:color w:val="000000"/>
          <w:sz w:val="20"/>
          <w:lang w:val="sl-SI"/>
        </w:rPr>
        <w:t xml:space="preserve">zdravljenje </w:t>
      </w:r>
      <w:r w:rsidRPr="0060111B">
        <w:rPr>
          <w:color w:val="000000"/>
          <w:sz w:val="20"/>
          <w:lang w:val="sl-SI"/>
        </w:rPr>
        <w:t>Perjeta</w:t>
      </w:r>
      <w:r w:rsidR="00862E5E" w:rsidRPr="0060111B">
        <w:rPr>
          <w:color w:val="000000"/>
          <w:sz w:val="20"/>
          <w:lang w:val="sl-SI"/>
        </w:rPr>
        <w:t xml:space="preserve"> </w:t>
      </w:r>
      <w:r w:rsidRPr="0060111B">
        <w:rPr>
          <w:color w:val="000000"/>
          <w:sz w:val="20"/>
          <w:lang w:val="sl-SI"/>
        </w:rPr>
        <w:t>+</w:t>
      </w:r>
      <w:r w:rsidR="00862E5E" w:rsidRPr="0060111B">
        <w:rPr>
          <w:color w:val="000000"/>
          <w:sz w:val="20"/>
          <w:lang w:val="sl-SI"/>
        </w:rPr>
        <w:t xml:space="preserve"> </w:t>
      </w:r>
      <w:r w:rsidR="000B5F5A" w:rsidRPr="0060111B">
        <w:rPr>
          <w:color w:val="000000"/>
          <w:sz w:val="20"/>
          <w:lang w:val="sl-SI"/>
        </w:rPr>
        <w:t>d</w:t>
      </w:r>
      <w:r w:rsidRPr="0060111B">
        <w:rPr>
          <w:color w:val="000000"/>
          <w:sz w:val="20"/>
          <w:lang w:val="sl-SI"/>
        </w:rPr>
        <w:t>oceta</w:t>
      </w:r>
      <w:r w:rsidR="000B5F5A" w:rsidRPr="0060111B">
        <w:rPr>
          <w:color w:val="000000"/>
          <w:sz w:val="20"/>
          <w:lang w:val="sl-SI"/>
        </w:rPr>
        <w:t>ksel primerjan</w:t>
      </w:r>
      <w:r w:rsidR="00D874FD" w:rsidRPr="0060111B">
        <w:rPr>
          <w:color w:val="000000"/>
          <w:sz w:val="20"/>
          <w:lang w:val="sl-SI"/>
        </w:rPr>
        <w:t>o</w:t>
      </w:r>
      <w:r w:rsidR="000B5F5A" w:rsidRPr="0060111B">
        <w:rPr>
          <w:color w:val="000000"/>
          <w:sz w:val="20"/>
          <w:lang w:val="sl-SI"/>
        </w:rPr>
        <w:t xml:space="preserve"> </w:t>
      </w:r>
      <w:r w:rsidR="00A4034A" w:rsidRPr="0060111B">
        <w:rPr>
          <w:color w:val="000000"/>
          <w:sz w:val="20"/>
          <w:lang w:val="sl-SI"/>
        </w:rPr>
        <w:t>s</w:t>
      </w:r>
      <w:r w:rsidR="000B5F5A" w:rsidRPr="0060111B">
        <w:rPr>
          <w:color w:val="000000"/>
          <w:sz w:val="20"/>
          <w:lang w:val="sl-SI"/>
        </w:rPr>
        <w:t xml:space="preserve"> </w:t>
      </w:r>
      <w:r w:rsidRPr="0060111B">
        <w:rPr>
          <w:color w:val="000000"/>
          <w:sz w:val="20"/>
          <w:lang w:val="sl-SI"/>
        </w:rPr>
        <w:t>Perjeta</w:t>
      </w:r>
      <w:r w:rsidR="00862E5E" w:rsidRPr="0060111B">
        <w:rPr>
          <w:color w:val="000000"/>
          <w:sz w:val="20"/>
          <w:lang w:val="sl-SI"/>
        </w:rPr>
        <w:t xml:space="preserve"> </w:t>
      </w:r>
      <w:r w:rsidRPr="0060111B">
        <w:rPr>
          <w:color w:val="000000"/>
          <w:sz w:val="20"/>
          <w:lang w:val="sl-SI"/>
        </w:rPr>
        <w:t>+</w:t>
      </w:r>
      <w:r w:rsidR="00862E5E" w:rsidRPr="0060111B">
        <w:rPr>
          <w:color w:val="000000"/>
          <w:sz w:val="20"/>
          <w:lang w:val="sl-SI"/>
        </w:rPr>
        <w:t xml:space="preserve"> </w:t>
      </w:r>
      <w:r w:rsidR="000B5F5A" w:rsidRPr="0060111B">
        <w:rPr>
          <w:color w:val="000000"/>
          <w:sz w:val="20"/>
          <w:lang w:val="sl-SI"/>
        </w:rPr>
        <w:t>t</w:t>
      </w:r>
      <w:r w:rsidRPr="0060111B">
        <w:rPr>
          <w:color w:val="000000"/>
          <w:sz w:val="20"/>
          <w:lang w:val="sl-SI"/>
        </w:rPr>
        <w:t>rastuzumab</w:t>
      </w:r>
      <w:r w:rsidR="00862E5E" w:rsidRPr="0060111B">
        <w:rPr>
          <w:color w:val="000000"/>
          <w:sz w:val="20"/>
          <w:lang w:val="sl-SI"/>
        </w:rPr>
        <w:t xml:space="preserve"> </w:t>
      </w:r>
      <w:r w:rsidRPr="0060111B">
        <w:rPr>
          <w:color w:val="000000"/>
          <w:sz w:val="20"/>
          <w:lang w:val="sl-SI"/>
        </w:rPr>
        <w:t>+</w:t>
      </w:r>
      <w:r w:rsidR="00862E5E" w:rsidRPr="0060111B">
        <w:rPr>
          <w:color w:val="000000"/>
          <w:sz w:val="20"/>
          <w:lang w:val="sl-SI"/>
        </w:rPr>
        <w:t xml:space="preserve"> </w:t>
      </w:r>
      <w:r w:rsidR="000B5F5A" w:rsidRPr="0060111B">
        <w:rPr>
          <w:color w:val="000000"/>
          <w:sz w:val="20"/>
          <w:lang w:val="sl-SI"/>
        </w:rPr>
        <w:t>d</w:t>
      </w:r>
      <w:r w:rsidRPr="0060111B">
        <w:rPr>
          <w:color w:val="000000"/>
          <w:sz w:val="20"/>
          <w:lang w:val="sl-SI"/>
        </w:rPr>
        <w:t>oceta</w:t>
      </w:r>
      <w:r w:rsidR="000B5F5A" w:rsidRPr="0060111B">
        <w:rPr>
          <w:color w:val="000000"/>
          <w:sz w:val="20"/>
          <w:lang w:val="sl-SI"/>
        </w:rPr>
        <w:t>ksel.</w:t>
      </w:r>
    </w:p>
    <w:p w14:paraId="120AA389" w14:textId="77777777" w:rsidR="004C083A" w:rsidRPr="0060111B" w:rsidRDefault="004C083A" w:rsidP="00823EEE">
      <w:pPr>
        <w:keepNext/>
        <w:keepLines/>
        <w:autoSpaceDE w:val="0"/>
        <w:autoSpaceDN w:val="0"/>
        <w:adjustRightInd w:val="0"/>
        <w:rPr>
          <w:color w:val="000000"/>
          <w:sz w:val="20"/>
          <w:lang w:val="sl-SI"/>
        </w:rPr>
      </w:pPr>
      <w:r w:rsidRPr="0060111B">
        <w:rPr>
          <w:color w:val="000000"/>
          <w:sz w:val="20"/>
          <w:vertAlign w:val="superscript"/>
          <w:lang w:val="sl-SI"/>
        </w:rPr>
        <w:t>3</w:t>
      </w:r>
      <w:r w:rsidRPr="0060111B">
        <w:rPr>
          <w:color w:val="000000"/>
          <w:sz w:val="20"/>
          <w:lang w:val="sl-SI"/>
        </w:rPr>
        <w:t xml:space="preserve"> </w:t>
      </w:r>
      <w:r w:rsidR="000B5F5A" w:rsidRPr="0060111B">
        <w:rPr>
          <w:color w:val="000000"/>
          <w:sz w:val="20"/>
          <w:lang w:val="sl-SI"/>
        </w:rPr>
        <w:t xml:space="preserve">Približno </w:t>
      </w:r>
      <w:r w:rsidRPr="0060111B">
        <w:rPr>
          <w:color w:val="000000"/>
          <w:sz w:val="20"/>
          <w:lang w:val="sl-SI"/>
        </w:rPr>
        <w:t>95</w:t>
      </w:r>
      <w:r w:rsidR="00A4034A" w:rsidRPr="0060111B">
        <w:rPr>
          <w:color w:val="000000"/>
          <w:sz w:val="20"/>
          <w:lang w:val="sl-SI"/>
        </w:rPr>
        <w:t>-</w:t>
      </w:r>
      <w:r w:rsidRPr="0060111B">
        <w:rPr>
          <w:color w:val="000000"/>
          <w:sz w:val="20"/>
          <w:lang w:val="sl-SI"/>
        </w:rPr>
        <w:t xml:space="preserve">% </w:t>
      </w:r>
      <w:r w:rsidR="000B5F5A" w:rsidRPr="0060111B">
        <w:rPr>
          <w:color w:val="000000"/>
          <w:sz w:val="20"/>
          <w:lang w:val="sl-SI"/>
        </w:rPr>
        <w:t xml:space="preserve">interval zaupanja za razliko med deležema </w:t>
      </w:r>
      <w:r w:rsidR="0024332E" w:rsidRPr="0060111B">
        <w:rPr>
          <w:color w:val="000000"/>
          <w:sz w:val="20"/>
          <w:lang w:val="sl-SI"/>
        </w:rPr>
        <w:t>odgovora</w:t>
      </w:r>
      <w:r w:rsidR="000B5F5A" w:rsidRPr="0060111B">
        <w:rPr>
          <w:color w:val="000000"/>
          <w:sz w:val="20"/>
          <w:lang w:val="sl-SI"/>
        </w:rPr>
        <w:t xml:space="preserve"> z uporabo Hauck-Andersonove metode</w:t>
      </w:r>
      <w:r w:rsidR="00862E5E" w:rsidRPr="0060111B">
        <w:rPr>
          <w:color w:val="000000"/>
          <w:sz w:val="20"/>
          <w:lang w:val="sl-SI"/>
        </w:rPr>
        <w:t>.</w:t>
      </w:r>
    </w:p>
    <w:p w14:paraId="3D307445" w14:textId="77777777" w:rsidR="004C083A" w:rsidRPr="0060111B" w:rsidRDefault="004C083A" w:rsidP="00823EEE">
      <w:pPr>
        <w:keepNext/>
        <w:keepLines/>
        <w:rPr>
          <w:strike/>
          <w:color w:val="000000"/>
          <w:sz w:val="20"/>
          <w:lang w:val="sl-SI"/>
        </w:rPr>
      </w:pPr>
      <w:r w:rsidRPr="0060111B">
        <w:rPr>
          <w:color w:val="000000"/>
          <w:sz w:val="20"/>
          <w:vertAlign w:val="superscript"/>
          <w:lang w:val="sl-SI"/>
        </w:rPr>
        <w:t>4</w:t>
      </w:r>
      <w:r w:rsidRPr="0060111B">
        <w:rPr>
          <w:color w:val="000000"/>
          <w:sz w:val="20"/>
          <w:lang w:val="sl-SI"/>
        </w:rPr>
        <w:t xml:space="preserve"> </w:t>
      </w:r>
      <w:r w:rsidR="00E31042" w:rsidRPr="0060111B">
        <w:rPr>
          <w:color w:val="000000"/>
          <w:sz w:val="20"/>
          <w:lang w:val="sl-SI"/>
        </w:rPr>
        <w:t xml:space="preserve">Vrednost </w:t>
      </w:r>
      <w:r w:rsidRPr="0060111B">
        <w:rPr>
          <w:color w:val="000000"/>
          <w:sz w:val="20"/>
          <w:lang w:val="sl-SI"/>
        </w:rPr>
        <w:t>p</w:t>
      </w:r>
      <w:r w:rsidR="00E31042" w:rsidRPr="0060111B">
        <w:rPr>
          <w:color w:val="000000"/>
          <w:sz w:val="20"/>
          <w:lang w:val="sl-SI"/>
        </w:rPr>
        <w:t xml:space="preserve"> iz</w:t>
      </w:r>
      <w:r w:rsidR="00D733BA" w:rsidRPr="0060111B">
        <w:rPr>
          <w:color w:val="000000"/>
          <w:sz w:val="20"/>
          <w:lang w:val="sl-SI"/>
        </w:rPr>
        <w:t xml:space="preserve"> </w:t>
      </w:r>
      <w:r w:rsidRPr="0060111B">
        <w:rPr>
          <w:color w:val="000000"/>
          <w:sz w:val="20"/>
          <w:lang w:val="sl-SI"/>
        </w:rPr>
        <w:t>Cochran-Mantel-Haenszel</w:t>
      </w:r>
      <w:r w:rsidR="00E31042" w:rsidRPr="0060111B">
        <w:rPr>
          <w:color w:val="000000"/>
          <w:sz w:val="20"/>
          <w:lang w:val="sl-SI"/>
        </w:rPr>
        <w:t xml:space="preserve">ovega </w:t>
      </w:r>
      <w:r w:rsidRPr="0060111B">
        <w:rPr>
          <w:color w:val="000000"/>
          <w:sz w:val="20"/>
          <w:lang w:val="sl-SI"/>
        </w:rPr>
        <w:t>test</w:t>
      </w:r>
      <w:r w:rsidR="00E31042" w:rsidRPr="0060111B">
        <w:rPr>
          <w:color w:val="000000"/>
          <w:sz w:val="20"/>
          <w:lang w:val="sl-SI"/>
        </w:rPr>
        <w:t xml:space="preserve">a s </w:t>
      </w:r>
      <w:r w:rsidRPr="0060111B">
        <w:rPr>
          <w:color w:val="000000"/>
          <w:sz w:val="20"/>
          <w:lang w:val="sl-SI"/>
        </w:rPr>
        <w:t>Simes</w:t>
      </w:r>
      <w:r w:rsidR="00E31042" w:rsidRPr="0060111B">
        <w:rPr>
          <w:color w:val="000000"/>
          <w:sz w:val="20"/>
          <w:lang w:val="sl-SI"/>
        </w:rPr>
        <w:t>ovo korekcijo za večkratne primerjave</w:t>
      </w:r>
      <w:r w:rsidR="00862E5E" w:rsidRPr="0060111B">
        <w:rPr>
          <w:color w:val="000000"/>
          <w:sz w:val="20"/>
          <w:lang w:val="sl-SI"/>
        </w:rPr>
        <w:t>.</w:t>
      </w:r>
    </w:p>
    <w:p w14:paraId="06E94912" w14:textId="77777777" w:rsidR="004C083A" w:rsidRPr="0060111B" w:rsidRDefault="004C083A" w:rsidP="004C083A">
      <w:pPr>
        <w:rPr>
          <w:color w:val="000000"/>
          <w:sz w:val="20"/>
          <w:lang w:val="sl-SI"/>
        </w:rPr>
      </w:pPr>
      <w:r w:rsidRPr="0060111B">
        <w:rPr>
          <w:color w:val="000000"/>
          <w:sz w:val="20"/>
          <w:vertAlign w:val="superscript"/>
          <w:lang w:val="sl-SI"/>
        </w:rPr>
        <w:t>5</w:t>
      </w:r>
      <w:r w:rsidRPr="0060111B">
        <w:rPr>
          <w:color w:val="000000"/>
          <w:sz w:val="20"/>
          <w:lang w:val="sl-SI"/>
        </w:rPr>
        <w:t xml:space="preserve"> </w:t>
      </w:r>
      <w:r w:rsidR="00E31042" w:rsidRPr="0060111B">
        <w:rPr>
          <w:color w:val="000000"/>
          <w:sz w:val="20"/>
          <w:lang w:val="sl-SI"/>
        </w:rPr>
        <w:t>Klinični od</w:t>
      </w:r>
      <w:r w:rsidR="0024332E" w:rsidRPr="0060111B">
        <w:rPr>
          <w:color w:val="000000"/>
          <w:sz w:val="20"/>
          <w:lang w:val="sl-SI"/>
        </w:rPr>
        <w:t>govor</w:t>
      </w:r>
      <w:r w:rsidR="00E31042" w:rsidRPr="0060111B">
        <w:rPr>
          <w:color w:val="000000"/>
          <w:sz w:val="20"/>
          <w:lang w:val="sl-SI"/>
        </w:rPr>
        <w:t xml:space="preserve"> predstavlja bolnike z najboljšim celokupnim od</w:t>
      </w:r>
      <w:r w:rsidR="0024332E" w:rsidRPr="0060111B">
        <w:rPr>
          <w:color w:val="000000"/>
          <w:sz w:val="20"/>
          <w:lang w:val="sl-SI"/>
        </w:rPr>
        <w:t>govorom</w:t>
      </w:r>
      <w:r w:rsidR="00E31042" w:rsidRPr="0060111B">
        <w:rPr>
          <w:color w:val="000000"/>
          <w:sz w:val="20"/>
          <w:lang w:val="sl-SI"/>
        </w:rPr>
        <w:t xml:space="preserve"> </w:t>
      </w:r>
      <w:r w:rsidRPr="0060111B">
        <w:rPr>
          <w:color w:val="000000"/>
          <w:sz w:val="20"/>
          <w:lang w:val="sl-SI"/>
        </w:rPr>
        <w:t xml:space="preserve">CR </w:t>
      </w:r>
      <w:r w:rsidR="00E31042" w:rsidRPr="0060111B">
        <w:rPr>
          <w:color w:val="000000"/>
          <w:sz w:val="20"/>
          <w:lang w:val="sl-SI"/>
        </w:rPr>
        <w:t xml:space="preserve">ali </w:t>
      </w:r>
      <w:r w:rsidRPr="0060111B">
        <w:rPr>
          <w:color w:val="000000"/>
          <w:sz w:val="20"/>
          <w:lang w:val="sl-SI"/>
        </w:rPr>
        <w:t xml:space="preserve">PR </w:t>
      </w:r>
      <w:r w:rsidR="00E31042" w:rsidRPr="0060111B">
        <w:rPr>
          <w:color w:val="000000"/>
          <w:sz w:val="20"/>
          <w:lang w:val="sl-SI"/>
        </w:rPr>
        <w:t>med</w:t>
      </w:r>
      <w:r w:rsidRPr="0060111B">
        <w:rPr>
          <w:color w:val="000000"/>
          <w:sz w:val="20"/>
          <w:lang w:val="sl-SI"/>
        </w:rPr>
        <w:t xml:space="preserve"> neoadjuvant</w:t>
      </w:r>
      <w:r w:rsidR="00E31042" w:rsidRPr="0060111B">
        <w:rPr>
          <w:color w:val="000000"/>
          <w:sz w:val="20"/>
          <w:lang w:val="sl-SI"/>
        </w:rPr>
        <w:t>nim obdobjem</w:t>
      </w:r>
      <w:r w:rsidRPr="0060111B">
        <w:rPr>
          <w:color w:val="000000"/>
          <w:sz w:val="20"/>
          <w:lang w:val="sl-SI"/>
        </w:rPr>
        <w:t xml:space="preserve"> (</w:t>
      </w:r>
      <w:r w:rsidR="00E31042" w:rsidRPr="0060111B">
        <w:rPr>
          <w:color w:val="000000"/>
          <w:sz w:val="20"/>
          <w:lang w:val="sl-SI"/>
        </w:rPr>
        <w:t>v</w:t>
      </w:r>
      <w:r w:rsidRPr="0060111B">
        <w:rPr>
          <w:color w:val="000000"/>
          <w:sz w:val="20"/>
          <w:lang w:val="sl-SI"/>
        </w:rPr>
        <w:t xml:space="preserve"> primar</w:t>
      </w:r>
      <w:r w:rsidR="00E31042" w:rsidRPr="0060111B">
        <w:rPr>
          <w:color w:val="000000"/>
          <w:sz w:val="20"/>
          <w:lang w:val="sl-SI"/>
        </w:rPr>
        <w:t>ni prsni leziji</w:t>
      </w:r>
      <w:r w:rsidRPr="0060111B">
        <w:rPr>
          <w:color w:val="000000"/>
          <w:sz w:val="20"/>
          <w:lang w:val="sl-SI"/>
        </w:rPr>
        <w:t>)</w:t>
      </w:r>
      <w:r w:rsidR="00862E5E" w:rsidRPr="0060111B">
        <w:rPr>
          <w:color w:val="000000"/>
          <w:sz w:val="20"/>
          <w:lang w:val="sl-SI"/>
        </w:rPr>
        <w:t>.</w:t>
      </w:r>
    </w:p>
    <w:p w14:paraId="3EA4EE63" w14:textId="77777777" w:rsidR="002958F4" w:rsidRPr="0060111B" w:rsidRDefault="002958F4" w:rsidP="00C523E9">
      <w:pPr>
        <w:autoSpaceDE w:val="0"/>
        <w:autoSpaceDN w:val="0"/>
        <w:adjustRightInd w:val="0"/>
        <w:rPr>
          <w:rFonts w:eastAsia="PMingLiU"/>
          <w:b/>
          <w:bCs/>
          <w:szCs w:val="22"/>
          <w:lang w:val="sl-SI" w:eastAsia="zh-CN"/>
        </w:rPr>
      </w:pPr>
    </w:p>
    <w:p w14:paraId="585A244E" w14:textId="77777777" w:rsidR="00C81230" w:rsidRPr="0060111B" w:rsidRDefault="00C81230" w:rsidP="002030CE">
      <w:pPr>
        <w:keepNext/>
        <w:keepLines/>
        <w:rPr>
          <w:b/>
          <w:lang w:val="sl-SI"/>
        </w:rPr>
      </w:pPr>
      <w:r w:rsidRPr="0060111B">
        <w:rPr>
          <w:b/>
          <w:lang w:val="sl-SI"/>
        </w:rPr>
        <w:lastRenderedPageBreak/>
        <w:t>BERENICE (WO29217)</w:t>
      </w:r>
    </w:p>
    <w:p w14:paraId="152FA419" w14:textId="77777777" w:rsidR="00C81230" w:rsidRPr="0060111B" w:rsidRDefault="00C81230" w:rsidP="002030CE">
      <w:pPr>
        <w:keepNext/>
        <w:keepLines/>
        <w:rPr>
          <w:lang w:val="sl-SI"/>
        </w:rPr>
      </w:pPr>
    </w:p>
    <w:p w14:paraId="5FB70BCD" w14:textId="77777777" w:rsidR="00C81230" w:rsidRPr="0060111B" w:rsidRDefault="00C81230" w:rsidP="002030CE">
      <w:pPr>
        <w:keepNext/>
        <w:keepLines/>
        <w:rPr>
          <w:lang w:val="sl-SI"/>
        </w:rPr>
      </w:pPr>
      <w:r w:rsidRPr="0060111B">
        <w:rPr>
          <w:lang w:val="sl-SI"/>
        </w:rPr>
        <w:t xml:space="preserve">BERENICE je nerandomizirano, odprto, multicentrično, </w:t>
      </w:r>
      <w:r w:rsidR="006271E7" w:rsidRPr="0060111B">
        <w:rPr>
          <w:lang w:val="sl-SI"/>
        </w:rPr>
        <w:t>mednarodno</w:t>
      </w:r>
      <w:r w:rsidRPr="0060111B">
        <w:rPr>
          <w:lang w:val="sl-SI"/>
        </w:rPr>
        <w:t xml:space="preserve"> preskušanje faze II pri 401 bolniku </w:t>
      </w:r>
      <w:r w:rsidR="005D5581" w:rsidRPr="0060111B">
        <w:rPr>
          <w:lang w:val="sl-SI"/>
        </w:rPr>
        <w:t>s</w:t>
      </w:r>
      <w:r w:rsidR="003C6073" w:rsidRPr="0060111B">
        <w:rPr>
          <w:lang w:val="sl-SI"/>
        </w:rPr>
        <w:t xml:space="preserve"> </w:t>
      </w:r>
      <w:r w:rsidR="005D5581" w:rsidRPr="0060111B">
        <w:rPr>
          <w:lang w:val="sl-SI"/>
        </w:rPr>
        <w:t xml:space="preserve">HER2-pozitivnim, </w:t>
      </w:r>
      <w:r w:rsidRPr="0060111B">
        <w:rPr>
          <w:lang w:val="sl-SI"/>
        </w:rPr>
        <w:t>lokalno napredovalim</w:t>
      </w:r>
      <w:r w:rsidR="00B6218D" w:rsidRPr="0060111B">
        <w:rPr>
          <w:lang w:val="sl-SI"/>
        </w:rPr>
        <w:t xml:space="preserve"> ali</w:t>
      </w:r>
      <w:r w:rsidRPr="0060111B">
        <w:rPr>
          <w:lang w:val="sl-SI"/>
        </w:rPr>
        <w:t xml:space="preserve"> vnetnim </w:t>
      </w:r>
      <w:r w:rsidR="00DF2A4D" w:rsidRPr="0060111B">
        <w:rPr>
          <w:lang w:val="sl-SI"/>
        </w:rPr>
        <w:t>rakom</w:t>
      </w:r>
      <w:r w:rsidRPr="0060111B">
        <w:rPr>
          <w:lang w:val="sl-SI"/>
        </w:rPr>
        <w:t xml:space="preserve"> dojk </w:t>
      </w:r>
      <w:r w:rsidR="00DF2A4D" w:rsidRPr="0060111B">
        <w:rPr>
          <w:lang w:val="sl-SI"/>
        </w:rPr>
        <w:t xml:space="preserve">v zgodnjem stadiju </w:t>
      </w:r>
      <w:r w:rsidRPr="0060111B">
        <w:rPr>
          <w:lang w:val="sl-SI"/>
        </w:rPr>
        <w:t xml:space="preserve">(s primarnimi tumorji </w:t>
      </w:r>
      <w:r w:rsidRPr="0060111B">
        <w:rPr>
          <w:lang w:val="sl-SI"/>
        </w:rPr>
        <w:sym w:font="Symbol" w:char="F03E"/>
      </w:r>
      <w:r w:rsidRPr="0060111B">
        <w:rPr>
          <w:lang w:val="sl-SI"/>
        </w:rPr>
        <w:t xml:space="preserve"> 2 cm v premeru ali </w:t>
      </w:r>
      <w:r w:rsidR="00DF2A4D" w:rsidRPr="0060111B">
        <w:rPr>
          <w:lang w:val="sl-SI"/>
        </w:rPr>
        <w:t>pozitivnimi</w:t>
      </w:r>
      <w:r w:rsidRPr="0060111B">
        <w:rPr>
          <w:lang w:val="sl-SI"/>
        </w:rPr>
        <w:t xml:space="preserve"> bezgavk</w:t>
      </w:r>
      <w:r w:rsidR="00DF2A4D" w:rsidRPr="0060111B">
        <w:rPr>
          <w:lang w:val="sl-SI"/>
        </w:rPr>
        <w:t>ami</w:t>
      </w:r>
      <w:r w:rsidRPr="0060111B">
        <w:rPr>
          <w:lang w:val="sl-SI"/>
        </w:rPr>
        <w:t>).</w:t>
      </w:r>
    </w:p>
    <w:p w14:paraId="0C4CA492" w14:textId="77777777" w:rsidR="00C81230" w:rsidRPr="0060111B" w:rsidRDefault="00C81230" w:rsidP="008B2988">
      <w:pPr>
        <w:keepNext/>
        <w:keepLines/>
        <w:rPr>
          <w:lang w:val="sl-SI"/>
        </w:rPr>
      </w:pPr>
    </w:p>
    <w:p w14:paraId="73523A7F" w14:textId="77777777" w:rsidR="00C81230" w:rsidRPr="0060111B" w:rsidRDefault="00C81230" w:rsidP="008B2988">
      <w:pPr>
        <w:keepNext/>
        <w:keepLines/>
        <w:rPr>
          <w:lang w:val="sl-SI"/>
        </w:rPr>
      </w:pPr>
      <w:r w:rsidRPr="0060111B">
        <w:rPr>
          <w:lang w:val="sl-SI"/>
        </w:rPr>
        <w:t xml:space="preserve">Študija BERENICE je vključevala dve vzporedni skupini bolnikov. Bolnike, za katere so menili, da so primerni za neoadjuvantno zdravljenje s trastuzumabom in kemoterapijo na osnovi antraciklinov/taksanov, so pred operacijo dodelili na prejemanje ene od naslednjih dveh spodaj navedenih </w:t>
      </w:r>
      <w:r w:rsidR="002A3407" w:rsidRPr="0060111B">
        <w:rPr>
          <w:lang w:val="sl-SI"/>
        </w:rPr>
        <w:t>shem</w:t>
      </w:r>
      <w:r w:rsidRPr="0060111B">
        <w:rPr>
          <w:lang w:val="sl-SI"/>
        </w:rPr>
        <w:t>:</w:t>
      </w:r>
    </w:p>
    <w:p w14:paraId="349B0296" w14:textId="77777777" w:rsidR="00C82FF0" w:rsidRPr="0060111B" w:rsidRDefault="00C82FF0" w:rsidP="008B2988">
      <w:pPr>
        <w:keepNext/>
        <w:keepLines/>
        <w:rPr>
          <w:lang w:val="sl-SI"/>
        </w:rPr>
      </w:pPr>
    </w:p>
    <w:p w14:paraId="39BF166D" w14:textId="77777777" w:rsidR="00C81230" w:rsidRPr="0060111B" w:rsidRDefault="00297396" w:rsidP="008B2988">
      <w:pPr>
        <w:keepNext/>
        <w:keepLines/>
        <w:tabs>
          <w:tab w:val="left" w:pos="709"/>
        </w:tabs>
        <w:ind w:left="714" w:hanging="357"/>
        <w:rPr>
          <w:lang w:val="sl-SI"/>
        </w:rPr>
      </w:pPr>
      <w:r w:rsidRPr="0060111B">
        <w:rPr>
          <w:szCs w:val="22"/>
          <w:lang w:val="sl-SI"/>
        </w:rPr>
        <w:sym w:font="Symbol" w:char="F0B7"/>
      </w:r>
      <w:r w:rsidRPr="0060111B">
        <w:rPr>
          <w:szCs w:val="22"/>
          <w:lang w:val="sl-SI"/>
        </w:rPr>
        <w:tab/>
      </w:r>
      <w:r w:rsidR="00C81230" w:rsidRPr="0060111B">
        <w:rPr>
          <w:lang w:val="sl-SI"/>
        </w:rPr>
        <w:t>kohorta A</w:t>
      </w:r>
      <w:r w:rsidR="005D5581" w:rsidRPr="0060111B">
        <w:rPr>
          <w:lang w:val="sl-SI"/>
        </w:rPr>
        <w:t>:</w:t>
      </w:r>
      <w:r w:rsidR="003A6DB3" w:rsidRPr="0060111B">
        <w:rPr>
          <w:lang w:val="sl-SI"/>
        </w:rPr>
        <w:t xml:space="preserve"> 4 </w:t>
      </w:r>
      <w:r w:rsidR="00C81230" w:rsidRPr="0060111B">
        <w:rPr>
          <w:lang w:val="sl-SI"/>
        </w:rPr>
        <w:t xml:space="preserve">cikli </w:t>
      </w:r>
      <w:r w:rsidR="00A46F72" w:rsidRPr="0060111B">
        <w:rPr>
          <w:lang w:val="sl-SI"/>
        </w:rPr>
        <w:t xml:space="preserve">pogostih odmerkov </w:t>
      </w:r>
      <w:r w:rsidR="00C81230" w:rsidRPr="0060111B">
        <w:rPr>
          <w:lang w:val="sl-SI"/>
        </w:rPr>
        <w:t>doksorubicina in ciklofosfamida na</w:t>
      </w:r>
      <w:r w:rsidR="003A6DB3" w:rsidRPr="0060111B">
        <w:rPr>
          <w:lang w:val="sl-SI"/>
        </w:rPr>
        <w:t xml:space="preserve"> dva tedna, ki so jim sledili 4 </w:t>
      </w:r>
      <w:r w:rsidR="00C81230" w:rsidRPr="0060111B">
        <w:rPr>
          <w:lang w:val="sl-SI"/>
        </w:rPr>
        <w:t>cikli zdravila Perjeta v kombinaciji s trastuzumabom in paklitakselom</w:t>
      </w:r>
    </w:p>
    <w:p w14:paraId="72CC1695" w14:textId="77777777" w:rsidR="00C81230" w:rsidRPr="0060111B" w:rsidRDefault="00297396" w:rsidP="000D3B53">
      <w:pPr>
        <w:tabs>
          <w:tab w:val="left" w:pos="709"/>
        </w:tabs>
        <w:ind w:left="714" w:hanging="357"/>
        <w:rPr>
          <w:lang w:val="sl-SI"/>
        </w:rPr>
      </w:pPr>
      <w:r w:rsidRPr="0060111B">
        <w:rPr>
          <w:szCs w:val="22"/>
          <w:lang w:val="sl-SI"/>
        </w:rPr>
        <w:sym w:font="Symbol" w:char="F0B7"/>
      </w:r>
      <w:r w:rsidRPr="0060111B">
        <w:rPr>
          <w:szCs w:val="22"/>
          <w:lang w:val="sl-SI"/>
        </w:rPr>
        <w:tab/>
      </w:r>
      <w:r w:rsidR="00C81230" w:rsidRPr="0060111B">
        <w:rPr>
          <w:lang w:val="sl-SI"/>
        </w:rPr>
        <w:t>kohorta B</w:t>
      </w:r>
      <w:r w:rsidR="005D5581" w:rsidRPr="0060111B">
        <w:rPr>
          <w:lang w:val="sl-SI"/>
        </w:rPr>
        <w:t>:</w:t>
      </w:r>
      <w:r w:rsidR="003A6DB3" w:rsidRPr="0060111B">
        <w:rPr>
          <w:lang w:val="sl-SI"/>
        </w:rPr>
        <w:t xml:space="preserve"> 4 cikli FEC, ki so jim sledili 4 </w:t>
      </w:r>
      <w:r w:rsidR="00C81230" w:rsidRPr="0060111B">
        <w:rPr>
          <w:lang w:val="sl-SI"/>
        </w:rPr>
        <w:t>cikli zdravila Perjeta v kombinaciji s</w:t>
      </w:r>
      <w:r w:rsidR="003A6DB3" w:rsidRPr="0060111B">
        <w:rPr>
          <w:lang w:val="sl-SI"/>
        </w:rPr>
        <w:t xml:space="preserve"> trastuzumabom in docetakselom.</w:t>
      </w:r>
    </w:p>
    <w:p w14:paraId="1A8B3ACE" w14:textId="77777777" w:rsidR="00C81230" w:rsidRPr="0060111B" w:rsidRDefault="00C81230" w:rsidP="00C81230">
      <w:pPr>
        <w:rPr>
          <w:lang w:val="sl-SI"/>
        </w:rPr>
      </w:pPr>
    </w:p>
    <w:p w14:paraId="6A5BC13B" w14:textId="77777777" w:rsidR="00174DAA" w:rsidRPr="0060111B" w:rsidRDefault="00174DAA" w:rsidP="00C81230">
      <w:pPr>
        <w:rPr>
          <w:lang w:val="sl-SI"/>
        </w:rPr>
      </w:pPr>
      <w:r w:rsidRPr="0060111B">
        <w:rPr>
          <w:lang w:val="sl-SI"/>
        </w:rPr>
        <w:t xml:space="preserve">Po operaciji so za dokončanje 1-letnega </w:t>
      </w:r>
      <w:r w:rsidR="004B455A" w:rsidRPr="0060111B">
        <w:rPr>
          <w:lang w:val="sl-SI"/>
        </w:rPr>
        <w:t>zdravljenja vsi bolniki vsake 3 </w:t>
      </w:r>
      <w:r w:rsidRPr="0060111B">
        <w:rPr>
          <w:lang w:val="sl-SI"/>
        </w:rPr>
        <w:t>tedne intravensko prejemali zdravilo Perjeta in trastuzumab.</w:t>
      </w:r>
    </w:p>
    <w:p w14:paraId="5D10F0D0" w14:textId="77777777" w:rsidR="00174DAA" w:rsidRPr="0060111B" w:rsidRDefault="00174DAA" w:rsidP="00C81230">
      <w:pPr>
        <w:rPr>
          <w:lang w:val="sl-SI"/>
        </w:rPr>
      </w:pPr>
    </w:p>
    <w:p w14:paraId="6DF3497B" w14:textId="77777777" w:rsidR="00DF2A4D" w:rsidRPr="0060111B" w:rsidRDefault="00DF2A4D" w:rsidP="00DF2A4D">
      <w:pPr>
        <w:autoSpaceDE w:val="0"/>
        <w:autoSpaceDN w:val="0"/>
        <w:adjustRightInd w:val="0"/>
        <w:rPr>
          <w:lang w:val="sl-SI"/>
        </w:rPr>
      </w:pPr>
      <w:r w:rsidRPr="0060111B">
        <w:rPr>
          <w:lang w:val="sl-SI"/>
        </w:rPr>
        <w:t>Primarni cilj preskušanja BERENICE je kardiološka varnost med neoadjuvantnim obdobjem preskušanja. Primarni cilj kardiološke varnosti, t.j. incidenca LVD razreda III/IV po NYHA ali upad LVEF, je bila skladna z že znanimi podatki pri neoadjuvantn</w:t>
      </w:r>
      <w:r w:rsidR="003A6DB3" w:rsidRPr="0060111B">
        <w:rPr>
          <w:lang w:val="sl-SI"/>
        </w:rPr>
        <w:t>em zdravljenju (glejte poglavji </w:t>
      </w:r>
      <w:r w:rsidRPr="0060111B">
        <w:rPr>
          <w:lang w:val="sl-SI"/>
        </w:rPr>
        <w:t>4.4 in 4.8).</w:t>
      </w:r>
    </w:p>
    <w:p w14:paraId="2956DF6F" w14:textId="77777777" w:rsidR="00907C5C" w:rsidRPr="0060111B" w:rsidRDefault="00907C5C" w:rsidP="00DF2A4D">
      <w:pPr>
        <w:autoSpaceDE w:val="0"/>
        <w:autoSpaceDN w:val="0"/>
        <w:adjustRightInd w:val="0"/>
        <w:rPr>
          <w:lang w:val="sl-SI"/>
        </w:rPr>
      </w:pPr>
    </w:p>
    <w:p w14:paraId="04C66099" w14:textId="77777777" w:rsidR="00CE3B5E" w:rsidRPr="0060111B" w:rsidRDefault="00CE3B5E" w:rsidP="00DF2A4D">
      <w:pPr>
        <w:autoSpaceDE w:val="0"/>
        <w:autoSpaceDN w:val="0"/>
        <w:adjustRightInd w:val="0"/>
        <w:rPr>
          <w:i/>
          <w:lang w:val="sl-SI"/>
        </w:rPr>
      </w:pPr>
      <w:r w:rsidRPr="0060111B">
        <w:rPr>
          <w:i/>
          <w:lang w:val="sl-SI"/>
        </w:rPr>
        <w:t>Adjuvantno zdravljenje</w:t>
      </w:r>
    </w:p>
    <w:p w14:paraId="497474B2" w14:textId="77777777" w:rsidR="00CE3B5E" w:rsidRPr="0060111B" w:rsidRDefault="00CE3B5E" w:rsidP="00DF2A4D">
      <w:pPr>
        <w:autoSpaceDE w:val="0"/>
        <w:autoSpaceDN w:val="0"/>
        <w:adjustRightInd w:val="0"/>
        <w:rPr>
          <w:lang w:val="sl-SI"/>
        </w:rPr>
      </w:pPr>
    </w:p>
    <w:p w14:paraId="13ADA376" w14:textId="77777777" w:rsidR="008816AD" w:rsidRPr="0060111B" w:rsidRDefault="009624FC" w:rsidP="008B2988">
      <w:pPr>
        <w:rPr>
          <w:b/>
          <w:bCs/>
          <w:szCs w:val="22"/>
          <w:lang w:val="sl-SI"/>
        </w:rPr>
      </w:pPr>
      <w:r w:rsidRPr="0060111B">
        <w:rPr>
          <w:szCs w:val="22"/>
          <w:lang w:val="sl-SI"/>
        </w:rPr>
        <w:t>V okviru adjuvantnega zdravljenja</w:t>
      </w:r>
      <w:r w:rsidRPr="0060111B">
        <w:rPr>
          <w:lang w:val="sl-SI"/>
        </w:rPr>
        <w:t>, ki temelji</w:t>
      </w:r>
      <w:r w:rsidR="00FE6F11" w:rsidRPr="0060111B">
        <w:rPr>
          <w:lang w:val="sl-SI"/>
        </w:rPr>
        <w:t xml:space="preserve"> </w:t>
      </w:r>
      <w:r w:rsidRPr="0060111B">
        <w:rPr>
          <w:lang w:val="sl-SI"/>
        </w:rPr>
        <w:t xml:space="preserve">na podatkih iz študije APHINITY, so kot bolniki </w:t>
      </w:r>
      <w:r w:rsidRPr="0060111B">
        <w:rPr>
          <w:noProof/>
          <w:lang w:val="sl-SI"/>
        </w:rPr>
        <w:t>z zgodnjim rakom dojk z visokim tveganjem za ponovitev</w:t>
      </w:r>
      <w:r w:rsidR="00FE6F11" w:rsidRPr="0060111B">
        <w:rPr>
          <w:lang w:val="sl-SI"/>
        </w:rPr>
        <w:t xml:space="preserve"> opredeljeni tisti z boleznijo</w:t>
      </w:r>
      <w:r w:rsidRPr="0060111B">
        <w:rPr>
          <w:lang w:val="sl-SI"/>
        </w:rPr>
        <w:t xml:space="preserve"> </w:t>
      </w:r>
      <w:r w:rsidRPr="0060111B">
        <w:rPr>
          <w:szCs w:val="22"/>
          <w:lang w:val="sl-SI"/>
        </w:rPr>
        <w:t>s pozitivnimi bezgavkami ali negativnimi hormonskimi receptorji</w:t>
      </w:r>
      <w:r w:rsidRPr="0060111B">
        <w:rPr>
          <w:lang w:val="sl-SI"/>
        </w:rPr>
        <w:t>.</w:t>
      </w:r>
    </w:p>
    <w:p w14:paraId="0764B4B2" w14:textId="77777777" w:rsidR="00B6218D" w:rsidRPr="0060111B" w:rsidRDefault="00B6218D" w:rsidP="008B2988">
      <w:pPr>
        <w:rPr>
          <w:b/>
          <w:bCs/>
          <w:szCs w:val="22"/>
          <w:lang w:val="sl-SI"/>
        </w:rPr>
      </w:pPr>
    </w:p>
    <w:p w14:paraId="3D74C770" w14:textId="77777777" w:rsidR="006B6CC7" w:rsidRPr="0060111B" w:rsidRDefault="006B6CC7" w:rsidP="008B2988">
      <w:pPr>
        <w:rPr>
          <w:b/>
          <w:bCs/>
          <w:szCs w:val="22"/>
          <w:lang w:val="sl-SI"/>
        </w:rPr>
      </w:pPr>
      <w:r w:rsidRPr="0060111B">
        <w:rPr>
          <w:b/>
          <w:bCs/>
          <w:szCs w:val="22"/>
          <w:lang w:val="sl-SI"/>
        </w:rPr>
        <w:t>APHINITY (BO25126)</w:t>
      </w:r>
    </w:p>
    <w:p w14:paraId="4413E50F" w14:textId="77777777" w:rsidR="006B6CC7" w:rsidRPr="0060111B" w:rsidRDefault="006B6CC7" w:rsidP="008B2988">
      <w:pPr>
        <w:rPr>
          <w:b/>
          <w:bCs/>
          <w:szCs w:val="22"/>
          <w:lang w:val="sl-SI"/>
        </w:rPr>
      </w:pPr>
    </w:p>
    <w:p w14:paraId="4A475454" w14:textId="77777777" w:rsidR="006B6CC7" w:rsidRPr="0060111B" w:rsidRDefault="006B6CC7" w:rsidP="008B2988">
      <w:pPr>
        <w:rPr>
          <w:szCs w:val="22"/>
          <w:lang w:val="sl-SI"/>
        </w:rPr>
      </w:pPr>
      <w:r w:rsidRPr="0060111B">
        <w:rPr>
          <w:szCs w:val="22"/>
          <w:lang w:val="sl-SI"/>
        </w:rPr>
        <w:t>APHINITY je multicentrično, randomizirano, dvojno slepo, s placebom kontrolirano preskušanje faze</w:t>
      </w:r>
      <w:r w:rsidR="00FE6F11" w:rsidRPr="0060111B">
        <w:rPr>
          <w:szCs w:val="22"/>
          <w:lang w:val="sl-SI"/>
        </w:rPr>
        <w:t> III</w:t>
      </w:r>
      <w:r w:rsidRPr="0060111B">
        <w:rPr>
          <w:szCs w:val="22"/>
          <w:lang w:val="sl-SI"/>
        </w:rPr>
        <w:t xml:space="preserve"> pri 4804 bolni</w:t>
      </w:r>
      <w:r w:rsidR="008D2733" w:rsidRPr="0060111B">
        <w:rPr>
          <w:szCs w:val="22"/>
          <w:lang w:val="sl-SI"/>
        </w:rPr>
        <w:t>ki</w:t>
      </w:r>
      <w:r w:rsidRPr="0060111B">
        <w:rPr>
          <w:szCs w:val="22"/>
          <w:lang w:val="sl-SI"/>
        </w:rPr>
        <w:t>h s HER2-pozitivnim zgodnjim rakom dojk, ki so jim primarni tumor kirurško odstranili pred randomizacijo. Bolni</w:t>
      </w:r>
      <w:r w:rsidR="008D2733" w:rsidRPr="0060111B">
        <w:rPr>
          <w:szCs w:val="22"/>
          <w:lang w:val="sl-SI"/>
        </w:rPr>
        <w:t>k</w:t>
      </w:r>
      <w:r w:rsidR="00B6218D" w:rsidRPr="0060111B">
        <w:rPr>
          <w:szCs w:val="22"/>
          <w:lang w:val="sl-SI"/>
        </w:rPr>
        <w:t>e</w:t>
      </w:r>
      <w:r w:rsidRPr="0060111B">
        <w:rPr>
          <w:szCs w:val="22"/>
          <w:lang w:val="sl-SI"/>
        </w:rPr>
        <w:t xml:space="preserve"> so nato randomizirali na prejemanje zdravila Perjeta ali placeba v kombinaciji </w:t>
      </w:r>
      <w:r w:rsidR="006C555D" w:rsidRPr="0060111B">
        <w:rPr>
          <w:szCs w:val="22"/>
          <w:lang w:val="sl-SI"/>
        </w:rPr>
        <w:t xml:space="preserve">s </w:t>
      </w:r>
      <w:r w:rsidRPr="0060111B">
        <w:rPr>
          <w:szCs w:val="22"/>
          <w:lang w:val="sl-SI"/>
        </w:rPr>
        <w:t>trastuzumabom</w:t>
      </w:r>
      <w:r w:rsidR="00FE6F11" w:rsidRPr="0060111B">
        <w:rPr>
          <w:szCs w:val="22"/>
          <w:lang w:val="sl-SI"/>
        </w:rPr>
        <w:t>, danim adjuvantno,</w:t>
      </w:r>
      <w:r w:rsidRPr="0060111B">
        <w:rPr>
          <w:szCs w:val="22"/>
          <w:lang w:val="sl-SI"/>
        </w:rPr>
        <w:t xml:space="preserve"> in kemoterapijo. Raziskovalci so za posamezne bolni</w:t>
      </w:r>
      <w:r w:rsidR="008D2733" w:rsidRPr="0060111B">
        <w:rPr>
          <w:szCs w:val="22"/>
          <w:lang w:val="sl-SI"/>
        </w:rPr>
        <w:t>ke</w:t>
      </w:r>
      <w:r w:rsidRPr="0060111B">
        <w:rPr>
          <w:szCs w:val="22"/>
          <w:lang w:val="sl-SI"/>
        </w:rPr>
        <w:t xml:space="preserve"> izbrali eno od naslednj</w:t>
      </w:r>
      <w:r w:rsidR="003721BA" w:rsidRPr="0060111B">
        <w:rPr>
          <w:szCs w:val="22"/>
          <w:lang w:val="sl-SI"/>
        </w:rPr>
        <w:t>ih shem kemoterapije (na osnovi</w:t>
      </w:r>
      <w:r w:rsidRPr="0060111B">
        <w:rPr>
          <w:szCs w:val="22"/>
          <w:lang w:val="sl-SI"/>
        </w:rPr>
        <w:t xml:space="preserve"> antraciklina ali</w:t>
      </w:r>
      <w:r w:rsidR="003721BA" w:rsidRPr="0060111B">
        <w:rPr>
          <w:szCs w:val="22"/>
          <w:lang w:val="sl-SI"/>
        </w:rPr>
        <w:t xml:space="preserve"> brez</w:t>
      </w:r>
      <w:r w:rsidRPr="0060111B">
        <w:rPr>
          <w:szCs w:val="22"/>
          <w:lang w:val="sl-SI"/>
        </w:rPr>
        <w:t>):</w:t>
      </w:r>
    </w:p>
    <w:p w14:paraId="2D7AF93A" w14:textId="77777777" w:rsidR="006B6CC7" w:rsidRPr="0060111B" w:rsidRDefault="006B6CC7" w:rsidP="008B2988">
      <w:pPr>
        <w:rPr>
          <w:szCs w:val="22"/>
          <w:lang w:val="sl-SI"/>
        </w:rPr>
      </w:pPr>
    </w:p>
    <w:p w14:paraId="61B7F053" w14:textId="77777777" w:rsidR="006B6CC7" w:rsidRPr="0060111B" w:rsidRDefault="006B6CC7" w:rsidP="008B2988">
      <w:pPr>
        <w:ind w:left="714" w:hanging="357"/>
        <w:rPr>
          <w:szCs w:val="22"/>
          <w:lang w:val="sl-SI"/>
        </w:rPr>
      </w:pPr>
      <w:r w:rsidRPr="0060111B">
        <w:rPr>
          <w:rFonts w:eastAsia="SimSun"/>
          <w:color w:val="000000"/>
          <w:szCs w:val="22"/>
          <w:lang w:val="sl-SI"/>
        </w:rPr>
        <w:sym w:font="Symbol" w:char="F0B7"/>
      </w:r>
      <w:r w:rsidRPr="0060111B">
        <w:rPr>
          <w:rFonts w:eastAsia="SimSun"/>
          <w:color w:val="000000"/>
          <w:szCs w:val="22"/>
          <w:lang w:val="sl-SI"/>
        </w:rPr>
        <w:tab/>
      </w:r>
      <w:r w:rsidRPr="0060111B">
        <w:rPr>
          <w:szCs w:val="22"/>
          <w:lang w:val="sl-SI"/>
        </w:rPr>
        <w:t>3 ali 4 cikli</w:t>
      </w:r>
      <w:r w:rsidR="001A65D6" w:rsidRPr="0060111B">
        <w:rPr>
          <w:szCs w:val="22"/>
          <w:lang w:val="sl-SI"/>
        </w:rPr>
        <w:t> </w:t>
      </w:r>
      <w:r w:rsidRPr="0060111B">
        <w:rPr>
          <w:szCs w:val="22"/>
          <w:lang w:val="sl-SI"/>
        </w:rPr>
        <w:t>FEC ali 5-fluorouracila, doksorubicina in ciklofosfamida (FAC) in nato 3 ali 4</w:t>
      </w:r>
      <w:r w:rsidR="001A65D6" w:rsidRPr="0060111B">
        <w:rPr>
          <w:szCs w:val="22"/>
          <w:lang w:val="sl-SI"/>
        </w:rPr>
        <w:t> </w:t>
      </w:r>
      <w:r w:rsidRPr="0060111B">
        <w:rPr>
          <w:szCs w:val="22"/>
          <w:lang w:val="sl-SI"/>
        </w:rPr>
        <w:t>cikli docetaksela ali 12</w:t>
      </w:r>
      <w:r w:rsidR="001A65D6" w:rsidRPr="0060111B">
        <w:rPr>
          <w:szCs w:val="22"/>
          <w:lang w:val="sl-SI"/>
        </w:rPr>
        <w:t> </w:t>
      </w:r>
      <w:r w:rsidRPr="0060111B">
        <w:rPr>
          <w:szCs w:val="22"/>
          <w:lang w:val="sl-SI"/>
        </w:rPr>
        <w:t>ciklov paklitaksela vsak teden,</w:t>
      </w:r>
    </w:p>
    <w:p w14:paraId="688B7A37" w14:textId="77777777" w:rsidR="006B6CC7" w:rsidRPr="0060111B" w:rsidRDefault="006B6CC7" w:rsidP="008B2988">
      <w:pPr>
        <w:ind w:left="714" w:hanging="357"/>
        <w:rPr>
          <w:szCs w:val="22"/>
          <w:lang w:val="sl-SI"/>
        </w:rPr>
      </w:pPr>
      <w:r w:rsidRPr="0060111B">
        <w:rPr>
          <w:rFonts w:eastAsia="SimSun"/>
          <w:color w:val="000000"/>
          <w:szCs w:val="22"/>
          <w:lang w:val="sl-SI"/>
        </w:rPr>
        <w:sym w:font="Symbol" w:char="F0B7"/>
      </w:r>
      <w:r w:rsidRPr="0060111B">
        <w:rPr>
          <w:rFonts w:eastAsia="SimSun"/>
          <w:color w:val="000000"/>
          <w:szCs w:val="22"/>
          <w:lang w:val="sl-SI"/>
        </w:rPr>
        <w:tab/>
      </w:r>
      <w:r w:rsidRPr="0060111B">
        <w:rPr>
          <w:szCs w:val="22"/>
          <w:lang w:val="sl-SI"/>
        </w:rPr>
        <w:t>4</w:t>
      </w:r>
      <w:r w:rsidR="001A65D6" w:rsidRPr="0060111B">
        <w:rPr>
          <w:szCs w:val="22"/>
          <w:lang w:val="sl-SI"/>
        </w:rPr>
        <w:t> </w:t>
      </w:r>
      <w:r w:rsidRPr="0060111B">
        <w:rPr>
          <w:szCs w:val="22"/>
          <w:lang w:val="sl-SI"/>
        </w:rPr>
        <w:t>cikli AC ali epirubicina in ciklofosfamida (EC) in nato 3 ali 4</w:t>
      </w:r>
      <w:r w:rsidR="001A65D6" w:rsidRPr="0060111B">
        <w:rPr>
          <w:szCs w:val="22"/>
          <w:lang w:val="sl-SI"/>
        </w:rPr>
        <w:t> </w:t>
      </w:r>
      <w:r w:rsidRPr="0060111B">
        <w:rPr>
          <w:szCs w:val="22"/>
          <w:lang w:val="sl-SI"/>
        </w:rPr>
        <w:t>cikli docetaksela ali 12</w:t>
      </w:r>
      <w:r w:rsidR="001A65D6" w:rsidRPr="0060111B">
        <w:rPr>
          <w:szCs w:val="22"/>
          <w:lang w:val="sl-SI"/>
        </w:rPr>
        <w:t> </w:t>
      </w:r>
      <w:r w:rsidRPr="0060111B">
        <w:rPr>
          <w:szCs w:val="22"/>
          <w:lang w:val="sl-SI"/>
        </w:rPr>
        <w:t>ciklov paklitaksela vsak teden,</w:t>
      </w:r>
    </w:p>
    <w:p w14:paraId="49DC768F" w14:textId="77777777" w:rsidR="006B6CC7" w:rsidRPr="0060111B" w:rsidRDefault="006B6CC7" w:rsidP="008B2988">
      <w:pPr>
        <w:ind w:left="714" w:hanging="357"/>
        <w:rPr>
          <w:szCs w:val="22"/>
          <w:lang w:val="sl-SI"/>
        </w:rPr>
      </w:pPr>
      <w:r w:rsidRPr="0060111B">
        <w:rPr>
          <w:rFonts w:eastAsia="SimSun"/>
          <w:color w:val="000000"/>
          <w:szCs w:val="22"/>
          <w:lang w:val="sl-SI"/>
        </w:rPr>
        <w:sym w:font="Symbol" w:char="F0B7"/>
      </w:r>
      <w:r w:rsidRPr="0060111B">
        <w:rPr>
          <w:rFonts w:eastAsia="SimSun"/>
          <w:color w:val="000000"/>
          <w:szCs w:val="22"/>
          <w:lang w:val="sl-SI"/>
        </w:rPr>
        <w:tab/>
      </w:r>
      <w:r w:rsidRPr="0060111B">
        <w:rPr>
          <w:szCs w:val="22"/>
          <w:lang w:val="sl-SI"/>
        </w:rPr>
        <w:t>6</w:t>
      </w:r>
      <w:r w:rsidR="001A65D6" w:rsidRPr="0060111B">
        <w:rPr>
          <w:szCs w:val="22"/>
          <w:lang w:val="sl-SI"/>
        </w:rPr>
        <w:t> </w:t>
      </w:r>
      <w:r w:rsidRPr="0060111B">
        <w:rPr>
          <w:szCs w:val="22"/>
          <w:lang w:val="sl-SI"/>
        </w:rPr>
        <w:t>ciklov docetaksela v kombinaciji s karboplatinom.</w:t>
      </w:r>
    </w:p>
    <w:p w14:paraId="29BD18FA" w14:textId="77777777" w:rsidR="006B6CC7" w:rsidRPr="0060111B" w:rsidRDefault="006B6CC7" w:rsidP="008B2988">
      <w:pPr>
        <w:rPr>
          <w:szCs w:val="22"/>
          <w:lang w:val="sl-SI"/>
        </w:rPr>
      </w:pPr>
    </w:p>
    <w:p w14:paraId="5673FE2B" w14:textId="77777777" w:rsidR="006B6CC7" w:rsidRPr="0060111B" w:rsidRDefault="0055743E" w:rsidP="008B2988">
      <w:pPr>
        <w:rPr>
          <w:szCs w:val="22"/>
          <w:lang w:val="sl-SI"/>
        </w:rPr>
      </w:pPr>
      <w:r w:rsidRPr="0060111B">
        <w:rPr>
          <w:szCs w:val="22"/>
          <w:lang w:val="sl-SI"/>
        </w:rPr>
        <w:t xml:space="preserve">Pertuzumab </w:t>
      </w:r>
      <w:r w:rsidR="006B6CC7" w:rsidRPr="0060111B">
        <w:rPr>
          <w:szCs w:val="22"/>
          <w:lang w:val="sl-SI"/>
        </w:rPr>
        <w:t>in trastuzumab sta bila uporabljena intravensko (glejte poglavje</w:t>
      </w:r>
      <w:r w:rsidR="001A65D6" w:rsidRPr="0060111B">
        <w:rPr>
          <w:szCs w:val="22"/>
          <w:lang w:val="sl-SI"/>
        </w:rPr>
        <w:t> </w:t>
      </w:r>
      <w:r w:rsidR="006B6CC7" w:rsidRPr="0060111B">
        <w:rPr>
          <w:szCs w:val="22"/>
          <w:lang w:val="sl-SI"/>
        </w:rPr>
        <w:t>4.2) na 3</w:t>
      </w:r>
      <w:r w:rsidR="001A65D6" w:rsidRPr="0060111B">
        <w:rPr>
          <w:szCs w:val="22"/>
          <w:lang w:val="sl-SI"/>
        </w:rPr>
        <w:t> </w:t>
      </w:r>
      <w:r w:rsidR="006B6CC7" w:rsidRPr="0060111B">
        <w:rPr>
          <w:szCs w:val="22"/>
          <w:lang w:val="sl-SI"/>
        </w:rPr>
        <w:t>tedne z začetkom</w:t>
      </w:r>
      <w:r w:rsidR="006B6CC7" w:rsidRPr="0060111B">
        <w:rPr>
          <w:i/>
          <w:iCs/>
          <w:szCs w:val="22"/>
          <w:lang w:val="sl-SI"/>
        </w:rPr>
        <w:t xml:space="preserve"> </w:t>
      </w:r>
      <w:r w:rsidR="006B6CC7" w:rsidRPr="0060111B">
        <w:rPr>
          <w:szCs w:val="22"/>
          <w:lang w:val="sl-SI"/>
        </w:rPr>
        <w:t>1.</w:t>
      </w:r>
      <w:r w:rsidR="001A65D6" w:rsidRPr="0060111B">
        <w:rPr>
          <w:szCs w:val="22"/>
          <w:lang w:val="sl-SI"/>
        </w:rPr>
        <w:t> </w:t>
      </w:r>
      <w:r w:rsidR="006B6CC7" w:rsidRPr="0060111B">
        <w:rPr>
          <w:szCs w:val="22"/>
          <w:lang w:val="sl-SI"/>
        </w:rPr>
        <w:t>dan prvega cikla, ki je vseboval taksan, in v skupnem trajanju 52</w:t>
      </w:r>
      <w:r w:rsidR="001A65D6" w:rsidRPr="0060111B">
        <w:rPr>
          <w:szCs w:val="22"/>
          <w:lang w:val="sl-SI"/>
        </w:rPr>
        <w:t> </w:t>
      </w:r>
      <w:r w:rsidR="006B6CC7" w:rsidRPr="0060111B">
        <w:rPr>
          <w:szCs w:val="22"/>
          <w:lang w:val="sl-SI"/>
        </w:rPr>
        <w:t>tednov (do 18</w:t>
      </w:r>
      <w:r w:rsidR="001A65D6" w:rsidRPr="0060111B">
        <w:rPr>
          <w:szCs w:val="22"/>
          <w:lang w:val="sl-SI"/>
        </w:rPr>
        <w:t> </w:t>
      </w:r>
      <w:r w:rsidR="006B6CC7" w:rsidRPr="0060111B">
        <w:rPr>
          <w:szCs w:val="22"/>
          <w:lang w:val="sl-SI"/>
        </w:rPr>
        <w:t>ciklov) ali do ponovitve bolezni, umika bolni</w:t>
      </w:r>
      <w:r w:rsidR="00B6218D" w:rsidRPr="0060111B">
        <w:rPr>
          <w:szCs w:val="22"/>
          <w:lang w:val="sl-SI"/>
        </w:rPr>
        <w:t>kove</w:t>
      </w:r>
      <w:r w:rsidR="006B6CC7" w:rsidRPr="0060111B">
        <w:rPr>
          <w:szCs w:val="22"/>
          <w:lang w:val="sl-SI"/>
        </w:rPr>
        <w:t xml:space="preserve"> privolitve ali neobvladljivih toksičnih učinkov. Uporabljeni so bili standardni odmerki 5-fluorouracila, epirubicina, doksorubicina, ciklofosfamida, docetaksela, paklitaksela in karboplatina. Po dokončanju kemoterapije so bolni</w:t>
      </w:r>
      <w:r w:rsidR="008D2733" w:rsidRPr="0060111B">
        <w:rPr>
          <w:szCs w:val="22"/>
          <w:lang w:val="sl-SI"/>
        </w:rPr>
        <w:t>ki</w:t>
      </w:r>
      <w:r w:rsidR="006B6CC7" w:rsidRPr="0060111B">
        <w:rPr>
          <w:szCs w:val="22"/>
          <w:lang w:val="sl-SI"/>
        </w:rPr>
        <w:t xml:space="preserve"> prejemal</w:t>
      </w:r>
      <w:r w:rsidR="008D2733" w:rsidRPr="0060111B">
        <w:rPr>
          <w:szCs w:val="22"/>
          <w:lang w:val="sl-SI"/>
        </w:rPr>
        <w:t>i</w:t>
      </w:r>
      <w:r w:rsidR="006B6CC7" w:rsidRPr="0060111B">
        <w:rPr>
          <w:szCs w:val="22"/>
          <w:lang w:val="sl-SI"/>
        </w:rPr>
        <w:t xml:space="preserve"> obsevanje in/ali hormonsko zdravljenje v skladu z lokalnim kliničnim standardom.</w:t>
      </w:r>
    </w:p>
    <w:p w14:paraId="3AEA9F2C" w14:textId="77777777" w:rsidR="006B6CC7" w:rsidRPr="0060111B" w:rsidRDefault="006B6CC7" w:rsidP="008B2988">
      <w:pPr>
        <w:rPr>
          <w:szCs w:val="22"/>
          <w:lang w:val="sl-SI"/>
        </w:rPr>
      </w:pPr>
    </w:p>
    <w:p w14:paraId="55E935DF" w14:textId="77777777" w:rsidR="006B6CC7" w:rsidRPr="0060111B" w:rsidRDefault="006B6CC7" w:rsidP="008B2988">
      <w:pPr>
        <w:rPr>
          <w:szCs w:val="22"/>
          <w:lang w:val="sl-SI"/>
        </w:rPr>
      </w:pPr>
      <w:r w:rsidRPr="0060111B">
        <w:rPr>
          <w:szCs w:val="22"/>
          <w:lang w:val="sl-SI"/>
        </w:rPr>
        <w:t xml:space="preserve">Primarni opazovani dogodek v študiji je bilo preživetje brez invazivne bolezni (IDFS – </w:t>
      </w:r>
      <w:r w:rsidRPr="0060111B">
        <w:rPr>
          <w:i/>
          <w:iCs/>
          <w:noProof/>
          <w:szCs w:val="22"/>
          <w:lang w:val="sl-SI"/>
        </w:rPr>
        <w:t>invasive disease-free survival)</w:t>
      </w:r>
      <w:r w:rsidRPr="0060111B">
        <w:rPr>
          <w:szCs w:val="22"/>
          <w:lang w:val="sl-SI"/>
        </w:rPr>
        <w:t>; IDFS je bilo opredeljeno kot čas od randomizacije do prvega pojava istostranske lokalne ali regionalne ponovitve invazivnega raka dojk, ponovitve</w:t>
      </w:r>
      <w:r w:rsidR="00186E96" w:rsidRPr="0060111B">
        <w:rPr>
          <w:szCs w:val="22"/>
          <w:lang w:val="sl-SI"/>
        </w:rPr>
        <w:t xml:space="preserve"> v oddaljenih</w:t>
      </w:r>
      <w:r w:rsidR="00B6218D" w:rsidRPr="0060111B">
        <w:rPr>
          <w:szCs w:val="22"/>
          <w:lang w:val="sl-SI"/>
        </w:rPr>
        <w:t xml:space="preserve"> organ</w:t>
      </w:r>
      <w:r w:rsidR="00186E96" w:rsidRPr="0060111B">
        <w:rPr>
          <w:szCs w:val="22"/>
          <w:lang w:val="sl-SI"/>
        </w:rPr>
        <w:t>ih</w:t>
      </w:r>
      <w:r w:rsidRPr="0060111B">
        <w:rPr>
          <w:szCs w:val="22"/>
          <w:lang w:val="sl-SI"/>
        </w:rPr>
        <w:t xml:space="preserve">, invazivnega raka dojk na nasprotni strani ali smrti zaradi kakršnega koli vzroka. Sekundarni opazovani dogodki učinkovitosti so bili IDFS (vključno z drugim primarnim rakom, ki ni bil rak dojk), </w:t>
      </w:r>
      <w:r w:rsidRPr="0060111B">
        <w:rPr>
          <w:szCs w:val="22"/>
          <w:lang w:val="sl-SI"/>
        </w:rPr>
        <w:lastRenderedPageBreak/>
        <w:t>celokupno preživetje (OS), preživetje brez bolezni (DFS), interval brez ponovitve (RFI) in interval brez ponovitve</w:t>
      </w:r>
      <w:r w:rsidR="00186E96" w:rsidRPr="0060111B">
        <w:rPr>
          <w:szCs w:val="22"/>
          <w:lang w:val="sl-SI"/>
        </w:rPr>
        <w:t xml:space="preserve"> v oddaljenih</w:t>
      </w:r>
      <w:r w:rsidR="00B6218D" w:rsidRPr="0060111B">
        <w:rPr>
          <w:szCs w:val="22"/>
          <w:lang w:val="sl-SI"/>
        </w:rPr>
        <w:t xml:space="preserve"> organ</w:t>
      </w:r>
      <w:r w:rsidR="00186E96" w:rsidRPr="0060111B">
        <w:rPr>
          <w:szCs w:val="22"/>
          <w:lang w:val="sl-SI"/>
        </w:rPr>
        <w:t>ih</w:t>
      </w:r>
      <w:r w:rsidRPr="0060111B">
        <w:rPr>
          <w:szCs w:val="22"/>
          <w:lang w:val="sl-SI"/>
        </w:rPr>
        <w:t xml:space="preserve"> (DRFI</w:t>
      </w:r>
      <w:r w:rsidR="00186E96" w:rsidRPr="0060111B">
        <w:rPr>
          <w:szCs w:val="22"/>
          <w:lang w:val="sl-SI"/>
        </w:rPr>
        <w:t xml:space="preserve"> – </w:t>
      </w:r>
      <w:r w:rsidR="00186E96" w:rsidRPr="0060111B">
        <w:rPr>
          <w:i/>
          <w:szCs w:val="22"/>
          <w:lang w:val="sl-SI"/>
        </w:rPr>
        <w:t>distant recurrence-free interval</w:t>
      </w:r>
      <w:r w:rsidRPr="0060111B">
        <w:rPr>
          <w:szCs w:val="22"/>
          <w:lang w:val="sl-SI"/>
        </w:rPr>
        <w:t>).</w:t>
      </w:r>
    </w:p>
    <w:p w14:paraId="6EC49283" w14:textId="77777777" w:rsidR="006B6CC7" w:rsidRPr="0060111B" w:rsidRDefault="006B6CC7" w:rsidP="006B6CC7">
      <w:pPr>
        <w:keepNext/>
        <w:keepLines/>
        <w:rPr>
          <w:szCs w:val="22"/>
          <w:lang w:val="sl-SI"/>
        </w:rPr>
      </w:pPr>
    </w:p>
    <w:p w14:paraId="06359804" w14:textId="77777777" w:rsidR="006B6CC7" w:rsidRPr="0060111B" w:rsidRDefault="006B6CC7" w:rsidP="006B6CC7">
      <w:pPr>
        <w:keepNext/>
        <w:keepLines/>
        <w:rPr>
          <w:szCs w:val="22"/>
          <w:lang w:val="sl-SI"/>
        </w:rPr>
      </w:pPr>
      <w:r w:rsidRPr="0060111B">
        <w:rPr>
          <w:szCs w:val="22"/>
          <w:lang w:val="sl-SI"/>
        </w:rPr>
        <w:t>Demografske značilnosti so bile med terapevtskima skupinama dobro uravnotežene. Mediana starost je bila 51</w:t>
      </w:r>
      <w:r w:rsidR="0061264F" w:rsidRPr="0060111B">
        <w:rPr>
          <w:szCs w:val="22"/>
          <w:lang w:val="sl-SI"/>
        </w:rPr>
        <w:t> </w:t>
      </w:r>
      <w:r w:rsidRPr="0060111B">
        <w:rPr>
          <w:szCs w:val="22"/>
          <w:lang w:val="sl-SI"/>
        </w:rPr>
        <w:t>let in več kot 99</w:t>
      </w:r>
      <w:r w:rsidR="00CE34B4" w:rsidRPr="0060111B">
        <w:rPr>
          <w:szCs w:val="22"/>
          <w:lang w:val="sl-SI"/>
        </w:rPr>
        <w:t> </w:t>
      </w:r>
      <w:r w:rsidRPr="0060111B">
        <w:rPr>
          <w:szCs w:val="22"/>
          <w:lang w:val="sl-SI"/>
        </w:rPr>
        <w:t>% obolelih je bilo žensk. Večina bolni</w:t>
      </w:r>
      <w:r w:rsidR="008D2733" w:rsidRPr="0060111B">
        <w:rPr>
          <w:szCs w:val="22"/>
          <w:lang w:val="sl-SI"/>
        </w:rPr>
        <w:t>kov</w:t>
      </w:r>
      <w:r w:rsidRPr="0060111B">
        <w:rPr>
          <w:szCs w:val="22"/>
          <w:lang w:val="sl-SI"/>
        </w:rPr>
        <w:t xml:space="preserve"> je imela bolezen s pozitivnimi bezgavkami (63</w:t>
      </w:r>
      <w:r w:rsidR="00CE34B4" w:rsidRPr="0060111B">
        <w:rPr>
          <w:szCs w:val="22"/>
          <w:lang w:val="sl-SI"/>
        </w:rPr>
        <w:t> </w:t>
      </w:r>
      <w:r w:rsidRPr="0060111B">
        <w:rPr>
          <w:szCs w:val="22"/>
          <w:lang w:val="sl-SI"/>
        </w:rPr>
        <w:t>%) in/ali pozitivnimi hormonskimi receptorji (64</w:t>
      </w:r>
      <w:r w:rsidR="00CE34B4" w:rsidRPr="0060111B">
        <w:rPr>
          <w:szCs w:val="22"/>
          <w:lang w:val="sl-SI"/>
        </w:rPr>
        <w:t> </w:t>
      </w:r>
      <w:r w:rsidRPr="0060111B">
        <w:rPr>
          <w:szCs w:val="22"/>
          <w:lang w:val="sl-SI"/>
        </w:rPr>
        <w:t>%) ter so bil</w:t>
      </w:r>
      <w:r w:rsidR="00B6218D" w:rsidRPr="0060111B">
        <w:rPr>
          <w:szCs w:val="22"/>
          <w:lang w:val="sl-SI"/>
        </w:rPr>
        <w:t>i</w:t>
      </w:r>
      <w:r w:rsidRPr="0060111B">
        <w:rPr>
          <w:szCs w:val="22"/>
          <w:lang w:val="sl-SI"/>
        </w:rPr>
        <w:t xml:space="preserve"> bel</w:t>
      </w:r>
      <w:r w:rsidR="00B6218D" w:rsidRPr="0060111B">
        <w:rPr>
          <w:szCs w:val="22"/>
          <w:lang w:val="sl-SI"/>
        </w:rPr>
        <w:t>ci</w:t>
      </w:r>
      <w:r w:rsidRPr="0060111B">
        <w:rPr>
          <w:szCs w:val="22"/>
          <w:lang w:val="sl-SI"/>
        </w:rPr>
        <w:t xml:space="preserve"> (71</w:t>
      </w:r>
      <w:r w:rsidR="00CE34B4" w:rsidRPr="0060111B">
        <w:rPr>
          <w:szCs w:val="22"/>
          <w:lang w:val="sl-SI"/>
        </w:rPr>
        <w:t> </w:t>
      </w:r>
      <w:r w:rsidRPr="0060111B">
        <w:rPr>
          <w:szCs w:val="22"/>
          <w:lang w:val="sl-SI"/>
        </w:rPr>
        <w:t>%).</w:t>
      </w:r>
    </w:p>
    <w:p w14:paraId="51157EA2" w14:textId="77777777" w:rsidR="006B6CC7" w:rsidRPr="0060111B" w:rsidRDefault="006B6CC7" w:rsidP="006B6CC7">
      <w:pPr>
        <w:keepNext/>
        <w:keepLines/>
        <w:rPr>
          <w:szCs w:val="22"/>
          <w:lang w:val="sl-SI"/>
        </w:rPr>
      </w:pPr>
    </w:p>
    <w:p w14:paraId="40A7FAFF" w14:textId="77777777" w:rsidR="006B6CC7" w:rsidRPr="0060111B" w:rsidRDefault="006B6CC7" w:rsidP="006B6CC7">
      <w:pPr>
        <w:keepNext/>
        <w:keepLines/>
        <w:rPr>
          <w:szCs w:val="22"/>
          <w:lang w:val="sl-SI"/>
        </w:rPr>
      </w:pPr>
      <w:r w:rsidRPr="0060111B">
        <w:rPr>
          <w:szCs w:val="22"/>
          <w:lang w:val="sl-SI"/>
        </w:rPr>
        <w:t>Po spremljanju, ki je mediano trajalo 45,4</w:t>
      </w:r>
      <w:r w:rsidR="0061264F" w:rsidRPr="0060111B">
        <w:rPr>
          <w:szCs w:val="22"/>
          <w:lang w:val="sl-SI"/>
        </w:rPr>
        <w:t> </w:t>
      </w:r>
      <w:r w:rsidRPr="0060111B">
        <w:rPr>
          <w:szCs w:val="22"/>
          <w:lang w:val="sl-SI"/>
        </w:rPr>
        <w:t>meseca, je študija APHINITY pokazala 19-odstotno zmanjšanje (razmerje ogroženosti</w:t>
      </w:r>
      <w:r w:rsidR="00F7648F" w:rsidRPr="0060111B">
        <w:rPr>
          <w:szCs w:val="22"/>
          <w:lang w:val="sl-SI"/>
        </w:rPr>
        <w:t xml:space="preserve"> </w:t>
      </w:r>
      <w:r w:rsidRPr="0060111B">
        <w:rPr>
          <w:szCs w:val="22"/>
          <w:lang w:val="sl-SI"/>
        </w:rPr>
        <w:t>0,81</w:t>
      </w:r>
      <w:r w:rsidR="00907C5C" w:rsidRPr="0060111B">
        <w:rPr>
          <w:szCs w:val="22"/>
          <w:lang w:val="sl-SI"/>
        </w:rPr>
        <w:t xml:space="preserve">; 95-% </w:t>
      </w:r>
      <w:r w:rsidR="00F7648F" w:rsidRPr="0060111B">
        <w:rPr>
          <w:szCs w:val="22"/>
          <w:lang w:val="sl-SI"/>
        </w:rPr>
        <w:t xml:space="preserve">interval zaupanja </w:t>
      </w:r>
      <w:r w:rsidR="00907C5C" w:rsidRPr="0060111B">
        <w:rPr>
          <w:szCs w:val="22"/>
          <w:lang w:val="sl-SI"/>
        </w:rPr>
        <w:t>0,66</w:t>
      </w:r>
      <w:r w:rsidR="00FE6F11" w:rsidRPr="0060111B">
        <w:rPr>
          <w:szCs w:val="22"/>
          <w:lang w:val="sl-SI"/>
        </w:rPr>
        <w:t>; 1,00</w:t>
      </w:r>
      <w:r w:rsidR="00907C5C" w:rsidRPr="0060111B">
        <w:rPr>
          <w:szCs w:val="22"/>
          <w:lang w:val="sl-SI"/>
        </w:rPr>
        <w:t>; p-vrednost 0,0446</w:t>
      </w:r>
      <w:r w:rsidRPr="0060111B">
        <w:rPr>
          <w:szCs w:val="22"/>
          <w:lang w:val="sl-SI"/>
        </w:rPr>
        <w:t>) tveganja za ponovitev ali smrt pri bolni</w:t>
      </w:r>
      <w:r w:rsidR="008D2733" w:rsidRPr="0060111B">
        <w:rPr>
          <w:szCs w:val="22"/>
          <w:lang w:val="sl-SI"/>
        </w:rPr>
        <w:t>kih</w:t>
      </w:r>
      <w:r w:rsidRPr="0060111B">
        <w:rPr>
          <w:szCs w:val="22"/>
          <w:lang w:val="sl-SI"/>
        </w:rPr>
        <w:t>, randomiziranih na zdravilo Perjeta, v primerjavi z bolni</w:t>
      </w:r>
      <w:r w:rsidR="008D2733" w:rsidRPr="0060111B">
        <w:rPr>
          <w:szCs w:val="22"/>
          <w:lang w:val="sl-SI"/>
        </w:rPr>
        <w:t>ki</w:t>
      </w:r>
      <w:r w:rsidRPr="0060111B">
        <w:rPr>
          <w:szCs w:val="22"/>
          <w:lang w:val="sl-SI"/>
        </w:rPr>
        <w:t>, randomiziranimi na placebo.</w:t>
      </w:r>
    </w:p>
    <w:p w14:paraId="0754E2EE" w14:textId="77777777" w:rsidR="006B6CC7" w:rsidRPr="0060111B" w:rsidRDefault="006B6CC7" w:rsidP="004D1E2A">
      <w:pPr>
        <w:rPr>
          <w:szCs w:val="22"/>
          <w:lang w:val="sl-SI"/>
        </w:rPr>
      </w:pPr>
    </w:p>
    <w:p w14:paraId="5E927337" w14:textId="77777777" w:rsidR="004D1E2A" w:rsidRPr="0060111B" w:rsidRDefault="004D1E2A" w:rsidP="006B6CC7">
      <w:pPr>
        <w:keepNext/>
        <w:keepLines/>
        <w:rPr>
          <w:lang w:val="sl-SI"/>
        </w:rPr>
      </w:pPr>
      <w:r w:rsidRPr="0060111B">
        <w:rPr>
          <w:szCs w:val="22"/>
          <w:lang w:val="sl-SI"/>
        </w:rPr>
        <w:t>Po spremljanju, ki je mediano trajalo</w:t>
      </w:r>
      <w:r w:rsidRPr="0060111B">
        <w:rPr>
          <w:lang w:val="sl-SI"/>
        </w:rPr>
        <w:t xml:space="preserve"> 101,2 meseca (8,4 let), </w:t>
      </w:r>
      <w:r w:rsidR="004C0EEF" w:rsidRPr="0060111B">
        <w:rPr>
          <w:lang w:val="sl-SI"/>
        </w:rPr>
        <w:t>so</w:t>
      </w:r>
      <w:r w:rsidRPr="0060111B">
        <w:rPr>
          <w:lang w:val="sl-SI"/>
        </w:rPr>
        <w:t xml:space="preserve"> v tretji vmesni analizi celokupnega preživetja pri bolnikih, randomiziranih v skupino z zdravilom Perjeta, </w:t>
      </w:r>
      <w:r w:rsidR="004C0EEF" w:rsidRPr="0060111B">
        <w:rPr>
          <w:lang w:val="sl-SI"/>
        </w:rPr>
        <w:t xml:space="preserve">zabeležili </w:t>
      </w:r>
      <w:r w:rsidRPr="0060111B">
        <w:rPr>
          <w:lang w:val="sl-SI"/>
        </w:rPr>
        <w:t>168 smrti [7,0 %] v primerjavi z 202 primeroma smrti [8,4 %] v skupini s placebom; HR = 0,83; 95-% IZ [0,68; 1,02].</w:t>
      </w:r>
    </w:p>
    <w:p w14:paraId="335AEC02" w14:textId="77777777" w:rsidR="004D1E2A" w:rsidRPr="0060111B" w:rsidRDefault="004D1E2A" w:rsidP="006B6CC7">
      <w:pPr>
        <w:keepNext/>
        <w:keepLines/>
        <w:rPr>
          <w:szCs w:val="22"/>
          <w:lang w:val="sl-SI"/>
        </w:rPr>
      </w:pPr>
    </w:p>
    <w:p w14:paraId="421CD933" w14:textId="77777777" w:rsidR="006B6CC7" w:rsidRPr="0060111B" w:rsidRDefault="006B6CC7" w:rsidP="006B6CC7">
      <w:pPr>
        <w:keepNext/>
        <w:keepLines/>
        <w:rPr>
          <w:szCs w:val="22"/>
          <w:lang w:val="sl-SI"/>
        </w:rPr>
      </w:pPr>
      <w:r w:rsidRPr="0060111B">
        <w:rPr>
          <w:szCs w:val="22"/>
          <w:lang w:val="sl-SI"/>
        </w:rPr>
        <w:t>Rezultati učinkovitosti iz preskušanja APHINITY so povzeti v preglednici</w:t>
      </w:r>
      <w:r w:rsidR="0061264F" w:rsidRPr="0060111B">
        <w:rPr>
          <w:szCs w:val="22"/>
          <w:lang w:val="sl-SI"/>
        </w:rPr>
        <w:t> </w:t>
      </w:r>
      <w:r w:rsidR="003A6DB3" w:rsidRPr="0060111B">
        <w:rPr>
          <w:szCs w:val="22"/>
          <w:lang w:val="sl-SI"/>
        </w:rPr>
        <w:t>5 in na sliki </w:t>
      </w:r>
      <w:r w:rsidRPr="0060111B">
        <w:rPr>
          <w:szCs w:val="22"/>
          <w:lang w:val="sl-SI"/>
        </w:rPr>
        <w:t>3.</w:t>
      </w:r>
    </w:p>
    <w:p w14:paraId="67C55683" w14:textId="77777777" w:rsidR="006B6CC7" w:rsidRPr="0060111B" w:rsidRDefault="006B6CC7" w:rsidP="006B6CC7">
      <w:pPr>
        <w:rPr>
          <w:szCs w:val="22"/>
          <w:u w:val="single"/>
          <w:lang w:val="sl-SI"/>
        </w:rPr>
      </w:pPr>
    </w:p>
    <w:p w14:paraId="1894C964" w14:textId="77777777" w:rsidR="006B6CC7" w:rsidRPr="0060111B" w:rsidRDefault="003A6DB3" w:rsidP="008D2733">
      <w:pPr>
        <w:keepNext/>
        <w:keepLines/>
        <w:tabs>
          <w:tab w:val="left" w:pos="1701"/>
        </w:tabs>
        <w:ind w:left="1080" w:hanging="1080"/>
        <w:rPr>
          <w:b/>
          <w:bCs/>
          <w:szCs w:val="22"/>
          <w:lang w:val="sl-SI"/>
        </w:rPr>
      </w:pPr>
      <w:r w:rsidRPr="0060111B">
        <w:rPr>
          <w:b/>
          <w:bCs/>
          <w:szCs w:val="22"/>
          <w:lang w:val="sl-SI"/>
        </w:rPr>
        <w:t>Preglednica </w:t>
      </w:r>
      <w:r w:rsidR="006B6CC7" w:rsidRPr="0060111B">
        <w:rPr>
          <w:b/>
          <w:bCs/>
          <w:szCs w:val="22"/>
          <w:lang w:val="sl-SI"/>
        </w:rPr>
        <w:t>5.</w:t>
      </w:r>
      <w:r w:rsidR="006B6CC7" w:rsidRPr="0060111B">
        <w:rPr>
          <w:b/>
          <w:bCs/>
          <w:szCs w:val="22"/>
          <w:lang w:val="sl-SI"/>
        </w:rPr>
        <w:tab/>
        <w:t xml:space="preserve">Celokupna učinkovitost: populacija </w:t>
      </w:r>
      <w:r w:rsidR="006B016A" w:rsidRPr="0060111B">
        <w:rPr>
          <w:b/>
          <w:bCs/>
          <w:szCs w:val="22"/>
          <w:lang w:val="sl-SI"/>
        </w:rPr>
        <w:t>z namenom zdravljenja</w:t>
      </w:r>
    </w:p>
    <w:p w14:paraId="1EFEC717" w14:textId="77777777" w:rsidR="006B6CC7" w:rsidRPr="0060111B" w:rsidRDefault="006B6CC7" w:rsidP="006B6CC7">
      <w:pPr>
        <w:keepNext/>
        <w:keepLines/>
        <w:ind w:left="1080" w:hanging="1080"/>
        <w:rPr>
          <w:b/>
          <w:bCs/>
          <w:szCs w:val="22"/>
          <w:lang w:val="sl-SI"/>
        </w:rPr>
      </w:pPr>
    </w:p>
    <w:tbl>
      <w:tblPr>
        <w:tblW w:w="91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770"/>
        <w:gridCol w:w="2250"/>
        <w:gridCol w:w="2127"/>
      </w:tblGrid>
      <w:tr w:rsidR="006B6CC7" w:rsidRPr="0060111B" w14:paraId="0C67360E" w14:textId="77777777" w:rsidTr="006B6CC7">
        <w:trPr>
          <w:cantSplit/>
          <w:tblHeader/>
          <w:jc w:val="right"/>
        </w:trPr>
        <w:tc>
          <w:tcPr>
            <w:tcW w:w="4770" w:type="dxa"/>
            <w:tcBorders>
              <w:top w:val="single" w:sz="4" w:space="0" w:color="auto"/>
              <w:left w:val="single" w:sz="4" w:space="0" w:color="auto"/>
              <w:bottom w:val="single" w:sz="4" w:space="0" w:color="auto"/>
              <w:right w:val="single" w:sz="4" w:space="0" w:color="auto"/>
            </w:tcBorders>
            <w:vAlign w:val="bottom"/>
          </w:tcPr>
          <w:p w14:paraId="2F2874F4" w14:textId="77777777" w:rsidR="006B6CC7" w:rsidRPr="0060111B" w:rsidRDefault="006B6CC7" w:rsidP="006B6CC7">
            <w:pPr>
              <w:keepNext/>
              <w:keepLines/>
              <w:rPr>
                <w:szCs w:val="22"/>
                <w:lang w:val="sl-SI"/>
              </w:rPr>
            </w:pPr>
          </w:p>
        </w:tc>
        <w:tc>
          <w:tcPr>
            <w:tcW w:w="2250" w:type="dxa"/>
            <w:tcBorders>
              <w:top w:val="single" w:sz="4" w:space="0" w:color="auto"/>
              <w:left w:val="single" w:sz="4" w:space="0" w:color="auto"/>
              <w:bottom w:val="single" w:sz="4" w:space="0" w:color="auto"/>
              <w:right w:val="single" w:sz="4" w:space="0" w:color="auto"/>
            </w:tcBorders>
            <w:vAlign w:val="bottom"/>
          </w:tcPr>
          <w:p w14:paraId="3E1B85F0" w14:textId="77777777" w:rsidR="006B6CC7" w:rsidRPr="0060111B" w:rsidRDefault="006B6CC7" w:rsidP="006B6CC7">
            <w:pPr>
              <w:keepNext/>
              <w:keepLines/>
              <w:rPr>
                <w:b/>
                <w:bCs/>
                <w:szCs w:val="22"/>
                <w:lang w:val="sl-SI"/>
              </w:rPr>
            </w:pPr>
            <w:r w:rsidRPr="0060111B">
              <w:rPr>
                <w:b/>
                <w:bCs/>
                <w:szCs w:val="22"/>
                <w:lang w:val="sl-SI"/>
              </w:rPr>
              <w:t>Zdravilo Perjeta + trastuzumab + kemoterapija</w:t>
            </w:r>
          </w:p>
          <w:p w14:paraId="40EE2519" w14:textId="77777777" w:rsidR="006B6CC7" w:rsidRPr="0060111B" w:rsidRDefault="006B016A" w:rsidP="006B6CC7">
            <w:pPr>
              <w:keepNext/>
              <w:keepLines/>
              <w:rPr>
                <w:b/>
                <w:bCs/>
                <w:szCs w:val="22"/>
                <w:lang w:val="sl-SI"/>
              </w:rPr>
            </w:pPr>
            <w:r w:rsidRPr="0060111B">
              <w:rPr>
                <w:b/>
                <w:bCs/>
                <w:szCs w:val="22"/>
                <w:lang w:val="sl-SI"/>
              </w:rPr>
              <w:t>n</w:t>
            </w:r>
            <w:r w:rsidR="006B6CC7" w:rsidRPr="0060111B">
              <w:rPr>
                <w:b/>
                <w:bCs/>
                <w:szCs w:val="22"/>
                <w:lang w:val="sl-SI"/>
              </w:rPr>
              <w:t xml:space="preserve"> = 2400</w:t>
            </w:r>
          </w:p>
        </w:tc>
        <w:tc>
          <w:tcPr>
            <w:tcW w:w="2127" w:type="dxa"/>
            <w:tcBorders>
              <w:top w:val="single" w:sz="4" w:space="0" w:color="auto"/>
              <w:left w:val="single" w:sz="4" w:space="0" w:color="auto"/>
              <w:bottom w:val="single" w:sz="4" w:space="0" w:color="auto"/>
              <w:right w:val="single" w:sz="4" w:space="0" w:color="auto"/>
            </w:tcBorders>
            <w:vAlign w:val="bottom"/>
          </w:tcPr>
          <w:p w14:paraId="0B1212EA" w14:textId="77777777" w:rsidR="006B6CC7" w:rsidRPr="0060111B" w:rsidRDefault="006B6CC7" w:rsidP="006B6CC7">
            <w:pPr>
              <w:keepNext/>
              <w:keepLines/>
              <w:rPr>
                <w:b/>
                <w:bCs/>
                <w:szCs w:val="22"/>
                <w:lang w:val="sl-SI"/>
              </w:rPr>
            </w:pPr>
            <w:r w:rsidRPr="0060111B">
              <w:rPr>
                <w:b/>
                <w:bCs/>
                <w:szCs w:val="22"/>
                <w:lang w:val="sl-SI"/>
              </w:rPr>
              <w:t>Placebo + trastuzumab + kemoterapija</w:t>
            </w:r>
          </w:p>
          <w:p w14:paraId="4F6C64E3" w14:textId="77777777" w:rsidR="006B6CC7" w:rsidRPr="0060111B" w:rsidRDefault="006B016A" w:rsidP="006B6CC7">
            <w:pPr>
              <w:keepNext/>
              <w:keepLines/>
              <w:rPr>
                <w:b/>
                <w:bCs/>
                <w:szCs w:val="22"/>
                <w:lang w:val="sl-SI"/>
              </w:rPr>
            </w:pPr>
            <w:r w:rsidRPr="0060111B">
              <w:rPr>
                <w:b/>
                <w:bCs/>
                <w:szCs w:val="22"/>
                <w:lang w:val="sl-SI"/>
              </w:rPr>
              <w:t>n</w:t>
            </w:r>
            <w:r w:rsidR="006B6CC7" w:rsidRPr="0060111B">
              <w:rPr>
                <w:b/>
                <w:bCs/>
                <w:szCs w:val="22"/>
                <w:lang w:val="sl-SI"/>
              </w:rPr>
              <w:t xml:space="preserve"> = 2404</w:t>
            </w:r>
          </w:p>
        </w:tc>
      </w:tr>
      <w:tr w:rsidR="006B6CC7" w:rsidRPr="0060111B" w14:paraId="76AFD155" w14:textId="77777777" w:rsidTr="006B6CC7">
        <w:trPr>
          <w:cantSplit/>
          <w:jc w:val="right"/>
        </w:trPr>
        <w:tc>
          <w:tcPr>
            <w:tcW w:w="4770" w:type="dxa"/>
            <w:tcBorders>
              <w:top w:val="single" w:sz="4" w:space="0" w:color="auto"/>
              <w:left w:val="single" w:sz="4" w:space="0" w:color="auto"/>
              <w:bottom w:val="single" w:sz="4" w:space="0" w:color="auto"/>
              <w:right w:val="single" w:sz="4" w:space="0" w:color="auto"/>
            </w:tcBorders>
            <w:vAlign w:val="bottom"/>
          </w:tcPr>
          <w:p w14:paraId="6E91658A" w14:textId="77777777" w:rsidR="006B6CC7" w:rsidRPr="0060111B" w:rsidRDefault="006B6CC7" w:rsidP="006B6CC7">
            <w:pPr>
              <w:keepNext/>
              <w:keepLines/>
              <w:rPr>
                <w:b/>
                <w:bCs/>
                <w:i/>
                <w:iCs/>
                <w:szCs w:val="22"/>
                <w:lang w:val="sl-SI"/>
              </w:rPr>
            </w:pPr>
            <w:r w:rsidRPr="0060111B">
              <w:rPr>
                <w:b/>
                <w:bCs/>
                <w:i/>
                <w:iCs/>
                <w:szCs w:val="22"/>
                <w:lang w:val="sl-SI"/>
              </w:rPr>
              <w:t>Primarni opazovani dogodek</w:t>
            </w:r>
          </w:p>
        </w:tc>
        <w:tc>
          <w:tcPr>
            <w:tcW w:w="4377" w:type="dxa"/>
            <w:gridSpan w:val="2"/>
            <w:tcBorders>
              <w:top w:val="single" w:sz="4" w:space="0" w:color="auto"/>
              <w:left w:val="single" w:sz="4" w:space="0" w:color="auto"/>
              <w:bottom w:val="single" w:sz="4" w:space="0" w:color="auto"/>
              <w:right w:val="single" w:sz="4" w:space="0" w:color="auto"/>
            </w:tcBorders>
            <w:vAlign w:val="bottom"/>
          </w:tcPr>
          <w:p w14:paraId="5AF150A6" w14:textId="77777777" w:rsidR="006B6CC7" w:rsidRPr="0060111B" w:rsidRDefault="006B6CC7" w:rsidP="006B6CC7">
            <w:pPr>
              <w:keepNext/>
              <w:keepLines/>
              <w:rPr>
                <w:b/>
                <w:bCs/>
                <w:i/>
                <w:iCs/>
                <w:szCs w:val="22"/>
                <w:lang w:val="sl-SI"/>
              </w:rPr>
            </w:pPr>
          </w:p>
        </w:tc>
      </w:tr>
      <w:tr w:rsidR="006B6CC7" w:rsidRPr="0060111B" w14:paraId="12ABE988" w14:textId="77777777" w:rsidTr="006B6CC7">
        <w:trPr>
          <w:cantSplit/>
          <w:jc w:val="right"/>
        </w:trPr>
        <w:tc>
          <w:tcPr>
            <w:tcW w:w="4770" w:type="dxa"/>
            <w:tcBorders>
              <w:top w:val="single" w:sz="4" w:space="0" w:color="auto"/>
              <w:left w:val="single" w:sz="4" w:space="0" w:color="auto"/>
              <w:bottom w:val="nil"/>
              <w:right w:val="single" w:sz="4" w:space="0" w:color="auto"/>
            </w:tcBorders>
            <w:vAlign w:val="bottom"/>
          </w:tcPr>
          <w:p w14:paraId="51FEB2B2" w14:textId="77777777" w:rsidR="006B6CC7" w:rsidRPr="0060111B" w:rsidRDefault="006B6CC7" w:rsidP="006B6CC7">
            <w:pPr>
              <w:keepNext/>
              <w:keepLines/>
              <w:rPr>
                <w:b/>
                <w:bCs/>
                <w:szCs w:val="22"/>
                <w:vertAlign w:val="superscript"/>
                <w:lang w:val="sl-SI"/>
              </w:rPr>
            </w:pPr>
            <w:r w:rsidRPr="0060111B">
              <w:rPr>
                <w:b/>
                <w:bCs/>
                <w:szCs w:val="22"/>
                <w:lang w:val="sl-SI"/>
              </w:rPr>
              <w:t>Preživetje brez invazivne bolezni (IDFS)</w:t>
            </w:r>
            <w:r w:rsidR="00E22FE3" w:rsidRPr="0060111B">
              <w:rPr>
                <w:b/>
                <w:lang w:val="sl-SI"/>
              </w:rPr>
              <w:t>*</w:t>
            </w:r>
          </w:p>
        </w:tc>
        <w:tc>
          <w:tcPr>
            <w:tcW w:w="4377" w:type="dxa"/>
            <w:gridSpan w:val="2"/>
            <w:tcBorders>
              <w:top w:val="single" w:sz="4" w:space="0" w:color="auto"/>
              <w:left w:val="single" w:sz="4" w:space="0" w:color="auto"/>
              <w:bottom w:val="nil"/>
              <w:right w:val="single" w:sz="4" w:space="0" w:color="auto"/>
            </w:tcBorders>
            <w:vAlign w:val="bottom"/>
          </w:tcPr>
          <w:p w14:paraId="331A4A94" w14:textId="77777777" w:rsidR="006B6CC7" w:rsidRPr="0060111B" w:rsidRDefault="006B6CC7" w:rsidP="006B6CC7">
            <w:pPr>
              <w:keepNext/>
              <w:keepLines/>
              <w:rPr>
                <w:szCs w:val="22"/>
                <w:lang w:val="sl-SI"/>
              </w:rPr>
            </w:pPr>
          </w:p>
        </w:tc>
      </w:tr>
      <w:tr w:rsidR="006B6CC7" w:rsidRPr="0060111B" w14:paraId="0BEA8BE0" w14:textId="77777777" w:rsidTr="006B6CC7">
        <w:trPr>
          <w:cantSplit/>
          <w:jc w:val="right"/>
        </w:trPr>
        <w:tc>
          <w:tcPr>
            <w:tcW w:w="4770" w:type="dxa"/>
            <w:tcBorders>
              <w:top w:val="nil"/>
              <w:left w:val="single" w:sz="4" w:space="0" w:color="auto"/>
              <w:bottom w:val="nil"/>
              <w:right w:val="single" w:sz="4" w:space="0" w:color="auto"/>
            </w:tcBorders>
            <w:vAlign w:val="bottom"/>
          </w:tcPr>
          <w:p w14:paraId="682AD11C" w14:textId="77777777" w:rsidR="006B6CC7" w:rsidRPr="0060111B" w:rsidRDefault="006B6CC7" w:rsidP="006B6CC7">
            <w:pPr>
              <w:keepNext/>
              <w:keepLines/>
              <w:rPr>
                <w:szCs w:val="22"/>
                <w:lang w:val="sl-SI"/>
              </w:rPr>
            </w:pPr>
            <w:r w:rsidRPr="0060111B">
              <w:rPr>
                <w:szCs w:val="22"/>
                <w:lang w:val="sl-SI"/>
              </w:rPr>
              <w:t>Število (%) bolni</w:t>
            </w:r>
            <w:r w:rsidR="008D2733" w:rsidRPr="0060111B">
              <w:rPr>
                <w:szCs w:val="22"/>
                <w:lang w:val="sl-SI"/>
              </w:rPr>
              <w:t>kov</w:t>
            </w:r>
            <w:r w:rsidRPr="0060111B">
              <w:rPr>
                <w:szCs w:val="22"/>
                <w:lang w:val="sl-SI"/>
              </w:rPr>
              <w:t xml:space="preserve"> z dogodkom </w:t>
            </w:r>
          </w:p>
        </w:tc>
        <w:tc>
          <w:tcPr>
            <w:tcW w:w="2250" w:type="dxa"/>
            <w:tcBorders>
              <w:top w:val="nil"/>
              <w:left w:val="single" w:sz="4" w:space="0" w:color="auto"/>
              <w:bottom w:val="nil"/>
              <w:right w:val="nil"/>
            </w:tcBorders>
            <w:vAlign w:val="bottom"/>
          </w:tcPr>
          <w:p w14:paraId="4DA4FCAF" w14:textId="77777777" w:rsidR="006B6CC7" w:rsidRPr="0060111B" w:rsidRDefault="006B6CC7" w:rsidP="006B6CC7">
            <w:pPr>
              <w:keepNext/>
              <w:keepLines/>
              <w:rPr>
                <w:szCs w:val="22"/>
                <w:lang w:val="sl-SI"/>
              </w:rPr>
            </w:pPr>
            <w:r w:rsidRPr="0060111B">
              <w:rPr>
                <w:szCs w:val="22"/>
                <w:lang w:val="sl-SI"/>
              </w:rPr>
              <w:t>171 (7,1</w:t>
            </w:r>
            <w:r w:rsidR="00CE34B4" w:rsidRPr="0060111B">
              <w:rPr>
                <w:szCs w:val="22"/>
                <w:lang w:val="sl-SI"/>
              </w:rPr>
              <w:t> </w:t>
            </w:r>
            <w:r w:rsidRPr="0060111B">
              <w:rPr>
                <w:szCs w:val="22"/>
                <w:lang w:val="sl-SI"/>
              </w:rPr>
              <w:t>%)</w:t>
            </w:r>
          </w:p>
        </w:tc>
        <w:tc>
          <w:tcPr>
            <w:tcW w:w="2127" w:type="dxa"/>
            <w:tcBorders>
              <w:top w:val="nil"/>
              <w:left w:val="nil"/>
              <w:bottom w:val="nil"/>
              <w:right w:val="single" w:sz="4" w:space="0" w:color="auto"/>
            </w:tcBorders>
            <w:vAlign w:val="bottom"/>
          </w:tcPr>
          <w:p w14:paraId="4D7E936D" w14:textId="77777777" w:rsidR="006B6CC7" w:rsidRPr="0060111B" w:rsidRDefault="006B6CC7" w:rsidP="006B6CC7">
            <w:pPr>
              <w:keepNext/>
              <w:keepLines/>
              <w:jc w:val="right"/>
              <w:rPr>
                <w:szCs w:val="22"/>
                <w:lang w:val="sl-SI"/>
              </w:rPr>
            </w:pPr>
            <w:r w:rsidRPr="0060111B">
              <w:rPr>
                <w:szCs w:val="22"/>
                <w:lang w:val="sl-SI"/>
              </w:rPr>
              <w:t>210 (8,7</w:t>
            </w:r>
            <w:r w:rsidR="00CE34B4" w:rsidRPr="0060111B">
              <w:rPr>
                <w:szCs w:val="22"/>
                <w:lang w:val="sl-SI"/>
              </w:rPr>
              <w:t> </w:t>
            </w:r>
            <w:r w:rsidRPr="0060111B">
              <w:rPr>
                <w:szCs w:val="22"/>
                <w:lang w:val="sl-SI"/>
              </w:rPr>
              <w:t>%)</w:t>
            </w:r>
          </w:p>
        </w:tc>
      </w:tr>
      <w:tr w:rsidR="006B6CC7" w:rsidRPr="0060111B" w14:paraId="44917F33" w14:textId="77777777" w:rsidTr="006B6CC7">
        <w:trPr>
          <w:cantSplit/>
          <w:jc w:val="right"/>
        </w:trPr>
        <w:tc>
          <w:tcPr>
            <w:tcW w:w="4770" w:type="dxa"/>
            <w:tcBorders>
              <w:top w:val="nil"/>
              <w:left w:val="single" w:sz="4" w:space="0" w:color="auto"/>
              <w:bottom w:val="nil"/>
              <w:right w:val="single" w:sz="4" w:space="0" w:color="auto"/>
            </w:tcBorders>
            <w:vAlign w:val="bottom"/>
          </w:tcPr>
          <w:p w14:paraId="4004CA98" w14:textId="77777777" w:rsidR="006B6CC7" w:rsidRPr="0060111B" w:rsidRDefault="00AC4E11" w:rsidP="006B6CC7">
            <w:pPr>
              <w:keepNext/>
              <w:keepLines/>
              <w:rPr>
                <w:szCs w:val="22"/>
                <w:lang w:val="sl-SI"/>
              </w:rPr>
            </w:pPr>
            <w:r w:rsidRPr="0060111B">
              <w:rPr>
                <w:szCs w:val="22"/>
                <w:lang w:val="sl-SI"/>
              </w:rPr>
              <w:t>HR</w:t>
            </w:r>
            <w:r w:rsidR="006B6CC7" w:rsidRPr="0060111B">
              <w:rPr>
                <w:szCs w:val="22"/>
                <w:lang w:val="sl-SI"/>
              </w:rPr>
              <w:t xml:space="preserve"> [95</w:t>
            </w:r>
            <w:r w:rsidR="006B016A" w:rsidRPr="0060111B">
              <w:rPr>
                <w:szCs w:val="22"/>
                <w:lang w:val="sl-SI"/>
              </w:rPr>
              <w:t>-</w:t>
            </w:r>
            <w:r w:rsidR="006B6CC7" w:rsidRPr="0060111B">
              <w:rPr>
                <w:szCs w:val="22"/>
                <w:lang w:val="sl-SI"/>
              </w:rPr>
              <w:t>% IZ]</w:t>
            </w:r>
          </w:p>
        </w:tc>
        <w:tc>
          <w:tcPr>
            <w:tcW w:w="4377" w:type="dxa"/>
            <w:gridSpan w:val="2"/>
            <w:tcBorders>
              <w:top w:val="nil"/>
              <w:left w:val="single" w:sz="4" w:space="0" w:color="auto"/>
              <w:bottom w:val="nil"/>
              <w:right w:val="single" w:sz="4" w:space="0" w:color="auto"/>
            </w:tcBorders>
            <w:vAlign w:val="bottom"/>
          </w:tcPr>
          <w:p w14:paraId="12DD083B" w14:textId="77777777" w:rsidR="006B6CC7" w:rsidRPr="0060111B" w:rsidRDefault="006B6CC7" w:rsidP="006B6CC7">
            <w:pPr>
              <w:keepNext/>
              <w:keepLines/>
              <w:jc w:val="center"/>
              <w:rPr>
                <w:szCs w:val="22"/>
                <w:lang w:val="sl-SI"/>
              </w:rPr>
            </w:pPr>
            <w:r w:rsidRPr="0060111B">
              <w:rPr>
                <w:szCs w:val="22"/>
                <w:lang w:val="sl-SI"/>
              </w:rPr>
              <w:t>0,81 [0,66</w:t>
            </w:r>
            <w:r w:rsidR="00740B2C" w:rsidRPr="0060111B">
              <w:rPr>
                <w:szCs w:val="22"/>
                <w:lang w:val="sl-SI"/>
              </w:rPr>
              <w:t>;</w:t>
            </w:r>
            <w:r w:rsidRPr="0060111B">
              <w:rPr>
                <w:szCs w:val="22"/>
                <w:lang w:val="sl-SI"/>
              </w:rPr>
              <w:t xml:space="preserve"> 1,00]</w:t>
            </w:r>
          </w:p>
        </w:tc>
      </w:tr>
      <w:tr w:rsidR="006B6CC7" w:rsidRPr="0060111B" w14:paraId="0DB8E368" w14:textId="77777777" w:rsidTr="006B6CC7">
        <w:trPr>
          <w:cantSplit/>
          <w:jc w:val="right"/>
        </w:trPr>
        <w:tc>
          <w:tcPr>
            <w:tcW w:w="4770" w:type="dxa"/>
            <w:tcBorders>
              <w:top w:val="nil"/>
              <w:left w:val="single" w:sz="4" w:space="0" w:color="auto"/>
              <w:bottom w:val="nil"/>
              <w:right w:val="single" w:sz="4" w:space="0" w:color="auto"/>
            </w:tcBorders>
            <w:vAlign w:val="bottom"/>
          </w:tcPr>
          <w:p w14:paraId="1CC9911C" w14:textId="77777777" w:rsidR="006B6CC7" w:rsidRPr="0060111B" w:rsidRDefault="006B6CC7" w:rsidP="006B6CC7">
            <w:pPr>
              <w:keepNext/>
              <w:keepLines/>
              <w:rPr>
                <w:szCs w:val="22"/>
                <w:lang w:val="sl-SI"/>
              </w:rPr>
            </w:pPr>
            <w:r w:rsidRPr="0060111B">
              <w:rPr>
                <w:szCs w:val="22"/>
                <w:lang w:val="sl-SI"/>
              </w:rPr>
              <w:t>Vrednost p (log-rang test, stratificirani</w:t>
            </w:r>
            <w:r w:rsidR="0055743E" w:rsidRPr="0060111B">
              <w:rPr>
                <w:szCs w:val="22"/>
                <w:vertAlign w:val="superscript"/>
                <w:lang w:val="sl-SI"/>
              </w:rPr>
              <w:t>1</w:t>
            </w:r>
            <w:r w:rsidRPr="0060111B">
              <w:rPr>
                <w:szCs w:val="22"/>
                <w:lang w:val="sl-SI"/>
              </w:rPr>
              <w:t>)</w:t>
            </w:r>
          </w:p>
        </w:tc>
        <w:tc>
          <w:tcPr>
            <w:tcW w:w="4377" w:type="dxa"/>
            <w:gridSpan w:val="2"/>
            <w:tcBorders>
              <w:top w:val="nil"/>
              <w:left w:val="single" w:sz="4" w:space="0" w:color="auto"/>
              <w:bottom w:val="nil"/>
              <w:right w:val="single" w:sz="4" w:space="0" w:color="auto"/>
            </w:tcBorders>
            <w:vAlign w:val="bottom"/>
          </w:tcPr>
          <w:p w14:paraId="7BD0A0E1" w14:textId="77777777" w:rsidR="006B6CC7" w:rsidRPr="0060111B" w:rsidRDefault="006B6CC7" w:rsidP="006B6CC7">
            <w:pPr>
              <w:keepNext/>
              <w:keepLines/>
              <w:jc w:val="center"/>
              <w:rPr>
                <w:szCs w:val="22"/>
                <w:lang w:val="sl-SI"/>
              </w:rPr>
            </w:pPr>
            <w:r w:rsidRPr="0060111B">
              <w:rPr>
                <w:szCs w:val="22"/>
                <w:lang w:val="sl-SI"/>
              </w:rPr>
              <w:t>0,0446</w:t>
            </w:r>
          </w:p>
        </w:tc>
      </w:tr>
      <w:tr w:rsidR="006B6CC7" w:rsidRPr="0060111B" w14:paraId="37DF48E9" w14:textId="77777777" w:rsidTr="006B6CC7">
        <w:trPr>
          <w:cantSplit/>
          <w:jc w:val="right"/>
        </w:trPr>
        <w:tc>
          <w:tcPr>
            <w:tcW w:w="4770" w:type="dxa"/>
            <w:tcBorders>
              <w:top w:val="nil"/>
              <w:left w:val="single" w:sz="4" w:space="0" w:color="auto"/>
              <w:bottom w:val="single" w:sz="4" w:space="0" w:color="auto"/>
              <w:right w:val="single" w:sz="4" w:space="0" w:color="auto"/>
            </w:tcBorders>
            <w:vAlign w:val="bottom"/>
          </w:tcPr>
          <w:p w14:paraId="08F8D670" w14:textId="77777777" w:rsidR="006B6CC7" w:rsidRPr="0060111B" w:rsidRDefault="006B6CC7" w:rsidP="00CF7476">
            <w:pPr>
              <w:keepNext/>
              <w:keepLines/>
              <w:rPr>
                <w:szCs w:val="22"/>
                <w:lang w:val="sl-SI"/>
              </w:rPr>
            </w:pPr>
            <w:r w:rsidRPr="0060111B">
              <w:rPr>
                <w:szCs w:val="22"/>
                <w:lang w:val="sl-SI"/>
              </w:rPr>
              <w:t>3-letni delež brez dogodkov</w:t>
            </w:r>
            <w:r w:rsidR="005A24FA" w:rsidRPr="0060111B">
              <w:rPr>
                <w:szCs w:val="22"/>
                <w:vertAlign w:val="superscript"/>
                <w:lang w:val="sl-SI"/>
              </w:rPr>
              <w:t>2</w:t>
            </w:r>
            <w:r w:rsidRPr="0060111B">
              <w:rPr>
                <w:szCs w:val="22"/>
                <w:lang w:val="sl-SI"/>
              </w:rPr>
              <w:t xml:space="preserve"> [95</w:t>
            </w:r>
            <w:r w:rsidR="006B016A" w:rsidRPr="0060111B">
              <w:rPr>
                <w:szCs w:val="22"/>
                <w:lang w:val="sl-SI"/>
              </w:rPr>
              <w:t>-</w:t>
            </w:r>
            <w:r w:rsidRPr="0060111B">
              <w:rPr>
                <w:szCs w:val="22"/>
                <w:lang w:val="sl-SI"/>
              </w:rPr>
              <w:t xml:space="preserve">% IZ] </w:t>
            </w:r>
          </w:p>
        </w:tc>
        <w:tc>
          <w:tcPr>
            <w:tcW w:w="2250" w:type="dxa"/>
            <w:tcBorders>
              <w:top w:val="nil"/>
              <w:left w:val="single" w:sz="4" w:space="0" w:color="auto"/>
              <w:bottom w:val="single" w:sz="4" w:space="0" w:color="auto"/>
              <w:right w:val="nil"/>
            </w:tcBorders>
            <w:vAlign w:val="bottom"/>
          </w:tcPr>
          <w:p w14:paraId="4D474F5E" w14:textId="77777777" w:rsidR="006B6CC7" w:rsidRPr="0060111B" w:rsidRDefault="006B6CC7" w:rsidP="006B6CC7">
            <w:pPr>
              <w:keepNext/>
              <w:keepLines/>
              <w:rPr>
                <w:szCs w:val="22"/>
                <w:lang w:val="sl-SI"/>
              </w:rPr>
            </w:pPr>
            <w:r w:rsidRPr="0060111B">
              <w:rPr>
                <w:szCs w:val="22"/>
                <w:lang w:val="sl-SI"/>
              </w:rPr>
              <w:t>94,1 [93,1</w:t>
            </w:r>
            <w:r w:rsidR="00BC6CBF" w:rsidRPr="0060111B">
              <w:rPr>
                <w:szCs w:val="22"/>
                <w:lang w:val="sl-SI"/>
              </w:rPr>
              <w:t>;</w:t>
            </w:r>
            <w:r w:rsidRPr="0060111B">
              <w:rPr>
                <w:szCs w:val="22"/>
                <w:lang w:val="sl-SI"/>
              </w:rPr>
              <w:t xml:space="preserve"> 95,0]</w:t>
            </w:r>
          </w:p>
        </w:tc>
        <w:tc>
          <w:tcPr>
            <w:tcW w:w="2127" w:type="dxa"/>
            <w:tcBorders>
              <w:top w:val="nil"/>
              <w:left w:val="nil"/>
              <w:bottom w:val="single" w:sz="4" w:space="0" w:color="auto"/>
              <w:right w:val="single" w:sz="4" w:space="0" w:color="auto"/>
            </w:tcBorders>
            <w:vAlign w:val="bottom"/>
          </w:tcPr>
          <w:p w14:paraId="43BCAA55" w14:textId="77777777" w:rsidR="006B6CC7" w:rsidRPr="0060111B" w:rsidRDefault="006B6CC7" w:rsidP="006B6CC7">
            <w:pPr>
              <w:keepNext/>
              <w:keepLines/>
              <w:jc w:val="right"/>
              <w:rPr>
                <w:szCs w:val="22"/>
                <w:lang w:val="sl-SI"/>
              </w:rPr>
            </w:pPr>
            <w:r w:rsidRPr="0060111B">
              <w:rPr>
                <w:szCs w:val="22"/>
                <w:lang w:val="sl-SI"/>
              </w:rPr>
              <w:t>93,2 [92,2</w:t>
            </w:r>
            <w:r w:rsidR="00BC6CBF" w:rsidRPr="0060111B">
              <w:rPr>
                <w:szCs w:val="22"/>
                <w:lang w:val="sl-SI"/>
              </w:rPr>
              <w:t>;</w:t>
            </w:r>
            <w:r w:rsidRPr="0060111B">
              <w:rPr>
                <w:szCs w:val="22"/>
                <w:lang w:val="sl-SI"/>
              </w:rPr>
              <w:t xml:space="preserve"> 94,3]</w:t>
            </w:r>
          </w:p>
        </w:tc>
      </w:tr>
      <w:tr w:rsidR="006B6CC7" w:rsidRPr="0060111B" w14:paraId="729B9C68" w14:textId="77777777" w:rsidTr="006B6CC7">
        <w:trPr>
          <w:cantSplit/>
          <w:jc w:val="right"/>
        </w:trPr>
        <w:tc>
          <w:tcPr>
            <w:tcW w:w="4770" w:type="dxa"/>
            <w:tcBorders>
              <w:top w:val="single" w:sz="4" w:space="0" w:color="auto"/>
              <w:left w:val="single" w:sz="4" w:space="0" w:color="auto"/>
              <w:bottom w:val="single" w:sz="4" w:space="0" w:color="auto"/>
              <w:right w:val="single" w:sz="4" w:space="0" w:color="auto"/>
            </w:tcBorders>
            <w:vAlign w:val="bottom"/>
          </w:tcPr>
          <w:p w14:paraId="0BFCD7CF" w14:textId="77777777" w:rsidR="006B6CC7" w:rsidRPr="0060111B" w:rsidRDefault="006B6CC7" w:rsidP="006B6CC7">
            <w:pPr>
              <w:keepNext/>
              <w:keepLines/>
              <w:rPr>
                <w:b/>
                <w:bCs/>
                <w:i/>
                <w:iCs/>
                <w:szCs w:val="22"/>
                <w:vertAlign w:val="superscript"/>
                <w:lang w:val="sl-SI"/>
              </w:rPr>
            </w:pPr>
            <w:r w:rsidRPr="0060111B">
              <w:rPr>
                <w:b/>
                <w:bCs/>
                <w:i/>
                <w:iCs/>
                <w:szCs w:val="22"/>
                <w:lang w:val="sl-SI"/>
              </w:rPr>
              <w:t>Sekundarni opazovani dogodki</w:t>
            </w:r>
            <w:r w:rsidRPr="0060111B">
              <w:rPr>
                <w:b/>
                <w:bCs/>
                <w:i/>
                <w:iCs/>
                <w:szCs w:val="22"/>
                <w:vertAlign w:val="superscript"/>
                <w:lang w:val="sl-SI"/>
              </w:rPr>
              <w:t>1</w:t>
            </w:r>
          </w:p>
        </w:tc>
        <w:tc>
          <w:tcPr>
            <w:tcW w:w="4377" w:type="dxa"/>
            <w:gridSpan w:val="2"/>
            <w:tcBorders>
              <w:top w:val="single" w:sz="4" w:space="0" w:color="auto"/>
              <w:left w:val="single" w:sz="4" w:space="0" w:color="auto"/>
              <w:bottom w:val="single" w:sz="4" w:space="0" w:color="auto"/>
              <w:right w:val="single" w:sz="4" w:space="0" w:color="auto"/>
            </w:tcBorders>
            <w:vAlign w:val="bottom"/>
          </w:tcPr>
          <w:p w14:paraId="7DEFC669" w14:textId="77777777" w:rsidR="006B6CC7" w:rsidRPr="0060111B" w:rsidRDefault="006B6CC7" w:rsidP="006B6CC7">
            <w:pPr>
              <w:keepNext/>
              <w:keepLines/>
              <w:rPr>
                <w:b/>
                <w:bCs/>
                <w:i/>
                <w:iCs/>
                <w:szCs w:val="22"/>
                <w:lang w:val="sl-SI"/>
              </w:rPr>
            </w:pPr>
          </w:p>
        </w:tc>
      </w:tr>
      <w:tr w:rsidR="006B6CC7" w:rsidRPr="0060111B" w14:paraId="4C7F1B63" w14:textId="77777777" w:rsidTr="006B6CC7">
        <w:trPr>
          <w:cantSplit/>
          <w:jc w:val="right"/>
        </w:trPr>
        <w:tc>
          <w:tcPr>
            <w:tcW w:w="4770" w:type="dxa"/>
            <w:tcBorders>
              <w:top w:val="single" w:sz="4" w:space="0" w:color="auto"/>
              <w:left w:val="single" w:sz="4" w:space="0" w:color="auto"/>
              <w:bottom w:val="nil"/>
              <w:right w:val="single" w:sz="4" w:space="0" w:color="auto"/>
            </w:tcBorders>
            <w:vAlign w:val="bottom"/>
          </w:tcPr>
          <w:p w14:paraId="56CC4222" w14:textId="77777777" w:rsidR="006B6CC7" w:rsidRPr="0060111B" w:rsidRDefault="006B6CC7" w:rsidP="006B6CC7">
            <w:pPr>
              <w:keepNext/>
              <w:keepLines/>
              <w:rPr>
                <w:b/>
                <w:bCs/>
                <w:szCs w:val="22"/>
                <w:vertAlign w:val="superscript"/>
                <w:lang w:val="sl-SI"/>
              </w:rPr>
            </w:pPr>
            <w:r w:rsidRPr="0060111B">
              <w:rPr>
                <w:b/>
                <w:bCs/>
                <w:szCs w:val="22"/>
                <w:lang w:val="sl-SI"/>
              </w:rPr>
              <w:t>IDFS</w:t>
            </w:r>
            <w:r w:rsidRPr="0060111B">
              <w:rPr>
                <w:szCs w:val="22"/>
                <w:lang w:val="sl-SI"/>
              </w:rPr>
              <w:t xml:space="preserve"> </w:t>
            </w:r>
            <w:r w:rsidRPr="0060111B">
              <w:rPr>
                <w:b/>
                <w:bCs/>
                <w:szCs w:val="22"/>
                <w:lang w:val="sl-SI"/>
              </w:rPr>
              <w:t>vključno z drugim primarnim rakom, ki ni bil rak dojk</w:t>
            </w:r>
            <w:r w:rsidR="00E22FE3" w:rsidRPr="0060111B">
              <w:rPr>
                <w:b/>
                <w:lang w:val="sl-SI"/>
              </w:rPr>
              <w:t>*</w:t>
            </w:r>
          </w:p>
        </w:tc>
        <w:tc>
          <w:tcPr>
            <w:tcW w:w="4377" w:type="dxa"/>
            <w:gridSpan w:val="2"/>
            <w:tcBorders>
              <w:top w:val="single" w:sz="4" w:space="0" w:color="auto"/>
              <w:left w:val="single" w:sz="4" w:space="0" w:color="auto"/>
              <w:bottom w:val="nil"/>
              <w:right w:val="single" w:sz="4" w:space="0" w:color="auto"/>
            </w:tcBorders>
            <w:vAlign w:val="bottom"/>
          </w:tcPr>
          <w:p w14:paraId="7511F208" w14:textId="77777777" w:rsidR="006B6CC7" w:rsidRPr="0060111B" w:rsidRDefault="006B6CC7" w:rsidP="006B6CC7">
            <w:pPr>
              <w:keepNext/>
              <w:keepLines/>
              <w:rPr>
                <w:szCs w:val="22"/>
                <w:lang w:val="sl-SI"/>
              </w:rPr>
            </w:pPr>
          </w:p>
        </w:tc>
      </w:tr>
      <w:tr w:rsidR="006B6CC7" w:rsidRPr="0060111B" w14:paraId="71DDFD11" w14:textId="77777777" w:rsidTr="006B6CC7">
        <w:trPr>
          <w:cantSplit/>
          <w:jc w:val="right"/>
        </w:trPr>
        <w:tc>
          <w:tcPr>
            <w:tcW w:w="4770" w:type="dxa"/>
            <w:tcBorders>
              <w:top w:val="nil"/>
              <w:left w:val="single" w:sz="4" w:space="0" w:color="auto"/>
              <w:bottom w:val="nil"/>
              <w:right w:val="single" w:sz="4" w:space="0" w:color="auto"/>
            </w:tcBorders>
            <w:vAlign w:val="bottom"/>
          </w:tcPr>
          <w:p w14:paraId="434A6FD1" w14:textId="77777777" w:rsidR="006B6CC7" w:rsidRPr="0060111B" w:rsidRDefault="006B6CC7" w:rsidP="006B6CC7">
            <w:pPr>
              <w:keepNext/>
              <w:keepLines/>
              <w:rPr>
                <w:szCs w:val="22"/>
                <w:lang w:val="sl-SI"/>
              </w:rPr>
            </w:pPr>
            <w:r w:rsidRPr="0060111B">
              <w:rPr>
                <w:szCs w:val="22"/>
                <w:lang w:val="sl-SI"/>
              </w:rPr>
              <w:t>Število (%) bolni</w:t>
            </w:r>
            <w:r w:rsidR="008D2733" w:rsidRPr="0060111B">
              <w:rPr>
                <w:szCs w:val="22"/>
                <w:lang w:val="sl-SI"/>
              </w:rPr>
              <w:t>kov</w:t>
            </w:r>
            <w:r w:rsidRPr="0060111B">
              <w:rPr>
                <w:szCs w:val="22"/>
                <w:lang w:val="sl-SI"/>
              </w:rPr>
              <w:t xml:space="preserve"> z dogodkom </w:t>
            </w:r>
          </w:p>
        </w:tc>
        <w:tc>
          <w:tcPr>
            <w:tcW w:w="2250" w:type="dxa"/>
            <w:tcBorders>
              <w:top w:val="nil"/>
              <w:left w:val="single" w:sz="4" w:space="0" w:color="auto"/>
              <w:bottom w:val="nil"/>
              <w:right w:val="nil"/>
            </w:tcBorders>
            <w:vAlign w:val="bottom"/>
          </w:tcPr>
          <w:p w14:paraId="19B09060" w14:textId="77777777" w:rsidR="006B6CC7" w:rsidRPr="0060111B" w:rsidRDefault="006B6CC7" w:rsidP="006B6CC7">
            <w:pPr>
              <w:keepNext/>
              <w:keepLines/>
              <w:rPr>
                <w:szCs w:val="22"/>
                <w:lang w:val="sl-SI"/>
              </w:rPr>
            </w:pPr>
            <w:r w:rsidRPr="0060111B">
              <w:rPr>
                <w:szCs w:val="22"/>
                <w:lang w:val="sl-SI"/>
              </w:rPr>
              <w:t>189 (7,9</w:t>
            </w:r>
            <w:r w:rsidR="00CE34B4" w:rsidRPr="0060111B">
              <w:rPr>
                <w:szCs w:val="22"/>
                <w:lang w:val="sl-SI"/>
              </w:rPr>
              <w:t> </w:t>
            </w:r>
            <w:r w:rsidRPr="0060111B">
              <w:rPr>
                <w:szCs w:val="22"/>
                <w:lang w:val="sl-SI"/>
              </w:rPr>
              <w:t>%)</w:t>
            </w:r>
          </w:p>
        </w:tc>
        <w:tc>
          <w:tcPr>
            <w:tcW w:w="2127" w:type="dxa"/>
            <w:tcBorders>
              <w:top w:val="nil"/>
              <w:left w:val="nil"/>
              <w:bottom w:val="nil"/>
              <w:right w:val="single" w:sz="4" w:space="0" w:color="auto"/>
            </w:tcBorders>
            <w:vAlign w:val="bottom"/>
          </w:tcPr>
          <w:p w14:paraId="259F787C" w14:textId="77777777" w:rsidR="006B6CC7" w:rsidRPr="0060111B" w:rsidRDefault="006B6CC7" w:rsidP="006B6CC7">
            <w:pPr>
              <w:keepNext/>
              <w:keepLines/>
              <w:jc w:val="right"/>
              <w:rPr>
                <w:szCs w:val="22"/>
                <w:lang w:val="sl-SI"/>
              </w:rPr>
            </w:pPr>
            <w:r w:rsidRPr="0060111B">
              <w:rPr>
                <w:szCs w:val="22"/>
                <w:lang w:val="sl-SI"/>
              </w:rPr>
              <w:t>230 (9,6</w:t>
            </w:r>
            <w:r w:rsidR="00CE34B4" w:rsidRPr="0060111B">
              <w:rPr>
                <w:szCs w:val="22"/>
                <w:lang w:val="sl-SI"/>
              </w:rPr>
              <w:t> </w:t>
            </w:r>
            <w:r w:rsidRPr="0060111B">
              <w:rPr>
                <w:szCs w:val="22"/>
                <w:lang w:val="sl-SI"/>
              </w:rPr>
              <w:t>%)</w:t>
            </w:r>
          </w:p>
        </w:tc>
      </w:tr>
      <w:tr w:rsidR="006B6CC7" w:rsidRPr="0060111B" w14:paraId="25F38B6B" w14:textId="77777777" w:rsidTr="006B6CC7">
        <w:trPr>
          <w:cantSplit/>
          <w:jc w:val="right"/>
        </w:trPr>
        <w:tc>
          <w:tcPr>
            <w:tcW w:w="4770" w:type="dxa"/>
            <w:tcBorders>
              <w:top w:val="nil"/>
              <w:left w:val="single" w:sz="4" w:space="0" w:color="auto"/>
              <w:bottom w:val="nil"/>
              <w:right w:val="single" w:sz="4" w:space="0" w:color="auto"/>
            </w:tcBorders>
          </w:tcPr>
          <w:p w14:paraId="6C427513" w14:textId="77777777" w:rsidR="006B6CC7" w:rsidRPr="0060111B" w:rsidRDefault="00AC4E11" w:rsidP="006B6CC7">
            <w:pPr>
              <w:keepNext/>
              <w:keepLines/>
              <w:rPr>
                <w:szCs w:val="22"/>
                <w:lang w:val="sl-SI"/>
              </w:rPr>
            </w:pPr>
            <w:r w:rsidRPr="0060111B">
              <w:rPr>
                <w:szCs w:val="22"/>
                <w:lang w:val="sl-SI"/>
              </w:rPr>
              <w:t>HR</w:t>
            </w:r>
            <w:r w:rsidR="006B6CC7" w:rsidRPr="0060111B">
              <w:rPr>
                <w:szCs w:val="22"/>
                <w:lang w:val="sl-SI"/>
              </w:rPr>
              <w:t xml:space="preserve"> [95</w:t>
            </w:r>
            <w:r w:rsidR="006B016A" w:rsidRPr="0060111B">
              <w:rPr>
                <w:szCs w:val="22"/>
                <w:lang w:val="sl-SI"/>
              </w:rPr>
              <w:t>-</w:t>
            </w:r>
            <w:r w:rsidR="006B6CC7" w:rsidRPr="0060111B">
              <w:rPr>
                <w:szCs w:val="22"/>
                <w:lang w:val="sl-SI"/>
              </w:rPr>
              <w:t>% IZ]</w:t>
            </w:r>
          </w:p>
        </w:tc>
        <w:tc>
          <w:tcPr>
            <w:tcW w:w="4377" w:type="dxa"/>
            <w:gridSpan w:val="2"/>
            <w:tcBorders>
              <w:top w:val="nil"/>
              <w:left w:val="single" w:sz="4" w:space="0" w:color="auto"/>
              <w:bottom w:val="nil"/>
              <w:right w:val="single" w:sz="4" w:space="0" w:color="auto"/>
            </w:tcBorders>
          </w:tcPr>
          <w:p w14:paraId="4C925C80" w14:textId="77777777" w:rsidR="006B6CC7" w:rsidRPr="0060111B" w:rsidRDefault="006B6CC7" w:rsidP="006B6CC7">
            <w:pPr>
              <w:keepNext/>
              <w:keepLines/>
              <w:jc w:val="center"/>
              <w:rPr>
                <w:szCs w:val="22"/>
                <w:lang w:val="sl-SI"/>
              </w:rPr>
            </w:pPr>
            <w:r w:rsidRPr="0060111B">
              <w:rPr>
                <w:szCs w:val="22"/>
                <w:lang w:val="sl-SI"/>
              </w:rPr>
              <w:t>0,82 [0,68</w:t>
            </w:r>
            <w:r w:rsidR="00740B2C" w:rsidRPr="0060111B">
              <w:rPr>
                <w:szCs w:val="22"/>
                <w:lang w:val="sl-SI"/>
              </w:rPr>
              <w:t>;</w:t>
            </w:r>
            <w:r w:rsidRPr="0060111B">
              <w:rPr>
                <w:szCs w:val="22"/>
                <w:lang w:val="sl-SI"/>
              </w:rPr>
              <w:t xml:space="preserve"> 0,99]</w:t>
            </w:r>
          </w:p>
        </w:tc>
      </w:tr>
      <w:tr w:rsidR="006B6CC7" w:rsidRPr="0060111B" w14:paraId="3657F7C1" w14:textId="77777777" w:rsidTr="006B6CC7">
        <w:trPr>
          <w:cantSplit/>
          <w:jc w:val="right"/>
        </w:trPr>
        <w:tc>
          <w:tcPr>
            <w:tcW w:w="4770" w:type="dxa"/>
            <w:tcBorders>
              <w:top w:val="nil"/>
              <w:left w:val="single" w:sz="4" w:space="0" w:color="auto"/>
              <w:bottom w:val="nil"/>
              <w:right w:val="single" w:sz="4" w:space="0" w:color="auto"/>
            </w:tcBorders>
            <w:vAlign w:val="bottom"/>
          </w:tcPr>
          <w:p w14:paraId="0B385773" w14:textId="77777777" w:rsidR="006B6CC7" w:rsidRPr="0060111B" w:rsidRDefault="006B6CC7" w:rsidP="0055743E">
            <w:pPr>
              <w:keepNext/>
              <w:keepLines/>
              <w:rPr>
                <w:szCs w:val="22"/>
                <w:lang w:val="sl-SI"/>
              </w:rPr>
            </w:pPr>
            <w:r w:rsidRPr="0060111B">
              <w:rPr>
                <w:szCs w:val="22"/>
                <w:lang w:val="sl-SI"/>
              </w:rPr>
              <w:t>Vrednost p (log-rang test, stratificirani</w:t>
            </w:r>
            <w:r w:rsidR="0055743E" w:rsidRPr="0060111B">
              <w:rPr>
                <w:szCs w:val="22"/>
                <w:vertAlign w:val="superscript"/>
                <w:lang w:val="sl-SI"/>
              </w:rPr>
              <w:t>1</w:t>
            </w:r>
            <w:r w:rsidRPr="0060111B">
              <w:rPr>
                <w:szCs w:val="22"/>
                <w:lang w:val="sl-SI"/>
              </w:rPr>
              <w:t>)</w:t>
            </w:r>
          </w:p>
        </w:tc>
        <w:tc>
          <w:tcPr>
            <w:tcW w:w="4377" w:type="dxa"/>
            <w:gridSpan w:val="2"/>
            <w:tcBorders>
              <w:top w:val="nil"/>
              <w:left w:val="single" w:sz="4" w:space="0" w:color="auto"/>
              <w:bottom w:val="nil"/>
              <w:right w:val="single" w:sz="4" w:space="0" w:color="auto"/>
            </w:tcBorders>
            <w:vAlign w:val="bottom"/>
          </w:tcPr>
          <w:p w14:paraId="0B7F8683" w14:textId="77777777" w:rsidR="006B6CC7" w:rsidRPr="0060111B" w:rsidRDefault="006B6CC7" w:rsidP="006B6CC7">
            <w:pPr>
              <w:keepNext/>
              <w:keepLines/>
              <w:jc w:val="center"/>
              <w:rPr>
                <w:szCs w:val="22"/>
                <w:lang w:val="sl-SI"/>
              </w:rPr>
            </w:pPr>
            <w:r w:rsidRPr="0060111B">
              <w:rPr>
                <w:szCs w:val="22"/>
                <w:lang w:val="sl-SI"/>
              </w:rPr>
              <w:t>0,0430</w:t>
            </w:r>
          </w:p>
        </w:tc>
      </w:tr>
      <w:tr w:rsidR="006B6CC7" w:rsidRPr="0060111B" w14:paraId="012B9DDD" w14:textId="77777777" w:rsidTr="006B6CC7">
        <w:trPr>
          <w:cantSplit/>
          <w:jc w:val="right"/>
        </w:trPr>
        <w:tc>
          <w:tcPr>
            <w:tcW w:w="4770" w:type="dxa"/>
            <w:tcBorders>
              <w:top w:val="nil"/>
              <w:left w:val="single" w:sz="4" w:space="0" w:color="auto"/>
              <w:bottom w:val="single" w:sz="4" w:space="0" w:color="auto"/>
              <w:right w:val="single" w:sz="4" w:space="0" w:color="auto"/>
            </w:tcBorders>
            <w:vAlign w:val="bottom"/>
          </w:tcPr>
          <w:p w14:paraId="67C86860" w14:textId="77777777" w:rsidR="006B6CC7" w:rsidRPr="0060111B" w:rsidRDefault="006B6CC7" w:rsidP="0055743E">
            <w:pPr>
              <w:keepNext/>
              <w:keepLines/>
              <w:rPr>
                <w:szCs w:val="22"/>
                <w:lang w:val="sl-SI"/>
              </w:rPr>
            </w:pPr>
            <w:r w:rsidRPr="0060111B">
              <w:rPr>
                <w:szCs w:val="22"/>
                <w:lang w:val="sl-SI"/>
              </w:rPr>
              <w:t>3-letni delež brez dogodkov</w:t>
            </w:r>
            <w:r w:rsidR="0055743E" w:rsidRPr="0060111B">
              <w:rPr>
                <w:szCs w:val="22"/>
                <w:vertAlign w:val="superscript"/>
                <w:lang w:val="sl-SI"/>
              </w:rPr>
              <w:t>2</w:t>
            </w:r>
            <w:r w:rsidRPr="0060111B">
              <w:rPr>
                <w:szCs w:val="22"/>
                <w:lang w:val="sl-SI"/>
              </w:rPr>
              <w:t xml:space="preserve"> [95</w:t>
            </w:r>
            <w:r w:rsidR="006B016A" w:rsidRPr="0060111B">
              <w:rPr>
                <w:szCs w:val="22"/>
                <w:lang w:val="sl-SI"/>
              </w:rPr>
              <w:t>-</w:t>
            </w:r>
            <w:r w:rsidRPr="0060111B">
              <w:rPr>
                <w:szCs w:val="22"/>
                <w:lang w:val="sl-SI"/>
              </w:rPr>
              <w:t xml:space="preserve">% IZ] </w:t>
            </w:r>
          </w:p>
        </w:tc>
        <w:tc>
          <w:tcPr>
            <w:tcW w:w="2250" w:type="dxa"/>
            <w:tcBorders>
              <w:top w:val="nil"/>
              <w:left w:val="single" w:sz="4" w:space="0" w:color="auto"/>
              <w:bottom w:val="single" w:sz="4" w:space="0" w:color="auto"/>
              <w:right w:val="nil"/>
            </w:tcBorders>
            <w:vAlign w:val="bottom"/>
          </w:tcPr>
          <w:p w14:paraId="0E590CBC" w14:textId="77777777" w:rsidR="006B6CC7" w:rsidRPr="0060111B" w:rsidRDefault="006B6CC7" w:rsidP="006B6CC7">
            <w:pPr>
              <w:keepNext/>
              <w:keepLines/>
              <w:rPr>
                <w:szCs w:val="22"/>
                <w:lang w:val="sl-SI"/>
              </w:rPr>
            </w:pPr>
            <w:r w:rsidRPr="0060111B">
              <w:rPr>
                <w:szCs w:val="22"/>
                <w:lang w:val="sl-SI"/>
              </w:rPr>
              <w:t>93,5 [92,5</w:t>
            </w:r>
            <w:r w:rsidR="00BC6CBF" w:rsidRPr="0060111B">
              <w:rPr>
                <w:szCs w:val="22"/>
                <w:lang w:val="sl-SI"/>
              </w:rPr>
              <w:t>;</w:t>
            </w:r>
            <w:r w:rsidRPr="0060111B">
              <w:rPr>
                <w:szCs w:val="22"/>
                <w:lang w:val="sl-SI"/>
              </w:rPr>
              <w:t xml:space="preserve"> 94,5]</w:t>
            </w:r>
          </w:p>
        </w:tc>
        <w:tc>
          <w:tcPr>
            <w:tcW w:w="2127" w:type="dxa"/>
            <w:tcBorders>
              <w:top w:val="nil"/>
              <w:left w:val="nil"/>
              <w:bottom w:val="single" w:sz="4" w:space="0" w:color="auto"/>
              <w:right w:val="single" w:sz="4" w:space="0" w:color="auto"/>
            </w:tcBorders>
            <w:vAlign w:val="bottom"/>
          </w:tcPr>
          <w:p w14:paraId="094A4451" w14:textId="77777777" w:rsidR="006B6CC7" w:rsidRPr="0060111B" w:rsidRDefault="006B6CC7" w:rsidP="006B6CC7">
            <w:pPr>
              <w:keepNext/>
              <w:keepLines/>
              <w:jc w:val="right"/>
              <w:rPr>
                <w:szCs w:val="22"/>
                <w:lang w:val="sl-SI"/>
              </w:rPr>
            </w:pPr>
            <w:r w:rsidRPr="0060111B">
              <w:rPr>
                <w:szCs w:val="22"/>
                <w:lang w:val="sl-SI"/>
              </w:rPr>
              <w:t>92,5 [91,4</w:t>
            </w:r>
            <w:r w:rsidR="00BC6CBF" w:rsidRPr="0060111B">
              <w:rPr>
                <w:szCs w:val="22"/>
                <w:lang w:val="sl-SI"/>
              </w:rPr>
              <w:t>;</w:t>
            </w:r>
            <w:r w:rsidRPr="0060111B">
              <w:rPr>
                <w:szCs w:val="22"/>
                <w:lang w:val="sl-SI"/>
              </w:rPr>
              <w:t xml:space="preserve"> 93,6]</w:t>
            </w:r>
          </w:p>
        </w:tc>
      </w:tr>
      <w:tr w:rsidR="006B6CC7" w:rsidRPr="0060111B" w14:paraId="735BB8E8" w14:textId="77777777" w:rsidTr="006B6CC7">
        <w:trPr>
          <w:cantSplit/>
          <w:jc w:val="right"/>
        </w:trPr>
        <w:tc>
          <w:tcPr>
            <w:tcW w:w="4770" w:type="dxa"/>
            <w:tcBorders>
              <w:top w:val="single" w:sz="4" w:space="0" w:color="auto"/>
              <w:left w:val="single" w:sz="4" w:space="0" w:color="auto"/>
              <w:bottom w:val="nil"/>
              <w:right w:val="single" w:sz="4" w:space="0" w:color="auto"/>
            </w:tcBorders>
            <w:vAlign w:val="bottom"/>
          </w:tcPr>
          <w:p w14:paraId="0153D0E0" w14:textId="77777777" w:rsidR="006B6CC7" w:rsidRPr="0060111B" w:rsidRDefault="006B6CC7" w:rsidP="006B6CC7">
            <w:pPr>
              <w:keepNext/>
              <w:keepLines/>
              <w:rPr>
                <w:b/>
                <w:bCs/>
                <w:szCs w:val="22"/>
                <w:vertAlign w:val="superscript"/>
                <w:lang w:val="sl-SI"/>
              </w:rPr>
            </w:pPr>
            <w:r w:rsidRPr="0060111B">
              <w:rPr>
                <w:b/>
                <w:bCs/>
                <w:szCs w:val="22"/>
                <w:lang w:val="sl-SI"/>
              </w:rPr>
              <w:t>Preživetje brez bolezni (DFS)</w:t>
            </w:r>
            <w:r w:rsidR="00E22FE3" w:rsidRPr="0060111B">
              <w:rPr>
                <w:b/>
                <w:lang w:val="sl-SI"/>
              </w:rPr>
              <w:t>*</w:t>
            </w:r>
          </w:p>
        </w:tc>
        <w:tc>
          <w:tcPr>
            <w:tcW w:w="4377" w:type="dxa"/>
            <w:gridSpan w:val="2"/>
            <w:tcBorders>
              <w:top w:val="single" w:sz="4" w:space="0" w:color="auto"/>
              <w:left w:val="single" w:sz="4" w:space="0" w:color="auto"/>
              <w:bottom w:val="nil"/>
              <w:right w:val="single" w:sz="4" w:space="0" w:color="auto"/>
            </w:tcBorders>
            <w:vAlign w:val="bottom"/>
          </w:tcPr>
          <w:p w14:paraId="0780CD96" w14:textId="77777777" w:rsidR="006B6CC7" w:rsidRPr="0060111B" w:rsidRDefault="006B6CC7" w:rsidP="006B6CC7">
            <w:pPr>
              <w:keepNext/>
              <w:keepLines/>
              <w:rPr>
                <w:b/>
                <w:bCs/>
                <w:szCs w:val="22"/>
                <w:lang w:val="sl-SI"/>
              </w:rPr>
            </w:pPr>
          </w:p>
        </w:tc>
      </w:tr>
      <w:tr w:rsidR="006B6CC7" w:rsidRPr="0060111B" w14:paraId="2778465D" w14:textId="77777777" w:rsidTr="006B6CC7">
        <w:trPr>
          <w:cantSplit/>
          <w:jc w:val="right"/>
        </w:trPr>
        <w:tc>
          <w:tcPr>
            <w:tcW w:w="4770" w:type="dxa"/>
            <w:tcBorders>
              <w:top w:val="nil"/>
              <w:left w:val="single" w:sz="4" w:space="0" w:color="auto"/>
              <w:bottom w:val="nil"/>
              <w:right w:val="single" w:sz="4" w:space="0" w:color="auto"/>
            </w:tcBorders>
            <w:vAlign w:val="bottom"/>
          </w:tcPr>
          <w:p w14:paraId="20D1A3CD" w14:textId="77777777" w:rsidR="006B6CC7" w:rsidRPr="0060111B" w:rsidRDefault="006B6CC7" w:rsidP="006B6CC7">
            <w:pPr>
              <w:keepNext/>
              <w:keepLines/>
              <w:rPr>
                <w:szCs w:val="22"/>
                <w:lang w:val="sl-SI"/>
              </w:rPr>
            </w:pPr>
            <w:r w:rsidRPr="0060111B">
              <w:rPr>
                <w:szCs w:val="22"/>
                <w:lang w:val="sl-SI"/>
              </w:rPr>
              <w:t>Število (%) bolni</w:t>
            </w:r>
            <w:r w:rsidR="008D2733" w:rsidRPr="0060111B">
              <w:rPr>
                <w:szCs w:val="22"/>
                <w:lang w:val="sl-SI"/>
              </w:rPr>
              <w:t>kov</w:t>
            </w:r>
            <w:r w:rsidRPr="0060111B">
              <w:rPr>
                <w:szCs w:val="22"/>
                <w:lang w:val="sl-SI"/>
              </w:rPr>
              <w:t xml:space="preserve"> z dogodkom </w:t>
            </w:r>
          </w:p>
        </w:tc>
        <w:tc>
          <w:tcPr>
            <w:tcW w:w="2250" w:type="dxa"/>
            <w:tcBorders>
              <w:top w:val="nil"/>
              <w:left w:val="single" w:sz="4" w:space="0" w:color="auto"/>
              <w:bottom w:val="nil"/>
              <w:right w:val="nil"/>
            </w:tcBorders>
            <w:vAlign w:val="bottom"/>
          </w:tcPr>
          <w:p w14:paraId="2585B23C" w14:textId="77777777" w:rsidR="006B6CC7" w:rsidRPr="0060111B" w:rsidRDefault="006B6CC7" w:rsidP="006B6CC7">
            <w:pPr>
              <w:keepNext/>
              <w:keepLines/>
              <w:rPr>
                <w:szCs w:val="22"/>
                <w:lang w:val="sl-SI"/>
              </w:rPr>
            </w:pPr>
            <w:r w:rsidRPr="0060111B">
              <w:rPr>
                <w:szCs w:val="22"/>
                <w:lang w:val="sl-SI"/>
              </w:rPr>
              <w:t>192 (8,0</w:t>
            </w:r>
            <w:r w:rsidR="00CE34B4" w:rsidRPr="0060111B">
              <w:rPr>
                <w:szCs w:val="22"/>
                <w:lang w:val="sl-SI"/>
              </w:rPr>
              <w:t> </w:t>
            </w:r>
            <w:r w:rsidRPr="0060111B">
              <w:rPr>
                <w:szCs w:val="22"/>
                <w:lang w:val="sl-SI"/>
              </w:rPr>
              <w:t>%)</w:t>
            </w:r>
          </w:p>
        </w:tc>
        <w:tc>
          <w:tcPr>
            <w:tcW w:w="2127" w:type="dxa"/>
            <w:tcBorders>
              <w:top w:val="nil"/>
              <w:left w:val="nil"/>
              <w:bottom w:val="nil"/>
              <w:right w:val="single" w:sz="4" w:space="0" w:color="auto"/>
            </w:tcBorders>
            <w:vAlign w:val="bottom"/>
          </w:tcPr>
          <w:p w14:paraId="15137B92" w14:textId="77777777" w:rsidR="006B6CC7" w:rsidRPr="0060111B" w:rsidRDefault="006B6CC7" w:rsidP="006B6CC7">
            <w:pPr>
              <w:keepNext/>
              <w:keepLines/>
              <w:jc w:val="right"/>
              <w:rPr>
                <w:szCs w:val="22"/>
                <w:lang w:val="sl-SI"/>
              </w:rPr>
            </w:pPr>
            <w:r w:rsidRPr="0060111B">
              <w:rPr>
                <w:szCs w:val="22"/>
                <w:lang w:val="sl-SI"/>
              </w:rPr>
              <w:t>236 (9,8</w:t>
            </w:r>
            <w:r w:rsidR="00CE34B4" w:rsidRPr="0060111B">
              <w:rPr>
                <w:szCs w:val="22"/>
                <w:lang w:val="sl-SI"/>
              </w:rPr>
              <w:t> </w:t>
            </w:r>
            <w:r w:rsidRPr="0060111B">
              <w:rPr>
                <w:szCs w:val="22"/>
                <w:lang w:val="sl-SI"/>
              </w:rPr>
              <w:t>%)</w:t>
            </w:r>
          </w:p>
        </w:tc>
      </w:tr>
      <w:tr w:rsidR="006B6CC7" w:rsidRPr="0060111B" w14:paraId="636594E2" w14:textId="77777777" w:rsidTr="006B6CC7">
        <w:trPr>
          <w:cantSplit/>
          <w:jc w:val="right"/>
        </w:trPr>
        <w:tc>
          <w:tcPr>
            <w:tcW w:w="4770" w:type="dxa"/>
            <w:tcBorders>
              <w:top w:val="nil"/>
              <w:left w:val="single" w:sz="4" w:space="0" w:color="auto"/>
              <w:bottom w:val="nil"/>
              <w:right w:val="single" w:sz="4" w:space="0" w:color="auto"/>
            </w:tcBorders>
            <w:vAlign w:val="bottom"/>
          </w:tcPr>
          <w:p w14:paraId="4C302BB6" w14:textId="77777777" w:rsidR="006B6CC7" w:rsidRPr="0060111B" w:rsidRDefault="00AC4E11" w:rsidP="006B6CC7">
            <w:pPr>
              <w:keepNext/>
              <w:keepLines/>
              <w:rPr>
                <w:szCs w:val="22"/>
                <w:lang w:val="sl-SI"/>
              </w:rPr>
            </w:pPr>
            <w:r w:rsidRPr="0060111B">
              <w:rPr>
                <w:szCs w:val="22"/>
                <w:lang w:val="sl-SI"/>
              </w:rPr>
              <w:t>HR</w:t>
            </w:r>
            <w:r w:rsidR="006B6CC7" w:rsidRPr="0060111B">
              <w:rPr>
                <w:szCs w:val="22"/>
                <w:lang w:val="sl-SI"/>
              </w:rPr>
              <w:t xml:space="preserve"> [95</w:t>
            </w:r>
            <w:r w:rsidR="006B016A" w:rsidRPr="0060111B">
              <w:rPr>
                <w:szCs w:val="22"/>
                <w:lang w:val="sl-SI"/>
              </w:rPr>
              <w:t>-</w:t>
            </w:r>
            <w:r w:rsidR="006B6CC7" w:rsidRPr="0060111B">
              <w:rPr>
                <w:szCs w:val="22"/>
                <w:lang w:val="sl-SI"/>
              </w:rPr>
              <w:t>% IZ]</w:t>
            </w:r>
          </w:p>
        </w:tc>
        <w:tc>
          <w:tcPr>
            <w:tcW w:w="4377" w:type="dxa"/>
            <w:gridSpan w:val="2"/>
            <w:tcBorders>
              <w:top w:val="nil"/>
              <w:left w:val="single" w:sz="4" w:space="0" w:color="auto"/>
              <w:bottom w:val="nil"/>
              <w:right w:val="single" w:sz="4" w:space="0" w:color="auto"/>
            </w:tcBorders>
            <w:vAlign w:val="bottom"/>
          </w:tcPr>
          <w:p w14:paraId="6F09BB5B" w14:textId="77777777" w:rsidR="006B6CC7" w:rsidRPr="0060111B" w:rsidRDefault="006B6CC7" w:rsidP="006B6CC7">
            <w:pPr>
              <w:keepNext/>
              <w:keepLines/>
              <w:jc w:val="center"/>
              <w:rPr>
                <w:szCs w:val="22"/>
                <w:lang w:val="sl-SI"/>
              </w:rPr>
            </w:pPr>
            <w:r w:rsidRPr="0060111B">
              <w:rPr>
                <w:szCs w:val="22"/>
                <w:lang w:val="sl-SI"/>
              </w:rPr>
              <w:t>0,81 [0,67</w:t>
            </w:r>
            <w:r w:rsidR="00BC6CBF" w:rsidRPr="0060111B">
              <w:rPr>
                <w:szCs w:val="22"/>
                <w:lang w:val="sl-SI"/>
              </w:rPr>
              <w:t>;</w:t>
            </w:r>
            <w:r w:rsidRPr="0060111B">
              <w:rPr>
                <w:szCs w:val="22"/>
                <w:lang w:val="sl-SI"/>
              </w:rPr>
              <w:t xml:space="preserve"> 0,98]</w:t>
            </w:r>
          </w:p>
        </w:tc>
      </w:tr>
      <w:tr w:rsidR="006B6CC7" w:rsidRPr="0060111B" w14:paraId="22A239CA" w14:textId="77777777" w:rsidTr="006B6CC7">
        <w:trPr>
          <w:cantSplit/>
          <w:jc w:val="right"/>
        </w:trPr>
        <w:tc>
          <w:tcPr>
            <w:tcW w:w="4770" w:type="dxa"/>
            <w:tcBorders>
              <w:top w:val="nil"/>
              <w:left w:val="single" w:sz="4" w:space="0" w:color="auto"/>
              <w:bottom w:val="nil"/>
              <w:right w:val="single" w:sz="4" w:space="0" w:color="auto"/>
            </w:tcBorders>
            <w:vAlign w:val="bottom"/>
          </w:tcPr>
          <w:p w14:paraId="4B0D81A3" w14:textId="77777777" w:rsidR="006B6CC7" w:rsidRPr="0060111B" w:rsidRDefault="006B6CC7" w:rsidP="0055743E">
            <w:pPr>
              <w:keepNext/>
              <w:keepLines/>
              <w:rPr>
                <w:szCs w:val="22"/>
                <w:lang w:val="sl-SI"/>
              </w:rPr>
            </w:pPr>
            <w:r w:rsidRPr="0060111B">
              <w:rPr>
                <w:szCs w:val="22"/>
                <w:lang w:val="sl-SI"/>
              </w:rPr>
              <w:t>Vrednost p (log-rang test, stratificirani</w:t>
            </w:r>
            <w:r w:rsidR="0055743E" w:rsidRPr="0060111B">
              <w:rPr>
                <w:szCs w:val="22"/>
                <w:vertAlign w:val="superscript"/>
                <w:lang w:val="sl-SI"/>
              </w:rPr>
              <w:t>1</w:t>
            </w:r>
            <w:r w:rsidRPr="0060111B">
              <w:rPr>
                <w:szCs w:val="22"/>
                <w:lang w:val="sl-SI"/>
              </w:rPr>
              <w:t>)</w:t>
            </w:r>
          </w:p>
        </w:tc>
        <w:tc>
          <w:tcPr>
            <w:tcW w:w="4377" w:type="dxa"/>
            <w:gridSpan w:val="2"/>
            <w:tcBorders>
              <w:top w:val="nil"/>
              <w:left w:val="single" w:sz="4" w:space="0" w:color="auto"/>
              <w:bottom w:val="nil"/>
              <w:right w:val="single" w:sz="4" w:space="0" w:color="auto"/>
            </w:tcBorders>
            <w:vAlign w:val="bottom"/>
          </w:tcPr>
          <w:p w14:paraId="60331464" w14:textId="77777777" w:rsidR="006B6CC7" w:rsidRPr="0060111B" w:rsidRDefault="006B6CC7" w:rsidP="006B6CC7">
            <w:pPr>
              <w:keepNext/>
              <w:keepLines/>
              <w:jc w:val="center"/>
              <w:rPr>
                <w:szCs w:val="22"/>
                <w:lang w:val="sl-SI"/>
              </w:rPr>
            </w:pPr>
            <w:r w:rsidRPr="0060111B">
              <w:rPr>
                <w:szCs w:val="22"/>
                <w:lang w:val="sl-SI"/>
              </w:rPr>
              <w:t>0,0327</w:t>
            </w:r>
          </w:p>
        </w:tc>
      </w:tr>
      <w:tr w:rsidR="006B6CC7" w:rsidRPr="0060111B" w14:paraId="6F35FE84" w14:textId="77777777" w:rsidTr="006B6CC7">
        <w:trPr>
          <w:cantSplit/>
          <w:jc w:val="right"/>
        </w:trPr>
        <w:tc>
          <w:tcPr>
            <w:tcW w:w="4770" w:type="dxa"/>
            <w:tcBorders>
              <w:top w:val="nil"/>
              <w:left w:val="single" w:sz="4" w:space="0" w:color="auto"/>
              <w:bottom w:val="single" w:sz="4" w:space="0" w:color="auto"/>
              <w:right w:val="single" w:sz="4" w:space="0" w:color="auto"/>
            </w:tcBorders>
            <w:vAlign w:val="bottom"/>
          </w:tcPr>
          <w:p w14:paraId="448FBEB8" w14:textId="77777777" w:rsidR="006B6CC7" w:rsidRPr="0060111B" w:rsidRDefault="006B6CC7" w:rsidP="0055743E">
            <w:pPr>
              <w:keepNext/>
              <w:keepLines/>
              <w:rPr>
                <w:szCs w:val="22"/>
                <w:lang w:val="sl-SI"/>
              </w:rPr>
            </w:pPr>
            <w:r w:rsidRPr="0060111B">
              <w:rPr>
                <w:szCs w:val="22"/>
                <w:lang w:val="sl-SI"/>
              </w:rPr>
              <w:t>3-letni delež brez dogodkov</w:t>
            </w:r>
            <w:r w:rsidR="0055743E" w:rsidRPr="0060111B">
              <w:rPr>
                <w:szCs w:val="22"/>
                <w:vertAlign w:val="superscript"/>
                <w:lang w:val="sl-SI"/>
              </w:rPr>
              <w:t>2</w:t>
            </w:r>
            <w:r w:rsidRPr="0060111B">
              <w:rPr>
                <w:szCs w:val="22"/>
                <w:lang w:val="sl-SI"/>
              </w:rPr>
              <w:t xml:space="preserve"> [95</w:t>
            </w:r>
            <w:r w:rsidR="006B016A" w:rsidRPr="0060111B">
              <w:rPr>
                <w:szCs w:val="22"/>
                <w:lang w:val="sl-SI"/>
              </w:rPr>
              <w:t>-</w:t>
            </w:r>
            <w:r w:rsidRPr="0060111B">
              <w:rPr>
                <w:szCs w:val="22"/>
                <w:lang w:val="sl-SI"/>
              </w:rPr>
              <w:t xml:space="preserve">% IZ] </w:t>
            </w:r>
          </w:p>
        </w:tc>
        <w:tc>
          <w:tcPr>
            <w:tcW w:w="2250" w:type="dxa"/>
            <w:tcBorders>
              <w:top w:val="nil"/>
              <w:left w:val="single" w:sz="4" w:space="0" w:color="auto"/>
              <w:bottom w:val="single" w:sz="4" w:space="0" w:color="auto"/>
              <w:right w:val="nil"/>
            </w:tcBorders>
            <w:vAlign w:val="bottom"/>
          </w:tcPr>
          <w:p w14:paraId="5994657F" w14:textId="77777777" w:rsidR="006B6CC7" w:rsidRPr="0060111B" w:rsidRDefault="006B6CC7" w:rsidP="006B6CC7">
            <w:pPr>
              <w:keepNext/>
              <w:keepLines/>
              <w:rPr>
                <w:szCs w:val="22"/>
                <w:lang w:val="sl-SI"/>
              </w:rPr>
            </w:pPr>
            <w:r w:rsidRPr="0060111B">
              <w:rPr>
                <w:szCs w:val="22"/>
                <w:lang w:val="sl-SI"/>
              </w:rPr>
              <w:t>93,4 [92,4</w:t>
            </w:r>
            <w:r w:rsidR="00BC6CBF" w:rsidRPr="0060111B">
              <w:rPr>
                <w:szCs w:val="22"/>
                <w:lang w:val="sl-SI"/>
              </w:rPr>
              <w:t>;</w:t>
            </w:r>
            <w:r w:rsidRPr="0060111B">
              <w:rPr>
                <w:szCs w:val="22"/>
                <w:lang w:val="sl-SI"/>
              </w:rPr>
              <w:t xml:space="preserve"> 94,4]</w:t>
            </w:r>
          </w:p>
        </w:tc>
        <w:tc>
          <w:tcPr>
            <w:tcW w:w="2127" w:type="dxa"/>
            <w:tcBorders>
              <w:top w:val="nil"/>
              <w:left w:val="nil"/>
              <w:bottom w:val="single" w:sz="4" w:space="0" w:color="auto"/>
              <w:right w:val="single" w:sz="4" w:space="0" w:color="auto"/>
            </w:tcBorders>
            <w:vAlign w:val="bottom"/>
          </w:tcPr>
          <w:p w14:paraId="2D068C02" w14:textId="77777777" w:rsidR="006B6CC7" w:rsidRPr="0060111B" w:rsidRDefault="006B6CC7" w:rsidP="006B6CC7">
            <w:pPr>
              <w:keepNext/>
              <w:keepLines/>
              <w:jc w:val="right"/>
              <w:rPr>
                <w:szCs w:val="22"/>
                <w:lang w:val="sl-SI"/>
              </w:rPr>
            </w:pPr>
            <w:r w:rsidRPr="0060111B">
              <w:rPr>
                <w:szCs w:val="22"/>
                <w:lang w:val="sl-SI"/>
              </w:rPr>
              <w:t>92,3 [91,2</w:t>
            </w:r>
            <w:r w:rsidR="00BC6CBF" w:rsidRPr="0060111B">
              <w:rPr>
                <w:szCs w:val="22"/>
                <w:lang w:val="sl-SI"/>
              </w:rPr>
              <w:t>;</w:t>
            </w:r>
            <w:r w:rsidRPr="0060111B">
              <w:rPr>
                <w:szCs w:val="22"/>
                <w:lang w:val="sl-SI"/>
              </w:rPr>
              <w:t xml:space="preserve"> 93,4]</w:t>
            </w:r>
          </w:p>
        </w:tc>
      </w:tr>
      <w:tr w:rsidR="006B6CC7" w:rsidRPr="0060111B" w14:paraId="6BA6A57B" w14:textId="77777777" w:rsidTr="006B6CC7">
        <w:trPr>
          <w:cantSplit/>
          <w:trHeight w:val="122"/>
          <w:jc w:val="right"/>
        </w:trPr>
        <w:tc>
          <w:tcPr>
            <w:tcW w:w="4770" w:type="dxa"/>
            <w:tcBorders>
              <w:top w:val="single" w:sz="4" w:space="0" w:color="auto"/>
              <w:left w:val="single" w:sz="4" w:space="0" w:color="auto"/>
              <w:bottom w:val="nil"/>
              <w:right w:val="single" w:sz="4" w:space="0" w:color="auto"/>
            </w:tcBorders>
            <w:vAlign w:val="bottom"/>
          </w:tcPr>
          <w:p w14:paraId="05720D56" w14:textId="77777777" w:rsidR="006B6CC7" w:rsidRPr="0060111B" w:rsidRDefault="006B6CC7" w:rsidP="006B6CC7">
            <w:pPr>
              <w:keepNext/>
              <w:keepLines/>
              <w:rPr>
                <w:b/>
                <w:bCs/>
                <w:szCs w:val="22"/>
                <w:vertAlign w:val="superscript"/>
                <w:lang w:val="sl-SI"/>
              </w:rPr>
            </w:pPr>
            <w:r w:rsidRPr="0060111B">
              <w:rPr>
                <w:b/>
                <w:bCs/>
                <w:szCs w:val="22"/>
                <w:lang w:val="sl-SI"/>
              </w:rPr>
              <w:t>Celokupno preživetje (OS)</w:t>
            </w:r>
            <w:r w:rsidR="00E22FE3" w:rsidRPr="0060111B">
              <w:rPr>
                <w:b/>
                <w:lang w:val="sl-SI"/>
              </w:rPr>
              <w:t>**</w:t>
            </w:r>
          </w:p>
        </w:tc>
        <w:tc>
          <w:tcPr>
            <w:tcW w:w="4377" w:type="dxa"/>
            <w:gridSpan w:val="2"/>
            <w:tcBorders>
              <w:top w:val="single" w:sz="4" w:space="0" w:color="auto"/>
              <w:left w:val="single" w:sz="4" w:space="0" w:color="auto"/>
              <w:bottom w:val="nil"/>
              <w:right w:val="single" w:sz="4" w:space="0" w:color="auto"/>
            </w:tcBorders>
            <w:vAlign w:val="bottom"/>
          </w:tcPr>
          <w:p w14:paraId="037647A1" w14:textId="77777777" w:rsidR="006B6CC7" w:rsidRPr="0060111B" w:rsidRDefault="006B6CC7" w:rsidP="006B6CC7">
            <w:pPr>
              <w:keepNext/>
              <w:keepLines/>
              <w:rPr>
                <w:szCs w:val="22"/>
                <w:lang w:val="sl-SI"/>
              </w:rPr>
            </w:pPr>
          </w:p>
        </w:tc>
      </w:tr>
      <w:tr w:rsidR="006B6CC7" w:rsidRPr="0060111B" w14:paraId="3EA3F237" w14:textId="77777777" w:rsidTr="004D1E2A">
        <w:trPr>
          <w:cantSplit/>
          <w:trHeight w:val="218"/>
          <w:jc w:val="right"/>
        </w:trPr>
        <w:tc>
          <w:tcPr>
            <w:tcW w:w="4770" w:type="dxa"/>
            <w:tcBorders>
              <w:top w:val="nil"/>
              <w:left w:val="single" w:sz="4" w:space="0" w:color="auto"/>
              <w:bottom w:val="nil"/>
              <w:right w:val="single" w:sz="4" w:space="0" w:color="auto"/>
            </w:tcBorders>
            <w:vAlign w:val="bottom"/>
          </w:tcPr>
          <w:p w14:paraId="73275026" w14:textId="77777777" w:rsidR="006B6CC7" w:rsidRPr="0060111B" w:rsidRDefault="006B6CC7" w:rsidP="006B6CC7">
            <w:pPr>
              <w:keepNext/>
              <w:keepLines/>
              <w:rPr>
                <w:szCs w:val="22"/>
                <w:lang w:val="sl-SI"/>
              </w:rPr>
            </w:pPr>
            <w:r w:rsidRPr="0060111B">
              <w:rPr>
                <w:szCs w:val="22"/>
                <w:lang w:val="sl-SI"/>
              </w:rPr>
              <w:t>Število (%) bolni</w:t>
            </w:r>
            <w:r w:rsidR="008D2733" w:rsidRPr="0060111B">
              <w:rPr>
                <w:szCs w:val="22"/>
                <w:lang w:val="sl-SI"/>
              </w:rPr>
              <w:t>kov</w:t>
            </w:r>
            <w:r w:rsidRPr="0060111B">
              <w:rPr>
                <w:szCs w:val="22"/>
                <w:lang w:val="sl-SI"/>
              </w:rPr>
              <w:t xml:space="preserve"> z dogodkom</w:t>
            </w:r>
          </w:p>
        </w:tc>
        <w:tc>
          <w:tcPr>
            <w:tcW w:w="2250" w:type="dxa"/>
            <w:tcBorders>
              <w:top w:val="nil"/>
              <w:left w:val="single" w:sz="4" w:space="0" w:color="auto"/>
              <w:bottom w:val="nil"/>
              <w:right w:val="nil"/>
            </w:tcBorders>
            <w:vAlign w:val="bottom"/>
          </w:tcPr>
          <w:p w14:paraId="463AB45F" w14:textId="77777777" w:rsidR="006B6CC7" w:rsidRPr="0060111B" w:rsidRDefault="00E22FE3" w:rsidP="006B6CC7">
            <w:pPr>
              <w:keepNext/>
              <w:keepLines/>
              <w:rPr>
                <w:szCs w:val="22"/>
                <w:lang w:val="sl-SI"/>
              </w:rPr>
            </w:pPr>
            <w:r w:rsidRPr="0060111B">
              <w:rPr>
                <w:lang w:val="sl-SI"/>
              </w:rPr>
              <w:t>168 (7,0 %)</w:t>
            </w:r>
          </w:p>
        </w:tc>
        <w:tc>
          <w:tcPr>
            <w:tcW w:w="2127" w:type="dxa"/>
            <w:tcBorders>
              <w:top w:val="nil"/>
              <w:left w:val="nil"/>
              <w:bottom w:val="nil"/>
              <w:right w:val="single" w:sz="4" w:space="0" w:color="auto"/>
            </w:tcBorders>
            <w:vAlign w:val="bottom"/>
          </w:tcPr>
          <w:p w14:paraId="55267002" w14:textId="77777777" w:rsidR="006B6CC7" w:rsidRPr="0060111B" w:rsidRDefault="00E22FE3" w:rsidP="006B6CC7">
            <w:pPr>
              <w:keepNext/>
              <w:keepLines/>
              <w:jc w:val="right"/>
              <w:rPr>
                <w:szCs w:val="22"/>
                <w:lang w:val="sl-SI"/>
              </w:rPr>
            </w:pPr>
            <w:r w:rsidRPr="0060111B">
              <w:rPr>
                <w:lang w:val="sl-SI"/>
              </w:rPr>
              <w:t>202 (8,4 %)</w:t>
            </w:r>
          </w:p>
        </w:tc>
      </w:tr>
      <w:tr w:rsidR="006B6CC7" w:rsidRPr="0060111B" w14:paraId="75844F40" w14:textId="77777777" w:rsidTr="004D1E2A">
        <w:trPr>
          <w:cantSplit/>
          <w:trHeight w:val="218"/>
          <w:jc w:val="right"/>
        </w:trPr>
        <w:tc>
          <w:tcPr>
            <w:tcW w:w="4770" w:type="dxa"/>
            <w:tcBorders>
              <w:top w:val="nil"/>
              <w:left w:val="single" w:sz="4" w:space="0" w:color="auto"/>
              <w:bottom w:val="single" w:sz="4" w:space="0" w:color="auto"/>
              <w:right w:val="single" w:sz="4" w:space="0" w:color="auto"/>
            </w:tcBorders>
            <w:vAlign w:val="bottom"/>
          </w:tcPr>
          <w:p w14:paraId="328FFAA1" w14:textId="77777777" w:rsidR="006B6CC7" w:rsidRPr="0060111B" w:rsidRDefault="00AC4E11" w:rsidP="006B6CC7">
            <w:pPr>
              <w:keepNext/>
              <w:keepLines/>
              <w:rPr>
                <w:szCs w:val="22"/>
                <w:lang w:val="sl-SI"/>
              </w:rPr>
            </w:pPr>
            <w:r w:rsidRPr="0060111B">
              <w:rPr>
                <w:szCs w:val="22"/>
                <w:lang w:val="sl-SI"/>
              </w:rPr>
              <w:t>HR</w:t>
            </w:r>
            <w:r w:rsidR="006B6CC7" w:rsidRPr="0060111B">
              <w:rPr>
                <w:szCs w:val="22"/>
                <w:lang w:val="sl-SI"/>
              </w:rPr>
              <w:t xml:space="preserve"> [95</w:t>
            </w:r>
            <w:r w:rsidR="006B016A" w:rsidRPr="0060111B">
              <w:rPr>
                <w:szCs w:val="22"/>
                <w:lang w:val="sl-SI"/>
              </w:rPr>
              <w:t>-</w:t>
            </w:r>
            <w:r w:rsidR="006B6CC7" w:rsidRPr="0060111B">
              <w:rPr>
                <w:szCs w:val="22"/>
                <w:lang w:val="sl-SI"/>
              </w:rPr>
              <w:t>% IZ]</w:t>
            </w:r>
          </w:p>
        </w:tc>
        <w:tc>
          <w:tcPr>
            <w:tcW w:w="4377" w:type="dxa"/>
            <w:gridSpan w:val="2"/>
            <w:tcBorders>
              <w:top w:val="nil"/>
              <w:left w:val="single" w:sz="4" w:space="0" w:color="auto"/>
              <w:bottom w:val="single" w:sz="4" w:space="0" w:color="auto"/>
              <w:right w:val="single" w:sz="4" w:space="0" w:color="auto"/>
            </w:tcBorders>
            <w:vAlign w:val="bottom"/>
          </w:tcPr>
          <w:p w14:paraId="588EB360" w14:textId="77777777" w:rsidR="006B6CC7" w:rsidRPr="0060111B" w:rsidRDefault="00E22FE3" w:rsidP="006B6CC7">
            <w:pPr>
              <w:keepNext/>
              <w:keepLines/>
              <w:jc w:val="center"/>
              <w:rPr>
                <w:szCs w:val="22"/>
                <w:lang w:val="sl-SI"/>
              </w:rPr>
            </w:pPr>
            <w:r w:rsidRPr="0060111B">
              <w:rPr>
                <w:lang w:val="sl-SI"/>
              </w:rPr>
              <w:t>0,83 [0,68; 1,02]</w:t>
            </w:r>
          </w:p>
        </w:tc>
      </w:tr>
    </w:tbl>
    <w:p w14:paraId="6FE1413C" w14:textId="77777777" w:rsidR="006B6CC7" w:rsidRPr="0060111B" w:rsidRDefault="006B6CC7" w:rsidP="006B6CC7">
      <w:pPr>
        <w:keepNext/>
        <w:keepLines/>
        <w:rPr>
          <w:sz w:val="20"/>
          <w:lang w:val="sl-SI"/>
        </w:rPr>
      </w:pPr>
      <w:r w:rsidRPr="0060111B">
        <w:rPr>
          <w:b/>
          <w:bCs/>
          <w:sz w:val="20"/>
          <w:lang w:val="sl-SI"/>
        </w:rPr>
        <w:t xml:space="preserve">Legenda okrajšav (preglednica 5): </w:t>
      </w:r>
      <w:r w:rsidR="00AC4E11" w:rsidRPr="0060111B">
        <w:rPr>
          <w:sz w:val="20"/>
          <w:lang w:val="sl-SI"/>
        </w:rPr>
        <w:t>HR</w:t>
      </w:r>
      <w:r w:rsidRPr="0060111B">
        <w:rPr>
          <w:sz w:val="20"/>
          <w:lang w:val="sl-SI"/>
        </w:rPr>
        <w:t xml:space="preserve"> = razmerje ogroženosti, IZ = interval zaupanja.</w:t>
      </w:r>
    </w:p>
    <w:p w14:paraId="2F9085B9" w14:textId="77777777" w:rsidR="00E22FE3" w:rsidRPr="0060111B" w:rsidRDefault="00E22FE3" w:rsidP="00E22FE3">
      <w:pPr>
        <w:ind w:left="180" w:hanging="180"/>
        <w:rPr>
          <w:sz w:val="20"/>
          <w:lang w:val="sl-SI"/>
        </w:rPr>
      </w:pPr>
      <w:r w:rsidRPr="0060111B">
        <w:rPr>
          <w:sz w:val="20"/>
          <w:lang w:val="sl-SI"/>
        </w:rPr>
        <w:t xml:space="preserve">* </w:t>
      </w:r>
      <w:r w:rsidR="00DC2239" w:rsidRPr="0060111B">
        <w:rPr>
          <w:sz w:val="20"/>
          <w:lang w:val="sl-SI"/>
        </w:rPr>
        <w:t>Analiza preživetja brez primarne invazivne bolezni</w:t>
      </w:r>
      <w:r w:rsidRPr="0060111B">
        <w:rPr>
          <w:sz w:val="20"/>
          <w:lang w:val="sl-SI"/>
        </w:rPr>
        <w:t xml:space="preserve">, </w:t>
      </w:r>
      <w:r w:rsidR="002B2BEC" w:rsidRPr="0060111B">
        <w:rPr>
          <w:sz w:val="20"/>
          <w:lang w:val="sl-SI"/>
        </w:rPr>
        <w:t>podatki, zajeti do dne</w:t>
      </w:r>
      <w:r w:rsidRPr="0060111B">
        <w:rPr>
          <w:sz w:val="20"/>
          <w:lang w:val="sl-SI"/>
        </w:rPr>
        <w:t xml:space="preserve"> 1</w:t>
      </w:r>
      <w:r w:rsidR="00DC2239" w:rsidRPr="0060111B">
        <w:rPr>
          <w:sz w:val="20"/>
          <w:lang w:val="sl-SI"/>
        </w:rPr>
        <w:t>9. d</w:t>
      </w:r>
      <w:r w:rsidRPr="0060111B">
        <w:rPr>
          <w:sz w:val="20"/>
          <w:lang w:val="sl-SI"/>
        </w:rPr>
        <w:t>ecember 2016.</w:t>
      </w:r>
    </w:p>
    <w:p w14:paraId="5666C579" w14:textId="77777777" w:rsidR="00E22FE3" w:rsidRPr="0060111B" w:rsidRDefault="00E22FE3" w:rsidP="00E22FE3">
      <w:pPr>
        <w:keepNext/>
        <w:keepLines/>
        <w:rPr>
          <w:sz w:val="20"/>
          <w:lang w:val="sl-SI"/>
        </w:rPr>
      </w:pPr>
      <w:r w:rsidRPr="0060111B">
        <w:rPr>
          <w:noProof/>
          <w:sz w:val="20"/>
          <w:lang w:val="sl-SI"/>
        </w:rPr>
        <w:t>**</w:t>
      </w:r>
      <w:r w:rsidRPr="0060111B">
        <w:rPr>
          <w:sz w:val="20"/>
          <w:lang w:val="sl-SI"/>
        </w:rPr>
        <w:t xml:space="preserve"> </w:t>
      </w:r>
      <w:r w:rsidR="00DC2239" w:rsidRPr="0060111B">
        <w:rPr>
          <w:sz w:val="20"/>
          <w:lang w:val="sl-SI"/>
        </w:rPr>
        <w:t>Podatki iz 3. vmesne analize</w:t>
      </w:r>
      <w:r w:rsidRPr="0060111B">
        <w:rPr>
          <w:sz w:val="20"/>
          <w:lang w:val="sl-SI"/>
        </w:rPr>
        <w:t xml:space="preserve"> </w:t>
      </w:r>
      <w:r w:rsidR="00DC2239" w:rsidRPr="0060111B">
        <w:rPr>
          <w:sz w:val="20"/>
          <w:lang w:val="sl-SI"/>
        </w:rPr>
        <w:t>celokupnega preživetja</w:t>
      </w:r>
      <w:r w:rsidRPr="0060111B">
        <w:rPr>
          <w:sz w:val="20"/>
          <w:lang w:val="sl-SI"/>
        </w:rPr>
        <w:t xml:space="preserve">, </w:t>
      </w:r>
      <w:r w:rsidR="002B2BEC" w:rsidRPr="0060111B">
        <w:rPr>
          <w:sz w:val="20"/>
          <w:lang w:val="sl-SI"/>
        </w:rPr>
        <w:t>podatki, zajeti do dne</w:t>
      </w:r>
      <w:r w:rsidRPr="0060111B">
        <w:rPr>
          <w:sz w:val="20"/>
          <w:lang w:val="sl-SI"/>
        </w:rPr>
        <w:t xml:space="preserve"> 1</w:t>
      </w:r>
      <w:r w:rsidR="00DC2239" w:rsidRPr="0060111B">
        <w:rPr>
          <w:sz w:val="20"/>
          <w:lang w:val="sl-SI"/>
        </w:rPr>
        <w:t>0. januar</w:t>
      </w:r>
      <w:r w:rsidRPr="0060111B">
        <w:rPr>
          <w:sz w:val="20"/>
          <w:lang w:val="sl-SI"/>
        </w:rPr>
        <w:t xml:space="preserve"> 2022.</w:t>
      </w:r>
    </w:p>
    <w:p w14:paraId="3FB2A6CC" w14:textId="77777777" w:rsidR="006B6CC7" w:rsidRPr="0060111B" w:rsidRDefault="005D513A" w:rsidP="00E22FE3">
      <w:pPr>
        <w:keepNext/>
        <w:keepLines/>
        <w:rPr>
          <w:sz w:val="20"/>
          <w:lang w:val="sl-SI"/>
        </w:rPr>
      </w:pPr>
      <w:r w:rsidRPr="0060111B">
        <w:rPr>
          <w:sz w:val="20"/>
          <w:lang w:val="sl-SI"/>
        </w:rPr>
        <w:t>1</w:t>
      </w:r>
      <w:r w:rsidR="006B6CC7" w:rsidRPr="0060111B">
        <w:rPr>
          <w:sz w:val="20"/>
          <w:lang w:val="sl-SI"/>
        </w:rPr>
        <w:t>. Vse analize so bile stratificirane po stanju bezgavk, verziji protokola, stanju centralnih hormonskih receptorjev in shemi adjuvantne kemoterapije.</w:t>
      </w:r>
    </w:p>
    <w:p w14:paraId="43B5B2E8" w14:textId="77777777" w:rsidR="006B6CC7" w:rsidRPr="0060111B" w:rsidRDefault="005D513A" w:rsidP="006B6CC7">
      <w:pPr>
        <w:keepNext/>
        <w:keepLines/>
        <w:rPr>
          <w:sz w:val="20"/>
          <w:lang w:val="sl-SI"/>
        </w:rPr>
      </w:pPr>
      <w:r w:rsidRPr="0060111B">
        <w:rPr>
          <w:sz w:val="20"/>
          <w:lang w:val="sl-SI"/>
        </w:rPr>
        <w:t>2</w:t>
      </w:r>
      <w:r w:rsidR="006B6CC7" w:rsidRPr="0060111B">
        <w:rPr>
          <w:sz w:val="20"/>
          <w:lang w:val="sl-SI"/>
        </w:rPr>
        <w:t>. 3-letni delež brez dogodkov je dobljen iz Kaplan-Meierjevih ocen.</w:t>
      </w:r>
    </w:p>
    <w:p w14:paraId="2C9D3D1B" w14:textId="77777777" w:rsidR="00740B2C" w:rsidRPr="0060111B" w:rsidRDefault="00740B2C" w:rsidP="00691DA9">
      <w:pPr>
        <w:widowControl w:val="0"/>
        <w:rPr>
          <w:szCs w:val="22"/>
          <w:u w:val="single"/>
          <w:lang w:val="sl-SI"/>
        </w:rPr>
      </w:pPr>
    </w:p>
    <w:p w14:paraId="273E11F2" w14:textId="77777777" w:rsidR="006B6CC7" w:rsidRPr="0060111B" w:rsidRDefault="006B6CC7" w:rsidP="006B6CC7">
      <w:pPr>
        <w:keepNext/>
        <w:keepLines/>
        <w:ind w:left="1080" w:hanging="1080"/>
        <w:rPr>
          <w:b/>
          <w:bCs/>
          <w:szCs w:val="22"/>
          <w:lang w:val="sl-SI"/>
        </w:rPr>
      </w:pPr>
      <w:r w:rsidRPr="0060111B">
        <w:rPr>
          <w:b/>
          <w:bCs/>
          <w:szCs w:val="22"/>
          <w:lang w:val="sl-SI"/>
        </w:rPr>
        <w:lastRenderedPageBreak/>
        <w:t>Slika 3.</w:t>
      </w:r>
      <w:r w:rsidRPr="0060111B">
        <w:rPr>
          <w:b/>
          <w:bCs/>
          <w:szCs w:val="22"/>
          <w:lang w:val="sl-SI"/>
        </w:rPr>
        <w:tab/>
        <w:t>Kaplan-Meierjeva krivulja preživetj</w:t>
      </w:r>
      <w:r w:rsidR="000518C0" w:rsidRPr="0060111B">
        <w:rPr>
          <w:b/>
          <w:bCs/>
          <w:szCs w:val="22"/>
          <w:lang w:val="sl-SI"/>
        </w:rPr>
        <w:t>a</w:t>
      </w:r>
      <w:r w:rsidRPr="0060111B">
        <w:rPr>
          <w:b/>
          <w:bCs/>
          <w:szCs w:val="22"/>
          <w:lang w:val="sl-SI"/>
        </w:rPr>
        <w:t xml:space="preserve"> brez invazivne bolezni</w:t>
      </w:r>
    </w:p>
    <w:p w14:paraId="1343424A" w14:textId="77777777" w:rsidR="000518C0" w:rsidRPr="0060111B" w:rsidRDefault="000518C0" w:rsidP="006B6CC7">
      <w:pPr>
        <w:keepNext/>
        <w:keepLines/>
        <w:ind w:left="1080" w:hanging="1080"/>
        <w:rPr>
          <w:b/>
          <w:bCs/>
          <w:szCs w:val="22"/>
          <w:lang w:val="sl-SI"/>
        </w:rPr>
      </w:pPr>
    </w:p>
    <w:p w14:paraId="1652CE67" w14:textId="77777777" w:rsidR="00691DA9" w:rsidRPr="0060111B" w:rsidRDefault="00A105C3" w:rsidP="00691DA9">
      <w:pPr>
        <w:widowControl w:val="0"/>
        <w:ind w:left="1077" w:hanging="1077"/>
        <w:rPr>
          <w:b/>
          <w:bCs/>
          <w:szCs w:val="22"/>
          <w:lang w:val="sl-SI"/>
        </w:rPr>
      </w:pPr>
      <w:r w:rsidRPr="0060111B">
        <w:rPr>
          <w:b/>
          <w:bCs/>
          <w:noProof/>
          <w:szCs w:val="22"/>
          <w:lang w:val="sl-SI" w:eastAsia="sl-SI"/>
        </w:rPr>
        <w:drawing>
          <wp:inline distT="0" distB="0" distL="0" distR="0" wp14:anchorId="6600DB56" wp14:editId="49EB51B3">
            <wp:extent cx="5513705" cy="2511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3705" cy="2511425"/>
                    </a:xfrm>
                    <a:prstGeom prst="rect">
                      <a:avLst/>
                    </a:prstGeom>
                    <a:noFill/>
                    <a:ln>
                      <a:noFill/>
                    </a:ln>
                  </pic:spPr>
                </pic:pic>
              </a:graphicData>
            </a:graphic>
          </wp:inline>
        </w:drawing>
      </w:r>
    </w:p>
    <w:p w14:paraId="01C4FDC5" w14:textId="77777777" w:rsidR="009954FC" w:rsidRPr="0060111B" w:rsidRDefault="00691DA9" w:rsidP="006B6CC7">
      <w:pPr>
        <w:keepNext/>
        <w:keepLines/>
        <w:rPr>
          <w:szCs w:val="22"/>
          <w:lang w:val="sl-SI"/>
        </w:rPr>
      </w:pPr>
      <w:r w:rsidRPr="0060111B">
        <w:rPr>
          <w:noProof/>
          <w:sz w:val="16"/>
          <w:szCs w:val="16"/>
          <w:lang w:val="sl-SI" w:eastAsia="zh-TW"/>
        </w:rPr>
        <w:t>IDFS = preživetje brez invazivne bolezni; IZ = interval zaupanja; Ptz= pertuzumab (zdravilo Perjeta); T= trastuzumab</w:t>
      </w:r>
    </w:p>
    <w:p w14:paraId="7D481274" w14:textId="77777777" w:rsidR="006C555D" w:rsidRPr="0060111B" w:rsidRDefault="006C555D" w:rsidP="006B6CC7">
      <w:pPr>
        <w:keepNext/>
        <w:keepLines/>
        <w:rPr>
          <w:szCs w:val="22"/>
          <w:lang w:val="sl-SI"/>
        </w:rPr>
      </w:pPr>
    </w:p>
    <w:p w14:paraId="50F8EC92" w14:textId="77777777" w:rsidR="006B6CC7" w:rsidRPr="0060111B" w:rsidRDefault="006B6CC7" w:rsidP="006B6CC7">
      <w:pPr>
        <w:keepNext/>
        <w:keepLines/>
        <w:rPr>
          <w:szCs w:val="22"/>
          <w:u w:val="single"/>
          <w:lang w:val="sl-SI"/>
        </w:rPr>
      </w:pPr>
      <w:r w:rsidRPr="0060111B">
        <w:rPr>
          <w:szCs w:val="22"/>
          <w:lang w:val="sl-SI"/>
        </w:rPr>
        <w:t>Ocena IDFS je bila po 4-letih 92,3</w:t>
      </w:r>
      <w:r w:rsidR="00CE34B4" w:rsidRPr="0060111B">
        <w:rPr>
          <w:szCs w:val="22"/>
          <w:lang w:val="sl-SI"/>
        </w:rPr>
        <w:t> </w:t>
      </w:r>
      <w:r w:rsidRPr="0060111B">
        <w:rPr>
          <w:szCs w:val="22"/>
          <w:lang w:val="sl-SI"/>
        </w:rPr>
        <w:t>% v skupini z zdravilom Perjeta in 90,6</w:t>
      </w:r>
      <w:r w:rsidR="00CE34B4" w:rsidRPr="0060111B">
        <w:rPr>
          <w:szCs w:val="22"/>
          <w:lang w:val="sl-SI"/>
        </w:rPr>
        <w:t> </w:t>
      </w:r>
      <w:r w:rsidRPr="0060111B">
        <w:rPr>
          <w:szCs w:val="22"/>
          <w:lang w:val="sl-SI"/>
        </w:rPr>
        <w:t xml:space="preserve">% v skupini s placebom. V času ocene je spremljanje trajalo </w:t>
      </w:r>
      <w:r w:rsidR="00692424" w:rsidRPr="0060111B">
        <w:rPr>
          <w:szCs w:val="22"/>
          <w:lang w:val="sl-SI"/>
        </w:rPr>
        <w:t xml:space="preserve">mediano </w:t>
      </w:r>
      <w:r w:rsidRPr="0060111B">
        <w:rPr>
          <w:szCs w:val="22"/>
          <w:lang w:val="sl-SI"/>
        </w:rPr>
        <w:t>45,4</w:t>
      </w:r>
      <w:r w:rsidR="00CE34B4" w:rsidRPr="0060111B">
        <w:rPr>
          <w:szCs w:val="22"/>
          <w:lang w:val="sl-SI"/>
        </w:rPr>
        <w:t> </w:t>
      </w:r>
      <w:r w:rsidRPr="0060111B">
        <w:rPr>
          <w:szCs w:val="22"/>
          <w:lang w:val="sl-SI"/>
        </w:rPr>
        <w:t>meseca.</w:t>
      </w:r>
    </w:p>
    <w:p w14:paraId="78987454" w14:textId="77777777" w:rsidR="006B6CC7" w:rsidRPr="0060111B" w:rsidRDefault="006B6CC7" w:rsidP="009954FC">
      <w:pPr>
        <w:rPr>
          <w:szCs w:val="22"/>
          <w:u w:val="single"/>
          <w:lang w:val="sl-SI"/>
        </w:rPr>
      </w:pPr>
    </w:p>
    <w:p w14:paraId="0BB3ABD0" w14:textId="77777777" w:rsidR="006B6CC7" w:rsidRPr="0060111B" w:rsidRDefault="006B6CC7" w:rsidP="006B6CC7">
      <w:pPr>
        <w:keepNext/>
        <w:keepLines/>
        <w:rPr>
          <w:szCs w:val="22"/>
          <w:u w:val="single"/>
          <w:lang w:val="sl-SI"/>
        </w:rPr>
      </w:pPr>
      <w:r w:rsidRPr="0060111B">
        <w:rPr>
          <w:szCs w:val="22"/>
          <w:u w:val="single"/>
          <w:lang w:val="sl-SI"/>
        </w:rPr>
        <w:t>Rezultati analize podskupin</w:t>
      </w:r>
    </w:p>
    <w:p w14:paraId="06D2F041" w14:textId="77777777" w:rsidR="006B6CC7" w:rsidRPr="0060111B" w:rsidRDefault="006B6CC7" w:rsidP="006B6CC7">
      <w:pPr>
        <w:keepNext/>
        <w:keepLines/>
        <w:rPr>
          <w:szCs w:val="22"/>
          <w:lang w:val="sl-SI"/>
        </w:rPr>
      </w:pPr>
    </w:p>
    <w:p w14:paraId="6557AF19" w14:textId="77777777" w:rsidR="000518C0" w:rsidRPr="0060111B" w:rsidRDefault="006B6CC7" w:rsidP="006B6CC7">
      <w:pPr>
        <w:keepNext/>
        <w:keepLines/>
        <w:rPr>
          <w:szCs w:val="22"/>
          <w:lang w:val="sl-SI"/>
        </w:rPr>
      </w:pPr>
      <w:r w:rsidRPr="0060111B">
        <w:rPr>
          <w:szCs w:val="22"/>
          <w:lang w:val="sl-SI"/>
        </w:rPr>
        <w:t>V času primarne analize so bile ko</w:t>
      </w:r>
      <w:r w:rsidR="00281D76" w:rsidRPr="0060111B">
        <w:rPr>
          <w:szCs w:val="22"/>
          <w:lang w:val="sl-SI"/>
        </w:rPr>
        <w:t>risti zdravila Perjeta bolj očitne</w:t>
      </w:r>
      <w:r w:rsidRPr="0060111B">
        <w:rPr>
          <w:szCs w:val="22"/>
          <w:lang w:val="sl-SI"/>
        </w:rPr>
        <w:t xml:space="preserve"> pri bolni</w:t>
      </w:r>
      <w:r w:rsidR="008D2733" w:rsidRPr="0060111B">
        <w:rPr>
          <w:szCs w:val="22"/>
          <w:lang w:val="sl-SI"/>
        </w:rPr>
        <w:t>ki</w:t>
      </w:r>
      <w:r w:rsidRPr="0060111B">
        <w:rPr>
          <w:szCs w:val="22"/>
          <w:lang w:val="sl-SI"/>
        </w:rPr>
        <w:t xml:space="preserve">h iz določenih skupin z </w:t>
      </w:r>
      <w:r w:rsidR="00E52D9B" w:rsidRPr="0060111B">
        <w:rPr>
          <w:szCs w:val="22"/>
          <w:lang w:val="sl-SI"/>
        </w:rPr>
        <w:t>visokim</w:t>
      </w:r>
      <w:r w:rsidRPr="0060111B">
        <w:rPr>
          <w:szCs w:val="22"/>
          <w:lang w:val="sl-SI"/>
        </w:rPr>
        <w:t xml:space="preserve"> tveganjem, zlasti pri bolni</w:t>
      </w:r>
      <w:r w:rsidR="008D2733" w:rsidRPr="0060111B">
        <w:rPr>
          <w:szCs w:val="22"/>
          <w:lang w:val="sl-SI"/>
        </w:rPr>
        <w:t>ki</w:t>
      </w:r>
      <w:r w:rsidRPr="0060111B">
        <w:rPr>
          <w:szCs w:val="22"/>
          <w:lang w:val="sl-SI"/>
        </w:rPr>
        <w:t>h, ki so imel</w:t>
      </w:r>
      <w:r w:rsidR="007C44F0" w:rsidRPr="0060111B">
        <w:rPr>
          <w:szCs w:val="22"/>
          <w:lang w:val="sl-SI"/>
        </w:rPr>
        <w:t>i</w:t>
      </w:r>
      <w:r w:rsidRPr="0060111B">
        <w:rPr>
          <w:szCs w:val="22"/>
          <w:lang w:val="sl-SI"/>
        </w:rPr>
        <w:t xml:space="preserve"> bolezen s pozitivnimi bezgavkami ali negativnimi hormonskimi receptorji (glejte </w:t>
      </w:r>
      <w:r w:rsidR="00486BE4" w:rsidRPr="0060111B">
        <w:rPr>
          <w:szCs w:val="22"/>
          <w:lang w:val="sl-SI"/>
        </w:rPr>
        <w:t>preglednico</w:t>
      </w:r>
      <w:r w:rsidR="0061264F" w:rsidRPr="0060111B">
        <w:rPr>
          <w:szCs w:val="22"/>
          <w:lang w:val="sl-SI"/>
        </w:rPr>
        <w:t> </w:t>
      </w:r>
      <w:r w:rsidR="00486BE4" w:rsidRPr="0060111B">
        <w:rPr>
          <w:szCs w:val="22"/>
          <w:lang w:val="sl-SI"/>
        </w:rPr>
        <w:t>6</w:t>
      </w:r>
      <w:r w:rsidR="000518C0" w:rsidRPr="0060111B">
        <w:rPr>
          <w:szCs w:val="22"/>
          <w:lang w:val="sl-SI"/>
        </w:rPr>
        <w:t>).</w:t>
      </w:r>
    </w:p>
    <w:p w14:paraId="6FE548D7" w14:textId="77777777" w:rsidR="000518C0" w:rsidRPr="0060111B" w:rsidRDefault="000518C0" w:rsidP="000518C0">
      <w:pPr>
        <w:rPr>
          <w:szCs w:val="22"/>
          <w:lang w:val="sl-SI"/>
        </w:rPr>
      </w:pPr>
    </w:p>
    <w:p w14:paraId="4A285C7C" w14:textId="77777777" w:rsidR="00486BE4" w:rsidRPr="0060111B" w:rsidRDefault="00486BE4" w:rsidP="00C82FF0">
      <w:pPr>
        <w:keepNext/>
        <w:keepLines/>
        <w:tabs>
          <w:tab w:val="left" w:pos="1701"/>
        </w:tabs>
        <w:ind w:left="1701" w:hanging="1701"/>
        <w:rPr>
          <w:b/>
          <w:noProof/>
          <w:vertAlign w:val="superscript"/>
          <w:lang w:val="sl-SI"/>
        </w:rPr>
      </w:pPr>
      <w:r w:rsidRPr="0060111B">
        <w:rPr>
          <w:b/>
          <w:noProof/>
          <w:lang w:val="sl-SI"/>
        </w:rPr>
        <w:t>Preglednica 6</w:t>
      </w:r>
      <w:r w:rsidR="008D2733" w:rsidRPr="0060111B">
        <w:rPr>
          <w:b/>
          <w:noProof/>
          <w:lang w:val="sl-SI"/>
        </w:rPr>
        <w:t>.</w:t>
      </w:r>
      <w:r w:rsidR="008D2733" w:rsidRPr="0060111B">
        <w:rPr>
          <w:b/>
          <w:noProof/>
          <w:lang w:val="sl-SI"/>
        </w:rPr>
        <w:tab/>
      </w:r>
      <w:r w:rsidR="00E83A11" w:rsidRPr="0060111B">
        <w:rPr>
          <w:b/>
          <w:noProof/>
          <w:lang w:val="sl-SI"/>
        </w:rPr>
        <w:t>Rezultati učinkovitosti po podskupinah glede na</w:t>
      </w:r>
      <w:r w:rsidRPr="0060111B">
        <w:rPr>
          <w:b/>
          <w:noProof/>
          <w:lang w:val="sl-SI"/>
        </w:rPr>
        <w:t xml:space="preserve"> </w:t>
      </w:r>
      <w:r w:rsidR="00E83A11" w:rsidRPr="0060111B">
        <w:rPr>
          <w:b/>
          <w:noProof/>
          <w:lang w:val="sl-SI"/>
        </w:rPr>
        <w:t>stanje</w:t>
      </w:r>
      <w:r w:rsidRPr="0060111B">
        <w:rPr>
          <w:b/>
          <w:noProof/>
          <w:lang w:val="sl-SI"/>
        </w:rPr>
        <w:t xml:space="preserve"> </w:t>
      </w:r>
      <w:r w:rsidR="00E83A11" w:rsidRPr="0060111B">
        <w:rPr>
          <w:b/>
          <w:noProof/>
          <w:lang w:val="sl-SI"/>
        </w:rPr>
        <w:t>bezgavk</w:t>
      </w:r>
      <w:r w:rsidRPr="0060111B">
        <w:rPr>
          <w:b/>
          <w:noProof/>
          <w:lang w:val="sl-SI"/>
        </w:rPr>
        <w:t xml:space="preserve"> </w:t>
      </w:r>
      <w:r w:rsidR="00E83A11" w:rsidRPr="0060111B">
        <w:rPr>
          <w:b/>
          <w:noProof/>
          <w:lang w:val="sl-SI"/>
        </w:rPr>
        <w:t>in stanje hormonskih</w:t>
      </w:r>
      <w:r w:rsidRPr="0060111B">
        <w:rPr>
          <w:b/>
          <w:noProof/>
          <w:lang w:val="sl-SI"/>
        </w:rPr>
        <w:t xml:space="preserve"> receptor</w:t>
      </w:r>
      <w:r w:rsidR="00E83A11" w:rsidRPr="0060111B">
        <w:rPr>
          <w:b/>
          <w:noProof/>
          <w:lang w:val="sl-SI"/>
        </w:rPr>
        <w:t>jev</w:t>
      </w:r>
      <w:r w:rsidRPr="0060111B">
        <w:rPr>
          <w:b/>
          <w:noProof/>
          <w:vertAlign w:val="superscript"/>
          <w:lang w:val="sl-SI"/>
        </w:rPr>
        <w:t>1</w:t>
      </w:r>
    </w:p>
    <w:p w14:paraId="0970EEF8" w14:textId="77777777" w:rsidR="00486BE4" w:rsidRPr="0060111B" w:rsidRDefault="00486BE4" w:rsidP="00486BE4">
      <w:pPr>
        <w:keepNext/>
        <w:keepLines/>
        <w:rPr>
          <w:b/>
          <w:noProof/>
          <w:u w:val="single"/>
          <w:lang w:val="sl-SI"/>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272"/>
        <w:gridCol w:w="2386"/>
        <w:gridCol w:w="2009"/>
      </w:tblGrid>
      <w:tr w:rsidR="00486BE4" w:rsidRPr="0060111B" w14:paraId="54A7366B" w14:textId="77777777" w:rsidTr="00763CE5">
        <w:trPr>
          <w:trHeight w:val="222"/>
        </w:trPr>
        <w:tc>
          <w:tcPr>
            <w:tcW w:w="2538" w:type="dxa"/>
            <w:vMerge w:val="restart"/>
            <w:tcMar>
              <w:top w:w="0" w:type="dxa"/>
              <w:left w:w="108" w:type="dxa"/>
              <w:bottom w:w="0" w:type="dxa"/>
              <w:right w:w="108" w:type="dxa"/>
            </w:tcMar>
            <w:hideMark/>
          </w:tcPr>
          <w:p w14:paraId="4C8C657A" w14:textId="77777777" w:rsidR="00486BE4" w:rsidRPr="0060111B" w:rsidRDefault="00486BE4" w:rsidP="00763CE5">
            <w:pPr>
              <w:keepNext/>
              <w:keepLines/>
              <w:rPr>
                <w:b/>
                <w:bCs/>
                <w:noProof/>
                <w:lang w:val="sl-SI"/>
              </w:rPr>
            </w:pPr>
          </w:p>
          <w:p w14:paraId="411DDACD" w14:textId="77777777" w:rsidR="00486BE4" w:rsidRPr="0060111B" w:rsidRDefault="00486BE4" w:rsidP="00763CE5">
            <w:pPr>
              <w:keepNext/>
              <w:keepLines/>
              <w:rPr>
                <w:b/>
                <w:bCs/>
                <w:noProof/>
                <w:lang w:val="sl-SI"/>
              </w:rPr>
            </w:pPr>
          </w:p>
          <w:p w14:paraId="315FD060" w14:textId="77777777" w:rsidR="00486BE4" w:rsidRPr="0060111B" w:rsidRDefault="00486BE4" w:rsidP="00763CE5">
            <w:pPr>
              <w:keepNext/>
              <w:keepLines/>
              <w:rPr>
                <w:b/>
                <w:bCs/>
                <w:noProof/>
                <w:u w:val="single"/>
                <w:lang w:val="sl-SI"/>
              </w:rPr>
            </w:pPr>
            <w:r w:rsidRPr="0060111B">
              <w:rPr>
                <w:b/>
                <w:bCs/>
                <w:noProof/>
                <w:lang w:val="sl-SI"/>
              </w:rPr>
              <w:t>Populacija</w:t>
            </w:r>
          </w:p>
        </w:tc>
        <w:tc>
          <w:tcPr>
            <w:tcW w:w="4658" w:type="dxa"/>
            <w:gridSpan w:val="2"/>
            <w:tcMar>
              <w:top w:w="0" w:type="dxa"/>
              <w:left w:w="108" w:type="dxa"/>
              <w:bottom w:w="0" w:type="dxa"/>
              <w:right w:w="108" w:type="dxa"/>
            </w:tcMar>
            <w:hideMark/>
          </w:tcPr>
          <w:p w14:paraId="43C9CDEA" w14:textId="77777777" w:rsidR="00486BE4" w:rsidRPr="0060111B" w:rsidRDefault="00486BE4" w:rsidP="00486BE4">
            <w:pPr>
              <w:keepNext/>
              <w:keepLines/>
              <w:rPr>
                <w:b/>
                <w:bCs/>
                <w:noProof/>
                <w:lang w:val="sl-SI"/>
              </w:rPr>
            </w:pPr>
            <w:r w:rsidRPr="0060111B">
              <w:rPr>
                <w:b/>
                <w:bCs/>
                <w:noProof/>
                <w:lang w:val="sl-SI"/>
              </w:rPr>
              <w:t>Število dogodkov IDFS / Skupaj n (%)</w:t>
            </w:r>
          </w:p>
        </w:tc>
        <w:tc>
          <w:tcPr>
            <w:tcW w:w="2009" w:type="dxa"/>
            <w:vMerge w:val="restart"/>
            <w:tcMar>
              <w:top w:w="0" w:type="dxa"/>
              <w:left w:w="108" w:type="dxa"/>
              <w:bottom w:w="0" w:type="dxa"/>
              <w:right w:w="108" w:type="dxa"/>
            </w:tcMar>
            <w:hideMark/>
          </w:tcPr>
          <w:p w14:paraId="2FED5816" w14:textId="77777777" w:rsidR="00AC4E11" w:rsidRPr="0060111B" w:rsidRDefault="00486BE4" w:rsidP="00763CE5">
            <w:pPr>
              <w:keepNext/>
              <w:keepLines/>
              <w:rPr>
                <w:b/>
                <w:bCs/>
                <w:noProof/>
                <w:lang w:val="sl-SI"/>
              </w:rPr>
            </w:pPr>
            <w:r w:rsidRPr="0060111B">
              <w:rPr>
                <w:b/>
                <w:bCs/>
                <w:noProof/>
                <w:lang w:val="sl-SI"/>
              </w:rPr>
              <w:t xml:space="preserve">Nestratificirano </w:t>
            </w:r>
            <w:r w:rsidR="00CF7476" w:rsidRPr="0060111B">
              <w:rPr>
                <w:b/>
                <w:bCs/>
                <w:noProof/>
                <w:lang w:val="sl-SI"/>
              </w:rPr>
              <w:t>razmerje ogroženosti</w:t>
            </w:r>
          </w:p>
          <w:p w14:paraId="3F5901CF" w14:textId="77777777" w:rsidR="00486BE4" w:rsidRPr="0060111B" w:rsidRDefault="00486BE4" w:rsidP="00763CE5">
            <w:pPr>
              <w:keepNext/>
              <w:keepLines/>
              <w:rPr>
                <w:b/>
                <w:bCs/>
                <w:noProof/>
                <w:lang w:val="sl-SI"/>
              </w:rPr>
            </w:pPr>
            <w:r w:rsidRPr="0060111B">
              <w:rPr>
                <w:b/>
                <w:bCs/>
                <w:noProof/>
                <w:lang w:val="sl-SI"/>
              </w:rPr>
              <w:t>(95-% IZ)</w:t>
            </w:r>
          </w:p>
        </w:tc>
      </w:tr>
      <w:tr w:rsidR="00486BE4" w:rsidRPr="0060111B" w14:paraId="2F1F2827" w14:textId="77777777" w:rsidTr="003A6DB3">
        <w:trPr>
          <w:trHeight w:val="729"/>
        </w:trPr>
        <w:tc>
          <w:tcPr>
            <w:tcW w:w="2538" w:type="dxa"/>
            <w:vMerge/>
            <w:vAlign w:val="center"/>
            <w:hideMark/>
          </w:tcPr>
          <w:p w14:paraId="2DDF8701" w14:textId="77777777" w:rsidR="00486BE4" w:rsidRPr="0060111B" w:rsidRDefault="00486BE4" w:rsidP="00763CE5">
            <w:pPr>
              <w:keepNext/>
              <w:keepLines/>
              <w:rPr>
                <w:b/>
                <w:bCs/>
                <w:noProof/>
                <w:u w:val="single"/>
                <w:lang w:val="sl-SI"/>
              </w:rPr>
            </w:pPr>
          </w:p>
        </w:tc>
        <w:tc>
          <w:tcPr>
            <w:tcW w:w="2272" w:type="dxa"/>
            <w:tcMar>
              <w:top w:w="0" w:type="dxa"/>
              <w:left w:w="108" w:type="dxa"/>
              <w:bottom w:w="0" w:type="dxa"/>
              <w:right w:w="108" w:type="dxa"/>
            </w:tcMar>
          </w:tcPr>
          <w:p w14:paraId="734B0CEC" w14:textId="77777777" w:rsidR="00486BE4" w:rsidRPr="0060111B" w:rsidRDefault="00486BE4" w:rsidP="00763CE5">
            <w:pPr>
              <w:keepNext/>
              <w:keepLines/>
              <w:jc w:val="center"/>
              <w:rPr>
                <w:b/>
                <w:bCs/>
                <w:noProof/>
                <w:lang w:val="sl-SI"/>
              </w:rPr>
            </w:pPr>
            <w:r w:rsidRPr="0060111B">
              <w:rPr>
                <w:b/>
                <w:bCs/>
                <w:noProof/>
                <w:lang w:val="sl-SI"/>
              </w:rPr>
              <w:t>zdravilo Perjeta + trastuzumab + kemoterapija</w:t>
            </w:r>
          </w:p>
        </w:tc>
        <w:tc>
          <w:tcPr>
            <w:tcW w:w="2386" w:type="dxa"/>
            <w:tcMar>
              <w:top w:w="0" w:type="dxa"/>
              <w:left w:w="108" w:type="dxa"/>
              <w:bottom w:w="0" w:type="dxa"/>
              <w:right w:w="108" w:type="dxa"/>
            </w:tcMar>
          </w:tcPr>
          <w:p w14:paraId="213BB897" w14:textId="77777777" w:rsidR="00486BE4" w:rsidRPr="0060111B" w:rsidRDefault="00486BE4" w:rsidP="00763CE5">
            <w:pPr>
              <w:keepNext/>
              <w:keepLines/>
              <w:jc w:val="center"/>
              <w:rPr>
                <w:b/>
                <w:bCs/>
                <w:noProof/>
                <w:lang w:val="sl-SI"/>
              </w:rPr>
            </w:pPr>
            <w:r w:rsidRPr="0060111B">
              <w:rPr>
                <w:b/>
                <w:bCs/>
                <w:noProof/>
                <w:lang w:val="sl-SI"/>
              </w:rPr>
              <w:t xml:space="preserve">Placebo + </w:t>
            </w:r>
            <w:r w:rsidRPr="0060111B">
              <w:rPr>
                <w:b/>
                <w:bCs/>
                <w:noProof/>
                <w:lang w:val="sl-SI"/>
              </w:rPr>
              <w:br/>
              <w:t>trastuzumab + kemoterapija</w:t>
            </w:r>
          </w:p>
        </w:tc>
        <w:tc>
          <w:tcPr>
            <w:tcW w:w="2009" w:type="dxa"/>
            <w:vMerge/>
            <w:vAlign w:val="center"/>
            <w:hideMark/>
          </w:tcPr>
          <w:p w14:paraId="0B254044" w14:textId="77777777" w:rsidR="00486BE4" w:rsidRPr="0060111B" w:rsidRDefault="00486BE4" w:rsidP="00763CE5">
            <w:pPr>
              <w:keepNext/>
              <w:keepLines/>
              <w:rPr>
                <w:b/>
                <w:bCs/>
                <w:noProof/>
                <w:u w:val="single"/>
                <w:lang w:val="sl-SI"/>
              </w:rPr>
            </w:pPr>
          </w:p>
        </w:tc>
      </w:tr>
      <w:tr w:rsidR="00486BE4" w:rsidRPr="0060111B" w14:paraId="0BE3D733" w14:textId="77777777" w:rsidTr="00763CE5">
        <w:trPr>
          <w:trHeight w:val="233"/>
        </w:trPr>
        <w:tc>
          <w:tcPr>
            <w:tcW w:w="9205" w:type="dxa"/>
            <w:gridSpan w:val="4"/>
            <w:tcMar>
              <w:top w:w="0" w:type="dxa"/>
              <w:left w:w="108" w:type="dxa"/>
              <w:bottom w:w="0" w:type="dxa"/>
              <w:right w:w="108" w:type="dxa"/>
            </w:tcMar>
          </w:tcPr>
          <w:p w14:paraId="59542387" w14:textId="77777777" w:rsidR="00486BE4" w:rsidRPr="0060111B" w:rsidRDefault="00E83A11" w:rsidP="00763CE5">
            <w:pPr>
              <w:keepNext/>
              <w:keepLines/>
              <w:rPr>
                <w:b/>
                <w:noProof/>
                <w:lang w:val="sl-SI"/>
              </w:rPr>
            </w:pPr>
            <w:r w:rsidRPr="0060111B">
              <w:rPr>
                <w:b/>
                <w:noProof/>
                <w:lang w:val="sl-SI"/>
              </w:rPr>
              <w:t>Stanje bezgavk</w:t>
            </w:r>
          </w:p>
        </w:tc>
      </w:tr>
      <w:tr w:rsidR="00486BE4" w:rsidRPr="0060111B" w14:paraId="44C588C5" w14:textId="77777777" w:rsidTr="00763CE5">
        <w:trPr>
          <w:trHeight w:val="535"/>
        </w:trPr>
        <w:tc>
          <w:tcPr>
            <w:tcW w:w="2538" w:type="dxa"/>
            <w:tcMar>
              <w:top w:w="0" w:type="dxa"/>
              <w:left w:w="108" w:type="dxa"/>
              <w:bottom w:w="0" w:type="dxa"/>
              <w:right w:w="108" w:type="dxa"/>
            </w:tcMar>
            <w:hideMark/>
          </w:tcPr>
          <w:p w14:paraId="3EC37B3F" w14:textId="77777777" w:rsidR="00486BE4" w:rsidRPr="0060111B" w:rsidRDefault="00E83A11" w:rsidP="003A6DB3">
            <w:pPr>
              <w:keepNext/>
              <w:keepLines/>
              <w:ind w:left="171"/>
              <w:jc w:val="both"/>
              <w:rPr>
                <w:noProof/>
                <w:lang w:val="sl-SI"/>
              </w:rPr>
            </w:pPr>
            <w:r w:rsidRPr="0060111B">
              <w:rPr>
                <w:noProof/>
                <w:lang w:val="sl-SI"/>
              </w:rPr>
              <w:t>p</w:t>
            </w:r>
            <w:r w:rsidR="00486BE4" w:rsidRPr="0060111B">
              <w:rPr>
                <w:noProof/>
                <w:lang w:val="sl-SI"/>
              </w:rPr>
              <w:t>o</w:t>
            </w:r>
            <w:r w:rsidRPr="0060111B">
              <w:rPr>
                <w:noProof/>
                <w:lang w:val="sl-SI"/>
              </w:rPr>
              <w:t>zitivno</w:t>
            </w:r>
          </w:p>
        </w:tc>
        <w:tc>
          <w:tcPr>
            <w:tcW w:w="2272" w:type="dxa"/>
            <w:tcMar>
              <w:top w:w="0" w:type="dxa"/>
              <w:left w:w="108" w:type="dxa"/>
              <w:bottom w:w="0" w:type="dxa"/>
              <w:right w:w="108" w:type="dxa"/>
            </w:tcMar>
            <w:hideMark/>
          </w:tcPr>
          <w:p w14:paraId="6C5BF0CF" w14:textId="77777777" w:rsidR="00486BE4" w:rsidRPr="0060111B" w:rsidRDefault="00486BE4" w:rsidP="00763CE5">
            <w:pPr>
              <w:keepNext/>
              <w:keepLines/>
              <w:jc w:val="center"/>
              <w:rPr>
                <w:noProof/>
                <w:lang w:val="sl-SI"/>
              </w:rPr>
            </w:pPr>
            <w:r w:rsidRPr="0060111B">
              <w:rPr>
                <w:noProof/>
                <w:lang w:val="sl-SI"/>
              </w:rPr>
              <w:t>139/1503</w:t>
            </w:r>
          </w:p>
          <w:p w14:paraId="1E3215A2" w14:textId="77777777" w:rsidR="00486BE4" w:rsidRPr="0060111B" w:rsidRDefault="00486BE4" w:rsidP="00763CE5">
            <w:pPr>
              <w:keepNext/>
              <w:keepLines/>
              <w:jc w:val="center"/>
              <w:rPr>
                <w:noProof/>
                <w:lang w:val="sl-SI"/>
              </w:rPr>
            </w:pPr>
            <w:r w:rsidRPr="0060111B">
              <w:rPr>
                <w:noProof/>
                <w:lang w:val="sl-SI"/>
              </w:rPr>
              <w:t>(9,2 %)</w:t>
            </w:r>
          </w:p>
        </w:tc>
        <w:tc>
          <w:tcPr>
            <w:tcW w:w="2386" w:type="dxa"/>
            <w:tcMar>
              <w:top w:w="0" w:type="dxa"/>
              <w:left w:w="108" w:type="dxa"/>
              <w:bottom w:w="0" w:type="dxa"/>
              <w:right w:w="108" w:type="dxa"/>
            </w:tcMar>
            <w:hideMark/>
          </w:tcPr>
          <w:p w14:paraId="0274B901" w14:textId="77777777" w:rsidR="00486BE4" w:rsidRPr="0060111B" w:rsidRDefault="00486BE4" w:rsidP="00763CE5">
            <w:pPr>
              <w:keepNext/>
              <w:keepLines/>
              <w:jc w:val="center"/>
              <w:rPr>
                <w:noProof/>
                <w:lang w:val="sl-SI"/>
              </w:rPr>
            </w:pPr>
            <w:r w:rsidRPr="0060111B">
              <w:rPr>
                <w:noProof/>
                <w:lang w:val="sl-SI"/>
              </w:rPr>
              <w:t>181/1502</w:t>
            </w:r>
          </w:p>
          <w:p w14:paraId="52EA03F9" w14:textId="77777777" w:rsidR="00486BE4" w:rsidRPr="0060111B" w:rsidRDefault="00486BE4" w:rsidP="00763CE5">
            <w:pPr>
              <w:keepNext/>
              <w:keepLines/>
              <w:jc w:val="center"/>
              <w:rPr>
                <w:noProof/>
                <w:lang w:val="sl-SI"/>
              </w:rPr>
            </w:pPr>
            <w:r w:rsidRPr="0060111B">
              <w:rPr>
                <w:noProof/>
                <w:lang w:val="sl-SI"/>
              </w:rPr>
              <w:t>(12,1 %)</w:t>
            </w:r>
          </w:p>
        </w:tc>
        <w:tc>
          <w:tcPr>
            <w:tcW w:w="2009" w:type="dxa"/>
            <w:tcMar>
              <w:top w:w="0" w:type="dxa"/>
              <w:left w:w="108" w:type="dxa"/>
              <w:bottom w:w="0" w:type="dxa"/>
              <w:right w:w="108" w:type="dxa"/>
            </w:tcMar>
            <w:hideMark/>
          </w:tcPr>
          <w:p w14:paraId="76A75287" w14:textId="77777777" w:rsidR="00486BE4" w:rsidRPr="0060111B" w:rsidRDefault="00486BE4" w:rsidP="00763CE5">
            <w:pPr>
              <w:keepNext/>
              <w:keepLines/>
              <w:jc w:val="center"/>
              <w:rPr>
                <w:noProof/>
                <w:lang w:val="sl-SI"/>
              </w:rPr>
            </w:pPr>
            <w:r w:rsidRPr="0060111B">
              <w:rPr>
                <w:noProof/>
                <w:lang w:val="sl-SI"/>
              </w:rPr>
              <w:t>0,77</w:t>
            </w:r>
          </w:p>
          <w:p w14:paraId="0C160B8B" w14:textId="77777777" w:rsidR="00486BE4" w:rsidRPr="0060111B" w:rsidRDefault="00486BE4" w:rsidP="00763CE5">
            <w:pPr>
              <w:keepNext/>
              <w:keepLines/>
              <w:jc w:val="center"/>
              <w:rPr>
                <w:noProof/>
                <w:lang w:val="sl-SI"/>
              </w:rPr>
            </w:pPr>
            <w:r w:rsidRPr="0060111B">
              <w:rPr>
                <w:noProof/>
                <w:lang w:val="sl-SI"/>
              </w:rPr>
              <w:t>(0,62; 0,96)</w:t>
            </w:r>
          </w:p>
        </w:tc>
      </w:tr>
      <w:tr w:rsidR="00486BE4" w:rsidRPr="0060111B" w14:paraId="346D4A2C" w14:textId="77777777" w:rsidTr="00763CE5">
        <w:trPr>
          <w:trHeight w:val="466"/>
        </w:trPr>
        <w:tc>
          <w:tcPr>
            <w:tcW w:w="2538" w:type="dxa"/>
            <w:tcMar>
              <w:top w:w="0" w:type="dxa"/>
              <w:left w:w="108" w:type="dxa"/>
              <w:bottom w:w="0" w:type="dxa"/>
              <w:right w:w="108" w:type="dxa"/>
            </w:tcMar>
            <w:hideMark/>
          </w:tcPr>
          <w:p w14:paraId="691CCD06" w14:textId="77777777" w:rsidR="00486BE4" w:rsidRPr="0060111B" w:rsidRDefault="00E83A11" w:rsidP="003A6DB3">
            <w:pPr>
              <w:keepNext/>
              <w:keepLines/>
              <w:ind w:left="171"/>
              <w:jc w:val="both"/>
              <w:rPr>
                <w:noProof/>
                <w:lang w:val="sl-SI"/>
              </w:rPr>
            </w:pPr>
            <w:r w:rsidRPr="0060111B">
              <w:rPr>
                <w:noProof/>
                <w:lang w:val="sl-SI"/>
              </w:rPr>
              <w:t>n</w:t>
            </w:r>
            <w:r w:rsidR="00486BE4" w:rsidRPr="0060111B">
              <w:rPr>
                <w:noProof/>
                <w:lang w:val="sl-SI"/>
              </w:rPr>
              <w:t>egativ</w:t>
            </w:r>
            <w:r w:rsidRPr="0060111B">
              <w:rPr>
                <w:noProof/>
                <w:lang w:val="sl-SI"/>
              </w:rPr>
              <w:t>no</w:t>
            </w:r>
          </w:p>
        </w:tc>
        <w:tc>
          <w:tcPr>
            <w:tcW w:w="2272" w:type="dxa"/>
            <w:tcMar>
              <w:top w:w="0" w:type="dxa"/>
              <w:left w:w="108" w:type="dxa"/>
              <w:bottom w:w="0" w:type="dxa"/>
              <w:right w:w="108" w:type="dxa"/>
            </w:tcMar>
            <w:hideMark/>
          </w:tcPr>
          <w:p w14:paraId="10F248C2" w14:textId="77777777" w:rsidR="00486BE4" w:rsidRPr="0060111B" w:rsidRDefault="00486BE4" w:rsidP="00763CE5">
            <w:pPr>
              <w:keepNext/>
              <w:keepLines/>
              <w:jc w:val="center"/>
              <w:rPr>
                <w:noProof/>
                <w:lang w:val="sl-SI"/>
              </w:rPr>
            </w:pPr>
            <w:r w:rsidRPr="0060111B">
              <w:rPr>
                <w:noProof/>
                <w:lang w:val="sl-SI"/>
              </w:rPr>
              <w:t>32/897</w:t>
            </w:r>
          </w:p>
          <w:p w14:paraId="39DDEB55" w14:textId="77777777" w:rsidR="00486BE4" w:rsidRPr="0060111B" w:rsidRDefault="00486BE4" w:rsidP="00763CE5">
            <w:pPr>
              <w:keepNext/>
              <w:keepLines/>
              <w:jc w:val="center"/>
              <w:rPr>
                <w:noProof/>
                <w:lang w:val="sl-SI"/>
              </w:rPr>
            </w:pPr>
            <w:r w:rsidRPr="0060111B">
              <w:rPr>
                <w:noProof/>
                <w:lang w:val="sl-SI"/>
              </w:rPr>
              <w:t>(3,6 %)</w:t>
            </w:r>
          </w:p>
        </w:tc>
        <w:tc>
          <w:tcPr>
            <w:tcW w:w="2386" w:type="dxa"/>
            <w:tcMar>
              <w:top w:w="0" w:type="dxa"/>
              <w:left w:w="108" w:type="dxa"/>
              <w:bottom w:w="0" w:type="dxa"/>
              <w:right w:w="108" w:type="dxa"/>
            </w:tcMar>
            <w:hideMark/>
          </w:tcPr>
          <w:p w14:paraId="1199DFD8" w14:textId="77777777" w:rsidR="00486BE4" w:rsidRPr="0060111B" w:rsidRDefault="00486BE4" w:rsidP="00763CE5">
            <w:pPr>
              <w:keepNext/>
              <w:keepLines/>
              <w:jc w:val="center"/>
              <w:rPr>
                <w:noProof/>
                <w:lang w:val="sl-SI"/>
              </w:rPr>
            </w:pPr>
            <w:r w:rsidRPr="0060111B">
              <w:rPr>
                <w:noProof/>
                <w:lang w:val="sl-SI"/>
              </w:rPr>
              <w:t>29/902</w:t>
            </w:r>
          </w:p>
          <w:p w14:paraId="572D0B47" w14:textId="77777777" w:rsidR="00486BE4" w:rsidRPr="0060111B" w:rsidRDefault="00486BE4" w:rsidP="00763CE5">
            <w:pPr>
              <w:keepNext/>
              <w:keepLines/>
              <w:jc w:val="center"/>
              <w:rPr>
                <w:noProof/>
                <w:lang w:val="sl-SI"/>
              </w:rPr>
            </w:pPr>
            <w:r w:rsidRPr="0060111B">
              <w:rPr>
                <w:noProof/>
                <w:lang w:val="sl-SI"/>
              </w:rPr>
              <w:t>(3,2 %)</w:t>
            </w:r>
          </w:p>
        </w:tc>
        <w:tc>
          <w:tcPr>
            <w:tcW w:w="2009" w:type="dxa"/>
            <w:tcMar>
              <w:top w:w="0" w:type="dxa"/>
              <w:left w:w="108" w:type="dxa"/>
              <w:bottom w:w="0" w:type="dxa"/>
              <w:right w:w="108" w:type="dxa"/>
            </w:tcMar>
            <w:hideMark/>
          </w:tcPr>
          <w:p w14:paraId="76168A44" w14:textId="77777777" w:rsidR="00486BE4" w:rsidRPr="0060111B" w:rsidRDefault="00486BE4" w:rsidP="00763CE5">
            <w:pPr>
              <w:keepNext/>
              <w:keepLines/>
              <w:jc w:val="center"/>
              <w:rPr>
                <w:noProof/>
                <w:lang w:val="sl-SI"/>
              </w:rPr>
            </w:pPr>
            <w:r w:rsidRPr="0060111B">
              <w:rPr>
                <w:noProof/>
                <w:lang w:val="sl-SI"/>
              </w:rPr>
              <w:t>1,13</w:t>
            </w:r>
          </w:p>
          <w:p w14:paraId="59C34CFC" w14:textId="77777777" w:rsidR="00486BE4" w:rsidRPr="0060111B" w:rsidRDefault="00486BE4" w:rsidP="00763CE5">
            <w:pPr>
              <w:keepNext/>
              <w:keepLines/>
              <w:jc w:val="center"/>
              <w:rPr>
                <w:noProof/>
                <w:lang w:val="sl-SI"/>
              </w:rPr>
            </w:pPr>
            <w:r w:rsidRPr="0060111B">
              <w:rPr>
                <w:noProof/>
                <w:lang w:val="sl-SI"/>
              </w:rPr>
              <w:t>(0,68; 1,86)</w:t>
            </w:r>
          </w:p>
        </w:tc>
      </w:tr>
      <w:tr w:rsidR="00E83A11" w:rsidRPr="0060111B" w14:paraId="606E5A1C" w14:textId="77777777" w:rsidTr="00763CE5">
        <w:trPr>
          <w:trHeight w:val="225"/>
        </w:trPr>
        <w:tc>
          <w:tcPr>
            <w:tcW w:w="9205" w:type="dxa"/>
            <w:gridSpan w:val="4"/>
            <w:tcMar>
              <w:top w:w="0" w:type="dxa"/>
              <w:left w:w="108" w:type="dxa"/>
              <w:bottom w:w="0" w:type="dxa"/>
              <w:right w:w="108" w:type="dxa"/>
            </w:tcMar>
          </w:tcPr>
          <w:p w14:paraId="5FC33FAB" w14:textId="77777777" w:rsidR="00E83A11" w:rsidRPr="0060111B" w:rsidRDefault="00E83A11" w:rsidP="00763CE5">
            <w:pPr>
              <w:keepNext/>
              <w:keepLines/>
              <w:rPr>
                <w:noProof/>
                <w:lang w:val="sl-SI"/>
              </w:rPr>
            </w:pPr>
            <w:r w:rsidRPr="0060111B">
              <w:rPr>
                <w:b/>
                <w:noProof/>
                <w:lang w:val="sl-SI"/>
              </w:rPr>
              <w:t>Stanje hormonskih receptorjev</w:t>
            </w:r>
          </w:p>
        </w:tc>
      </w:tr>
      <w:tr w:rsidR="00486BE4" w:rsidRPr="0060111B" w14:paraId="2F9EAED2" w14:textId="77777777" w:rsidTr="00763CE5">
        <w:trPr>
          <w:trHeight w:val="535"/>
        </w:trPr>
        <w:tc>
          <w:tcPr>
            <w:tcW w:w="2538" w:type="dxa"/>
            <w:tcMar>
              <w:top w:w="0" w:type="dxa"/>
              <w:left w:w="108" w:type="dxa"/>
              <w:bottom w:w="0" w:type="dxa"/>
              <w:right w:w="108" w:type="dxa"/>
            </w:tcMar>
          </w:tcPr>
          <w:p w14:paraId="0483DFF5" w14:textId="77777777" w:rsidR="00486BE4" w:rsidRPr="0060111B" w:rsidRDefault="00E83A11" w:rsidP="003A6DB3">
            <w:pPr>
              <w:keepNext/>
              <w:keepLines/>
              <w:ind w:left="313" w:hanging="142"/>
              <w:jc w:val="both"/>
              <w:rPr>
                <w:noProof/>
                <w:lang w:val="sl-SI"/>
              </w:rPr>
            </w:pPr>
            <w:r w:rsidRPr="0060111B">
              <w:rPr>
                <w:noProof/>
                <w:lang w:val="sl-SI"/>
              </w:rPr>
              <w:t>n</w:t>
            </w:r>
            <w:r w:rsidR="00486BE4" w:rsidRPr="0060111B">
              <w:rPr>
                <w:noProof/>
                <w:lang w:val="sl-SI"/>
              </w:rPr>
              <w:t>egativ</w:t>
            </w:r>
            <w:r w:rsidRPr="0060111B">
              <w:rPr>
                <w:noProof/>
                <w:lang w:val="sl-SI"/>
              </w:rPr>
              <w:t>no</w:t>
            </w:r>
          </w:p>
        </w:tc>
        <w:tc>
          <w:tcPr>
            <w:tcW w:w="2272" w:type="dxa"/>
            <w:tcMar>
              <w:top w:w="0" w:type="dxa"/>
              <w:left w:w="108" w:type="dxa"/>
              <w:bottom w:w="0" w:type="dxa"/>
              <w:right w:w="108" w:type="dxa"/>
            </w:tcMar>
          </w:tcPr>
          <w:p w14:paraId="5233702D" w14:textId="77777777" w:rsidR="00486BE4" w:rsidRPr="0060111B" w:rsidRDefault="00486BE4" w:rsidP="00763CE5">
            <w:pPr>
              <w:keepNext/>
              <w:keepLines/>
              <w:jc w:val="center"/>
              <w:rPr>
                <w:noProof/>
                <w:lang w:val="sl-SI"/>
              </w:rPr>
            </w:pPr>
            <w:r w:rsidRPr="0060111B">
              <w:rPr>
                <w:noProof/>
                <w:lang w:val="sl-SI"/>
              </w:rPr>
              <w:t>71/864</w:t>
            </w:r>
          </w:p>
          <w:p w14:paraId="1A6354B4" w14:textId="77777777" w:rsidR="00486BE4" w:rsidRPr="0060111B" w:rsidRDefault="00486BE4" w:rsidP="00763CE5">
            <w:pPr>
              <w:keepNext/>
              <w:keepLines/>
              <w:jc w:val="center"/>
              <w:rPr>
                <w:noProof/>
                <w:lang w:val="sl-SI"/>
              </w:rPr>
            </w:pPr>
            <w:r w:rsidRPr="0060111B">
              <w:rPr>
                <w:noProof/>
                <w:lang w:val="sl-SI"/>
              </w:rPr>
              <w:t>(8,2 %)</w:t>
            </w:r>
          </w:p>
        </w:tc>
        <w:tc>
          <w:tcPr>
            <w:tcW w:w="2386" w:type="dxa"/>
            <w:tcMar>
              <w:top w:w="0" w:type="dxa"/>
              <w:left w:w="108" w:type="dxa"/>
              <w:bottom w:w="0" w:type="dxa"/>
              <w:right w:w="108" w:type="dxa"/>
            </w:tcMar>
          </w:tcPr>
          <w:p w14:paraId="6FB53582" w14:textId="77777777" w:rsidR="00486BE4" w:rsidRPr="0060111B" w:rsidRDefault="00486BE4" w:rsidP="00763CE5">
            <w:pPr>
              <w:keepNext/>
              <w:keepLines/>
              <w:jc w:val="center"/>
              <w:rPr>
                <w:noProof/>
                <w:lang w:val="sl-SI"/>
              </w:rPr>
            </w:pPr>
            <w:r w:rsidRPr="0060111B">
              <w:rPr>
                <w:noProof/>
                <w:lang w:val="sl-SI"/>
              </w:rPr>
              <w:t>91/858</w:t>
            </w:r>
          </w:p>
          <w:p w14:paraId="15D2BE4E" w14:textId="77777777" w:rsidR="00486BE4" w:rsidRPr="0060111B" w:rsidRDefault="00486BE4" w:rsidP="00763CE5">
            <w:pPr>
              <w:keepNext/>
              <w:keepLines/>
              <w:jc w:val="center"/>
              <w:rPr>
                <w:noProof/>
                <w:lang w:val="sl-SI"/>
              </w:rPr>
            </w:pPr>
            <w:r w:rsidRPr="0060111B">
              <w:rPr>
                <w:noProof/>
                <w:lang w:val="sl-SI"/>
              </w:rPr>
              <w:t>(10,6 %)</w:t>
            </w:r>
          </w:p>
        </w:tc>
        <w:tc>
          <w:tcPr>
            <w:tcW w:w="2009" w:type="dxa"/>
            <w:tcMar>
              <w:top w:w="0" w:type="dxa"/>
              <w:left w:w="108" w:type="dxa"/>
              <w:bottom w:w="0" w:type="dxa"/>
              <w:right w:w="108" w:type="dxa"/>
            </w:tcMar>
          </w:tcPr>
          <w:p w14:paraId="50DB7666" w14:textId="77777777" w:rsidR="00486BE4" w:rsidRPr="0060111B" w:rsidRDefault="00486BE4" w:rsidP="00763CE5">
            <w:pPr>
              <w:keepNext/>
              <w:keepLines/>
              <w:jc w:val="center"/>
              <w:rPr>
                <w:noProof/>
                <w:lang w:val="sl-SI"/>
              </w:rPr>
            </w:pPr>
            <w:r w:rsidRPr="0060111B">
              <w:rPr>
                <w:noProof/>
                <w:lang w:val="sl-SI"/>
              </w:rPr>
              <w:t>0,76</w:t>
            </w:r>
          </w:p>
          <w:p w14:paraId="0E5A0C83" w14:textId="77777777" w:rsidR="00486BE4" w:rsidRPr="0060111B" w:rsidRDefault="00486BE4" w:rsidP="00763CE5">
            <w:pPr>
              <w:keepNext/>
              <w:keepLines/>
              <w:jc w:val="center"/>
              <w:rPr>
                <w:noProof/>
                <w:lang w:val="sl-SI"/>
              </w:rPr>
            </w:pPr>
            <w:r w:rsidRPr="0060111B">
              <w:rPr>
                <w:noProof/>
                <w:lang w:val="sl-SI"/>
              </w:rPr>
              <w:t>(0,56; 1,04)</w:t>
            </w:r>
          </w:p>
        </w:tc>
      </w:tr>
      <w:tr w:rsidR="00486BE4" w:rsidRPr="0060111B" w14:paraId="51AACD16" w14:textId="77777777" w:rsidTr="00763CE5">
        <w:trPr>
          <w:trHeight w:val="535"/>
        </w:trPr>
        <w:tc>
          <w:tcPr>
            <w:tcW w:w="2538" w:type="dxa"/>
            <w:tcMar>
              <w:top w:w="0" w:type="dxa"/>
              <w:left w:w="108" w:type="dxa"/>
              <w:bottom w:w="0" w:type="dxa"/>
              <w:right w:w="108" w:type="dxa"/>
            </w:tcMar>
          </w:tcPr>
          <w:p w14:paraId="75A56EB9" w14:textId="77777777" w:rsidR="00486BE4" w:rsidRPr="0060111B" w:rsidRDefault="00E83A11" w:rsidP="003A6DB3">
            <w:pPr>
              <w:keepNext/>
              <w:keepLines/>
              <w:ind w:left="171"/>
              <w:jc w:val="both"/>
              <w:rPr>
                <w:noProof/>
                <w:lang w:val="sl-SI"/>
              </w:rPr>
            </w:pPr>
            <w:r w:rsidRPr="0060111B">
              <w:rPr>
                <w:noProof/>
                <w:lang w:val="sl-SI"/>
              </w:rPr>
              <w:t>poz</w:t>
            </w:r>
            <w:r w:rsidR="00486BE4" w:rsidRPr="0060111B">
              <w:rPr>
                <w:noProof/>
                <w:lang w:val="sl-SI"/>
              </w:rPr>
              <w:t>itiv</w:t>
            </w:r>
            <w:r w:rsidRPr="0060111B">
              <w:rPr>
                <w:noProof/>
                <w:lang w:val="sl-SI"/>
              </w:rPr>
              <w:t>no</w:t>
            </w:r>
          </w:p>
        </w:tc>
        <w:tc>
          <w:tcPr>
            <w:tcW w:w="2272" w:type="dxa"/>
            <w:tcMar>
              <w:top w:w="0" w:type="dxa"/>
              <w:left w:w="108" w:type="dxa"/>
              <w:bottom w:w="0" w:type="dxa"/>
              <w:right w:w="108" w:type="dxa"/>
            </w:tcMar>
          </w:tcPr>
          <w:p w14:paraId="6695B780" w14:textId="77777777" w:rsidR="00486BE4" w:rsidRPr="0060111B" w:rsidRDefault="00486BE4" w:rsidP="00763CE5">
            <w:pPr>
              <w:keepNext/>
              <w:keepLines/>
              <w:jc w:val="center"/>
              <w:rPr>
                <w:noProof/>
                <w:lang w:val="sl-SI"/>
              </w:rPr>
            </w:pPr>
            <w:r w:rsidRPr="0060111B">
              <w:rPr>
                <w:noProof/>
                <w:lang w:val="sl-SI"/>
              </w:rPr>
              <w:t>100/1536</w:t>
            </w:r>
          </w:p>
          <w:p w14:paraId="18AD92ED" w14:textId="77777777" w:rsidR="00486BE4" w:rsidRPr="0060111B" w:rsidRDefault="00486BE4" w:rsidP="00763CE5">
            <w:pPr>
              <w:keepNext/>
              <w:keepLines/>
              <w:jc w:val="center"/>
              <w:rPr>
                <w:noProof/>
                <w:lang w:val="sl-SI"/>
              </w:rPr>
            </w:pPr>
            <w:r w:rsidRPr="0060111B">
              <w:rPr>
                <w:noProof/>
                <w:lang w:val="sl-SI"/>
              </w:rPr>
              <w:t>(6,5 %)</w:t>
            </w:r>
          </w:p>
        </w:tc>
        <w:tc>
          <w:tcPr>
            <w:tcW w:w="2386" w:type="dxa"/>
            <w:tcMar>
              <w:top w:w="0" w:type="dxa"/>
              <w:left w:w="108" w:type="dxa"/>
              <w:bottom w:w="0" w:type="dxa"/>
              <w:right w:w="108" w:type="dxa"/>
            </w:tcMar>
          </w:tcPr>
          <w:p w14:paraId="55EA5760" w14:textId="77777777" w:rsidR="00486BE4" w:rsidRPr="0060111B" w:rsidRDefault="00486BE4" w:rsidP="00763CE5">
            <w:pPr>
              <w:keepNext/>
              <w:keepLines/>
              <w:jc w:val="center"/>
              <w:rPr>
                <w:noProof/>
                <w:lang w:val="sl-SI"/>
              </w:rPr>
            </w:pPr>
            <w:r w:rsidRPr="0060111B">
              <w:rPr>
                <w:noProof/>
                <w:lang w:val="sl-SI"/>
              </w:rPr>
              <w:t>119/1546</w:t>
            </w:r>
          </w:p>
          <w:p w14:paraId="1A26F071" w14:textId="77777777" w:rsidR="00486BE4" w:rsidRPr="0060111B" w:rsidRDefault="00486BE4" w:rsidP="00763CE5">
            <w:pPr>
              <w:keepNext/>
              <w:keepLines/>
              <w:jc w:val="center"/>
              <w:rPr>
                <w:noProof/>
                <w:lang w:val="sl-SI"/>
              </w:rPr>
            </w:pPr>
            <w:r w:rsidRPr="0060111B">
              <w:rPr>
                <w:noProof/>
                <w:lang w:val="sl-SI"/>
              </w:rPr>
              <w:t>(7,7 %)</w:t>
            </w:r>
          </w:p>
        </w:tc>
        <w:tc>
          <w:tcPr>
            <w:tcW w:w="2009" w:type="dxa"/>
            <w:tcMar>
              <w:top w:w="0" w:type="dxa"/>
              <w:left w:w="108" w:type="dxa"/>
              <w:bottom w:w="0" w:type="dxa"/>
              <w:right w:w="108" w:type="dxa"/>
            </w:tcMar>
          </w:tcPr>
          <w:p w14:paraId="62E2EE79" w14:textId="77777777" w:rsidR="00486BE4" w:rsidRPr="0060111B" w:rsidRDefault="00692424" w:rsidP="00763CE5">
            <w:pPr>
              <w:keepNext/>
              <w:keepLines/>
              <w:jc w:val="center"/>
              <w:rPr>
                <w:noProof/>
                <w:lang w:val="sl-SI"/>
              </w:rPr>
            </w:pPr>
            <w:r w:rsidRPr="0060111B">
              <w:rPr>
                <w:noProof/>
                <w:lang w:val="sl-SI"/>
              </w:rPr>
              <w:t>0,</w:t>
            </w:r>
            <w:r w:rsidR="00486BE4" w:rsidRPr="0060111B">
              <w:rPr>
                <w:noProof/>
                <w:lang w:val="sl-SI"/>
              </w:rPr>
              <w:t>86</w:t>
            </w:r>
          </w:p>
          <w:p w14:paraId="36E3867A" w14:textId="77777777" w:rsidR="00486BE4" w:rsidRPr="0060111B" w:rsidRDefault="00486BE4" w:rsidP="00763CE5">
            <w:pPr>
              <w:keepNext/>
              <w:keepLines/>
              <w:jc w:val="center"/>
              <w:rPr>
                <w:noProof/>
                <w:lang w:val="sl-SI"/>
              </w:rPr>
            </w:pPr>
            <w:r w:rsidRPr="0060111B">
              <w:rPr>
                <w:noProof/>
                <w:lang w:val="sl-SI"/>
              </w:rPr>
              <w:t>(0,66; 1,13)</w:t>
            </w:r>
          </w:p>
        </w:tc>
      </w:tr>
    </w:tbl>
    <w:p w14:paraId="208AABDF" w14:textId="77777777" w:rsidR="00486BE4" w:rsidRPr="0060111B" w:rsidRDefault="00486BE4" w:rsidP="00486BE4">
      <w:pPr>
        <w:keepNext/>
        <w:keepLines/>
        <w:rPr>
          <w:noProof/>
          <w:sz w:val="20"/>
          <w:lang w:val="sl-SI"/>
        </w:rPr>
      </w:pPr>
      <w:r w:rsidRPr="0060111B">
        <w:rPr>
          <w:noProof/>
          <w:sz w:val="20"/>
          <w:vertAlign w:val="superscript"/>
          <w:lang w:val="sl-SI"/>
        </w:rPr>
        <w:t>1</w:t>
      </w:r>
      <w:r w:rsidRPr="0060111B">
        <w:rPr>
          <w:sz w:val="20"/>
          <w:lang w:val="sl-SI"/>
        </w:rPr>
        <w:t xml:space="preserve"> </w:t>
      </w:r>
      <w:r w:rsidR="007C44F0" w:rsidRPr="0060111B">
        <w:rPr>
          <w:noProof/>
          <w:sz w:val="20"/>
          <w:lang w:val="sl-SI"/>
        </w:rPr>
        <w:t>A</w:t>
      </w:r>
      <w:r w:rsidR="00E83A11" w:rsidRPr="0060111B">
        <w:rPr>
          <w:noProof/>
          <w:sz w:val="20"/>
          <w:lang w:val="sl-SI"/>
        </w:rPr>
        <w:t>nalize</w:t>
      </w:r>
      <w:r w:rsidRPr="0060111B">
        <w:rPr>
          <w:noProof/>
          <w:sz w:val="20"/>
          <w:lang w:val="sl-SI"/>
        </w:rPr>
        <w:t xml:space="preserve"> </w:t>
      </w:r>
      <w:r w:rsidR="007C44F0" w:rsidRPr="0060111B">
        <w:rPr>
          <w:noProof/>
          <w:sz w:val="20"/>
          <w:lang w:val="sl-SI"/>
        </w:rPr>
        <w:t xml:space="preserve">vnaprej </w:t>
      </w:r>
      <w:r w:rsidR="00C82FF0" w:rsidRPr="0060111B">
        <w:rPr>
          <w:noProof/>
          <w:sz w:val="20"/>
          <w:lang w:val="sl-SI"/>
        </w:rPr>
        <w:t>opredeljenih</w:t>
      </w:r>
      <w:r w:rsidR="007C44F0" w:rsidRPr="0060111B">
        <w:rPr>
          <w:noProof/>
          <w:sz w:val="20"/>
          <w:lang w:val="sl-SI"/>
        </w:rPr>
        <w:t xml:space="preserve"> </w:t>
      </w:r>
      <w:r w:rsidR="00E83A11" w:rsidRPr="0060111B">
        <w:rPr>
          <w:noProof/>
          <w:sz w:val="20"/>
          <w:lang w:val="sl-SI"/>
        </w:rPr>
        <w:t>podskupin brez</w:t>
      </w:r>
      <w:r w:rsidRPr="0060111B">
        <w:rPr>
          <w:noProof/>
          <w:sz w:val="20"/>
          <w:lang w:val="sl-SI"/>
        </w:rPr>
        <w:t xml:space="preserve"> </w:t>
      </w:r>
      <w:r w:rsidR="00E83A11" w:rsidRPr="0060111B">
        <w:rPr>
          <w:noProof/>
          <w:sz w:val="20"/>
          <w:lang w:val="sl-SI"/>
        </w:rPr>
        <w:t>prilagoditve</w:t>
      </w:r>
      <w:r w:rsidRPr="0060111B">
        <w:rPr>
          <w:noProof/>
          <w:sz w:val="20"/>
          <w:lang w:val="sl-SI"/>
        </w:rPr>
        <w:t xml:space="preserve"> </w:t>
      </w:r>
      <w:r w:rsidR="00E83A11" w:rsidRPr="0060111B">
        <w:rPr>
          <w:noProof/>
          <w:sz w:val="20"/>
          <w:lang w:val="sl-SI"/>
        </w:rPr>
        <w:t>za</w:t>
      </w:r>
      <w:r w:rsidRPr="0060111B">
        <w:rPr>
          <w:noProof/>
          <w:sz w:val="20"/>
          <w:lang w:val="sl-SI"/>
        </w:rPr>
        <w:t xml:space="preserve"> </w:t>
      </w:r>
      <w:r w:rsidR="00E83A11" w:rsidRPr="0060111B">
        <w:rPr>
          <w:noProof/>
          <w:sz w:val="20"/>
          <w:lang w:val="sl-SI"/>
        </w:rPr>
        <w:t>večkratne</w:t>
      </w:r>
      <w:r w:rsidRPr="0060111B">
        <w:rPr>
          <w:noProof/>
          <w:sz w:val="20"/>
          <w:lang w:val="sl-SI"/>
        </w:rPr>
        <w:t xml:space="preserve"> </w:t>
      </w:r>
      <w:r w:rsidR="00E83A11" w:rsidRPr="0060111B">
        <w:rPr>
          <w:noProof/>
          <w:sz w:val="20"/>
          <w:lang w:val="sl-SI"/>
        </w:rPr>
        <w:t>primerjave;</w:t>
      </w:r>
      <w:r w:rsidRPr="0060111B">
        <w:rPr>
          <w:noProof/>
          <w:sz w:val="20"/>
          <w:lang w:val="sl-SI"/>
        </w:rPr>
        <w:t xml:space="preserve"> </w:t>
      </w:r>
      <w:r w:rsidR="00E83A11" w:rsidRPr="0060111B">
        <w:rPr>
          <w:noProof/>
          <w:sz w:val="20"/>
          <w:lang w:val="sl-SI"/>
        </w:rPr>
        <w:t>r</w:t>
      </w:r>
      <w:r w:rsidR="007C44F0" w:rsidRPr="0060111B">
        <w:rPr>
          <w:noProof/>
          <w:sz w:val="20"/>
          <w:lang w:val="sl-SI"/>
        </w:rPr>
        <w:t>ezultati</w:t>
      </w:r>
      <w:r w:rsidR="00E83A11" w:rsidRPr="0060111B">
        <w:rPr>
          <w:noProof/>
          <w:sz w:val="20"/>
          <w:lang w:val="sl-SI"/>
        </w:rPr>
        <w:t xml:space="preserve"> </w:t>
      </w:r>
      <w:r w:rsidR="007C44F0" w:rsidRPr="0060111B">
        <w:rPr>
          <w:noProof/>
          <w:sz w:val="20"/>
          <w:lang w:val="sl-SI"/>
        </w:rPr>
        <w:t xml:space="preserve">se </w:t>
      </w:r>
      <w:r w:rsidR="00E83A11" w:rsidRPr="0060111B">
        <w:rPr>
          <w:noProof/>
          <w:sz w:val="20"/>
          <w:lang w:val="sl-SI"/>
        </w:rPr>
        <w:t>zato</w:t>
      </w:r>
      <w:r w:rsidRPr="0060111B">
        <w:rPr>
          <w:noProof/>
          <w:sz w:val="20"/>
          <w:lang w:val="sl-SI"/>
        </w:rPr>
        <w:t xml:space="preserve"> </w:t>
      </w:r>
      <w:r w:rsidR="007C44F0" w:rsidRPr="0060111B">
        <w:rPr>
          <w:noProof/>
          <w:sz w:val="20"/>
          <w:lang w:val="sl-SI"/>
        </w:rPr>
        <w:t>štejejo</w:t>
      </w:r>
      <w:r w:rsidRPr="0060111B">
        <w:rPr>
          <w:noProof/>
          <w:sz w:val="20"/>
          <w:lang w:val="sl-SI"/>
        </w:rPr>
        <w:t xml:space="preserve"> </w:t>
      </w:r>
      <w:r w:rsidR="007C44F0" w:rsidRPr="0060111B">
        <w:rPr>
          <w:noProof/>
          <w:sz w:val="20"/>
          <w:lang w:val="sl-SI"/>
        </w:rPr>
        <w:t>kot opisni</w:t>
      </w:r>
      <w:r w:rsidRPr="0060111B">
        <w:rPr>
          <w:noProof/>
          <w:sz w:val="20"/>
          <w:lang w:val="sl-SI"/>
        </w:rPr>
        <w:t>.</w:t>
      </w:r>
    </w:p>
    <w:p w14:paraId="02F04C8D" w14:textId="77777777" w:rsidR="00C82FF0" w:rsidRPr="0060111B" w:rsidRDefault="00C82FF0" w:rsidP="003A6DB3">
      <w:pPr>
        <w:rPr>
          <w:noProof/>
          <w:sz w:val="20"/>
          <w:lang w:val="sl-SI"/>
        </w:rPr>
      </w:pPr>
    </w:p>
    <w:p w14:paraId="57B57C16" w14:textId="77777777" w:rsidR="007235D6" w:rsidRPr="0060111B" w:rsidRDefault="007235D6" w:rsidP="007235D6">
      <w:pPr>
        <w:widowControl w:val="0"/>
        <w:rPr>
          <w:szCs w:val="22"/>
          <w:lang w:val="sl-SI"/>
        </w:rPr>
      </w:pPr>
      <w:r w:rsidRPr="0060111B">
        <w:rPr>
          <w:szCs w:val="22"/>
          <w:lang w:val="sl-SI"/>
        </w:rPr>
        <w:t>Ocenjeni delež IDFS je bil v podskupin</w:t>
      </w:r>
      <w:r w:rsidR="003A6DB3" w:rsidRPr="0060111B">
        <w:rPr>
          <w:szCs w:val="22"/>
          <w:lang w:val="sl-SI"/>
        </w:rPr>
        <w:t>i s pozitivnimi bezgavkami po 3 </w:t>
      </w:r>
      <w:r w:rsidRPr="0060111B">
        <w:rPr>
          <w:szCs w:val="22"/>
          <w:lang w:val="sl-SI"/>
        </w:rPr>
        <w:t>letih pri bolnikih, ki so prejemali zdravilo Perjeta, 92,0 %, pri bolnikih, ki so pre</w:t>
      </w:r>
      <w:r w:rsidR="003A6DB3" w:rsidRPr="0060111B">
        <w:rPr>
          <w:szCs w:val="22"/>
          <w:lang w:val="sl-SI"/>
        </w:rPr>
        <w:t>jemali placebo, pa 90,2 %. Po 4 </w:t>
      </w:r>
      <w:r w:rsidRPr="0060111B">
        <w:rPr>
          <w:szCs w:val="22"/>
          <w:lang w:val="sl-SI"/>
        </w:rPr>
        <w:t>letih je bil ta delež v podskupini s pozitivnimi bezgavkami pri bolnikih, ki so prejemali zdravilo Perjeta, 89,9 %, pri bolnikih, ki so prejemali placebo, pa 86,7 %. V podskupini z negativnimi bezgavkami je bil ocenjeni delež IDFS po 3 letih pri bolnikih, ki so prejemali zdravilo Perjeta, 97,5 %, pri bolnikih, ki so pre</w:t>
      </w:r>
      <w:r w:rsidR="003A6DB3" w:rsidRPr="0060111B">
        <w:rPr>
          <w:szCs w:val="22"/>
          <w:lang w:val="sl-SI"/>
        </w:rPr>
        <w:t>jemali placebo, pa 98,4 %. Po 4 </w:t>
      </w:r>
      <w:r w:rsidRPr="0060111B">
        <w:rPr>
          <w:szCs w:val="22"/>
          <w:lang w:val="sl-SI"/>
        </w:rPr>
        <w:t xml:space="preserve">letih je bil ta delež pri bolnikih v podskupini z negativnimi bezgavkami, ki so prejemali zdravilo Perjeta, 96,2 %, pri bolnikih, ki so prejemali placebo, pa 96,7 %. V podskupini z negativnimi hormonskimi receptorji </w:t>
      </w:r>
      <w:r w:rsidR="003A6DB3" w:rsidRPr="0060111B">
        <w:rPr>
          <w:szCs w:val="22"/>
          <w:lang w:val="sl-SI"/>
        </w:rPr>
        <w:t>je bil ocenjeni delež IDFS po 3 </w:t>
      </w:r>
      <w:r w:rsidRPr="0060111B">
        <w:rPr>
          <w:szCs w:val="22"/>
          <w:lang w:val="sl-SI"/>
        </w:rPr>
        <w:t xml:space="preserve">letih pri bolnikih, </w:t>
      </w:r>
      <w:r w:rsidRPr="0060111B">
        <w:rPr>
          <w:szCs w:val="22"/>
          <w:lang w:val="sl-SI"/>
        </w:rPr>
        <w:lastRenderedPageBreak/>
        <w:t>ki so prejemali zdravilo Perjeta, 92,8 %, pri bolnikih, ki so pre</w:t>
      </w:r>
      <w:r w:rsidR="003A6DB3" w:rsidRPr="0060111B">
        <w:rPr>
          <w:szCs w:val="22"/>
          <w:lang w:val="sl-SI"/>
        </w:rPr>
        <w:t>jemali placebo, pa 91,2 %. Po 4 </w:t>
      </w:r>
      <w:r w:rsidRPr="0060111B">
        <w:rPr>
          <w:szCs w:val="22"/>
          <w:lang w:val="sl-SI"/>
        </w:rPr>
        <w:t>letih je bil ta delež pri bolnikih v podskupini z negativnimi hormonskimi receptorji, ki so prejemali zdravilo Perjeta, 91,0 %, pri bolnikih, ki so prejemali placebo, pa 88,7 %. V podskupini s pozitivnimi hormonskimi receptorji je bil ocenjeni delež IDFS po 3 letih pri bolnikih, ki so prejemali zdravilo Perjeta, 94,8 %, pri bolnikih, ki so prejemali placebo, pa 94,4 %. Po 4 letih je bil ta delež pri bolnikih v podskupini s pozitivnimi hormonskimi receptorji, ki so prejemali zdravilo Perjeta, 93,0 %, pri bolnikih, ki so prejemali placebo, pa 91,6 %.</w:t>
      </w:r>
    </w:p>
    <w:p w14:paraId="6866410B" w14:textId="77777777" w:rsidR="006B6CC7" w:rsidRPr="0060111B" w:rsidRDefault="006B6CC7" w:rsidP="00740B2C">
      <w:pPr>
        <w:widowControl w:val="0"/>
        <w:rPr>
          <w:bCs/>
          <w:szCs w:val="22"/>
          <w:lang w:val="sl-SI"/>
        </w:rPr>
      </w:pPr>
    </w:p>
    <w:p w14:paraId="35DA26CD" w14:textId="77777777" w:rsidR="001E3279" w:rsidRPr="0060111B" w:rsidRDefault="001E3279" w:rsidP="001E3279">
      <w:pPr>
        <w:keepNext/>
        <w:keepLines/>
        <w:rPr>
          <w:szCs w:val="22"/>
          <w:u w:val="single"/>
          <w:lang w:val="sl-SI"/>
        </w:rPr>
      </w:pPr>
      <w:r w:rsidRPr="0060111B">
        <w:rPr>
          <w:szCs w:val="22"/>
          <w:u w:val="single"/>
          <w:lang w:val="sl-SI"/>
        </w:rPr>
        <w:t>Samoocena bolnikov</w:t>
      </w:r>
    </w:p>
    <w:p w14:paraId="0D0F5E38" w14:textId="77777777" w:rsidR="001E3279" w:rsidRPr="0060111B" w:rsidRDefault="001E3279" w:rsidP="001E3279">
      <w:pPr>
        <w:keepNext/>
        <w:keepLines/>
        <w:rPr>
          <w:szCs w:val="22"/>
          <w:lang w:val="sl-SI"/>
        </w:rPr>
      </w:pPr>
    </w:p>
    <w:p w14:paraId="219E325C" w14:textId="77777777" w:rsidR="001E3279" w:rsidRPr="0060111B" w:rsidRDefault="001E3279" w:rsidP="001E3279">
      <w:pPr>
        <w:keepNext/>
        <w:keepLines/>
        <w:rPr>
          <w:szCs w:val="22"/>
          <w:lang w:val="sl-SI"/>
        </w:rPr>
      </w:pPr>
      <w:r w:rsidRPr="0060111B">
        <w:rPr>
          <w:szCs w:val="22"/>
          <w:lang w:val="sl-SI"/>
        </w:rPr>
        <w:t>Sekundarni opazovani dogodki so obsegali oceno splošnega zdravstvenega stanja, družbene in družinske vloge, telesne zmožnosti ter simptomov zdravljenja z uporabo vprašalnikov EORTC QLQ</w:t>
      </w:r>
      <w:r w:rsidRPr="0060111B">
        <w:rPr>
          <w:szCs w:val="22"/>
          <w:lang w:val="sl-SI"/>
        </w:rPr>
        <w:noBreakHyphen/>
        <w:t>C30 in EORTC QLQ-BR23, ki so jih izpolnjevali bolniki. V analizah rezultatov samoocene bolnikov je kot klinično pomembna veljala razlika 10 točk.</w:t>
      </w:r>
    </w:p>
    <w:p w14:paraId="4CFEA6BF" w14:textId="77777777" w:rsidR="001E3279" w:rsidRPr="0060111B" w:rsidRDefault="001E3279" w:rsidP="001E3279">
      <w:pPr>
        <w:widowControl w:val="0"/>
        <w:rPr>
          <w:szCs w:val="22"/>
          <w:lang w:val="sl-SI"/>
        </w:rPr>
      </w:pPr>
    </w:p>
    <w:p w14:paraId="604FD77C" w14:textId="77777777" w:rsidR="001E3279" w:rsidRPr="0060111B" w:rsidRDefault="001E3279" w:rsidP="001E3279">
      <w:pPr>
        <w:keepNext/>
        <w:keepLines/>
        <w:rPr>
          <w:szCs w:val="22"/>
          <w:lang w:val="sl-SI"/>
        </w:rPr>
      </w:pPr>
      <w:r w:rsidRPr="0060111B">
        <w:rPr>
          <w:szCs w:val="22"/>
          <w:lang w:val="sl-SI"/>
        </w:rPr>
        <w:t>Ocene telesne zmožnosti, splošnega zdravstvenega stanja in driske so se v obeh terapevtskih skupinah med kemoterapijo klinično pomembno spremenile. Za telesno zmogljivost je bilo takrat</w:t>
      </w:r>
      <w:r w:rsidRPr="0060111B" w:rsidDel="00CB2D8F">
        <w:rPr>
          <w:szCs w:val="22"/>
          <w:lang w:val="sl-SI"/>
        </w:rPr>
        <w:t xml:space="preserve"> </w:t>
      </w:r>
      <w:r w:rsidRPr="0060111B">
        <w:rPr>
          <w:szCs w:val="22"/>
          <w:lang w:val="sl-SI"/>
        </w:rPr>
        <w:t>povprečno zmanjšanje od izhodišča -10,7 (95-% IZ -11,4, -10,0) v skupini z zdravilom Perjeta in -10,6 (95-% IZ -11,4, -9,9) v skupini s placebom ter za splošno zdravstveno stanje -11,2 (95-% IZ -12,2, -10,2) v skupini z zdravilom Perjeta in -10,2 (95-% IZ -11,1,-9,2) v skupini s placebom. Ocena simptomov driske se je v skupini z zdravilom Perjeta povečala na +22,3 (95-% IZ 21,0; 23,6) in v skupini s placebom na +9,2 (95-% IZ 8,2; 10,2).</w:t>
      </w:r>
    </w:p>
    <w:p w14:paraId="720A91AD" w14:textId="77777777" w:rsidR="001E3279" w:rsidRPr="0060111B" w:rsidRDefault="001E3279" w:rsidP="001E3279">
      <w:pPr>
        <w:widowControl w:val="0"/>
        <w:rPr>
          <w:szCs w:val="22"/>
          <w:lang w:val="sl-SI"/>
        </w:rPr>
      </w:pPr>
    </w:p>
    <w:p w14:paraId="1A838DB0" w14:textId="77777777" w:rsidR="001E3279" w:rsidRPr="0060111B" w:rsidRDefault="001E3279" w:rsidP="001E3279">
      <w:pPr>
        <w:keepNext/>
        <w:keepLines/>
        <w:rPr>
          <w:szCs w:val="22"/>
          <w:lang w:val="sl-SI"/>
        </w:rPr>
      </w:pPr>
      <w:r w:rsidRPr="0060111B">
        <w:rPr>
          <w:szCs w:val="22"/>
          <w:lang w:val="sl-SI"/>
        </w:rPr>
        <w:t>Zatem sta se oceni telesne zmogljivosti in splošnega zdravstvenega stanja med ciljnim zdravljenjem v obeh skupinah vrnili na izhodiščno raven. Simptomi driske so se v skupini z zdravilom Perjeta po anti-HER2 zdravljenju vrnili na izhodiščne. Dodatek zdravila Perjeta kombinaciji trastuzumaba in kemoterapije med potekom študije ni vplival na družbeno in družinsko vlogo bolnikov.</w:t>
      </w:r>
    </w:p>
    <w:p w14:paraId="43DF6BE2" w14:textId="77777777" w:rsidR="002958F4" w:rsidRPr="0060111B" w:rsidRDefault="002958F4" w:rsidP="003A6DB3">
      <w:pPr>
        <w:autoSpaceDE w:val="0"/>
        <w:autoSpaceDN w:val="0"/>
        <w:adjustRightInd w:val="0"/>
        <w:rPr>
          <w:rFonts w:eastAsia="PMingLiU"/>
          <w:bCs/>
          <w:szCs w:val="22"/>
          <w:lang w:val="sl-SI" w:eastAsia="zh-CN"/>
        </w:rPr>
      </w:pPr>
    </w:p>
    <w:p w14:paraId="6D3A99DC" w14:textId="77777777" w:rsidR="00A20C01" w:rsidRPr="0060111B" w:rsidRDefault="00A20C01" w:rsidP="00C30210">
      <w:pPr>
        <w:rPr>
          <w:rFonts w:eastAsia="PMingLiU"/>
          <w:u w:val="single"/>
          <w:lang w:val="sl-SI" w:eastAsia="zh-CN"/>
        </w:rPr>
      </w:pPr>
      <w:r w:rsidRPr="0060111B">
        <w:rPr>
          <w:rFonts w:eastAsia="PMingLiU"/>
          <w:u w:val="single"/>
          <w:lang w:val="sl-SI" w:eastAsia="zh-CN"/>
        </w:rPr>
        <w:t>Imunogenost</w:t>
      </w:r>
    </w:p>
    <w:p w14:paraId="7C2D882D" w14:textId="77777777" w:rsidR="005442C8" w:rsidRPr="0060111B" w:rsidRDefault="005442C8" w:rsidP="00C30210">
      <w:pPr>
        <w:rPr>
          <w:rFonts w:eastAsia="SimSun"/>
          <w:u w:val="single"/>
          <w:lang w:val="sl-SI" w:eastAsia="zh-CN"/>
        </w:rPr>
      </w:pPr>
    </w:p>
    <w:p w14:paraId="79CE1EE7" w14:textId="77777777" w:rsidR="00A20C01" w:rsidRPr="0060111B" w:rsidRDefault="00A20C01" w:rsidP="00C30210">
      <w:pPr>
        <w:rPr>
          <w:rFonts w:eastAsia="PMingLiU"/>
          <w:lang w:val="sl-SI" w:eastAsia="zh-CN"/>
        </w:rPr>
      </w:pPr>
      <w:r w:rsidRPr="0060111B">
        <w:rPr>
          <w:rFonts w:eastAsia="SimSun"/>
          <w:lang w:val="sl-SI"/>
        </w:rPr>
        <w:t xml:space="preserve">Bolnikom v ključnem preskušanju CLEOPATRA so ob različnih časih večkrat določali </w:t>
      </w:r>
      <w:r w:rsidRPr="0060111B">
        <w:rPr>
          <w:rFonts w:eastAsia="PMingLiU"/>
          <w:lang w:val="sl-SI" w:eastAsia="zh-CN"/>
        </w:rPr>
        <w:t xml:space="preserve">protitelesa </w:t>
      </w:r>
      <w:r w:rsidR="002958F4" w:rsidRPr="0060111B">
        <w:rPr>
          <w:rFonts w:eastAsia="PMingLiU"/>
          <w:lang w:val="sl-SI" w:eastAsia="zh-CN"/>
        </w:rPr>
        <w:t xml:space="preserve">proti zdravilu </w:t>
      </w:r>
      <w:r w:rsidRPr="0060111B">
        <w:rPr>
          <w:rFonts w:eastAsia="PMingLiU"/>
          <w:lang w:val="sl-SI" w:eastAsia="zh-CN"/>
        </w:rPr>
        <w:t>(</w:t>
      </w:r>
      <w:r w:rsidR="002B4540" w:rsidRPr="0060111B">
        <w:rPr>
          <w:rFonts w:eastAsia="PMingLiU"/>
          <w:lang w:val="sl-SI" w:eastAsia="zh-CN"/>
        </w:rPr>
        <w:t>A</w:t>
      </w:r>
      <w:r w:rsidR="002958F4" w:rsidRPr="0060111B">
        <w:rPr>
          <w:rFonts w:eastAsia="PMingLiU"/>
          <w:lang w:val="sl-SI" w:eastAsia="zh-CN"/>
        </w:rPr>
        <w:t>D</w:t>
      </w:r>
      <w:r w:rsidR="002B4540" w:rsidRPr="0060111B">
        <w:rPr>
          <w:rFonts w:eastAsia="PMingLiU"/>
          <w:lang w:val="sl-SI" w:eastAsia="zh-CN"/>
        </w:rPr>
        <w:t xml:space="preserve">A </w:t>
      </w:r>
      <w:r w:rsidR="002B4540" w:rsidRPr="0060111B">
        <w:rPr>
          <w:rFonts w:eastAsia="SimSun"/>
          <w:szCs w:val="22"/>
          <w:lang w:val="sl-SI"/>
        </w:rPr>
        <w:t xml:space="preserve">– </w:t>
      </w:r>
      <w:r w:rsidRPr="0060111B">
        <w:rPr>
          <w:rFonts w:eastAsia="SimSun"/>
          <w:i/>
          <w:noProof/>
          <w:lang w:val="sl-SI"/>
        </w:rPr>
        <w:t>anti-</w:t>
      </w:r>
      <w:r w:rsidR="002958F4" w:rsidRPr="0060111B">
        <w:rPr>
          <w:rFonts w:eastAsia="SimSun"/>
          <w:i/>
          <w:noProof/>
          <w:lang w:val="sl-SI"/>
        </w:rPr>
        <w:t xml:space="preserve">drug </w:t>
      </w:r>
      <w:r w:rsidRPr="0060111B">
        <w:rPr>
          <w:rFonts w:eastAsia="SimSun"/>
          <w:i/>
          <w:noProof/>
          <w:lang w:val="sl-SI"/>
        </w:rPr>
        <w:t>antibodies</w:t>
      </w:r>
      <w:r w:rsidRPr="0060111B">
        <w:rPr>
          <w:rFonts w:eastAsia="SimSun"/>
          <w:lang w:val="sl-SI"/>
        </w:rPr>
        <w:t>) Perjeta.</w:t>
      </w:r>
      <w:r w:rsidR="002958F4" w:rsidRPr="0060111B">
        <w:rPr>
          <w:rFonts w:eastAsia="SimSun"/>
          <w:noProof/>
          <w:lang w:val="sl-SI"/>
        </w:rPr>
        <w:t xml:space="preserve"> </w:t>
      </w:r>
      <w:r w:rsidRPr="0060111B">
        <w:rPr>
          <w:rFonts w:eastAsia="SimSun"/>
          <w:lang w:val="sl-SI"/>
        </w:rPr>
        <w:t>Pozitiven izvid testiranja A</w:t>
      </w:r>
      <w:r w:rsidR="002958F4" w:rsidRPr="0060111B">
        <w:rPr>
          <w:rFonts w:eastAsia="SimSun"/>
          <w:lang w:val="sl-SI"/>
        </w:rPr>
        <w:t>D</w:t>
      </w:r>
      <w:r w:rsidRPr="0060111B">
        <w:rPr>
          <w:rFonts w:eastAsia="SimSun"/>
          <w:lang w:val="sl-SI"/>
        </w:rPr>
        <w:t xml:space="preserve">A je imelo </w:t>
      </w:r>
      <w:r w:rsidR="002958F4" w:rsidRPr="0060111B">
        <w:rPr>
          <w:rFonts w:eastAsia="PMingLiU"/>
          <w:lang w:val="sl-SI" w:eastAsia="zh-CN"/>
        </w:rPr>
        <w:t>3,3 </w:t>
      </w:r>
      <w:r w:rsidRPr="0060111B">
        <w:rPr>
          <w:rFonts w:eastAsia="PMingLiU"/>
          <w:lang w:val="sl-SI" w:eastAsia="zh-CN"/>
        </w:rPr>
        <w:t xml:space="preserve">% </w:t>
      </w:r>
      <w:r w:rsidR="005442C8" w:rsidRPr="0060111B">
        <w:rPr>
          <w:rFonts w:eastAsia="PMingLiU"/>
          <w:lang w:val="sl-SI" w:eastAsia="zh-CN"/>
        </w:rPr>
        <w:t xml:space="preserve">bolnikov </w:t>
      </w:r>
      <w:r w:rsidRPr="0060111B">
        <w:rPr>
          <w:rFonts w:eastAsia="PMingLiU"/>
          <w:lang w:val="sl-SI" w:eastAsia="zh-CN"/>
        </w:rPr>
        <w:t>(</w:t>
      </w:r>
      <w:r w:rsidR="002958F4" w:rsidRPr="0060111B">
        <w:rPr>
          <w:rFonts w:eastAsia="PMingLiU"/>
          <w:lang w:val="sl-SI" w:eastAsia="zh-CN"/>
        </w:rPr>
        <w:t>1</w:t>
      </w:r>
      <w:r w:rsidR="00BE33BA" w:rsidRPr="0060111B">
        <w:rPr>
          <w:rFonts w:eastAsia="PMingLiU"/>
          <w:lang w:val="sl-SI" w:eastAsia="zh-CN"/>
        </w:rPr>
        <w:t>3</w:t>
      </w:r>
      <w:r w:rsidRPr="0060111B">
        <w:rPr>
          <w:rFonts w:eastAsia="PMingLiU"/>
          <w:lang w:val="sl-SI" w:eastAsia="zh-CN"/>
        </w:rPr>
        <w:t>/</w:t>
      </w:r>
      <w:r w:rsidR="00BE33BA" w:rsidRPr="0060111B">
        <w:rPr>
          <w:rFonts w:eastAsia="PMingLiU"/>
          <w:lang w:val="sl-SI" w:eastAsia="zh-CN"/>
        </w:rPr>
        <w:t xml:space="preserve">389 </w:t>
      </w:r>
      <w:r w:rsidRPr="0060111B">
        <w:rPr>
          <w:rFonts w:eastAsia="PMingLiU"/>
          <w:lang w:val="sl-SI" w:eastAsia="zh-CN"/>
        </w:rPr>
        <w:t>bolnikov) v skupini</w:t>
      </w:r>
      <w:r w:rsidR="005442C8" w:rsidRPr="0060111B">
        <w:rPr>
          <w:rFonts w:eastAsia="PMingLiU"/>
          <w:lang w:val="sl-SI" w:eastAsia="zh-CN"/>
        </w:rPr>
        <w:t>, zdravljeni</w:t>
      </w:r>
      <w:r w:rsidRPr="0060111B">
        <w:rPr>
          <w:rFonts w:eastAsia="PMingLiU"/>
          <w:lang w:val="sl-SI" w:eastAsia="zh-CN"/>
        </w:rPr>
        <w:t xml:space="preserve"> z zdravilom Perjeta</w:t>
      </w:r>
      <w:r w:rsidR="00231BF7" w:rsidRPr="0060111B">
        <w:rPr>
          <w:rFonts w:eastAsia="PMingLiU"/>
          <w:lang w:val="sl-SI" w:eastAsia="zh-CN"/>
        </w:rPr>
        <w:t>,</w:t>
      </w:r>
      <w:r w:rsidRPr="0060111B">
        <w:rPr>
          <w:rFonts w:eastAsia="SimSun"/>
          <w:lang w:val="sl-SI"/>
        </w:rPr>
        <w:t xml:space="preserve"> in </w:t>
      </w:r>
      <w:r w:rsidRPr="0060111B">
        <w:rPr>
          <w:rFonts w:eastAsia="PMingLiU"/>
          <w:lang w:val="sl-SI" w:eastAsia="zh-CN"/>
        </w:rPr>
        <w:t>6,</w:t>
      </w:r>
      <w:r w:rsidR="00BE33BA" w:rsidRPr="0060111B">
        <w:rPr>
          <w:rFonts w:eastAsia="PMingLiU"/>
          <w:lang w:val="sl-SI" w:eastAsia="zh-CN"/>
        </w:rPr>
        <w:t>7 </w:t>
      </w:r>
      <w:r w:rsidRPr="0060111B">
        <w:rPr>
          <w:rFonts w:eastAsia="PMingLiU"/>
          <w:lang w:val="sl-SI" w:eastAsia="zh-CN"/>
        </w:rPr>
        <w:t>% (2</w:t>
      </w:r>
      <w:r w:rsidR="00BE33BA" w:rsidRPr="0060111B">
        <w:rPr>
          <w:rFonts w:eastAsia="PMingLiU"/>
          <w:lang w:val="sl-SI" w:eastAsia="zh-CN"/>
        </w:rPr>
        <w:t>5</w:t>
      </w:r>
      <w:r w:rsidRPr="0060111B">
        <w:rPr>
          <w:rFonts w:eastAsia="PMingLiU"/>
          <w:lang w:val="sl-SI" w:eastAsia="zh-CN"/>
        </w:rPr>
        <w:t xml:space="preserve">/372 </w:t>
      </w:r>
      <w:r w:rsidR="005442C8" w:rsidRPr="0060111B">
        <w:rPr>
          <w:rFonts w:eastAsia="PMingLiU"/>
          <w:lang w:val="sl-SI" w:eastAsia="zh-CN"/>
        </w:rPr>
        <w:t>bolnikov</w:t>
      </w:r>
      <w:r w:rsidRPr="0060111B">
        <w:rPr>
          <w:rFonts w:eastAsia="PMingLiU"/>
          <w:lang w:val="sl-SI" w:eastAsia="zh-CN"/>
        </w:rPr>
        <w:t>) v skupini</w:t>
      </w:r>
      <w:r w:rsidR="005442C8" w:rsidRPr="0060111B">
        <w:rPr>
          <w:rFonts w:eastAsia="PMingLiU"/>
          <w:lang w:val="sl-SI" w:eastAsia="zh-CN"/>
        </w:rPr>
        <w:t>,</w:t>
      </w:r>
      <w:r w:rsidRPr="0060111B">
        <w:rPr>
          <w:rFonts w:eastAsia="PMingLiU"/>
          <w:lang w:val="sl-SI" w:eastAsia="zh-CN"/>
        </w:rPr>
        <w:t xml:space="preserve"> zdravljeni s placebom. </w:t>
      </w:r>
      <w:r w:rsidR="00C81230" w:rsidRPr="0060111B">
        <w:rPr>
          <w:rFonts w:eastAsia="PMingLiU"/>
          <w:lang w:val="sl-SI" w:eastAsia="zh-CN"/>
        </w:rPr>
        <w:t>V preskušanj</w:t>
      </w:r>
      <w:r w:rsidR="00BF7E8C" w:rsidRPr="0060111B">
        <w:rPr>
          <w:rFonts w:eastAsia="PMingLiU"/>
          <w:lang w:val="sl-SI" w:eastAsia="zh-CN"/>
        </w:rPr>
        <w:t>u</w:t>
      </w:r>
      <w:r w:rsidR="00C81230" w:rsidRPr="0060111B">
        <w:rPr>
          <w:rFonts w:eastAsia="PMingLiU"/>
          <w:lang w:val="sl-SI" w:eastAsia="zh-CN"/>
        </w:rPr>
        <w:t xml:space="preserve"> BERENICE so pri </w:t>
      </w:r>
      <w:r w:rsidR="00BF7E8C" w:rsidRPr="0060111B">
        <w:rPr>
          <w:rFonts w:eastAsia="PMingLiU"/>
          <w:lang w:val="sl-SI" w:eastAsia="zh-CN"/>
        </w:rPr>
        <w:t>4,1</w:t>
      </w:r>
      <w:r w:rsidR="00C81230" w:rsidRPr="0060111B">
        <w:rPr>
          <w:rFonts w:eastAsia="PMingLiU"/>
          <w:lang w:val="sl-SI" w:eastAsia="zh-CN"/>
        </w:rPr>
        <w:t> % (1</w:t>
      </w:r>
      <w:r w:rsidR="005D513A" w:rsidRPr="0060111B">
        <w:rPr>
          <w:rFonts w:eastAsia="PMingLiU"/>
          <w:lang w:val="sl-SI" w:eastAsia="zh-CN"/>
        </w:rPr>
        <w:t>6</w:t>
      </w:r>
      <w:r w:rsidR="00C81230" w:rsidRPr="0060111B">
        <w:rPr>
          <w:rFonts w:eastAsia="PMingLiU"/>
          <w:lang w:val="sl-SI" w:eastAsia="zh-CN"/>
        </w:rPr>
        <w:t>/3</w:t>
      </w:r>
      <w:r w:rsidR="00BF7E8C" w:rsidRPr="0060111B">
        <w:rPr>
          <w:rFonts w:eastAsia="PMingLiU"/>
          <w:lang w:val="sl-SI" w:eastAsia="zh-CN"/>
        </w:rPr>
        <w:t>92</w:t>
      </w:r>
      <w:r w:rsidR="00C81230" w:rsidRPr="0060111B">
        <w:rPr>
          <w:rFonts w:eastAsia="PMingLiU"/>
          <w:lang w:val="sl-SI" w:eastAsia="zh-CN"/>
        </w:rPr>
        <w:t xml:space="preserve">) bolnikov, zdravljenih z zdravilom Perjeta, </w:t>
      </w:r>
      <w:r w:rsidR="00DF2A4D" w:rsidRPr="0060111B">
        <w:rPr>
          <w:rFonts w:eastAsia="PMingLiU"/>
          <w:lang w:val="sl-SI" w:eastAsia="zh-CN"/>
        </w:rPr>
        <w:t>ugotovili</w:t>
      </w:r>
      <w:r w:rsidR="00C81230" w:rsidRPr="0060111B">
        <w:rPr>
          <w:rFonts w:eastAsia="PMingLiU"/>
          <w:lang w:val="sl-SI" w:eastAsia="zh-CN"/>
        </w:rPr>
        <w:t xml:space="preserve"> prisotnost protiteles proti zdravilu. </w:t>
      </w:r>
      <w:r w:rsidR="00BF7E8C" w:rsidRPr="0060111B">
        <w:rPr>
          <w:rFonts w:eastAsia="PMingLiU"/>
          <w:lang w:val="sl-SI" w:eastAsia="zh-CN"/>
        </w:rPr>
        <w:t>Pri nobenem od teh bolnikov se ni pojavila anafilaktična/preobčutljivostna reakcija, ki bi bila jasno povezana z ADA.</w:t>
      </w:r>
    </w:p>
    <w:p w14:paraId="73848E28" w14:textId="77777777" w:rsidR="00842298" w:rsidRPr="0060111B" w:rsidRDefault="00842298">
      <w:pPr>
        <w:rPr>
          <w:noProof/>
          <w:szCs w:val="24"/>
          <w:lang w:val="sl-SI"/>
        </w:rPr>
      </w:pPr>
    </w:p>
    <w:p w14:paraId="3F4E99AE" w14:textId="77777777" w:rsidR="00E83863" w:rsidRPr="0060111B" w:rsidRDefault="00E83863" w:rsidP="000D3B53">
      <w:pPr>
        <w:keepNext/>
        <w:keepLines/>
        <w:rPr>
          <w:noProof/>
          <w:szCs w:val="24"/>
          <w:u w:val="single"/>
          <w:lang w:val="sl-SI"/>
        </w:rPr>
      </w:pPr>
      <w:r w:rsidRPr="0060111B">
        <w:rPr>
          <w:noProof/>
          <w:szCs w:val="24"/>
          <w:u w:val="single"/>
          <w:lang w:val="sl-SI"/>
        </w:rPr>
        <w:t>Pediatrična populacija</w:t>
      </w:r>
    </w:p>
    <w:p w14:paraId="456A7982" w14:textId="77777777" w:rsidR="0056034C" w:rsidRPr="0060111B" w:rsidRDefault="0056034C" w:rsidP="000D3B53">
      <w:pPr>
        <w:keepNext/>
        <w:keepLines/>
        <w:tabs>
          <w:tab w:val="left" w:pos="567"/>
        </w:tabs>
        <w:jc w:val="both"/>
        <w:rPr>
          <w:snapToGrid w:val="0"/>
          <w:szCs w:val="24"/>
          <w:lang w:val="sl-SI" w:eastAsia="zh-CN"/>
        </w:rPr>
      </w:pPr>
    </w:p>
    <w:p w14:paraId="20C44D24" w14:textId="77777777" w:rsidR="0056034C" w:rsidRPr="0060111B" w:rsidRDefault="0056034C" w:rsidP="000D3B53">
      <w:pPr>
        <w:keepNext/>
        <w:keepLines/>
        <w:tabs>
          <w:tab w:val="left" w:pos="567"/>
        </w:tabs>
        <w:outlineLvl w:val="0"/>
        <w:rPr>
          <w:rFonts w:eastAsia="SimSun"/>
          <w:i/>
          <w:snapToGrid w:val="0"/>
          <w:szCs w:val="24"/>
          <w:lang w:val="sl-SI" w:eastAsia="zh-CN"/>
        </w:rPr>
      </w:pPr>
      <w:r w:rsidRPr="0060111B">
        <w:rPr>
          <w:noProof/>
          <w:snapToGrid w:val="0"/>
          <w:szCs w:val="24"/>
          <w:lang w:val="sl-SI" w:eastAsia="zh-CN"/>
        </w:rPr>
        <w:t xml:space="preserve">Evropska agencija za zdravila je odstopila od </w:t>
      </w:r>
      <w:r w:rsidR="0075100F" w:rsidRPr="0060111B">
        <w:rPr>
          <w:noProof/>
          <w:snapToGrid w:val="0"/>
          <w:szCs w:val="24"/>
          <w:lang w:val="sl-SI" w:eastAsia="zh-CN"/>
        </w:rPr>
        <w:t xml:space="preserve">zahteve </w:t>
      </w:r>
      <w:r w:rsidRPr="0060111B">
        <w:rPr>
          <w:noProof/>
          <w:snapToGrid w:val="0"/>
          <w:szCs w:val="24"/>
          <w:lang w:val="sl-SI" w:eastAsia="zh-CN"/>
        </w:rPr>
        <w:t>za predložitev rezultatov študij z zdravilom Perjeta za vse podskupine pediatrične populacije pri raku dojk</w:t>
      </w:r>
      <w:r w:rsidRPr="0060111B">
        <w:rPr>
          <w:i/>
          <w:noProof/>
          <w:snapToGrid w:val="0"/>
          <w:color w:val="008000"/>
          <w:szCs w:val="24"/>
          <w:lang w:val="sl-SI" w:eastAsia="zh-CN"/>
        </w:rPr>
        <w:t xml:space="preserve"> </w:t>
      </w:r>
      <w:r w:rsidRPr="0060111B">
        <w:rPr>
          <w:noProof/>
          <w:snapToGrid w:val="0"/>
          <w:szCs w:val="24"/>
          <w:lang w:val="sl-SI" w:eastAsia="zh-CN"/>
        </w:rPr>
        <w:t>(za podatke o uporabi pri pediatrični populaciji glejte poglavje</w:t>
      </w:r>
      <w:r w:rsidR="001A65D6" w:rsidRPr="0060111B">
        <w:rPr>
          <w:noProof/>
          <w:snapToGrid w:val="0"/>
          <w:szCs w:val="24"/>
          <w:lang w:val="sl-SI" w:eastAsia="zh-CN"/>
        </w:rPr>
        <w:t> </w:t>
      </w:r>
      <w:r w:rsidRPr="0060111B">
        <w:rPr>
          <w:noProof/>
          <w:snapToGrid w:val="0"/>
          <w:szCs w:val="24"/>
          <w:lang w:val="sl-SI" w:eastAsia="zh-CN"/>
        </w:rPr>
        <w:t>4.2).</w:t>
      </w:r>
    </w:p>
    <w:p w14:paraId="25D01A8C" w14:textId="77777777" w:rsidR="0056034C" w:rsidRPr="0060111B" w:rsidRDefault="0056034C">
      <w:pPr>
        <w:rPr>
          <w:noProof/>
          <w:szCs w:val="24"/>
          <w:lang w:val="sl-SI"/>
        </w:rPr>
      </w:pPr>
    </w:p>
    <w:p w14:paraId="3B9736BD" w14:textId="77777777" w:rsidR="00842298" w:rsidRPr="0060111B" w:rsidRDefault="00842298">
      <w:pPr>
        <w:ind w:left="567" w:hanging="567"/>
        <w:rPr>
          <w:noProof/>
          <w:szCs w:val="24"/>
          <w:lang w:val="sl-SI"/>
        </w:rPr>
      </w:pPr>
      <w:r w:rsidRPr="0060111B">
        <w:rPr>
          <w:b/>
          <w:noProof/>
          <w:szCs w:val="24"/>
          <w:lang w:val="sl-SI"/>
        </w:rPr>
        <w:t>5.2</w:t>
      </w:r>
      <w:r w:rsidRPr="0060111B">
        <w:rPr>
          <w:b/>
          <w:noProof/>
          <w:szCs w:val="24"/>
          <w:lang w:val="sl-SI"/>
        </w:rPr>
        <w:tab/>
        <w:t>Farmakokineti</w:t>
      </w:r>
      <w:r w:rsidR="00737A92" w:rsidRPr="0060111B">
        <w:rPr>
          <w:b/>
          <w:noProof/>
          <w:szCs w:val="24"/>
          <w:lang w:val="sl-SI"/>
        </w:rPr>
        <w:t>č</w:t>
      </w:r>
      <w:r w:rsidRPr="0060111B">
        <w:rPr>
          <w:b/>
          <w:noProof/>
          <w:szCs w:val="24"/>
          <w:lang w:val="sl-SI"/>
        </w:rPr>
        <w:t>ne lastnosti</w:t>
      </w:r>
    </w:p>
    <w:p w14:paraId="331BCE3F" w14:textId="77777777" w:rsidR="00842298" w:rsidRPr="0060111B" w:rsidRDefault="00842298">
      <w:pPr>
        <w:rPr>
          <w:noProof/>
          <w:szCs w:val="24"/>
          <w:lang w:val="sl-SI"/>
        </w:rPr>
      </w:pPr>
    </w:p>
    <w:p w14:paraId="4CC41BB5" w14:textId="77777777" w:rsidR="00A20C01" w:rsidRPr="0060111B" w:rsidRDefault="00A20C01" w:rsidP="00A20C01">
      <w:pPr>
        <w:rPr>
          <w:rFonts w:eastAsia="SimSun"/>
          <w:szCs w:val="22"/>
          <w:lang w:val="sl-SI" w:eastAsia="zh-CN"/>
        </w:rPr>
      </w:pPr>
      <w:r w:rsidRPr="0060111B">
        <w:rPr>
          <w:rFonts w:eastAsia="SimSun"/>
          <w:szCs w:val="22"/>
          <w:lang w:val="sl-SI" w:eastAsia="zh-CN"/>
        </w:rPr>
        <w:t>Populacijsko farmakokinetično analizo so izvedli iz podatkov 481 bolnikov, ki so sodelovali v različn</w:t>
      </w:r>
      <w:r w:rsidR="00FE22BF" w:rsidRPr="0060111B">
        <w:rPr>
          <w:rFonts w:eastAsia="SimSun"/>
          <w:szCs w:val="22"/>
          <w:lang w:val="sl-SI" w:eastAsia="zh-CN"/>
        </w:rPr>
        <w:t>ih kliničnih preskušanjih (faze </w:t>
      </w:r>
      <w:r w:rsidRPr="0060111B">
        <w:rPr>
          <w:rFonts w:eastAsia="SimSun"/>
          <w:szCs w:val="22"/>
          <w:lang w:val="sl-SI" w:eastAsia="zh-CN"/>
        </w:rPr>
        <w:t xml:space="preserve">I, II in III) z različnimi oblikami napredovalih rakov in so prejeli </w:t>
      </w:r>
      <w:r w:rsidR="008F01C5" w:rsidRPr="0060111B">
        <w:rPr>
          <w:rFonts w:eastAsia="SimSun"/>
          <w:szCs w:val="22"/>
          <w:lang w:val="sl-SI" w:eastAsia="zh-CN"/>
        </w:rPr>
        <w:t>pertuzumab</w:t>
      </w:r>
      <w:r w:rsidRPr="0060111B">
        <w:rPr>
          <w:rFonts w:eastAsia="SimSun"/>
          <w:szCs w:val="22"/>
          <w:lang w:val="sl-SI" w:eastAsia="zh-CN"/>
        </w:rPr>
        <w:t xml:space="preserve"> samostojno ali v kombinaciji v odmerku od 2 do 25</w:t>
      </w:r>
      <w:r w:rsidR="006910F1" w:rsidRPr="0060111B">
        <w:rPr>
          <w:rFonts w:eastAsia="SimSun"/>
          <w:szCs w:val="22"/>
          <w:lang w:val="sl-SI" w:eastAsia="zh-CN"/>
        </w:rPr>
        <w:t> </w:t>
      </w:r>
      <w:r w:rsidRPr="0060111B">
        <w:rPr>
          <w:rFonts w:eastAsia="SimSun"/>
          <w:szCs w:val="22"/>
          <w:lang w:val="sl-SI" w:eastAsia="zh-CN"/>
        </w:rPr>
        <w:t>mg/kg, danih v obliki 30 do 60</w:t>
      </w:r>
      <w:r w:rsidR="001A65D6" w:rsidRPr="0060111B">
        <w:rPr>
          <w:rFonts w:eastAsia="SimSun"/>
          <w:szCs w:val="22"/>
          <w:lang w:val="sl-SI" w:eastAsia="zh-CN"/>
        </w:rPr>
        <w:noBreakHyphen/>
      </w:r>
      <w:r w:rsidRPr="0060111B">
        <w:rPr>
          <w:rFonts w:eastAsia="SimSun"/>
          <w:szCs w:val="22"/>
          <w:lang w:val="sl-SI" w:eastAsia="zh-CN"/>
        </w:rPr>
        <w:t xml:space="preserve">minutne infuzije vsake </w:t>
      </w:r>
      <w:r w:rsidR="005442C8" w:rsidRPr="0060111B">
        <w:rPr>
          <w:rFonts w:eastAsia="SimSun"/>
          <w:szCs w:val="22"/>
          <w:lang w:val="sl-SI" w:eastAsia="zh-CN"/>
        </w:rPr>
        <w:t>3</w:t>
      </w:r>
      <w:r w:rsidR="001A65D6" w:rsidRPr="0060111B">
        <w:rPr>
          <w:rFonts w:eastAsia="SimSun"/>
          <w:szCs w:val="22"/>
          <w:lang w:val="sl-SI" w:eastAsia="zh-CN"/>
        </w:rPr>
        <w:t> </w:t>
      </w:r>
      <w:r w:rsidRPr="0060111B">
        <w:rPr>
          <w:rFonts w:eastAsia="SimSun"/>
          <w:szCs w:val="22"/>
          <w:lang w:val="sl-SI" w:eastAsia="zh-CN"/>
        </w:rPr>
        <w:t>tedne.</w:t>
      </w:r>
    </w:p>
    <w:p w14:paraId="1A67B9E9" w14:textId="77777777" w:rsidR="00A20C01" w:rsidRPr="0060111B" w:rsidRDefault="00A20C01" w:rsidP="00A20C01">
      <w:pPr>
        <w:jc w:val="both"/>
        <w:rPr>
          <w:rFonts w:eastAsia="SimSun"/>
          <w:szCs w:val="22"/>
          <w:lang w:val="sl-SI" w:eastAsia="zh-CN"/>
        </w:rPr>
      </w:pPr>
    </w:p>
    <w:p w14:paraId="1853DA3E" w14:textId="77777777" w:rsidR="00A20C01" w:rsidRPr="0060111B" w:rsidRDefault="00A20C01" w:rsidP="00C30210">
      <w:pPr>
        <w:rPr>
          <w:rFonts w:eastAsia="SimSun"/>
          <w:szCs w:val="22"/>
          <w:u w:val="single"/>
          <w:lang w:val="sl-SI" w:eastAsia="zh-CN"/>
        </w:rPr>
      </w:pPr>
      <w:r w:rsidRPr="0060111B">
        <w:rPr>
          <w:rFonts w:eastAsia="SimSun"/>
          <w:szCs w:val="22"/>
          <w:u w:val="single"/>
          <w:lang w:val="sl-SI" w:eastAsia="zh-CN"/>
        </w:rPr>
        <w:t>Absorpcija</w:t>
      </w:r>
    </w:p>
    <w:p w14:paraId="63E831A5" w14:textId="77777777" w:rsidR="008F01C5" w:rsidRPr="0060111B" w:rsidRDefault="008F01C5" w:rsidP="00C30210">
      <w:pPr>
        <w:rPr>
          <w:rFonts w:eastAsia="SimSun"/>
          <w:szCs w:val="22"/>
          <w:lang w:val="sl-SI" w:eastAsia="zh-CN"/>
        </w:rPr>
      </w:pPr>
    </w:p>
    <w:p w14:paraId="5DC57ED3" w14:textId="77777777" w:rsidR="00A20C01" w:rsidRPr="0060111B" w:rsidRDefault="00A20C01" w:rsidP="00C30210">
      <w:pPr>
        <w:rPr>
          <w:rFonts w:eastAsia="SimSun"/>
          <w:szCs w:val="22"/>
          <w:lang w:val="sl-SI" w:eastAsia="zh-CN"/>
        </w:rPr>
      </w:pPr>
      <w:r w:rsidRPr="0060111B">
        <w:rPr>
          <w:rFonts w:eastAsia="SimSun"/>
          <w:szCs w:val="22"/>
          <w:lang w:val="sl-SI" w:eastAsia="zh-CN"/>
        </w:rPr>
        <w:t>Zdravilo Perjeta dajemo</w:t>
      </w:r>
      <w:r w:rsidR="003A6DB3" w:rsidRPr="0060111B">
        <w:rPr>
          <w:rFonts w:eastAsia="SimSun"/>
          <w:szCs w:val="22"/>
          <w:lang w:val="sl-SI" w:eastAsia="zh-CN"/>
        </w:rPr>
        <w:t xml:space="preserve"> v obliki intravenske infuzije.</w:t>
      </w:r>
    </w:p>
    <w:p w14:paraId="7C9F5677" w14:textId="77777777" w:rsidR="00A20C01" w:rsidRPr="0060111B" w:rsidRDefault="00A20C01" w:rsidP="00C30210">
      <w:pPr>
        <w:rPr>
          <w:rFonts w:eastAsia="SimSun"/>
          <w:szCs w:val="22"/>
          <w:lang w:val="sl-SI" w:eastAsia="zh-CN"/>
        </w:rPr>
      </w:pPr>
    </w:p>
    <w:p w14:paraId="07C51011" w14:textId="77777777" w:rsidR="00A20C01" w:rsidRPr="0060111B" w:rsidRDefault="00A20C01" w:rsidP="001D32EB">
      <w:pPr>
        <w:keepNext/>
        <w:keepLines/>
        <w:rPr>
          <w:rFonts w:eastAsia="SimSun"/>
          <w:szCs w:val="22"/>
          <w:u w:val="single"/>
          <w:lang w:val="sl-SI" w:eastAsia="zh-CN"/>
        </w:rPr>
      </w:pPr>
      <w:r w:rsidRPr="0060111B">
        <w:rPr>
          <w:rFonts w:eastAsia="SimSun"/>
          <w:szCs w:val="22"/>
          <w:u w:val="single"/>
          <w:lang w:val="sl-SI" w:eastAsia="zh-CN"/>
        </w:rPr>
        <w:lastRenderedPageBreak/>
        <w:t>Porazdelitev</w:t>
      </w:r>
    </w:p>
    <w:p w14:paraId="2E0600F8" w14:textId="77777777" w:rsidR="008F01C5" w:rsidRPr="0060111B" w:rsidRDefault="008F01C5" w:rsidP="008B2988">
      <w:pPr>
        <w:keepNext/>
        <w:keepLines/>
        <w:rPr>
          <w:rFonts w:eastAsia="SimSun"/>
          <w:szCs w:val="22"/>
          <w:lang w:val="sl-SI" w:eastAsia="zh-CN"/>
        </w:rPr>
      </w:pPr>
    </w:p>
    <w:p w14:paraId="375FE4B0" w14:textId="77777777" w:rsidR="00A20C01" w:rsidRPr="0060111B" w:rsidRDefault="00A20C01" w:rsidP="008B2988">
      <w:pPr>
        <w:keepNext/>
        <w:keepLines/>
        <w:rPr>
          <w:rFonts w:eastAsia="SimSun"/>
          <w:szCs w:val="22"/>
          <w:lang w:val="sl-SI" w:eastAsia="zh-CN"/>
        </w:rPr>
      </w:pPr>
      <w:r w:rsidRPr="0060111B">
        <w:rPr>
          <w:rFonts w:eastAsia="SimSun"/>
          <w:szCs w:val="22"/>
          <w:lang w:val="sl-SI" w:eastAsia="zh-CN"/>
        </w:rPr>
        <w:t>V vseh kliničnih študijah je pri tipičnem bolniku znašal volumen porazdelitve centralnega prostora (Vc) 3,11</w:t>
      </w:r>
      <w:r w:rsidR="0081067D" w:rsidRPr="0060111B">
        <w:rPr>
          <w:rFonts w:eastAsia="SimSun"/>
          <w:szCs w:val="22"/>
          <w:lang w:val="sl-SI" w:eastAsia="zh-CN"/>
        </w:rPr>
        <w:t> </w:t>
      </w:r>
      <w:r w:rsidR="005442C8" w:rsidRPr="0060111B">
        <w:rPr>
          <w:rFonts w:eastAsia="SimSun"/>
          <w:szCs w:val="22"/>
          <w:lang w:val="sl-SI" w:eastAsia="zh-CN"/>
        </w:rPr>
        <w:t>litra</w:t>
      </w:r>
      <w:r w:rsidRPr="0060111B">
        <w:rPr>
          <w:rFonts w:eastAsia="SimSun"/>
          <w:szCs w:val="22"/>
          <w:lang w:val="sl-SI" w:eastAsia="zh-CN"/>
        </w:rPr>
        <w:t>, volumen porazdelitve perifernega prostora (Vp) pa 2,46</w:t>
      </w:r>
      <w:r w:rsidR="0081067D" w:rsidRPr="0060111B">
        <w:rPr>
          <w:rFonts w:eastAsia="SimSun"/>
          <w:szCs w:val="22"/>
          <w:lang w:val="sl-SI" w:eastAsia="zh-CN"/>
        </w:rPr>
        <w:t> </w:t>
      </w:r>
      <w:r w:rsidRPr="0060111B">
        <w:rPr>
          <w:rFonts w:eastAsia="SimSun"/>
          <w:szCs w:val="22"/>
          <w:lang w:val="sl-SI" w:eastAsia="zh-CN"/>
        </w:rPr>
        <w:t>litra.</w:t>
      </w:r>
    </w:p>
    <w:p w14:paraId="74D50F6C" w14:textId="77777777" w:rsidR="00A20C01" w:rsidRPr="0060111B" w:rsidRDefault="00A20C01" w:rsidP="00A20C01">
      <w:pPr>
        <w:jc w:val="both"/>
        <w:rPr>
          <w:rFonts w:eastAsia="SimSun"/>
          <w:szCs w:val="22"/>
          <w:lang w:val="sl-SI" w:eastAsia="zh-CN"/>
        </w:rPr>
      </w:pPr>
    </w:p>
    <w:p w14:paraId="2CBD9A1F" w14:textId="77777777" w:rsidR="00A20C01" w:rsidRPr="0060111B" w:rsidRDefault="00A20C01" w:rsidP="000D3B53">
      <w:pPr>
        <w:keepNext/>
        <w:keepLines/>
        <w:rPr>
          <w:rFonts w:eastAsia="SimSun"/>
          <w:szCs w:val="22"/>
          <w:u w:val="single"/>
          <w:lang w:val="sl-SI" w:eastAsia="zh-CN"/>
        </w:rPr>
      </w:pPr>
      <w:r w:rsidRPr="0060111B">
        <w:rPr>
          <w:rFonts w:eastAsia="SimSun"/>
          <w:szCs w:val="22"/>
          <w:u w:val="single"/>
          <w:lang w:val="sl-SI" w:eastAsia="zh-CN"/>
        </w:rPr>
        <w:t>Biotra</w:t>
      </w:r>
      <w:r w:rsidR="006C6BF8" w:rsidRPr="0060111B">
        <w:rPr>
          <w:rFonts w:eastAsia="SimSun"/>
          <w:szCs w:val="22"/>
          <w:u w:val="single"/>
          <w:lang w:val="sl-SI" w:eastAsia="zh-CN"/>
        </w:rPr>
        <w:t>n</w:t>
      </w:r>
      <w:r w:rsidRPr="0060111B">
        <w:rPr>
          <w:rFonts w:eastAsia="SimSun"/>
          <w:szCs w:val="22"/>
          <w:u w:val="single"/>
          <w:lang w:val="sl-SI" w:eastAsia="zh-CN"/>
        </w:rPr>
        <w:t>sformacija</w:t>
      </w:r>
    </w:p>
    <w:p w14:paraId="00CE62B8" w14:textId="77777777" w:rsidR="008F01C5" w:rsidRPr="0060111B" w:rsidRDefault="008F01C5" w:rsidP="000D3B53">
      <w:pPr>
        <w:keepNext/>
        <w:keepLines/>
        <w:rPr>
          <w:rFonts w:eastAsia="SimSun"/>
          <w:szCs w:val="22"/>
          <w:lang w:val="sl-SI" w:eastAsia="zh-CN"/>
        </w:rPr>
      </w:pPr>
    </w:p>
    <w:p w14:paraId="08ADDCF4" w14:textId="77777777" w:rsidR="00A20C01" w:rsidRPr="0060111B" w:rsidRDefault="00A20C01" w:rsidP="000D3B53">
      <w:pPr>
        <w:keepNext/>
        <w:keepLines/>
        <w:rPr>
          <w:rFonts w:eastAsia="SimSun"/>
          <w:szCs w:val="22"/>
          <w:lang w:val="sl-SI" w:eastAsia="zh-CN"/>
        </w:rPr>
      </w:pPr>
      <w:r w:rsidRPr="0060111B">
        <w:rPr>
          <w:rFonts w:eastAsia="SimSun"/>
          <w:szCs w:val="22"/>
          <w:lang w:val="sl-SI" w:eastAsia="zh-CN"/>
        </w:rPr>
        <w:t xml:space="preserve">Presnove </w:t>
      </w:r>
      <w:r w:rsidR="00BF7E8C" w:rsidRPr="0060111B">
        <w:rPr>
          <w:rFonts w:eastAsia="SimSun"/>
          <w:szCs w:val="22"/>
          <w:lang w:val="sl-SI" w:eastAsia="zh-CN"/>
        </w:rPr>
        <w:t>pertuzumaba</w:t>
      </w:r>
      <w:r w:rsidRPr="0060111B">
        <w:rPr>
          <w:rFonts w:eastAsia="SimSun"/>
          <w:szCs w:val="22"/>
          <w:lang w:val="sl-SI" w:eastAsia="zh-CN"/>
        </w:rPr>
        <w:t xml:space="preserve"> niso neposredno proučevali. Protitelesa se v glavnem izločajo s katabolizmom.</w:t>
      </w:r>
    </w:p>
    <w:p w14:paraId="11022149" w14:textId="77777777" w:rsidR="00A20C01" w:rsidRPr="0060111B" w:rsidRDefault="00A20C01" w:rsidP="00A20C01">
      <w:pPr>
        <w:jc w:val="both"/>
        <w:rPr>
          <w:rFonts w:eastAsia="SimSun"/>
          <w:szCs w:val="22"/>
          <w:lang w:val="sl-SI" w:eastAsia="zh-CN"/>
        </w:rPr>
      </w:pPr>
    </w:p>
    <w:p w14:paraId="19C3A5AE" w14:textId="77777777" w:rsidR="00A20C01" w:rsidRPr="0060111B" w:rsidRDefault="00A20C01" w:rsidP="00C30210">
      <w:pPr>
        <w:rPr>
          <w:rFonts w:eastAsia="SimSun"/>
          <w:szCs w:val="22"/>
          <w:u w:val="single"/>
          <w:lang w:val="sl-SI" w:eastAsia="zh-CN"/>
        </w:rPr>
      </w:pPr>
      <w:r w:rsidRPr="0060111B">
        <w:rPr>
          <w:rFonts w:eastAsia="SimSun"/>
          <w:szCs w:val="22"/>
          <w:u w:val="single"/>
          <w:lang w:val="sl-SI" w:eastAsia="zh-CN"/>
        </w:rPr>
        <w:t>Izločanje</w:t>
      </w:r>
    </w:p>
    <w:p w14:paraId="01B7D03B" w14:textId="77777777" w:rsidR="008F01C5" w:rsidRPr="0060111B" w:rsidRDefault="008F01C5" w:rsidP="00C30210">
      <w:pPr>
        <w:rPr>
          <w:rFonts w:eastAsia="SimSun"/>
          <w:szCs w:val="22"/>
          <w:u w:val="single"/>
          <w:lang w:val="sl-SI" w:eastAsia="zh-CN"/>
        </w:rPr>
      </w:pPr>
    </w:p>
    <w:p w14:paraId="03BC1242" w14:textId="77777777" w:rsidR="00A20C01" w:rsidRPr="0060111B" w:rsidRDefault="00A20C01" w:rsidP="00A20C01">
      <w:pPr>
        <w:rPr>
          <w:rFonts w:eastAsia="SimSun"/>
          <w:szCs w:val="22"/>
          <w:lang w:val="sl-SI" w:eastAsia="zh-CN"/>
        </w:rPr>
      </w:pPr>
      <w:r w:rsidRPr="0060111B">
        <w:rPr>
          <w:rFonts w:eastAsia="SimSun"/>
          <w:szCs w:val="22"/>
          <w:lang w:val="sl-SI" w:eastAsia="zh-CN"/>
        </w:rPr>
        <w:t xml:space="preserve">Mediani očistek (Cl) </w:t>
      </w:r>
      <w:r w:rsidR="00BF7E8C" w:rsidRPr="0060111B">
        <w:rPr>
          <w:rFonts w:eastAsia="SimSun"/>
          <w:szCs w:val="22"/>
          <w:lang w:val="sl-SI" w:eastAsia="zh-CN"/>
        </w:rPr>
        <w:t>pertuzumaba</w:t>
      </w:r>
      <w:r w:rsidR="003A6DB3" w:rsidRPr="0060111B">
        <w:rPr>
          <w:rFonts w:eastAsia="SimSun"/>
          <w:szCs w:val="22"/>
          <w:lang w:val="sl-SI" w:eastAsia="zh-CN"/>
        </w:rPr>
        <w:t xml:space="preserve"> je bil 0,235 </w:t>
      </w:r>
      <w:r w:rsidR="006C6BF8" w:rsidRPr="0060111B">
        <w:rPr>
          <w:rFonts w:eastAsia="SimSun"/>
          <w:szCs w:val="22"/>
          <w:lang w:val="sl-SI" w:eastAsia="zh-CN"/>
        </w:rPr>
        <w:t>litra</w:t>
      </w:r>
      <w:r w:rsidRPr="0060111B">
        <w:rPr>
          <w:rFonts w:eastAsia="SimSun"/>
          <w:szCs w:val="22"/>
          <w:lang w:val="sl-SI" w:eastAsia="zh-CN"/>
        </w:rPr>
        <w:t>/dan, m</w:t>
      </w:r>
      <w:r w:rsidR="003A6DB3" w:rsidRPr="0060111B">
        <w:rPr>
          <w:rFonts w:eastAsia="SimSun"/>
          <w:szCs w:val="22"/>
          <w:lang w:val="sl-SI" w:eastAsia="zh-CN"/>
        </w:rPr>
        <w:t>ediani razpolovni čas je bil 18 </w:t>
      </w:r>
      <w:r w:rsidRPr="0060111B">
        <w:rPr>
          <w:rFonts w:eastAsia="SimSun"/>
          <w:szCs w:val="22"/>
          <w:lang w:val="sl-SI" w:eastAsia="zh-CN"/>
        </w:rPr>
        <w:t>dni.</w:t>
      </w:r>
    </w:p>
    <w:p w14:paraId="61152D41" w14:textId="77777777" w:rsidR="00A20C01" w:rsidRPr="0060111B" w:rsidRDefault="00A20C01" w:rsidP="00A20C01">
      <w:pPr>
        <w:jc w:val="both"/>
        <w:rPr>
          <w:rFonts w:eastAsia="SimSun"/>
          <w:szCs w:val="22"/>
          <w:lang w:val="sl-SI" w:eastAsia="zh-CN"/>
        </w:rPr>
      </w:pPr>
    </w:p>
    <w:p w14:paraId="04760371" w14:textId="77777777" w:rsidR="00A20C01" w:rsidRPr="0060111B" w:rsidRDefault="00A20C01" w:rsidP="00C30210">
      <w:pPr>
        <w:rPr>
          <w:rFonts w:eastAsia="SimSun"/>
          <w:szCs w:val="22"/>
          <w:u w:val="single"/>
          <w:lang w:val="sl-SI" w:eastAsia="zh-CN"/>
        </w:rPr>
      </w:pPr>
      <w:r w:rsidRPr="0060111B">
        <w:rPr>
          <w:rFonts w:eastAsia="SimSun"/>
          <w:szCs w:val="22"/>
          <w:u w:val="single"/>
          <w:lang w:val="sl-SI" w:eastAsia="zh-CN"/>
        </w:rPr>
        <w:t>Linearnost/nelinearnost</w:t>
      </w:r>
    </w:p>
    <w:p w14:paraId="3E6EB70E" w14:textId="77777777" w:rsidR="008F01C5" w:rsidRPr="0060111B" w:rsidRDefault="008F01C5" w:rsidP="00C30210">
      <w:pPr>
        <w:rPr>
          <w:rFonts w:eastAsia="SimSun"/>
          <w:szCs w:val="22"/>
          <w:lang w:val="sl-SI" w:eastAsia="zh-CN"/>
        </w:rPr>
      </w:pPr>
    </w:p>
    <w:p w14:paraId="387165FC" w14:textId="77777777" w:rsidR="00A20C01" w:rsidRPr="0060111B" w:rsidRDefault="00A20C01" w:rsidP="00C30210">
      <w:pPr>
        <w:rPr>
          <w:rFonts w:eastAsia="SimSun"/>
          <w:szCs w:val="22"/>
          <w:lang w:val="sl-SI" w:eastAsia="zh-CN"/>
        </w:rPr>
      </w:pPr>
      <w:r w:rsidRPr="0060111B">
        <w:rPr>
          <w:rFonts w:eastAsia="SimSun"/>
          <w:szCs w:val="22"/>
          <w:lang w:val="sl-SI" w:eastAsia="zh-CN"/>
        </w:rPr>
        <w:t xml:space="preserve">V priporočenem območju odmerjanja je </w:t>
      </w:r>
      <w:r w:rsidR="00BF7E8C" w:rsidRPr="0060111B">
        <w:rPr>
          <w:rFonts w:eastAsia="SimSun"/>
          <w:szCs w:val="22"/>
          <w:lang w:val="sl-SI" w:eastAsia="zh-CN"/>
        </w:rPr>
        <w:t>pertuzumab</w:t>
      </w:r>
      <w:r w:rsidRPr="0060111B">
        <w:rPr>
          <w:rFonts w:eastAsia="SimSun"/>
          <w:szCs w:val="22"/>
          <w:lang w:val="sl-SI" w:eastAsia="zh-CN"/>
        </w:rPr>
        <w:t xml:space="preserve"> pokazal linearno farmakokinetiko.</w:t>
      </w:r>
    </w:p>
    <w:p w14:paraId="71623C7A" w14:textId="77777777" w:rsidR="00A20C01" w:rsidRPr="0060111B" w:rsidRDefault="00A20C01" w:rsidP="00A20C01">
      <w:pPr>
        <w:jc w:val="both"/>
        <w:rPr>
          <w:rFonts w:eastAsia="SimSun"/>
          <w:szCs w:val="22"/>
          <w:lang w:val="sl-SI" w:eastAsia="zh-CN"/>
        </w:rPr>
      </w:pPr>
    </w:p>
    <w:p w14:paraId="60B6FC8B" w14:textId="77777777" w:rsidR="00A20C01" w:rsidRPr="0060111B" w:rsidRDefault="00A20C01" w:rsidP="00A20C01">
      <w:pPr>
        <w:rPr>
          <w:rFonts w:eastAsia="SimSun"/>
          <w:szCs w:val="22"/>
          <w:u w:val="single"/>
          <w:lang w:val="sl-SI" w:eastAsia="zh-CN"/>
        </w:rPr>
      </w:pPr>
      <w:r w:rsidRPr="0060111B">
        <w:rPr>
          <w:rFonts w:eastAsia="SimSun"/>
          <w:szCs w:val="22"/>
          <w:u w:val="single"/>
          <w:lang w:val="sl-SI" w:eastAsia="zh-CN"/>
        </w:rPr>
        <w:t>Starejši bolniki</w:t>
      </w:r>
    </w:p>
    <w:p w14:paraId="670353CF" w14:textId="77777777" w:rsidR="0097672E" w:rsidRPr="0060111B" w:rsidRDefault="0097672E" w:rsidP="00A20C01">
      <w:pPr>
        <w:rPr>
          <w:rFonts w:eastAsia="SimSun"/>
          <w:szCs w:val="22"/>
          <w:u w:val="single"/>
          <w:lang w:val="sl-SI" w:eastAsia="zh-CN"/>
        </w:rPr>
      </w:pPr>
    </w:p>
    <w:p w14:paraId="05B31AF2" w14:textId="77777777" w:rsidR="00A20C01" w:rsidRPr="0060111B" w:rsidRDefault="00A20C01" w:rsidP="00A20C01">
      <w:pPr>
        <w:rPr>
          <w:rFonts w:eastAsia="SimSun"/>
          <w:szCs w:val="22"/>
          <w:lang w:val="sl-SI" w:eastAsia="zh-CN"/>
        </w:rPr>
      </w:pPr>
      <w:r w:rsidRPr="0060111B">
        <w:rPr>
          <w:rFonts w:eastAsia="SimSun"/>
          <w:szCs w:val="22"/>
          <w:lang w:val="sl-SI" w:eastAsia="zh-CN"/>
        </w:rPr>
        <w:t xml:space="preserve">Na osnovi populacijske farmakokinetične analize niso ugotovili pomembnih farmakokinetičnih razlik za </w:t>
      </w:r>
      <w:r w:rsidR="00BF7E8C" w:rsidRPr="0060111B">
        <w:rPr>
          <w:rFonts w:eastAsia="SimSun"/>
          <w:szCs w:val="22"/>
          <w:lang w:val="sl-SI" w:eastAsia="zh-CN"/>
        </w:rPr>
        <w:t>pertuzumab</w:t>
      </w:r>
      <w:r w:rsidRPr="0060111B">
        <w:rPr>
          <w:rFonts w:eastAsia="SimSun"/>
          <w:szCs w:val="22"/>
          <w:lang w:val="sl-SI" w:eastAsia="zh-CN"/>
        </w:rPr>
        <w:t xml:space="preserve"> med bolniki, ki so bili mlajši od 65</w:t>
      </w:r>
      <w:r w:rsidR="00DF2162" w:rsidRPr="0060111B">
        <w:rPr>
          <w:rFonts w:eastAsia="SimSun"/>
          <w:szCs w:val="22"/>
          <w:lang w:val="sl-SI" w:eastAsia="zh-CN"/>
        </w:rPr>
        <w:t> </w:t>
      </w:r>
      <w:r w:rsidR="003A6DB3" w:rsidRPr="0060111B">
        <w:rPr>
          <w:rFonts w:eastAsia="SimSun"/>
          <w:szCs w:val="22"/>
          <w:lang w:val="sl-SI" w:eastAsia="zh-CN"/>
        </w:rPr>
        <w:t>let (n = </w:t>
      </w:r>
      <w:r w:rsidRPr="0060111B">
        <w:rPr>
          <w:rFonts w:eastAsia="SimSun"/>
          <w:szCs w:val="22"/>
          <w:lang w:val="sl-SI" w:eastAsia="zh-CN"/>
        </w:rPr>
        <w:t>306)</w:t>
      </w:r>
      <w:r w:rsidR="006C6BF8" w:rsidRPr="0060111B">
        <w:rPr>
          <w:rFonts w:eastAsia="SimSun"/>
          <w:szCs w:val="22"/>
          <w:lang w:val="sl-SI" w:eastAsia="zh-CN"/>
        </w:rPr>
        <w:t>,</w:t>
      </w:r>
      <w:r w:rsidRPr="0060111B">
        <w:rPr>
          <w:rFonts w:eastAsia="SimSun"/>
          <w:szCs w:val="22"/>
          <w:lang w:val="sl-SI" w:eastAsia="zh-CN"/>
        </w:rPr>
        <w:t xml:space="preserve"> in bolniki, ki so bili stari 65</w:t>
      </w:r>
      <w:r w:rsidR="00B6317E" w:rsidRPr="0060111B">
        <w:rPr>
          <w:rFonts w:eastAsia="SimSun"/>
          <w:szCs w:val="22"/>
          <w:lang w:val="sl-SI" w:eastAsia="zh-CN"/>
        </w:rPr>
        <w:t> </w:t>
      </w:r>
      <w:r w:rsidR="003A6DB3" w:rsidRPr="0060111B">
        <w:rPr>
          <w:rFonts w:eastAsia="SimSun"/>
          <w:szCs w:val="22"/>
          <w:lang w:val="sl-SI" w:eastAsia="zh-CN"/>
        </w:rPr>
        <w:t>let ali več (n = </w:t>
      </w:r>
      <w:r w:rsidRPr="0060111B">
        <w:rPr>
          <w:rFonts w:eastAsia="SimSun"/>
          <w:szCs w:val="22"/>
          <w:lang w:val="sl-SI" w:eastAsia="zh-CN"/>
        </w:rPr>
        <w:t>175).</w:t>
      </w:r>
    </w:p>
    <w:p w14:paraId="431D7B39" w14:textId="77777777" w:rsidR="00A20C01" w:rsidRPr="0060111B" w:rsidRDefault="00A20C01" w:rsidP="00C30210">
      <w:pPr>
        <w:rPr>
          <w:rFonts w:eastAsia="SimSun"/>
          <w:szCs w:val="22"/>
          <w:lang w:val="sl-SI" w:eastAsia="zh-CN"/>
        </w:rPr>
      </w:pPr>
    </w:p>
    <w:p w14:paraId="5D0D1438" w14:textId="77777777" w:rsidR="00A20C01" w:rsidRPr="0060111B" w:rsidRDefault="0097672E" w:rsidP="00C30210">
      <w:pPr>
        <w:rPr>
          <w:rFonts w:eastAsia="SimSun"/>
          <w:szCs w:val="22"/>
          <w:u w:val="single"/>
          <w:lang w:val="sl-SI" w:eastAsia="zh-CN"/>
        </w:rPr>
      </w:pPr>
      <w:r w:rsidRPr="0060111B">
        <w:rPr>
          <w:rFonts w:eastAsia="SimSun"/>
          <w:szCs w:val="22"/>
          <w:u w:val="single"/>
          <w:lang w:val="sl-SI" w:eastAsia="zh-CN"/>
        </w:rPr>
        <w:t>Okvara ledvic</w:t>
      </w:r>
    </w:p>
    <w:p w14:paraId="59CD925E" w14:textId="77777777" w:rsidR="0097672E" w:rsidRPr="0060111B" w:rsidRDefault="0097672E" w:rsidP="00C30210">
      <w:pPr>
        <w:rPr>
          <w:rFonts w:eastAsia="SimSun"/>
          <w:szCs w:val="22"/>
          <w:u w:val="single"/>
          <w:lang w:val="sl-SI" w:eastAsia="zh-CN"/>
        </w:rPr>
      </w:pPr>
    </w:p>
    <w:p w14:paraId="3E74FAD0" w14:textId="77777777" w:rsidR="00A20C01" w:rsidRPr="0060111B" w:rsidRDefault="00A20C01" w:rsidP="00A20C01">
      <w:pPr>
        <w:rPr>
          <w:rFonts w:eastAsia="SimSun"/>
          <w:szCs w:val="22"/>
          <w:lang w:val="sl-SI" w:eastAsia="zh-CN"/>
        </w:rPr>
      </w:pPr>
      <w:r w:rsidRPr="0060111B">
        <w:rPr>
          <w:rFonts w:eastAsia="SimSun"/>
          <w:szCs w:val="22"/>
          <w:lang w:val="sl-SI" w:eastAsia="zh-CN"/>
        </w:rPr>
        <w:t>Posebne študije za zdravilo Perjeta pri bolnikih z okvaro</w:t>
      </w:r>
      <w:r w:rsidR="0097672E" w:rsidRPr="0060111B">
        <w:rPr>
          <w:rFonts w:eastAsia="SimSun"/>
          <w:szCs w:val="22"/>
          <w:lang w:val="sl-SI" w:eastAsia="zh-CN"/>
        </w:rPr>
        <w:t xml:space="preserve"> ledvic</w:t>
      </w:r>
      <w:r w:rsidRPr="0060111B">
        <w:rPr>
          <w:rFonts w:eastAsia="SimSun"/>
          <w:szCs w:val="22"/>
          <w:lang w:val="sl-SI" w:eastAsia="zh-CN"/>
        </w:rPr>
        <w:t xml:space="preserve"> niso izvedli. Na osnovi rezultatov farmakokinetične populacijske analize je bila izpostavljenost </w:t>
      </w:r>
      <w:r w:rsidR="0097672E" w:rsidRPr="0060111B">
        <w:rPr>
          <w:rFonts w:eastAsia="SimSun"/>
          <w:szCs w:val="22"/>
          <w:lang w:val="sl-SI" w:eastAsia="zh-CN"/>
        </w:rPr>
        <w:t>pertuzumabu</w:t>
      </w:r>
      <w:r w:rsidRPr="0060111B">
        <w:rPr>
          <w:rFonts w:eastAsia="SimSun"/>
          <w:szCs w:val="22"/>
          <w:lang w:val="sl-SI" w:eastAsia="zh-CN"/>
        </w:rPr>
        <w:t xml:space="preserve"> pri bolnikih z blago okvaro </w:t>
      </w:r>
      <w:r w:rsidR="0097672E" w:rsidRPr="0060111B">
        <w:rPr>
          <w:rFonts w:eastAsia="SimSun"/>
          <w:szCs w:val="22"/>
          <w:lang w:val="sl-SI" w:eastAsia="zh-CN"/>
        </w:rPr>
        <w:t xml:space="preserve">ledvic </w:t>
      </w:r>
      <w:r w:rsidRPr="0060111B">
        <w:rPr>
          <w:rFonts w:eastAsia="SimSun"/>
          <w:szCs w:val="22"/>
          <w:lang w:val="sl-SI" w:eastAsia="zh-CN"/>
        </w:rPr>
        <w:t>(očistek kreatinina [Cl</w:t>
      </w:r>
      <w:r w:rsidRPr="0060111B">
        <w:rPr>
          <w:rFonts w:eastAsia="SimSun"/>
          <w:szCs w:val="22"/>
          <w:vertAlign w:val="subscript"/>
          <w:lang w:val="sl-SI" w:eastAsia="zh-CN"/>
        </w:rPr>
        <w:t>cr</w:t>
      </w:r>
      <w:r w:rsidR="003A6DB3" w:rsidRPr="0060111B">
        <w:rPr>
          <w:rFonts w:eastAsia="SimSun"/>
          <w:szCs w:val="22"/>
          <w:lang w:val="sl-SI" w:eastAsia="zh-CN"/>
        </w:rPr>
        <w:t>] = 60 do 90 ml/min, n = </w:t>
      </w:r>
      <w:r w:rsidRPr="0060111B">
        <w:rPr>
          <w:rFonts w:eastAsia="SimSun"/>
          <w:szCs w:val="22"/>
          <w:lang w:val="sl-SI" w:eastAsia="zh-CN"/>
        </w:rPr>
        <w:t xml:space="preserve">200) ter bolnikih </w:t>
      </w:r>
      <w:r w:rsidR="00F03134" w:rsidRPr="0060111B">
        <w:rPr>
          <w:rFonts w:eastAsia="SimSun"/>
          <w:szCs w:val="22"/>
          <w:lang w:val="sl-SI" w:eastAsia="zh-CN"/>
        </w:rPr>
        <w:t>z zmerno</w:t>
      </w:r>
      <w:r w:rsidRPr="0060111B">
        <w:rPr>
          <w:rFonts w:eastAsia="SimSun"/>
          <w:szCs w:val="22"/>
          <w:lang w:val="sl-SI" w:eastAsia="zh-CN"/>
        </w:rPr>
        <w:t xml:space="preserve"> okvaro </w:t>
      </w:r>
      <w:r w:rsidR="0097672E" w:rsidRPr="0060111B">
        <w:rPr>
          <w:rFonts w:eastAsia="SimSun"/>
          <w:szCs w:val="22"/>
          <w:lang w:val="sl-SI" w:eastAsia="zh-CN"/>
        </w:rPr>
        <w:t xml:space="preserve">ledvic </w:t>
      </w:r>
      <w:r w:rsidRPr="0060111B">
        <w:rPr>
          <w:rFonts w:eastAsia="SimSun"/>
          <w:szCs w:val="22"/>
          <w:lang w:val="sl-SI" w:eastAsia="zh-CN"/>
        </w:rPr>
        <w:t>(Cl</w:t>
      </w:r>
      <w:r w:rsidRPr="0060111B">
        <w:rPr>
          <w:rFonts w:eastAsia="SimSun"/>
          <w:szCs w:val="22"/>
          <w:vertAlign w:val="subscript"/>
          <w:lang w:val="sl-SI" w:eastAsia="zh-CN"/>
        </w:rPr>
        <w:t>cr</w:t>
      </w:r>
      <w:r w:rsidR="0073584A" w:rsidRPr="0060111B">
        <w:rPr>
          <w:rFonts w:eastAsia="SimSun"/>
          <w:szCs w:val="22"/>
          <w:lang w:val="sl-SI" w:eastAsia="zh-CN"/>
        </w:rPr>
        <w:t> </w:t>
      </w:r>
      <w:r w:rsidRPr="0060111B">
        <w:rPr>
          <w:rFonts w:eastAsia="SimSun"/>
          <w:szCs w:val="22"/>
          <w:lang w:val="sl-SI" w:eastAsia="zh-CN"/>
        </w:rPr>
        <w:t>=</w:t>
      </w:r>
      <w:r w:rsidR="0073584A" w:rsidRPr="0060111B">
        <w:rPr>
          <w:rFonts w:eastAsia="SimSun"/>
          <w:szCs w:val="22"/>
          <w:lang w:val="sl-SI" w:eastAsia="zh-CN"/>
        </w:rPr>
        <w:t> </w:t>
      </w:r>
      <w:r w:rsidRPr="0060111B">
        <w:rPr>
          <w:rFonts w:eastAsia="SimSun"/>
          <w:szCs w:val="22"/>
          <w:lang w:val="sl-SI" w:eastAsia="zh-CN"/>
        </w:rPr>
        <w:t>30 do 60</w:t>
      </w:r>
      <w:r w:rsidR="00B6317E" w:rsidRPr="0060111B">
        <w:rPr>
          <w:rFonts w:eastAsia="SimSun"/>
          <w:szCs w:val="22"/>
          <w:lang w:val="sl-SI" w:eastAsia="zh-CN"/>
        </w:rPr>
        <w:t> </w:t>
      </w:r>
      <w:r w:rsidR="003A6DB3" w:rsidRPr="0060111B">
        <w:rPr>
          <w:rFonts w:eastAsia="SimSun"/>
          <w:szCs w:val="22"/>
          <w:lang w:val="sl-SI" w:eastAsia="zh-CN"/>
        </w:rPr>
        <w:t>ml/min, n = </w:t>
      </w:r>
      <w:r w:rsidRPr="0060111B">
        <w:rPr>
          <w:rFonts w:eastAsia="SimSun"/>
          <w:szCs w:val="22"/>
          <w:lang w:val="sl-SI" w:eastAsia="zh-CN"/>
        </w:rPr>
        <w:t xml:space="preserve">71) podobna kot pri bolnikih z normalno funkcijo </w:t>
      </w:r>
      <w:r w:rsidR="0097672E" w:rsidRPr="0060111B">
        <w:rPr>
          <w:rFonts w:eastAsia="SimSun"/>
          <w:szCs w:val="22"/>
          <w:lang w:val="sl-SI" w:eastAsia="zh-CN"/>
        </w:rPr>
        <w:t>ledvic</w:t>
      </w:r>
      <w:r w:rsidRPr="0060111B">
        <w:rPr>
          <w:rFonts w:eastAsia="SimSun"/>
          <w:szCs w:val="22"/>
          <w:lang w:val="sl-SI" w:eastAsia="zh-CN"/>
        </w:rPr>
        <w:t>(Cl</w:t>
      </w:r>
      <w:r w:rsidRPr="0060111B">
        <w:rPr>
          <w:rFonts w:eastAsia="SimSun"/>
          <w:szCs w:val="22"/>
          <w:vertAlign w:val="subscript"/>
          <w:lang w:val="sl-SI" w:eastAsia="zh-CN"/>
        </w:rPr>
        <w:t>cr</w:t>
      </w:r>
      <w:r w:rsidRPr="0060111B">
        <w:rPr>
          <w:rFonts w:eastAsia="SimSun"/>
          <w:szCs w:val="22"/>
          <w:lang w:val="sl-SI" w:eastAsia="zh-CN"/>
        </w:rPr>
        <w:t xml:space="preserve"> večji kot 90</w:t>
      </w:r>
      <w:r w:rsidR="0073584A" w:rsidRPr="0060111B">
        <w:rPr>
          <w:rFonts w:eastAsia="SimSun"/>
          <w:szCs w:val="22"/>
          <w:lang w:val="sl-SI" w:eastAsia="zh-CN"/>
        </w:rPr>
        <w:t> </w:t>
      </w:r>
      <w:r w:rsidR="003A6DB3" w:rsidRPr="0060111B">
        <w:rPr>
          <w:rFonts w:eastAsia="SimSun"/>
          <w:szCs w:val="22"/>
          <w:lang w:val="sl-SI" w:eastAsia="zh-CN"/>
        </w:rPr>
        <w:t>ml/min, n = </w:t>
      </w:r>
      <w:r w:rsidRPr="0060111B">
        <w:rPr>
          <w:rFonts w:eastAsia="SimSun"/>
          <w:szCs w:val="22"/>
          <w:lang w:val="sl-SI" w:eastAsia="zh-CN"/>
        </w:rPr>
        <w:t>200). Med očistkom kreatin</w:t>
      </w:r>
      <w:r w:rsidR="00605D36" w:rsidRPr="0060111B">
        <w:rPr>
          <w:rFonts w:eastAsia="SimSun"/>
          <w:szCs w:val="22"/>
          <w:lang w:val="sl-SI" w:eastAsia="zh-CN"/>
        </w:rPr>
        <w:t>in</w:t>
      </w:r>
      <w:r w:rsidRPr="0060111B">
        <w:rPr>
          <w:rFonts w:eastAsia="SimSun"/>
          <w:szCs w:val="22"/>
          <w:lang w:val="sl-SI" w:eastAsia="zh-CN"/>
        </w:rPr>
        <w:t xml:space="preserve">a in izpostavljenostjo </w:t>
      </w:r>
      <w:r w:rsidR="00BF7E8C" w:rsidRPr="0060111B">
        <w:rPr>
          <w:rFonts w:eastAsia="SimSun"/>
          <w:szCs w:val="22"/>
          <w:lang w:val="sl-SI" w:eastAsia="zh-CN"/>
        </w:rPr>
        <w:t>pertuzumabu</w:t>
      </w:r>
      <w:r w:rsidRPr="0060111B">
        <w:rPr>
          <w:rFonts w:eastAsia="SimSun"/>
          <w:szCs w:val="22"/>
          <w:lang w:val="sl-SI" w:eastAsia="zh-CN"/>
        </w:rPr>
        <w:t xml:space="preserve"> niso našli povezave pri razponu očistka </w:t>
      </w:r>
      <w:r w:rsidR="00605D36" w:rsidRPr="0060111B">
        <w:rPr>
          <w:rFonts w:eastAsia="SimSun"/>
          <w:szCs w:val="22"/>
          <w:lang w:val="sl-SI" w:eastAsia="zh-CN"/>
        </w:rPr>
        <w:t xml:space="preserve">kreatinina </w:t>
      </w:r>
      <w:r w:rsidRPr="0060111B">
        <w:rPr>
          <w:rFonts w:eastAsia="SimSun"/>
          <w:szCs w:val="22"/>
          <w:lang w:val="sl-SI" w:eastAsia="zh-CN"/>
        </w:rPr>
        <w:t>od 27 do 244</w:t>
      </w:r>
      <w:r w:rsidR="00B6317E" w:rsidRPr="0060111B">
        <w:rPr>
          <w:rFonts w:eastAsia="SimSun"/>
          <w:szCs w:val="22"/>
          <w:lang w:val="sl-SI" w:eastAsia="zh-CN"/>
        </w:rPr>
        <w:t> </w:t>
      </w:r>
      <w:r w:rsidRPr="0060111B">
        <w:rPr>
          <w:rFonts w:eastAsia="SimSun"/>
          <w:szCs w:val="22"/>
          <w:lang w:val="sl-SI" w:eastAsia="zh-CN"/>
        </w:rPr>
        <w:t>ml/min.</w:t>
      </w:r>
    </w:p>
    <w:p w14:paraId="28C6CF29" w14:textId="77777777" w:rsidR="00A20C01" w:rsidRPr="0060111B" w:rsidRDefault="00A20C01" w:rsidP="00C30210">
      <w:pPr>
        <w:rPr>
          <w:rFonts w:eastAsia="SimSun"/>
          <w:szCs w:val="22"/>
          <w:lang w:val="sl-SI" w:eastAsia="zh-CN"/>
        </w:rPr>
      </w:pPr>
    </w:p>
    <w:p w14:paraId="6E062A50" w14:textId="77777777" w:rsidR="00A20C01" w:rsidRPr="0060111B" w:rsidRDefault="00A20C01" w:rsidP="008B2988">
      <w:pPr>
        <w:keepNext/>
        <w:keepLines/>
        <w:rPr>
          <w:rFonts w:eastAsia="SimSun"/>
          <w:szCs w:val="22"/>
          <w:u w:val="single"/>
          <w:lang w:val="sl-SI" w:eastAsia="zh-CN"/>
        </w:rPr>
      </w:pPr>
      <w:r w:rsidRPr="0060111B">
        <w:rPr>
          <w:rFonts w:eastAsia="SimSun"/>
          <w:szCs w:val="22"/>
          <w:u w:val="single"/>
          <w:lang w:val="sl-SI" w:eastAsia="zh-CN"/>
        </w:rPr>
        <w:t>Druge posebne populacije</w:t>
      </w:r>
    </w:p>
    <w:p w14:paraId="7D9237C5" w14:textId="77777777" w:rsidR="00CF7476" w:rsidRPr="0060111B" w:rsidRDefault="00CF7476" w:rsidP="008B2988">
      <w:pPr>
        <w:keepNext/>
        <w:keepLines/>
        <w:rPr>
          <w:rFonts w:eastAsia="SimSun"/>
          <w:szCs w:val="22"/>
          <w:lang w:val="sl-SI" w:eastAsia="zh-CN"/>
        </w:rPr>
      </w:pPr>
    </w:p>
    <w:p w14:paraId="6D727261" w14:textId="77777777" w:rsidR="00A20C01" w:rsidRPr="0060111B" w:rsidRDefault="00A20C01" w:rsidP="008B2988">
      <w:pPr>
        <w:keepNext/>
        <w:keepLines/>
        <w:rPr>
          <w:rFonts w:eastAsia="SimSun"/>
          <w:szCs w:val="22"/>
          <w:lang w:val="sl-SI" w:eastAsia="zh-CN"/>
        </w:rPr>
      </w:pPr>
      <w:r w:rsidRPr="0060111B">
        <w:rPr>
          <w:rFonts w:eastAsia="SimSun"/>
          <w:szCs w:val="22"/>
          <w:lang w:val="sl-SI" w:eastAsia="zh-CN"/>
        </w:rPr>
        <w:t xml:space="preserve">Populacijska farmakokinetična analiza ni pokazala farmakokinetičnih razlik glede na starost, spol ali etnično pripadnost (Japonci v primerjavi z </w:t>
      </w:r>
      <w:r w:rsidR="00605D36" w:rsidRPr="0060111B">
        <w:rPr>
          <w:rFonts w:eastAsia="SimSun"/>
          <w:szCs w:val="22"/>
          <w:lang w:val="sl-SI" w:eastAsia="zh-CN"/>
        </w:rPr>
        <w:t>n</w:t>
      </w:r>
      <w:r w:rsidR="006C6BF8" w:rsidRPr="0060111B">
        <w:rPr>
          <w:rFonts w:eastAsia="SimSun"/>
          <w:szCs w:val="22"/>
          <w:lang w:val="sl-SI" w:eastAsia="zh-CN"/>
        </w:rPr>
        <w:t>ejaponci</w:t>
      </w:r>
      <w:r w:rsidRPr="0060111B">
        <w:rPr>
          <w:rFonts w:eastAsia="SimSun"/>
          <w:szCs w:val="22"/>
          <w:lang w:val="sl-SI" w:eastAsia="zh-CN"/>
        </w:rPr>
        <w:t xml:space="preserve">). Izhodiščni albumin in pusta telesna masa sta bili najpomembnejši sospremenljivki, ki sta vplivali na očistek. </w:t>
      </w:r>
      <w:r w:rsidR="006C6BF8" w:rsidRPr="0060111B">
        <w:rPr>
          <w:rFonts w:eastAsia="SimSun"/>
          <w:szCs w:val="22"/>
          <w:lang w:val="sl-SI" w:eastAsia="zh-CN"/>
        </w:rPr>
        <w:t xml:space="preserve">Ta </w:t>
      </w:r>
      <w:r w:rsidRPr="0060111B">
        <w:rPr>
          <w:rFonts w:eastAsia="SimSun"/>
          <w:szCs w:val="22"/>
          <w:lang w:val="sl-SI" w:eastAsia="zh-CN"/>
        </w:rPr>
        <w:t xml:space="preserve">je bil manjši </w:t>
      </w:r>
      <w:r w:rsidR="006C6BF8" w:rsidRPr="0060111B">
        <w:rPr>
          <w:rFonts w:eastAsia="SimSun"/>
          <w:szCs w:val="22"/>
          <w:lang w:val="sl-SI" w:eastAsia="zh-CN"/>
        </w:rPr>
        <w:t>pri</w:t>
      </w:r>
      <w:r w:rsidRPr="0060111B">
        <w:rPr>
          <w:rFonts w:eastAsia="SimSun"/>
          <w:szCs w:val="22"/>
          <w:lang w:val="sl-SI" w:eastAsia="zh-CN"/>
        </w:rPr>
        <w:t xml:space="preserve"> </w:t>
      </w:r>
      <w:r w:rsidR="006C6BF8" w:rsidRPr="0060111B">
        <w:rPr>
          <w:rFonts w:eastAsia="SimSun"/>
          <w:szCs w:val="22"/>
          <w:lang w:val="sl-SI" w:eastAsia="zh-CN"/>
        </w:rPr>
        <w:t xml:space="preserve">večji izhodiščni koncentraciji </w:t>
      </w:r>
      <w:r w:rsidRPr="0060111B">
        <w:rPr>
          <w:rFonts w:eastAsia="SimSun"/>
          <w:szCs w:val="22"/>
          <w:lang w:val="sl-SI" w:eastAsia="zh-CN"/>
        </w:rPr>
        <w:t>albumina in večj</w:t>
      </w:r>
      <w:r w:rsidR="006C6BF8" w:rsidRPr="0060111B">
        <w:rPr>
          <w:rFonts w:eastAsia="SimSun"/>
          <w:szCs w:val="22"/>
          <w:lang w:val="sl-SI" w:eastAsia="zh-CN"/>
        </w:rPr>
        <w:t>i</w:t>
      </w:r>
      <w:r w:rsidRPr="0060111B">
        <w:rPr>
          <w:rFonts w:eastAsia="SimSun"/>
          <w:szCs w:val="22"/>
          <w:lang w:val="sl-SI" w:eastAsia="zh-CN"/>
        </w:rPr>
        <w:t xml:space="preserve"> </w:t>
      </w:r>
      <w:r w:rsidR="006C6BF8" w:rsidRPr="0060111B">
        <w:rPr>
          <w:rFonts w:eastAsia="SimSun"/>
          <w:szCs w:val="22"/>
          <w:lang w:val="sl-SI" w:eastAsia="zh-CN"/>
        </w:rPr>
        <w:t>pusti telesni masi</w:t>
      </w:r>
      <w:r w:rsidRPr="0060111B">
        <w:rPr>
          <w:rFonts w:eastAsia="SimSun"/>
          <w:szCs w:val="22"/>
          <w:lang w:val="sl-SI" w:eastAsia="zh-CN"/>
        </w:rPr>
        <w:t xml:space="preserve">. Toda v analizah </w:t>
      </w:r>
      <w:r w:rsidR="003C7300" w:rsidRPr="0060111B">
        <w:rPr>
          <w:rFonts w:eastAsia="SimSun"/>
          <w:szCs w:val="22"/>
          <w:lang w:val="sl-SI" w:eastAsia="zh-CN"/>
        </w:rPr>
        <w:t>občutljivosti</w:t>
      </w:r>
      <w:r w:rsidRPr="0060111B">
        <w:rPr>
          <w:rFonts w:eastAsia="SimSun"/>
          <w:szCs w:val="22"/>
          <w:lang w:val="sl-SI" w:eastAsia="zh-CN"/>
        </w:rPr>
        <w:t xml:space="preserve"> ob priporočenem odmerjanju in razporedu uporabe zdravila Perjeta ti sospremenljivki niti pri svojih skrajnih vrednostih nista pomembno vplivali na sposobnost za doseganje ciljnih koncentracij v stanju dinamičnega ravnovesja, ugotovljenih v predkliničnih ksenotransplantacijskih tumorskih modelih. Zato odmerka </w:t>
      </w:r>
      <w:r w:rsidR="0097672E" w:rsidRPr="0060111B">
        <w:rPr>
          <w:rFonts w:eastAsia="SimSun"/>
          <w:szCs w:val="22"/>
          <w:lang w:val="sl-SI" w:eastAsia="zh-CN"/>
        </w:rPr>
        <w:t>pertuzumaba</w:t>
      </w:r>
      <w:r w:rsidRPr="0060111B">
        <w:rPr>
          <w:rFonts w:eastAsia="SimSun"/>
          <w:szCs w:val="22"/>
          <w:lang w:val="sl-SI" w:eastAsia="zh-CN"/>
        </w:rPr>
        <w:t xml:space="preserve"> ni treba prilagajati glede na ti sospremenljivki.</w:t>
      </w:r>
    </w:p>
    <w:p w14:paraId="5A9AF024" w14:textId="77777777" w:rsidR="00BF7E8C" w:rsidRPr="0060111B" w:rsidRDefault="00BF7E8C" w:rsidP="009248B6">
      <w:pPr>
        <w:rPr>
          <w:noProof/>
          <w:szCs w:val="24"/>
          <w:lang w:val="sl-SI"/>
        </w:rPr>
      </w:pPr>
    </w:p>
    <w:p w14:paraId="04FB8D7E" w14:textId="77777777" w:rsidR="009248B6" w:rsidRPr="0060111B" w:rsidRDefault="00CF7476" w:rsidP="009248B6">
      <w:pPr>
        <w:rPr>
          <w:noProof/>
          <w:szCs w:val="24"/>
          <w:lang w:val="sl-SI"/>
        </w:rPr>
      </w:pPr>
      <w:r w:rsidRPr="0060111B">
        <w:rPr>
          <w:noProof/>
          <w:szCs w:val="24"/>
          <w:lang w:val="sl-SI"/>
        </w:rPr>
        <w:t>F</w:t>
      </w:r>
      <w:r w:rsidR="00282988" w:rsidRPr="0060111B">
        <w:rPr>
          <w:noProof/>
          <w:szCs w:val="24"/>
          <w:lang w:val="sl-SI"/>
        </w:rPr>
        <w:t xml:space="preserve">armakokinetični rezultati </w:t>
      </w:r>
      <w:r w:rsidRPr="0060111B">
        <w:rPr>
          <w:noProof/>
          <w:szCs w:val="24"/>
          <w:lang w:val="sl-SI"/>
        </w:rPr>
        <w:t xml:space="preserve">pertuzumaba </w:t>
      </w:r>
      <w:r w:rsidR="00282988" w:rsidRPr="0060111B">
        <w:rPr>
          <w:noProof/>
          <w:szCs w:val="24"/>
          <w:lang w:val="sl-SI"/>
        </w:rPr>
        <w:t>v študij</w:t>
      </w:r>
      <w:r w:rsidR="00F56F31" w:rsidRPr="0060111B">
        <w:rPr>
          <w:noProof/>
          <w:szCs w:val="24"/>
          <w:lang w:val="sl-SI"/>
        </w:rPr>
        <w:t>ah</w:t>
      </w:r>
      <w:r w:rsidR="00282988" w:rsidRPr="0060111B">
        <w:rPr>
          <w:noProof/>
          <w:szCs w:val="24"/>
          <w:lang w:val="sl-SI"/>
        </w:rPr>
        <w:t xml:space="preserve"> NEOSPHERE</w:t>
      </w:r>
      <w:r w:rsidR="00BF7E8C" w:rsidRPr="0060111B">
        <w:rPr>
          <w:noProof/>
          <w:szCs w:val="24"/>
          <w:lang w:val="sl-SI"/>
        </w:rPr>
        <w:t xml:space="preserve"> in APHINITY</w:t>
      </w:r>
      <w:r w:rsidR="00282988" w:rsidRPr="0060111B">
        <w:rPr>
          <w:noProof/>
          <w:szCs w:val="24"/>
          <w:lang w:val="sl-SI"/>
        </w:rPr>
        <w:t xml:space="preserve"> so skladni z napovedmi prejšnjega populacijskega farmakokinetičnega modela.</w:t>
      </w:r>
      <w:r w:rsidR="00BF7E8C" w:rsidRPr="0060111B">
        <w:rPr>
          <w:noProof/>
          <w:szCs w:val="24"/>
          <w:lang w:val="sl-SI"/>
        </w:rPr>
        <w:t xml:space="preserve"> Pri bolnikih z zgodnjim rakom dojk in bolnikih z metastatskim rakom dojk ni bilo razlik</w:t>
      </w:r>
      <w:r w:rsidR="003A6DB3" w:rsidRPr="0060111B">
        <w:rPr>
          <w:noProof/>
          <w:szCs w:val="24"/>
          <w:lang w:val="sl-SI"/>
        </w:rPr>
        <w:t xml:space="preserve"> v farmakokinetiki pertuzumaba.</w:t>
      </w:r>
    </w:p>
    <w:p w14:paraId="416FCA47" w14:textId="77777777" w:rsidR="00282988" w:rsidRPr="0060111B" w:rsidRDefault="00282988" w:rsidP="009248B6">
      <w:pPr>
        <w:rPr>
          <w:noProof/>
          <w:szCs w:val="24"/>
          <w:lang w:val="sl-SI"/>
        </w:rPr>
      </w:pPr>
    </w:p>
    <w:p w14:paraId="78AFE5C6" w14:textId="77777777" w:rsidR="00842298" w:rsidRPr="0060111B" w:rsidRDefault="00842298" w:rsidP="00E743AB">
      <w:pPr>
        <w:keepNext/>
        <w:keepLines/>
        <w:ind w:left="567" w:hanging="567"/>
        <w:rPr>
          <w:noProof/>
          <w:szCs w:val="24"/>
          <w:lang w:val="sl-SI"/>
        </w:rPr>
      </w:pPr>
      <w:r w:rsidRPr="0060111B">
        <w:rPr>
          <w:b/>
          <w:noProof/>
          <w:szCs w:val="24"/>
          <w:lang w:val="sl-SI"/>
        </w:rPr>
        <w:t>5.3</w:t>
      </w:r>
      <w:r w:rsidRPr="0060111B">
        <w:rPr>
          <w:b/>
          <w:noProof/>
          <w:szCs w:val="24"/>
          <w:lang w:val="sl-SI"/>
        </w:rPr>
        <w:tab/>
        <w:t>Predklini</w:t>
      </w:r>
      <w:r w:rsidR="00737A92" w:rsidRPr="0060111B">
        <w:rPr>
          <w:b/>
          <w:noProof/>
          <w:szCs w:val="24"/>
          <w:lang w:val="sl-SI"/>
        </w:rPr>
        <w:t>č</w:t>
      </w:r>
      <w:r w:rsidRPr="0060111B">
        <w:rPr>
          <w:b/>
          <w:noProof/>
          <w:szCs w:val="24"/>
          <w:lang w:val="sl-SI"/>
        </w:rPr>
        <w:t>ni podatki o varnosti</w:t>
      </w:r>
    </w:p>
    <w:p w14:paraId="0F0ED0EC" w14:textId="77777777" w:rsidR="009A44E9" w:rsidRPr="0060111B" w:rsidRDefault="009A44E9" w:rsidP="00E743AB">
      <w:pPr>
        <w:keepNext/>
        <w:keepLines/>
        <w:outlineLvl w:val="0"/>
        <w:rPr>
          <w:lang w:val="sl-SI"/>
        </w:rPr>
      </w:pPr>
    </w:p>
    <w:p w14:paraId="4671A81A" w14:textId="77777777" w:rsidR="0056034C" w:rsidRPr="0060111B" w:rsidRDefault="00A20C01" w:rsidP="00E743AB">
      <w:pPr>
        <w:keepNext/>
        <w:keepLines/>
        <w:outlineLvl w:val="0"/>
        <w:rPr>
          <w:lang w:val="sl-SI"/>
        </w:rPr>
      </w:pPr>
      <w:r w:rsidRPr="0060111B">
        <w:rPr>
          <w:lang w:val="sl-SI"/>
        </w:rPr>
        <w:t xml:space="preserve">Pri živalih niso izvedli specifičnih študij za oceno vpliva </w:t>
      </w:r>
      <w:r w:rsidR="00CF7476" w:rsidRPr="0060111B">
        <w:rPr>
          <w:iCs/>
          <w:lang w:val="sl-SI"/>
        </w:rPr>
        <w:t xml:space="preserve">pertuzumaba </w:t>
      </w:r>
      <w:r w:rsidRPr="0060111B">
        <w:rPr>
          <w:iCs/>
          <w:lang w:val="sl-SI"/>
        </w:rPr>
        <w:t>na plodnost</w:t>
      </w:r>
      <w:r w:rsidRPr="0060111B">
        <w:rPr>
          <w:lang w:val="sl-SI"/>
        </w:rPr>
        <w:t xml:space="preserve">. </w:t>
      </w:r>
      <w:r w:rsidR="0056034C" w:rsidRPr="0060111B">
        <w:rPr>
          <w:lang w:val="sl-SI"/>
        </w:rPr>
        <w:t xml:space="preserve">Končnih zaključkov glede neželenih učinkov na reproduktivne organe samcev na podlagi študij </w:t>
      </w:r>
      <w:r w:rsidRPr="0060111B">
        <w:rPr>
          <w:lang w:val="sl-SI"/>
        </w:rPr>
        <w:t>toksičnosti ponavljajočih se odmerkov pri opic</w:t>
      </w:r>
      <w:r w:rsidR="0056034C" w:rsidRPr="0060111B">
        <w:rPr>
          <w:lang w:val="sl-SI"/>
        </w:rPr>
        <w:t>ah</w:t>
      </w:r>
      <w:r w:rsidRPr="0060111B">
        <w:rPr>
          <w:lang w:val="sl-SI"/>
        </w:rPr>
        <w:t xml:space="preserve"> cynomolgus</w:t>
      </w:r>
      <w:r w:rsidR="0056034C" w:rsidRPr="0060111B">
        <w:rPr>
          <w:lang w:val="sl-SI"/>
        </w:rPr>
        <w:t>, ni mogoče podati.</w:t>
      </w:r>
    </w:p>
    <w:p w14:paraId="114ADA65" w14:textId="77777777" w:rsidR="00A20C01" w:rsidRPr="0060111B" w:rsidRDefault="00A20C01" w:rsidP="00A20C01">
      <w:pPr>
        <w:outlineLvl w:val="0"/>
        <w:rPr>
          <w:i/>
          <w:iCs/>
          <w:lang w:val="sl-SI"/>
        </w:rPr>
      </w:pPr>
    </w:p>
    <w:p w14:paraId="7FA90C36" w14:textId="77777777" w:rsidR="00A20C01" w:rsidRPr="0060111B" w:rsidRDefault="00A20C01" w:rsidP="00A20C01">
      <w:pPr>
        <w:outlineLvl w:val="0"/>
        <w:rPr>
          <w:lang w:val="sl-SI"/>
        </w:rPr>
      </w:pPr>
      <w:r w:rsidRPr="0060111B">
        <w:rPr>
          <w:lang w:val="sl-SI"/>
        </w:rPr>
        <w:t>Toksikološke študije o sposobnosti razmnoževanja so bile opravljene pri brejih opicah cynomolgus (19. do 50. gestacijski dan (GD)) z začetnimi odmerki od 30 do 150</w:t>
      </w:r>
      <w:r w:rsidR="006910F1" w:rsidRPr="0060111B">
        <w:rPr>
          <w:lang w:val="sl-SI"/>
        </w:rPr>
        <w:t> </w:t>
      </w:r>
      <w:r w:rsidRPr="0060111B">
        <w:rPr>
          <w:lang w:val="sl-SI"/>
        </w:rPr>
        <w:t>mg/kg in vzdrževalnimi odmerki na dva tedna 10 do 100</w:t>
      </w:r>
      <w:r w:rsidR="006910F1" w:rsidRPr="0060111B">
        <w:rPr>
          <w:lang w:val="sl-SI"/>
        </w:rPr>
        <w:t> </w:t>
      </w:r>
      <w:r w:rsidRPr="0060111B">
        <w:rPr>
          <w:lang w:val="sl-SI"/>
        </w:rPr>
        <w:t>mg/kg. S temi odmerki so dosegli klinično pomembno izpostavljenost, ki je bila 2,5 do 20-krat večja kot pri priporočenem odmerku za ljudi (na osnovi C</w:t>
      </w:r>
      <w:r w:rsidRPr="0060111B">
        <w:rPr>
          <w:vertAlign w:val="subscript"/>
          <w:lang w:val="sl-SI"/>
        </w:rPr>
        <w:t>max</w:t>
      </w:r>
      <w:r w:rsidRPr="0060111B">
        <w:rPr>
          <w:lang w:val="sl-SI"/>
        </w:rPr>
        <w:t xml:space="preserve">). Intravenska uporaba </w:t>
      </w:r>
      <w:r w:rsidRPr="0060111B">
        <w:rPr>
          <w:lang w:val="sl-SI"/>
        </w:rPr>
        <w:lastRenderedPageBreak/>
        <w:t xml:space="preserve">pertuzumaba od 19. do 50. gestacijskega dne (GD, obdobje organogeneze) je bila embriotoksična; embriofetalne smrti so se povečevale od odmerka odvisno od GD 25 do </w:t>
      </w:r>
      <w:r w:rsidR="003C7300" w:rsidRPr="0060111B">
        <w:rPr>
          <w:lang w:val="sl-SI"/>
        </w:rPr>
        <w:t xml:space="preserve">GD </w:t>
      </w:r>
      <w:r w:rsidRPr="0060111B">
        <w:rPr>
          <w:lang w:val="sl-SI"/>
        </w:rPr>
        <w:t xml:space="preserve">70. Incidence izgube zarodka so bile </w:t>
      </w:r>
      <w:r w:rsidR="006C6BF8" w:rsidRPr="0060111B">
        <w:rPr>
          <w:lang w:val="sl-SI"/>
        </w:rPr>
        <w:t>33</w:t>
      </w:r>
      <w:r w:rsidR="00527B1A" w:rsidRPr="0060111B">
        <w:rPr>
          <w:lang w:val="sl-SI"/>
        </w:rPr>
        <w:t> </w:t>
      </w:r>
      <w:r w:rsidRPr="0060111B">
        <w:rPr>
          <w:lang w:val="sl-SI"/>
        </w:rPr>
        <w:t xml:space="preserve">% pri </w:t>
      </w:r>
      <w:r w:rsidR="0056034C" w:rsidRPr="0060111B">
        <w:rPr>
          <w:lang w:val="sl-SI"/>
        </w:rPr>
        <w:t xml:space="preserve">brejih </w:t>
      </w:r>
      <w:r w:rsidRPr="0060111B">
        <w:rPr>
          <w:lang w:val="sl-SI"/>
        </w:rPr>
        <w:t xml:space="preserve">samicah, ki so na dva tedna </w:t>
      </w:r>
      <w:r w:rsidR="00527B1A" w:rsidRPr="0060111B">
        <w:rPr>
          <w:lang w:val="sl-SI"/>
        </w:rPr>
        <w:t xml:space="preserve">dobivale odmerek </w:t>
      </w:r>
      <w:r w:rsidR="006B152A" w:rsidRPr="0060111B">
        <w:rPr>
          <w:lang w:val="sl-SI"/>
        </w:rPr>
        <w:t xml:space="preserve">pertuzumaba </w:t>
      </w:r>
      <w:r w:rsidRPr="0060111B">
        <w:rPr>
          <w:lang w:val="sl-SI"/>
        </w:rPr>
        <w:t>10</w:t>
      </w:r>
      <w:r w:rsidR="006910F1" w:rsidRPr="0060111B">
        <w:rPr>
          <w:lang w:val="sl-SI"/>
        </w:rPr>
        <w:t> </w:t>
      </w:r>
      <w:r w:rsidRPr="0060111B">
        <w:rPr>
          <w:lang w:val="sl-SI"/>
        </w:rPr>
        <w:t xml:space="preserve">mg/kg, </w:t>
      </w:r>
      <w:r w:rsidR="006C6BF8" w:rsidRPr="0060111B">
        <w:rPr>
          <w:lang w:val="sl-SI"/>
        </w:rPr>
        <w:t>50</w:t>
      </w:r>
      <w:r w:rsidR="00527B1A" w:rsidRPr="0060111B">
        <w:rPr>
          <w:lang w:val="sl-SI"/>
        </w:rPr>
        <w:t> </w:t>
      </w:r>
      <w:r w:rsidRPr="0060111B">
        <w:rPr>
          <w:lang w:val="sl-SI"/>
        </w:rPr>
        <w:t xml:space="preserve">% pri </w:t>
      </w:r>
      <w:r w:rsidR="0056034C" w:rsidRPr="0060111B">
        <w:rPr>
          <w:lang w:val="sl-SI"/>
        </w:rPr>
        <w:t xml:space="preserve">brejih </w:t>
      </w:r>
      <w:r w:rsidRPr="0060111B">
        <w:rPr>
          <w:lang w:val="sl-SI"/>
        </w:rPr>
        <w:t xml:space="preserve">samicah, ki so na dva tedna </w:t>
      </w:r>
      <w:r w:rsidR="00527B1A" w:rsidRPr="0060111B">
        <w:rPr>
          <w:lang w:val="sl-SI"/>
        </w:rPr>
        <w:t xml:space="preserve">dobivale odmerek </w:t>
      </w:r>
      <w:r w:rsidR="003C7300" w:rsidRPr="0060111B">
        <w:rPr>
          <w:lang w:val="sl-SI"/>
        </w:rPr>
        <w:t xml:space="preserve">pertuzumaba </w:t>
      </w:r>
      <w:r w:rsidRPr="0060111B">
        <w:rPr>
          <w:lang w:val="sl-SI"/>
        </w:rPr>
        <w:t>30</w:t>
      </w:r>
      <w:r w:rsidR="006910F1" w:rsidRPr="0060111B">
        <w:rPr>
          <w:lang w:val="sl-SI"/>
        </w:rPr>
        <w:t> </w:t>
      </w:r>
      <w:r w:rsidRPr="0060111B">
        <w:rPr>
          <w:lang w:val="sl-SI"/>
        </w:rPr>
        <w:t xml:space="preserve">mg/kg in </w:t>
      </w:r>
      <w:r w:rsidR="006C6BF8" w:rsidRPr="0060111B">
        <w:rPr>
          <w:lang w:val="sl-SI"/>
        </w:rPr>
        <w:t>85</w:t>
      </w:r>
      <w:r w:rsidR="00527B1A" w:rsidRPr="0060111B">
        <w:rPr>
          <w:lang w:val="sl-SI"/>
        </w:rPr>
        <w:t> </w:t>
      </w:r>
      <w:r w:rsidRPr="0060111B">
        <w:rPr>
          <w:lang w:val="sl-SI"/>
        </w:rPr>
        <w:t xml:space="preserve">% pri </w:t>
      </w:r>
      <w:r w:rsidR="0056034C" w:rsidRPr="0060111B">
        <w:rPr>
          <w:lang w:val="sl-SI"/>
        </w:rPr>
        <w:t xml:space="preserve">brejih </w:t>
      </w:r>
      <w:r w:rsidRPr="0060111B">
        <w:rPr>
          <w:lang w:val="sl-SI"/>
        </w:rPr>
        <w:t xml:space="preserve">samicah, ki so na dva tedna </w:t>
      </w:r>
      <w:r w:rsidR="00527B1A" w:rsidRPr="0060111B">
        <w:rPr>
          <w:lang w:val="sl-SI"/>
        </w:rPr>
        <w:t xml:space="preserve">dobivale odmerek </w:t>
      </w:r>
      <w:r w:rsidR="006B152A" w:rsidRPr="0060111B">
        <w:rPr>
          <w:lang w:val="sl-SI"/>
        </w:rPr>
        <w:t xml:space="preserve">pertuzumaba </w:t>
      </w:r>
      <w:r w:rsidRPr="0060111B">
        <w:rPr>
          <w:lang w:val="sl-SI"/>
        </w:rPr>
        <w:t>100</w:t>
      </w:r>
      <w:r w:rsidR="006910F1" w:rsidRPr="0060111B">
        <w:rPr>
          <w:lang w:val="sl-SI"/>
        </w:rPr>
        <w:t> </w:t>
      </w:r>
      <w:r w:rsidRPr="0060111B">
        <w:rPr>
          <w:lang w:val="sl-SI"/>
        </w:rPr>
        <w:t>mg/kg (2,5</w:t>
      </w:r>
      <w:r w:rsidR="006C6BF8" w:rsidRPr="0060111B">
        <w:rPr>
          <w:lang w:val="sl-SI"/>
        </w:rPr>
        <w:t>-</w:t>
      </w:r>
      <w:r w:rsidRPr="0060111B">
        <w:rPr>
          <w:lang w:val="sl-SI"/>
        </w:rPr>
        <w:t xml:space="preserve"> do 20-krat večja kot pri priporočenem odmerku za ljudi, na osnovi C</w:t>
      </w:r>
      <w:r w:rsidRPr="0060111B">
        <w:rPr>
          <w:vertAlign w:val="subscript"/>
          <w:lang w:val="sl-SI"/>
        </w:rPr>
        <w:t>max</w:t>
      </w:r>
      <w:r w:rsidRPr="0060111B">
        <w:rPr>
          <w:lang w:val="sl-SI"/>
        </w:rPr>
        <w:t xml:space="preserve">). Pri vseh skupinah odmerkov pertuzumaba so na GD 100 opravili carski rez in ugotovili oligohidramnij, </w:t>
      </w:r>
      <w:r w:rsidR="006C6BF8" w:rsidRPr="0060111B">
        <w:rPr>
          <w:lang w:val="sl-SI"/>
        </w:rPr>
        <w:t xml:space="preserve">zmanjšano </w:t>
      </w:r>
      <w:r w:rsidRPr="0060111B">
        <w:rPr>
          <w:lang w:val="sl-SI"/>
        </w:rPr>
        <w:t xml:space="preserve">relativno maso ledvic in pljuč ter mikroskopski dokaz </w:t>
      </w:r>
      <w:r w:rsidR="006C6BF8" w:rsidRPr="0060111B">
        <w:rPr>
          <w:lang w:val="sl-SI"/>
        </w:rPr>
        <w:t xml:space="preserve">ledvične </w:t>
      </w:r>
      <w:r w:rsidRPr="0060111B">
        <w:rPr>
          <w:lang w:val="sl-SI"/>
        </w:rPr>
        <w:t xml:space="preserve">hipoplazije, skladne z zapoznelim razvojem ledvic. Dodatno so skladno z motnjami v rasti zarodka, sekundarno oligohidramniju, opazili tudi </w:t>
      </w:r>
      <w:r w:rsidR="006C6BF8" w:rsidRPr="0060111B">
        <w:rPr>
          <w:lang w:val="sl-SI"/>
        </w:rPr>
        <w:t xml:space="preserve">pljučno </w:t>
      </w:r>
      <w:r w:rsidRPr="0060111B">
        <w:rPr>
          <w:lang w:val="sl-SI"/>
        </w:rPr>
        <w:t xml:space="preserve">hipoplazijo (1 od 6 pri </w:t>
      </w:r>
      <w:r w:rsidR="0056034C" w:rsidRPr="0060111B">
        <w:rPr>
          <w:lang w:val="sl-SI"/>
        </w:rPr>
        <w:t xml:space="preserve">skupini z </w:t>
      </w:r>
      <w:r w:rsidRPr="0060111B">
        <w:rPr>
          <w:lang w:val="sl-SI"/>
        </w:rPr>
        <w:t>30</w:t>
      </w:r>
      <w:r w:rsidR="006910F1" w:rsidRPr="0060111B">
        <w:rPr>
          <w:lang w:val="sl-SI"/>
        </w:rPr>
        <w:t> </w:t>
      </w:r>
      <w:r w:rsidRPr="0060111B">
        <w:rPr>
          <w:lang w:val="sl-SI"/>
        </w:rPr>
        <w:t xml:space="preserve">mg/kg in 1 od 2 pri </w:t>
      </w:r>
      <w:r w:rsidR="0056034C" w:rsidRPr="0060111B">
        <w:rPr>
          <w:lang w:val="sl-SI"/>
        </w:rPr>
        <w:t xml:space="preserve">skupini z </w:t>
      </w:r>
      <w:r w:rsidRPr="0060111B">
        <w:rPr>
          <w:lang w:val="sl-SI"/>
        </w:rPr>
        <w:t>100</w:t>
      </w:r>
      <w:r w:rsidR="006910F1" w:rsidRPr="0060111B">
        <w:rPr>
          <w:lang w:val="sl-SI"/>
        </w:rPr>
        <w:t> </w:t>
      </w:r>
      <w:r w:rsidRPr="0060111B">
        <w:rPr>
          <w:lang w:val="sl-SI"/>
        </w:rPr>
        <w:t>mg/kg), okvaro ventrikularnega septuma (1 od 6 pri</w:t>
      </w:r>
      <w:r w:rsidR="0056034C" w:rsidRPr="0060111B">
        <w:rPr>
          <w:lang w:val="sl-SI"/>
        </w:rPr>
        <w:t xml:space="preserve"> skupini z</w:t>
      </w:r>
      <w:r w:rsidRPr="0060111B">
        <w:rPr>
          <w:lang w:val="sl-SI"/>
        </w:rPr>
        <w:t xml:space="preserve"> 30</w:t>
      </w:r>
      <w:r w:rsidR="006910F1" w:rsidRPr="0060111B">
        <w:rPr>
          <w:lang w:val="sl-SI"/>
        </w:rPr>
        <w:t> </w:t>
      </w:r>
      <w:r w:rsidRPr="0060111B">
        <w:rPr>
          <w:lang w:val="sl-SI"/>
        </w:rPr>
        <w:t xml:space="preserve">mg/kg), tanko steno prekata (1 od 2 pri </w:t>
      </w:r>
      <w:r w:rsidR="0056034C" w:rsidRPr="0060111B">
        <w:rPr>
          <w:lang w:val="sl-SI"/>
        </w:rPr>
        <w:t xml:space="preserve">skupini z </w:t>
      </w:r>
      <w:r w:rsidRPr="0060111B">
        <w:rPr>
          <w:lang w:val="sl-SI"/>
        </w:rPr>
        <w:t>100</w:t>
      </w:r>
      <w:r w:rsidR="006910F1" w:rsidRPr="0060111B">
        <w:rPr>
          <w:lang w:val="sl-SI"/>
        </w:rPr>
        <w:t> </w:t>
      </w:r>
      <w:r w:rsidRPr="0060111B">
        <w:rPr>
          <w:lang w:val="sl-SI"/>
        </w:rPr>
        <w:t>mg/kg) in manjše skeletne okvare (eksterne 3 od 6 pri 30</w:t>
      </w:r>
      <w:r w:rsidR="006910F1" w:rsidRPr="0060111B">
        <w:rPr>
          <w:lang w:val="sl-SI"/>
        </w:rPr>
        <w:t> </w:t>
      </w:r>
      <w:r w:rsidRPr="0060111B">
        <w:rPr>
          <w:lang w:val="sl-SI"/>
        </w:rPr>
        <w:t>mg/kg). O izpostavljenosti pertuzumabu so poročali pri mladičih vseh zdravljenih skupin, v razponu od 29</w:t>
      </w:r>
      <w:r w:rsidR="006C6BF8" w:rsidRPr="0060111B">
        <w:rPr>
          <w:lang w:val="sl-SI"/>
        </w:rPr>
        <w:t>-</w:t>
      </w:r>
      <w:r w:rsidRPr="0060111B">
        <w:rPr>
          <w:lang w:val="sl-SI"/>
        </w:rPr>
        <w:t xml:space="preserve"> do 40</w:t>
      </w:r>
      <w:r w:rsidR="00CE34B4" w:rsidRPr="0060111B">
        <w:rPr>
          <w:lang w:val="sl-SI"/>
        </w:rPr>
        <w:t> </w:t>
      </w:r>
      <w:r w:rsidRPr="0060111B">
        <w:rPr>
          <w:lang w:val="sl-SI"/>
        </w:rPr>
        <w:t>% vrednosti v serumu samic pri GD 100.</w:t>
      </w:r>
    </w:p>
    <w:p w14:paraId="13466450" w14:textId="77777777" w:rsidR="00A20C01" w:rsidRPr="0060111B" w:rsidRDefault="00A20C01" w:rsidP="00A20C01">
      <w:pPr>
        <w:rPr>
          <w:lang w:val="sl-SI"/>
        </w:rPr>
      </w:pPr>
    </w:p>
    <w:p w14:paraId="0E830BBC" w14:textId="77777777" w:rsidR="00A20C01" w:rsidRPr="0060111B" w:rsidRDefault="00A20C01" w:rsidP="00A20C01">
      <w:pPr>
        <w:rPr>
          <w:noProof/>
          <w:szCs w:val="24"/>
          <w:lang w:val="sl-SI"/>
        </w:rPr>
      </w:pPr>
      <w:r w:rsidRPr="0060111B">
        <w:rPr>
          <w:lang w:val="sl-SI"/>
        </w:rPr>
        <w:t>Opice cynomolgus so na splošno dobro prenesle intravensko uporabo pertuzumaba vsak teden v odmerkih do 150</w:t>
      </w:r>
      <w:r w:rsidR="006910F1" w:rsidRPr="0060111B">
        <w:rPr>
          <w:lang w:val="sl-SI"/>
        </w:rPr>
        <w:t> </w:t>
      </w:r>
      <w:r w:rsidRPr="0060111B">
        <w:rPr>
          <w:lang w:val="sl-SI"/>
        </w:rPr>
        <w:t>mg/kg/odmerek. Ob odmerkih 15</w:t>
      </w:r>
      <w:r w:rsidR="006910F1" w:rsidRPr="0060111B">
        <w:rPr>
          <w:lang w:val="sl-SI"/>
        </w:rPr>
        <w:t> </w:t>
      </w:r>
      <w:r w:rsidRPr="0060111B">
        <w:rPr>
          <w:lang w:val="sl-SI"/>
        </w:rPr>
        <w:t xml:space="preserve">mg/kg in več so ugotovili intermitentno, blago z zdravilom povezano </w:t>
      </w:r>
      <w:r w:rsidR="00A46512" w:rsidRPr="0060111B">
        <w:rPr>
          <w:lang w:val="sl-SI"/>
        </w:rPr>
        <w:t>drisko</w:t>
      </w:r>
      <w:r w:rsidRPr="0060111B">
        <w:rPr>
          <w:lang w:val="sl-SI"/>
        </w:rPr>
        <w:t xml:space="preserve">. V podskupini opic je kronična uporaba (od 7 do 26 tedenskih odmerkov) povzročila pojavljanje hude sekretorne </w:t>
      </w:r>
      <w:r w:rsidR="00A46512" w:rsidRPr="0060111B">
        <w:rPr>
          <w:lang w:val="sl-SI"/>
        </w:rPr>
        <w:t>driske</w:t>
      </w:r>
      <w:r w:rsidRPr="0060111B">
        <w:rPr>
          <w:lang w:val="sl-SI"/>
        </w:rPr>
        <w:t xml:space="preserve">. </w:t>
      </w:r>
      <w:r w:rsidR="00A46512" w:rsidRPr="0060111B">
        <w:rPr>
          <w:lang w:val="sl-SI"/>
        </w:rPr>
        <w:t xml:space="preserve">Drisko </w:t>
      </w:r>
      <w:r w:rsidRPr="0060111B">
        <w:rPr>
          <w:lang w:val="sl-SI"/>
        </w:rPr>
        <w:t>so obvladali (</w:t>
      </w:r>
      <w:r w:rsidR="00406572" w:rsidRPr="0060111B">
        <w:rPr>
          <w:lang w:val="sl-SI"/>
        </w:rPr>
        <w:t>razen pri</w:t>
      </w:r>
      <w:r w:rsidRPr="0060111B">
        <w:rPr>
          <w:lang w:val="sl-SI"/>
        </w:rPr>
        <w:t xml:space="preserve"> </w:t>
      </w:r>
      <w:r w:rsidR="00406572" w:rsidRPr="0060111B">
        <w:rPr>
          <w:lang w:val="sl-SI"/>
        </w:rPr>
        <w:t xml:space="preserve">eni </w:t>
      </w:r>
      <w:r w:rsidRPr="0060111B">
        <w:rPr>
          <w:lang w:val="sl-SI"/>
        </w:rPr>
        <w:t xml:space="preserve">živali, </w:t>
      </w:r>
      <w:r w:rsidR="00406572" w:rsidRPr="0060111B">
        <w:rPr>
          <w:lang w:val="sl-SI"/>
        </w:rPr>
        <w:t xml:space="preserve">ki je prejela evtanazijo, </w:t>
      </w:r>
      <w:r w:rsidRPr="0060111B">
        <w:rPr>
          <w:lang w:val="sl-SI"/>
        </w:rPr>
        <w:t>odmerek 50</w:t>
      </w:r>
      <w:r w:rsidR="006910F1" w:rsidRPr="0060111B">
        <w:rPr>
          <w:lang w:val="sl-SI"/>
        </w:rPr>
        <w:t> </w:t>
      </w:r>
      <w:r w:rsidRPr="0060111B">
        <w:rPr>
          <w:lang w:val="sl-SI"/>
        </w:rPr>
        <w:t>mg/kg) s podpornimi zdravili, vključno z intravenskim nadomeščanjem tekočine.</w:t>
      </w:r>
    </w:p>
    <w:p w14:paraId="5465E763" w14:textId="77777777" w:rsidR="00842298" w:rsidRPr="0060111B" w:rsidRDefault="00842298">
      <w:pPr>
        <w:rPr>
          <w:noProof/>
          <w:szCs w:val="24"/>
          <w:lang w:val="sl-SI"/>
        </w:rPr>
      </w:pPr>
    </w:p>
    <w:p w14:paraId="646AB4BA" w14:textId="77777777" w:rsidR="00842298" w:rsidRPr="0060111B" w:rsidRDefault="00842298">
      <w:pPr>
        <w:rPr>
          <w:noProof/>
          <w:szCs w:val="24"/>
          <w:lang w:val="sl-SI"/>
        </w:rPr>
      </w:pPr>
    </w:p>
    <w:p w14:paraId="6CA435C2" w14:textId="77777777" w:rsidR="00842298" w:rsidRPr="0060111B" w:rsidRDefault="00842298">
      <w:pPr>
        <w:ind w:left="567" w:hanging="567"/>
        <w:rPr>
          <w:b/>
          <w:noProof/>
          <w:szCs w:val="24"/>
          <w:lang w:val="sl-SI"/>
        </w:rPr>
      </w:pPr>
      <w:r w:rsidRPr="0060111B">
        <w:rPr>
          <w:b/>
          <w:noProof/>
          <w:szCs w:val="24"/>
          <w:lang w:val="sl-SI"/>
        </w:rPr>
        <w:t>6.</w:t>
      </w:r>
      <w:r w:rsidRPr="0060111B">
        <w:rPr>
          <w:b/>
          <w:noProof/>
          <w:szCs w:val="24"/>
          <w:lang w:val="sl-SI"/>
        </w:rPr>
        <w:tab/>
        <w:t>FARMACEVTSKI PODATKI</w:t>
      </w:r>
    </w:p>
    <w:p w14:paraId="72AF4CC8" w14:textId="77777777" w:rsidR="00842298" w:rsidRPr="0060111B" w:rsidRDefault="00842298">
      <w:pPr>
        <w:rPr>
          <w:noProof/>
          <w:szCs w:val="24"/>
          <w:lang w:val="sl-SI"/>
        </w:rPr>
      </w:pPr>
    </w:p>
    <w:p w14:paraId="4A2197DB" w14:textId="77777777" w:rsidR="00842298" w:rsidRPr="0060111B" w:rsidRDefault="00842298">
      <w:pPr>
        <w:ind w:left="567" w:hanging="567"/>
        <w:rPr>
          <w:noProof/>
          <w:szCs w:val="24"/>
          <w:lang w:val="sl-SI"/>
        </w:rPr>
      </w:pPr>
      <w:r w:rsidRPr="0060111B">
        <w:rPr>
          <w:b/>
          <w:noProof/>
          <w:szCs w:val="24"/>
          <w:lang w:val="sl-SI"/>
        </w:rPr>
        <w:t>6.1</w:t>
      </w:r>
      <w:r w:rsidRPr="0060111B">
        <w:rPr>
          <w:b/>
          <w:noProof/>
          <w:szCs w:val="24"/>
          <w:lang w:val="sl-SI"/>
        </w:rPr>
        <w:tab/>
        <w:t>Seznam pomožnih snovi</w:t>
      </w:r>
    </w:p>
    <w:p w14:paraId="05CB8880" w14:textId="77777777" w:rsidR="00842298" w:rsidRPr="0060111B" w:rsidRDefault="00842298">
      <w:pPr>
        <w:rPr>
          <w:noProof/>
          <w:szCs w:val="24"/>
          <w:lang w:val="sl-SI"/>
        </w:rPr>
      </w:pPr>
    </w:p>
    <w:p w14:paraId="6C40451A" w14:textId="77777777" w:rsidR="0045428D" w:rsidRPr="0060111B" w:rsidRDefault="0097672E" w:rsidP="0045428D">
      <w:pPr>
        <w:ind w:left="567" w:hanging="567"/>
        <w:outlineLvl w:val="0"/>
        <w:rPr>
          <w:rFonts w:eastAsia="SimSun"/>
          <w:szCs w:val="22"/>
          <w:lang w:val="sl-SI"/>
        </w:rPr>
      </w:pPr>
      <w:r w:rsidRPr="0060111B">
        <w:rPr>
          <w:rFonts w:eastAsia="SimSun"/>
          <w:szCs w:val="22"/>
          <w:lang w:val="sl-SI"/>
        </w:rPr>
        <w:t>k</w:t>
      </w:r>
      <w:r w:rsidR="0045428D" w:rsidRPr="0060111B">
        <w:rPr>
          <w:rFonts w:eastAsia="SimSun"/>
          <w:szCs w:val="22"/>
          <w:lang w:val="sl-SI"/>
        </w:rPr>
        <w:t>oncentrirana ocetna kislina</w:t>
      </w:r>
    </w:p>
    <w:p w14:paraId="78A7F5E5" w14:textId="77777777" w:rsidR="0045428D" w:rsidRPr="0060111B" w:rsidRDefault="0045428D" w:rsidP="0045428D">
      <w:pPr>
        <w:ind w:left="567" w:hanging="567"/>
        <w:outlineLvl w:val="0"/>
        <w:rPr>
          <w:rFonts w:eastAsia="SimSun"/>
          <w:szCs w:val="22"/>
          <w:lang w:val="sl-SI"/>
        </w:rPr>
      </w:pPr>
      <w:r w:rsidRPr="0060111B">
        <w:rPr>
          <w:rFonts w:eastAsia="SimSun"/>
          <w:szCs w:val="22"/>
          <w:lang w:val="sl-SI"/>
        </w:rPr>
        <w:t>L-histidin</w:t>
      </w:r>
    </w:p>
    <w:p w14:paraId="5E915158" w14:textId="77777777" w:rsidR="0045428D" w:rsidRPr="0060111B" w:rsidRDefault="0097672E" w:rsidP="0045428D">
      <w:pPr>
        <w:ind w:left="567" w:hanging="567"/>
        <w:outlineLvl w:val="0"/>
        <w:rPr>
          <w:rFonts w:eastAsia="SimSun"/>
          <w:szCs w:val="22"/>
          <w:lang w:val="sl-SI"/>
        </w:rPr>
      </w:pPr>
      <w:r w:rsidRPr="0060111B">
        <w:rPr>
          <w:rFonts w:eastAsia="SimSun"/>
          <w:szCs w:val="22"/>
          <w:lang w:val="sl-SI"/>
        </w:rPr>
        <w:t>s</w:t>
      </w:r>
      <w:r w:rsidR="0045428D" w:rsidRPr="0060111B">
        <w:rPr>
          <w:rFonts w:eastAsia="SimSun"/>
          <w:szCs w:val="22"/>
          <w:lang w:val="sl-SI"/>
        </w:rPr>
        <w:t>aharoza</w:t>
      </w:r>
    </w:p>
    <w:p w14:paraId="07EA8041" w14:textId="77777777" w:rsidR="0045428D" w:rsidRPr="0060111B" w:rsidRDefault="0097672E" w:rsidP="0045428D">
      <w:pPr>
        <w:ind w:left="567" w:hanging="567"/>
        <w:outlineLvl w:val="0"/>
        <w:rPr>
          <w:rFonts w:eastAsia="SimSun"/>
          <w:szCs w:val="22"/>
          <w:lang w:val="sl-SI"/>
        </w:rPr>
      </w:pPr>
      <w:r w:rsidRPr="0060111B">
        <w:rPr>
          <w:rFonts w:eastAsia="SimSun"/>
          <w:szCs w:val="22"/>
          <w:lang w:val="sl-SI"/>
        </w:rPr>
        <w:t>p</w:t>
      </w:r>
      <w:r w:rsidR="0045428D" w:rsidRPr="0060111B">
        <w:rPr>
          <w:rFonts w:eastAsia="SimSun"/>
          <w:szCs w:val="22"/>
          <w:lang w:val="sl-SI"/>
        </w:rPr>
        <w:t>olisorbat 20</w:t>
      </w:r>
    </w:p>
    <w:p w14:paraId="4A46E493" w14:textId="77777777" w:rsidR="00C5687B" w:rsidRPr="0060111B" w:rsidRDefault="0097672E" w:rsidP="0045428D">
      <w:pPr>
        <w:ind w:left="567" w:hanging="567"/>
        <w:outlineLvl w:val="0"/>
        <w:rPr>
          <w:rFonts w:eastAsia="SimSun"/>
          <w:szCs w:val="22"/>
          <w:lang w:val="sl-SI"/>
        </w:rPr>
      </w:pPr>
      <w:r w:rsidRPr="0060111B">
        <w:rPr>
          <w:rFonts w:eastAsia="SimSun"/>
          <w:szCs w:val="22"/>
          <w:lang w:val="sl-SI"/>
        </w:rPr>
        <w:t>v</w:t>
      </w:r>
      <w:r w:rsidR="00C5687B" w:rsidRPr="0060111B">
        <w:rPr>
          <w:rFonts w:eastAsia="SimSun"/>
          <w:szCs w:val="22"/>
          <w:lang w:val="sl-SI"/>
        </w:rPr>
        <w:t>oda za injekcije</w:t>
      </w:r>
    </w:p>
    <w:p w14:paraId="1CBBC6A1" w14:textId="77777777" w:rsidR="00842298" w:rsidRPr="0060111B" w:rsidRDefault="00842298">
      <w:pPr>
        <w:rPr>
          <w:noProof/>
          <w:szCs w:val="24"/>
          <w:lang w:val="sl-SI"/>
        </w:rPr>
      </w:pPr>
    </w:p>
    <w:p w14:paraId="6ABFBF30" w14:textId="77777777" w:rsidR="0045428D" w:rsidRPr="0060111B" w:rsidRDefault="00842298" w:rsidP="008B2988">
      <w:pPr>
        <w:keepNext/>
        <w:keepLines/>
        <w:ind w:left="567" w:hanging="567"/>
        <w:rPr>
          <w:noProof/>
          <w:szCs w:val="24"/>
          <w:lang w:val="sl-SI"/>
        </w:rPr>
      </w:pPr>
      <w:r w:rsidRPr="0060111B">
        <w:rPr>
          <w:b/>
          <w:noProof/>
          <w:szCs w:val="24"/>
          <w:lang w:val="sl-SI"/>
        </w:rPr>
        <w:t>6.2</w:t>
      </w:r>
      <w:r w:rsidRPr="0060111B">
        <w:rPr>
          <w:b/>
          <w:noProof/>
          <w:szCs w:val="24"/>
          <w:lang w:val="sl-SI"/>
        </w:rPr>
        <w:tab/>
        <w:t>Inkompatibilnosti</w:t>
      </w:r>
    </w:p>
    <w:p w14:paraId="59169730" w14:textId="77777777" w:rsidR="009A44E9" w:rsidRPr="0060111B" w:rsidRDefault="009A44E9" w:rsidP="008B2988">
      <w:pPr>
        <w:keepNext/>
        <w:keepLines/>
        <w:ind w:left="567" w:hanging="567"/>
        <w:rPr>
          <w:rFonts w:eastAsia="SimSun"/>
          <w:szCs w:val="22"/>
          <w:lang w:val="sl-SI"/>
        </w:rPr>
      </w:pPr>
    </w:p>
    <w:p w14:paraId="52B2E4DA" w14:textId="77777777" w:rsidR="0045428D" w:rsidRPr="0060111B" w:rsidRDefault="0045428D" w:rsidP="0097672E">
      <w:pPr>
        <w:rPr>
          <w:noProof/>
          <w:szCs w:val="24"/>
          <w:lang w:val="sl-SI"/>
        </w:rPr>
      </w:pPr>
      <w:r w:rsidRPr="0060111B">
        <w:rPr>
          <w:rFonts w:eastAsia="SimSun"/>
          <w:szCs w:val="22"/>
          <w:lang w:val="sl-SI"/>
        </w:rPr>
        <w:t xml:space="preserve">Za redčenje zdravila Perjeta se ne sme uporabljati </w:t>
      </w:r>
      <w:r w:rsidR="00406572" w:rsidRPr="0060111B">
        <w:rPr>
          <w:rFonts w:eastAsia="SimSun"/>
          <w:szCs w:val="22"/>
          <w:lang w:val="sl-SI"/>
        </w:rPr>
        <w:t xml:space="preserve">raztopina </w:t>
      </w:r>
      <w:r w:rsidRPr="0060111B">
        <w:rPr>
          <w:rFonts w:eastAsia="SimSun"/>
          <w:szCs w:val="22"/>
          <w:lang w:val="sl-SI"/>
        </w:rPr>
        <w:t>glukoze (</w:t>
      </w:r>
      <w:r w:rsidR="00406572" w:rsidRPr="0060111B">
        <w:rPr>
          <w:rFonts w:eastAsia="SimSun"/>
          <w:szCs w:val="22"/>
          <w:lang w:val="sl-SI"/>
        </w:rPr>
        <w:t>5-</w:t>
      </w:r>
      <w:r w:rsidRPr="0060111B">
        <w:rPr>
          <w:rFonts w:eastAsia="SimSun"/>
          <w:szCs w:val="22"/>
          <w:lang w:val="sl-SI"/>
        </w:rPr>
        <w:t xml:space="preserve">%), ker je zdravilo v </w:t>
      </w:r>
      <w:r w:rsidR="00406572" w:rsidRPr="0060111B">
        <w:rPr>
          <w:rFonts w:eastAsia="SimSun"/>
          <w:szCs w:val="22"/>
          <w:lang w:val="sl-SI"/>
        </w:rPr>
        <w:t>njej</w:t>
      </w:r>
      <w:r w:rsidRPr="0060111B">
        <w:rPr>
          <w:rFonts w:eastAsia="SimSun"/>
          <w:szCs w:val="22"/>
          <w:lang w:val="sl-SI"/>
        </w:rPr>
        <w:t xml:space="preserve"> </w:t>
      </w:r>
      <w:r w:rsidR="0097672E" w:rsidRPr="0060111B">
        <w:rPr>
          <w:rFonts w:eastAsia="SimSun"/>
          <w:szCs w:val="22"/>
          <w:lang w:val="sl-SI"/>
        </w:rPr>
        <w:t>kemijsko</w:t>
      </w:r>
      <w:r w:rsidRPr="0060111B">
        <w:rPr>
          <w:rFonts w:eastAsia="SimSun"/>
          <w:szCs w:val="22"/>
          <w:lang w:val="sl-SI"/>
        </w:rPr>
        <w:t xml:space="preserve"> in fizikalno nestabilno.</w:t>
      </w:r>
    </w:p>
    <w:p w14:paraId="340265EC" w14:textId="77777777" w:rsidR="00715D53" w:rsidRPr="0060111B" w:rsidRDefault="00715D53">
      <w:pPr>
        <w:rPr>
          <w:noProof/>
          <w:szCs w:val="24"/>
          <w:lang w:val="sl-SI"/>
        </w:rPr>
      </w:pPr>
    </w:p>
    <w:p w14:paraId="5B0CE9B2" w14:textId="77777777" w:rsidR="00842298" w:rsidRPr="0060111B" w:rsidRDefault="00842298" w:rsidP="0045428D">
      <w:pPr>
        <w:autoSpaceDE w:val="0"/>
        <w:autoSpaceDN w:val="0"/>
        <w:adjustRightInd w:val="0"/>
        <w:rPr>
          <w:szCs w:val="24"/>
          <w:lang w:val="sl-SI"/>
        </w:rPr>
      </w:pPr>
      <w:r w:rsidRPr="0060111B">
        <w:rPr>
          <w:noProof/>
          <w:szCs w:val="24"/>
          <w:lang w:val="sl-SI"/>
        </w:rPr>
        <w:t>Zdravila ne smemo mešati z drugimi zdravili, razen s tist</w:t>
      </w:r>
      <w:r w:rsidR="003A6DB3" w:rsidRPr="0060111B">
        <w:rPr>
          <w:noProof/>
          <w:szCs w:val="24"/>
          <w:lang w:val="sl-SI"/>
        </w:rPr>
        <w:t>imi, ki so omenjena v poglavju </w:t>
      </w:r>
      <w:r w:rsidR="0045428D" w:rsidRPr="0060111B">
        <w:rPr>
          <w:noProof/>
          <w:szCs w:val="24"/>
          <w:lang w:val="sl-SI"/>
        </w:rPr>
        <w:t>6.6.</w:t>
      </w:r>
    </w:p>
    <w:p w14:paraId="196E3F23" w14:textId="77777777" w:rsidR="00842298" w:rsidRPr="0060111B" w:rsidRDefault="00842298">
      <w:pPr>
        <w:rPr>
          <w:noProof/>
          <w:szCs w:val="24"/>
          <w:lang w:val="sl-SI"/>
        </w:rPr>
      </w:pPr>
    </w:p>
    <w:p w14:paraId="3578E3A7" w14:textId="77777777" w:rsidR="00842298" w:rsidRPr="0060111B" w:rsidRDefault="00842298" w:rsidP="0044089B">
      <w:pPr>
        <w:keepNext/>
        <w:keepLines/>
        <w:ind w:left="567" w:hanging="567"/>
        <w:rPr>
          <w:noProof/>
          <w:szCs w:val="24"/>
          <w:lang w:val="sl-SI"/>
        </w:rPr>
      </w:pPr>
      <w:r w:rsidRPr="0060111B">
        <w:rPr>
          <w:b/>
          <w:noProof/>
          <w:szCs w:val="24"/>
          <w:lang w:val="sl-SI"/>
        </w:rPr>
        <w:t>6.3</w:t>
      </w:r>
      <w:r w:rsidRPr="0060111B">
        <w:rPr>
          <w:b/>
          <w:noProof/>
          <w:szCs w:val="24"/>
          <w:lang w:val="sl-SI"/>
        </w:rPr>
        <w:tab/>
        <w:t>Rok uporabnosti</w:t>
      </w:r>
    </w:p>
    <w:p w14:paraId="79C25182" w14:textId="77777777" w:rsidR="00842298" w:rsidRPr="0060111B" w:rsidRDefault="00842298" w:rsidP="0044089B">
      <w:pPr>
        <w:keepNext/>
        <w:keepLines/>
        <w:rPr>
          <w:noProof/>
          <w:szCs w:val="24"/>
          <w:lang w:val="sl-SI"/>
        </w:rPr>
      </w:pPr>
    </w:p>
    <w:p w14:paraId="2EBDF23F" w14:textId="77777777" w:rsidR="0056034C" w:rsidRPr="0060111B" w:rsidRDefault="0097672E" w:rsidP="0044089B">
      <w:pPr>
        <w:keepNext/>
        <w:keepLines/>
        <w:rPr>
          <w:noProof/>
          <w:szCs w:val="24"/>
          <w:u w:val="single"/>
          <w:lang w:val="sl-SI"/>
        </w:rPr>
      </w:pPr>
      <w:r w:rsidRPr="0060111B">
        <w:rPr>
          <w:noProof/>
          <w:szCs w:val="24"/>
          <w:u w:val="single"/>
          <w:lang w:val="sl-SI"/>
        </w:rPr>
        <w:t>Neodprta viala</w:t>
      </w:r>
    </w:p>
    <w:p w14:paraId="480324D7" w14:textId="77777777" w:rsidR="0097672E" w:rsidRPr="0060111B" w:rsidRDefault="0097672E" w:rsidP="0044089B">
      <w:pPr>
        <w:keepNext/>
        <w:keepLines/>
        <w:rPr>
          <w:noProof/>
          <w:szCs w:val="24"/>
          <w:u w:val="single"/>
          <w:lang w:val="sl-SI"/>
        </w:rPr>
      </w:pPr>
    </w:p>
    <w:p w14:paraId="3BA930A9" w14:textId="77777777" w:rsidR="0045428D" w:rsidRPr="0060111B" w:rsidRDefault="003A6DB3" w:rsidP="0045428D">
      <w:pPr>
        <w:rPr>
          <w:noProof/>
          <w:szCs w:val="24"/>
          <w:lang w:val="sl-SI"/>
        </w:rPr>
      </w:pPr>
      <w:r w:rsidRPr="0060111B">
        <w:rPr>
          <w:noProof/>
          <w:szCs w:val="24"/>
          <w:lang w:val="sl-SI"/>
        </w:rPr>
        <w:t>2 </w:t>
      </w:r>
      <w:r w:rsidR="00CA4D64" w:rsidRPr="0060111B">
        <w:rPr>
          <w:noProof/>
          <w:szCs w:val="24"/>
          <w:lang w:val="sl-SI"/>
        </w:rPr>
        <w:t>leti</w:t>
      </w:r>
    </w:p>
    <w:p w14:paraId="64BC9417" w14:textId="77777777" w:rsidR="0045428D" w:rsidRPr="0060111B" w:rsidRDefault="0045428D" w:rsidP="0045428D">
      <w:pPr>
        <w:rPr>
          <w:rFonts w:eastAsia="SimSun"/>
          <w:szCs w:val="22"/>
          <w:lang w:val="sl-SI"/>
        </w:rPr>
      </w:pPr>
    </w:p>
    <w:p w14:paraId="318A283F" w14:textId="77777777" w:rsidR="0056034C" w:rsidRPr="0060111B" w:rsidRDefault="0097672E" w:rsidP="00E743AB">
      <w:pPr>
        <w:keepNext/>
        <w:keepLines/>
        <w:rPr>
          <w:rFonts w:eastAsia="SimSun"/>
          <w:szCs w:val="22"/>
          <w:u w:val="single"/>
          <w:lang w:val="sl-SI"/>
        </w:rPr>
      </w:pPr>
      <w:r w:rsidRPr="0060111B">
        <w:rPr>
          <w:rFonts w:eastAsia="SimSun"/>
          <w:szCs w:val="22"/>
          <w:u w:val="single"/>
          <w:lang w:val="sl-SI"/>
        </w:rPr>
        <w:t>Razredčena raztopina</w:t>
      </w:r>
    </w:p>
    <w:p w14:paraId="1C36D653" w14:textId="77777777" w:rsidR="0097672E" w:rsidRPr="0060111B" w:rsidRDefault="0097672E" w:rsidP="00E743AB">
      <w:pPr>
        <w:keepNext/>
        <w:keepLines/>
        <w:rPr>
          <w:rFonts w:eastAsia="SimSun"/>
          <w:szCs w:val="22"/>
          <w:u w:val="single"/>
          <w:lang w:val="sl-SI"/>
        </w:rPr>
      </w:pPr>
    </w:p>
    <w:p w14:paraId="7EC8F508" w14:textId="77777777" w:rsidR="0045428D" w:rsidRPr="0060111B" w:rsidRDefault="0097672E" w:rsidP="00E743AB">
      <w:pPr>
        <w:keepNext/>
        <w:keepLines/>
        <w:rPr>
          <w:noProof/>
          <w:szCs w:val="24"/>
          <w:lang w:val="sl-SI"/>
        </w:rPr>
      </w:pPr>
      <w:r w:rsidRPr="0060111B">
        <w:rPr>
          <w:rFonts w:eastAsia="SimSun"/>
          <w:szCs w:val="22"/>
          <w:lang w:val="sl-SI"/>
        </w:rPr>
        <w:t>Kemijska</w:t>
      </w:r>
      <w:r w:rsidR="0045428D" w:rsidRPr="0060111B">
        <w:rPr>
          <w:rFonts w:eastAsia="SimSun"/>
          <w:szCs w:val="22"/>
          <w:lang w:val="sl-SI"/>
        </w:rPr>
        <w:t xml:space="preserve"> in fizikalna stabilnost med uporabo sta dokazani za 24</w:t>
      </w:r>
      <w:r w:rsidR="002849D9" w:rsidRPr="0060111B">
        <w:rPr>
          <w:rFonts w:eastAsia="SimSun"/>
          <w:szCs w:val="22"/>
          <w:lang w:val="sl-SI"/>
        </w:rPr>
        <w:t> </w:t>
      </w:r>
      <w:r w:rsidR="0045428D" w:rsidRPr="0060111B">
        <w:rPr>
          <w:rFonts w:eastAsia="SimSun"/>
          <w:szCs w:val="22"/>
          <w:lang w:val="sl-SI"/>
        </w:rPr>
        <w:t xml:space="preserve">ur </w:t>
      </w:r>
      <w:r w:rsidR="006C6BF8" w:rsidRPr="0060111B">
        <w:rPr>
          <w:rFonts w:eastAsia="SimSun"/>
          <w:szCs w:val="22"/>
          <w:lang w:val="sl-SI"/>
        </w:rPr>
        <w:t xml:space="preserve">pri </w:t>
      </w:r>
      <w:r w:rsidR="0045428D" w:rsidRPr="0060111B">
        <w:rPr>
          <w:rFonts w:eastAsia="SimSun"/>
          <w:szCs w:val="22"/>
          <w:lang w:val="sl-SI"/>
        </w:rPr>
        <w:t>temperaturi 30</w:t>
      </w:r>
      <w:r w:rsidR="002849D9" w:rsidRPr="0060111B">
        <w:rPr>
          <w:rFonts w:eastAsia="SimSun"/>
          <w:szCs w:val="22"/>
          <w:lang w:val="sl-SI"/>
        </w:rPr>
        <w:t> </w:t>
      </w:r>
      <w:r w:rsidR="0045428D" w:rsidRPr="0060111B">
        <w:rPr>
          <w:rFonts w:eastAsia="SimSun"/>
          <w:szCs w:val="22"/>
          <w:lang w:val="sl-SI"/>
        </w:rPr>
        <w:t>°C</w:t>
      </w:r>
      <w:r w:rsidR="00ED21EE" w:rsidRPr="0060111B">
        <w:rPr>
          <w:rFonts w:eastAsia="SimSun"/>
          <w:szCs w:val="22"/>
          <w:lang w:val="sl-SI"/>
        </w:rPr>
        <w:t xml:space="preserve"> in do 30 dni pri temperaturi od 2 °C do 8 °C, zaščiteno pred svetlobo</w:t>
      </w:r>
      <w:r w:rsidR="0045428D" w:rsidRPr="0060111B">
        <w:rPr>
          <w:rFonts w:eastAsia="SimSun"/>
          <w:szCs w:val="22"/>
          <w:lang w:val="sl-SI"/>
        </w:rPr>
        <w:t>.</w:t>
      </w:r>
    </w:p>
    <w:p w14:paraId="7E6D2DA9" w14:textId="77777777" w:rsidR="0045428D" w:rsidRPr="0060111B" w:rsidRDefault="0045428D" w:rsidP="00E743AB">
      <w:pPr>
        <w:keepNext/>
        <w:keepLines/>
        <w:rPr>
          <w:noProof/>
          <w:szCs w:val="24"/>
          <w:lang w:val="sl-SI"/>
        </w:rPr>
      </w:pPr>
      <w:r w:rsidRPr="0060111B">
        <w:rPr>
          <w:rFonts w:eastAsia="SimSun"/>
          <w:szCs w:val="22"/>
          <w:lang w:val="sl-SI"/>
        </w:rPr>
        <w:t xml:space="preserve">Z mikrobiološkega </w:t>
      </w:r>
      <w:r w:rsidR="0097672E" w:rsidRPr="0060111B">
        <w:rPr>
          <w:rFonts w:eastAsia="SimSun"/>
          <w:szCs w:val="22"/>
          <w:lang w:val="sl-SI"/>
        </w:rPr>
        <w:t>vidika</w:t>
      </w:r>
      <w:r w:rsidRPr="0060111B">
        <w:rPr>
          <w:rFonts w:eastAsia="SimSun"/>
          <w:szCs w:val="22"/>
          <w:lang w:val="sl-SI"/>
        </w:rPr>
        <w:t xml:space="preserve"> je treba zdravilo uporabiti takoj. Če </w:t>
      </w:r>
      <w:r w:rsidR="006B152A" w:rsidRPr="0060111B">
        <w:rPr>
          <w:rFonts w:eastAsia="SimSun"/>
          <w:szCs w:val="22"/>
          <w:lang w:val="sl-SI"/>
        </w:rPr>
        <w:t xml:space="preserve">zdravilo </w:t>
      </w:r>
      <w:r w:rsidRPr="0060111B">
        <w:rPr>
          <w:rFonts w:eastAsia="SimSun"/>
          <w:szCs w:val="22"/>
          <w:lang w:val="sl-SI"/>
        </w:rPr>
        <w:t xml:space="preserve">ni uporabljeno takoj, </w:t>
      </w:r>
      <w:r w:rsidR="0020182A" w:rsidRPr="0060111B">
        <w:rPr>
          <w:rFonts w:eastAsia="SimSun"/>
          <w:szCs w:val="22"/>
          <w:lang w:val="sl-SI"/>
        </w:rPr>
        <w:t xml:space="preserve">je </w:t>
      </w:r>
      <w:r w:rsidR="006B152A" w:rsidRPr="0060111B">
        <w:rPr>
          <w:rFonts w:eastAsia="SimSun"/>
          <w:szCs w:val="22"/>
          <w:lang w:val="sl-SI"/>
        </w:rPr>
        <w:t xml:space="preserve">za čas in pogoje shranjevanja zdravila </w:t>
      </w:r>
      <w:r w:rsidR="006B152A" w:rsidRPr="0060111B">
        <w:rPr>
          <w:szCs w:val="22"/>
          <w:lang w:val="sl-SI"/>
        </w:rPr>
        <w:t>pred uporabo</w:t>
      </w:r>
      <w:r w:rsidR="006B152A" w:rsidRPr="0060111B">
        <w:rPr>
          <w:rFonts w:eastAsia="SimSun"/>
          <w:szCs w:val="22"/>
          <w:lang w:val="sl-SI"/>
        </w:rPr>
        <w:t xml:space="preserve"> </w:t>
      </w:r>
      <w:r w:rsidR="0020182A" w:rsidRPr="0060111B">
        <w:rPr>
          <w:szCs w:val="22"/>
          <w:lang w:val="sl-SI"/>
        </w:rPr>
        <w:t xml:space="preserve">odgovoren </w:t>
      </w:r>
      <w:r w:rsidR="006B152A" w:rsidRPr="0060111B">
        <w:rPr>
          <w:rFonts w:eastAsia="SimSun"/>
          <w:szCs w:val="22"/>
          <w:lang w:val="sl-SI"/>
        </w:rPr>
        <w:t>uporabnik</w:t>
      </w:r>
      <w:r w:rsidR="0020182A" w:rsidRPr="0060111B">
        <w:rPr>
          <w:szCs w:val="22"/>
          <w:lang w:val="sl-SI"/>
        </w:rPr>
        <w:t>.</w:t>
      </w:r>
      <w:r w:rsidR="0020182A" w:rsidRPr="0060111B">
        <w:rPr>
          <w:rFonts w:eastAsia="SimSun"/>
          <w:szCs w:val="22"/>
          <w:lang w:val="sl-SI"/>
        </w:rPr>
        <w:t xml:space="preserve"> </w:t>
      </w:r>
      <w:r w:rsidRPr="0060111B">
        <w:rPr>
          <w:rFonts w:eastAsia="SimSun"/>
          <w:szCs w:val="22"/>
          <w:lang w:val="sl-SI"/>
        </w:rPr>
        <w:t xml:space="preserve">Čas </w:t>
      </w:r>
      <w:r w:rsidR="006B152A" w:rsidRPr="0060111B">
        <w:rPr>
          <w:rFonts w:eastAsia="SimSun"/>
          <w:szCs w:val="22"/>
          <w:lang w:val="sl-SI"/>
        </w:rPr>
        <w:t xml:space="preserve">shranjevanja </w:t>
      </w:r>
      <w:r w:rsidRPr="0060111B">
        <w:rPr>
          <w:rFonts w:eastAsia="SimSun"/>
          <w:szCs w:val="22"/>
          <w:lang w:val="sl-SI"/>
        </w:rPr>
        <w:t>običajno ne sme presegati 24</w:t>
      </w:r>
      <w:r w:rsidR="002849D9" w:rsidRPr="0060111B">
        <w:rPr>
          <w:rFonts w:eastAsia="SimSun"/>
          <w:szCs w:val="22"/>
          <w:lang w:val="sl-SI"/>
        </w:rPr>
        <w:t> </w:t>
      </w:r>
      <w:r w:rsidRPr="0060111B">
        <w:rPr>
          <w:rFonts w:eastAsia="SimSun"/>
          <w:szCs w:val="22"/>
          <w:lang w:val="sl-SI"/>
        </w:rPr>
        <w:t>ur pri temperaturi od 2</w:t>
      </w:r>
      <w:r w:rsidR="002849D9" w:rsidRPr="0060111B">
        <w:rPr>
          <w:rFonts w:eastAsia="SimSun"/>
          <w:szCs w:val="22"/>
          <w:lang w:val="sl-SI"/>
        </w:rPr>
        <w:t> </w:t>
      </w:r>
      <w:r w:rsidR="0020182A" w:rsidRPr="0060111B">
        <w:rPr>
          <w:rFonts w:eastAsia="SimSun"/>
          <w:szCs w:val="22"/>
          <w:lang w:val="sl-SI"/>
        </w:rPr>
        <w:t>°C</w:t>
      </w:r>
      <w:r w:rsidR="0020182A" w:rsidRPr="0060111B" w:rsidDel="0020182A">
        <w:rPr>
          <w:rFonts w:eastAsia="SimSun"/>
          <w:szCs w:val="22"/>
          <w:lang w:val="sl-SI"/>
        </w:rPr>
        <w:t xml:space="preserve"> </w:t>
      </w:r>
      <w:r w:rsidRPr="0060111B">
        <w:rPr>
          <w:rFonts w:eastAsia="SimSun"/>
          <w:szCs w:val="22"/>
          <w:lang w:val="sl-SI"/>
        </w:rPr>
        <w:t>do 8</w:t>
      </w:r>
      <w:r w:rsidR="002849D9" w:rsidRPr="0060111B">
        <w:rPr>
          <w:rFonts w:eastAsia="SimSun"/>
          <w:szCs w:val="22"/>
          <w:lang w:val="sl-SI"/>
        </w:rPr>
        <w:t> </w:t>
      </w:r>
      <w:r w:rsidRPr="0060111B">
        <w:rPr>
          <w:rFonts w:eastAsia="SimSun"/>
          <w:szCs w:val="22"/>
          <w:lang w:val="sl-SI"/>
        </w:rPr>
        <w:t xml:space="preserve">°C, razen če </w:t>
      </w:r>
      <w:r w:rsidR="0097672E" w:rsidRPr="0060111B">
        <w:rPr>
          <w:rFonts w:eastAsia="SimSun"/>
          <w:szCs w:val="22"/>
          <w:lang w:val="sl-SI"/>
        </w:rPr>
        <w:t>se</w:t>
      </w:r>
      <w:r w:rsidRPr="0060111B">
        <w:rPr>
          <w:rFonts w:eastAsia="SimSun"/>
          <w:szCs w:val="22"/>
          <w:lang w:val="sl-SI"/>
        </w:rPr>
        <w:t xml:space="preserve"> razredčenje </w:t>
      </w:r>
      <w:r w:rsidR="0097672E" w:rsidRPr="0060111B">
        <w:rPr>
          <w:rFonts w:eastAsia="SimSun"/>
          <w:szCs w:val="22"/>
          <w:lang w:val="sl-SI"/>
        </w:rPr>
        <w:t>izvaja</w:t>
      </w:r>
      <w:r w:rsidRPr="0060111B">
        <w:rPr>
          <w:rFonts w:eastAsia="SimSun"/>
          <w:szCs w:val="22"/>
          <w:lang w:val="sl-SI"/>
        </w:rPr>
        <w:t xml:space="preserve"> v </w:t>
      </w:r>
      <w:r w:rsidR="0097672E" w:rsidRPr="0060111B">
        <w:rPr>
          <w:rFonts w:eastAsia="SimSun"/>
          <w:szCs w:val="22"/>
          <w:lang w:val="sl-SI"/>
        </w:rPr>
        <w:t>kontroliranih</w:t>
      </w:r>
      <w:r w:rsidRPr="0060111B">
        <w:rPr>
          <w:rFonts w:eastAsia="SimSun"/>
          <w:szCs w:val="22"/>
          <w:lang w:val="sl-SI"/>
        </w:rPr>
        <w:t xml:space="preserve"> in validiranih aseptičnih pogojih.</w:t>
      </w:r>
    </w:p>
    <w:p w14:paraId="3D7DB30B" w14:textId="77777777" w:rsidR="0045428D" w:rsidRPr="0060111B" w:rsidRDefault="0045428D">
      <w:pPr>
        <w:rPr>
          <w:noProof/>
          <w:szCs w:val="24"/>
          <w:lang w:val="sl-SI"/>
        </w:rPr>
      </w:pPr>
    </w:p>
    <w:p w14:paraId="1A4A7036" w14:textId="77777777" w:rsidR="00842298" w:rsidRPr="0060111B" w:rsidRDefault="00842298" w:rsidP="00857E55">
      <w:pPr>
        <w:keepNext/>
        <w:keepLines/>
        <w:ind w:left="567" w:hanging="567"/>
        <w:rPr>
          <w:noProof/>
          <w:szCs w:val="24"/>
          <w:lang w:val="sl-SI"/>
        </w:rPr>
      </w:pPr>
      <w:r w:rsidRPr="0060111B">
        <w:rPr>
          <w:b/>
          <w:noProof/>
          <w:szCs w:val="24"/>
          <w:lang w:val="sl-SI"/>
        </w:rPr>
        <w:lastRenderedPageBreak/>
        <w:t>6.4</w:t>
      </w:r>
      <w:r w:rsidRPr="0060111B">
        <w:rPr>
          <w:b/>
          <w:noProof/>
          <w:szCs w:val="24"/>
          <w:lang w:val="sl-SI"/>
        </w:rPr>
        <w:tab/>
        <w:t>Posebna navodila za shranjevanje</w:t>
      </w:r>
    </w:p>
    <w:p w14:paraId="34BF7879" w14:textId="77777777" w:rsidR="00842298" w:rsidRPr="0060111B" w:rsidRDefault="00842298" w:rsidP="00857E55">
      <w:pPr>
        <w:keepNext/>
        <w:keepLines/>
        <w:rPr>
          <w:noProof/>
          <w:szCs w:val="24"/>
          <w:lang w:val="sl-SI"/>
        </w:rPr>
      </w:pPr>
    </w:p>
    <w:p w14:paraId="307D7DEB" w14:textId="77777777" w:rsidR="0045428D" w:rsidRPr="0060111B" w:rsidRDefault="006B152A" w:rsidP="00857E55">
      <w:pPr>
        <w:keepNext/>
        <w:keepLines/>
        <w:rPr>
          <w:rFonts w:eastAsia="SimSun"/>
          <w:szCs w:val="22"/>
          <w:lang w:val="sl-SI"/>
        </w:rPr>
      </w:pPr>
      <w:r w:rsidRPr="0060111B">
        <w:rPr>
          <w:rFonts w:eastAsia="SimSun"/>
          <w:szCs w:val="22"/>
          <w:lang w:val="sl-SI"/>
        </w:rPr>
        <w:t>S</w:t>
      </w:r>
      <w:r w:rsidR="0045428D" w:rsidRPr="0060111B">
        <w:rPr>
          <w:rFonts w:eastAsia="SimSun"/>
          <w:szCs w:val="22"/>
          <w:lang w:val="sl-SI"/>
        </w:rPr>
        <w:t>hranjujte v hladilniku (</w:t>
      </w:r>
      <w:bookmarkStart w:id="4" w:name="OLE_LINK1"/>
      <w:bookmarkStart w:id="5" w:name="OLE_LINK2"/>
      <w:r w:rsidR="001B48CA" w:rsidRPr="0060111B">
        <w:rPr>
          <w:lang w:val="sl-SI"/>
        </w:rPr>
        <w:t>2</w:t>
      </w:r>
      <w:r w:rsidR="00D734D1" w:rsidRPr="0060111B">
        <w:rPr>
          <w:lang w:val="sl-SI"/>
        </w:rPr>
        <w:t> </w:t>
      </w:r>
      <w:r w:rsidR="001B48CA" w:rsidRPr="0060111B">
        <w:rPr>
          <w:lang w:val="sl-SI"/>
        </w:rPr>
        <w:sym w:font="Symbol" w:char="F0B0"/>
      </w:r>
      <w:r w:rsidR="001B48CA" w:rsidRPr="0060111B">
        <w:rPr>
          <w:lang w:val="sl-SI"/>
        </w:rPr>
        <w:t>C</w:t>
      </w:r>
      <w:r w:rsidR="007C44F0" w:rsidRPr="0060111B">
        <w:rPr>
          <w:lang w:val="sl-SI"/>
        </w:rPr>
        <w:t xml:space="preserve"> </w:t>
      </w:r>
      <w:r w:rsidR="00B200C8" w:rsidRPr="0060111B">
        <w:rPr>
          <w:rFonts w:eastAsia="SimSun"/>
          <w:bCs/>
          <w:szCs w:val="22"/>
          <w:lang w:val="sl-SI" w:eastAsia="zh-CN"/>
        </w:rPr>
        <w:t>–</w:t>
      </w:r>
      <w:r w:rsidR="007C44F0" w:rsidRPr="0060111B">
        <w:rPr>
          <w:rFonts w:eastAsia="SimSun"/>
          <w:bCs/>
          <w:szCs w:val="22"/>
          <w:lang w:val="sl-SI" w:eastAsia="zh-CN"/>
        </w:rPr>
        <w:t xml:space="preserve"> </w:t>
      </w:r>
      <w:r w:rsidR="001B48CA" w:rsidRPr="0060111B">
        <w:rPr>
          <w:lang w:val="sl-SI"/>
        </w:rPr>
        <w:t>8 </w:t>
      </w:r>
      <w:r w:rsidR="001B48CA" w:rsidRPr="0060111B">
        <w:rPr>
          <w:lang w:val="sl-SI"/>
        </w:rPr>
        <w:sym w:font="Symbol" w:char="F0B0"/>
      </w:r>
      <w:r w:rsidR="001B48CA" w:rsidRPr="0060111B">
        <w:rPr>
          <w:lang w:val="sl-SI"/>
        </w:rPr>
        <w:t>C</w:t>
      </w:r>
      <w:bookmarkEnd w:id="4"/>
      <w:bookmarkEnd w:id="5"/>
      <w:r w:rsidR="0045428D" w:rsidRPr="0060111B">
        <w:rPr>
          <w:rFonts w:eastAsia="SimSun"/>
          <w:szCs w:val="22"/>
          <w:lang w:val="sl-SI"/>
        </w:rPr>
        <w:t>).</w:t>
      </w:r>
    </w:p>
    <w:p w14:paraId="5954708B" w14:textId="77777777" w:rsidR="0045428D" w:rsidRPr="0060111B" w:rsidRDefault="0045428D" w:rsidP="00857E55">
      <w:pPr>
        <w:keepNext/>
        <w:keepLines/>
        <w:rPr>
          <w:rFonts w:eastAsia="SimSun"/>
          <w:szCs w:val="22"/>
          <w:lang w:val="sl-SI"/>
        </w:rPr>
      </w:pPr>
    </w:p>
    <w:p w14:paraId="176E6BFA" w14:textId="77777777" w:rsidR="0045428D" w:rsidRPr="0060111B" w:rsidRDefault="0045428D" w:rsidP="00857E55">
      <w:pPr>
        <w:keepNext/>
        <w:keepLines/>
        <w:rPr>
          <w:rFonts w:eastAsia="SimSun"/>
          <w:szCs w:val="22"/>
          <w:lang w:val="sl-SI"/>
        </w:rPr>
      </w:pPr>
      <w:r w:rsidRPr="0060111B">
        <w:rPr>
          <w:rFonts w:eastAsia="SimSun"/>
          <w:szCs w:val="22"/>
          <w:lang w:val="sl-SI"/>
        </w:rPr>
        <w:t>Ne zamrzujte.</w:t>
      </w:r>
    </w:p>
    <w:p w14:paraId="02310361" w14:textId="77777777" w:rsidR="0045428D" w:rsidRPr="0060111B" w:rsidRDefault="0045428D" w:rsidP="00857E55">
      <w:pPr>
        <w:keepNext/>
        <w:keepLines/>
        <w:rPr>
          <w:rFonts w:eastAsia="SimSun"/>
          <w:szCs w:val="22"/>
          <w:lang w:val="sl-SI"/>
        </w:rPr>
      </w:pPr>
    </w:p>
    <w:p w14:paraId="2D5B6480" w14:textId="77777777" w:rsidR="0045428D" w:rsidRPr="0060111B" w:rsidRDefault="0045428D" w:rsidP="00857E55">
      <w:pPr>
        <w:keepNext/>
        <w:keepLines/>
        <w:rPr>
          <w:rFonts w:eastAsia="SimSun"/>
          <w:szCs w:val="22"/>
          <w:lang w:val="sl-SI"/>
        </w:rPr>
      </w:pPr>
      <w:r w:rsidRPr="0060111B">
        <w:rPr>
          <w:rFonts w:eastAsia="SimSun"/>
          <w:szCs w:val="22"/>
          <w:lang w:val="sl-SI"/>
        </w:rPr>
        <w:t>Vialo shranjujte v zunanji ovojnini za zag</w:t>
      </w:r>
      <w:r w:rsidR="003A6DB3" w:rsidRPr="0060111B">
        <w:rPr>
          <w:rFonts w:eastAsia="SimSun"/>
          <w:szCs w:val="22"/>
          <w:lang w:val="sl-SI"/>
        </w:rPr>
        <w:t>otovitev zaščite pred svetlobo.</w:t>
      </w:r>
    </w:p>
    <w:p w14:paraId="262B4830" w14:textId="77777777" w:rsidR="0045428D" w:rsidRPr="0060111B" w:rsidRDefault="0045428D">
      <w:pPr>
        <w:rPr>
          <w:noProof/>
          <w:szCs w:val="24"/>
          <w:lang w:val="sl-SI"/>
        </w:rPr>
      </w:pPr>
    </w:p>
    <w:p w14:paraId="657D2111" w14:textId="77777777" w:rsidR="00D0106B" w:rsidRPr="0060111B" w:rsidRDefault="00D0106B" w:rsidP="00D0106B">
      <w:pPr>
        <w:rPr>
          <w:noProof/>
          <w:szCs w:val="24"/>
          <w:lang w:val="sl-SI"/>
        </w:rPr>
      </w:pPr>
      <w:r w:rsidRPr="0060111B">
        <w:rPr>
          <w:noProof/>
          <w:szCs w:val="24"/>
          <w:lang w:val="sl-SI"/>
        </w:rPr>
        <w:t>Za pogoje shranjevanja po redčenju</w:t>
      </w:r>
      <w:r w:rsidR="0045428D" w:rsidRPr="0060111B">
        <w:rPr>
          <w:noProof/>
          <w:szCs w:val="24"/>
          <w:lang w:val="sl-SI"/>
        </w:rPr>
        <w:t xml:space="preserve"> zdravila glejte poglavje</w:t>
      </w:r>
      <w:r w:rsidR="001A65D6" w:rsidRPr="0060111B">
        <w:rPr>
          <w:noProof/>
          <w:szCs w:val="24"/>
          <w:lang w:val="sl-SI"/>
        </w:rPr>
        <w:t> </w:t>
      </w:r>
      <w:r w:rsidR="0045428D" w:rsidRPr="0060111B">
        <w:rPr>
          <w:noProof/>
          <w:szCs w:val="24"/>
          <w:lang w:val="sl-SI"/>
        </w:rPr>
        <w:t>6.3.</w:t>
      </w:r>
    </w:p>
    <w:p w14:paraId="0C6A7BE5" w14:textId="77777777" w:rsidR="00842298" w:rsidRPr="0060111B" w:rsidRDefault="00842298">
      <w:pPr>
        <w:rPr>
          <w:noProof/>
          <w:szCs w:val="24"/>
          <w:lang w:val="sl-SI"/>
        </w:rPr>
      </w:pPr>
    </w:p>
    <w:p w14:paraId="6C1FB730" w14:textId="77777777" w:rsidR="0045428D" w:rsidRPr="0060111B" w:rsidRDefault="00247128" w:rsidP="0045428D">
      <w:pPr>
        <w:ind w:left="567" w:hanging="567"/>
        <w:outlineLvl w:val="0"/>
        <w:rPr>
          <w:b/>
          <w:noProof/>
          <w:szCs w:val="24"/>
          <w:lang w:val="sl-SI"/>
        </w:rPr>
      </w:pPr>
      <w:r w:rsidRPr="0060111B">
        <w:rPr>
          <w:b/>
          <w:noProof/>
          <w:szCs w:val="24"/>
          <w:lang w:val="sl-SI"/>
        </w:rPr>
        <w:t>6.5</w:t>
      </w:r>
      <w:r w:rsidRPr="0060111B">
        <w:rPr>
          <w:b/>
          <w:noProof/>
          <w:szCs w:val="24"/>
          <w:lang w:val="sl-SI"/>
        </w:rPr>
        <w:tab/>
      </w:r>
      <w:r w:rsidR="00A20C01" w:rsidRPr="0060111B">
        <w:rPr>
          <w:b/>
          <w:noProof/>
          <w:szCs w:val="24"/>
          <w:lang w:val="sl-SI"/>
        </w:rPr>
        <w:t xml:space="preserve">Vrsta ovojnine in vsebina </w:t>
      </w:r>
      <w:r w:rsidR="00842298" w:rsidRPr="0060111B">
        <w:rPr>
          <w:b/>
          <w:noProof/>
          <w:szCs w:val="24"/>
          <w:lang w:val="sl-SI"/>
        </w:rPr>
        <w:t>ter posebna oprema za uporabo, dajanje ali implantacijo</w:t>
      </w:r>
    </w:p>
    <w:p w14:paraId="17C392B8" w14:textId="77777777" w:rsidR="0045428D" w:rsidRPr="0060111B" w:rsidRDefault="0045428D" w:rsidP="0045428D">
      <w:pPr>
        <w:ind w:left="567" w:hanging="567"/>
        <w:outlineLvl w:val="0"/>
        <w:rPr>
          <w:rFonts w:eastAsia="SimSun"/>
          <w:noProof/>
          <w:szCs w:val="22"/>
          <w:lang w:val="sl-SI"/>
        </w:rPr>
      </w:pPr>
    </w:p>
    <w:p w14:paraId="44E04E12" w14:textId="77777777" w:rsidR="0045428D" w:rsidRPr="0060111B" w:rsidRDefault="0045428D" w:rsidP="0045428D">
      <w:pPr>
        <w:ind w:left="567" w:hanging="567"/>
        <w:outlineLvl w:val="0"/>
        <w:rPr>
          <w:rFonts w:eastAsia="SimSun"/>
          <w:noProof/>
          <w:szCs w:val="22"/>
          <w:lang w:val="sl-SI"/>
        </w:rPr>
      </w:pPr>
      <w:r w:rsidRPr="0060111B">
        <w:rPr>
          <w:rFonts w:eastAsia="SimSun"/>
          <w:noProof/>
          <w:szCs w:val="22"/>
          <w:lang w:val="sl-SI"/>
        </w:rPr>
        <w:t>Viala iz stekla tipa I z butilnim gumijastim zamaškom vsebuje 14</w:t>
      </w:r>
      <w:r w:rsidR="00A72CED" w:rsidRPr="0060111B">
        <w:rPr>
          <w:rFonts w:eastAsia="SimSun"/>
          <w:noProof/>
          <w:szCs w:val="22"/>
          <w:lang w:val="sl-SI"/>
        </w:rPr>
        <w:t> </w:t>
      </w:r>
      <w:r w:rsidRPr="0060111B">
        <w:rPr>
          <w:rFonts w:eastAsia="SimSun"/>
          <w:noProof/>
          <w:szCs w:val="22"/>
          <w:lang w:val="sl-SI"/>
        </w:rPr>
        <w:t>ml raztopine.</w:t>
      </w:r>
    </w:p>
    <w:p w14:paraId="6C1FEF57" w14:textId="77777777" w:rsidR="00B0072D" w:rsidRPr="0060111B" w:rsidRDefault="00B0072D" w:rsidP="0045428D">
      <w:pPr>
        <w:ind w:left="567" w:hanging="567"/>
        <w:outlineLvl w:val="0"/>
        <w:rPr>
          <w:rFonts w:eastAsia="SimSun"/>
          <w:noProof/>
          <w:szCs w:val="22"/>
          <w:lang w:val="sl-SI"/>
        </w:rPr>
      </w:pPr>
    </w:p>
    <w:p w14:paraId="202DBE8A" w14:textId="77777777" w:rsidR="0045428D" w:rsidRPr="0060111B" w:rsidRDefault="0045428D" w:rsidP="0045428D">
      <w:pPr>
        <w:ind w:left="567" w:hanging="567"/>
        <w:outlineLvl w:val="0"/>
        <w:rPr>
          <w:b/>
          <w:noProof/>
          <w:szCs w:val="24"/>
          <w:lang w:val="sl-SI"/>
        </w:rPr>
      </w:pPr>
      <w:r w:rsidRPr="0060111B">
        <w:rPr>
          <w:rFonts w:eastAsia="SimSun"/>
          <w:noProof/>
          <w:szCs w:val="22"/>
          <w:lang w:val="sl-SI"/>
        </w:rPr>
        <w:t>Pakiranje z 1 vialo.</w:t>
      </w:r>
    </w:p>
    <w:p w14:paraId="15F37732" w14:textId="77777777" w:rsidR="00842298" w:rsidRPr="0060111B" w:rsidRDefault="00842298">
      <w:pPr>
        <w:rPr>
          <w:noProof/>
          <w:szCs w:val="24"/>
          <w:lang w:val="sl-SI"/>
        </w:rPr>
      </w:pPr>
    </w:p>
    <w:p w14:paraId="38308272" w14:textId="77777777" w:rsidR="0045428D" w:rsidRPr="0060111B" w:rsidRDefault="00842298" w:rsidP="0045428D">
      <w:pPr>
        <w:ind w:left="567" w:hanging="567"/>
        <w:rPr>
          <w:b/>
          <w:noProof/>
          <w:szCs w:val="24"/>
          <w:lang w:val="sl-SI"/>
        </w:rPr>
      </w:pPr>
      <w:r w:rsidRPr="0060111B">
        <w:rPr>
          <w:b/>
          <w:noProof/>
          <w:szCs w:val="24"/>
          <w:lang w:val="sl-SI"/>
        </w:rPr>
        <w:t>6.6</w:t>
      </w:r>
      <w:r w:rsidRPr="0060111B">
        <w:rPr>
          <w:b/>
          <w:noProof/>
          <w:szCs w:val="24"/>
          <w:lang w:val="sl-SI"/>
        </w:rPr>
        <w:tab/>
        <w:t>Posebni varn</w:t>
      </w:r>
      <w:r w:rsidR="0045428D" w:rsidRPr="0060111B">
        <w:rPr>
          <w:b/>
          <w:noProof/>
          <w:szCs w:val="24"/>
          <w:lang w:val="sl-SI"/>
        </w:rPr>
        <w:t xml:space="preserve">ostni ukrepi za odstranjevanje </w:t>
      </w:r>
      <w:r w:rsidRPr="0060111B">
        <w:rPr>
          <w:b/>
          <w:noProof/>
          <w:szCs w:val="24"/>
          <w:lang w:val="sl-SI"/>
        </w:rPr>
        <w:t>in ravnanje z zdravilom</w:t>
      </w:r>
    </w:p>
    <w:p w14:paraId="38091B9E" w14:textId="77777777" w:rsidR="0045428D" w:rsidRPr="0060111B" w:rsidRDefault="0045428D" w:rsidP="0045428D">
      <w:pPr>
        <w:ind w:left="567" w:hanging="567"/>
        <w:rPr>
          <w:b/>
          <w:noProof/>
          <w:szCs w:val="24"/>
          <w:lang w:val="sl-SI"/>
        </w:rPr>
      </w:pPr>
    </w:p>
    <w:p w14:paraId="50754BD2" w14:textId="77777777" w:rsidR="0045428D" w:rsidRPr="0060111B" w:rsidRDefault="0045428D" w:rsidP="007F5A43">
      <w:pPr>
        <w:rPr>
          <w:rFonts w:eastAsia="SimSun"/>
          <w:noProof/>
          <w:szCs w:val="22"/>
          <w:lang w:val="sl-SI"/>
        </w:rPr>
      </w:pPr>
      <w:r w:rsidRPr="0060111B">
        <w:rPr>
          <w:rFonts w:eastAsia="SimSun"/>
          <w:noProof/>
          <w:szCs w:val="22"/>
          <w:lang w:val="sl-SI"/>
        </w:rPr>
        <w:t>Zdravilo Perjeta ne vsebuje protimikrobnih konzervansov</w:t>
      </w:r>
      <w:r w:rsidR="00406572" w:rsidRPr="0060111B">
        <w:rPr>
          <w:rFonts w:eastAsia="SimSun"/>
          <w:noProof/>
          <w:szCs w:val="22"/>
          <w:lang w:val="sl-SI"/>
        </w:rPr>
        <w:t xml:space="preserve">, zato ga </w:t>
      </w:r>
      <w:r w:rsidRPr="0060111B">
        <w:rPr>
          <w:rFonts w:eastAsia="SimSun"/>
          <w:noProof/>
          <w:szCs w:val="22"/>
          <w:lang w:val="sl-SI"/>
        </w:rPr>
        <w:t>mora pripraviti zdravstveni delavec; pri tem je treba uporabiti aseptične postopke za zagotovitev sterilnosti pripravljene raztopine.</w:t>
      </w:r>
    </w:p>
    <w:p w14:paraId="3EEAA5CF" w14:textId="77777777" w:rsidR="0045428D" w:rsidRPr="0060111B" w:rsidRDefault="0045428D" w:rsidP="0045428D">
      <w:pPr>
        <w:ind w:right="-2"/>
        <w:rPr>
          <w:rFonts w:eastAsia="SimSun"/>
          <w:noProof/>
          <w:szCs w:val="22"/>
          <w:lang w:val="sl-SI"/>
        </w:rPr>
      </w:pPr>
    </w:p>
    <w:p w14:paraId="4AE7CCF7" w14:textId="77777777" w:rsidR="00B0072D" w:rsidRPr="0060111B" w:rsidRDefault="00B0072D" w:rsidP="00B0072D">
      <w:pPr>
        <w:ind w:left="567" w:hanging="567"/>
        <w:rPr>
          <w:rFonts w:eastAsia="SimSun"/>
          <w:noProof/>
          <w:szCs w:val="22"/>
          <w:lang w:val="sl-SI"/>
        </w:rPr>
      </w:pPr>
      <w:r w:rsidRPr="0060111B">
        <w:rPr>
          <w:rFonts w:eastAsia="SimSun"/>
          <w:noProof/>
          <w:szCs w:val="22"/>
          <w:lang w:val="sl-SI"/>
        </w:rPr>
        <w:t>Zdravilo Perj</w:t>
      </w:r>
      <w:r w:rsidR="0097672E" w:rsidRPr="0060111B">
        <w:rPr>
          <w:rFonts w:eastAsia="SimSun"/>
          <w:noProof/>
          <w:szCs w:val="22"/>
          <w:lang w:val="sl-SI"/>
        </w:rPr>
        <w:t>eta je za enkratno uporabo.</w:t>
      </w:r>
    </w:p>
    <w:p w14:paraId="39AF069C" w14:textId="77777777" w:rsidR="00B0072D" w:rsidRPr="0060111B" w:rsidRDefault="00B0072D" w:rsidP="0045428D">
      <w:pPr>
        <w:ind w:right="-2"/>
        <w:rPr>
          <w:rFonts w:eastAsia="SimSun"/>
          <w:noProof/>
          <w:szCs w:val="22"/>
          <w:lang w:val="sl-SI"/>
        </w:rPr>
      </w:pPr>
    </w:p>
    <w:p w14:paraId="0A9D5136" w14:textId="2ED6A0C9" w:rsidR="0045428D" w:rsidRPr="0060111B" w:rsidRDefault="00B0072D" w:rsidP="0045428D">
      <w:pPr>
        <w:ind w:right="-2"/>
        <w:rPr>
          <w:rFonts w:eastAsia="SimSun"/>
          <w:szCs w:val="22"/>
          <w:lang w:val="sl-SI"/>
        </w:rPr>
      </w:pPr>
      <w:r w:rsidRPr="0060111B">
        <w:rPr>
          <w:rFonts w:eastAsia="SimSun"/>
          <w:noProof/>
          <w:szCs w:val="22"/>
          <w:lang w:val="sl-SI"/>
        </w:rPr>
        <w:t xml:space="preserve">Vial ne smemo tresti. </w:t>
      </w:r>
      <w:r w:rsidR="005B1F0C" w:rsidRPr="0060111B">
        <w:rPr>
          <w:rFonts w:eastAsia="SimSun"/>
          <w:noProof/>
          <w:szCs w:val="22"/>
          <w:lang w:val="sl-SI"/>
        </w:rPr>
        <w:t>14</w:t>
      </w:r>
      <w:r w:rsidR="00A72CED" w:rsidRPr="0060111B">
        <w:rPr>
          <w:rFonts w:eastAsia="SimSun"/>
          <w:noProof/>
          <w:szCs w:val="22"/>
          <w:lang w:val="sl-SI"/>
        </w:rPr>
        <w:t> </w:t>
      </w:r>
      <w:r w:rsidR="005B1F0C" w:rsidRPr="0060111B">
        <w:rPr>
          <w:rFonts w:eastAsia="SimSun"/>
          <w:noProof/>
          <w:szCs w:val="22"/>
          <w:lang w:val="sl-SI"/>
        </w:rPr>
        <w:t>ml</w:t>
      </w:r>
      <w:r w:rsidR="0045428D" w:rsidRPr="0060111B">
        <w:rPr>
          <w:rFonts w:eastAsia="SimSun"/>
          <w:noProof/>
          <w:szCs w:val="22"/>
          <w:lang w:val="sl-SI"/>
        </w:rPr>
        <w:t xml:space="preserve"> koncentrat</w:t>
      </w:r>
      <w:r w:rsidR="005B1F0C" w:rsidRPr="0060111B">
        <w:rPr>
          <w:rFonts w:eastAsia="SimSun"/>
          <w:noProof/>
          <w:szCs w:val="22"/>
          <w:lang w:val="sl-SI"/>
        </w:rPr>
        <w:t>a</w:t>
      </w:r>
      <w:r w:rsidR="0045428D" w:rsidRPr="0060111B">
        <w:rPr>
          <w:rFonts w:eastAsia="SimSun"/>
          <w:noProof/>
          <w:szCs w:val="22"/>
          <w:lang w:val="sl-SI"/>
        </w:rPr>
        <w:t xml:space="preserve"> zdravila Perjeta </w:t>
      </w:r>
      <w:r w:rsidR="005B1F0C" w:rsidRPr="0060111B">
        <w:rPr>
          <w:rFonts w:eastAsia="SimSun"/>
          <w:noProof/>
          <w:szCs w:val="22"/>
          <w:lang w:val="sl-SI"/>
        </w:rPr>
        <w:t xml:space="preserve">je treba povleči </w:t>
      </w:r>
      <w:r w:rsidR="0045428D" w:rsidRPr="0060111B">
        <w:rPr>
          <w:rFonts w:eastAsia="SimSun"/>
          <w:noProof/>
          <w:szCs w:val="22"/>
          <w:lang w:val="sl-SI"/>
        </w:rPr>
        <w:t>iz viale</w:t>
      </w:r>
      <w:r w:rsidR="007F5A43" w:rsidRPr="0060111B">
        <w:rPr>
          <w:rFonts w:eastAsia="SimSun"/>
          <w:noProof/>
          <w:szCs w:val="22"/>
          <w:lang w:val="sl-SI"/>
        </w:rPr>
        <w:t xml:space="preserve"> z uporabo sterilne injekcijske igle in brizge</w:t>
      </w:r>
      <w:r w:rsidR="0045428D" w:rsidRPr="0060111B">
        <w:rPr>
          <w:rFonts w:eastAsia="SimSun"/>
          <w:noProof/>
          <w:szCs w:val="22"/>
          <w:lang w:val="sl-SI"/>
        </w:rPr>
        <w:t xml:space="preserve"> </w:t>
      </w:r>
      <w:r w:rsidR="007F5A43" w:rsidRPr="0060111B">
        <w:rPr>
          <w:rFonts w:eastAsia="SimSun"/>
          <w:noProof/>
          <w:szCs w:val="22"/>
          <w:lang w:val="sl-SI"/>
        </w:rPr>
        <w:t>ter</w:t>
      </w:r>
      <w:r w:rsidR="0045428D" w:rsidRPr="0060111B">
        <w:rPr>
          <w:rFonts w:eastAsia="SimSun"/>
          <w:noProof/>
          <w:szCs w:val="22"/>
          <w:lang w:val="sl-SI"/>
        </w:rPr>
        <w:t xml:space="preserve"> </w:t>
      </w:r>
      <w:r w:rsidR="007F5A43" w:rsidRPr="0060111B">
        <w:rPr>
          <w:rFonts w:eastAsia="SimSun"/>
          <w:noProof/>
          <w:szCs w:val="22"/>
          <w:lang w:val="sl-SI"/>
        </w:rPr>
        <w:t xml:space="preserve">ga </w:t>
      </w:r>
      <w:r w:rsidR="0045428D" w:rsidRPr="0060111B">
        <w:rPr>
          <w:rFonts w:eastAsia="SimSun"/>
          <w:noProof/>
          <w:szCs w:val="22"/>
          <w:lang w:val="sl-SI"/>
        </w:rPr>
        <w:t>razredčiti v 250-ml PVC ali ne-PVC poliolefinsk</w:t>
      </w:r>
      <w:r w:rsidR="007F5A43" w:rsidRPr="0060111B">
        <w:rPr>
          <w:rFonts w:eastAsia="SimSun"/>
          <w:noProof/>
          <w:szCs w:val="22"/>
          <w:lang w:val="sl-SI"/>
        </w:rPr>
        <w:t>i</w:t>
      </w:r>
      <w:r w:rsidR="0045428D" w:rsidRPr="0060111B">
        <w:rPr>
          <w:rFonts w:eastAsia="SimSun"/>
          <w:noProof/>
          <w:szCs w:val="22"/>
          <w:lang w:val="sl-SI"/>
        </w:rPr>
        <w:t xml:space="preserve"> infuzijsk</w:t>
      </w:r>
      <w:r w:rsidR="007F5A43" w:rsidRPr="0060111B">
        <w:rPr>
          <w:rFonts w:eastAsia="SimSun"/>
          <w:noProof/>
          <w:szCs w:val="22"/>
          <w:lang w:val="sl-SI"/>
        </w:rPr>
        <w:t>i</w:t>
      </w:r>
      <w:r w:rsidR="0045428D" w:rsidRPr="0060111B">
        <w:rPr>
          <w:rFonts w:eastAsia="SimSun"/>
          <w:noProof/>
          <w:szCs w:val="22"/>
          <w:lang w:val="sl-SI"/>
        </w:rPr>
        <w:t xml:space="preserve"> vrečk</w:t>
      </w:r>
      <w:r w:rsidR="007F5A43" w:rsidRPr="0060111B">
        <w:rPr>
          <w:rFonts w:eastAsia="SimSun"/>
          <w:noProof/>
          <w:szCs w:val="22"/>
          <w:lang w:val="sl-SI"/>
        </w:rPr>
        <w:t>i</w:t>
      </w:r>
      <w:r w:rsidR="0045428D" w:rsidRPr="0060111B">
        <w:rPr>
          <w:rFonts w:eastAsia="SimSun"/>
          <w:noProof/>
          <w:szCs w:val="22"/>
          <w:lang w:val="sl-SI"/>
        </w:rPr>
        <w:t xml:space="preserve">, ki vsebuje </w:t>
      </w:r>
      <w:r w:rsidR="005B1F0C" w:rsidRPr="0060111B">
        <w:rPr>
          <w:rFonts w:eastAsia="SimSun"/>
          <w:noProof/>
          <w:szCs w:val="22"/>
          <w:lang w:val="sl-SI"/>
        </w:rPr>
        <w:t xml:space="preserve">9 mg/ml (0,9-%) </w:t>
      </w:r>
      <w:r w:rsidR="00BF2BFE" w:rsidRPr="0060111B">
        <w:rPr>
          <w:rFonts w:eastAsia="SimSun"/>
          <w:noProof/>
          <w:szCs w:val="22"/>
          <w:lang w:val="sl-SI"/>
        </w:rPr>
        <w:t xml:space="preserve">ali 4,5 mg/ml (0,45-%) </w:t>
      </w:r>
      <w:r w:rsidR="0045428D" w:rsidRPr="0060111B">
        <w:rPr>
          <w:rFonts w:eastAsia="SimSun"/>
          <w:noProof/>
          <w:szCs w:val="22"/>
          <w:lang w:val="sl-SI"/>
        </w:rPr>
        <w:t>raztopino natrijevega klorida za infundiranje</w:t>
      </w:r>
      <w:r w:rsidR="00406572" w:rsidRPr="0060111B">
        <w:rPr>
          <w:rFonts w:eastAsia="SimSun"/>
          <w:noProof/>
          <w:szCs w:val="22"/>
          <w:lang w:val="sl-SI"/>
        </w:rPr>
        <w:t xml:space="preserve">. </w:t>
      </w:r>
      <w:r w:rsidR="0045428D" w:rsidRPr="0060111B">
        <w:rPr>
          <w:rFonts w:eastAsia="SimSun"/>
          <w:szCs w:val="22"/>
          <w:lang w:val="sl-SI"/>
        </w:rPr>
        <w:t xml:space="preserve">Po razredčitvi </w:t>
      </w:r>
      <w:r w:rsidR="006B152A" w:rsidRPr="0060111B">
        <w:rPr>
          <w:rFonts w:eastAsia="SimSun"/>
          <w:szCs w:val="22"/>
          <w:lang w:val="sl-SI"/>
        </w:rPr>
        <w:t xml:space="preserve">mora </w:t>
      </w:r>
      <w:r w:rsidR="0045428D" w:rsidRPr="0060111B">
        <w:rPr>
          <w:rFonts w:eastAsia="SimSun"/>
          <w:szCs w:val="22"/>
          <w:lang w:val="sl-SI"/>
        </w:rPr>
        <w:t xml:space="preserve">en ml raztopine </w:t>
      </w:r>
      <w:r w:rsidR="006B152A" w:rsidRPr="0060111B">
        <w:rPr>
          <w:rFonts w:eastAsia="SimSun"/>
          <w:szCs w:val="22"/>
          <w:lang w:val="sl-SI"/>
        </w:rPr>
        <w:t>vsebovati</w:t>
      </w:r>
      <w:r w:rsidR="0045428D" w:rsidRPr="0060111B">
        <w:rPr>
          <w:rFonts w:eastAsia="SimSun"/>
          <w:szCs w:val="22"/>
          <w:lang w:val="sl-SI"/>
        </w:rPr>
        <w:t xml:space="preserve"> približno 3,</w:t>
      </w:r>
      <w:r w:rsidR="007744AA" w:rsidRPr="0060111B">
        <w:rPr>
          <w:rFonts w:eastAsia="SimSun"/>
          <w:szCs w:val="22"/>
          <w:lang w:val="sl-SI"/>
        </w:rPr>
        <w:t>02</w:t>
      </w:r>
      <w:r w:rsidR="006910F1" w:rsidRPr="0060111B">
        <w:rPr>
          <w:rFonts w:eastAsia="SimSun"/>
          <w:szCs w:val="22"/>
          <w:lang w:val="sl-SI"/>
        </w:rPr>
        <w:t> </w:t>
      </w:r>
      <w:r w:rsidR="0045428D" w:rsidRPr="0060111B">
        <w:rPr>
          <w:rFonts w:eastAsia="SimSun"/>
          <w:szCs w:val="22"/>
          <w:lang w:val="sl-SI"/>
        </w:rPr>
        <w:t>mg pertuzumaba (840</w:t>
      </w:r>
      <w:r w:rsidR="006910F1" w:rsidRPr="0060111B">
        <w:rPr>
          <w:rFonts w:eastAsia="SimSun"/>
          <w:szCs w:val="22"/>
          <w:lang w:val="sl-SI"/>
        </w:rPr>
        <w:t> </w:t>
      </w:r>
      <w:r w:rsidR="0045428D" w:rsidRPr="0060111B">
        <w:rPr>
          <w:rFonts w:eastAsia="SimSun"/>
          <w:szCs w:val="22"/>
          <w:lang w:val="sl-SI"/>
        </w:rPr>
        <w:t>mg/</w:t>
      </w:r>
      <w:r w:rsidR="00F21228" w:rsidRPr="0060111B">
        <w:rPr>
          <w:rFonts w:eastAsia="SimSun"/>
          <w:szCs w:val="22"/>
          <w:lang w:val="sl-SI"/>
        </w:rPr>
        <w:t>278</w:t>
      </w:r>
      <w:r w:rsidR="007F5A43" w:rsidRPr="0060111B">
        <w:rPr>
          <w:rFonts w:eastAsia="SimSun"/>
          <w:szCs w:val="22"/>
          <w:lang w:val="sl-SI"/>
        </w:rPr>
        <w:t> </w:t>
      </w:r>
      <w:r w:rsidR="0045428D" w:rsidRPr="0060111B">
        <w:rPr>
          <w:rFonts w:eastAsia="SimSun"/>
          <w:szCs w:val="22"/>
          <w:lang w:val="sl-SI"/>
        </w:rPr>
        <w:t>ml) za začetni odmerek</w:t>
      </w:r>
      <w:r w:rsidR="00D21613" w:rsidRPr="0060111B">
        <w:rPr>
          <w:rFonts w:eastAsia="SimSun"/>
          <w:szCs w:val="22"/>
          <w:lang w:val="sl-SI"/>
        </w:rPr>
        <w:t>,</w:t>
      </w:r>
      <w:r w:rsidR="0045428D" w:rsidRPr="0060111B">
        <w:rPr>
          <w:rFonts w:eastAsia="SimSun"/>
          <w:szCs w:val="22"/>
          <w:lang w:val="sl-SI"/>
        </w:rPr>
        <w:t xml:space="preserve"> </w:t>
      </w:r>
      <w:r w:rsidR="005B1F0C" w:rsidRPr="0060111B">
        <w:rPr>
          <w:rFonts w:eastAsia="SimSun"/>
          <w:szCs w:val="22"/>
          <w:lang w:val="sl-SI"/>
        </w:rPr>
        <w:t>za katerega sta potrebni dve viali</w:t>
      </w:r>
      <w:r w:rsidR="000638DF" w:rsidRPr="0060111B">
        <w:rPr>
          <w:rFonts w:eastAsia="SimSun"/>
          <w:szCs w:val="22"/>
          <w:lang w:val="sl-SI"/>
        </w:rPr>
        <w:t>,</w:t>
      </w:r>
      <w:r w:rsidR="005B1F0C" w:rsidRPr="0060111B">
        <w:rPr>
          <w:rFonts w:eastAsia="SimSun"/>
          <w:szCs w:val="22"/>
          <w:lang w:val="sl-SI"/>
        </w:rPr>
        <w:t xml:space="preserve"> </w:t>
      </w:r>
      <w:r w:rsidR="0045428D" w:rsidRPr="0060111B">
        <w:rPr>
          <w:rFonts w:eastAsia="SimSun"/>
          <w:szCs w:val="22"/>
          <w:lang w:val="sl-SI"/>
        </w:rPr>
        <w:t xml:space="preserve">in </w:t>
      </w:r>
      <w:r w:rsidR="005B1F0C" w:rsidRPr="0060111B">
        <w:rPr>
          <w:rFonts w:eastAsia="SimSun"/>
          <w:szCs w:val="22"/>
          <w:lang w:val="sl-SI"/>
        </w:rPr>
        <w:t xml:space="preserve">približno </w:t>
      </w:r>
      <w:r w:rsidR="0045428D" w:rsidRPr="0060111B">
        <w:rPr>
          <w:rFonts w:eastAsia="SimSun"/>
          <w:szCs w:val="22"/>
          <w:lang w:val="sl-SI"/>
        </w:rPr>
        <w:t>1,</w:t>
      </w:r>
      <w:r w:rsidR="00F21228" w:rsidRPr="0060111B">
        <w:rPr>
          <w:rFonts w:eastAsia="SimSun"/>
          <w:szCs w:val="22"/>
          <w:lang w:val="sl-SI"/>
        </w:rPr>
        <w:t>59</w:t>
      </w:r>
      <w:r w:rsidR="006910F1" w:rsidRPr="0060111B">
        <w:rPr>
          <w:rFonts w:eastAsia="SimSun"/>
          <w:szCs w:val="22"/>
          <w:lang w:val="sl-SI"/>
        </w:rPr>
        <w:t> </w:t>
      </w:r>
      <w:r w:rsidR="0045428D" w:rsidRPr="0060111B">
        <w:rPr>
          <w:rFonts w:eastAsia="SimSun"/>
          <w:szCs w:val="22"/>
          <w:lang w:val="sl-SI"/>
        </w:rPr>
        <w:t>mg (420</w:t>
      </w:r>
      <w:r w:rsidR="006910F1" w:rsidRPr="0060111B">
        <w:rPr>
          <w:rFonts w:eastAsia="SimSun"/>
          <w:szCs w:val="22"/>
          <w:lang w:val="sl-SI"/>
        </w:rPr>
        <w:t> </w:t>
      </w:r>
      <w:r w:rsidR="0045428D" w:rsidRPr="0060111B">
        <w:rPr>
          <w:rFonts w:eastAsia="SimSun"/>
          <w:szCs w:val="22"/>
          <w:lang w:val="sl-SI"/>
        </w:rPr>
        <w:t>mg/</w:t>
      </w:r>
      <w:r w:rsidR="00F21228" w:rsidRPr="0060111B">
        <w:rPr>
          <w:rFonts w:eastAsia="SimSun"/>
          <w:szCs w:val="22"/>
          <w:lang w:val="sl-SI"/>
        </w:rPr>
        <w:t>264</w:t>
      </w:r>
      <w:r w:rsidR="00A72CED" w:rsidRPr="0060111B">
        <w:rPr>
          <w:rFonts w:eastAsia="SimSun"/>
          <w:szCs w:val="22"/>
          <w:lang w:val="sl-SI"/>
        </w:rPr>
        <w:t> </w:t>
      </w:r>
      <w:r w:rsidR="0045428D" w:rsidRPr="0060111B">
        <w:rPr>
          <w:rFonts w:eastAsia="SimSun"/>
          <w:szCs w:val="22"/>
          <w:lang w:val="sl-SI"/>
        </w:rPr>
        <w:t xml:space="preserve">ml) </w:t>
      </w:r>
      <w:r w:rsidR="005B1F0C" w:rsidRPr="0060111B">
        <w:rPr>
          <w:rFonts w:eastAsia="SimSun"/>
          <w:szCs w:val="22"/>
          <w:lang w:val="sl-SI"/>
        </w:rPr>
        <w:t xml:space="preserve">pertuzumaba </w:t>
      </w:r>
      <w:r w:rsidR="0045428D" w:rsidRPr="0060111B">
        <w:rPr>
          <w:rFonts w:eastAsia="SimSun"/>
          <w:szCs w:val="22"/>
          <w:lang w:val="sl-SI"/>
        </w:rPr>
        <w:t>za vzdrževalni odmerek</w:t>
      </w:r>
      <w:r w:rsidR="00D21613" w:rsidRPr="0060111B">
        <w:rPr>
          <w:rFonts w:eastAsia="SimSun"/>
          <w:szCs w:val="22"/>
          <w:lang w:val="sl-SI"/>
        </w:rPr>
        <w:t>,</w:t>
      </w:r>
      <w:r w:rsidR="005B1F0C" w:rsidRPr="0060111B">
        <w:rPr>
          <w:rFonts w:eastAsia="SimSun"/>
          <w:szCs w:val="22"/>
          <w:lang w:val="sl-SI"/>
        </w:rPr>
        <w:t xml:space="preserve"> za katerega je potrebna ena viala</w:t>
      </w:r>
      <w:r w:rsidR="0045428D" w:rsidRPr="0060111B">
        <w:rPr>
          <w:rFonts w:eastAsia="SimSun"/>
          <w:szCs w:val="22"/>
          <w:lang w:val="sl-SI"/>
        </w:rPr>
        <w:t>.</w:t>
      </w:r>
    </w:p>
    <w:p w14:paraId="5041437B" w14:textId="77777777" w:rsidR="00BB1795" w:rsidRPr="0060111B" w:rsidRDefault="0045428D" w:rsidP="0045428D">
      <w:pPr>
        <w:ind w:right="-2"/>
        <w:rPr>
          <w:rFonts w:eastAsia="SimSun"/>
          <w:noProof/>
          <w:szCs w:val="22"/>
          <w:lang w:val="sl-SI"/>
        </w:rPr>
      </w:pPr>
      <w:r w:rsidRPr="0060111B">
        <w:rPr>
          <w:rFonts w:eastAsia="SimSun"/>
          <w:noProof/>
          <w:szCs w:val="22"/>
          <w:lang w:val="sl-SI"/>
        </w:rPr>
        <w:t xml:space="preserve">Da bi preprečili penjenje raztopine, je treba vrečko </w:t>
      </w:r>
      <w:r w:rsidR="006B152A" w:rsidRPr="0060111B">
        <w:rPr>
          <w:rFonts w:eastAsia="SimSun"/>
          <w:noProof/>
          <w:szCs w:val="22"/>
          <w:lang w:val="sl-SI"/>
        </w:rPr>
        <w:t>previdno</w:t>
      </w:r>
      <w:r w:rsidRPr="0060111B">
        <w:rPr>
          <w:rFonts w:eastAsia="SimSun"/>
          <w:noProof/>
          <w:szCs w:val="22"/>
          <w:lang w:val="sl-SI"/>
        </w:rPr>
        <w:t xml:space="preserve"> obračati</w:t>
      </w:r>
      <w:r w:rsidR="006B152A" w:rsidRPr="0060111B">
        <w:rPr>
          <w:rFonts w:eastAsia="SimSun"/>
          <w:noProof/>
          <w:szCs w:val="22"/>
          <w:lang w:val="sl-SI"/>
        </w:rPr>
        <w:t>, da se tekočina premeša</w:t>
      </w:r>
      <w:r w:rsidRPr="0060111B">
        <w:rPr>
          <w:rFonts w:eastAsia="SimSun"/>
          <w:noProof/>
          <w:szCs w:val="22"/>
          <w:lang w:val="sl-SI"/>
        </w:rPr>
        <w:t>.</w:t>
      </w:r>
    </w:p>
    <w:p w14:paraId="72C6AEBB" w14:textId="77777777" w:rsidR="00BB1795" w:rsidRPr="0060111B" w:rsidRDefault="00BB1795" w:rsidP="0045428D">
      <w:pPr>
        <w:ind w:right="-2"/>
        <w:rPr>
          <w:rFonts w:eastAsia="SimSun"/>
          <w:noProof/>
          <w:szCs w:val="22"/>
          <w:lang w:val="sl-SI"/>
        </w:rPr>
      </w:pPr>
    </w:p>
    <w:p w14:paraId="4B2A2F19" w14:textId="77777777" w:rsidR="0045428D" w:rsidRPr="0060111B" w:rsidRDefault="0045428D" w:rsidP="0045428D">
      <w:pPr>
        <w:ind w:right="-2"/>
        <w:rPr>
          <w:rFonts w:eastAsia="SimSun"/>
          <w:noProof/>
          <w:szCs w:val="22"/>
          <w:lang w:val="sl-SI"/>
        </w:rPr>
      </w:pPr>
      <w:r w:rsidRPr="0060111B">
        <w:rPr>
          <w:rFonts w:eastAsia="SimSun"/>
          <w:noProof/>
          <w:szCs w:val="22"/>
          <w:lang w:val="sl-SI"/>
        </w:rPr>
        <w:t xml:space="preserve">Zdravila za parenteralno uporabo je treba pred uporabo </w:t>
      </w:r>
      <w:r w:rsidR="006B152A" w:rsidRPr="0060111B">
        <w:rPr>
          <w:rFonts w:eastAsia="SimSun"/>
          <w:noProof/>
          <w:szCs w:val="22"/>
          <w:lang w:val="sl-SI"/>
        </w:rPr>
        <w:t xml:space="preserve">vizualno </w:t>
      </w:r>
      <w:r w:rsidRPr="0060111B">
        <w:rPr>
          <w:rFonts w:eastAsia="SimSun"/>
          <w:noProof/>
          <w:szCs w:val="22"/>
          <w:lang w:val="sl-SI"/>
        </w:rPr>
        <w:t xml:space="preserve">pregledati </w:t>
      </w:r>
      <w:r w:rsidR="00406572" w:rsidRPr="0060111B">
        <w:rPr>
          <w:rFonts w:eastAsia="SimSun"/>
          <w:noProof/>
          <w:szCs w:val="22"/>
          <w:lang w:val="sl-SI"/>
        </w:rPr>
        <w:t xml:space="preserve">glede </w:t>
      </w:r>
      <w:r w:rsidRPr="0060111B">
        <w:rPr>
          <w:rFonts w:eastAsia="SimSun"/>
          <w:noProof/>
          <w:szCs w:val="22"/>
          <w:lang w:val="sl-SI"/>
        </w:rPr>
        <w:t xml:space="preserve">prisotnosti delcev in spremembe barve. </w:t>
      </w:r>
      <w:r w:rsidR="0056034C" w:rsidRPr="0060111B">
        <w:rPr>
          <w:rFonts w:eastAsia="SimSun"/>
          <w:noProof/>
          <w:szCs w:val="22"/>
          <w:lang w:val="sl-SI"/>
        </w:rPr>
        <w:t xml:space="preserve">Če opazite delce ali razbarvanje, raztopine ne smete uporabiti. </w:t>
      </w:r>
      <w:r w:rsidRPr="0060111B">
        <w:rPr>
          <w:rFonts w:eastAsia="SimSun"/>
          <w:noProof/>
          <w:szCs w:val="22"/>
          <w:lang w:val="sl-SI"/>
        </w:rPr>
        <w:t>Ko je infuzija pripravljena, jo je treba uporabiti nemudoma (glejte poglavje</w:t>
      </w:r>
      <w:r w:rsidR="001A65D6" w:rsidRPr="0060111B">
        <w:rPr>
          <w:rFonts w:eastAsia="SimSun"/>
          <w:noProof/>
          <w:szCs w:val="22"/>
          <w:lang w:val="sl-SI"/>
        </w:rPr>
        <w:t> </w:t>
      </w:r>
      <w:r w:rsidRPr="0060111B">
        <w:rPr>
          <w:rFonts w:eastAsia="SimSun"/>
          <w:noProof/>
          <w:szCs w:val="22"/>
          <w:lang w:val="sl-SI"/>
        </w:rPr>
        <w:t>6.3).</w:t>
      </w:r>
    </w:p>
    <w:p w14:paraId="2C5DB2F7" w14:textId="77777777" w:rsidR="0045428D" w:rsidRPr="0060111B" w:rsidRDefault="0045428D" w:rsidP="0045428D">
      <w:pPr>
        <w:ind w:right="-2"/>
        <w:rPr>
          <w:rFonts w:eastAsia="SimSun"/>
          <w:szCs w:val="22"/>
          <w:lang w:val="sl-SI"/>
        </w:rPr>
      </w:pPr>
    </w:p>
    <w:p w14:paraId="21A78240" w14:textId="77777777" w:rsidR="00842298" w:rsidRPr="0060111B" w:rsidRDefault="00842298">
      <w:pPr>
        <w:rPr>
          <w:noProof/>
          <w:szCs w:val="24"/>
          <w:lang w:val="sl-SI"/>
        </w:rPr>
      </w:pPr>
      <w:r w:rsidRPr="0060111B">
        <w:rPr>
          <w:noProof/>
          <w:szCs w:val="24"/>
          <w:lang w:val="sl-SI"/>
        </w:rPr>
        <w:t>Neuporabljeno zdravilo ali odpadni material zavrzite</w:t>
      </w:r>
      <w:r w:rsidR="0045428D" w:rsidRPr="0060111B">
        <w:rPr>
          <w:noProof/>
          <w:szCs w:val="24"/>
          <w:lang w:val="sl-SI"/>
        </w:rPr>
        <w:t xml:space="preserve"> v skladu z lokalnimi predpisi.</w:t>
      </w:r>
    </w:p>
    <w:p w14:paraId="323CA6E5" w14:textId="77777777" w:rsidR="0097672E" w:rsidRPr="0060111B" w:rsidRDefault="0097672E">
      <w:pPr>
        <w:rPr>
          <w:noProof/>
          <w:szCs w:val="24"/>
          <w:lang w:val="sl-SI"/>
        </w:rPr>
      </w:pPr>
    </w:p>
    <w:p w14:paraId="5BDB6A45" w14:textId="77777777" w:rsidR="00575C6C" w:rsidRPr="0060111B" w:rsidRDefault="00575C6C" w:rsidP="00575C6C">
      <w:pPr>
        <w:rPr>
          <w:rFonts w:eastAsia="SimSun"/>
          <w:szCs w:val="22"/>
          <w:lang w:val="sl-SI"/>
        </w:rPr>
      </w:pPr>
      <w:r w:rsidRPr="0060111B">
        <w:rPr>
          <w:noProof/>
          <w:szCs w:val="24"/>
          <w:lang w:val="sl-SI"/>
        </w:rPr>
        <w:t>Z</w:t>
      </w:r>
      <w:r w:rsidRPr="0060111B">
        <w:rPr>
          <w:rFonts w:eastAsia="SimSun"/>
          <w:szCs w:val="22"/>
          <w:lang w:val="sl-SI"/>
        </w:rPr>
        <w:t>dravilo Perjeta je kompatibilno s polivinilkloridnimi (PVC) ali ne-PVC poliolefinskimi vrečkami, vključno s polietilenskimi.</w:t>
      </w:r>
    </w:p>
    <w:p w14:paraId="0B88B30F" w14:textId="77777777" w:rsidR="00842298" w:rsidRPr="0060111B" w:rsidRDefault="00842298">
      <w:pPr>
        <w:rPr>
          <w:noProof/>
          <w:szCs w:val="24"/>
          <w:lang w:val="sl-SI"/>
        </w:rPr>
      </w:pPr>
    </w:p>
    <w:p w14:paraId="1649FFB3" w14:textId="77777777" w:rsidR="00842298" w:rsidRPr="0060111B" w:rsidRDefault="00842298">
      <w:pPr>
        <w:rPr>
          <w:noProof/>
          <w:szCs w:val="24"/>
          <w:lang w:val="sl-SI"/>
        </w:rPr>
      </w:pPr>
    </w:p>
    <w:p w14:paraId="2FE320D0" w14:textId="77777777" w:rsidR="00842298" w:rsidRPr="0060111B" w:rsidRDefault="00842298" w:rsidP="00F3712C">
      <w:pPr>
        <w:keepNext/>
        <w:keepLines/>
        <w:ind w:left="567" w:hanging="567"/>
        <w:rPr>
          <w:noProof/>
          <w:szCs w:val="24"/>
          <w:lang w:val="sl-SI"/>
        </w:rPr>
      </w:pPr>
      <w:r w:rsidRPr="0060111B">
        <w:rPr>
          <w:b/>
          <w:noProof/>
          <w:szCs w:val="24"/>
          <w:lang w:val="sl-SI"/>
        </w:rPr>
        <w:t>7.</w:t>
      </w:r>
      <w:r w:rsidRPr="0060111B">
        <w:rPr>
          <w:b/>
          <w:noProof/>
          <w:szCs w:val="24"/>
          <w:lang w:val="sl-SI"/>
        </w:rPr>
        <w:tab/>
        <w:t>IMETNIK DOVOLJENJA ZA PROMET Z ZDRAVILOM</w:t>
      </w:r>
    </w:p>
    <w:p w14:paraId="376E9A8A" w14:textId="77777777" w:rsidR="00842298" w:rsidRPr="0060111B" w:rsidRDefault="00842298" w:rsidP="00F3712C">
      <w:pPr>
        <w:keepNext/>
        <w:keepLines/>
        <w:rPr>
          <w:noProof/>
          <w:szCs w:val="24"/>
          <w:lang w:val="sl-SI"/>
        </w:rPr>
      </w:pPr>
    </w:p>
    <w:p w14:paraId="292B64D8" w14:textId="77777777" w:rsidR="00280CE3" w:rsidRPr="0060111B" w:rsidRDefault="00280CE3" w:rsidP="00280CE3">
      <w:pPr>
        <w:keepNext/>
        <w:keepLines/>
        <w:rPr>
          <w:lang w:val="sl-SI"/>
        </w:rPr>
      </w:pPr>
      <w:r w:rsidRPr="0060111B">
        <w:rPr>
          <w:lang w:val="sl-SI"/>
        </w:rPr>
        <w:t>Roche Registration GmbH</w:t>
      </w:r>
    </w:p>
    <w:p w14:paraId="00C87B9A" w14:textId="77777777" w:rsidR="00280CE3" w:rsidRPr="0060111B" w:rsidRDefault="00280CE3" w:rsidP="00280CE3">
      <w:pPr>
        <w:keepNext/>
        <w:keepLines/>
        <w:rPr>
          <w:lang w:val="sl-SI"/>
        </w:rPr>
      </w:pPr>
      <w:r w:rsidRPr="0060111B">
        <w:rPr>
          <w:lang w:val="sl-SI"/>
        </w:rPr>
        <w:t>Emil-Barell-Strasse 1</w:t>
      </w:r>
    </w:p>
    <w:p w14:paraId="263A8136" w14:textId="77777777" w:rsidR="00280CE3" w:rsidRPr="0060111B" w:rsidRDefault="00280CE3" w:rsidP="00280CE3">
      <w:pPr>
        <w:keepNext/>
        <w:keepLines/>
        <w:rPr>
          <w:lang w:val="sl-SI"/>
        </w:rPr>
      </w:pPr>
      <w:r w:rsidRPr="0060111B">
        <w:rPr>
          <w:lang w:val="sl-SI"/>
        </w:rPr>
        <w:t>79639 Grenzach-Wyhlen</w:t>
      </w:r>
    </w:p>
    <w:p w14:paraId="2D7BCC49" w14:textId="77777777" w:rsidR="00E61B6D" w:rsidRPr="0060111B" w:rsidRDefault="00280CE3" w:rsidP="00280CE3">
      <w:pPr>
        <w:keepNext/>
        <w:keepLines/>
        <w:rPr>
          <w:noProof/>
          <w:lang w:val="sl-SI"/>
        </w:rPr>
      </w:pPr>
      <w:r w:rsidRPr="0060111B">
        <w:rPr>
          <w:lang w:val="sl-SI"/>
        </w:rPr>
        <w:t>Nemčija</w:t>
      </w:r>
    </w:p>
    <w:p w14:paraId="0158DF6F" w14:textId="77777777" w:rsidR="00842298" w:rsidRPr="0060111B" w:rsidRDefault="00842298" w:rsidP="000E23BA">
      <w:pPr>
        <w:rPr>
          <w:noProof/>
          <w:szCs w:val="24"/>
          <w:lang w:val="sl-SI"/>
        </w:rPr>
      </w:pPr>
    </w:p>
    <w:p w14:paraId="4980450E" w14:textId="77777777" w:rsidR="00842298" w:rsidRPr="0060111B" w:rsidRDefault="00842298">
      <w:pPr>
        <w:rPr>
          <w:noProof/>
          <w:szCs w:val="24"/>
          <w:lang w:val="sl-SI"/>
        </w:rPr>
      </w:pPr>
    </w:p>
    <w:p w14:paraId="58E61439" w14:textId="77777777" w:rsidR="00842298" w:rsidRPr="0060111B" w:rsidRDefault="00842298" w:rsidP="00E743AB">
      <w:pPr>
        <w:keepNext/>
        <w:keepLines/>
        <w:ind w:left="567" w:hanging="567"/>
        <w:rPr>
          <w:b/>
          <w:noProof/>
          <w:szCs w:val="24"/>
          <w:lang w:val="sl-SI"/>
        </w:rPr>
      </w:pPr>
      <w:r w:rsidRPr="0060111B">
        <w:rPr>
          <w:b/>
          <w:noProof/>
          <w:szCs w:val="24"/>
          <w:lang w:val="sl-SI"/>
        </w:rPr>
        <w:t>8.</w:t>
      </w:r>
      <w:r w:rsidRPr="0060111B">
        <w:rPr>
          <w:b/>
          <w:noProof/>
          <w:szCs w:val="24"/>
          <w:lang w:val="sl-SI"/>
        </w:rPr>
        <w:tab/>
        <w:t>ŠTEVILKA (ŠTEVILKE) DOVOLJENJA (DOVOLJENJ) ZA PROMET Z ZDRAVILOM</w:t>
      </w:r>
    </w:p>
    <w:p w14:paraId="0DA2AC25" w14:textId="77777777" w:rsidR="00CA4D64" w:rsidRPr="0060111B" w:rsidRDefault="00CA4D64" w:rsidP="00CA4D64">
      <w:pPr>
        <w:keepNext/>
        <w:keepLines/>
        <w:rPr>
          <w:noProof/>
          <w:szCs w:val="24"/>
          <w:lang w:val="sl-SI"/>
        </w:rPr>
      </w:pPr>
    </w:p>
    <w:p w14:paraId="34B2CE53" w14:textId="77777777" w:rsidR="00842298" w:rsidRPr="0060111B" w:rsidRDefault="00CA4D64" w:rsidP="00CA4D64">
      <w:pPr>
        <w:keepNext/>
        <w:keepLines/>
        <w:rPr>
          <w:noProof/>
          <w:szCs w:val="24"/>
          <w:lang w:val="sl-SI"/>
        </w:rPr>
      </w:pPr>
      <w:r w:rsidRPr="0060111B">
        <w:rPr>
          <w:noProof/>
          <w:szCs w:val="24"/>
          <w:lang w:val="sl-SI"/>
        </w:rPr>
        <w:t>EU/1/13/813/001</w:t>
      </w:r>
    </w:p>
    <w:p w14:paraId="4AA2198C" w14:textId="77777777" w:rsidR="00C06A80" w:rsidRPr="0060111B" w:rsidRDefault="00C06A80" w:rsidP="000E23BA">
      <w:pPr>
        <w:rPr>
          <w:noProof/>
          <w:szCs w:val="24"/>
          <w:lang w:val="sl-SI"/>
        </w:rPr>
      </w:pPr>
    </w:p>
    <w:p w14:paraId="47BAF011" w14:textId="77777777" w:rsidR="00C06A80" w:rsidRPr="0060111B" w:rsidRDefault="00C06A80" w:rsidP="000E23BA">
      <w:pPr>
        <w:rPr>
          <w:noProof/>
          <w:szCs w:val="24"/>
          <w:lang w:val="sl-SI"/>
        </w:rPr>
      </w:pPr>
    </w:p>
    <w:p w14:paraId="69989EB4" w14:textId="77777777" w:rsidR="00842298" w:rsidRPr="0060111B" w:rsidRDefault="00842298" w:rsidP="00E743AB">
      <w:pPr>
        <w:keepNext/>
        <w:keepLines/>
        <w:ind w:left="567" w:hanging="567"/>
        <w:rPr>
          <w:noProof/>
          <w:szCs w:val="24"/>
          <w:lang w:val="sl-SI"/>
        </w:rPr>
      </w:pPr>
      <w:r w:rsidRPr="0060111B">
        <w:rPr>
          <w:b/>
          <w:noProof/>
          <w:szCs w:val="24"/>
          <w:lang w:val="sl-SI"/>
        </w:rPr>
        <w:lastRenderedPageBreak/>
        <w:t>9.</w:t>
      </w:r>
      <w:r w:rsidRPr="0060111B">
        <w:rPr>
          <w:b/>
          <w:noProof/>
          <w:szCs w:val="24"/>
          <w:lang w:val="sl-SI"/>
        </w:rPr>
        <w:tab/>
        <w:t>DATUM PRIDOBITVE/PODALJŠANJA DOVOLJENJA ZA PROMET Z ZDRAVILOM</w:t>
      </w:r>
    </w:p>
    <w:p w14:paraId="1F0D5A20" w14:textId="77777777" w:rsidR="00CA4D64" w:rsidRPr="0060111B" w:rsidRDefault="00CA4D64" w:rsidP="00CA4D64">
      <w:pPr>
        <w:rPr>
          <w:noProof/>
          <w:szCs w:val="24"/>
          <w:lang w:val="sl-SI"/>
        </w:rPr>
      </w:pPr>
    </w:p>
    <w:p w14:paraId="5E474554" w14:textId="77777777" w:rsidR="00842298" w:rsidRPr="0060111B" w:rsidRDefault="008E7AA3" w:rsidP="00CA4D64">
      <w:pPr>
        <w:rPr>
          <w:noProof/>
          <w:szCs w:val="24"/>
          <w:lang w:val="sl-SI"/>
        </w:rPr>
      </w:pPr>
      <w:r w:rsidRPr="0060111B">
        <w:rPr>
          <w:snapToGrid w:val="0"/>
          <w:lang w:val="sl-SI"/>
        </w:rPr>
        <w:t>Datum prve odobritve</w:t>
      </w:r>
      <w:r w:rsidRPr="0060111B">
        <w:rPr>
          <w:rFonts w:eastAsia="SimSun"/>
          <w:noProof/>
          <w:lang w:val="sl-SI"/>
        </w:rPr>
        <w:t xml:space="preserve">: </w:t>
      </w:r>
      <w:r w:rsidR="00CA4D64" w:rsidRPr="0060111B">
        <w:rPr>
          <w:noProof/>
          <w:szCs w:val="24"/>
          <w:lang w:val="sl-SI"/>
        </w:rPr>
        <w:t>4. marec 2013</w:t>
      </w:r>
    </w:p>
    <w:p w14:paraId="6F3BA132" w14:textId="77777777" w:rsidR="00C06A80" w:rsidRPr="0060111B" w:rsidRDefault="005D513A">
      <w:pPr>
        <w:ind w:left="567" w:hanging="567"/>
        <w:rPr>
          <w:noProof/>
          <w:szCs w:val="24"/>
          <w:lang w:val="sl-SI"/>
        </w:rPr>
      </w:pPr>
      <w:r w:rsidRPr="0060111B">
        <w:rPr>
          <w:snapToGrid w:val="0"/>
          <w:lang w:val="sl-SI"/>
        </w:rPr>
        <w:t>Datum zadnjega podaljšanja</w:t>
      </w:r>
      <w:r w:rsidRPr="0060111B">
        <w:rPr>
          <w:rFonts w:eastAsia="SimSun"/>
          <w:noProof/>
          <w:lang w:val="sl-SI"/>
        </w:rPr>
        <w:t xml:space="preserve">: </w:t>
      </w:r>
      <w:r w:rsidRPr="0060111B">
        <w:rPr>
          <w:noProof/>
          <w:szCs w:val="24"/>
          <w:lang w:val="sl-SI"/>
        </w:rPr>
        <w:t>8. december 2017</w:t>
      </w:r>
    </w:p>
    <w:p w14:paraId="5DA3FAC4" w14:textId="77777777" w:rsidR="005D513A" w:rsidRPr="0060111B" w:rsidRDefault="005D513A">
      <w:pPr>
        <w:ind w:left="567" w:hanging="567"/>
        <w:rPr>
          <w:noProof/>
          <w:szCs w:val="24"/>
          <w:lang w:val="sl-SI"/>
        </w:rPr>
      </w:pPr>
    </w:p>
    <w:p w14:paraId="76D817ED" w14:textId="77777777" w:rsidR="00C06A80" w:rsidRPr="0060111B" w:rsidRDefault="00C06A80">
      <w:pPr>
        <w:ind w:left="567" w:hanging="567"/>
        <w:rPr>
          <w:noProof/>
          <w:szCs w:val="24"/>
          <w:lang w:val="sl-SI"/>
        </w:rPr>
      </w:pPr>
    </w:p>
    <w:p w14:paraId="5B1AE06C" w14:textId="77777777" w:rsidR="00842298" w:rsidRPr="0060111B" w:rsidRDefault="00842298" w:rsidP="008B2988">
      <w:pPr>
        <w:keepNext/>
        <w:keepLines/>
        <w:ind w:left="567" w:hanging="567"/>
        <w:rPr>
          <w:b/>
          <w:noProof/>
          <w:szCs w:val="24"/>
          <w:lang w:val="sl-SI"/>
        </w:rPr>
      </w:pPr>
      <w:r w:rsidRPr="0060111B">
        <w:rPr>
          <w:b/>
          <w:noProof/>
          <w:szCs w:val="24"/>
          <w:lang w:val="sl-SI"/>
        </w:rPr>
        <w:t>10.</w:t>
      </w:r>
      <w:r w:rsidRPr="0060111B">
        <w:rPr>
          <w:b/>
          <w:noProof/>
          <w:szCs w:val="24"/>
          <w:lang w:val="sl-SI"/>
        </w:rPr>
        <w:tab/>
        <w:t>DATUM ZADNJE REVIZIJE BESEDILA</w:t>
      </w:r>
    </w:p>
    <w:p w14:paraId="31207CDB" w14:textId="77777777" w:rsidR="00842298" w:rsidRPr="0060111B" w:rsidRDefault="00842298" w:rsidP="008B2988">
      <w:pPr>
        <w:keepNext/>
        <w:keepLines/>
        <w:ind w:left="567" w:hanging="567"/>
        <w:rPr>
          <w:noProof/>
          <w:szCs w:val="24"/>
          <w:lang w:val="sl-SI"/>
        </w:rPr>
      </w:pPr>
    </w:p>
    <w:p w14:paraId="4662AD6F" w14:textId="5D9D82E1" w:rsidR="00842298" w:rsidRPr="0060111B" w:rsidRDefault="00842298" w:rsidP="008B2988">
      <w:pPr>
        <w:keepNext/>
        <w:keepLines/>
        <w:numPr>
          <w:ilvl w:val="12"/>
          <w:numId w:val="0"/>
        </w:numPr>
        <w:ind w:right="-2"/>
        <w:rPr>
          <w:noProof/>
          <w:szCs w:val="24"/>
          <w:lang w:val="sl-SI"/>
        </w:rPr>
      </w:pPr>
      <w:r w:rsidRPr="0060111B">
        <w:rPr>
          <w:noProof/>
          <w:szCs w:val="24"/>
          <w:lang w:val="sl-SI"/>
        </w:rPr>
        <w:t>Podrobne informacije o zdravilu so objavljene na spletni strani Evropske agencije za zdravila</w:t>
      </w:r>
      <w:r w:rsidRPr="0060111B">
        <w:rPr>
          <w:noProof/>
          <w:color w:val="0000FF"/>
          <w:szCs w:val="24"/>
          <w:lang w:val="sl-SI"/>
        </w:rPr>
        <w:t xml:space="preserve"> </w:t>
      </w:r>
      <w:hyperlink r:id="rId14" w:history="1">
        <w:r w:rsidRPr="0060111B">
          <w:rPr>
            <w:rStyle w:val="Hyperlink"/>
            <w:noProof/>
            <w:szCs w:val="24"/>
            <w:lang w:val="sl-SI"/>
          </w:rPr>
          <w:t>http://www.ema.europa.eu</w:t>
        </w:r>
      </w:hyperlink>
      <w:r w:rsidRPr="0060111B">
        <w:rPr>
          <w:noProof/>
          <w:szCs w:val="24"/>
          <w:lang w:val="sl-SI"/>
        </w:rPr>
        <w:t>.</w:t>
      </w:r>
    </w:p>
    <w:p w14:paraId="52A446ED" w14:textId="77777777" w:rsidR="00C5687B" w:rsidRPr="0060111B" w:rsidRDefault="00842298" w:rsidP="00C5687B">
      <w:pPr>
        <w:jc w:val="center"/>
        <w:rPr>
          <w:noProof/>
          <w:szCs w:val="24"/>
          <w:lang w:val="sl-SI"/>
        </w:rPr>
      </w:pPr>
      <w:r w:rsidRPr="0060111B">
        <w:rPr>
          <w:b/>
          <w:noProof/>
          <w:szCs w:val="24"/>
          <w:lang w:val="sl-SI"/>
        </w:rPr>
        <w:br w:type="page"/>
      </w:r>
    </w:p>
    <w:p w14:paraId="0341D681" w14:textId="77777777" w:rsidR="00C5687B" w:rsidRPr="0060111B" w:rsidRDefault="00C5687B" w:rsidP="00C5687B">
      <w:pPr>
        <w:jc w:val="center"/>
        <w:rPr>
          <w:noProof/>
          <w:szCs w:val="24"/>
          <w:lang w:val="sl-SI"/>
        </w:rPr>
      </w:pPr>
    </w:p>
    <w:p w14:paraId="0FCED5A1" w14:textId="77777777" w:rsidR="00C5687B" w:rsidRPr="0060111B" w:rsidRDefault="00C5687B" w:rsidP="00C5687B">
      <w:pPr>
        <w:jc w:val="center"/>
        <w:rPr>
          <w:noProof/>
          <w:szCs w:val="24"/>
          <w:lang w:val="sl-SI"/>
        </w:rPr>
      </w:pPr>
    </w:p>
    <w:p w14:paraId="0CE62EE7" w14:textId="77777777" w:rsidR="00C5687B" w:rsidRPr="0060111B" w:rsidRDefault="00C5687B" w:rsidP="00C5687B">
      <w:pPr>
        <w:jc w:val="center"/>
        <w:rPr>
          <w:noProof/>
          <w:szCs w:val="24"/>
          <w:lang w:val="sl-SI"/>
        </w:rPr>
      </w:pPr>
    </w:p>
    <w:p w14:paraId="75A1FAE1" w14:textId="77777777" w:rsidR="00C5687B" w:rsidRPr="0060111B" w:rsidRDefault="00C5687B" w:rsidP="00C5687B">
      <w:pPr>
        <w:jc w:val="center"/>
        <w:rPr>
          <w:noProof/>
          <w:szCs w:val="24"/>
          <w:lang w:val="sl-SI"/>
        </w:rPr>
      </w:pPr>
    </w:p>
    <w:p w14:paraId="622274F5" w14:textId="77777777" w:rsidR="00C5687B" w:rsidRPr="0060111B" w:rsidRDefault="00C5687B" w:rsidP="00C5687B">
      <w:pPr>
        <w:jc w:val="center"/>
        <w:rPr>
          <w:noProof/>
          <w:szCs w:val="24"/>
          <w:lang w:val="sl-SI"/>
        </w:rPr>
      </w:pPr>
    </w:p>
    <w:p w14:paraId="5EEDD882" w14:textId="77777777" w:rsidR="00C5687B" w:rsidRPr="0060111B" w:rsidRDefault="00C5687B" w:rsidP="00C5687B">
      <w:pPr>
        <w:jc w:val="center"/>
        <w:rPr>
          <w:noProof/>
          <w:szCs w:val="24"/>
          <w:lang w:val="sl-SI"/>
        </w:rPr>
      </w:pPr>
    </w:p>
    <w:p w14:paraId="6597D694" w14:textId="77777777" w:rsidR="00C5687B" w:rsidRPr="0060111B" w:rsidRDefault="00C5687B" w:rsidP="00C5687B">
      <w:pPr>
        <w:jc w:val="center"/>
        <w:rPr>
          <w:noProof/>
          <w:szCs w:val="24"/>
          <w:lang w:val="sl-SI"/>
        </w:rPr>
      </w:pPr>
    </w:p>
    <w:p w14:paraId="0D0FE66D" w14:textId="77777777" w:rsidR="00C5687B" w:rsidRPr="0060111B" w:rsidRDefault="00C5687B" w:rsidP="00C5687B">
      <w:pPr>
        <w:jc w:val="center"/>
        <w:rPr>
          <w:noProof/>
          <w:szCs w:val="24"/>
          <w:lang w:val="sl-SI"/>
        </w:rPr>
      </w:pPr>
    </w:p>
    <w:p w14:paraId="3607A456" w14:textId="77777777" w:rsidR="00C5687B" w:rsidRPr="0060111B" w:rsidRDefault="00C5687B" w:rsidP="00C5687B">
      <w:pPr>
        <w:jc w:val="center"/>
        <w:rPr>
          <w:noProof/>
          <w:szCs w:val="24"/>
          <w:lang w:val="sl-SI"/>
        </w:rPr>
      </w:pPr>
    </w:p>
    <w:p w14:paraId="5E384EAF" w14:textId="77777777" w:rsidR="00C5687B" w:rsidRPr="0060111B" w:rsidRDefault="00C5687B" w:rsidP="00C5687B">
      <w:pPr>
        <w:jc w:val="center"/>
        <w:rPr>
          <w:noProof/>
          <w:szCs w:val="24"/>
          <w:lang w:val="sl-SI"/>
        </w:rPr>
      </w:pPr>
    </w:p>
    <w:p w14:paraId="312F6871" w14:textId="77777777" w:rsidR="00C5687B" w:rsidRPr="0060111B" w:rsidRDefault="00C5687B" w:rsidP="00C5687B">
      <w:pPr>
        <w:jc w:val="center"/>
        <w:rPr>
          <w:noProof/>
          <w:szCs w:val="24"/>
          <w:lang w:val="sl-SI"/>
        </w:rPr>
      </w:pPr>
    </w:p>
    <w:p w14:paraId="02C67ADD" w14:textId="77777777" w:rsidR="00C5687B" w:rsidRPr="0060111B" w:rsidRDefault="00C5687B" w:rsidP="00C5687B">
      <w:pPr>
        <w:jc w:val="center"/>
        <w:rPr>
          <w:b/>
          <w:noProof/>
          <w:szCs w:val="24"/>
          <w:lang w:val="sl-SI"/>
        </w:rPr>
      </w:pPr>
    </w:p>
    <w:p w14:paraId="13643286" w14:textId="77777777" w:rsidR="00C5687B" w:rsidRPr="0060111B" w:rsidRDefault="00C5687B" w:rsidP="00C5687B">
      <w:pPr>
        <w:jc w:val="center"/>
        <w:rPr>
          <w:b/>
          <w:noProof/>
          <w:szCs w:val="24"/>
          <w:lang w:val="sl-SI"/>
        </w:rPr>
      </w:pPr>
    </w:p>
    <w:p w14:paraId="05F3080A" w14:textId="77777777" w:rsidR="00C5687B" w:rsidRPr="0060111B" w:rsidRDefault="00C5687B" w:rsidP="00C5687B">
      <w:pPr>
        <w:jc w:val="center"/>
        <w:rPr>
          <w:b/>
          <w:noProof/>
          <w:szCs w:val="24"/>
          <w:lang w:val="sl-SI"/>
        </w:rPr>
      </w:pPr>
    </w:p>
    <w:p w14:paraId="57882B71" w14:textId="77777777" w:rsidR="00C5687B" w:rsidRPr="0060111B" w:rsidRDefault="00C5687B" w:rsidP="00C5687B">
      <w:pPr>
        <w:jc w:val="center"/>
        <w:rPr>
          <w:b/>
          <w:noProof/>
          <w:szCs w:val="24"/>
          <w:lang w:val="sl-SI"/>
        </w:rPr>
      </w:pPr>
    </w:p>
    <w:p w14:paraId="1DF776A7" w14:textId="77777777" w:rsidR="00C5687B" w:rsidRPr="0060111B" w:rsidRDefault="00C5687B" w:rsidP="00C5687B">
      <w:pPr>
        <w:jc w:val="center"/>
        <w:rPr>
          <w:b/>
          <w:noProof/>
          <w:szCs w:val="24"/>
          <w:lang w:val="sl-SI"/>
        </w:rPr>
      </w:pPr>
    </w:p>
    <w:p w14:paraId="398FAE06" w14:textId="77777777" w:rsidR="00C5687B" w:rsidRPr="0060111B" w:rsidRDefault="00C5687B" w:rsidP="00C5687B">
      <w:pPr>
        <w:jc w:val="center"/>
        <w:rPr>
          <w:b/>
          <w:noProof/>
          <w:szCs w:val="24"/>
          <w:lang w:val="sl-SI"/>
        </w:rPr>
      </w:pPr>
    </w:p>
    <w:p w14:paraId="5813EF59" w14:textId="77777777" w:rsidR="00C5687B" w:rsidRPr="0060111B" w:rsidRDefault="00C5687B" w:rsidP="00C5687B">
      <w:pPr>
        <w:jc w:val="center"/>
        <w:rPr>
          <w:b/>
          <w:noProof/>
          <w:szCs w:val="24"/>
          <w:lang w:val="sl-SI"/>
        </w:rPr>
      </w:pPr>
    </w:p>
    <w:p w14:paraId="0FD21B00" w14:textId="77777777" w:rsidR="00C5687B" w:rsidRPr="0060111B" w:rsidRDefault="00C5687B" w:rsidP="00C5687B">
      <w:pPr>
        <w:jc w:val="center"/>
        <w:rPr>
          <w:b/>
          <w:noProof/>
          <w:szCs w:val="24"/>
          <w:lang w:val="sl-SI"/>
        </w:rPr>
      </w:pPr>
    </w:p>
    <w:p w14:paraId="0A629789" w14:textId="77777777" w:rsidR="00C5687B" w:rsidRPr="0060111B" w:rsidRDefault="00C5687B" w:rsidP="00C5687B">
      <w:pPr>
        <w:jc w:val="center"/>
        <w:rPr>
          <w:b/>
          <w:noProof/>
          <w:szCs w:val="24"/>
          <w:lang w:val="sl-SI"/>
        </w:rPr>
      </w:pPr>
    </w:p>
    <w:p w14:paraId="035C0FA8" w14:textId="77777777" w:rsidR="00C5687B" w:rsidRPr="0060111B" w:rsidRDefault="00C5687B" w:rsidP="00C5687B">
      <w:pPr>
        <w:jc w:val="center"/>
        <w:rPr>
          <w:b/>
          <w:noProof/>
          <w:szCs w:val="24"/>
          <w:lang w:val="sl-SI"/>
        </w:rPr>
      </w:pPr>
    </w:p>
    <w:p w14:paraId="2D1BD439" w14:textId="77777777" w:rsidR="00FB3E4A" w:rsidRPr="0060111B" w:rsidRDefault="00FB3E4A" w:rsidP="00C5687B">
      <w:pPr>
        <w:jc w:val="center"/>
        <w:rPr>
          <w:b/>
          <w:noProof/>
          <w:szCs w:val="24"/>
          <w:lang w:val="sl-SI"/>
        </w:rPr>
      </w:pPr>
    </w:p>
    <w:p w14:paraId="7DD14BF0" w14:textId="77777777" w:rsidR="00C5687B" w:rsidRPr="0060111B" w:rsidRDefault="00C5687B" w:rsidP="00C5687B">
      <w:pPr>
        <w:jc w:val="center"/>
        <w:rPr>
          <w:b/>
          <w:noProof/>
          <w:szCs w:val="24"/>
          <w:lang w:val="sl-SI"/>
        </w:rPr>
      </w:pPr>
    </w:p>
    <w:p w14:paraId="615B20F5" w14:textId="77777777" w:rsidR="00C5687B" w:rsidRPr="0060111B" w:rsidRDefault="00C5687B" w:rsidP="00C5687B">
      <w:pPr>
        <w:jc w:val="center"/>
        <w:rPr>
          <w:b/>
          <w:noProof/>
          <w:szCs w:val="24"/>
          <w:lang w:val="sl-SI"/>
        </w:rPr>
      </w:pPr>
      <w:r w:rsidRPr="0060111B">
        <w:rPr>
          <w:b/>
          <w:noProof/>
          <w:szCs w:val="24"/>
          <w:lang w:val="sl-SI"/>
        </w:rPr>
        <w:t>PRILOGA II</w:t>
      </w:r>
    </w:p>
    <w:p w14:paraId="000C5111" w14:textId="77777777" w:rsidR="00C5687B" w:rsidRPr="0060111B" w:rsidRDefault="00C5687B" w:rsidP="00C5687B">
      <w:pPr>
        <w:tabs>
          <w:tab w:val="left" w:pos="567"/>
        </w:tabs>
        <w:ind w:left="1701" w:right="1416" w:hanging="567"/>
        <w:rPr>
          <w:noProof/>
          <w:snapToGrid w:val="0"/>
          <w:szCs w:val="24"/>
          <w:lang w:val="sl-SI" w:eastAsia="zh-CN"/>
        </w:rPr>
      </w:pPr>
    </w:p>
    <w:p w14:paraId="738EA887" w14:textId="3A7178A5" w:rsidR="00C5687B" w:rsidRPr="0060111B" w:rsidRDefault="00C5687B" w:rsidP="00C5687B">
      <w:pPr>
        <w:tabs>
          <w:tab w:val="left" w:pos="567"/>
          <w:tab w:val="left" w:pos="1701"/>
        </w:tabs>
        <w:ind w:left="1701" w:right="1416" w:hanging="567"/>
        <w:rPr>
          <w:b/>
          <w:noProof/>
          <w:snapToGrid w:val="0"/>
          <w:szCs w:val="24"/>
          <w:lang w:val="sl-SI" w:eastAsia="zh-CN"/>
        </w:rPr>
      </w:pPr>
      <w:r w:rsidRPr="0060111B">
        <w:rPr>
          <w:b/>
          <w:noProof/>
          <w:snapToGrid w:val="0"/>
          <w:szCs w:val="24"/>
          <w:lang w:val="sl-SI" w:eastAsia="zh-CN"/>
        </w:rPr>
        <w:t>A.</w:t>
      </w:r>
      <w:r w:rsidRPr="0060111B">
        <w:rPr>
          <w:b/>
          <w:noProof/>
          <w:snapToGrid w:val="0"/>
          <w:szCs w:val="24"/>
          <w:lang w:val="sl-SI" w:eastAsia="zh-CN"/>
        </w:rPr>
        <w:tab/>
      </w:r>
      <w:r w:rsidR="00C904E0" w:rsidRPr="0060111B">
        <w:rPr>
          <w:b/>
          <w:noProof/>
          <w:snapToGrid w:val="0"/>
          <w:szCs w:val="24"/>
          <w:lang w:val="sl-SI" w:eastAsia="zh-CN"/>
        </w:rPr>
        <w:t>PROIZVAJAL</w:t>
      </w:r>
      <w:ins w:id="6" w:author="DRA Slovenia 1" w:date="2025-08-13T09:26:00Z" w16du:dateUtc="2025-08-13T07:26:00Z">
        <w:r w:rsidR="00830CA1">
          <w:rPr>
            <w:b/>
            <w:noProof/>
            <w:snapToGrid w:val="0"/>
            <w:szCs w:val="24"/>
            <w:lang w:val="sl-SI" w:eastAsia="zh-CN"/>
          </w:rPr>
          <w:t>CA</w:t>
        </w:r>
      </w:ins>
      <w:del w:id="7" w:author="DRA Slovenia 1" w:date="2025-08-13T09:26:00Z" w16du:dateUtc="2025-08-13T07:26:00Z">
        <w:r w:rsidR="00C904E0" w:rsidRPr="0060111B" w:rsidDel="00830CA1">
          <w:rPr>
            <w:b/>
            <w:noProof/>
            <w:snapToGrid w:val="0"/>
            <w:szCs w:val="24"/>
            <w:lang w:val="sl-SI" w:eastAsia="zh-CN"/>
          </w:rPr>
          <w:delText>EC</w:delText>
        </w:r>
      </w:del>
      <w:r w:rsidR="00C904E0" w:rsidRPr="0060111B">
        <w:rPr>
          <w:b/>
          <w:noProof/>
          <w:snapToGrid w:val="0"/>
          <w:szCs w:val="24"/>
          <w:lang w:val="sl-SI" w:eastAsia="zh-CN"/>
        </w:rPr>
        <w:t xml:space="preserve"> </w:t>
      </w:r>
      <w:r w:rsidRPr="0060111B">
        <w:rPr>
          <w:b/>
          <w:noProof/>
          <w:snapToGrid w:val="0"/>
          <w:szCs w:val="24"/>
          <w:lang w:val="sl-SI" w:eastAsia="zh-CN"/>
        </w:rPr>
        <w:t xml:space="preserve">BIOLOŠKE UČINKOVINE IN </w:t>
      </w:r>
      <w:r w:rsidR="00C904E0" w:rsidRPr="0060111B">
        <w:rPr>
          <w:b/>
          <w:noProof/>
          <w:snapToGrid w:val="0"/>
          <w:szCs w:val="24"/>
          <w:lang w:val="sl-SI" w:eastAsia="zh-CN"/>
        </w:rPr>
        <w:t>PROIZVAJALEC</w:t>
      </w:r>
      <w:r w:rsidRPr="0060111B">
        <w:rPr>
          <w:b/>
          <w:noProof/>
          <w:snapToGrid w:val="0"/>
          <w:szCs w:val="24"/>
          <w:lang w:val="sl-SI" w:eastAsia="zh-CN"/>
        </w:rPr>
        <w:t>, ODGOVOREN ZA SPROŠČANJE SERIJ</w:t>
      </w:r>
    </w:p>
    <w:p w14:paraId="42E43B74" w14:textId="77777777" w:rsidR="00C5687B" w:rsidRPr="0060111B" w:rsidRDefault="00C5687B" w:rsidP="00C5687B">
      <w:pPr>
        <w:tabs>
          <w:tab w:val="left" w:pos="567"/>
        </w:tabs>
        <w:ind w:left="1701" w:right="1416" w:hanging="567"/>
        <w:rPr>
          <w:b/>
          <w:noProof/>
          <w:snapToGrid w:val="0"/>
          <w:szCs w:val="24"/>
          <w:lang w:val="sl-SI" w:eastAsia="zh-CN"/>
        </w:rPr>
      </w:pPr>
    </w:p>
    <w:p w14:paraId="48C9B4B8" w14:textId="77777777" w:rsidR="00C5687B" w:rsidRPr="0060111B" w:rsidRDefault="00C5687B" w:rsidP="00C5687B">
      <w:pPr>
        <w:tabs>
          <w:tab w:val="left" w:pos="567"/>
          <w:tab w:val="left" w:pos="1701"/>
        </w:tabs>
        <w:ind w:left="1134" w:right="1416"/>
        <w:rPr>
          <w:b/>
          <w:noProof/>
          <w:snapToGrid w:val="0"/>
          <w:szCs w:val="24"/>
          <w:lang w:val="sl-SI" w:eastAsia="zh-CN"/>
        </w:rPr>
      </w:pPr>
      <w:r w:rsidRPr="0060111B">
        <w:rPr>
          <w:b/>
          <w:noProof/>
          <w:snapToGrid w:val="0"/>
          <w:szCs w:val="24"/>
          <w:lang w:val="sl-SI" w:eastAsia="zh-CN"/>
        </w:rPr>
        <w:t>B.</w:t>
      </w:r>
      <w:r w:rsidRPr="0060111B">
        <w:rPr>
          <w:b/>
          <w:noProof/>
          <w:snapToGrid w:val="0"/>
          <w:szCs w:val="24"/>
          <w:lang w:val="sl-SI" w:eastAsia="zh-CN"/>
        </w:rPr>
        <w:tab/>
        <w:t>POGOJI ALI OMEJITVE GLEDE OSKRBE IN UPORABE</w:t>
      </w:r>
    </w:p>
    <w:p w14:paraId="7D26E00A" w14:textId="77777777" w:rsidR="00C5687B" w:rsidRPr="0060111B" w:rsidRDefault="00C5687B" w:rsidP="00C5687B">
      <w:pPr>
        <w:tabs>
          <w:tab w:val="left" w:pos="567"/>
        </w:tabs>
        <w:ind w:left="1701" w:right="1416" w:hanging="567"/>
        <w:rPr>
          <w:b/>
          <w:noProof/>
          <w:snapToGrid w:val="0"/>
          <w:szCs w:val="24"/>
          <w:lang w:val="sl-SI" w:eastAsia="zh-CN"/>
        </w:rPr>
      </w:pPr>
    </w:p>
    <w:p w14:paraId="576DE0BC" w14:textId="77777777" w:rsidR="00C5687B" w:rsidRPr="0060111B" w:rsidRDefault="00C5687B" w:rsidP="00CF1EF8">
      <w:pPr>
        <w:tabs>
          <w:tab w:val="left" w:pos="567"/>
          <w:tab w:val="left" w:pos="1701"/>
        </w:tabs>
        <w:ind w:left="1701" w:right="1558" w:hanging="567"/>
        <w:rPr>
          <w:b/>
          <w:noProof/>
          <w:snapToGrid w:val="0"/>
          <w:szCs w:val="24"/>
          <w:lang w:val="sl-SI" w:eastAsia="zh-CN"/>
        </w:rPr>
      </w:pPr>
      <w:r w:rsidRPr="0060111B">
        <w:rPr>
          <w:b/>
          <w:noProof/>
          <w:snapToGrid w:val="0"/>
          <w:szCs w:val="24"/>
          <w:lang w:val="sl-SI" w:eastAsia="zh-CN"/>
        </w:rPr>
        <w:t>C.</w:t>
      </w:r>
      <w:r w:rsidRPr="0060111B">
        <w:rPr>
          <w:b/>
          <w:noProof/>
          <w:snapToGrid w:val="0"/>
          <w:szCs w:val="24"/>
          <w:lang w:val="sl-SI" w:eastAsia="zh-CN"/>
        </w:rPr>
        <w:tab/>
        <w:t>DRUGI POGOJI IN ZAHTEVE DOVOLJENJA ZA PROMET Z ZDRAVILOM</w:t>
      </w:r>
      <w:r w:rsidRPr="0060111B" w:rsidDel="00DF67E4">
        <w:rPr>
          <w:b/>
          <w:noProof/>
          <w:snapToGrid w:val="0"/>
          <w:szCs w:val="24"/>
          <w:lang w:val="sl-SI" w:eastAsia="zh-CN"/>
        </w:rPr>
        <w:t xml:space="preserve"> </w:t>
      </w:r>
    </w:p>
    <w:p w14:paraId="2D5364F0" w14:textId="77777777" w:rsidR="00C5687B" w:rsidRPr="0060111B" w:rsidRDefault="00C5687B" w:rsidP="00C5687B">
      <w:pPr>
        <w:tabs>
          <w:tab w:val="left" w:pos="567"/>
          <w:tab w:val="left" w:pos="1701"/>
        </w:tabs>
        <w:ind w:left="1701" w:right="1558" w:hanging="708"/>
        <w:rPr>
          <w:b/>
          <w:noProof/>
          <w:snapToGrid w:val="0"/>
          <w:szCs w:val="24"/>
          <w:lang w:val="sl-SI" w:eastAsia="zh-CN"/>
        </w:rPr>
      </w:pPr>
    </w:p>
    <w:p w14:paraId="73542074" w14:textId="77777777" w:rsidR="00C5687B" w:rsidRPr="0060111B" w:rsidRDefault="00C5687B" w:rsidP="002207D3">
      <w:pPr>
        <w:suppressLineNumbers/>
        <w:tabs>
          <w:tab w:val="left" w:pos="567"/>
        </w:tabs>
        <w:spacing w:line="260" w:lineRule="exact"/>
        <w:ind w:left="1701" w:right="1416" w:hanging="567"/>
        <w:rPr>
          <w:b/>
          <w:noProof/>
          <w:szCs w:val="24"/>
          <w:lang w:val="sl-SI"/>
        </w:rPr>
      </w:pPr>
      <w:r w:rsidRPr="0060111B">
        <w:rPr>
          <w:b/>
          <w:snapToGrid w:val="0"/>
          <w:szCs w:val="22"/>
          <w:lang w:val="sl-SI" w:eastAsia="zh-CN"/>
        </w:rPr>
        <w:t>D.</w:t>
      </w:r>
      <w:r w:rsidRPr="0060111B">
        <w:rPr>
          <w:b/>
          <w:snapToGrid w:val="0"/>
          <w:szCs w:val="22"/>
          <w:lang w:val="sl-SI" w:eastAsia="zh-CN"/>
        </w:rPr>
        <w:tab/>
      </w:r>
      <w:r w:rsidRPr="0060111B">
        <w:rPr>
          <w:b/>
          <w:caps/>
          <w:snapToGrid w:val="0"/>
          <w:szCs w:val="22"/>
          <w:lang w:val="sl-SI" w:eastAsia="zh-CN"/>
        </w:rPr>
        <w:t>POGOJI ALI OMEJITVE V ZVEZI Z VARNO IN UČINKOVITO UPORABO ZDRAVILA</w:t>
      </w:r>
    </w:p>
    <w:p w14:paraId="480F7B03" w14:textId="77777777" w:rsidR="00A97201" w:rsidRDefault="00C5687B" w:rsidP="00BD0FAE">
      <w:pPr>
        <w:ind w:right="1416"/>
        <w:jc w:val="both"/>
        <w:rPr>
          <w:noProof/>
          <w:szCs w:val="24"/>
          <w:lang w:val="sl-SI"/>
        </w:rPr>
      </w:pPr>
      <w:r w:rsidRPr="0060111B">
        <w:rPr>
          <w:noProof/>
          <w:szCs w:val="24"/>
          <w:lang w:val="sl-SI"/>
        </w:rPr>
        <w:br w:type="page"/>
      </w:r>
    </w:p>
    <w:p w14:paraId="7D6DF71A" w14:textId="7E39C610" w:rsidR="00C5687B" w:rsidRPr="0060111B" w:rsidRDefault="00C5687B" w:rsidP="00E743AB">
      <w:pPr>
        <w:pStyle w:val="AnnexHeading"/>
        <w:rPr>
          <w:noProof/>
          <w:lang w:val="sl-SI"/>
        </w:rPr>
      </w:pPr>
      <w:r w:rsidRPr="0060111B">
        <w:rPr>
          <w:noProof/>
          <w:lang w:val="sl-SI"/>
        </w:rPr>
        <w:lastRenderedPageBreak/>
        <w:t>A.</w:t>
      </w:r>
      <w:r w:rsidRPr="0060111B">
        <w:rPr>
          <w:noProof/>
          <w:lang w:val="sl-SI"/>
        </w:rPr>
        <w:tab/>
      </w:r>
      <w:r w:rsidR="00C904E0" w:rsidRPr="0060111B">
        <w:rPr>
          <w:noProof/>
          <w:lang w:val="sl-SI"/>
        </w:rPr>
        <w:t>PROIZVAJAL</w:t>
      </w:r>
      <w:ins w:id="8" w:author="DRA Slovenia 1" w:date="2025-08-13T09:25:00Z" w16du:dateUtc="2025-08-13T07:25:00Z">
        <w:r w:rsidR="00830CA1">
          <w:rPr>
            <w:noProof/>
            <w:lang w:val="sl-SI"/>
          </w:rPr>
          <w:t>CA</w:t>
        </w:r>
      </w:ins>
      <w:del w:id="9" w:author="DRA Slovenia 1" w:date="2025-08-13T09:25:00Z" w16du:dateUtc="2025-08-13T07:25:00Z">
        <w:r w:rsidR="00C904E0" w:rsidRPr="0060111B" w:rsidDel="00830CA1">
          <w:rPr>
            <w:noProof/>
            <w:lang w:val="sl-SI"/>
          </w:rPr>
          <w:delText>EC</w:delText>
        </w:r>
      </w:del>
      <w:r w:rsidR="00C904E0" w:rsidRPr="0060111B">
        <w:rPr>
          <w:noProof/>
          <w:lang w:val="sl-SI"/>
        </w:rPr>
        <w:t xml:space="preserve"> </w:t>
      </w:r>
      <w:r w:rsidRPr="0060111B">
        <w:rPr>
          <w:noProof/>
          <w:lang w:val="sl-SI"/>
        </w:rPr>
        <w:t xml:space="preserve">BIOLOŠKE UČINKOVINE IN </w:t>
      </w:r>
      <w:r w:rsidR="00C904E0" w:rsidRPr="0060111B">
        <w:rPr>
          <w:noProof/>
          <w:lang w:val="sl-SI"/>
        </w:rPr>
        <w:t>PROIZVAJALEC</w:t>
      </w:r>
      <w:r w:rsidRPr="0060111B">
        <w:rPr>
          <w:noProof/>
          <w:lang w:val="sl-SI"/>
        </w:rPr>
        <w:t>, ODGOVOREN ZA SPROŠČANJE SERIJ</w:t>
      </w:r>
    </w:p>
    <w:p w14:paraId="7EAD8F1C" w14:textId="77777777" w:rsidR="00C5687B" w:rsidRPr="0060111B" w:rsidRDefault="00C5687B" w:rsidP="00C5687B">
      <w:pPr>
        <w:ind w:right="1416"/>
        <w:jc w:val="both"/>
        <w:rPr>
          <w:noProof/>
          <w:szCs w:val="24"/>
          <w:lang w:val="sl-SI"/>
        </w:rPr>
      </w:pPr>
    </w:p>
    <w:p w14:paraId="63583050" w14:textId="4B25F1F3" w:rsidR="00C5687B" w:rsidRPr="0060111B" w:rsidRDefault="00C5687B" w:rsidP="00C5687B">
      <w:pPr>
        <w:jc w:val="both"/>
        <w:rPr>
          <w:noProof/>
          <w:szCs w:val="24"/>
          <w:u w:val="single"/>
          <w:lang w:val="sl-SI"/>
        </w:rPr>
      </w:pPr>
      <w:r w:rsidRPr="0060111B">
        <w:rPr>
          <w:noProof/>
          <w:szCs w:val="24"/>
          <w:u w:val="single"/>
          <w:lang w:val="sl-SI"/>
        </w:rPr>
        <w:t xml:space="preserve">Ime in naslov </w:t>
      </w:r>
      <w:r w:rsidR="00C904E0" w:rsidRPr="0060111B">
        <w:rPr>
          <w:noProof/>
          <w:szCs w:val="24"/>
          <w:u w:val="single"/>
          <w:lang w:val="sl-SI"/>
        </w:rPr>
        <w:t>proizvajalc</w:t>
      </w:r>
      <w:ins w:id="10" w:author="DRA Slovenia 1" w:date="2025-08-13T09:25:00Z" w16du:dateUtc="2025-08-13T07:25:00Z">
        <w:r w:rsidR="00830CA1">
          <w:rPr>
            <w:noProof/>
            <w:szCs w:val="24"/>
            <w:u w:val="single"/>
            <w:lang w:val="sl-SI"/>
          </w:rPr>
          <w:t>ev</w:t>
        </w:r>
      </w:ins>
      <w:del w:id="11" w:author="DRA Slovenia 1" w:date="2025-08-13T09:25:00Z" w16du:dateUtc="2025-08-13T07:25:00Z">
        <w:r w:rsidR="00C904E0" w:rsidRPr="0060111B" w:rsidDel="00830CA1">
          <w:rPr>
            <w:noProof/>
            <w:szCs w:val="24"/>
            <w:u w:val="single"/>
            <w:lang w:val="sl-SI"/>
          </w:rPr>
          <w:delText>a</w:delText>
        </w:r>
      </w:del>
      <w:r w:rsidR="00C904E0" w:rsidRPr="0060111B">
        <w:rPr>
          <w:noProof/>
          <w:szCs w:val="24"/>
          <w:u w:val="single"/>
          <w:lang w:val="sl-SI"/>
        </w:rPr>
        <w:t xml:space="preserve"> </w:t>
      </w:r>
      <w:r w:rsidRPr="0060111B">
        <w:rPr>
          <w:noProof/>
          <w:szCs w:val="24"/>
          <w:u w:val="single"/>
          <w:lang w:val="sl-SI"/>
        </w:rPr>
        <w:t>biološke učinkovine</w:t>
      </w:r>
    </w:p>
    <w:p w14:paraId="494252BD" w14:textId="77777777" w:rsidR="00C5687B" w:rsidRPr="0060111B" w:rsidRDefault="00C5687B" w:rsidP="00C5687B">
      <w:pPr>
        <w:ind w:right="1416"/>
        <w:jc w:val="both"/>
        <w:rPr>
          <w:noProof/>
          <w:szCs w:val="24"/>
          <w:lang w:val="sl-SI"/>
        </w:rPr>
      </w:pPr>
    </w:p>
    <w:p w14:paraId="106D0929" w14:textId="4DA09D78" w:rsidR="00C5687B" w:rsidRPr="0060111B" w:rsidRDefault="005A3D82" w:rsidP="00C5687B">
      <w:pPr>
        <w:ind w:right="1416"/>
        <w:jc w:val="both"/>
        <w:rPr>
          <w:noProof/>
          <w:szCs w:val="24"/>
          <w:lang w:val="sl-SI"/>
        </w:rPr>
      </w:pPr>
      <w:r w:rsidRPr="0060111B">
        <w:rPr>
          <w:noProof/>
          <w:lang w:val="sl-SI"/>
        </w:rPr>
        <w:t>Lonza Manufacturing LLC</w:t>
      </w:r>
    </w:p>
    <w:p w14:paraId="42051DF8" w14:textId="77777777" w:rsidR="00C5687B" w:rsidRPr="0060111B" w:rsidRDefault="00C5687B" w:rsidP="00C5687B">
      <w:pPr>
        <w:ind w:right="1416"/>
        <w:jc w:val="both"/>
        <w:rPr>
          <w:noProof/>
          <w:szCs w:val="24"/>
          <w:lang w:val="sl-SI"/>
        </w:rPr>
      </w:pPr>
      <w:r w:rsidRPr="0060111B">
        <w:rPr>
          <w:noProof/>
          <w:szCs w:val="24"/>
          <w:lang w:val="sl-SI"/>
        </w:rPr>
        <w:t>1000 New Horizons Way</w:t>
      </w:r>
    </w:p>
    <w:p w14:paraId="595B9626" w14:textId="25C5E7CD" w:rsidR="00C5687B" w:rsidRPr="0060111B" w:rsidRDefault="00C5687B" w:rsidP="00C5687B">
      <w:pPr>
        <w:ind w:right="1416"/>
        <w:jc w:val="both"/>
        <w:rPr>
          <w:noProof/>
          <w:szCs w:val="24"/>
          <w:lang w:val="sl-SI"/>
        </w:rPr>
      </w:pPr>
      <w:r w:rsidRPr="0060111B">
        <w:rPr>
          <w:noProof/>
          <w:szCs w:val="24"/>
          <w:lang w:val="sl-SI"/>
        </w:rPr>
        <w:t>Vacaville, CA 95688</w:t>
      </w:r>
    </w:p>
    <w:p w14:paraId="299C0E97" w14:textId="77777777" w:rsidR="00C5687B" w:rsidRPr="0060111B" w:rsidRDefault="00C5687B" w:rsidP="00C5687B">
      <w:pPr>
        <w:jc w:val="both"/>
        <w:rPr>
          <w:noProof/>
          <w:szCs w:val="24"/>
          <w:lang w:val="sl-SI"/>
        </w:rPr>
      </w:pPr>
      <w:r w:rsidRPr="0060111B">
        <w:rPr>
          <w:noProof/>
          <w:szCs w:val="24"/>
          <w:lang w:val="sl-SI"/>
        </w:rPr>
        <w:t>ZDA</w:t>
      </w:r>
    </w:p>
    <w:p w14:paraId="62E88813" w14:textId="77777777" w:rsidR="00C5687B" w:rsidRPr="0060111B" w:rsidDel="00830CA1" w:rsidRDefault="00C5687B" w:rsidP="00C5687B">
      <w:pPr>
        <w:jc w:val="both"/>
        <w:rPr>
          <w:del w:id="12" w:author="DRA Slovenia 1" w:date="2025-08-13T09:25:00Z" w16du:dateUtc="2025-08-13T07:25:00Z"/>
          <w:noProof/>
          <w:szCs w:val="24"/>
          <w:lang w:val="sl-SI"/>
        </w:rPr>
      </w:pPr>
    </w:p>
    <w:p w14:paraId="2A95EF0F" w14:textId="77777777" w:rsidR="00830CA1" w:rsidRPr="00830CA1" w:rsidRDefault="00830CA1" w:rsidP="00830CA1">
      <w:pPr>
        <w:rPr>
          <w:ins w:id="13" w:author="DRA Slovenia 1" w:date="2025-08-13T09:25:00Z" w16du:dateUtc="2025-08-13T07:25:00Z"/>
          <w:noProof/>
          <w:lang w:val="sl-SI"/>
        </w:rPr>
      </w:pPr>
      <w:ins w:id="14" w:author="DRA Slovenia 1" w:date="2025-08-13T09:25:00Z" w16du:dateUtc="2025-08-13T07:25:00Z">
        <w:r w:rsidRPr="00830CA1">
          <w:rPr>
            <w:noProof/>
            <w:lang w:val="sl-SI"/>
          </w:rPr>
          <w:t>Genentech, Inc.</w:t>
        </w:r>
      </w:ins>
    </w:p>
    <w:p w14:paraId="5500D6B5" w14:textId="77777777" w:rsidR="00830CA1" w:rsidRPr="00830CA1" w:rsidRDefault="00830CA1" w:rsidP="00830CA1">
      <w:pPr>
        <w:rPr>
          <w:ins w:id="15" w:author="DRA Slovenia 1" w:date="2025-08-13T09:25:00Z" w16du:dateUtc="2025-08-13T07:25:00Z"/>
          <w:noProof/>
          <w:lang w:val="sl-SI"/>
        </w:rPr>
      </w:pPr>
      <w:ins w:id="16" w:author="DRA Slovenia 1" w:date="2025-08-13T09:25:00Z" w16du:dateUtc="2025-08-13T07:25:00Z">
        <w:r w:rsidRPr="00830CA1">
          <w:rPr>
            <w:noProof/>
            <w:lang w:val="sl-SI"/>
          </w:rPr>
          <w:t>1 Antibody Way</w:t>
        </w:r>
      </w:ins>
    </w:p>
    <w:p w14:paraId="1C39C9CE" w14:textId="77777777" w:rsidR="00830CA1" w:rsidRPr="00830CA1" w:rsidRDefault="00830CA1" w:rsidP="00830CA1">
      <w:pPr>
        <w:rPr>
          <w:ins w:id="17" w:author="DRA Slovenia 1" w:date="2025-08-13T09:25:00Z" w16du:dateUtc="2025-08-13T07:25:00Z"/>
          <w:noProof/>
          <w:lang w:val="sl-SI"/>
        </w:rPr>
      </w:pPr>
      <w:ins w:id="18" w:author="DRA Slovenia 1" w:date="2025-08-13T09:25:00Z" w16du:dateUtc="2025-08-13T07:25:00Z">
        <w:r w:rsidRPr="00830CA1">
          <w:rPr>
            <w:noProof/>
            <w:lang w:val="sl-SI"/>
          </w:rPr>
          <w:t>Oceanside, CA 92056</w:t>
        </w:r>
      </w:ins>
    </w:p>
    <w:p w14:paraId="6FFF9476" w14:textId="77777777" w:rsidR="00830CA1" w:rsidRPr="00830CA1" w:rsidRDefault="00830CA1" w:rsidP="00830CA1">
      <w:pPr>
        <w:rPr>
          <w:ins w:id="19" w:author="DRA Slovenia 1" w:date="2025-08-13T09:25:00Z" w16du:dateUtc="2025-08-13T07:25:00Z"/>
          <w:noProof/>
          <w:lang w:val="sl-SI"/>
        </w:rPr>
      </w:pPr>
      <w:ins w:id="20" w:author="DRA Slovenia 1" w:date="2025-08-13T09:25:00Z" w16du:dateUtc="2025-08-13T07:25:00Z">
        <w:r w:rsidRPr="00830CA1">
          <w:rPr>
            <w:noProof/>
            <w:lang w:val="sl-SI"/>
          </w:rPr>
          <w:t>USA</w:t>
        </w:r>
      </w:ins>
    </w:p>
    <w:p w14:paraId="11FFC930" w14:textId="77777777" w:rsidR="00830CA1" w:rsidRPr="00D1794E" w:rsidRDefault="00830CA1" w:rsidP="00830CA1">
      <w:pPr>
        <w:rPr>
          <w:ins w:id="21" w:author="DRA Slovenia 1" w:date="2025-08-13T09:25:00Z" w16du:dateUtc="2025-08-13T07:25:00Z"/>
          <w:noProof/>
          <w:lang w:val="en-GB"/>
        </w:rPr>
      </w:pPr>
    </w:p>
    <w:p w14:paraId="0DB93D36" w14:textId="77777777" w:rsidR="00C5687B" w:rsidRPr="0060111B" w:rsidRDefault="00C5687B" w:rsidP="00C5687B">
      <w:pPr>
        <w:jc w:val="both"/>
        <w:rPr>
          <w:noProof/>
          <w:szCs w:val="24"/>
          <w:lang w:val="sl-SI"/>
        </w:rPr>
      </w:pPr>
      <w:r w:rsidRPr="0060111B">
        <w:rPr>
          <w:noProof/>
          <w:szCs w:val="24"/>
          <w:u w:val="single"/>
          <w:lang w:val="sl-SI"/>
        </w:rPr>
        <w:t xml:space="preserve">Ime in naslov </w:t>
      </w:r>
      <w:r w:rsidR="00C904E0" w:rsidRPr="0060111B">
        <w:rPr>
          <w:noProof/>
          <w:szCs w:val="24"/>
          <w:u w:val="single"/>
          <w:lang w:val="sl-SI"/>
        </w:rPr>
        <w:t>proizvajalca</w:t>
      </w:r>
      <w:r w:rsidRPr="0060111B">
        <w:rPr>
          <w:noProof/>
          <w:szCs w:val="24"/>
          <w:u w:val="single"/>
          <w:lang w:val="sl-SI"/>
        </w:rPr>
        <w:t>, odgovornega za sproščanje serij</w:t>
      </w:r>
    </w:p>
    <w:p w14:paraId="166E0135" w14:textId="77777777" w:rsidR="00C5687B" w:rsidRPr="0060111B" w:rsidRDefault="00C5687B" w:rsidP="00C5687B">
      <w:pPr>
        <w:jc w:val="both"/>
        <w:rPr>
          <w:noProof/>
          <w:szCs w:val="24"/>
          <w:lang w:val="sl-SI"/>
        </w:rPr>
      </w:pPr>
    </w:p>
    <w:p w14:paraId="153117C3" w14:textId="77777777" w:rsidR="00C5687B" w:rsidRPr="0060111B" w:rsidRDefault="00C5687B" w:rsidP="00C5687B">
      <w:pPr>
        <w:jc w:val="both"/>
        <w:rPr>
          <w:noProof/>
          <w:szCs w:val="24"/>
          <w:lang w:val="sl-SI"/>
        </w:rPr>
      </w:pPr>
      <w:r w:rsidRPr="0060111B">
        <w:rPr>
          <w:noProof/>
          <w:szCs w:val="24"/>
          <w:lang w:val="sl-SI"/>
        </w:rPr>
        <w:t>Roche Pharma AG</w:t>
      </w:r>
    </w:p>
    <w:p w14:paraId="17694E96" w14:textId="77777777" w:rsidR="00C5687B" w:rsidRPr="0060111B" w:rsidRDefault="00C5687B" w:rsidP="00C5687B">
      <w:pPr>
        <w:jc w:val="both"/>
        <w:rPr>
          <w:noProof/>
          <w:szCs w:val="24"/>
          <w:lang w:val="sl-SI"/>
        </w:rPr>
      </w:pPr>
      <w:r w:rsidRPr="0060111B">
        <w:rPr>
          <w:noProof/>
          <w:szCs w:val="24"/>
          <w:lang w:val="sl-SI"/>
        </w:rPr>
        <w:t>Emil-Barell-Strasse 1</w:t>
      </w:r>
    </w:p>
    <w:p w14:paraId="3DF8938E" w14:textId="77777777" w:rsidR="00C5687B" w:rsidRPr="0060111B" w:rsidRDefault="00C5687B" w:rsidP="00C5687B">
      <w:pPr>
        <w:jc w:val="both"/>
        <w:rPr>
          <w:noProof/>
          <w:szCs w:val="24"/>
          <w:lang w:val="sl-SI"/>
        </w:rPr>
      </w:pPr>
      <w:r w:rsidRPr="0060111B">
        <w:rPr>
          <w:noProof/>
          <w:szCs w:val="24"/>
          <w:lang w:val="sl-SI"/>
        </w:rPr>
        <w:t>D-79639 Grenzach-Whylen</w:t>
      </w:r>
    </w:p>
    <w:p w14:paraId="044177DF" w14:textId="77777777" w:rsidR="00C5687B" w:rsidRPr="0060111B" w:rsidRDefault="00C5687B" w:rsidP="00C5687B">
      <w:pPr>
        <w:jc w:val="both"/>
        <w:rPr>
          <w:noProof/>
          <w:szCs w:val="24"/>
          <w:lang w:val="sl-SI"/>
        </w:rPr>
      </w:pPr>
      <w:r w:rsidRPr="0060111B">
        <w:rPr>
          <w:noProof/>
          <w:szCs w:val="24"/>
          <w:lang w:val="sl-SI"/>
        </w:rPr>
        <w:t>Nemčija</w:t>
      </w:r>
    </w:p>
    <w:p w14:paraId="5EA04BD9" w14:textId="77777777" w:rsidR="00C5687B" w:rsidRPr="0060111B" w:rsidRDefault="00C5687B" w:rsidP="00C5687B">
      <w:pPr>
        <w:jc w:val="both"/>
        <w:rPr>
          <w:noProof/>
          <w:szCs w:val="24"/>
          <w:lang w:val="sl-SI"/>
        </w:rPr>
      </w:pPr>
    </w:p>
    <w:p w14:paraId="468AB99F" w14:textId="77777777" w:rsidR="00C5687B" w:rsidRPr="0060111B" w:rsidRDefault="00C5687B" w:rsidP="00C5687B">
      <w:pPr>
        <w:jc w:val="both"/>
        <w:rPr>
          <w:noProof/>
          <w:szCs w:val="24"/>
          <w:lang w:val="sl-SI"/>
        </w:rPr>
      </w:pPr>
    </w:p>
    <w:p w14:paraId="52FFD0EB" w14:textId="77777777" w:rsidR="00C5687B" w:rsidRPr="0060111B" w:rsidRDefault="00C5687B" w:rsidP="00C5687B">
      <w:pPr>
        <w:pStyle w:val="AnnexHeading"/>
        <w:rPr>
          <w:noProof/>
          <w:lang w:val="sl-SI"/>
        </w:rPr>
      </w:pPr>
      <w:r w:rsidRPr="0060111B">
        <w:rPr>
          <w:noProof/>
          <w:lang w:val="sl-SI"/>
        </w:rPr>
        <w:t>B.</w:t>
      </w:r>
      <w:r w:rsidRPr="0060111B">
        <w:rPr>
          <w:noProof/>
          <w:lang w:val="sl-SI"/>
        </w:rPr>
        <w:tab/>
        <w:t>POGOJI ALI OMEJITVE GLEDE OSKRBE IN UPORABE</w:t>
      </w:r>
    </w:p>
    <w:p w14:paraId="3AFE9E24" w14:textId="77777777" w:rsidR="00C5687B" w:rsidRPr="0060111B" w:rsidRDefault="00C5687B" w:rsidP="00C5687B">
      <w:pPr>
        <w:numPr>
          <w:ilvl w:val="12"/>
          <w:numId w:val="0"/>
        </w:numPr>
        <w:jc w:val="both"/>
        <w:rPr>
          <w:noProof/>
          <w:szCs w:val="24"/>
          <w:lang w:val="sl-SI"/>
        </w:rPr>
      </w:pPr>
    </w:p>
    <w:p w14:paraId="55058B97" w14:textId="77777777" w:rsidR="00C5687B" w:rsidRPr="0060111B" w:rsidRDefault="00C5687B" w:rsidP="0013684E">
      <w:pPr>
        <w:rPr>
          <w:noProof/>
          <w:lang w:val="sl-SI"/>
        </w:rPr>
      </w:pPr>
      <w:r w:rsidRPr="0060111B">
        <w:rPr>
          <w:noProof/>
          <w:lang w:val="sl-SI"/>
        </w:rPr>
        <w:t xml:space="preserve">Predpisovanje in izdaja zdravila je le </w:t>
      </w:r>
      <w:r w:rsidR="00C032B9" w:rsidRPr="0060111B">
        <w:rPr>
          <w:noProof/>
          <w:lang w:val="sl-SI"/>
        </w:rPr>
        <w:t xml:space="preserve">na recept </w:t>
      </w:r>
      <w:r w:rsidRPr="0060111B">
        <w:rPr>
          <w:noProof/>
          <w:lang w:val="sl-SI"/>
        </w:rPr>
        <w:t>s posebnim režimom (glejte Prilogo I: Povzetek glavnih značilnosti zdravila, poglavje</w:t>
      </w:r>
      <w:r w:rsidR="001A65D6" w:rsidRPr="0060111B">
        <w:rPr>
          <w:noProof/>
          <w:lang w:val="sl-SI"/>
        </w:rPr>
        <w:t> </w:t>
      </w:r>
      <w:r w:rsidRPr="0060111B">
        <w:rPr>
          <w:noProof/>
          <w:lang w:val="sl-SI"/>
        </w:rPr>
        <w:t>4.2).</w:t>
      </w:r>
    </w:p>
    <w:p w14:paraId="50C908C1" w14:textId="77777777" w:rsidR="00C5687B" w:rsidRPr="0060111B" w:rsidRDefault="00C5687B" w:rsidP="00C5687B">
      <w:pPr>
        <w:ind w:right="-1"/>
        <w:jc w:val="both"/>
        <w:rPr>
          <w:noProof/>
          <w:szCs w:val="24"/>
          <w:lang w:val="sl-SI"/>
        </w:rPr>
      </w:pPr>
    </w:p>
    <w:p w14:paraId="4B61B957" w14:textId="77777777" w:rsidR="00C5687B" w:rsidRPr="0060111B" w:rsidRDefault="00C5687B" w:rsidP="00C5687B">
      <w:pPr>
        <w:ind w:right="-1"/>
        <w:jc w:val="both"/>
        <w:rPr>
          <w:noProof/>
          <w:szCs w:val="24"/>
          <w:lang w:val="sl-SI"/>
        </w:rPr>
      </w:pPr>
    </w:p>
    <w:p w14:paraId="7F1027A7" w14:textId="77777777" w:rsidR="00C5687B" w:rsidRPr="0060111B" w:rsidRDefault="00C5687B" w:rsidP="00E743AB">
      <w:pPr>
        <w:pStyle w:val="AnnexHeading"/>
        <w:rPr>
          <w:noProof/>
          <w:lang w:val="sl-SI"/>
        </w:rPr>
      </w:pPr>
      <w:r w:rsidRPr="0060111B">
        <w:rPr>
          <w:noProof/>
          <w:lang w:val="sl-SI"/>
        </w:rPr>
        <w:t>C.</w:t>
      </w:r>
      <w:r w:rsidRPr="0060111B">
        <w:rPr>
          <w:noProof/>
          <w:lang w:val="sl-SI"/>
        </w:rPr>
        <w:tab/>
        <w:t>DRUGI POGOJI IN ZAHTEVE DOVOLJENJA ZA PROMET Z ZDRAVILOM</w:t>
      </w:r>
    </w:p>
    <w:p w14:paraId="29CE24D6" w14:textId="77777777" w:rsidR="00C5687B" w:rsidRPr="0060111B" w:rsidRDefault="00C5687B" w:rsidP="00C5687B">
      <w:pPr>
        <w:tabs>
          <w:tab w:val="left" w:pos="567"/>
        </w:tabs>
        <w:ind w:right="-1"/>
        <w:jc w:val="both"/>
        <w:rPr>
          <w:noProof/>
          <w:snapToGrid w:val="0"/>
          <w:szCs w:val="24"/>
          <w:lang w:val="sl-SI" w:eastAsia="zh-CN"/>
        </w:rPr>
      </w:pPr>
    </w:p>
    <w:p w14:paraId="6467E042" w14:textId="77777777" w:rsidR="00C5687B" w:rsidRPr="0060111B" w:rsidRDefault="00E743AB" w:rsidP="00E743AB">
      <w:pPr>
        <w:suppressLineNumbers/>
        <w:tabs>
          <w:tab w:val="left" w:pos="567"/>
        </w:tabs>
        <w:spacing w:line="260" w:lineRule="exact"/>
        <w:ind w:right="-1"/>
        <w:rPr>
          <w:b/>
          <w:snapToGrid w:val="0"/>
          <w:szCs w:val="22"/>
          <w:lang w:val="sl-SI" w:eastAsia="zh-CN"/>
        </w:rPr>
      </w:pPr>
      <w:r w:rsidRPr="0060111B">
        <w:rPr>
          <w:b/>
          <w:noProof/>
          <w:lang w:val="sl-SI"/>
        </w:rPr>
        <w:sym w:font="Symbol" w:char="00B7"/>
      </w:r>
      <w:r w:rsidRPr="0060111B">
        <w:rPr>
          <w:lang w:val="sl-SI"/>
        </w:rPr>
        <w:tab/>
      </w:r>
      <w:r w:rsidR="00C5687B" w:rsidRPr="0060111B">
        <w:rPr>
          <w:b/>
          <w:snapToGrid w:val="0"/>
          <w:szCs w:val="22"/>
          <w:lang w:val="sl-SI" w:eastAsia="zh-CN"/>
        </w:rPr>
        <w:t>Redno posodobljena poročila o varnosti zdravila (PSUR)</w:t>
      </w:r>
    </w:p>
    <w:p w14:paraId="00133EDD" w14:textId="77777777" w:rsidR="00C5687B" w:rsidRPr="0060111B" w:rsidRDefault="00C5687B" w:rsidP="00C5687B">
      <w:pPr>
        <w:suppressLineNumbers/>
        <w:tabs>
          <w:tab w:val="left" w:pos="0"/>
          <w:tab w:val="left" w:pos="567"/>
        </w:tabs>
        <w:spacing w:line="260" w:lineRule="exact"/>
        <w:ind w:right="567"/>
        <w:rPr>
          <w:snapToGrid w:val="0"/>
          <w:lang w:val="sl-SI" w:eastAsia="zh-CN"/>
        </w:rPr>
      </w:pPr>
    </w:p>
    <w:p w14:paraId="7D5F5390" w14:textId="77777777" w:rsidR="00575C6C" w:rsidRPr="0060111B" w:rsidRDefault="00575C6C" w:rsidP="00575C6C">
      <w:pPr>
        <w:ind w:right="-1"/>
        <w:rPr>
          <w:szCs w:val="22"/>
          <w:lang w:val="sl-SI"/>
        </w:rPr>
      </w:pPr>
      <w:r w:rsidRPr="0060111B">
        <w:rPr>
          <w:noProof/>
          <w:szCs w:val="22"/>
          <w:lang w:val="sl-SI"/>
        </w:rPr>
        <w:t xml:space="preserve">Zahteve glede predložitve </w:t>
      </w:r>
      <w:r w:rsidR="00C904E0" w:rsidRPr="0060111B">
        <w:rPr>
          <w:noProof/>
          <w:szCs w:val="22"/>
          <w:lang w:val="sl-SI"/>
        </w:rPr>
        <w:t>PSUR</w:t>
      </w:r>
      <w:r w:rsidRPr="0060111B">
        <w:rPr>
          <w:noProof/>
          <w:szCs w:val="22"/>
          <w:lang w:val="sl-SI"/>
        </w:rPr>
        <w:t xml:space="preserve"> za to zdravilo so določene v seznamu referenčnih datumov EU (seznamu EURD), opredeljenem v členu 107c(7) Direktive 2001/83/ES, in vseh kasnejših posodobitvah, objavljenih na evropskem spletnem portalu o zdravilih.</w:t>
      </w:r>
    </w:p>
    <w:p w14:paraId="4D15ACC1" w14:textId="77777777" w:rsidR="00C5687B" w:rsidRPr="0060111B" w:rsidRDefault="00C5687B" w:rsidP="00C5687B">
      <w:pPr>
        <w:suppressLineNumbers/>
        <w:tabs>
          <w:tab w:val="left" w:pos="567"/>
        </w:tabs>
        <w:spacing w:line="260" w:lineRule="exact"/>
        <w:ind w:right="-1"/>
        <w:rPr>
          <w:iCs/>
          <w:noProof/>
          <w:snapToGrid w:val="0"/>
          <w:szCs w:val="22"/>
          <w:lang w:val="sl-SI" w:eastAsia="zh-CN"/>
        </w:rPr>
      </w:pPr>
    </w:p>
    <w:p w14:paraId="53914FE3" w14:textId="77777777" w:rsidR="00C5687B" w:rsidRPr="0060111B" w:rsidRDefault="00C5687B" w:rsidP="00C5687B">
      <w:pPr>
        <w:suppressLineNumbers/>
        <w:tabs>
          <w:tab w:val="left" w:pos="567"/>
        </w:tabs>
        <w:spacing w:line="260" w:lineRule="exact"/>
        <w:ind w:right="-1"/>
        <w:rPr>
          <w:iCs/>
          <w:noProof/>
          <w:snapToGrid w:val="0"/>
          <w:szCs w:val="22"/>
          <w:u w:val="single"/>
          <w:lang w:val="sl-SI" w:eastAsia="zh-CN"/>
        </w:rPr>
      </w:pPr>
    </w:p>
    <w:p w14:paraId="08B2A743" w14:textId="77777777" w:rsidR="00C5687B" w:rsidRPr="0060111B" w:rsidRDefault="00C5687B" w:rsidP="00E743AB">
      <w:pPr>
        <w:pStyle w:val="AnnexHeading"/>
        <w:rPr>
          <w:noProof/>
          <w:lang w:val="sl-SI"/>
        </w:rPr>
      </w:pPr>
      <w:r w:rsidRPr="0060111B">
        <w:rPr>
          <w:noProof/>
          <w:lang w:val="sl-SI"/>
        </w:rPr>
        <w:t>D.</w:t>
      </w:r>
      <w:r w:rsidRPr="0060111B">
        <w:rPr>
          <w:noProof/>
          <w:lang w:val="sl-SI"/>
        </w:rPr>
        <w:tab/>
        <w:t>POGOJI ALI OMEJITVE V ZVEZI Z VARNO IN UČINKOVITO UPORABO ZDRAVILA</w:t>
      </w:r>
    </w:p>
    <w:p w14:paraId="48C7691D" w14:textId="77777777" w:rsidR="00C5687B" w:rsidRPr="0060111B" w:rsidRDefault="00C5687B" w:rsidP="00C5687B">
      <w:pPr>
        <w:tabs>
          <w:tab w:val="left" w:pos="567"/>
        </w:tabs>
        <w:ind w:right="567"/>
        <w:jc w:val="both"/>
        <w:rPr>
          <w:noProof/>
          <w:snapToGrid w:val="0"/>
          <w:szCs w:val="24"/>
          <w:lang w:val="sl-SI" w:eastAsia="zh-CN"/>
        </w:rPr>
      </w:pPr>
    </w:p>
    <w:p w14:paraId="25186B15" w14:textId="77777777" w:rsidR="00C5687B" w:rsidRPr="0060111B" w:rsidRDefault="00E743AB" w:rsidP="00E743AB">
      <w:pPr>
        <w:tabs>
          <w:tab w:val="left" w:pos="567"/>
        </w:tabs>
        <w:spacing w:line="260" w:lineRule="exact"/>
        <w:ind w:right="-1"/>
        <w:jc w:val="both"/>
        <w:rPr>
          <w:b/>
          <w:noProof/>
          <w:snapToGrid w:val="0"/>
          <w:szCs w:val="24"/>
          <w:lang w:val="sl-SI" w:eastAsia="zh-CN"/>
        </w:rPr>
      </w:pPr>
      <w:r w:rsidRPr="0060111B">
        <w:rPr>
          <w:b/>
          <w:noProof/>
          <w:lang w:val="sl-SI"/>
        </w:rPr>
        <w:sym w:font="Symbol" w:char="00B7"/>
      </w:r>
      <w:r w:rsidRPr="0060111B">
        <w:rPr>
          <w:lang w:val="sl-SI"/>
        </w:rPr>
        <w:tab/>
      </w:r>
      <w:r w:rsidR="00C5687B" w:rsidRPr="0060111B">
        <w:rPr>
          <w:b/>
          <w:noProof/>
          <w:snapToGrid w:val="0"/>
          <w:szCs w:val="24"/>
          <w:lang w:val="sl-SI" w:eastAsia="zh-CN"/>
        </w:rPr>
        <w:t>Načrt za obvladovanje tveganj (RMP)</w:t>
      </w:r>
    </w:p>
    <w:p w14:paraId="34D0CD89" w14:textId="77777777" w:rsidR="00C5687B" w:rsidRPr="0060111B" w:rsidRDefault="00C5687B" w:rsidP="00C5687B">
      <w:pPr>
        <w:tabs>
          <w:tab w:val="left" w:pos="567"/>
        </w:tabs>
        <w:jc w:val="both"/>
        <w:rPr>
          <w:noProof/>
          <w:szCs w:val="24"/>
          <w:lang w:val="sl-SI" w:eastAsia="zh-CN"/>
        </w:rPr>
      </w:pPr>
    </w:p>
    <w:p w14:paraId="4969D07E" w14:textId="77777777" w:rsidR="00C5687B" w:rsidRPr="0060111B" w:rsidRDefault="00C5687B" w:rsidP="00AF3671">
      <w:pPr>
        <w:rPr>
          <w:lang w:val="sl-SI" w:eastAsia="zh-CN"/>
        </w:rPr>
      </w:pPr>
      <w:r w:rsidRPr="0060111B">
        <w:rPr>
          <w:noProof/>
          <w:lang w:val="sl-SI" w:eastAsia="zh-CN"/>
        </w:rPr>
        <w:t>Imetnik dovoljenja za promet z zdravilom bo izvedel zahtevane farmakovigilančne aktivnosti in ukrepe, podrobno opisane v</w:t>
      </w:r>
      <w:r w:rsidRPr="0060111B">
        <w:rPr>
          <w:lang w:val="sl-SI" w:eastAsia="zh-CN"/>
        </w:rPr>
        <w:t xml:space="preserve"> sprejetem RMP, </w:t>
      </w:r>
      <w:r w:rsidRPr="0060111B">
        <w:rPr>
          <w:snapToGrid w:val="0"/>
          <w:lang w:val="sl-SI" w:eastAsia="zh-CN"/>
        </w:rPr>
        <w:t>predloženem v modulu 1.8.2 dovoljenja za promet z zdravilom</w:t>
      </w:r>
      <w:r w:rsidRPr="0060111B">
        <w:rPr>
          <w:lang w:val="sl-SI" w:eastAsia="zh-CN"/>
        </w:rPr>
        <w:t>, in vseh nadaljnjih sprejetih posodobitvah RMP.</w:t>
      </w:r>
    </w:p>
    <w:p w14:paraId="7B7055CD" w14:textId="77777777" w:rsidR="00C5687B" w:rsidRPr="0060111B" w:rsidRDefault="00C5687B" w:rsidP="00C5687B">
      <w:pPr>
        <w:tabs>
          <w:tab w:val="left" w:pos="567"/>
        </w:tabs>
        <w:ind w:right="-1"/>
        <w:jc w:val="both"/>
        <w:rPr>
          <w:i/>
          <w:noProof/>
          <w:snapToGrid w:val="0"/>
          <w:szCs w:val="24"/>
          <w:lang w:val="sl-SI" w:eastAsia="zh-CN"/>
        </w:rPr>
      </w:pPr>
    </w:p>
    <w:p w14:paraId="1F98861F" w14:textId="77777777" w:rsidR="00C5687B" w:rsidRPr="0060111B" w:rsidRDefault="0097672E" w:rsidP="00C5687B">
      <w:pPr>
        <w:numPr>
          <w:ilvl w:val="12"/>
          <w:numId w:val="0"/>
        </w:numPr>
        <w:tabs>
          <w:tab w:val="left" w:pos="567"/>
        </w:tabs>
        <w:jc w:val="both"/>
        <w:rPr>
          <w:b/>
          <w:noProof/>
          <w:snapToGrid w:val="0"/>
          <w:szCs w:val="24"/>
          <w:lang w:val="sl-SI" w:eastAsia="zh-CN"/>
        </w:rPr>
      </w:pPr>
      <w:r w:rsidRPr="0060111B">
        <w:rPr>
          <w:noProof/>
          <w:snapToGrid w:val="0"/>
          <w:szCs w:val="24"/>
          <w:lang w:val="sl-SI" w:eastAsia="zh-CN"/>
        </w:rPr>
        <w:t>P</w:t>
      </w:r>
      <w:r w:rsidR="00C5687B" w:rsidRPr="0060111B">
        <w:rPr>
          <w:noProof/>
          <w:snapToGrid w:val="0"/>
          <w:szCs w:val="24"/>
          <w:lang w:val="sl-SI" w:eastAsia="zh-CN"/>
        </w:rPr>
        <w:t xml:space="preserve">osodobljen RMP </w:t>
      </w:r>
      <w:r w:rsidRPr="0060111B">
        <w:rPr>
          <w:noProof/>
          <w:snapToGrid w:val="0"/>
          <w:szCs w:val="24"/>
          <w:lang w:val="sl-SI" w:eastAsia="zh-CN"/>
        </w:rPr>
        <w:t xml:space="preserve">je treba </w:t>
      </w:r>
      <w:r w:rsidR="00C5687B" w:rsidRPr="0060111B">
        <w:rPr>
          <w:noProof/>
          <w:snapToGrid w:val="0"/>
          <w:szCs w:val="24"/>
          <w:lang w:val="sl-SI" w:eastAsia="zh-CN"/>
        </w:rPr>
        <w:t>predložiti:</w:t>
      </w:r>
    </w:p>
    <w:p w14:paraId="395E156D" w14:textId="77777777" w:rsidR="00C5687B" w:rsidRPr="0060111B" w:rsidRDefault="00E743AB" w:rsidP="00E743AB">
      <w:pPr>
        <w:tabs>
          <w:tab w:val="left" w:pos="567"/>
        </w:tabs>
        <w:spacing w:line="260" w:lineRule="exact"/>
        <w:jc w:val="both"/>
        <w:rPr>
          <w:noProof/>
          <w:snapToGrid w:val="0"/>
          <w:szCs w:val="24"/>
          <w:lang w:val="sl-SI" w:eastAsia="zh-CN"/>
        </w:rPr>
      </w:pPr>
      <w:r w:rsidRPr="0060111B">
        <w:rPr>
          <w:b/>
          <w:noProof/>
          <w:lang w:val="sl-SI"/>
        </w:rPr>
        <w:sym w:font="Symbol" w:char="00B7"/>
      </w:r>
      <w:r w:rsidRPr="0060111B">
        <w:rPr>
          <w:lang w:val="sl-SI"/>
        </w:rPr>
        <w:tab/>
      </w:r>
      <w:r w:rsidR="00C5687B" w:rsidRPr="0060111B">
        <w:rPr>
          <w:noProof/>
          <w:snapToGrid w:val="0"/>
          <w:szCs w:val="24"/>
          <w:lang w:val="sl-SI" w:eastAsia="zh-CN"/>
        </w:rPr>
        <w:t>na zahtevo Evropske agencije za zdravila;</w:t>
      </w:r>
    </w:p>
    <w:p w14:paraId="6968B8FB" w14:textId="77777777" w:rsidR="00C5687B" w:rsidRPr="0060111B" w:rsidRDefault="00E743AB" w:rsidP="00A66594">
      <w:pPr>
        <w:ind w:left="567" w:hanging="567"/>
        <w:rPr>
          <w:noProof/>
          <w:snapToGrid w:val="0"/>
          <w:lang w:val="sl-SI" w:eastAsia="zh-CN"/>
        </w:rPr>
      </w:pPr>
      <w:r w:rsidRPr="0060111B">
        <w:rPr>
          <w:b/>
          <w:noProof/>
          <w:lang w:val="sl-SI"/>
        </w:rPr>
        <w:sym w:font="Symbol" w:char="00B7"/>
      </w:r>
      <w:r w:rsidRPr="0060111B">
        <w:rPr>
          <w:lang w:val="sl-SI"/>
        </w:rPr>
        <w:tab/>
      </w:r>
      <w:r w:rsidR="00C5687B" w:rsidRPr="0060111B">
        <w:rPr>
          <w:noProof/>
          <w:snapToGrid w:val="0"/>
          <w:lang w:val="sl-SI" w:eastAsia="zh-CN"/>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718D72D6" w14:textId="77777777" w:rsidR="00C5687B" w:rsidRPr="0060111B" w:rsidRDefault="00C5687B" w:rsidP="00047E9E">
      <w:pPr>
        <w:widowControl w:val="0"/>
        <w:tabs>
          <w:tab w:val="left" w:pos="567"/>
        </w:tabs>
        <w:spacing w:line="260" w:lineRule="exact"/>
        <w:rPr>
          <w:iCs/>
          <w:noProof/>
          <w:snapToGrid w:val="0"/>
          <w:szCs w:val="22"/>
          <w:lang w:val="sl-SI" w:eastAsia="zh-CN"/>
        </w:rPr>
      </w:pPr>
    </w:p>
    <w:p w14:paraId="5A7B6D08" w14:textId="77777777" w:rsidR="00047E9E" w:rsidRPr="0060111B" w:rsidRDefault="00047E9E" w:rsidP="006B1327">
      <w:pPr>
        <w:keepNext/>
        <w:keepLines/>
        <w:tabs>
          <w:tab w:val="left" w:pos="567"/>
        </w:tabs>
        <w:spacing w:line="260" w:lineRule="exact"/>
        <w:ind w:right="-1"/>
        <w:jc w:val="both"/>
        <w:rPr>
          <w:b/>
          <w:noProof/>
          <w:snapToGrid w:val="0"/>
          <w:szCs w:val="24"/>
          <w:lang w:val="sl-SI" w:eastAsia="zh-CN"/>
        </w:rPr>
      </w:pPr>
      <w:r w:rsidRPr="0060111B">
        <w:rPr>
          <w:b/>
          <w:noProof/>
          <w:lang w:val="sl-SI"/>
        </w:rPr>
        <w:lastRenderedPageBreak/>
        <w:sym w:font="Symbol" w:char="00B7"/>
      </w:r>
      <w:r w:rsidRPr="0060111B">
        <w:rPr>
          <w:lang w:val="sl-SI"/>
        </w:rPr>
        <w:tab/>
      </w:r>
      <w:r w:rsidRPr="0060111B">
        <w:rPr>
          <w:b/>
          <w:lang w:val="sl-SI"/>
        </w:rPr>
        <w:t>Obveznost izvedbe ukrepov po pridobitvi dovoljenja za promet</w:t>
      </w:r>
    </w:p>
    <w:p w14:paraId="4C12BE52" w14:textId="77777777" w:rsidR="00047E9E" w:rsidRPr="0060111B" w:rsidRDefault="00047E9E" w:rsidP="006B1327">
      <w:pPr>
        <w:keepNext/>
        <w:keepLines/>
        <w:ind w:right="-1"/>
        <w:jc w:val="both"/>
        <w:rPr>
          <w:noProof/>
          <w:szCs w:val="22"/>
          <w:lang w:val="sl-SI"/>
        </w:rPr>
      </w:pPr>
    </w:p>
    <w:p w14:paraId="061C37A5" w14:textId="77777777" w:rsidR="00047E9E" w:rsidRPr="0060111B" w:rsidRDefault="00047E9E" w:rsidP="006B1327">
      <w:pPr>
        <w:keepNext/>
        <w:keepLines/>
        <w:ind w:right="-1"/>
        <w:rPr>
          <w:lang w:val="sl-SI"/>
        </w:rPr>
      </w:pPr>
      <w:r w:rsidRPr="0060111B">
        <w:rPr>
          <w:lang w:val="sl-SI"/>
        </w:rPr>
        <w:t>Imetnik</w:t>
      </w:r>
      <w:r w:rsidRPr="0060111B">
        <w:rPr>
          <w:noProof/>
          <w:szCs w:val="22"/>
          <w:lang w:val="sl-SI"/>
        </w:rPr>
        <w:t xml:space="preserve"> dovoljenja za promet z zdravilom mora v določenem časovnem okviru izvesti naslednje ukrepe:</w:t>
      </w:r>
    </w:p>
    <w:p w14:paraId="038F5EFB" w14:textId="77777777" w:rsidR="00047E9E" w:rsidRPr="0060111B" w:rsidRDefault="00047E9E" w:rsidP="006B1327">
      <w:pPr>
        <w:keepNext/>
        <w:keepLines/>
        <w:ind w:right="-1"/>
        <w:rPr>
          <w:noProof/>
          <w:szCs w:val="22"/>
          <w:lang w:val="sl-SI"/>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451"/>
        <w:gridCol w:w="1449"/>
      </w:tblGrid>
      <w:tr w:rsidR="00047E9E" w:rsidRPr="0060111B" w14:paraId="662F6424" w14:textId="77777777" w:rsidTr="00D037AD">
        <w:tc>
          <w:tcPr>
            <w:tcW w:w="4186" w:type="pct"/>
            <w:tcBorders>
              <w:top w:val="single" w:sz="4" w:space="0" w:color="auto"/>
            </w:tcBorders>
          </w:tcPr>
          <w:p w14:paraId="2E3B72D7" w14:textId="77777777" w:rsidR="00047E9E" w:rsidRPr="0060111B" w:rsidRDefault="00047E9E" w:rsidP="006B1327">
            <w:pPr>
              <w:keepNext/>
              <w:keepLines/>
              <w:suppressLineNumbers/>
              <w:ind w:right="-1"/>
              <w:rPr>
                <w:b/>
                <w:lang w:val="sl-SI"/>
              </w:rPr>
            </w:pPr>
            <w:r w:rsidRPr="0060111B">
              <w:rPr>
                <w:b/>
                <w:noProof/>
                <w:szCs w:val="22"/>
                <w:lang w:val="sl-SI"/>
              </w:rPr>
              <w:t>Opis</w:t>
            </w:r>
          </w:p>
        </w:tc>
        <w:tc>
          <w:tcPr>
            <w:tcW w:w="814" w:type="pct"/>
            <w:tcBorders>
              <w:top w:val="single" w:sz="4" w:space="0" w:color="auto"/>
            </w:tcBorders>
          </w:tcPr>
          <w:p w14:paraId="39B169AA" w14:textId="77777777" w:rsidR="00047E9E" w:rsidRPr="0060111B" w:rsidRDefault="00047E9E" w:rsidP="006B1327">
            <w:pPr>
              <w:keepNext/>
              <w:keepLines/>
              <w:suppressLineNumbers/>
              <w:ind w:right="-1"/>
              <w:rPr>
                <w:b/>
                <w:lang w:val="sl-SI"/>
              </w:rPr>
            </w:pPr>
            <w:r w:rsidRPr="0060111B">
              <w:rPr>
                <w:b/>
                <w:noProof/>
                <w:szCs w:val="22"/>
                <w:lang w:val="sl-SI"/>
              </w:rPr>
              <w:t>Do datuma</w:t>
            </w:r>
          </w:p>
        </w:tc>
      </w:tr>
      <w:tr w:rsidR="00047E9E" w:rsidRPr="0060111B" w14:paraId="4CB5A6F2" w14:textId="77777777" w:rsidTr="00D037AD">
        <w:tc>
          <w:tcPr>
            <w:tcW w:w="4186" w:type="pct"/>
          </w:tcPr>
          <w:p w14:paraId="43219A8F" w14:textId="77777777" w:rsidR="00047E9E" w:rsidRPr="0060111B" w:rsidRDefault="00047E9E" w:rsidP="006B1327">
            <w:pPr>
              <w:pStyle w:val="TabletextrowsAgency"/>
              <w:keepNext/>
              <w:keepLines/>
              <w:spacing w:line="240" w:lineRule="auto"/>
              <w:rPr>
                <w:rFonts w:ascii="Times New Roman" w:hAnsi="Times New Roman"/>
                <w:sz w:val="22"/>
                <w:szCs w:val="22"/>
                <w:lang w:val="sl-SI"/>
              </w:rPr>
            </w:pPr>
            <w:r w:rsidRPr="0060111B">
              <w:rPr>
                <w:rFonts w:ascii="Times New Roman" w:hAnsi="Times New Roman"/>
                <w:sz w:val="22"/>
                <w:szCs w:val="22"/>
                <w:lang w:val="sl-SI"/>
              </w:rPr>
              <w:t>Študija učinkovitosti zdravila po pridobitvi dovoljenja za promet z zdravilom (PAES):</w:t>
            </w:r>
          </w:p>
          <w:p w14:paraId="7B3345D9" w14:textId="77777777" w:rsidR="00047E9E" w:rsidRPr="0060111B" w:rsidRDefault="00047E9E" w:rsidP="000B7665">
            <w:pPr>
              <w:pStyle w:val="TabletextrowsAgency"/>
              <w:keepNext/>
              <w:keepLines/>
              <w:spacing w:line="240" w:lineRule="auto"/>
              <w:rPr>
                <w:rFonts w:ascii="Times New Roman" w:hAnsi="Times New Roman"/>
                <w:sz w:val="22"/>
                <w:szCs w:val="22"/>
                <w:lang w:val="sl-SI"/>
              </w:rPr>
            </w:pPr>
            <w:r w:rsidRPr="0060111B">
              <w:rPr>
                <w:rFonts w:ascii="Times New Roman" w:hAnsi="Times New Roman"/>
                <w:sz w:val="22"/>
                <w:szCs w:val="22"/>
                <w:lang w:val="sl-SI"/>
              </w:rPr>
              <w:t>Za zagotovitev podatkov o dolgoročni učinkovitosti v smislu preživetja brez napredovanja bolezni in celokupnega preživetja mora imetnik dovoljenja za promet z zdravilom predložiti rezultate študije BO25126 (APHINITY), randomizirane, multicentrične, dvojno slepe, s placebo</w:t>
            </w:r>
            <w:r w:rsidR="00820F16" w:rsidRPr="0060111B">
              <w:rPr>
                <w:rFonts w:ascii="Times New Roman" w:hAnsi="Times New Roman"/>
                <w:sz w:val="22"/>
                <w:szCs w:val="22"/>
                <w:lang w:val="sl-SI"/>
              </w:rPr>
              <w:t>m</w:t>
            </w:r>
            <w:r w:rsidRPr="0060111B">
              <w:rPr>
                <w:rFonts w:ascii="Times New Roman" w:hAnsi="Times New Roman"/>
                <w:sz w:val="22"/>
                <w:szCs w:val="22"/>
                <w:lang w:val="sl-SI"/>
              </w:rPr>
              <w:t xml:space="preserve"> nadzorovane primerjave kemotera</w:t>
            </w:r>
            <w:r w:rsidR="006B1327" w:rsidRPr="0060111B">
              <w:rPr>
                <w:rFonts w:ascii="Times New Roman" w:hAnsi="Times New Roman"/>
                <w:sz w:val="22"/>
                <w:szCs w:val="22"/>
                <w:lang w:val="sl-SI"/>
              </w:rPr>
              <w:t>pije</w:t>
            </w:r>
            <w:r w:rsidR="00820F16" w:rsidRPr="0060111B">
              <w:rPr>
                <w:rFonts w:ascii="Times New Roman" w:hAnsi="Times New Roman"/>
                <w:sz w:val="22"/>
                <w:szCs w:val="22"/>
                <w:lang w:val="sl-SI"/>
              </w:rPr>
              <w:t xml:space="preserve">, </w:t>
            </w:r>
            <w:r w:rsidR="006B1327" w:rsidRPr="0060111B">
              <w:rPr>
                <w:rFonts w:ascii="Times New Roman" w:hAnsi="Times New Roman"/>
                <w:sz w:val="22"/>
                <w:szCs w:val="22"/>
                <w:lang w:val="sl-SI"/>
              </w:rPr>
              <w:t xml:space="preserve">trastuzumaba </w:t>
            </w:r>
            <w:r w:rsidR="00820F16" w:rsidRPr="0060111B">
              <w:rPr>
                <w:rFonts w:ascii="Times New Roman" w:hAnsi="Times New Roman"/>
                <w:sz w:val="22"/>
                <w:szCs w:val="22"/>
                <w:lang w:val="sl-SI"/>
              </w:rPr>
              <w:t>in</w:t>
            </w:r>
            <w:r w:rsidR="006B1327" w:rsidRPr="0060111B">
              <w:rPr>
                <w:rFonts w:ascii="Times New Roman" w:hAnsi="Times New Roman"/>
                <w:sz w:val="22"/>
                <w:szCs w:val="22"/>
                <w:lang w:val="sl-SI"/>
              </w:rPr>
              <w:t xml:space="preserve"> placeba</w:t>
            </w:r>
            <w:r w:rsidR="00820F16" w:rsidRPr="0060111B">
              <w:rPr>
                <w:rFonts w:ascii="Times New Roman" w:hAnsi="Times New Roman"/>
                <w:sz w:val="22"/>
                <w:szCs w:val="22"/>
                <w:lang w:val="sl-SI"/>
              </w:rPr>
              <w:t xml:space="preserve"> glede na kemoterapijo, </w:t>
            </w:r>
            <w:r w:rsidRPr="0060111B">
              <w:rPr>
                <w:rFonts w:ascii="Times New Roman" w:hAnsi="Times New Roman"/>
                <w:sz w:val="22"/>
                <w:szCs w:val="22"/>
                <w:lang w:val="sl-SI"/>
              </w:rPr>
              <w:t>trastuzumab in pertuzumab</w:t>
            </w:r>
            <w:r w:rsidR="006B1327" w:rsidRPr="0060111B">
              <w:rPr>
                <w:rFonts w:ascii="Times New Roman" w:hAnsi="Times New Roman"/>
                <w:sz w:val="22"/>
                <w:szCs w:val="22"/>
                <w:lang w:val="sl-SI"/>
              </w:rPr>
              <w:t xml:space="preserve"> kot adjuvantn</w:t>
            </w:r>
            <w:r w:rsidR="00820F16" w:rsidRPr="0060111B">
              <w:rPr>
                <w:rFonts w:ascii="Times New Roman" w:hAnsi="Times New Roman"/>
                <w:sz w:val="22"/>
                <w:szCs w:val="22"/>
                <w:lang w:val="sl-SI"/>
              </w:rPr>
              <w:t xml:space="preserve">ega zdravljenja pri </w:t>
            </w:r>
            <w:r w:rsidR="000B7665" w:rsidRPr="0060111B">
              <w:rPr>
                <w:rFonts w:ascii="Times New Roman" w:hAnsi="Times New Roman"/>
                <w:sz w:val="22"/>
                <w:szCs w:val="22"/>
                <w:lang w:val="sl-SI"/>
              </w:rPr>
              <w:t>bolnicah</w:t>
            </w:r>
            <w:r w:rsidRPr="0060111B">
              <w:rPr>
                <w:rFonts w:ascii="Times New Roman" w:hAnsi="Times New Roman"/>
                <w:sz w:val="22"/>
                <w:szCs w:val="22"/>
                <w:lang w:val="sl-SI"/>
              </w:rPr>
              <w:t xml:space="preserve"> z operabilnim HER2-pozitivnim primarnim rakom dojk</w:t>
            </w:r>
          </w:p>
        </w:tc>
        <w:tc>
          <w:tcPr>
            <w:tcW w:w="814" w:type="pct"/>
          </w:tcPr>
          <w:p w14:paraId="790B973B" w14:textId="77777777" w:rsidR="00047E9E" w:rsidRPr="0060111B" w:rsidRDefault="00047E9E" w:rsidP="006B1327">
            <w:pPr>
              <w:pStyle w:val="TabletextrowsAgency"/>
              <w:keepNext/>
              <w:keepLines/>
              <w:spacing w:line="240" w:lineRule="auto"/>
              <w:rPr>
                <w:lang w:val="sl-SI"/>
              </w:rPr>
            </w:pPr>
            <w:r w:rsidRPr="0060111B">
              <w:rPr>
                <w:rFonts w:ascii="Times New Roman" w:hAnsi="Times New Roman"/>
                <w:sz w:val="22"/>
                <w:szCs w:val="22"/>
                <w:lang w:val="sl-SI"/>
              </w:rPr>
              <w:t>November 2025</w:t>
            </w:r>
          </w:p>
        </w:tc>
      </w:tr>
    </w:tbl>
    <w:p w14:paraId="6FD27D22" w14:textId="77777777" w:rsidR="00047E9E" w:rsidRPr="0060111B" w:rsidRDefault="00047E9E" w:rsidP="00047E9E">
      <w:pPr>
        <w:keepNext/>
        <w:keepLines/>
        <w:suppressLineNumbers/>
        <w:tabs>
          <w:tab w:val="left" w:pos="567"/>
        </w:tabs>
        <w:spacing w:line="260" w:lineRule="exact"/>
        <w:ind w:right="-1"/>
        <w:rPr>
          <w:iCs/>
          <w:noProof/>
          <w:snapToGrid w:val="0"/>
          <w:szCs w:val="22"/>
          <w:lang w:val="sl-SI" w:eastAsia="zh-CN"/>
        </w:rPr>
      </w:pPr>
    </w:p>
    <w:p w14:paraId="79177EC7" w14:textId="77777777" w:rsidR="006B1327" w:rsidRPr="0060111B" w:rsidRDefault="006B1327" w:rsidP="00047E9E">
      <w:pPr>
        <w:keepNext/>
        <w:keepLines/>
        <w:suppressLineNumbers/>
        <w:tabs>
          <w:tab w:val="left" w:pos="567"/>
        </w:tabs>
        <w:spacing w:line="260" w:lineRule="exact"/>
        <w:ind w:right="-1"/>
        <w:rPr>
          <w:iCs/>
          <w:noProof/>
          <w:snapToGrid w:val="0"/>
          <w:szCs w:val="22"/>
          <w:lang w:val="sl-SI" w:eastAsia="zh-CN"/>
        </w:rPr>
      </w:pPr>
    </w:p>
    <w:p w14:paraId="15679B32" w14:textId="77777777" w:rsidR="00842298" w:rsidRPr="0060111B" w:rsidRDefault="00C5687B">
      <w:pPr>
        <w:rPr>
          <w:noProof/>
          <w:szCs w:val="24"/>
          <w:lang w:val="sl-SI"/>
        </w:rPr>
      </w:pPr>
      <w:r w:rsidRPr="0060111B">
        <w:rPr>
          <w:noProof/>
          <w:szCs w:val="24"/>
          <w:lang w:val="sl-SI"/>
        </w:rPr>
        <w:br w:type="page"/>
      </w:r>
    </w:p>
    <w:p w14:paraId="42B98D3A" w14:textId="77777777" w:rsidR="00842298" w:rsidRPr="0060111B" w:rsidRDefault="00842298">
      <w:pPr>
        <w:rPr>
          <w:noProof/>
          <w:szCs w:val="24"/>
          <w:lang w:val="sl-SI"/>
        </w:rPr>
      </w:pPr>
    </w:p>
    <w:p w14:paraId="636BCF85" w14:textId="77777777" w:rsidR="00842298" w:rsidRPr="0060111B" w:rsidRDefault="00842298">
      <w:pPr>
        <w:rPr>
          <w:noProof/>
          <w:szCs w:val="24"/>
          <w:lang w:val="sl-SI"/>
        </w:rPr>
      </w:pPr>
    </w:p>
    <w:p w14:paraId="3A051F46" w14:textId="77777777" w:rsidR="00842298" w:rsidRPr="0060111B" w:rsidRDefault="00842298">
      <w:pPr>
        <w:rPr>
          <w:noProof/>
          <w:szCs w:val="24"/>
          <w:lang w:val="sl-SI"/>
        </w:rPr>
      </w:pPr>
    </w:p>
    <w:p w14:paraId="718D80DE" w14:textId="77777777" w:rsidR="00842298" w:rsidRPr="0060111B" w:rsidRDefault="00842298">
      <w:pPr>
        <w:rPr>
          <w:noProof/>
          <w:szCs w:val="24"/>
          <w:lang w:val="sl-SI"/>
        </w:rPr>
      </w:pPr>
    </w:p>
    <w:p w14:paraId="5C95A694" w14:textId="77777777" w:rsidR="00842298" w:rsidRPr="0060111B" w:rsidRDefault="00842298">
      <w:pPr>
        <w:rPr>
          <w:noProof/>
          <w:szCs w:val="24"/>
          <w:lang w:val="sl-SI"/>
        </w:rPr>
      </w:pPr>
    </w:p>
    <w:p w14:paraId="74246530" w14:textId="77777777" w:rsidR="00842298" w:rsidRPr="0060111B" w:rsidRDefault="00842298">
      <w:pPr>
        <w:rPr>
          <w:noProof/>
          <w:szCs w:val="24"/>
          <w:lang w:val="sl-SI"/>
        </w:rPr>
      </w:pPr>
    </w:p>
    <w:p w14:paraId="334AD215" w14:textId="77777777" w:rsidR="00842298" w:rsidRPr="0060111B" w:rsidRDefault="00842298">
      <w:pPr>
        <w:rPr>
          <w:noProof/>
          <w:szCs w:val="24"/>
          <w:lang w:val="sl-SI"/>
        </w:rPr>
      </w:pPr>
    </w:p>
    <w:p w14:paraId="586A3BFB" w14:textId="77777777" w:rsidR="00842298" w:rsidRPr="0060111B" w:rsidRDefault="00842298">
      <w:pPr>
        <w:rPr>
          <w:noProof/>
          <w:szCs w:val="24"/>
          <w:lang w:val="sl-SI"/>
        </w:rPr>
      </w:pPr>
    </w:p>
    <w:p w14:paraId="7E8BE98A" w14:textId="77777777" w:rsidR="00842298" w:rsidRPr="0060111B" w:rsidRDefault="00842298">
      <w:pPr>
        <w:rPr>
          <w:noProof/>
          <w:szCs w:val="24"/>
          <w:lang w:val="sl-SI"/>
        </w:rPr>
      </w:pPr>
    </w:p>
    <w:p w14:paraId="588B5FC6" w14:textId="77777777" w:rsidR="00842298" w:rsidRPr="0060111B" w:rsidRDefault="00842298">
      <w:pPr>
        <w:rPr>
          <w:noProof/>
          <w:szCs w:val="24"/>
          <w:lang w:val="sl-SI"/>
        </w:rPr>
      </w:pPr>
    </w:p>
    <w:p w14:paraId="75E60685" w14:textId="77777777" w:rsidR="00842298" w:rsidRPr="0060111B" w:rsidRDefault="00842298">
      <w:pPr>
        <w:rPr>
          <w:noProof/>
          <w:szCs w:val="24"/>
          <w:lang w:val="sl-SI"/>
        </w:rPr>
      </w:pPr>
    </w:p>
    <w:p w14:paraId="1495031F" w14:textId="77777777" w:rsidR="00842298" w:rsidRPr="0060111B" w:rsidRDefault="00842298">
      <w:pPr>
        <w:rPr>
          <w:noProof/>
          <w:szCs w:val="24"/>
          <w:lang w:val="sl-SI"/>
        </w:rPr>
      </w:pPr>
    </w:p>
    <w:p w14:paraId="33A577D5" w14:textId="77777777" w:rsidR="00842298" w:rsidRPr="0060111B" w:rsidRDefault="00842298">
      <w:pPr>
        <w:rPr>
          <w:noProof/>
          <w:szCs w:val="24"/>
          <w:lang w:val="sl-SI"/>
        </w:rPr>
      </w:pPr>
    </w:p>
    <w:p w14:paraId="6DF2E95D" w14:textId="77777777" w:rsidR="00842298" w:rsidRPr="0060111B" w:rsidRDefault="00842298">
      <w:pPr>
        <w:rPr>
          <w:noProof/>
          <w:szCs w:val="24"/>
          <w:lang w:val="sl-SI"/>
        </w:rPr>
      </w:pPr>
    </w:p>
    <w:p w14:paraId="1AEF7D76" w14:textId="77777777" w:rsidR="00842298" w:rsidRPr="0060111B" w:rsidRDefault="00842298">
      <w:pPr>
        <w:rPr>
          <w:noProof/>
          <w:szCs w:val="24"/>
          <w:lang w:val="sl-SI"/>
        </w:rPr>
      </w:pPr>
    </w:p>
    <w:p w14:paraId="70ACE843" w14:textId="77777777" w:rsidR="00842298" w:rsidRPr="0060111B" w:rsidRDefault="00842298">
      <w:pPr>
        <w:rPr>
          <w:noProof/>
          <w:szCs w:val="24"/>
          <w:lang w:val="sl-SI"/>
        </w:rPr>
      </w:pPr>
    </w:p>
    <w:p w14:paraId="34574EB9" w14:textId="77777777" w:rsidR="00842298" w:rsidRPr="0060111B" w:rsidRDefault="00842298">
      <w:pPr>
        <w:rPr>
          <w:noProof/>
          <w:szCs w:val="24"/>
          <w:lang w:val="sl-SI"/>
        </w:rPr>
      </w:pPr>
    </w:p>
    <w:p w14:paraId="1473D6C4" w14:textId="77777777" w:rsidR="00842298" w:rsidRPr="0060111B" w:rsidRDefault="00842298">
      <w:pPr>
        <w:rPr>
          <w:noProof/>
          <w:szCs w:val="24"/>
          <w:lang w:val="sl-SI"/>
        </w:rPr>
      </w:pPr>
    </w:p>
    <w:p w14:paraId="3B02E296" w14:textId="77777777" w:rsidR="00842298" w:rsidRPr="0060111B" w:rsidRDefault="00842298">
      <w:pPr>
        <w:rPr>
          <w:noProof/>
          <w:szCs w:val="24"/>
          <w:lang w:val="sl-SI"/>
        </w:rPr>
      </w:pPr>
    </w:p>
    <w:p w14:paraId="3E427561" w14:textId="77777777" w:rsidR="00FB3E4A" w:rsidRPr="0060111B" w:rsidRDefault="00FB3E4A">
      <w:pPr>
        <w:rPr>
          <w:noProof/>
          <w:szCs w:val="24"/>
          <w:lang w:val="sl-SI"/>
        </w:rPr>
      </w:pPr>
    </w:p>
    <w:p w14:paraId="78BB75F9" w14:textId="77777777" w:rsidR="00842298" w:rsidRPr="0060111B" w:rsidRDefault="00842298">
      <w:pPr>
        <w:rPr>
          <w:noProof/>
          <w:szCs w:val="24"/>
          <w:lang w:val="sl-SI"/>
        </w:rPr>
      </w:pPr>
    </w:p>
    <w:p w14:paraId="4AA9B75C" w14:textId="77777777" w:rsidR="00842298" w:rsidRPr="0060111B" w:rsidRDefault="00842298">
      <w:pPr>
        <w:rPr>
          <w:noProof/>
          <w:szCs w:val="24"/>
          <w:lang w:val="sl-SI"/>
        </w:rPr>
      </w:pPr>
    </w:p>
    <w:p w14:paraId="6BEC1F75" w14:textId="77777777" w:rsidR="00E743AB" w:rsidRPr="0060111B" w:rsidRDefault="00E743AB">
      <w:pPr>
        <w:rPr>
          <w:noProof/>
          <w:szCs w:val="24"/>
          <w:lang w:val="sl-SI"/>
        </w:rPr>
      </w:pPr>
    </w:p>
    <w:p w14:paraId="5C7FBFF1" w14:textId="77777777" w:rsidR="00842298" w:rsidRPr="0060111B" w:rsidRDefault="00842298">
      <w:pPr>
        <w:jc w:val="center"/>
        <w:rPr>
          <w:b/>
          <w:noProof/>
          <w:szCs w:val="24"/>
          <w:lang w:val="sl-SI"/>
        </w:rPr>
      </w:pPr>
      <w:r w:rsidRPr="0060111B">
        <w:rPr>
          <w:b/>
          <w:noProof/>
          <w:szCs w:val="24"/>
          <w:lang w:val="sl-SI"/>
        </w:rPr>
        <w:t>PRILOGA III</w:t>
      </w:r>
    </w:p>
    <w:p w14:paraId="2BF364E2" w14:textId="77777777" w:rsidR="00842298" w:rsidRPr="0060111B" w:rsidRDefault="00842298">
      <w:pPr>
        <w:jc w:val="center"/>
        <w:rPr>
          <w:noProof/>
          <w:szCs w:val="24"/>
          <w:lang w:val="sl-SI"/>
        </w:rPr>
      </w:pPr>
    </w:p>
    <w:p w14:paraId="3371EDE5" w14:textId="77777777" w:rsidR="00842298" w:rsidRPr="0060111B" w:rsidRDefault="00842298">
      <w:pPr>
        <w:jc w:val="center"/>
        <w:rPr>
          <w:b/>
          <w:noProof/>
          <w:szCs w:val="24"/>
          <w:lang w:val="sl-SI"/>
        </w:rPr>
      </w:pPr>
      <w:r w:rsidRPr="0060111B">
        <w:rPr>
          <w:b/>
          <w:noProof/>
          <w:szCs w:val="24"/>
          <w:lang w:val="sl-SI"/>
        </w:rPr>
        <w:t>OZNA</w:t>
      </w:r>
      <w:r w:rsidR="00286D4D" w:rsidRPr="0060111B">
        <w:rPr>
          <w:b/>
          <w:noProof/>
          <w:szCs w:val="24"/>
          <w:lang w:val="sl-SI"/>
        </w:rPr>
        <w:t>Č</w:t>
      </w:r>
      <w:r w:rsidRPr="0060111B">
        <w:rPr>
          <w:b/>
          <w:noProof/>
          <w:szCs w:val="24"/>
          <w:lang w:val="sl-SI"/>
        </w:rPr>
        <w:t>EVANJE IN NAVODILO ZA UPORABO</w:t>
      </w:r>
    </w:p>
    <w:p w14:paraId="34C04215" w14:textId="77777777" w:rsidR="00842298" w:rsidRPr="0060111B" w:rsidRDefault="00842298">
      <w:pPr>
        <w:rPr>
          <w:noProof/>
          <w:szCs w:val="24"/>
          <w:lang w:val="sl-SI"/>
        </w:rPr>
      </w:pPr>
      <w:r w:rsidRPr="0060111B">
        <w:rPr>
          <w:noProof/>
          <w:szCs w:val="24"/>
          <w:lang w:val="sl-SI"/>
        </w:rPr>
        <w:br w:type="page"/>
      </w:r>
    </w:p>
    <w:p w14:paraId="4EB3FBF1" w14:textId="77777777" w:rsidR="00842298" w:rsidRPr="0060111B" w:rsidRDefault="00842298">
      <w:pPr>
        <w:rPr>
          <w:noProof/>
          <w:szCs w:val="24"/>
          <w:lang w:val="sl-SI"/>
        </w:rPr>
      </w:pPr>
    </w:p>
    <w:p w14:paraId="69D51DFF" w14:textId="77777777" w:rsidR="00842298" w:rsidRPr="0060111B" w:rsidRDefault="00842298">
      <w:pPr>
        <w:rPr>
          <w:noProof/>
          <w:szCs w:val="24"/>
          <w:lang w:val="sl-SI"/>
        </w:rPr>
      </w:pPr>
    </w:p>
    <w:p w14:paraId="2FECAA7C" w14:textId="77777777" w:rsidR="00842298" w:rsidRPr="0060111B" w:rsidRDefault="00842298">
      <w:pPr>
        <w:rPr>
          <w:noProof/>
          <w:szCs w:val="24"/>
          <w:lang w:val="sl-SI"/>
        </w:rPr>
      </w:pPr>
    </w:p>
    <w:p w14:paraId="255531A3" w14:textId="77777777" w:rsidR="00842298" w:rsidRPr="0060111B" w:rsidRDefault="00842298">
      <w:pPr>
        <w:rPr>
          <w:noProof/>
          <w:szCs w:val="24"/>
          <w:lang w:val="sl-SI"/>
        </w:rPr>
      </w:pPr>
    </w:p>
    <w:p w14:paraId="505E04D8" w14:textId="77777777" w:rsidR="00842298" w:rsidRPr="0060111B" w:rsidRDefault="00842298">
      <w:pPr>
        <w:rPr>
          <w:noProof/>
          <w:szCs w:val="24"/>
          <w:lang w:val="sl-SI"/>
        </w:rPr>
      </w:pPr>
    </w:p>
    <w:p w14:paraId="41ECA903" w14:textId="77777777" w:rsidR="00842298" w:rsidRPr="0060111B" w:rsidRDefault="00842298">
      <w:pPr>
        <w:rPr>
          <w:noProof/>
          <w:szCs w:val="24"/>
          <w:lang w:val="sl-SI"/>
        </w:rPr>
      </w:pPr>
    </w:p>
    <w:p w14:paraId="2F1CAA10" w14:textId="77777777" w:rsidR="00842298" w:rsidRPr="0060111B" w:rsidRDefault="00842298">
      <w:pPr>
        <w:rPr>
          <w:noProof/>
          <w:szCs w:val="24"/>
          <w:lang w:val="sl-SI"/>
        </w:rPr>
      </w:pPr>
    </w:p>
    <w:p w14:paraId="79B4F6B5" w14:textId="77777777" w:rsidR="00842298" w:rsidRPr="0060111B" w:rsidRDefault="00842298">
      <w:pPr>
        <w:rPr>
          <w:noProof/>
          <w:szCs w:val="24"/>
          <w:lang w:val="sl-SI"/>
        </w:rPr>
      </w:pPr>
    </w:p>
    <w:p w14:paraId="2E698839" w14:textId="77777777" w:rsidR="00842298" w:rsidRPr="0060111B" w:rsidRDefault="00842298">
      <w:pPr>
        <w:rPr>
          <w:noProof/>
          <w:szCs w:val="24"/>
          <w:lang w:val="sl-SI"/>
        </w:rPr>
      </w:pPr>
    </w:p>
    <w:p w14:paraId="219BBFF6" w14:textId="77777777" w:rsidR="00842298" w:rsidRPr="0060111B" w:rsidRDefault="00842298">
      <w:pPr>
        <w:rPr>
          <w:noProof/>
          <w:szCs w:val="24"/>
          <w:lang w:val="sl-SI"/>
        </w:rPr>
      </w:pPr>
    </w:p>
    <w:p w14:paraId="6F1FFE41" w14:textId="77777777" w:rsidR="00842298" w:rsidRPr="0060111B" w:rsidRDefault="00842298">
      <w:pPr>
        <w:rPr>
          <w:noProof/>
          <w:szCs w:val="24"/>
          <w:lang w:val="sl-SI"/>
        </w:rPr>
      </w:pPr>
    </w:p>
    <w:p w14:paraId="396A052A" w14:textId="77777777" w:rsidR="00842298" w:rsidRPr="0060111B" w:rsidRDefault="00842298">
      <w:pPr>
        <w:rPr>
          <w:noProof/>
          <w:szCs w:val="24"/>
          <w:lang w:val="sl-SI"/>
        </w:rPr>
      </w:pPr>
    </w:p>
    <w:p w14:paraId="3354F859" w14:textId="77777777" w:rsidR="00842298" w:rsidRPr="0060111B" w:rsidRDefault="00842298">
      <w:pPr>
        <w:rPr>
          <w:noProof/>
          <w:szCs w:val="24"/>
          <w:lang w:val="sl-SI"/>
        </w:rPr>
      </w:pPr>
    </w:p>
    <w:p w14:paraId="5DC82ADF" w14:textId="77777777" w:rsidR="00842298" w:rsidRPr="0060111B" w:rsidRDefault="00842298">
      <w:pPr>
        <w:rPr>
          <w:noProof/>
          <w:szCs w:val="24"/>
          <w:lang w:val="sl-SI"/>
        </w:rPr>
      </w:pPr>
    </w:p>
    <w:p w14:paraId="6321A439" w14:textId="77777777" w:rsidR="00842298" w:rsidRPr="0060111B" w:rsidRDefault="00842298">
      <w:pPr>
        <w:rPr>
          <w:noProof/>
          <w:szCs w:val="24"/>
          <w:lang w:val="sl-SI"/>
        </w:rPr>
      </w:pPr>
    </w:p>
    <w:p w14:paraId="1CA5F82D" w14:textId="77777777" w:rsidR="00842298" w:rsidRPr="0060111B" w:rsidRDefault="00842298">
      <w:pPr>
        <w:rPr>
          <w:noProof/>
          <w:szCs w:val="24"/>
          <w:lang w:val="sl-SI"/>
        </w:rPr>
      </w:pPr>
    </w:p>
    <w:p w14:paraId="262E852E" w14:textId="77777777" w:rsidR="00842298" w:rsidRPr="0060111B" w:rsidRDefault="00842298">
      <w:pPr>
        <w:rPr>
          <w:noProof/>
          <w:szCs w:val="24"/>
          <w:lang w:val="sl-SI"/>
        </w:rPr>
      </w:pPr>
    </w:p>
    <w:p w14:paraId="43D612D5" w14:textId="77777777" w:rsidR="00FB3E4A" w:rsidRPr="0060111B" w:rsidRDefault="00FB3E4A">
      <w:pPr>
        <w:rPr>
          <w:noProof/>
          <w:szCs w:val="24"/>
          <w:lang w:val="sl-SI"/>
        </w:rPr>
      </w:pPr>
    </w:p>
    <w:p w14:paraId="61B7FD57" w14:textId="77777777" w:rsidR="00842298" w:rsidRPr="0060111B" w:rsidRDefault="00842298">
      <w:pPr>
        <w:rPr>
          <w:noProof/>
          <w:szCs w:val="24"/>
          <w:lang w:val="sl-SI"/>
        </w:rPr>
      </w:pPr>
    </w:p>
    <w:p w14:paraId="6A7EE552" w14:textId="77777777" w:rsidR="00842298" w:rsidRPr="0060111B" w:rsidRDefault="00842298">
      <w:pPr>
        <w:rPr>
          <w:noProof/>
          <w:szCs w:val="24"/>
          <w:lang w:val="sl-SI"/>
        </w:rPr>
      </w:pPr>
    </w:p>
    <w:p w14:paraId="21305827" w14:textId="77777777" w:rsidR="00842298" w:rsidRPr="0060111B" w:rsidRDefault="00842298">
      <w:pPr>
        <w:rPr>
          <w:noProof/>
          <w:szCs w:val="24"/>
          <w:lang w:val="sl-SI"/>
        </w:rPr>
      </w:pPr>
    </w:p>
    <w:p w14:paraId="56B29015" w14:textId="77777777" w:rsidR="00842298" w:rsidRPr="0060111B" w:rsidRDefault="00842298">
      <w:pPr>
        <w:rPr>
          <w:noProof/>
          <w:szCs w:val="24"/>
          <w:lang w:val="sl-SI"/>
        </w:rPr>
      </w:pPr>
    </w:p>
    <w:p w14:paraId="1B4E4D26" w14:textId="77777777" w:rsidR="00842298" w:rsidRPr="0060111B" w:rsidRDefault="00842298">
      <w:pPr>
        <w:rPr>
          <w:noProof/>
          <w:szCs w:val="24"/>
          <w:lang w:val="sl-SI"/>
        </w:rPr>
      </w:pPr>
    </w:p>
    <w:p w14:paraId="25F26447" w14:textId="77777777" w:rsidR="00842298" w:rsidRPr="0060111B" w:rsidRDefault="00842298" w:rsidP="0080756A">
      <w:pPr>
        <w:pStyle w:val="Annex"/>
        <w:rPr>
          <w:noProof/>
          <w:lang w:val="sl-SI"/>
        </w:rPr>
      </w:pPr>
      <w:r w:rsidRPr="0060111B">
        <w:rPr>
          <w:noProof/>
          <w:lang w:val="sl-SI"/>
        </w:rPr>
        <w:t>A. OZNA</w:t>
      </w:r>
      <w:r w:rsidR="00286D4D" w:rsidRPr="0060111B">
        <w:rPr>
          <w:noProof/>
          <w:lang w:val="sl-SI"/>
        </w:rPr>
        <w:t>Č</w:t>
      </w:r>
      <w:r w:rsidRPr="0060111B">
        <w:rPr>
          <w:noProof/>
          <w:lang w:val="sl-SI"/>
        </w:rPr>
        <w:t>EVANJE</w:t>
      </w:r>
    </w:p>
    <w:p w14:paraId="5EFDB77B" w14:textId="77777777" w:rsidR="00842298" w:rsidRPr="0060111B" w:rsidRDefault="00842298">
      <w:pPr>
        <w:rPr>
          <w:noProof/>
          <w:szCs w:val="24"/>
          <w:lang w:val="sl-SI"/>
        </w:rPr>
      </w:pPr>
      <w:r w:rsidRPr="0060111B">
        <w:rPr>
          <w:noProof/>
          <w:szCs w:val="24"/>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2298" w:rsidRPr="0060111B" w14:paraId="78DF062C" w14:textId="77777777">
        <w:trPr>
          <w:trHeight w:val="716"/>
        </w:trPr>
        <w:tc>
          <w:tcPr>
            <w:tcW w:w="9287" w:type="dxa"/>
          </w:tcPr>
          <w:p w14:paraId="4674D2A8" w14:textId="77777777" w:rsidR="00842298" w:rsidRPr="0060111B" w:rsidRDefault="0045428D">
            <w:pPr>
              <w:rPr>
                <w:b/>
                <w:noProof/>
                <w:szCs w:val="24"/>
                <w:lang w:val="sl-SI"/>
              </w:rPr>
            </w:pPr>
            <w:r w:rsidRPr="0060111B">
              <w:rPr>
                <w:b/>
                <w:noProof/>
                <w:szCs w:val="24"/>
                <w:lang w:val="sl-SI"/>
              </w:rPr>
              <w:lastRenderedPageBreak/>
              <w:t xml:space="preserve">PODATKI NA </w:t>
            </w:r>
            <w:r w:rsidR="00842298" w:rsidRPr="0060111B">
              <w:rPr>
                <w:b/>
                <w:noProof/>
                <w:szCs w:val="24"/>
                <w:lang w:val="sl-SI"/>
              </w:rPr>
              <w:t>ZUNANJI OVOJNINI</w:t>
            </w:r>
          </w:p>
          <w:p w14:paraId="0AC2633B" w14:textId="77777777" w:rsidR="00842298" w:rsidRPr="0060111B" w:rsidRDefault="00842298">
            <w:pPr>
              <w:rPr>
                <w:b/>
                <w:noProof/>
                <w:szCs w:val="24"/>
                <w:lang w:val="sl-SI"/>
              </w:rPr>
            </w:pPr>
          </w:p>
          <w:p w14:paraId="5E658CFF" w14:textId="77777777" w:rsidR="00842298" w:rsidRPr="0060111B" w:rsidRDefault="0045428D">
            <w:pPr>
              <w:rPr>
                <w:b/>
                <w:noProof/>
                <w:szCs w:val="24"/>
                <w:lang w:val="sl-SI"/>
              </w:rPr>
            </w:pPr>
            <w:r w:rsidRPr="0060111B">
              <w:rPr>
                <w:b/>
                <w:noProof/>
                <w:szCs w:val="24"/>
                <w:lang w:val="sl-SI"/>
              </w:rPr>
              <w:t>ŠKATLA</w:t>
            </w:r>
          </w:p>
        </w:tc>
      </w:tr>
    </w:tbl>
    <w:p w14:paraId="1EFCC9A3" w14:textId="77777777" w:rsidR="00842298" w:rsidRPr="0060111B" w:rsidRDefault="00842298">
      <w:pPr>
        <w:rPr>
          <w:noProof/>
          <w:szCs w:val="24"/>
          <w:lang w:val="sl-SI"/>
        </w:rPr>
      </w:pPr>
    </w:p>
    <w:p w14:paraId="62D02B3C" w14:textId="77777777" w:rsidR="00842298" w:rsidRPr="0060111B" w:rsidRDefault="00842298">
      <w:pPr>
        <w:rPr>
          <w:noProof/>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2298" w:rsidRPr="0060111B" w14:paraId="0B7F6DC2" w14:textId="77777777">
        <w:tc>
          <w:tcPr>
            <w:tcW w:w="9287" w:type="dxa"/>
          </w:tcPr>
          <w:p w14:paraId="67177F67" w14:textId="77777777" w:rsidR="00842298" w:rsidRPr="0060111B" w:rsidRDefault="00842298">
            <w:pPr>
              <w:tabs>
                <w:tab w:val="left" w:pos="142"/>
              </w:tabs>
              <w:ind w:left="567" w:hanging="567"/>
              <w:rPr>
                <w:b/>
                <w:noProof/>
                <w:szCs w:val="24"/>
                <w:lang w:val="sl-SI"/>
              </w:rPr>
            </w:pPr>
            <w:r w:rsidRPr="0060111B">
              <w:rPr>
                <w:b/>
                <w:noProof/>
                <w:szCs w:val="24"/>
                <w:lang w:val="sl-SI"/>
              </w:rPr>
              <w:t>1.</w:t>
            </w:r>
            <w:r w:rsidRPr="0060111B">
              <w:rPr>
                <w:b/>
                <w:noProof/>
                <w:szCs w:val="24"/>
                <w:lang w:val="sl-SI"/>
              </w:rPr>
              <w:tab/>
              <w:t>IME ZDRAVILA</w:t>
            </w:r>
          </w:p>
        </w:tc>
      </w:tr>
    </w:tbl>
    <w:p w14:paraId="32A26F10" w14:textId="77777777" w:rsidR="00842298" w:rsidRPr="0060111B" w:rsidRDefault="00842298">
      <w:pPr>
        <w:rPr>
          <w:noProof/>
          <w:szCs w:val="24"/>
          <w:lang w:val="sl-SI"/>
        </w:rPr>
      </w:pPr>
    </w:p>
    <w:p w14:paraId="1C8B8C83" w14:textId="77777777" w:rsidR="00FB3133" w:rsidRPr="0060111B" w:rsidRDefault="0045428D" w:rsidP="00FB3133">
      <w:pPr>
        <w:rPr>
          <w:noProof/>
          <w:szCs w:val="24"/>
          <w:lang w:val="sl-SI"/>
        </w:rPr>
      </w:pPr>
      <w:r w:rsidRPr="0060111B">
        <w:rPr>
          <w:noProof/>
          <w:szCs w:val="24"/>
          <w:lang w:val="sl-SI"/>
        </w:rPr>
        <w:t>Perjeta 420</w:t>
      </w:r>
      <w:r w:rsidR="006910F1" w:rsidRPr="0060111B">
        <w:rPr>
          <w:noProof/>
          <w:szCs w:val="24"/>
          <w:lang w:val="sl-SI"/>
        </w:rPr>
        <w:t> </w:t>
      </w:r>
      <w:r w:rsidRPr="0060111B">
        <w:rPr>
          <w:noProof/>
          <w:szCs w:val="24"/>
          <w:lang w:val="sl-SI"/>
        </w:rPr>
        <w:t>mg koncentrat za raztopino za infundiranje</w:t>
      </w:r>
    </w:p>
    <w:p w14:paraId="309A2CF2" w14:textId="77777777" w:rsidR="00842298" w:rsidRPr="0060111B" w:rsidRDefault="0045428D">
      <w:pPr>
        <w:rPr>
          <w:noProof/>
          <w:szCs w:val="24"/>
          <w:lang w:val="sl-SI"/>
        </w:rPr>
      </w:pPr>
      <w:r w:rsidRPr="0060111B">
        <w:rPr>
          <w:noProof/>
          <w:szCs w:val="24"/>
          <w:lang w:val="sl-SI"/>
        </w:rPr>
        <w:t>pertuzumab</w:t>
      </w:r>
    </w:p>
    <w:p w14:paraId="25BB11F6" w14:textId="77777777" w:rsidR="00842298" w:rsidRPr="0060111B" w:rsidRDefault="00842298">
      <w:pPr>
        <w:rPr>
          <w:noProof/>
          <w:szCs w:val="24"/>
          <w:lang w:val="sl-SI"/>
        </w:rPr>
      </w:pPr>
    </w:p>
    <w:p w14:paraId="14ACE03D" w14:textId="77777777" w:rsidR="00842298" w:rsidRPr="0060111B" w:rsidRDefault="00842298">
      <w:pPr>
        <w:rPr>
          <w:noProof/>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2298" w:rsidRPr="0060111B" w14:paraId="2E05EF49" w14:textId="77777777">
        <w:tc>
          <w:tcPr>
            <w:tcW w:w="9287" w:type="dxa"/>
          </w:tcPr>
          <w:p w14:paraId="47233DC8" w14:textId="77777777" w:rsidR="00842298" w:rsidRPr="0060111B" w:rsidRDefault="00842298" w:rsidP="00D07B69">
            <w:pPr>
              <w:tabs>
                <w:tab w:val="left" w:pos="142"/>
              </w:tabs>
              <w:ind w:left="567" w:hanging="567"/>
              <w:rPr>
                <w:b/>
                <w:noProof/>
                <w:szCs w:val="24"/>
                <w:lang w:val="sl-SI"/>
              </w:rPr>
            </w:pPr>
            <w:r w:rsidRPr="0060111B">
              <w:rPr>
                <w:b/>
                <w:noProof/>
                <w:szCs w:val="24"/>
                <w:lang w:val="sl-SI"/>
              </w:rPr>
              <w:t>2.</w:t>
            </w:r>
            <w:r w:rsidRPr="0060111B">
              <w:rPr>
                <w:b/>
                <w:noProof/>
                <w:szCs w:val="24"/>
                <w:lang w:val="sl-SI"/>
              </w:rPr>
              <w:tab/>
              <w:t>NAVEDBA ENE ALI VEČ UČINKOVIN</w:t>
            </w:r>
          </w:p>
        </w:tc>
      </w:tr>
    </w:tbl>
    <w:p w14:paraId="34B97DE4" w14:textId="77777777" w:rsidR="00842298" w:rsidRPr="0060111B" w:rsidRDefault="00842298">
      <w:pPr>
        <w:rPr>
          <w:noProof/>
          <w:szCs w:val="24"/>
          <w:lang w:val="sl-SI"/>
        </w:rPr>
      </w:pPr>
    </w:p>
    <w:p w14:paraId="4B1F5A69" w14:textId="77777777" w:rsidR="0045428D" w:rsidRPr="0060111B" w:rsidRDefault="0045428D" w:rsidP="0045428D">
      <w:pPr>
        <w:rPr>
          <w:rFonts w:eastAsia="SimSun"/>
          <w:szCs w:val="22"/>
          <w:lang w:val="sl-SI"/>
        </w:rPr>
      </w:pPr>
      <w:r w:rsidRPr="0060111B">
        <w:rPr>
          <w:rFonts w:eastAsia="SimSun"/>
          <w:szCs w:val="22"/>
          <w:lang w:val="sl-SI"/>
        </w:rPr>
        <w:t>Ena 14</w:t>
      </w:r>
      <w:r w:rsidR="00A72CED" w:rsidRPr="0060111B">
        <w:rPr>
          <w:rFonts w:eastAsia="SimSun"/>
          <w:szCs w:val="22"/>
          <w:lang w:val="sl-SI"/>
        </w:rPr>
        <w:t> </w:t>
      </w:r>
      <w:r w:rsidRPr="0060111B">
        <w:rPr>
          <w:rFonts w:eastAsia="SimSun"/>
          <w:szCs w:val="22"/>
          <w:lang w:val="sl-SI"/>
        </w:rPr>
        <w:t>ml viala vsebuje 420</w:t>
      </w:r>
      <w:r w:rsidR="006910F1" w:rsidRPr="0060111B">
        <w:rPr>
          <w:rFonts w:eastAsia="SimSun"/>
          <w:szCs w:val="22"/>
          <w:lang w:val="sl-SI"/>
        </w:rPr>
        <w:t> </w:t>
      </w:r>
      <w:r w:rsidRPr="0060111B">
        <w:rPr>
          <w:rFonts w:eastAsia="SimSun"/>
          <w:szCs w:val="22"/>
          <w:lang w:val="sl-SI"/>
        </w:rPr>
        <w:t xml:space="preserve">mg pertuzumaba </w:t>
      </w:r>
      <w:r w:rsidR="00736AA1" w:rsidRPr="0060111B">
        <w:rPr>
          <w:rFonts w:eastAsia="SimSun"/>
          <w:szCs w:val="22"/>
          <w:lang w:val="sl-SI"/>
        </w:rPr>
        <w:t>s</w:t>
      </w:r>
      <w:r w:rsidRPr="0060111B">
        <w:rPr>
          <w:rFonts w:eastAsia="SimSun"/>
          <w:szCs w:val="22"/>
          <w:lang w:val="sl-SI"/>
        </w:rPr>
        <w:t xml:space="preserve"> koncentracij</w:t>
      </w:r>
      <w:r w:rsidR="00736AA1" w:rsidRPr="0060111B">
        <w:rPr>
          <w:rFonts w:eastAsia="SimSun"/>
          <w:szCs w:val="22"/>
          <w:lang w:val="sl-SI"/>
        </w:rPr>
        <w:t>o</w:t>
      </w:r>
      <w:r w:rsidRPr="0060111B">
        <w:rPr>
          <w:rFonts w:eastAsia="SimSun"/>
          <w:szCs w:val="22"/>
          <w:lang w:val="sl-SI"/>
        </w:rPr>
        <w:t xml:space="preserve"> 30</w:t>
      </w:r>
      <w:r w:rsidR="006910F1" w:rsidRPr="0060111B">
        <w:rPr>
          <w:rFonts w:eastAsia="SimSun"/>
          <w:szCs w:val="22"/>
          <w:lang w:val="sl-SI"/>
        </w:rPr>
        <w:t> </w:t>
      </w:r>
      <w:r w:rsidR="003A6DB3" w:rsidRPr="0060111B">
        <w:rPr>
          <w:rFonts w:eastAsia="SimSun"/>
          <w:szCs w:val="22"/>
          <w:lang w:val="sl-SI"/>
        </w:rPr>
        <w:t>mg/ml.</w:t>
      </w:r>
    </w:p>
    <w:p w14:paraId="0CDC4C08" w14:textId="77777777" w:rsidR="00842298" w:rsidRPr="0060111B" w:rsidRDefault="00842298">
      <w:pPr>
        <w:rPr>
          <w:noProof/>
          <w:szCs w:val="24"/>
          <w:lang w:val="sl-SI"/>
        </w:rPr>
      </w:pPr>
    </w:p>
    <w:p w14:paraId="7A5D993B" w14:textId="77777777" w:rsidR="00842298" w:rsidRPr="0060111B" w:rsidRDefault="00842298">
      <w:pPr>
        <w:rPr>
          <w:noProof/>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2298" w:rsidRPr="0060111B" w14:paraId="05846E8D" w14:textId="77777777">
        <w:tc>
          <w:tcPr>
            <w:tcW w:w="9287" w:type="dxa"/>
          </w:tcPr>
          <w:p w14:paraId="73CC73D4" w14:textId="77777777" w:rsidR="00842298" w:rsidRPr="0060111B" w:rsidRDefault="00842298">
            <w:pPr>
              <w:tabs>
                <w:tab w:val="left" w:pos="142"/>
              </w:tabs>
              <w:ind w:left="567" w:hanging="567"/>
              <w:rPr>
                <w:b/>
                <w:noProof/>
                <w:szCs w:val="24"/>
                <w:lang w:val="sl-SI"/>
              </w:rPr>
            </w:pPr>
            <w:r w:rsidRPr="0060111B">
              <w:rPr>
                <w:b/>
                <w:noProof/>
                <w:szCs w:val="24"/>
                <w:lang w:val="sl-SI"/>
              </w:rPr>
              <w:t>3.</w:t>
            </w:r>
            <w:r w:rsidRPr="0060111B">
              <w:rPr>
                <w:b/>
                <w:noProof/>
                <w:szCs w:val="24"/>
                <w:lang w:val="sl-SI"/>
              </w:rPr>
              <w:tab/>
              <w:t>SEZNAM POMOŽNIH SNOVI</w:t>
            </w:r>
          </w:p>
        </w:tc>
      </w:tr>
    </w:tbl>
    <w:p w14:paraId="4491C54E" w14:textId="77777777" w:rsidR="00842298" w:rsidRPr="0060111B" w:rsidRDefault="00842298">
      <w:pPr>
        <w:rPr>
          <w:noProof/>
          <w:szCs w:val="24"/>
          <w:lang w:val="sl-SI"/>
        </w:rPr>
      </w:pPr>
    </w:p>
    <w:p w14:paraId="274B1003" w14:textId="77777777" w:rsidR="0045428D" w:rsidRPr="0060111B" w:rsidRDefault="0045428D" w:rsidP="0045428D">
      <w:pPr>
        <w:ind w:left="567" w:hanging="567"/>
        <w:outlineLvl w:val="0"/>
        <w:rPr>
          <w:rFonts w:eastAsia="SimSun"/>
          <w:szCs w:val="22"/>
          <w:lang w:val="sl-SI"/>
        </w:rPr>
      </w:pPr>
      <w:r w:rsidRPr="0060111B">
        <w:rPr>
          <w:rFonts w:eastAsia="SimSun"/>
          <w:szCs w:val="22"/>
          <w:lang w:val="sl-SI"/>
        </w:rPr>
        <w:t>koncentrirana ocetna kislina, L</w:t>
      </w:r>
      <w:r w:rsidR="003A6DB3" w:rsidRPr="0060111B">
        <w:rPr>
          <w:rFonts w:eastAsia="SimSun"/>
          <w:szCs w:val="22"/>
          <w:lang w:val="sl-SI"/>
        </w:rPr>
        <w:t>-histidin, saharoza, polisorbat </w:t>
      </w:r>
      <w:r w:rsidRPr="0060111B">
        <w:rPr>
          <w:rFonts w:eastAsia="SimSun"/>
          <w:szCs w:val="22"/>
          <w:lang w:val="sl-SI"/>
        </w:rPr>
        <w:t>20</w:t>
      </w:r>
      <w:r w:rsidR="00C5687B" w:rsidRPr="0060111B">
        <w:rPr>
          <w:rFonts w:eastAsia="SimSun"/>
          <w:szCs w:val="22"/>
          <w:lang w:val="sl-SI"/>
        </w:rPr>
        <w:t>, voda za injekcije</w:t>
      </w:r>
    </w:p>
    <w:p w14:paraId="05B2124B" w14:textId="77777777" w:rsidR="00842298" w:rsidRPr="0060111B" w:rsidRDefault="00842298">
      <w:pPr>
        <w:rPr>
          <w:noProof/>
          <w:szCs w:val="24"/>
          <w:lang w:val="sl-SI"/>
        </w:rPr>
      </w:pPr>
    </w:p>
    <w:p w14:paraId="1B747A80" w14:textId="77777777" w:rsidR="0045428D" w:rsidRPr="0060111B" w:rsidRDefault="0045428D">
      <w:pPr>
        <w:rPr>
          <w:noProof/>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2298" w:rsidRPr="0060111B" w14:paraId="45173F75" w14:textId="77777777">
        <w:tc>
          <w:tcPr>
            <w:tcW w:w="9287" w:type="dxa"/>
          </w:tcPr>
          <w:p w14:paraId="5E8C3D44" w14:textId="77777777" w:rsidR="00842298" w:rsidRPr="0060111B" w:rsidRDefault="00842298">
            <w:pPr>
              <w:tabs>
                <w:tab w:val="left" w:pos="142"/>
              </w:tabs>
              <w:ind w:left="567" w:hanging="567"/>
              <w:rPr>
                <w:b/>
                <w:noProof/>
                <w:szCs w:val="24"/>
                <w:lang w:val="sl-SI"/>
              </w:rPr>
            </w:pPr>
            <w:r w:rsidRPr="0060111B">
              <w:rPr>
                <w:b/>
                <w:noProof/>
                <w:szCs w:val="24"/>
                <w:lang w:val="sl-SI"/>
              </w:rPr>
              <w:t>4.</w:t>
            </w:r>
            <w:r w:rsidRPr="0060111B">
              <w:rPr>
                <w:b/>
                <w:noProof/>
                <w:szCs w:val="24"/>
                <w:lang w:val="sl-SI"/>
              </w:rPr>
              <w:tab/>
              <w:t>FARMACEVTSKA OBLIKA IN VSEBINA</w:t>
            </w:r>
          </w:p>
        </w:tc>
      </w:tr>
    </w:tbl>
    <w:p w14:paraId="27EA389B" w14:textId="77777777" w:rsidR="00842298" w:rsidRPr="0060111B" w:rsidRDefault="00842298">
      <w:pPr>
        <w:rPr>
          <w:noProof/>
          <w:szCs w:val="24"/>
          <w:lang w:val="sl-SI"/>
        </w:rPr>
      </w:pPr>
    </w:p>
    <w:p w14:paraId="5F8A68A0" w14:textId="77777777" w:rsidR="0045428D" w:rsidRPr="0060111B" w:rsidRDefault="0045428D" w:rsidP="0045428D">
      <w:pPr>
        <w:rPr>
          <w:rFonts w:eastAsia="SimSun"/>
          <w:szCs w:val="22"/>
          <w:lang w:val="sl-SI"/>
        </w:rPr>
      </w:pPr>
      <w:r w:rsidRPr="0060111B">
        <w:rPr>
          <w:rFonts w:eastAsia="SimSun"/>
          <w:szCs w:val="22"/>
          <w:lang w:val="sl-SI"/>
        </w:rPr>
        <w:t>koncentrat za raztopino za infundiranje</w:t>
      </w:r>
    </w:p>
    <w:p w14:paraId="5BDCA58E" w14:textId="77777777" w:rsidR="0045428D" w:rsidRPr="0060111B" w:rsidRDefault="0045428D" w:rsidP="0045428D">
      <w:pPr>
        <w:rPr>
          <w:rFonts w:eastAsia="SimSun"/>
          <w:szCs w:val="22"/>
          <w:lang w:val="sl-SI"/>
        </w:rPr>
      </w:pPr>
      <w:r w:rsidRPr="0060111B">
        <w:rPr>
          <w:rFonts w:eastAsia="SimSun"/>
          <w:szCs w:val="22"/>
          <w:lang w:val="sl-SI"/>
        </w:rPr>
        <w:t>420</w:t>
      </w:r>
      <w:r w:rsidR="006910F1" w:rsidRPr="0060111B">
        <w:rPr>
          <w:rFonts w:eastAsia="SimSun"/>
          <w:szCs w:val="22"/>
          <w:lang w:val="sl-SI"/>
        </w:rPr>
        <w:t> </w:t>
      </w:r>
      <w:r w:rsidRPr="0060111B">
        <w:rPr>
          <w:rFonts w:eastAsia="SimSun"/>
          <w:szCs w:val="22"/>
          <w:lang w:val="sl-SI"/>
        </w:rPr>
        <w:t>mg/14</w:t>
      </w:r>
      <w:r w:rsidR="003A6DB3" w:rsidRPr="0060111B">
        <w:rPr>
          <w:rFonts w:eastAsia="SimSun"/>
          <w:szCs w:val="22"/>
          <w:lang w:val="sl-SI"/>
        </w:rPr>
        <w:t> </w:t>
      </w:r>
      <w:r w:rsidRPr="0060111B">
        <w:rPr>
          <w:rFonts w:eastAsia="SimSun"/>
          <w:szCs w:val="22"/>
          <w:lang w:val="sl-SI"/>
        </w:rPr>
        <w:t>ml</w:t>
      </w:r>
    </w:p>
    <w:p w14:paraId="3AC813D9" w14:textId="77777777" w:rsidR="0045428D" w:rsidRPr="0060111B" w:rsidRDefault="003A6DB3" w:rsidP="0045428D">
      <w:pPr>
        <w:rPr>
          <w:rFonts w:eastAsia="SimSun"/>
          <w:szCs w:val="22"/>
          <w:lang w:val="sl-SI"/>
        </w:rPr>
      </w:pPr>
      <w:r w:rsidRPr="0060111B">
        <w:rPr>
          <w:rFonts w:eastAsia="SimSun"/>
          <w:szCs w:val="22"/>
          <w:lang w:val="sl-SI"/>
        </w:rPr>
        <w:t>1 </w:t>
      </w:r>
      <w:r w:rsidR="0056034C" w:rsidRPr="0060111B">
        <w:rPr>
          <w:rFonts w:eastAsia="SimSun"/>
          <w:szCs w:val="22"/>
          <w:lang w:val="sl-SI"/>
        </w:rPr>
        <w:t>x</w:t>
      </w:r>
      <w:r w:rsidRPr="0060111B">
        <w:rPr>
          <w:rFonts w:eastAsia="SimSun"/>
          <w:szCs w:val="22"/>
          <w:lang w:val="sl-SI"/>
        </w:rPr>
        <w:t> </w:t>
      </w:r>
      <w:r w:rsidR="0045428D" w:rsidRPr="0060111B">
        <w:rPr>
          <w:rFonts w:eastAsia="SimSun"/>
          <w:szCs w:val="22"/>
          <w:lang w:val="sl-SI"/>
        </w:rPr>
        <w:t>14</w:t>
      </w:r>
      <w:r w:rsidR="00A72CED" w:rsidRPr="0060111B">
        <w:rPr>
          <w:rFonts w:eastAsia="SimSun"/>
          <w:szCs w:val="22"/>
          <w:lang w:val="sl-SI"/>
        </w:rPr>
        <w:t> </w:t>
      </w:r>
      <w:r w:rsidR="0045428D" w:rsidRPr="0060111B">
        <w:rPr>
          <w:rFonts w:eastAsia="SimSun"/>
          <w:szCs w:val="22"/>
          <w:lang w:val="sl-SI"/>
        </w:rPr>
        <w:t>ml</w:t>
      </w:r>
    </w:p>
    <w:p w14:paraId="28AE4ED0" w14:textId="77777777" w:rsidR="00842298" w:rsidRPr="0060111B" w:rsidRDefault="00842298">
      <w:pPr>
        <w:rPr>
          <w:noProof/>
          <w:szCs w:val="24"/>
          <w:lang w:val="sl-SI"/>
        </w:rPr>
      </w:pPr>
    </w:p>
    <w:p w14:paraId="42125961" w14:textId="77777777" w:rsidR="0045428D" w:rsidRPr="0060111B" w:rsidRDefault="0045428D">
      <w:pPr>
        <w:rPr>
          <w:noProof/>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2298" w:rsidRPr="0060111B" w14:paraId="572530B2" w14:textId="77777777">
        <w:tc>
          <w:tcPr>
            <w:tcW w:w="9287" w:type="dxa"/>
          </w:tcPr>
          <w:p w14:paraId="54FBB395" w14:textId="77777777" w:rsidR="00842298" w:rsidRPr="0060111B" w:rsidRDefault="00842298">
            <w:pPr>
              <w:tabs>
                <w:tab w:val="left" w:pos="142"/>
              </w:tabs>
              <w:ind w:left="567" w:hanging="567"/>
              <w:rPr>
                <w:b/>
                <w:noProof/>
                <w:szCs w:val="24"/>
                <w:lang w:val="sl-SI"/>
              </w:rPr>
            </w:pPr>
            <w:r w:rsidRPr="0060111B">
              <w:rPr>
                <w:b/>
                <w:noProof/>
                <w:szCs w:val="24"/>
                <w:lang w:val="sl-SI"/>
              </w:rPr>
              <w:t>5.</w:t>
            </w:r>
            <w:r w:rsidRPr="0060111B">
              <w:rPr>
                <w:b/>
                <w:noProof/>
                <w:szCs w:val="24"/>
                <w:lang w:val="sl-SI"/>
              </w:rPr>
              <w:tab/>
              <w:t>POSTOPEK IN POT(I) UPORABE ZDRAVILA</w:t>
            </w:r>
          </w:p>
        </w:tc>
      </w:tr>
    </w:tbl>
    <w:p w14:paraId="48CA0723" w14:textId="77777777" w:rsidR="00842298" w:rsidRPr="0060111B" w:rsidRDefault="00842298">
      <w:pPr>
        <w:rPr>
          <w:noProof/>
          <w:szCs w:val="24"/>
          <w:lang w:val="sl-SI"/>
        </w:rPr>
      </w:pPr>
    </w:p>
    <w:p w14:paraId="0980A7D4" w14:textId="51236679" w:rsidR="0045428D" w:rsidRPr="0060111B" w:rsidRDefault="0060111B" w:rsidP="0045428D">
      <w:pPr>
        <w:rPr>
          <w:rFonts w:eastAsia="SimSun"/>
          <w:szCs w:val="22"/>
          <w:lang w:val="sl-SI"/>
        </w:rPr>
      </w:pPr>
      <w:r>
        <w:rPr>
          <w:rFonts w:eastAsia="SimSun"/>
          <w:szCs w:val="22"/>
          <w:lang w:val="sl-SI"/>
        </w:rPr>
        <w:t>z</w:t>
      </w:r>
      <w:r w:rsidR="0045428D" w:rsidRPr="0060111B">
        <w:rPr>
          <w:rFonts w:eastAsia="SimSun"/>
          <w:szCs w:val="22"/>
          <w:lang w:val="sl-SI"/>
        </w:rPr>
        <w:t>a intravensko uporabo po razredčenju</w:t>
      </w:r>
    </w:p>
    <w:p w14:paraId="27B328E3" w14:textId="77777777" w:rsidR="0056034C" w:rsidRPr="0060111B" w:rsidRDefault="0056034C" w:rsidP="0045428D">
      <w:pPr>
        <w:rPr>
          <w:rFonts w:eastAsia="SimSun"/>
          <w:szCs w:val="22"/>
          <w:lang w:val="sl-SI"/>
        </w:rPr>
      </w:pPr>
      <w:r w:rsidRPr="0060111B">
        <w:rPr>
          <w:rFonts w:eastAsia="SimSun"/>
          <w:szCs w:val="22"/>
          <w:lang w:val="sl-SI"/>
        </w:rPr>
        <w:t>Ne stresajte</w:t>
      </w:r>
    </w:p>
    <w:p w14:paraId="1F346123" w14:textId="77777777" w:rsidR="00842298" w:rsidRPr="0060111B" w:rsidRDefault="00842298">
      <w:pPr>
        <w:rPr>
          <w:noProof/>
          <w:szCs w:val="24"/>
          <w:lang w:val="sl-SI"/>
        </w:rPr>
      </w:pPr>
      <w:r w:rsidRPr="0060111B">
        <w:rPr>
          <w:noProof/>
          <w:szCs w:val="24"/>
          <w:lang w:val="sl-SI"/>
        </w:rPr>
        <w:t>Pred upora</w:t>
      </w:r>
      <w:r w:rsidR="00E61B6D" w:rsidRPr="0060111B">
        <w:rPr>
          <w:noProof/>
          <w:szCs w:val="24"/>
          <w:lang w:val="sl-SI"/>
        </w:rPr>
        <w:t>bo preberite priloženo navodilo</w:t>
      </w:r>
    </w:p>
    <w:p w14:paraId="377F38EF" w14:textId="77777777" w:rsidR="00842298" w:rsidRPr="0060111B" w:rsidRDefault="00842298">
      <w:pPr>
        <w:rPr>
          <w:noProof/>
          <w:szCs w:val="24"/>
          <w:lang w:val="sl-SI"/>
        </w:rPr>
      </w:pPr>
    </w:p>
    <w:p w14:paraId="26B7EBAA" w14:textId="77777777" w:rsidR="00842298" w:rsidRPr="0060111B" w:rsidRDefault="00842298">
      <w:pPr>
        <w:rPr>
          <w:noProof/>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2298" w:rsidRPr="0060111B" w14:paraId="26AB29EB" w14:textId="77777777">
        <w:tc>
          <w:tcPr>
            <w:tcW w:w="9287" w:type="dxa"/>
          </w:tcPr>
          <w:p w14:paraId="78D88D21" w14:textId="77777777" w:rsidR="00842298" w:rsidRPr="0060111B" w:rsidRDefault="00842298">
            <w:pPr>
              <w:tabs>
                <w:tab w:val="left" w:pos="142"/>
              </w:tabs>
              <w:ind w:left="567" w:hanging="567"/>
              <w:rPr>
                <w:b/>
                <w:noProof/>
                <w:szCs w:val="24"/>
                <w:lang w:val="sl-SI"/>
              </w:rPr>
            </w:pPr>
            <w:r w:rsidRPr="0060111B">
              <w:rPr>
                <w:b/>
                <w:noProof/>
                <w:szCs w:val="24"/>
                <w:lang w:val="sl-SI"/>
              </w:rPr>
              <w:t>6.</w:t>
            </w:r>
            <w:r w:rsidRPr="0060111B">
              <w:rPr>
                <w:b/>
                <w:noProof/>
                <w:szCs w:val="24"/>
                <w:lang w:val="sl-SI"/>
              </w:rPr>
              <w:tab/>
              <w:t>POSEBNO OPOZORILO O SHRANJEVANJU ZDRAVILA ZUNAJ DOSEGA IN POGLEDA OTROK</w:t>
            </w:r>
          </w:p>
        </w:tc>
      </w:tr>
    </w:tbl>
    <w:p w14:paraId="0F73EAD3" w14:textId="77777777" w:rsidR="00842298" w:rsidRPr="0060111B" w:rsidRDefault="00842298">
      <w:pPr>
        <w:rPr>
          <w:noProof/>
          <w:szCs w:val="24"/>
          <w:lang w:val="sl-SI"/>
        </w:rPr>
      </w:pPr>
    </w:p>
    <w:p w14:paraId="6D045AF2" w14:textId="77777777" w:rsidR="00842298" w:rsidRPr="0060111B" w:rsidRDefault="00842298">
      <w:pPr>
        <w:rPr>
          <w:noProof/>
          <w:szCs w:val="24"/>
          <w:lang w:val="sl-SI"/>
        </w:rPr>
      </w:pPr>
      <w:r w:rsidRPr="0060111B">
        <w:rPr>
          <w:noProof/>
          <w:szCs w:val="24"/>
          <w:lang w:val="sl-SI"/>
        </w:rPr>
        <w:t xml:space="preserve">Zdravilo </w:t>
      </w:r>
      <w:r w:rsidR="00E61B6D" w:rsidRPr="0060111B">
        <w:rPr>
          <w:noProof/>
          <w:szCs w:val="24"/>
          <w:lang w:val="sl-SI"/>
        </w:rPr>
        <w:t>shranjujte nedosegljivo otrokom</w:t>
      </w:r>
    </w:p>
    <w:p w14:paraId="5B21DBE4" w14:textId="77777777" w:rsidR="00842298" w:rsidRPr="0060111B" w:rsidRDefault="00842298">
      <w:pPr>
        <w:rPr>
          <w:noProof/>
          <w:szCs w:val="24"/>
          <w:lang w:val="sl-SI"/>
        </w:rPr>
      </w:pPr>
    </w:p>
    <w:p w14:paraId="3CFD9BE9" w14:textId="77777777" w:rsidR="00842298" w:rsidRPr="0060111B" w:rsidRDefault="00842298">
      <w:pPr>
        <w:rPr>
          <w:noProof/>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2298" w:rsidRPr="0060111B" w14:paraId="54C93D1C" w14:textId="77777777">
        <w:tc>
          <w:tcPr>
            <w:tcW w:w="9287" w:type="dxa"/>
          </w:tcPr>
          <w:p w14:paraId="68530A91" w14:textId="77777777" w:rsidR="00842298" w:rsidRPr="0060111B" w:rsidRDefault="00842298">
            <w:pPr>
              <w:tabs>
                <w:tab w:val="left" w:pos="142"/>
              </w:tabs>
              <w:ind w:left="567" w:hanging="567"/>
              <w:rPr>
                <w:b/>
                <w:noProof/>
                <w:szCs w:val="24"/>
                <w:lang w:val="sl-SI"/>
              </w:rPr>
            </w:pPr>
            <w:r w:rsidRPr="0060111B">
              <w:rPr>
                <w:b/>
                <w:noProof/>
                <w:szCs w:val="24"/>
                <w:lang w:val="sl-SI"/>
              </w:rPr>
              <w:t>7.</w:t>
            </w:r>
            <w:r w:rsidRPr="0060111B">
              <w:rPr>
                <w:b/>
                <w:noProof/>
                <w:szCs w:val="24"/>
                <w:lang w:val="sl-SI"/>
              </w:rPr>
              <w:tab/>
              <w:t>DRUGA POSEBNA OPOZORILA, ČE SO POTREBNA</w:t>
            </w:r>
          </w:p>
        </w:tc>
      </w:tr>
    </w:tbl>
    <w:p w14:paraId="473A2C3F" w14:textId="77777777" w:rsidR="00842298" w:rsidRPr="0060111B" w:rsidRDefault="00842298">
      <w:pPr>
        <w:rPr>
          <w:noProof/>
          <w:szCs w:val="24"/>
          <w:lang w:val="sl-SI"/>
        </w:rPr>
      </w:pPr>
    </w:p>
    <w:p w14:paraId="1DC034E5" w14:textId="77777777" w:rsidR="00842298" w:rsidRPr="0060111B" w:rsidRDefault="00842298">
      <w:pPr>
        <w:rPr>
          <w:noProof/>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2298" w:rsidRPr="0060111B" w14:paraId="0752F4F0" w14:textId="77777777">
        <w:tc>
          <w:tcPr>
            <w:tcW w:w="9287" w:type="dxa"/>
          </w:tcPr>
          <w:p w14:paraId="71B9FE05" w14:textId="77777777" w:rsidR="00842298" w:rsidRPr="0060111B" w:rsidRDefault="00842298">
            <w:pPr>
              <w:tabs>
                <w:tab w:val="left" w:pos="142"/>
              </w:tabs>
              <w:ind w:left="567" w:hanging="567"/>
              <w:rPr>
                <w:b/>
                <w:noProof/>
                <w:szCs w:val="24"/>
                <w:lang w:val="sl-SI"/>
              </w:rPr>
            </w:pPr>
            <w:r w:rsidRPr="0060111B">
              <w:rPr>
                <w:b/>
                <w:noProof/>
                <w:szCs w:val="24"/>
                <w:lang w:val="sl-SI"/>
              </w:rPr>
              <w:t>8.</w:t>
            </w:r>
            <w:r w:rsidRPr="0060111B">
              <w:rPr>
                <w:b/>
                <w:noProof/>
                <w:szCs w:val="24"/>
                <w:lang w:val="sl-SI"/>
              </w:rPr>
              <w:tab/>
              <w:t xml:space="preserve">DATUM IZTEKA ROKA UPORABNOSTI ZDRAVILA </w:t>
            </w:r>
          </w:p>
        </w:tc>
      </w:tr>
    </w:tbl>
    <w:p w14:paraId="148B5D0D" w14:textId="77777777" w:rsidR="00842298" w:rsidRPr="0060111B" w:rsidRDefault="00842298">
      <w:pPr>
        <w:rPr>
          <w:noProof/>
          <w:szCs w:val="24"/>
          <w:lang w:val="sl-SI"/>
        </w:rPr>
      </w:pPr>
    </w:p>
    <w:p w14:paraId="417D8899" w14:textId="561F11E3" w:rsidR="00E61B6D" w:rsidRPr="0060111B" w:rsidRDefault="0060111B" w:rsidP="00E61B6D">
      <w:pPr>
        <w:rPr>
          <w:noProof/>
          <w:lang w:val="sl-SI"/>
        </w:rPr>
      </w:pPr>
      <w:r>
        <w:rPr>
          <w:lang w:val="sl-SI"/>
        </w:rPr>
        <w:t>EXP</w:t>
      </w:r>
    </w:p>
    <w:p w14:paraId="07EE3D5D" w14:textId="77777777" w:rsidR="00842298" w:rsidRPr="0060111B" w:rsidRDefault="00842298">
      <w:pPr>
        <w:rPr>
          <w:noProof/>
          <w:szCs w:val="24"/>
          <w:lang w:val="sl-SI"/>
        </w:rPr>
      </w:pPr>
    </w:p>
    <w:p w14:paraId="59B4BBDA" w14:textId="77777777" w:rsidR="00E61B6D" w:rsidRPr="0060111B" w:rsidRDefault="00E61B6D">
      <w:pPr>
        <w:rPr>
          <w:noProof/>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2298" w:rsidRPr="0060111B" w14:paraId="1E56CE6D" w14:textId="77777777">
        <w:tc>
          <w:tcPr>
            <w:tcW w:w="9287" w:type="dxa"/>
          </w:tcPr>
          <w:p w14:paraId="05977457" w14:textId="77777777" w:rsidR="00842298" w:rsidRPr="0060111B" w:rsidRDefault="00842298">
            <w:pPr>
              <w:tabs>
                <w:tab w:val="left" w:pos="142"/>
              </w:tabs>
              <w:ind w:left="567" w:hanging="567"/>
              <w:rPr>
                <w:noProof/>
                <w:szCs w:val="24"/>
                <w:lang w:val="sl-SI"/>
              </w:rPr>
            </w:pPr>
            <w:r w:rsidRPr="0060111B">
              <w:rPr>
                <w:b/>
                <w:noProof/>
                <w:szCs w:val="24"/>
                <w:lang w:val="sl-SI"/>
              </w:rPr>
              <w:t>9.</w:t>
            </w:r>
            <w:r w:rsidRPr="0060111B">
              <w:rPr>
                <w:b/>
                <w:noProof/>
                <w:szCs w:val="24"/>
                <w:lang w:val="sl-SI"/>
              </w:rPr>
              <w:tab/>
              <w:t>POSEBNA NAVODILA ZA SHRANJEVANJE</w:t>
            </w:r>
          </w:p>
        </w:tc>
      </w:tr>
    </w:tbl>
    <w:p w14:paraId="0339F482" w14:textId="77777777" w:rsidR="00842298" w:rsidRPr="0060111B" w:rsidRDefault="00842298">
      <w:pPr>
        <w:rPr>
          <w:noProof/>
          <w:szCs w:val="24"/>
          <w:lang w:val="sl-SI"/>
        </w:rPr>
      </w:pPr>
    </w:p>
    <w:p w14:paraId="6165C896" w14:textId="77777777" w:rsidR="0045428D" w:rsidRPr="0060111B" w:rsidRDefault="0097672E" w:rsidP="0045428D">
      <w:pPr>
        <w:rPr>
          <w:rFonts w:eastAsia="SimSun"/>
          <w:szCs w:val="22"/>
          <w:lang w:val="sl-SI"/>
        </w:rPr>
      </w:pPr>
      <w:r w:rsidRPr="0060111B">
        <w:rPr>
          <w:rFonts w:eastAsia="SimSun"/>
          <w:szCs w:val="22"/>
          <w:lang w:val="sl-SI"/>
        </w:rPr>
        <w:t>Shranjujte v hladilniku</w:t>
      </w:r>
    </w:p>
    <w:p w14:paraId="18CD0687" w14:textId="77777777" w:rsidR="0045428D" w:rsidRPr="0060111B" w:rsidRDefault="0045428D" w:rsidP="0045428D">
      <w:pPr>
        <w:rPr>
          <w:rFonts w:eastAsia="SimSun"/>
          <w:szCs w:val="22"/>
          <w:lang w:val="sl-SI"/>
        </w:rPr>
      </w:pPr>
      <w:r w:rsidRPr="0060111B">
        <w:rPr>
          <w:rFonts w:eastAsia="SimSun"/>
          <w:szCs w:val="22"/>
          <w:lang w:val="sl-SI"/>
        </w:rPr>
        <w:t>Ne zamrzujte</w:t>
      </w:r>
    </w:p>
    <w:p w14:paraId="0C801FF8" w14:textId="77777777" w:rsidR="0045428D" w:rsidRPr="0060111B" w:rsidRDefault="0045428D" w:rsidP="0045428D">
      <w:pPr>
        <w:rPr>
          <w:rFonts w:eastAsia="SimSun"/>
          <w:szCs w:val="22"/>
          <w:lang w:val="sl-SI"/>
        </w:rPr>
      </w:pPr>
      <w:r w:rsidRPr="0060111B">
        <w:rPr>
          <w:rFonts w:eastAsia="SimSun"/>
          <w:szCs w:val="22"/>
          <w:lang w:val="sl-SI"/>
        </w:rPr>
        <w:t>Shranjujte vialo v zunanji ovojnini za zagotovitev zaščite pred svetlobo</w:t>
      </w:r>
    </w:p>
    <w:p w14:paraId="2A57260A" w14:textId="77777777" w:rsidR="00842298" w:rsidRPr="0060111B" w:rsidRDefault="00842298">
      <w:pPr>
        <w:rPr>
          <w:noProof/>
          <w:szCs w:val="24"/>
          <w:lang w:val="sl-SI"/>
        </w:rPr>
      </w:pPr>
    </w:p>
    <w:p w14:paraId="6C5B2945" w14:textId="77777777" w:rsidR="0045428D" w:rsidRPr="0060111B" w:rsidRDefault="0045428D">
      <w:pPr>
        <w:rPr>
          <w:noProof/>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2298" w:rsidRPr="0060111B" w14:paraId="5C6BCD67" w14:textId="77777777">
        <w:tc>
          <w:tcPr>
            <w:tcW w:w="9287" w:type="dxa"/>
          </w:tcPr>
          <w:p w14:paraId="004B1B87" w14:textId="77777777" w:rsidR="00842298" w:rsidRPr="0060111B" w:rsidRDefault="00842298">
            <w:pPr>
              <w:tabs>
                <w:tab w:val="left" w:pos="142"/>
              </w:tabs>
              <w:ind w:left="567" w:hanging="567"/>
              <w:rPr>
                <w:b/>
                <w:noProof/>
                <w:szCs w:val="24"/>
                <w:lang w:val="sl-SI"/>
              </w:rPr>
            </w:pPr>
            <w:r w:rsidRPr="0060111B">
              <w:rPr>
                <w:b/>
                <w:noProof/>
                <w:szCs w:val="24"/>
                <w:lang w:val="sl-SI"/>
              </w:rPr>
              <w:lastRenderedPageBreak/>
              <w:t>10.</w:t>
            </w:r>
            <w:r w:rsidRPr="0060111B">
              <w:rPr>
                <w:b/>
                <w:noProof/>
                <w:szCs w:val="24"/>
                <w:lang w:val="sl-SI"/>
              </w:rPr>
              <w:tab/>
              <w:t>POSEBNI VARNOSTNI UKREPI ZA ODSTRANJEVANJE NEUPORABLJENIH ZDRAVIL ALI IZ NJIH NASTALIH ODPADNIH SNOVI, KADAR SO POTREBNI</w:t>
            </w:r>
          </w:p>
        </w:tc>
      </w:tr>
    </w:tbl>
    <w:p w14:paraId="2EB3CD93" w14:textId="77777777" w:rsidR="00842298" w:rsidRPr="0060111B" w:rsidRDefault="00842298">
      <w:pPr>
        <w:rPr>
          <w:noProof/>
          <w:szCs w:val="24"/>
          <w:lang w:val="sl-SI"/>
        </w:rPr>
      </w:pPr>
    </w:p>
    <w:p w14:paraId="42E24A82" w14:textId="77777777" w:rsidR="00847D62" w:rsidRPr="0060111B" w:rsidRDefault="00847D62">
      <w:pPr>
        <w:rPr>
          <w:noProof/>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2298" w:rsidRPr="0060111B" w14:paraId="0AAC5085" w14:textId="77777777">
        <w:tc>
          <w:tcPr>
            <w:tcW w:w="9287" w:type="dxa"/>
          </w:tcPr>
          <w:p w14:paraId="7E51295A" w14:textId="77777777" w:rsidR="00842298" w:rsidRPr="0060111B" w:rsidRDefault="00842298">
            <w:pPr>
              <w:tabs>
                <w:tab w:val="left" w:pos="142"/>
              </w:tabs>
              <w:ind w:left="567" w:hanging="567"/>
              <w:rPr>
                <w:b/>
                <w:noProof/>
                <w:szCs w:val="24"/>
                <w:lang w:val="sl-SI"/>
              </w:rPr>
            </w:pPr>
            <w:r w:rsidRPr="0060111B">
              <w:rPr>
                <w:b/>
                <w:noProof/>
                <w:szCs w:val="24"/>
                <w:lang w:val="sl-SI"/>
              </w:rPr>
              <w:t>11.</w:t>
            </w:r>
            <w:r w:rsidRPr="0060111B">
              <w:rPr>
                <w:b/>
                <w:noProof/>
                <w:szCs w:val="24"/>
                <w:lang w:val="sl-SI"/>
              </w:rPr>
              <w:tab/>
              <w:t>IME IN NASLOV IMETNIKA DOVOLJENJA ZA PROMET Z ZDRAVILOM</w:t>
            </w:r>
          </w:p>
        </w:tc>
      </w:tr>
    </w:tbl>
    <w:p w14:paraId="0F99A44F" w14:textId="77777777" w:rsidR="00842298" w:rsidRPr="0060111B" w:rsidRDefault="00842298">
      <w:pPr>
        <w:rPr>
          <w:noProof/>
          <w:szCs w:val="24"/>
          <w:lang w:val="sl-SI"/>
        </w:rPr>
      </w:pPr>
    </w:p>
    <w:p w14:paraId="144121B3" w14:textId="77777777" w:rsidR="00FE31DB" w:rsidRPr="0060111B" w:rsidRDefault="00FE31DB" w:rsidP="00FE31DB">
      <w:pPr>
        <w:keepNext/>
        <w:keepLines/>
        <w:rPr>
          <w:lang w:val="sl-SI"/>
        </w:rPr>
      </w:pPr>
      <w:r w:rsidRPr="0060111B">
        <w:rPr>
          <w:lang w:val="sl-SI"/>
        </w:rPr>
        <w:t>Roche Registration GmbH</w:t>
      </w:r>
    </w:p>
    <w:p w14:paraId="21B68FF1" w14:textId="77777777" w:rsidR="00FE31DB" w:rsidRPr="0060111B" w:rsidRDefault="00FE31DB" w:rsidP="00FE31DB">
      <w:pPr>
        <w:keepNext/>
        <w:keepLines/>
        <w:rPr>
          <w:lang w:val="sl-SI"/>
        </w:rPr>
      </w:pPr>
      <w:r w:rsidRPr="0060111B">
        <w:rPr>
          <w:lang w:val="sl-SI"/>
        </w:rPr>
        <w:t>Emil-Barell-Strasse 1</w:t>
      </w:r>
    </w:p>
    <w:p w14:paraId="73BCE810" w14:textId="77777777" w:rsidR="00FE31DB" w:rsidRPr="0060111B" w:rsidRDefault="00FE31DB" w:rsidP="00FE31DB">
      <w:pPr>
        <w:keepNext/>
        <w:keepLines/>
        <w:rPr>
          <w:lang w:val="sl-SI"/>
        </w:rPr>
      </w:pPr>
      <w:r w:rsidRPr="0060111B">
        <w:rPr>
          <w:lang w:val="sl-SI"/>
        </w:rPr>
        <w:t>79639 Grenzach-Wyhlen</w:t>
      </w:r>
    </w:p>
    <w:p w14:paraId="311FB403" w14:textId="77777777" w:rsidR="00E61B6D" w:rsidRPr="0060111B" w:rsidRDefault="00FE31DB" w:rsidP="00FE31DB">
      <w:pPr>
        <w:rPr>
          <w:noProof/>
          <w:lang w:val="sl-SI"/>
        </w:rPr>
      </w:pPr>
      <w:r w:rsidRPr="0060111B">
        <w:rPr>
          <w:lang w:val="sl-SI"/>
        </w:rPr>
        <w:t>Nemčija</w:t>
      </w:r>
    </w:p>
    <w:p w14:paraId="284996DB" w14:textId="77777777" w:rsidR="00842298" w:rsidRPr="0060111B" w:rsidRDefault="00842298">
      <w:pPr>
        <w:rPr>
          <w:noProof/>
          <w:szCs w:val="24"/>
          <w:lang w:val="sl-SI"/>
        </w:rPr>
      </w:pPr>
    </w:p>
    <w:p w14:paraId="2A2D1924" w14:textId="77777777" w:rsidR="00842298" w:rsidRPr="0060111B" w:rsidRDefault="00842298">
      <w:pPr>
        <w:rPr>
          <w:noProof/>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2298" w:rsidRPr="0060111B" w14:paraId="324499B0" w14:textId="77777777" w:rsidTr="005C5843">
        <w:trPr>
          <w:trHeight w:val="255"/>
        </w:trPr>
        <w:tc>
          <w:tcPr>
            <w:tcW w:w="9287" w:type="dxa"/>
          </w:tcPr>
          <w:p w14:paraId="1F2A3BCB" w14:textId="77777777" w:rsidR="00842298" w:rsidRPr="0060111B" w:rsidRDefault="00842298">
            <w:pPr>
              <w:tabs>
                <w:tab w:val="left" w:pos="142"/>
              </w:tabs>
              <w:ind w:left="567" w:hanging="567"/>
              <w:rPr>
                <w:b/>
                <w:noProof/>
                <w:szCs w:val="24"/>
                <w:lang w:val="sl-SI"/>
              </w:rPr>
            </w:pPr>
            <w:r w:rsidRPr="0060111B">
              <w:rPr>
                <w:b/>
                <w:noProof/>
                <w:szCs w:val="24"/>
                <w:lang w:val="sl-SI"/>
              </w:rPr>
              <w:t>12.</w:t>
            </w:r>
            <w:r w:rsidRPr="0060111B">
              <w:rPr>
                <w:b/>
                <w:noProof/>
                <w:szCs w:val="24"/>
                <w:lang w:val="sl-SI"/>
              </w:rPr>
              <w:tab/>
              <w:t>ŠTEVILKA(E) DOVOLJENJA (DOVOLJENJ) ZA PROMET</w:t>
            </w:r>
          </w:p>
        </w:tc>
      </w:tr>
    </w:tbl>
    <w:p w14:paraId="0CC8BE98" w14:textId="77777777" w:rsidR="00842298" w:rsidRPr="0060111B" w:rsidRDefault="00842298">
      <w:pPr>
        <w:rPr>
          <w:noProof/>
          <w:szCs w:val="24"/>
          <w:lang w:val="sl-SI"/>
        </w:rPr>
      </w:pPr>
    </w:p>
    <w:p w14:paraId="0C4495E7" w14:textId="77777777" w:rsidR="00842298" w:rsidRPr="0060111B" w:rsidRDefault="008E7AA3" w:rsidP="008E7AA3">
      <w:pPr>
        <w:rPr>
          <w:noProof/>
          <w:szCs w:val="24"/>
          <w:lang w:val="sl-SI"/>
        </w:rPr>
      </w:pPr>
      <w:r w:rsidRPr="0060111B">
        <w:rPr>
          <w:noProof/>
          <w:szCs w:val="24"/>
          <w:lang w:val="sl-SI"/>
        </w:rPr>
        <w:t>EU/1/13/813/001</w:t>
      </w:r>
    </w:p>
    <w:p w14:paraId="3E3779BD" w14:textId="77777777" w:rsidR="00842298" w:rsidRPr="0060111B" w:rsidRDefault="00842298">
      <w:pPr>
        <w:rPr>
          <w:noProof/>
          <w:szCs w:val="24"/>
          <w:lang w:val="sl-SI"/>
        </w:rPr>
      </w:pPr>
    </w:p>
    <w:p w14:paraId="714611B0" w14:textId="77777777" w:rsidR="005C5843" w:rsidRPr="0060111B" w:rsidRDefault="005C5843">
      <w:pPr>
        <w:rPr>
          <w:noProof/>
          <w:szCs w:val="24"/>
          <w:lang w:val="sl-SI"/>
        </w:rPr>
      </w:pPr>
    </w:p>
    <w:p w14:paraId="28217876" w14:textId="77777777" w:rsidR="005C5843" w:rsidRPr="0060111B" w:rsidRDefault="005C5843" w:rsidP="005C5843">
      <w:pPr>
        <w:pBdr>
          <w:top w:val="single" w:sz="4" w:space="1" w:color="auto"/>
          <w:left w:val="single" w:sz="4" w:space="4" w:color="auto"/>
          <w:bottom w:val="single" w:sz="4" w:space="1" w:color="auto"/>
          <w:right w:val="single" w:sz="4" w:space="4" w:color="auto"/>
        </w:pBdr>
        <w:tabs>
          <w:tab w:val="left" w:pos="142"/>
        </w:tabs>
        <w:ind w:left="567" w:hanging="567"/>
        <w:rPr>
          <w:b/>
          <w:noProof/>
          <w:szCs w:val="24"/>
          <w:lang w:val="sl-SI"/>
        </w:rPr>
      </w:pPr>
      <w:r w:rsidRPr="0060111B">
        <w:rPr>
          <w:b/>
          <w:noProof/>
          <w:szCs w:val="24"/>
          <w:lang w:val="sl-SI"/>
        </w:rPr>
        <w:t>13.</w:t>
      </w:r>
      <w:r w:rsidRPr="0060111B">
        <w:rPr>
          <w:b/>
          <w:noProof/>
          <w:szCs w:val="24"/>
          <w:lang w:val="sl-SI"/>
        </w:rPr>
        <w:tab/>
        <w:t>ŠTEVILKA SERIJE</w:t>
      </w:r>
    </w:p>
    <w:p w14:paraId="27171385" w14:textId="77777777" w:rsidR="005C5843" w:rsidRPr="0060111B" w:rsidRDefault="005C5843">
      <w:pPr>
        <w:rPr>
          <w:noProof/>
          <w:szCs w:val="24"/>
          <w:lang w:val="sl-SI"/>
        </w:rPr>
      </w:pPr>
    </w:p>
    <w:p w14:paraId="3B54A830" w14:textId="00FE1AD1" w:rsidR="00E61B6D" w:rsidRPr="0060111B" w:rsidRDefault="00BF2BFE" w:rsidP="00E61B6D">
      <w:pPr>
        <w:rPr>
          <w:noProof/>
          <w:lang w:val="sl-SI"/>
        </w:rPr>
      </w:pPr>
      <w:r w:rsidRPr="0060111B">
        <w:rPr>
          <w:lang w:val="sl-SI"/>
        </w:rPr>
        <w:t>Lot</w:t>
      </w:r>
    </w:p>
    <w:p w14:paraId="39C50F3B" w14:textId="77777777" w:rsidR="00E61B6D" w:rsidRPr="0060111B" w:rsidRDefault="00E61B6D">
      <w:pPr>
        <w:rPr>
          <w:noProof/>
          <w:szCs w:val="24"/>
          <w:lang w:val="sl-SI"/>
        </w:rPr>
      </w:pPr>
    </w:p>
    <w:p w14:paraId="57E62373" w14:textId="77777777" w:rsidR="00842298" w:rsidRPr="0060111B" w:rsidRDefault="00842298">
      <w:pPr>
        <w:rPr>
          <w:noProof/>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2298" w:rsidRPr="0060111B" w14:paraId="73822909" w14:textId="77777777">
        <w:tc>
          <w:tcPr>
            <w:tcW w:w="9287" w:type="dxa"/>
          </w:tcPr>
          <w:p w14:paraId="32EAC486" w14:textId="77777777" w:rsidR="00842298" w:rsidRPr="0060111B" w:rsidRDefault="00842298">
            <w:pPr>
              <w:tabs>
                <w:tab w:val="left" w:pos="142"/>
              </w:tabs>
              <w:ind w:left="567" w:hanging="567"/>
              <w:rPr>
                <w:b/>
                <w:noProof/>
                <w:szCs w:val="24"/>
                <w:lang w:val="sl-SI"/>
              </w:rPr>
            </w:pPr>
            <w:r w:rsidRPr="0060111B">
              <w:rPr>
                <w:b/>
                <w:noProof/>
                <w:szCs w:val="24"/>
                <w:lang w:val="sl-SI"/>
              </w:rPr>
              <w:t>14.</w:t>
            </w:r>
            <w:r w:rsidRPr="0060111B">
              <w:rPr>
                <w:b/>
                <w:noProof/>
                <w:szCs w:val="24"/>
                <w:lang w:val="sl-SI"/>
              </w:rPr>
              <w:tab/>
              <w:t>NAČIN IZDAJANJA ZDRAVILA</w:t>
            </w:r>
          </w:p>
        </w:tc>
      </w:tr>
    </w:tbl>
    <w:p w14:paraId="636D2EBC" w14:textId="77777777" w:rsidR="00842298" w:rsidRPr="0060111B" w:rsidRDefault="00842298">
      <w:pPr>
        <w:rPr>
          <w:noProof/>
          <w:szCs w:val="24"/>
          <w:lang w:val="sl-SI"/>
        </w:rPr>
      </w:pPr>
    </w:p>
    <w:p w14:paraId="6EA6D4DC" w14:textId="77777777" w:rsidR="00842298" w:rsidRPr="0060111B" w:rsidRDefault="00842298">
      <w:pPr>
        <w:rPr>
          <w:noProof/>
          <w:szCs w:val="24"/>
          <w:lang w:val="sl-SI"/>
        </w:rPr>
      </w:pPr>
      <w:r w:rsidRPr="0060111B">
        <w:rPr>
          <w:noProof/>
          <w:szCs w:val="24"/>
          <w:lang w:val="sl-SI"/>
        </w:rPr>
        <w:t xml:space="preserve">Predpisovanje in </w:t>
      </w:r>
      <w:r w:rsidR="0045428D" w:rsidRPr="0060111B">
        <w:rPr>
          <w:noProof/>
          <w:szCs w:val="24"/>
          <w:lang w:val="sl-SI"/>
        </w:rPr>
        <w:t>izdaja zdravila je le na recept</w:t>
      </w:r>
    </w:p>
    <w:p w14:paraId="1140F1B6" w14:textId="77777777" w:rsidR="00842298" w:rsidRPr="0060111B" w:rsidRDefault="00842298">
      <w:pPr>
        <w:rPr>
          <w:noProof/>
          <w:szCs w:val="24"/>
          <w:lang w:val="sl-SI"/>
        </w:rPr>
      </w:pPr>
    </w:p>
    <w:p w14:paraId="03859B47" w14:textId="77777777" w:rsidR="00842298" w:rsidRPr="0060111B" w:rsidRDefault="00842298">
      <w:pPr>
        <w:rPr>
          <w:noProof/>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2298" w:rsidRPr="0060111B" w14:paraId="755B9C0A" w14:textId="77777777">
        <w:tc>
          <w:tcPr>
            <w:tcW w:w="9287" w:type="dxa"/>
          </w:tcPr>
          <w:p w14:paraId="37A2A333" w14:textId="77777777" w:rsidR="00842298" w:rsidRPr="0060111B" w:rsidRDefault="00842298">
            <w:pPr>
              <w:tabs>
                <w:tab w:val="left" w:pos="142"/>
              </w:tabs>
              <w:ind w:left="567" w:hanging="567"/>
              <w:rPr>
                <w:b/>
                <w:noProof/>
                <w:szCs w:val="24"/>
                <w:lang w:val="sl-SI"/>
              </w:rPr>
            </w:pPr>
            <w:r w:rsidRPr="0060111B">
              <w:rPr>
                <w:b/>
                <w:noProof/>
                <w:szCs w:val="24"/>
                <w:lang w:val="sl-SI"/>
              </w:rPr>
              <w:t>15.</w:t>
            </w:r>
            <w:r w:rsidRPr="0060111B">
              <w:rPr>
                <w:b/>
                <w:noProof/>
                <w:szCs w:val="24"/>
                <w:lang w:val="sl-SI"/>
              </w:rPr>
              <w:tab/>
              <w:t>NAVODILA ZA UPORABO</w:t>
            </w:r>
          </w:p>
        </w:tc>
      </w:tr>
    </w:tbl>
    <w:p w14:paraId="567E1488" w14:textId="77777777" w:rsidR="00842298" w:rsidRPr="0060111B" w:rsidRDefault="00842298">
      <w:pPr>
        <w:rPr>
          <w:noProof/>
          <w:szCs w:val="24"/>
          <w:lang w:val="sl-SI"/>
        </w:rPr>
      </w:pPr>
    </w:p>
    <w:p w14:paraId="3DE68AA3" w14:textId="77777777" w:rsidR="00842298" w:rsidRPr="0060111B" w:rsidRDefault="00842298">
      <w:pPr>
        <w:rPr>
          <w:noProof/>
          <w:szCs w:val="24"/>
          <w:lang w:val="sl-SI"/>
        </w:rPr>
      </w:pPr>
    </w:p>
    <w:p w14:paraId="506151E6" w14:textId="77777777" w:rsidR="00842298" w:rsidRPr="0060111B" w:rsidRDefault="00842298" w:rsidP="0080756A">
      <w:pPr>
        <w:pBdr>
          <w:top w:val="single" w:sz="4" w:space="1" w:color="auto"/>
          <w:left w:val="single" w:sz="4" w:space="4" w:color="auto"/>
          <w:bottom w:val="single" w:sz="4" w:space="1" w:color="auto"/>
          <w:right w:val="single" w:sz="4" w:space="4" w:color="auto"/>
        </w:pBdr>
        <w:ind w:left="567" w:hanging="567"/>
        <w:outlineLvl w:val="0"/>
        <w:rPr>
          <w:b/>
          <w:noProof/>
          <w:szCs w:val="24"/>
          <w:lang w:val="sl-SI"/>
        </w:rPr>
      </w:pPr>
      <w:r w:rsidRPr="0060111B">
        <w:rPr>
          <w:b/>
          <w:noProof/>
          <w:szCs w:val="24"/>
          <w:lang w:val="sl-SI"/>
        </w:rPr>
        <w:t>16.</w:t>
      </w:r>
      <w:r w:rsidRPr="0060111B">
        <w:rPr>
          <w:b/>
          <w:noProof/>
          <w:szCs w:val="24"/>
          <w:lang w:val="sl-SI"/>
        </w:rPr>
        <w:tab/>
        <w:t>PODATKI V BRAILLOVI PISAVI</w:t>
      </w:r>
    </w:p>
    <w:p w14:paraId="408FD7B8" w14:textId="77777777" w:rsidR="00842298" w:rsidRPr="0060111B" w:rsidRDefault="00842298">
      <w:pPr>
        <w:rPr>
          <w:noProof/>
          <w:szCs w:val="24"/>
          <w:lang w:val="sl-SI"/>
        </w:rPr>
      </w:pPr>
    </w:p>
    <w:p w14:paraId="69538EA6" w14:textId="77777777" w:rsidR="00402662" w:rsidRPr="0060111B" w:rsidRDefault="0056034C">
      <w:pPr>
        <w:rPr>
          <w:noProof/>
          <w:szCs w:val="24"/>
          <w:lang w:val="sl-SI"/>
        </w:rPr>
      </w:pPr>
      <w:r w:rsidRPr="0060111B">
        <w:rPr>
          <w:noProof/>
          <w:szCs w:val="24"/>
          <w:highlight w:val="lightGray"/>
          <w:lang w:val="sl-SI"/>
        </w:rPr>
        <w:t>Sprejeta je utemeljitev, da Braillova pisava ni potrebna</w:t>
      </w:r>
      <w:r w:rsidR="003A6DB3" w:rsidRPr="0060111B">
        <w:rPr>
          <w:noProof/>
          <w:szCs w:val="24"/>
          <w:highlight w:val="lightGray"/>
          <w:lang w:val="sl-SI"/>
        </w:rPr>
        <w:t>.</w:t>
      </w:r>
    </w:p>
    <w:p w14:paraId="45946A38" w14:textId="77777777" w:rsidR="00240C00" w:rsidRPr="0060111B" w:rsidRDefault="00240C00">
      <w:pPr>
        <w:rPr>
          <w:noProof/>
          <w:szCs w:val="24"/>
          <w:lang w:val="sl-SI"/>
        </w:rPr>
      </w:pPr>
    </w:p>
    <w:p w14:paraId="69BBC01B" w14:textId="77777777" w:rsidR="00240C00" w:rsidRPr="0060111B" w:rsidRDefault="00240C00">
      <w:pPr>
        <w:rPr>
          <w:noProof/>
          <w:szCs w:val="24"/>
          <w:lang w:val="sl-SI"/>
        </w:rPr>
      </w:pPr>
    </w:p>
    <w:p w14:paraId="62C5BCE0" w14:textId="77777777" w:rsidR="00240C00" w:rsidRPr="0060111B" w:rsidRDefault="00240C00" w:rsidP="00240C00">
      <w:pPr>
        <w:pBdr>
          <w:top w:val="single" w:sz="4" w:space="1" w:color="auto"/>
          <w:left w:val="single" w:sz="4" w:space="4" w:color="auto"/>
          <w:bottom w:val="single" w:sz="4" w:space="0" w:color="auto"/>
          <w:right w:val="single" w:sz="4" w:space="4" w:color="auto"/>
        </w:pBdr>
        <w:rPr>
          <w:i/>
          <w:noProof/>
          <w:lang w:val="sl-SI"/>
        </w:rPr>
      </w:pPr>
      <w:r w:rsidRPr="0060111B">
        <w:rPr>
          <w:b/>
          <w:noProof/>
          <w:lang w:val="sl-SI"/>
        </w:rPr>
        <w:t>17.</w:t>
      </w:r>
      <w:r w:rsidRPr="0060111B">
        <w:rPr>
          <w:b/>
          <w:noProof/>
          <w:lang w:val="sl-SI"/>
        </w:rPr>
        <w:tab/>
        <w:t>EDINSTVENA OZNAKA – DVODIMENZIONALNA ČRTNA KODA</w:t>
      </w:r>
    </w:p>
    <w:p w14:paraId="56EBBAE2" w14:textId="77777777" w:rsidR="00240C00" w:rsidRPr="0060111B" w:rsidRDefault="00240C00" w:rsidP="00240C00">
      <w:pPr>
        <w:rPr>
          <w:noProof/>
          <w:color w:val="000000"/>
          <w:lang w:val="sl-SI"/>
        </w:rPr>
      </w:pPr>
    </w:p>
    <w:p w14:paraId="2C6D6451" w14:textId="77777777" w:rsidR="00240C00" w:rsidRPr="0060111B" w:rsidRDefault="00240C00" w:rsidP="00240C00">
      <w:pPr>
        <w:rPr>
          <w:noProof/>
          <w:color w:val="000000"/>
          <w:szCs w:val="22"/>
          <w:highlight w:val="lightGray"/>
          <w:shd w:val="clear" w:color="auto" w:fill="CCCCCC"/>
          <w:lang w:val="sl-SI"/>
        </w:rPr>
      </w:pPr>
      <w:r w:rsidRPr="0060111B">
        <w:rPr>
          <w:noProof/>
          <w:color w:val="000000"/>
          <w:highlight w:val="lightGray"/>
          <w:lang w:val="sl-SI"/>
        </w:rPr>
        <w:t>Vsebuje dvodimenzionalno črtno kodo z edinstveno oznako.</w:t>
      </w:r>
    </w:p>
    <w:p w14:paraId="7BAE46B2" w14:textId="77777777" w:rsidR="00240C00" w:rsidRPr="0060111B" w:rsidRDefault="00240C00" w:rsidP="00240C00">
      <w:pPr>
        <w:rPr>
          <w:noProof/>
          <w:color w:val="000000"/>
          <w:lang w:val="sl-SI"/>
        </w:rPr>
      </w:pPr>
    </w:p>
    <w:p w14:paraId="67DB219C" w14:textId="77777777" w:rsidR="00240C00" w:rsidRPr="0060111B" w:rsidRDefault="00240C00" w:rsidP="00240C00">
      <w:pPr>
        <w:rPr>
          <w:noProof/>
          <w:color w:val="000000"/>
          <w:lang w:val="sl-SI"/>
        </w:rPr>
      </w:pPr>
    </w:p>
    <w:p w14:paraId="5CA53CC1" w14:textId="77777777" w:rsidR="00240C00" w:rsidRPr="0060111B" w:rsidRDefault="00240C00" w:rsidP="00240C00">
      <w:pPr>
        <w:pBdr>
          <w:top w:val="single" w:sz="4" w:space="1" w:color="auto"/>
          <w:left w:val="single" w:sz="4" w:space="4" w:color="auto"/>
          <w:bottom w:val="single" w:sz="4" w:space="0" w:color="auto"/>
          <w:right w:val="single" w:sz="4" w:space="4" w:color="auto"/>
        </w:pBdr>
        <w:rPr>
          <w:i/>
          <w:noProof/>
          <w:color w:val="000000"/>
          <w:lang w:val="sl-SI"/>
        </w:rPr>
      </w:pPr>
      <w:r w:rsidRPr="0060111B">
        <w:rPr>
          <w:b/>
          <w:noProof/>
          <w:color w:val="000000"/>
          <w:lang w:val="sl-SI"/>
        </w:rPr>
        <w:t>18.</w:t>
      </w:r>
      <w:r w:rsidRPr="0060111B">
        <w:rPr>
          <w:b/>
          <w:noProof/>
          <w:color w:val="000000"/>
          <w:lang w:val="sl-SI"/>
        </w:rPr>
        <w:tab/>
      </w:r>
      <w:r w:rsidRPr="0060111B">
        <w:rPr>
          <w:b/>
          <w:noProof/>
          <w:lang w:val="sl-SI"/>
        </w:rPr>
        <w:t xml:space="preserve">EDINSTVENA OZNAKA </w:t>
      </w:r>
      <w:r w:rsidRPr="0060111B">
        <w:rPr>
          <w:b/>
          <w:noProof/>
          <w:color w:val="000000"/>
          <w:lang w:val="sl-SI"/>
        </w:rPr>
        <w:t>– V BERLJIVI OBLIKI</w:t>
      </w:r>
    </w:p>
    <w:p w14:paraId="4A18A535" w14:textId="77777777" w:rsidR="00240C00" w:rsidRPr="0060111B" w:rsidRDefault="00240C00" w:rsidP="00240C00">
      <w:pPr>
        <w:rPr>
          <w:noProof/>
          <w:color w:val="000000"/>
          <w:lang w:val="sl-SI"/>
        </w:rPr>
      </w:pPr>
    </w:p>
    <w:p w14:paraId="2E86CE14" w14:textId="77777777" w:rsidR="00240C00" w:rsidRPr="0060111B" w:rsidRDefault="00240C00" w:rsidP="00240C00">
      <w:pPr>
        <w:rPr>
          <w:color w:val="000000"/>
          <w:szCs w:val="22"/>
          <w:lang w:val="sl-SI"/>
        </w:rPr>
      </w:pPr>
      <w:r w:rsidRPr="0060111B">
        <w:rPr>
          <w:color w:val="000000"/>
          <w:szCs w:val="22"/>
          <w:lang w:val="sl-SI"/>
        </w:rPr>
        <w:t>PC</w:t>
      </w:r>
    </w:p>
    <w:p w14:paraId="049C975B" w14:textId="77777777" w:rsidR="00240C00" w:rsidRPr="0060111B" w:rsidRDefault="00240C00" w:rsidP="00240C00">
      <w:pPr>
        <w:rPr>
          <w:color w:val="000000"/>
          <w:szCs w:val="22"/>
          <w:lang w:val="sl-SI"/>
        </w:rPr>
      </w:pPr>
      <w:r w:rsidRPr="0060111B">
        <w:rPr>
          <w:color w:val="000000"/>
          <w:szCs w:val="22"/>
          <w:lang w:val="sl-SI"/>
        </w:rPr>
        <w:t>SN</w:t>
      </w:r>
    </w:p>
    <w:p w14:paraId="0667397B" w14:textId="77777777" w:rsidR="00240C00" w:rsidRPr="0060111B" w:rsidRDefault="00240C00" w:rsidP="00240C00">
      <w:pPr>
        <w:rPr>
          <w:color w:val="000000"/>
          <w:szCs w:val="22"/>
          <w:lang w:val="sl-SI"/>
        </w:rPr>
      </w:pPr>
      <w:r w:rsidRPr="0060111B">
        <w:rPr>
          <w:color w:val="000000"/>
          <w:szCs w:val="22"/>
          <w:lang w:val="sl-SI"/>
        </w:rPr>
        <w:t>NN</w:t>
      </w:r>
    </w:p>
    <w:p w14:paraId="4114D8BC" w14:textId="77777777" w:rsidR="00240C00" w:rsidRPr="0060111B" w:rsidRDefault="00240C00">
      <w:pPr>
        <w:rPr>
          <w:noProof/>
          <w:szCs w:val="24"/>
          <w:lang w:val="sl-SI"/>
        </w:rPr>
      </w:pPr>
    </w:p>
    <w:p w14:paraId="57CB6ED9" w14:textId="77777777" w:rsidR="00842298" w:rsidRPr="0060111B" w:rsidRDefault="00842298">
      <w:pPr>
        <w:rPr>
          <w:b/>
          <w:noProof/>
          <w:szCs w:val="24"/>
          <w:lang w:val="sl-SI"/>
        </w:rPr>
      </w:pPr>
      <w:r w:rsidRPr="0060111B">
        <w:rPr>
          <w:b/>
          <w:noProof/>
          <w:szCs w:val="24"/>
          <w:u w:val="single"/>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2298" w:rsidRPr="0060111B" w14:paraId="02EABF00" w14:textId="77777777">
        <w:trPr>
          <w:trHeight w:val="785"/>
        </w:trPr>
        <w:tc>
          <w:tcPr>
            <w:tcW w:w="9287" w:type="dxa"/>
          </w:tcPr>
          <w:p w14:paraId="326870C5" w14:textId="77777777" w:rsidR="00842298" w:rsidRPr="0060111B" w:rsidRDefault="00842298">
            <w:pPr>
              <w:rPr>
                <w:b/>
                <w:noProof/>
                <w:szCs w:val="24"/>
                <w:lang w:val="sl-SI"/>
              </w:rPr>
            </w:pPr>
            <w:r w:rsidRPr="0060111B">
              <w:rPr>
                <w:b/>
                <w:noProof/>
                <w:szCs w:val="24"/>
                <w:lang w:val="sl-SI"/>
              </w:rPr>
              <w:lastRenderedPageBreak/>
              <w:t xml:space="preserve">PODATKI, KI MORAJO BITI NAJMANJ NAVEDENI NA MANJŠIH STIČNIH OVOJNINAH </w:t>
            </w:r>
          </w:p>
          <w:p w14:paraId="6BBB0BA8" w14:textId="77777777" w:rsidR="00842298" w:rsidRPr="0060111B" w:rsidRDefault="00842298">
            <w:pPr>
              <w:rPr>
                <w:b/>
                <w:noProof/>
                <w:szCs w:val="24"/>
                <w:lang w:val="sl-SI"/>
              </w:rPr>
            </w:pPr>
          </w:p>
          <w:p w14:paraId="01BB20EC" w14:textId="77777777" w:rsidR="00842298" w:rsidRPr="0060111B" w:rsidRDefault="0045428D">
            <w:pPr>
              <w:rPr>
                <w:b/>
                <w:noProof/>
                <w:szCs w:val="24"/>
                <w:lang w:val="sl-SI"/>
              </w:rPr>
            </w:pPr>
            <w:r w:rsidRPr="0060111B">
              <w:rPr>
                <w:b/>
                <w:noProof/>
                <w:szCs w:val="24"/>
                <w:lang w:val="sl-SI"/>
              </w:rPr>
              <w:t>NALEPKA NA VIALI</w:t>
            </w:r>
          </w:p>
        </w:tc>
      </w:tr>
    </w:tbl>
    <w:p w14:paraId="02AE1E80" w14:textId="77777777" w:rsidR="00842298" w:rsidRPr="0060111B" w:rsidRDefault="00842298">
      <w:pPr>
        <w:rPr>
          <w:noProof/>
          <w:szCs w:val="24"/>
          <w:lang w:val="sl-SI"/>
        </w:rPr>
      </w:pPr>
    </w:p>
    <w:p w14:paraId="6CD4C126" w14:textId="77777777" w:rsidR="00842298" w:rsidRPr="0060111B" w:rsidRDefault="00842298">
      <w:pPr>
        <w:rPr>
          <w:noProof/>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2298" w:rsidRPr="0060111B" w14:paraId="3C232E8A" w14:textId="77777777">
        <w:tc>
          <w:tcPr>
            <w:tcW w:w="9287" w:type="dxa"/>
          </w:tcPr>
          <w:p w14:paraId="3902D146" w14:textId="77777777" w:rsidR="00842298" w:rsidRPr="0060111B" w:rsidRDefault="00842298">
            <w:pPr>
              <w:tabs>
                <w:tab w:val="left" w:pos="142"/>
              </w:tabs>
              <w:ind w:left="567" w:hanging="567"/>
              <w:rPr>
                <w:b/>
                <w:noProof/>
                <w:szCs w:val="24"/>
                <w:lang w:val="sl-SI"/>
              </w:rPr>
            </w:pPr>
            <w:r w:rsidRPr="0060111B">
              <w:rPr>
                <w:b/>
                <w:noProof/>
                <w:szCs w:val="24"/>
                <w:lang w:val="sl-SI"/>
              </w:rPr>
              <w:t>1.</w:t>
            </w:r>
            <w:r w:rsidRPr="0060111B">
              <w:rPr>
                <w:b/>
                <w:noProof/>
                <w:szCs w:val="24"/>
                <w:lang w:val="sl-SI"/>
              </w:rPr>
              <w:tab/>
              <w:t>IME ZDRAVILA IN POT(I) UPORABE</w:t>
            </w:r>
          </w:p>
        </w:tc>
      </w:tr>
    </w:tbl>
    <w:p w14:paraId="2CBD423F" w14:textId="77777777" w:rsidR="00842298" w:rsidRPr="0060111B" w:rsidRDefault="00842298">
      <w:pPr>
        <w:ind w:left="567" w:hanging="567"/>
        <w:rPr>
          <w:noProof/>
          <w:szCs w:val="24"/>
          <w:lang w:val="sl-SI"/>
        </w:rPr>
      </w:pPr>
    </w:p>
    <w:p w14:paraId="73A323C1" w14:textId="77777777" w:rsidR="00FB3133" w:rsidRPr="0060111B" w:rsidRDefault="0045428D" w:rsidP="00FB3133">
      <w:pPr>
        <w:rPr>
          <w:noProof/>
          <w:szCs w:val="24"/>
          <w:lang w:val="sl-SI"/>
        </w:rPr>
      </w:pPr>
      <w:r w:rsidRPr="0060111B">
        <w:rPr>
          <w:noProof/>
          <w:szCs w:val="24"/>
          <w:lang w:val="sl-SI"/>
        </w:rPr>
        <w:t>Perjeta 420</w:t>
      </w:r>
      <w:r w:rsidR="006910F1" w:rsidRPr="0060111B">
        <w:rPr>
          <w:noProof/>
          <w:szCs w:val="24"/>
          <w:lang w:val="sl-SI"/>
        </w:rPr>
        <w:t> </w:t>
      </w:r>
      <w:r w:rsidRPr="0060111B">
        <w:rPr>
          <w:noProof/>
          <w:szCs w:val="24"/>
          <w:lang w:val="sl-SI"/>
        </w:rPr>
        <w:t>mg koncentrat za raztopino za infundiranje</w:t>
      </w:r>
    </w:p>
    <w:p w14:paraId="549F9E25" w14:textId="77777777" w:rsidR="00842298" w:rsidRPr="0060111B" w:rsidRDefault="0045428D">
      <w:pPr>
        <w:rPr>
          <w:noProof/>
          <w:szCs w:val="24"/>
          <w:lang w:val="sl-SI"/>
        </w:rPr>
      </w:pPr>
      <w:r w:rsidRPr="0060111B">
        <w:rPr>
          <w:noProof/>
          <w:szCs w:val="24"/>
          <w:lang w:val="sl-SI"/>
        </w:rPr>
        <w:t>pertuzumab</w:t>
      </w:r>
    </w:p>
    <w:p w14:paraId="0A82D52D" w14:textId="77777777" w:rsidR="00842298" w:rsidRPr="0060111B" w:rsidRDefault="0056034C">
      <w:pPr>
        <w:rPr>
          <w:noProof/>
          <w:szCs w:val="24"/>
          <w:lang w:val="sl-SI"/>
        </w:rPr>
      </w:pPr>
      <w:r w:rsidRPr="0060111B">
        <w:rPr>
          <w:noProof/>
          <w:szCs w:val="24"/>
          <w:highlight w:val="lightGray"/>
          <w:lang w:val="sl-SI"/>
        </w:rPr>
        <w:t>i.v.</w:t>
      </w:r>
    </w:p>
    <w:p w14:paraId="5838C9C2" w14:textId="77777777" w:rsidR="00842298" w:rsidRPr="0060111B" w:rsidRDefault="00842298">
      <w:pPr>
        <w:rPr>
          <w:noProof/>
          <w:szCs w:val="24"/>
          <w:lang w:val="sl-SI"/>
        </w:rPr>
      </w:pPr>
    </w:p>
    <w:p w14:paraId="15A0E9FA" w14:textId="77777777" w:rsidR="0056034C" w:rsidRPr="0060111B" w:rsidRDefault="0056034C">
      <w:pPr>
        <w:rPr>
          <w:noProof/>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2298" w:rsidRPr="0060111B" w14:paraId="0CD54931" w14:textId="77777777">
        <w:tc>
          <w:tcPr>
            <w:tcW w:w="9287" w:type="dxa"/>
          </w:tcPr>
          <w:p w14:paraId="593CCEC5" w14:textId="77777777" w:rsidR="00842298" w:rsidRPr="0060111B" w:rsidRDefault="00842298">
            <w:pPr>
              <w:tabs>
                <w:tab w:val="left" w:pos="142"/>
              </w:tabs>
              <w:ind w:left="567" w:hanging="567"/>
              <w:rPr>
                <w:b/>
                <w:noProof/>
                <w:szCs w:val="24"/>
                <w:lang w:val="sl-SI"/>
              </w:rPr>
            </w:pPr>
            <w:r w:rsidRPr="0060111B">
              <w:rPr>
                <w:b/>
                <w:noProof/>
                <w:szCs w:val="24"/>
                <w:lang w:val="sl-SI"/>
              </w:rPr>
              <w:t>2.</w:t>
            </w:r>
            <w:r w:rsidRPr="0060111B">
              <w:rPr>
                <w:b/>
                <w:noProof/>
                <w:szCs w:val="24"/>
                <w:lang w:val="sl-SI"/>
              </w:rPr>
              <w:tab/>
              <w:t>POSTOPEK UPORABE</w:t>
            </w:r>
          </w:p>
        </w:tc>
      </w:tr>
    </w:tbl>
    <w:p w14:paraId="6D65864F" w14:textId="77777777" w:rsidR="00842298" w:rsidRPr="0060111B" w:rsidRDefault="00842298">
      <w:pPr>
        <w:rPr>
          <w:noProof/>
          <w:szCs w:val="24"/>
          <w:lang w:val="sl-SI"/>
        </w:rPr>
      </w:pPr>
    </w:p>
    <w:p w14:paraId="6ADE76AA" w14:textId="4BC5A27C" w:rsidR="0045428D" w:rsidRPr="0060111B" w:rsidRDefault="0060111B" w:rsidP="0045428D">
      <w:pPr>
        <w:rPr>
          <w:rFonts w:eastAsia="SimSun"/>
          <w:szCs w:val="22"/>
          <w:lang w:val="sl-SI"/>
        </w:rPr>
      </w:pPr>
      <w:r>
        <w:rPr>
          <w:rFonts w:eastAsia="SimSun"/>
          <w:szCs w:val="22"/>
          <w:lang w:val="sl-SI"/>
        </w:rPr>
        <w:t>z</w:t>
      </w:r>
      <w:r w:rsidR="0045428D" w:rsidRPr="0060111B">
        <w:rPr>
          <w:rFonts w:eastAsia="SimSun"/>
          <w:szCs w:val="22"/>
          <w:lang w:val="sl-SI"/>
        </w:rPr>
        <w:t>a intravensko uporabo po razredčenju</w:t>
      </w:r>
    </w:p>
    <w:p w14:paraId="737B3C3C" w14:textId="77777777" w:rsidR="00842298" w:rsidRPr="0060111B" w:rsidRDefault="00842298">
      <w:pPr>
        <w:rPr>
          <w:noProof/>
          <w:szCs w:val="24"/>
          <w:lang w:val="sl-SI"/>
        </w:rPr>
      </w:pPr>
    </w:p>
    <w:p w14:paraId="59C2B9F7" w14:textId="77777777" w:rsidR="0045428D" w:rsidRPr="0060111B" w:rsidRDefault="0045428D">
      <w:pPr>
        <w:rPr>
          <w:noProof/>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2298" w:rsidRPr="0060111B" w14:paraId="260D8225" w14:textId="77777777">
        <w:tc>
          <w:tcPr>
            <w:tcW w:w="9287" w:type="dxa"/>
          </w:tcPr>
          <w:p w14:paraId="1E650F6D" w14:textId="77777777" w:rsidR="00842298" w:rsidRPr="0060111B" w:rsidRDefault="00842298">
            <w:pPr>
              <w:tabs>
                <w:tab w:val="left" w:pos="142"/>
              </w:tabs>
              <w:ind w:left="567" w:hanging="567"/>
              <w:rPr>
                <w:b/>
                <w:noProof/>
                <w:szCs w:val="24"/>
                <w:lang w:val="sl-SI"/>
              </w:rPr>
            </w:pPr>
            <w:r w:rsidRPr="0060111B">
              <w:rPr>
                <w:b/>
                <w:noProof/>
                <w:szCs w:val="24"/>
                <w:lang w:val="sl-SI"/>
              </w:rPr>
              <w:t>3.</w:t>
            </w:r>
            <w:r w:rsidRPr="0060111B">
              <w:rPr>
                <w:b/>
                <w:noProof/>
                <w:szCs w:val="24"/>
                <w:lang w:val="sl-SI"/>
              </w:rPr>
              <w:tab/>
              <w:t xml:space="preserve">DATUM IZTEKA ROKA UPORABNOSTI ZDRAVILA </w:t>
            </w:r>
          </w:p>
        </w:tc>
      </w:tr>
    </w:tbl>
    <w:p w14:paraId="6F468C19" w14:textId="77777777" w:rsidR="00842298" w:rsidRPr="0060111B" w:rsidRDefault="00842298">
      <w:pPr>
        <w:rPr>
          <w:noProof/>
          <w:szCs w:val="24"/>
          <w:lang w:val="sl-SI"/>
        </w:rPr>
      </w:pPr>
    </w:p>
    <w:p w14:paraId="00797FF1" w14:textId="77777777" w:rsidR="00940181" w:rsidRPr="0060111B" w:rsidRDefault="00537C5A" w:rsidP="00940181">
      <w:pPr>
        <w:rPr>
          <w:noProof/>
          <w:lang w:val="sl-SI"/>
        </w:rPr>
      </w:pPr>
      <w:r w:rsidRPr="0060111B">
        <w:rPr>
          <w:lang w:val="sl-SI"/>
        </w:rPr>
        <w:t>EXP</w:t>
      </w:r>
    </w:p>
    <w:p w14:paraId="502DE08B" w14:textId="77777777" w:rsidR="00E61B6D" w:rsidRPr="0060111B" w:rsidRDefault="00E61B6D">
      <w:pPr>
        <w:rPr>
          <w:noProof/>
          <w:szCs w:val="24"/>
          <w:lang w:val="sl-SI"/>
        </w:rPr>
      </w:pPr>
    </w:p>
    <w:p w14:paraId="0B0C23D8" w14:textId="77777777" w:rsidR="00E61B6D" w:rsidRPr="0060111B" w:rsidRDefault="00E61B6D">
      <w:pPr>
        <w:rPr>
          <w:noProof/>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2298" w:rsidRPr="0060111B" w14:paraId="6BB3CF3A" w14:textId="77777777">
        <w:tc>
          <w:tcPr>
            <w:tcW w:w="9287" w:type="dxa"/>
          </w:tcPr>
          <w:p w14:paraId="6BC7D142" w14:textId="77777777" w:rsidR="00842298" w:rsidRPr="0060111B" w:rsidRDefault="00842298" w:rsidP="00B456FF">
            <w:pPr>
              <w:tabs>
                <w:tab w:val="left" w:pos="142"/>
              </w:tabs>
              <w:ind w:left="567" w:hanging="567"/>
              <w:rPr>
                <w:b/>
                <w:noProof/>
                <w:szCs w:val="24"/>
                <w:lang w:val="sl-SI"/>
              </w:rPr>
            </w:pPr>
            <w:r w:rsidRPr="0060111B">
              <w:rPr>
                <w:b/>
                <w:noProof/>
                <w:szCs w:val="24"/>
                <w:lang w:val="sl-SI"/>
              </w:rPr>
              <w:t>4.</w:t>
            </w:r>
            <w:r w:rsidRPr="0060111B">
              <w:rPr>
                <w:b/>
                <w:noProof/>
                <w:szCs w:val="24"/>
                <w:lang w:val="sl-SI"/>
              </w:rPr>
              <w:tab/>
              <w:t>ŠTEVILKA SERIJE</w:t>
            </w:r>
          </w:p>
        </w:tc>
      </w:tr>
    </w:tbl>
    <w:p w14:paraId="6C21E6D1" w14:textId="77777777" w:rsidR="00842298" w:rsidRPr="0060111B" w:rsidRDefault="00842298">
      <w:pPr>
        <w:ind w:right="113"/>
        <w:rPr>
          <w:noProof/>
          <w:szCs w:val="24"/>
          <w:lang w:val="sl-SI"/>
        </w:rPr>
      </w:pPr>
    </w:p>
    <w:p w14:paraId="6BA0DEC7" w14:textId="77777777" w:rsidR="00E61B6D" w:rsidRPr="0060111B" w:rsidRDefault="00537C5A">
      <w:pPr>
        <w:ind w:right="113"/>
        <w:rPr>
          <w:noProof/>
          <w:szCs w:val="24"/>
          <w:lang w:val="sl-SI"/>
        </w:rPr>
      </w:pPr>
      <w:r w:rsidRPr="0060111B">
        <w:rPr>
          <w:noProof/>
          <w:szCs w:val="24"/>
          <w:lang w:val="sl-SI"/>
        </w:rPr>
        <w:t>Lot</w:t>
      </w:r>
    </w:p>
    <w:p w14:paraId="158F6611" w14:textId="77777777" w:rsidR="00E61B6D" w:rsidRPr="0060111B" w:rsidRDefault="00E61B6D">
      <w:pPr>
        <w:ind w:right="113"/>
        <w:rPr>
          <w:noProof/>
          <w:szCs w:val="24"/>
          <w:lang w:val="sl-SI"/>
        </w:rPr>
      </w:pPr>
    </w:p>
    <w:p w14:paraId="394B51B3" w14:textId="77777777" w:rsidR="00842298" w:rsidRPr="0060111B" w:rsidRDefault="00842298">
      <w:pPr>
        <w:ind w:right="113"/>
        <w:rPr>
          <w:noProof/>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2298" w:rsidRPr="0060111B" w14:paraId="5FBC2617" w14:textId="77777777">
        <w:tc>
          <w:tcPr>
            <w:tcW w:w="9287" w:type="dxa"/>
          </w:tcPr>
          <w:p w14:paraId="198A0A5C" w14:textId="77777777" w:rsidR="00842298" w:rsidRPr="0060111B" w:rsidRDefault="00842298">
            <w:pPr>
              <w:tabs>
                <w:tab w:val="left" w:pos="142"/>
              </w:tabs>
              <w:ind w:left="567" w:hanging="567"/>
              <w:rPr>
                <w:b/>
                <w:noProof/>
                <w:szCs w:val="24"/>
                <w:lang w:val="sl-SI"/>
              </w:rPr>
            </w:pPr>
            <w:r w:rsidRPr="0060111B">
              <w:rPr>
                <w:b/>
                <w:noProof/>
                <w:szCs w:val="24"/>
                <w:lang w:val="sl-SI"/>
              </w:rPr>
              <w:t>5.</w:t>
            </w:r>
            <w:r w:rsidRPr="0060111B">
              <w:rPr>
                <w:b/>
                <w:noProof/>
                <w:szCs w:val="24"/>
                <w:lang w:val="sl-SI"/>
              </w:rPr>
              <w:tab/>
              <w:t>VSEBINA, IZRAŽENA Z MASO, PROSTORNINO ALI ŠTEVILOM ENOT</w:t>
            </w:r>
          </w:p>
        </w:tc>
      </w:tr>
    </w:tbl>
    <w:p w14:paraId="500E22D0" w14:textId="77777777" w:rsidR="00842298" w:rsidRPr="0060111B" w:rsidRDefault="00842298">
      <w:pPr>
        <w:rPr>
          <w:noProof/>
          <w:szCs w:val="24"/>
          <w:lang w:val="sl-SI"/>
        </w:rPr>
      </w:pPr>
    </w:p>
    <w:p w14:paraId="495A52F7" w14:textId="77777777" w:rsidR="00842298" w:rsidRPr="0060111B" w:rsidRDefault="0045428D">
      <w:pPr>
        <w:ind w:right="113"/>
        <w:rPr>
          <w:noProof/>
          <w:szCs w:val="24"/>
          <w:lang w:val="sl-SI"/>
        </w:rPr>
      </w:pPr>
      <w:r w:rsidRPr="0060111B">
        <w:rPr>
          <w:noProof/>
          <w:szCs w:val="24"/>
          <w:lang w:val="sl-SI"/>
        </w:rPr>
        <w:t>420</w:t>
      </w:r>
      <w:r w:rsidR="006910F1" w:rsidRPr="0060111B">
        <w:rPr>
          <w:noProof/>
          <w:szCs w:val="24"/>
          <w:lang w:val="sl-SI"/>
        </w:rPr>
        <w:t> </w:t>
      </w:r>
      <w:r w:rsidR="003A6DB3" w:rsidRPr="0060111B">
        <w:rPr>
          <w:noProof/>
          <w:szCs w:val="24"/>
          <w:lang w:val="sl-SI"/>
        </w:rPr>
        <w:t>mg/14 </w:t>
      </w:r>
      <w:r w:rsidRPr="0060111B">
        <w:rPr>
          <w:noProof/>
          <w:szCs w:val="24"/>
          <w:lang w:val="sl-SI"/>
        </w:rPr>
        <w:t>ml</w:t>
      </w:r>
    </w:p>
    <w:p w14:paraId="292D998F" w14:textId="77777777" w:rsidR="0045428D" w:rsidRPr="0060111B" w:rsidRDefault="0045428D">
      <w:pPr>
        <w:ind w:right="113"/>
        <w:rPr>
          <w:noProof/>
          <w:szCs w:val="24"/>
          <w:lang w:val="sl-SI"/>
        </w:rPr>
      </w:pPr>
    </w:p>
    <w:p w14:paraId="5568D5E5" w14:textId="77777777" w:rsidR="0045428D" w:rsidRPr="0060111B" w:rsidRDefault="0045428D">
      <w:pPr>
        <w:ind w:right="113"/>
        <w:rPr>
          <w:noProof/>
          <w:szCs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42298" w:rsidRPr="0060111B" w14:paraId="5B92FB88" w14:textId="77777777">
        <w:tc>
          <w:tcPr>
            <w:tcW w:w="9287" w:type="dxa"/>
          </w:tcPr>
          <w:p w14:paraId="31E28EF4" w14:textId="77777777" w:rsidR="00842298" w:rsidRPr="0060111B" w:rsidRDefault="00842298">
            <w:pPr>
              <w:tabs>
                <w:tab w:val="left" w:pos="142"/>
              </w:tabs>
              <w:ind w:left="567" w:hanging="567"/>
              <w:rPr>
                <w:b/>
                <w:noProof/>
                <w:szCs w:val="24"/>
                <w:lang w:val="sl-SI"/>
              </w:rPr>
            </w:pPr>
            <w:r w:rsidRPr="0060111B">
              <w:rPr>
                <w:b/>
                <w:noProof/>
                <w:szCs w:val="24"/>
                <w:lang w:val="sl-SI"/>
              </w:rPr>
              <w:t>6.</w:t>
            </w:r>
            <w:r w:rsidRPr="0060111B">
              <w:rPr>
                <w:b/>
                <w:noProof/>
                <w:szCs w:val="24"/>
                <w:lang w:val="sl-SI"/>
              </w:rPr>
              <w:tab/>
              <w:t xml:space="preserve">DRUGI PODATKI </w:t>
            </w:r>
          </w:p>
        </w:tc>
      </w:tr>
    </w:tbl>
    <w:p w14:paraId="30C888E4" w14:textId="77777777" w:rsidR="00842298" w:rsidRPr="0060111B" w:rsidRDefault="00842298">
      <w:pPr>
        <w:rPr>
          <w:noProof/>
          <w:szCs w:val="24"/>
          <w:lang w:val="sl-SI"/>
        </w:rPr>
      </w:pPr>
    </w:p>
    <w:p w14:paraId="18386FAB" w14:textId="77777777" w:rsidR="00842298" w:rsidRPr="0060111B" w:rsidRDefault="00842298">
      <w:pPr>
        <w:rPr>
          <w:noProof/>
          <w:szCs w:val="24"/>
          <w:lang w:val="sl-SI"/>
        </w:rPr>
      </w:pPr>
      <w:r w:rsidRPr="0060111B">
        <w:rPr>
          <w:noProof/>
          <w:szCs w:val="24"/>
          <w:lang w:val="sl-SI"/>
        </w:rPr>
        <w:br w:type="page"/>
      </w:r>
    </w:p>
    <w:p w14:paraId="4820A89F" w14:textId="77777777" w:rsidR="00842298" w:rsidRPr="0060111B" w:rsidRDefault="00842298">
      <w:pPr>
        <w:rPr>
          <w:noProof/>
          <w:szCs w:val="24"/>
          <w:lang w:val="sl-SI"/>
        </w:rPr>
      </w:pPr>
    </w:p>
    <w:p w14:paraId="27F1A9C4" w14:textId="77777777" w:rsidR="00842298" w:rsidRPr="0060111B" w:rsidRDefault="00842298">
      <w:pPr>
        <w:rPr>
          <w:noProof/>
          <w:szCs w:val="24"/>
          <w:lang w:val="sl-SI"/>
        </w:rPr>
      </w:pPr>
    </w:p>
    <w:p w14:paraId="7D0A7B0C" w14:textId="77777777" w:rsidR="00842298" w:rsidRPr="0060111B" w:rsidRDefault="00842298">
      <w:pPr>
        <w:rPr>
          <w:noProof/>
          <w:szCs w:val="24"/>
          <w:lang w:val="sl-SI"/>
        </w:rPr>
      </w:pPr>
    </w:p>
    <w:p w14:paraId="161F7A11" w14:textId="77777777" w:rsidR="00842298" w:rsidRPr="0060111B" w:rsidRDefault="00842298">
      <w:pPr>
        <w:rPr>
          <w:noProof/>
          <w:szCs w:val="24"/>
          <w:lang w:val="sl-SI"/>
        </w:rPr>
      </w:pPr>
    </w:p>
    <w:p w14:paraId="509A97A5" w14:textId="77777777" w:rsidR="00842298" w:rsidRPr="0060111B" w:rsidRDefault="00842298">
      <w:pPr>
        <w:rPr>
          <w:noProof/>
          <w:szCs w:val="24"/>
          <w:lang w:val="sl-SI"/>
        </w:rPr>
      </w:pPr>
    </w:p>
    <w:p w14:paraId="55B87AFE" w14:textId="77777777" w:rsidR="00842298" w:rsidRPr="0060111B" w:rsidRDefault="00842298">
      <w:pPr>
        <w:rPr>
          <w:noProof/>
          <w:szCs w:val="24"/>
          <w:lang w:val="sl-SI"/>
        </w:rPr>
      </w:pPr>
    </w:p>
    <w:p w14:paraId="21534B40" w14:textId="77777777" w:rsidR="00842298" w:rsidRPr="0060111B" w:rsidRDefault="00842298">
      <w:pPr>
        <w:rPr>
          <w:noProof/>
          <w:szCs w:val="24"/>
          <w:lang w:val="sl-SI"/>
        </w:rPr>
      </w:pPr>
    </w:p>
    <w:p w14:paraId="137A9C16" w14:textId="77777777" w:rsidR="00842298" w:rsidRPr="0060111B" w:rsidRDefault="00842298">
      <w:pPr>
        <w:rPr>
          <w:noProof/>
          <w:szCs w:val="24"/>
          <w:lang w:val="sl-SI"/>
        </w:rPr>
      </w:pPr>
    </w:p>
    <w:p w14:paraId="61C2B68E" w14:textId="77777777" w:rsidR="00842298" w:rsidRPr="0060111B" w:rsidRDefault="00842298">
      <w:pPr>
        <w:rPr>
          <w:noProof/>
          <w:szCs w:val="24"/>
          <w:lang w:val="sl-SI"/>
        </w:rPr>
      </w:pPr>
    </w:p>
    <w:p w14:paraId="05E25921" w14:textId="77777777" w:rsidR="00842298" w:rsidRPr="0060111B" w:rsidRDefault="00842298">
      <w:pPr>
        <w:rPr>
          <w:noProof/>
          <w:szCs w:val="24"/>
          <w:lang w:val="sl-SI"/>
        </w:rPr>
      </w:pPr>
    </w:p>
    <w:p w14:paraId="5781FDE9" w14:textId="77777777" w:rsidR="00842298" w:rsidRPr="0060111B" w:rsidRDefault="00842298">
      <w:pPr>
        <w:rPr>
          <w:noProof/>
          <w:szCs w:val="24"/>
          <w:lang w:val="sl-SI"/>
        </w:rPr>
      </w:pPr>
    </w:p>
    <w:p w14:paraId="30F6B2F4" w14:textId="77777777" w:rsidR="00842298" w:rsidRPr="0060111B" w:rsidRDefault="00842298">
      <w:pPr>
        <w:rPr>
          <w:noProof/>
          <w:szCs w:val="24"/>
          <w:lang w:val="sl-SI"/>
        </w:rPr>
      </w:pPr>
    </w:p>
    <w:p w14:paraId="033C1648" w14:textId="77777777" w:rsidR="00842298" w:rsidRPr="0060111B" w:rsidRDefault="00842298">
      <w:pPr>
        <w:rPr>
          <w:noProof/>
          <w:szCs w:val="24"/>
          <w:lang w:val="sl-SI"/>
        </w:rPr>
      </w:pPr>
    </w:p>
    <w:p w14:paraId="332F8141" w14:textId="77777777" w:rsidR="00842298" w:rsidRPr="0060111B" w:rsidRDefault="00842298">
      <w:pPr>
        <w:rPr>
          <w:noProof/>
          <w:szCs w:val="24"/>
          <w:lang w:val="sl-SI"/>
        </w:rPr>
      </w:pPr>
    </w:p>
    <w:p w14:paraId="407E5DD4" w14:textId="77777777" w:rsidR="00842298" w:rsidRPr="0060111B" w:rsidRDefault="00842298">
      <w:pPr>
        <w:rPr>
          <w:noProof/>
          <w:szCs w:val="24"/>
          <w:lang w:val="sl-SI"/>
        </w:rPr>
      </w:pPr>
    </w:p>
    <w:p w14:paraId="4AE255DF" w14:textId="77777777" w:rsidR="00842298" w:rsidRPr="0060111B" w:rsidRDefault="00842298">
      <w:pPr>
        <w:rPr>
          <w:noProof/>
          <w:szCs w:val="24"/>
          <w:lang w:val="sl-SI"/>
        </w:rPr>
      </w:pPr>
    </w:p>
    <w:p w14:paraId="68052D44" w14:textId="77777777" w:rsidR="00842298" w:rsidRPr="0060111B" w:rsidRDefault="00842298">
      <w:pPr>
        <w:rPr>
          <w:noProof/>
          <w:szCs w:val="24"/>
          <w:lang w:val="sl-SI"/>
        </w:rPr>
      </w:pPr>
    </w:p>
    <w:p w14:paraId="29A68111" w14:textId="77777777" w:rsidR="00842298" w:rsidRPr="0060111B" w:rsidRDefault="00842298">
      <w:pPr>
        <w:rPr>
          <w:noProof/>
          <w:szCs w:val="24"/>
          <w:lang w:val="sl-SI"/>
        </w:rPr>
      </w:pPr>
    </w:p>
    <w:p w14:paraId="73B22A36" w14:textId="77777777" w:rsidR="00842298" w:rsidRPr="0060111B" w:rsidRDefault="00842298">
      <w:pPr>
        <w:rPr>
          <w:noProof/>
          <w:szCs w:val="24"/>
          <w:lang w:val="sl-SI"/>
        </w:rPr>
      </w:pPr>
    </w:p>
    <w:p w14:paraId="150A4CEF" w14:textId="77777777" w:rsidR="00842298" w:rsidRPr="0060111B" w:rsidRDefault="00842298">
      <w:pPr>
        <w:rPr>
          <w:noProof/>
          <w:szCs w:val="24"/>
          <w:lang w:val="sl-SI"/>
        </w:rPr>
      </w:pPr>
    </w:p>
    <w:p w14:paraId="5BAA2C60" w14:textId="77777777" w:rsidR="00FB3E4A" w:rsidRPr="0060111B" w:rsidRDefault="00FB3E4A">
      <w:pPr>
        <w:rPr>
          <w:noProof/>
          <w:szCs w:val="24"/>
          <w:lang w:val="sl-SI"/>
        </w:rPr>
      </w:pPr>
    </w:p>
    <w:p w14:paraId="47363548" w14:textId="77777777" w:rsidR="00842298" w:rsidRPr="0060111B" w:rsidRDefault="00842298">
      <w:pPr>
        <w:rPr>
          <w:noProof/>
          <w:szCs w:val="24"/>
          <w:lang w:val="sl-SI"/>
        </w:rPr>
      </w:pPr>
    </w:p>
    <w:p w14:paraId="05A6D770" w14:textId="77777777" w:rsidR="00842298" w:rsidRPr="0060111B" w:rsidRDefault="00842298">
      <w:pPr>
        <w:rPr>
          <w:noProof/>
          <w:szCs w:val="24"/>
          <w:lang w:val="sl-SI"/>
        </w:rPr>
      </w:pPr>
    </w:p>
    <w:p w14:paraId="6CA393B7" w14:textId="77777777" w:rsidR="00842298" w:rsidRPr="0060111B" w:rsidRDefault="00842298" w:rsidP="0080756A">
      <w:pPr>
        <w:pStyle w:val="Annex"/>
        <w:rPr>
          <w:noProof/>
          <w:lang w:val="sl-SI"/>
        </w:rPr>
      </w:pPr>
      <w:r w:rsidRPr="0060111B">
        <w:rPr>
          <w:noProof/>
          <w:lang w:val="sl-SI"/>
        </w:rPr>
        <w:t>B. NAVODILO ZA UPORABO</w:t>
      </w:r>
    </w:p>
    <w:p w14:paraId="5A66BDE1" w14:textId="77777777" w:rsidR="00842298" w:rsidRPr="0060111B" w:rsidRDefault="00842298">
      <w:pPr>
        <w:jc w:val="center"/>
        <w:rPr>
          <w:b/>
          <w:noProof/>
          <w:szCs w:val="24"/>
          <w:lang w:val="sl-SI"/>
        </w:rPr>
      </w:pPr>
      <w:r w:rsidRPr="0060111B">
        <w:rPr>
          <w:noProof/>
          <w:szCs w:val="24"/>
          <w:lang w:val="sl-SI"/>
        </w:rPr>
        <w:br w:type="page"/>
      </w:r>
      <w:r w:rsidRPr="0060111B">
        <w:rPr>
          <w:b/>
          <w:noProof/>
          <w:szCs w:val="24"/>
          <w:lang w:val="sl-SI"/>
        </w:rPr>
        <w:lastRenderedPageBreak/>
        <w:t>Navodilo za uporabo</w:t>
      </w:r>
    </w:p>
    <w:p w14:paraId="328F37E2" w14:textId="77777777" w:rsidR="00842298" w:rsidRPr="0060111B" w:rsidRDefault="00842298">
      <w:pPr>
        <w:jc w:val="center"/>
        <w:rPr>
          <w:b/>
          <w:noProof/>
          <w:szCs w:val="24"/>
          <w:lang w:val="sl-SI"/>
        </w:rPr>
      </w:pPr>
    </w:p>
    <w:p w14:paraId="3B5F9618" w14:textId="77777777" w:rsidR="00FB3133" w:rsidRPr="0060111B" w:rsidRDefault="0045428D" w:rsidP="00C30210">
      <w:pPr>
        <w:jc w:val="center"/>
        <w:rPr>
          <w:b/>
          <w:noProof/>
          <w:lang w:val="sl-SI"/>
        </w:rPr>
      </w:pPr>
      <w:r w:rsidRPr="0060111B">
        <w:rPr>
          <w:b/>
          <w:noProof/>
          <w:lang w:val="sl-SI"/>
        </w:rPr>
        <w:t>Perjeta 420</w:t>
      </w:r>
      <w:r w:rsidR="006910F1" w:rsidRPr="0060111B">
        <w:rPr>
          <w:b/>
          <w:noProof/>
          <w:lang w:val="sl-SI"/>
        </w:rPr>
        <w:t> </w:t>
      </w:r>
      <w:r w:rsidRPr="0060111B">
        <w:rPr>
          <w:b/>
          <w:noProof/>
          <w:lang w:val="sl-SI"/>
        </w:rPr>
        <w:t>mg koncentrat za raztopino za infundiranje</w:t>
      </w:r>
    </w:p>
    <w:p w14:paraId="5D0DEB03" w14:textId="77777777" w:rsidR="00842298" w:rsidRPr="0060111B" w:rsidRDefault="0045428D">
      <w:pPr>
        <w:jc w:val="center"/>
        <w:rPr>
          <w:noProof/>
          <w:szCs w:val="24"/>
          <w:lang w:val="sl-SI"/>
        </w:rPr>
      </w:pPr>
      <w:r w:rsidRPr="0060111B">
        <w:rPr>
          <w:noProof/>
          <w:szCs w:val="24"/>
          <w:lang w:val="sl-SI"/>
        </w:rPr>
        <w:t>pertuzumab</w:t>
      </w:r>
    </w:p>
    <w:p w14:paraId="79FDB930" w14:textId="77777777" w:rsidR="00876BD8" w:rsidRPr="0060111B" w:rsidRDefault="00876BD8">
      <w:pPr>
        <w:jc w:val="center"/>
        <w:rPr>
          <w:noProof/>
          <w:szCs w:val="24"/>
          <w:lang w:val="sl-SI"/>
        </w:rPr>
      </w:pPr>
    </w:p>
    <w:p w14:paraId="15B6643F" w14:textId="77777777" w:rsidR="00842298" w:rsidRPr="0060111B" w:rsidRDefault="00842298">
      <w:pPr>
        <w:ind w:right="-2"/>
        <w:rPr>
          <w:noProof/>
          <w:szCs w:val="24"/>
          <w:lang w:val="sl-SI"/>
        </w:rPr>
      </w:pPr>
      <w:r w:rsidRPr="0060111B">
        <w:rPr>
          <w:b/>
          <w:noProof/>
          <w:szCs w:val="24"/>
          <w:lang w:val="sl-SI"/>
        </w:rPr>
        <w:t>Pred</w:t>
      </w:r>
      <w:r w:rsidR="00856727" w:rsidRPr="0060111B">
        <w:rPr>
          <w:b/>
          <w:noProof/>
          <w:szCs w:val="24"/>
          <w:lang w:val="sl-SI"/>
        </w:rPr>
        <w:t>en</w:t>
      </w:r>
      <w:r w:rsidRPr="0060111B">
        <w:rPr>
          <w:b/>
          <w:noProof/>
          <w:szCs w:val="24"/>
          <w:lang w:val="sl-SI"/>
        </w:rPr>
        <w:t xml:space="preserve"> </w:t>
      </w:r>
      <w:r w:rsidR="00856727" w:rsidRPr="0060111B">
        <w:rPr>
          <w:b/>
          <w:noProof/>
          <w:szCs w:val="24"/>
          <w:lang w:val="sl-SI"/>
        </w:rPr>
        <w:t>začnete dobivati to</w:t>
      </w:r>
      <w:r w:rsidRPr="0060111B">
        <w:rPr>
          <w:b/>
          <w:noProof/>
          <w:szCs w:val="24"/>
          <w:lang w:val="sl-SI"/>
        </w:rPr>
        <w:t xml:space="preserve"> zdravil</w:t>
      </w:r>
      <w:r w:rsidR="00856727" w:rsidRPr="0060111B">
        <w:rPr>
          <w:b/>
          <w:noProof/>
          <w:szCs w:val="24"/>
          <w:lang w:val="sl-SI"/>
        </w:rPr>
        <w:t>o,</w:t>
      </w:r>
      <w:r w:rsidRPr="0060111B">
        <w:rPr>
          <w:b/>
          <w:noProof/>
          <w:szCs w:val="24"/>
          <w:lang w:val="sl-SI"/>
        </w:rPr>
        <w:t xml:space="preserve"> natančno preberite navodilo, ker vsebuje za vas pomembne podatke!</w:t>
      </w:r>
    </w:p>
    <w:p w14:paraId="11307777" w14:textId="77777777" w:rsidR="00842298" w:rsidRPr="0060111B" w:rsidRDefault="00A20D06" w:rsidP="00A20D06">
      <w:pPr>
        <w:ind w:left="567" w:right="-2" w:hanging="567"/>
        <w:rPr>
          <w:noProof/>
          <w:szCs w:val="24"/>
          <w:lang w:val="sl-SI"/>
        </w:rPr>
      </w:pPr>
      <w:r w:rsidRPr="0060111B">
        <w:rPr>
          <w:b/>
          <w:noProof/>
          <w:lang w:val="sl-SI"/>
        </w:rPr>
        <w:sym w:font="Symbol" w:char="00B7"/>
      </w:r>
      <w:r w:rsidRPr="0060111B">
        <w:rPr>
          <w:lang w:val="sl-SI"/>
        </w:rPr>
        <w:tab/>
      </w:r>
      <w:r w:rsidR="00842298" w:rsidRPr="0060111B">
        <w:rPr>
          <w:noProof/>
          <w:szCs w:val="24"/>
          <w:lang w:val="sl-SI"/>
        </w:rPr>
        <w:t>Navodilo shranite. Morda ga boste želeli ponovno prebrati.</w:t>
      </w:r>
    </w:p>
    <w:p w14:paraId="0B63DB03" w14:textId="77777777" w:rsidR="00842298" w:rsidRPr="0060111B" w:rsidRDefault="00A20D06" w:rsidP="00856727">
      <w:pPr>
        <w:ind w:left="567" w:right="-2" w:hanging="567"/>
        <w:rPr>
          <w:noProof/>
          <w:szCs w:val="24"/>
          <w:lang w:val="sl-SI"/>
        </w:rPr>
      </w:pPr>
      <w:r w:rsidRPr="0060111B">
        <w:rPr>
          <w:b/>
          <w:noProof/>
          <w:lang w:val="sl-SI"/>
        </w:rPr>
        <w:sym w:font="Symbol" w:char="00B7"/>
      </w:r>
      <w:r w:rsidRPr="0060111B">
        <w:rPr>
          <w:lang w:val="sl-SI"/>
        </w:rPr>
        <w:tab/>
      </w:r>
      <w:r w:rsidR="00286D4D" w:rsidRPr="0060111B">
        <w:rPr>
          <w:noProof/>
          <w:szCs w:val="24"/>
          <w:lang w:val="sl-SI"/>
        </w:rPr>
        <w:t>Č</w:t>
      </w:r>
      <w:r w:rsidR="00842298" w:rsidRPr="0060111B">
        <w:rPr>
          <w:noProof/>
          <w:szCs w:val="24"/>
          <w:lang w:val="sl-SI"/>
        </w:rPr>
        <w:t>e imate dodatna vprašanja, se posvetujte</w:t>
      </w:r>
      <w:r w:rsidR="00856727" w:rsidRPr="0060111B">
        <w:rPr>
          <w:noProof/>
          <w:szCs w:val="24"/>
          <w:lang w:val="sl-SI"/>
        </w:rPr>
        <w:t xml:space="preserve"> </w:t>
      </w:r>
      <w:r w:rsidR="00BE33BA" w:rsidRPr="0060111B">
        <w:rPr>
          <w:noProof/>
          <w:szCs w:val="24"/>
          <w:lang w:val="sl-SI"/>
        </w:rPr>
        <w:t>z</w:t>
      </w:r>
      <w:r w:rsidR="00856727" w:rsidRPr="0060111B">
        <w:rPr>
          <w:noProof/>
          <w:szCs w:val="24"/>
          <w:lang w:val="sl-SI"/>
        </w:rPr>
        <w:t xml:space="preserve"> </w:t>
      </w:r>
      <w:r w:rsidR="00842298" w:rsidRPr="0060111B">
        <w:rPr>
          <w:noProof/>
          <w:szCs w:val="24"/>
          <w:lang w:val="sl-SI"/>
        </w:rPr>
        <w:t>zdravnikom</w:t>
      </w:r>
      <w:r w:rsidR="00856727" w:rsidRPr="0060111B">
        <w:rPr>
          <w:noProof/>
          <w:szCs w:val="24"/>
          <w:lang w:val="sl-SI"/>
        </w:rPr>
        <w:t xml:space="preserve"> </w:t>
      </w:r>
      <w:r w:rsidR="00842298" w:rsidRPr="0060111B">
        <w:rPr>
          <w:noProof/>
          <w:szCs w:val="24"/>
          <w:lang w:val="sl-SI"/>
        </w:rPr>
        <w:t>ali medicinsko s</w:t>
      </w:r>
      <w:r w:rsidR="00856727" w:rsidRPr="0060111B">
        <w:rPr>
          <w:noProof/>
          <w:szCs w:val="24"/>
          <w:lang w:val="sl-SI"/>
        </w:rPr>
        <w:t>estro</w:t>
      </w:r>
      <w:r w:rsidR="00842298" w:rsidRPr="0060111B">
        <w:rPr>
          <w:noProof/>
          <w:szCs w:val="24"/>
          <w:lang w:val="sl-SI"/>
        </w:rPr>
        <w:t>.</w:t>
      </w:r>
    </w:p>
    <w:p w14:paraId="10D5C035" w14:textId="77777777" w:rsidR="00842298" w:rsidRPr="0060111B" w:rsidRDefault="00A20D06" w:rsidP="00A20D06">
      <w:pPr>
        <w:ind w:left="567" w:right="-2" w:hanging="567"/>
        <w:rPr>
          <w:noProof/>
          <w:szCs w:val="24"/>
          <w:lang w:val="sl-SI"/>
        </w:rPr>
      </w:pPr>
      <w:r w:rsidRPr="0060111B">
        <w:rPr>
          <w:b/>
          <w:noProof/>
          <w:lang w:val="sl-SI"/>
        </w:rPr>
        <w:sym w:font="Symbol" w:char="00B7"/>
      </w:r>
      <w:r w:rsidRPr="0060111B">
        <w:rPr>
          <w:lang w:val="sl-SI"/>
        </w:rPr>
        <w:tab/>
      </w:r>
      <w:r w:rsidR="00286D4D" w:rsidRPr="0060111B">
        <w:rPr>
          <w:noProof/>
          <w:szCs w:val="24"/>
          <w:lang w:val="sl-SI"/>
        </w:rPr>
        <w:t>Č</w:t>
      </w:r>
      <w:r w:rsidR="00842298" w:rsidRPr="0060111B">
        <w:rPr>
          <w:noProof/>
          <w:szCs w:val="24"/>
          <w:lang w:val="sl-SI"/>
        </w:rPr>
        <w:t>e opazite kateri koli neželeni u</w:t>
      </w:r>
      <w:r w:rsidR="00737A92" w:rsidRPr="0060111B">
        <w:rPr>
          <w:noProof/>
          <w:szCs w:val="24"/>
          <w:lang w:val="sl-SI"/>
        </w:rPr>
        <w:t>č</w:t>
      </w:r>
      <w:r w:rsidR="00842298" w:rsidRPr="0060111B">
        <w:rPr>
          <w:noProof/>
          <w:szCs w:val="24"/>
          <w:lang w:val="sl-SI"/>
        </w:rPr>
        <w:t>inek, se posvetujte</w:t>
      </w:r>
      <w:r w:rsidR="00856727" w:rsidRPr="0060111B">
        <w:rPr>
          <w:noProof/>
          <w:szCs w:val="24"/>
          <w:lang w:val="sl-SI"/>
        </w:rPr>
        <w:t xml:space="preserve"> </w:t>
      </w:r>
      <w:r w:rsidR="00BE33BA" w:rsidRPr="0060111B">
        <w:rPr>
          <w:noProof/>
          <w:szCs w:val="24"/>
          <w:lang w:val="sl-SI"/>
        </w:rPr>
        <w:t>z</w:t>
      </w:r>
      <w:r w:rsidR="00856727" w:rsidRPr="0060111B">
        <w:rPr>
          <w:noProof/>
          <w:szCs w:val="24"/>
          <w:lang w:val="sl-SI"/>
        </w:rPr>
        <w:t xml:space="preserve"> </w:t>
      </w:r>
      <w:r w:rsidR="00842298" w:rsidRPr="0060111B">
        <w:rPr>
          <w:noProof/>
          <w:szCs w:val="24"/>
          <w:lang w:val="sl-SI"/>
        </w:rPr>
        <w:t>zdravnikom</w:t>
      </w:r>
      <w:r w:rsidR="00856727" w:rsidRPr="0060111B">
        <w:rPr>
          <w:noProof/>
          <w:szCs w:val="24"/>
          <w:lang w:val="sl-SI"/>
        </w:rPr>
        <w:t xml:space="preserve"> </w:t>
      </w:r>
      <w:r w:rsidR="00842298" w:rsidRPr="0060111B">
        <w:rPr>
          <w:noProof/>
          <w:szCs w:val="24"/>
          <w:lang w:val="sl-SI"/>
        </w:rPr>
        <w:t xml:space="preserve">ali </w:t>
      </w:r>
      <w:r w:rsidR="00856727" w:rsidRPr="0060111B">
        <w:rPr>
          <w:noProof/>
          <w:szCs w:val="24"/>
          <w:lang w:val="sl-SI"/>
        </w:rPr>
        <w:t>medicinsko sestro</w:t>
      </w:r>
      <w:r w:rsidR="00842298" w:rsidRPr="0060111B">
        <w:rPr>
          <w:noProof/>
          <w:szCs w:val="24"/>
          <w:lang w:val="sl-SI"/>
        </w:rPr>
        <w:t xml:space="preserve">. Posvetujte se tudi, </w:t>
      </w:r>
      <w:r w:rsidR="00737A92" w:rsidRPr="0060111B">
        <w:rPr>
          <w:noProof/>
          <w:szCs w:val="24"/>
          <w:lang w:val="sl-SI"/>
        </w:rPr>
        <w:t>č</w:t>
      </w:r>
      <w:r w:rsidR="00842298" w:rsidRPr="0060111B">
        <w:rPr>
          <w:noProof/>
          <w:szCs w:val="24"/>
          <w:lang w:val="sl-SI"/>
        </w:rPr>
        <w:t xml:space="preserve">e opazite </w:t>
      </w:r>
      <w:r w:rsidR="00781356" w:rsidRPr="0060111B">
        <w:rPr>
          <w:noProof/>
          <w:szCs w:val="24"/>
          <w:lang w:val="sl-SI"/>
        </w:rPr>
        <w:t xml:space="preserve">katere koli </w:t>
      </w:r>
      <w:r w:rsidR="00842298" w:rsidRPr="0060111B">
        <w:rPr>
          <w:noProof/>
          <w:szCs w:val="24"/>
          <w:lang w:val="sl-SI"/>
        </w:rPr>
        <w:t>neželene u</w:t>
      </w:r>
      <w:r w:rsidR="00737A92" w:rsidRPr="0060111B">
        <w:rPr>
          <w:noProof/>
          <w:szCs w:val="24"/>
          <w:lang w:val="sl-SI"/>
        </w:rPr>
        <w:t>č</w:t>
      </w:r>
      <w:r w:rsidR="00842298" w:rsidRPr="0060111B">
        <w:rPr>
          <w:noProof/>
          <w:szCs w:val="24"/>
          <w:lang w:val="sl-SI"/>
        </w:rPr>
        <w:t>inke, ki niso navedeni v tem navodilu.</w:t>
      </w:r>
      <w:r w:rsidR="00537C5A" w:rsidRPr="0060111B">
        <w:rPr>
          <w:noProof/>
          <w:szCs w:val="22"/>
          <w:lang w:val="sl-SI"/>
        </w:rPr>
        <w:t xml:space="preserve"> </w:t>
      </w:r>
      <w:r w:rsidR="00537C5A" w:rsidRPr="0060111B">
        <w:rPr>
          <w:szCs w:val="22"/>
          <w:lang w:val="sl-SI"/>
        </w:rPr>
        <w:t>Glejte poglavje</w:t>
      </w:r>
      <w:r w:rsidR="001A65D6" w:rsidRPr="0060111B">
        <w:rPr>
          <w:szCs w:val="22"/>
          <w:lang w:val="sl-SI"/>
        </w:rPr>
        <w:t> </w:t>
      </w:r>
      <w:r w:rsidR="00537C5A" w:rsidRPr="0060111B">
        <w:rPr>
          <w:szCs w:val="22"/>
          <w:lang w:val="sl-SI"/>
        </w:rPr>
        <w:t>4.</w:t>
      </w:r>
    </w:p>
    <w:p w14:paraId="733B7AFB" w14:textId="77777777" w:rsidR="00842298" w:rsidRPr="0060111B" w:rsidRDefault="00842298">
      <w:pPr>
        <w:numPr>
          <w:ilvl w:val="12"/>
          <w:numId w:val="0"/>
        </w:numPr>
        <w:ind w:right="-2"/>
        <w:rPr>
          <w:noProof/>
          <w:szCs w:val="24"/>
          <w:lang w:val="sl-SI"/>
        </w:rPr>
      </w:pPr>
    </w:p>
    <w:p w14:paraId="4BE9E532" w14:textId="77777777" w:rsidR="00842298" w:rsidRPr="0060111B" w:rsidRDefault="00842298">
      <w:pPr>
        <w:numPr>
          <w:ilvl w:val="12"/>
          <w:numId w:val="0"/>
        </w:numPr>
        <w:ind w:right="-2"/>
        <w:rPr>
          <w:b/>
          <w:noProof/>
          <w:szCs w:val="24"/>
          <w:lang w:val="sl-SI"/>
        </w:rPr>
      </w:pPr>
      <w:r w:rsidRPr="0060111B">
        <w:rPr>
          <w:b/>
          <w:noProof/>
          <w:szCs w:val="24"/>
          <w:lang w:val="sl-SI"/>
        </w:rPr>
        <w:t>Kaj vsebuje navodilo</w:t>
      </w:r>
    </w:p>
    <w:p w14:paraId="728B626B" w14:textId="77777777" w:rsidR="00FB3E4A" w:rsidRPr="0060111B" w:rsidRDefault="00FB3E4A">
      <w:pPr>
        <w:numPr>
          <w:ilvl w:val="12"/>
          <w:numId w:val="0"/>
        </w:numPr>
        <w:ind w:right="-2"/>
        <w:rPr>
          <w:noProof/>
          <w:szCs w:val="24"/>
          <w:lang w:val="sl-SI"/>
        </w:rPr>
      </w:pPr>
    </w:p>
    <w:p w14:paraId="670A8C4C" w14:textId="77777777" w:rsidR="00842298" w:rsidRPr="0060111B" w:rsidRDefault="00842298" w:rsidP="00876BD8">
      <w:pPr>
        <w:ind w:left="567" w:right="-29" w:hanging="567"/>
        <w:rPr>
          <w:noProof/>
          <w:szCs w:val="24"/>
          <w:lang w:val="sl-SI"/>
        </w:rPr>
      </w:pPr>
      <w:r w:rsidRPr="0060111B">
        <w:rPr>
          <w:noProof/>
          <w:szCs w:val="24"/>
          <w:lang w:val="sl-SI"/>
        </w:rPr>
        <w:t>1.</w:t>
      </w:r>
      <w:r w:rsidRPr="0060111B">
        <w:rPr>
          <w:noProof/>
          <w:szCs w:val="24"/>
          <w:lang w:val="sl-SI"/>
        </w:rPr>
        <w:tab/>
        <w:t xml:space="preserve">Kaj je zdravilo </w:t>
      </w:r>
      <w:r w:rsidR="00856727" w:rsidRPr="0060111B">
        <w:rPr>
          <w:noProof/>
          <w:szCs w:val="24"/>
          <w:lang w:val="sl-SI"/>
        </w:rPr>
        <w:t>Perjeta</w:t>
      </w:r>
      <w:r w:rsidRPr="0060111B">
        <w:rPr>
          <w:noProof/>
          <w:szCs w:val="24"/>
          <w:lang w:val="sl-SI"/>
        </w:rPr>
        <w:t xml:space="preserve"> in za kaj ga uporabljamo</w:t>
      </w:r>
    </w:p>
    <w:p w14:paraId="1AB53759" w14:textId="77777777" w:rsidR="00842298" w:rsidRPr="0060111B" w:rsidRDefault="00842298" w:rsidP="00876BD8">
      <w:pPr>
        <w:ind w:left="567" w:right="-29" w:hanging="567"/>
        <w:rPr>
          <w:noProof/>
          <w:szCs w:val="24"/>
          <w:lang w:val="sl-SI"/>
        </w:rPr>
      </w:pPr>
      <w:r w:rsidRPr="0060111B">
        <w:rPr>
          <w:noProof/>
          <w:szCs w:val="24"/>
          <w:lang w:val="sl-SI"/>
        </w:rPr>
        <w:t>2.</w:t>
      </w:r>
      <w:r w:rsidRPr="0060111B">
        <w:rPr>
          <w:noProof/>
          <w:szCs w:val="24"/>
          <w:lang w:val="sl-SI"/>
        </w:rPr>
        <w:tab/>
        <w:t xml:space="preserve">Kaj morate vedeti, preden </w:t>
      </w:r>
      <w:r w:rsidR="00856727" w:rsidRPr="0060111B">
        <w:rPr>
          <w:noProof/>
          <w:szCs w:val="24"/>
          <w:lang w:val="sl-SI"/>
        </w:rPr>
        <w:t>boste prejeli</w:t>
      </w:r>
      <w:r w:rsidRPr="0060111B">
        <w:rPr>
          <w:noProof/>
          <w:szCs w:val="24"/>
          <w:lang w:val="sl-SI"/>
        </w:rPr>
        <w:t xml:space="preserve"> zdravilo </w:t>
      </w:r>
      <w:r w:rsidR="00856727" w:rsidRPr="0060111B">
        <w:rPr>
          <w:noProof/>
          <w:szCs w:val="24"/>
          <w:lang w:val="sl-SI"/>
        </w:rPr>
        <w:t>Perjeta</w:t>
      </w:r>
    </w:p>
    <w:p w14:paraId="35190ED9" w14:textId="77777777" w:rsidR="00842298" w:rsidRPr="0060111B" w:rsidRDefault="00842298" w:rsidP="00876BD8">
      <w:pPr>
        <w:ind w:left="567" w:right="-29" w:hanging="567"/>
        <w:rPr>
          <w:noProof/>
          <w:szCs w:val="24"/>
          <w:lang w:val="sl-SI"/>
        </w:rPr>
      </w:pPr>
      <w:r w:rsidRPr="0060111B">
        <w:rPr>
          <w:noProof/>
          <w:szCs w:val="24"/>
          <w:lang w:val="sl-SI"/>
        </w:rPr>
        <w:t>3.</w:t>
      </w:r>
      <w:r w:rsidRPr="0060111B">
        <w:rPr>
          <w:noProof/>
          <w:szCs w:val="24"/>
          <w:lang w:val="sl-SI"/>
        </w:rPr>
        <w:tab/>
        <w:t xml:space="preserve">Kako </w:t>
      </w:r>
      <w:r w:rsidR="00856727" w:rsidRPr="0060111B">
        <w:rPr>
          <w:noProof/>
          <w:szCs w:val="24"/>
          <w:lang w:val="sl-SI"/>
        </w:rPr>
        <w:t>boste prejeli</w:t>
      </w:r>
      <w:r w:rsidRPr="0060111B">
        <w:rPr>
          <w:noProof/>
          <w:szCs w:val="24"/>
          <w:lang w:val="sl-SI"/>
        </w:rPr>
        <w:t xml:space="preserve"> zdravilo </w:t>
      </w:r>
      <w:r w:rsidR="00856727" w:rsidRPr="0060111B">
        <w:rPr>
          <w:noProof/>
          <w:szCs w:val="24"/>
          <w:lang w:val="sl-SI"/>
        </w:rPr>
        <w:t>Perjeta</w:t>
      </w:r>
    </w:p>
    <w:p w14:paraId="1D5B798B" w14:textId="77777777" w:rsidR="00842298" w:rsidRPr="0060111B" w:rsidRDefault="00842298" w:rsidP="00876BD8">
      <w:pPr>
        <w:ind w:left="567" w:right="-29" w:hanging="567"/>
        <w:rPr>
          <w:noProof/>
          <w:szCs w:val="24"/>
          <w:lang w:val="sl-SI"/>
        </w:rPr>
      </w:pPr>
      <w:r w:rsidRPr="0060111B">
        <w:rPr>
          <w:noProof/>
          <w:szCs w:val="24"/>
          <w:lang w:val="sl-SI"/>
        </w:rPr>
        <w:t>4.</w:t>
      </w:r>
      <w:r w:rsidRPr="0060111B">
        <w:rPr>
          <w:noProof/>
          <w:szCs w:val="24"/>
          <w:lang w:val="sl-SI"/>
        </w:rPr>
        <w:tab/>
        <w:t>Možni neželeni u</w:t>
      </w:r>
      <w:r w:rsidR="00737A92" w:rsidRPr="0060111B">
        <w:rPr>
          <w:noProof/>
          <w:szCs w:val="24"/>
          <w:lang w:val="sl-SI"/>
        </w:rPr>
        <w:t>č</w:t>
      </w:r>
      <w:r w:rsidRPr="0060111B">
        <w:rPr>
          <w:noProof/>
          <w:szCs w:val="24"/>
          <w:lang w:val="sl-SI"/>
        </w:rPr>
        <w:t>inki</w:t>
      </w:r>
    </w:p>
    <w:p w14:paraId="595293C0" w14:textId="77777777" w:rsidR="00842298" w:rsidRPr="0060111B" w:rsidRDefault="00842298" w:rsidP="00876BD8">
      <w:pPr>
        <w:ind w:left="567" w:right="-29" w:hanging="567"/>
        <w:rPr>
          <w:noProof/>
          <w:szCs w:val="24"/>
          <w:lang w:val="sl-SI"/>
        </w:rPr>
      </w:pPr>
      <w:r w:rsidRPr="0060111B">
        <w:rPr>
          <w:noProof/>
          <w:szCs w:val="24"/>
          <w:lang w:val="sl-SI"/>
        </w:rPr>
        <w:t>5.</w:t>
      </w:r>
      <w:r w:rsidRPr="0060111B">
        <w:rPr>
          <w:noProof/>
          <w:szCs w:val="24"/>
          <w:lang w:val="sl-SI"/>
        </w:rPr>
        <w:tab/>
        <w:t xml:space="preserve">Shranjevanje zdravila </w:t>
      </w:r>
      <w:r w:rsidR="00856727" w:rsidRPr="0060111B">
        <w:rPr>
          <w:noProof/>
          <w:szCs w:val="24"/>
          <w:lang w:val="sl-SI"/>
        </w:rPr>
        <w:t>Perjeta</w:t>
      </w:r>
    </w:p>
    <w:p w14:paraId="4FFB06D0" w14:textId="77777777" w:rsidR="00842298" w:rsidRPr="0060111B" w:rsidRDefault="003715B9" w:rsidP="00876BD8">
      <w:pPr>
        <w:numPr>
          <w:ilvl w:val="12"/>
          <w:numId w:val="0"/>
        </w:numPr>
        <w:ind w:left="567" w:right="-2" w:hanging="567"/>
        <w:rPr>
          <w:noProof/>
          <w:szCs w:val="24"/>
          <w:lang w:val="sl-SI"/>
        </w:rPr>
      </w:pPr>
      <w:r w:rsidRPr="0060111B">
        <w:rPr>
          <w:noProof/>
          <w:szCs w:val="24"/>
          <w:lang w:val="sl-SI"/>
        </w:rPr>
        <w:t>6.</w:t>
      </w:r>
      <w:r w:rsidR="00842298" w:rsidRPr="0060111B">
        <w:rPr>
          <w:noProof/>
          <w:szCs w:val="24"/>
          <w:lang w:val="sl-SI"/>
        </w:rPr>
        <w:tab/>
        <w:t>Vsebina pakiranja in dodatne informacije</w:t>
      </w:r>
    </w:p>
    <w:p w14:paraId="6C414023" w14:textId="77777777" w:rsidR="00842298" w:rsidRPr="0060111B" w:rsidRDefault="00842298">
      <w:pPr>
        <w:numPr>
          <w:ilvl w:val="12"/>
          <w:numId w:val="0"/>
        </w:numPr>
        <w:ind w:right="-2"/>
        <w:rPr>
          <w:noProof/>
          <w:szCs w:val="24"/>
          <w:lang w:val="sl-SI"/>
        </w:rPr>
      </w:pPr>
    </w:p>
    <w:p w14:paraId="1E46721B" w14:textId="77777777" w:rsidR="006A0922" w:rsidRPr="0060111B" w:rsidRDefault="006A0922">
      <w:pPr>
        <w:numPr>
          <w:ilvl w:val="12"/>
          <w:numId w:val="0"/>
        </w:numPr>
        <w:rPr>
          <w:noProof/>
          <w:szCs w:val="24"/>
          <w:lang w:val="sl-SI"/>
        </w:rPr>
      </w:pPr>
    </w:p>
    <w:p w14:paraId="0F944529" w14:textId="77777777" w:rsidR="00842298" w:rsidRPr="0060111B" w:rsidRDefault="00842298">
      <w:pPr>
        <w:numPr>
          <w:ilvl w:val="12"/>
          <w:numId w:val="0"/>
        </w:numPr>
        <w:ind w:left="567" w:right="-2" w:hanging="567"/>
        <w:rPr>
          <w:noProof/>
          <w:szCs w:val="24"/>
          <w:lang w:val="sl-SI"/>
        </w:rPr>
      </w:pPr>
      <w:r w:rsidRPr="0060111B">
        <w:rPr>
          <w:b/>
          <w:noProof/>
          <w:szCs w:val="24"/>
          <w:lang w:val="sl-SI"/>
        </w:rPr>
        <w:t>1.</w:t>
      </w:r>
      <w:r w:rsidRPr="0060111B">
        <w:rPr>
          <w:b/>
          <w:noProof/>
          <w:szCs w:val="24"/>
          <w:lang w:val="sl-SI"/>
        </w:rPr>
        <w:tab/>
        <w:t xml:space="preserve">Kaj je zdravilo </w:t>
      </w:r>
      <w:r w:rsidR="00856727" w:rsidRPr="0060111B">
        <w:rPr>
          <w:b/>
          <w:noProof/>
          <w:szCs w:val="24"/>
          <w:lang w:val="sl-SI"/>
        </w:rPr>
        <w:t>Perjeta</w:t>
      </w:r>
      <w:r w:rsidRPr="0060111B">
        <w:rPr>
          <w:b/>
          <w:noProof/>
          <w:szCs w:val="24"/>
          <w:lang w:val="sl-SI"/>
        </w:rPr>
        <w:t xml:space="preserve"> in za kaj ga uporabljamo</w:t>
      </w:r>
    </w:p>
    <w:p w14:paraId="462DF715" w14:textId="77777777" w:rsidR="00842298" w:rsidRPr="0060111B" w:rsidRDefault="00842298">
      <w:pPr>
        <w:numPr>
          <w:ilvl w:val="12"/>
          <w:numId w:val="0"/>
        </w:numPr>
        <w:ind w:right="-2"/>
        <w:rPr>
          <w:noProof/>
          <w:szCs w:val="24"/>
          <w:lang w:val="sl-SI"/>
        </w:rPr>
      </w:pPr>
    </w:p>
    <w:p w14:paraId="6C6CBB84" w14:textId="77777777" w:rsidR="00A20C01" w:rsidRPr="0060111B" w:rsidRDefault="00A20C01" w:rsidP="00C30210">
      <w:pPr>
        <w:autoSpaceDE w:val="0"/>
        <w:autoSpaceDN w:val="0"/>
        <w:adjustRightInd w:val="0"/>
        <w:rPr>
          <w:rFonts w:eastAsia="SimSun"/>
          <w:szCs w:val="22"/>
          <w:lang w:val="sl-SI"/>
        </w:rPr>
      </w:pPr>
      <w:r w:rsidRPr="0060111B">
        <w:rPr>
          <w:rFonts w:eastAsia="SimSun"/>
          <w:szCs w:val="22"/>
          <w:lang w:val="sl-SI"/>
        </w:rPr>
        <w:t>Zdravilo Perjeta vsebuje učinkovino pertuzumab</w:t>
      </w:r>
      <w:r w:rsidR="00930C1D" w:rsidRPr="0060111B">
        <w:rPr>
          <w:rFonts w:eastAsia="SimSun"/>
          <w:szCs w:val="22"/>
          <w:lang w:val="sl-SI"/>
        </w:rPr>
        <w:t>.</w:t>
      </w:r>
      <w:r w:rsidR="00930C1D" w:rsidRPr="0060111B">
        <w:rPr>
          <w:rFonts w:eastAsia="SimSun"/>
          <w:b/>
          <w:lang w:val="sl-SI"/>
        </w:rPr>
        <w:t xml:space="preserve"> </w:t>
      </w:r>
      <w:r w:rsidR="002847F1" w:rsidRPr="0060111B">
        <w:rPr>
          <w:rFonts w:eastAsia="SimSun"/>
          <w:szCs w:val="22"/>
          <w:lang w:val="sl-SI"/>
        </w:rPr>
        <w:t>U</w:t>
      </w:r>
      <w:r w:rsidRPr="0060111B">
        <w:rPr>
          <w:rFonts w:eastAsia="SimSun"/>
          <w:szCs w:val="22"/>
          <w:lang w:val="sl-SI"/>
        </w:rPr>
        <w:t xml:space="preserve">porabljamo </w:t>
      </w:r>
      <w:r w:rsidR="002847F1" w:rsidRPr="0060111B">
        <w:rPr>
          <w:rFonts w:eastAsia="SimSun"/>
          <w:szCs w:val="22"/>
          <w:lang w:val="sl-SI"/>
        </w:rPr>
        <w:t xml:space="preserve">ga </w:t>
      </w:r>
      <w:r w:rsidRPr="0060111B">
        <w:rPr>
          <w:rFonts w:eastAsia="SimSun"/>
          <w:szCs w:val="22"/>
          <w:lang w:val="sl-SI"/>
        </w:rPr>
        <w:t>za zdravljen</w:t>
      </w:r>
      <w:r w:rsidR="002847F1" w:rsidRPr="0060111B">
        <w:rPr>
          <w:rFonts w:eastAsia="SimSun"/>
          <w:szCs w:val="22"/>
          <w:lang w:val="sl-SI"/>
        </w:rPr>
        <w:t xml:space="preserve">je odraslih bolnikov </w:t>
      </w:r>
      <w:r w:rsidR="00C5687B" w:rsidRPr="0060111B">
        <w:rPr>
          <w:rFonts w:eastAsia="SimSun"/>
          <w:szCs w:val="22"/>
          <w:lang w:val="sl-SI"/>
        </w:rPr>
        <w:t>z</w:t>
      </w:r>
      <w:r w:rsidR="002847F1" w:rsidRPr="0060111B">
        <w:rPr>
          <w:rFonts w:eastAsia="SimSun"/>
          <w:szCs w:val="22"/>
          <w:lang w:val="sl-SI"/>
        </w:rPr>
        <w:t xml:space="preserve"> </w:t>
      </w:r>
      <w:r w:rsidR="00C5687B" w:rsidRPr="0060111B">
        <w:rPr>
          <w:rFonts w:eastAsia="SimSun"/>
          <w:szCs w:val="22"/>
          <w:lang w:val="sl-SI"/>
        </w:rPr>
        <w:t xml:space="preserve">rakom </w:t>
      </w:r>
      <w:r w:rsidRPr="0060111B">
        <w:rPr>
          <w:rFonts w:eastAsia="SimSun"/>
          <w:szCs w:val="22"/>
          <w:lang w:val="sl-SI"/>
        </w:rPr>
        <w:t>dojk:</w:t>
      </w:r>
    </w:p>
    <w:p w14:paraId="22629D75" w14:textId="64CF4CF2" w:rsidR="00C5687B" w:rsidRPr="0060111B" w:rsidRDefault="00A20C01" w:rsidP="001070C1">
      <w:pPr>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t xml:space="preserve">če so rak dojke označili kot </w:t>
      </w:r>
      <w:r w:rsidR="0060111B">
        <w:rPr>
          <w:rFonts w:eastAsia="SimSun"/>
          <w:szCs w:val="22"/>
          <w:lang w:val="sl-SI"/>
        </w:rPr>
        <w:t>"</w:t>
      </w:r>
      <w:r w:rsidRPr="0060111B">
        <w:rPr>
          <w:rFonts w:eastAsia="SimSun"/>
          <w:szCs w:val="22"/>
          <w:lang w:val="sl-SI"/>
        </w:rPr>
        <w:t>HER2-pozitivna</w:t>
      </w:r>
      <w:r w:rsidR="00406572" w:rsidRPr="0060111B">
        <w:rPr>
          <w:rFonts w:eastAsia="SimSun"/>
          <w:szCs w:val="22"/>
          <w:lang w:val="sl-SI"/>
        </w:rPr>
        <w:t xml:space="preserve"> </w:t>
      </w:r>
      <w:r w:rsidRPr="0060111B">
        <w:rPr>
          <w:rFonts w:eastAsia="SimSun"/>
          <w:szCs w:val="22"/>
          <w:lang w:val="sl-SI"/>
        </w:rPr>
        <w:t>oblika</w:t>
      </w:r>
      <w:r w:rsidR="0060111B">
        <w:rPr>
          <w:rFonts w:eastAsia="SimSun"/>
          <w:szCs w:val="22"/>
          <w:lang w:val="sl-SI"/>
        </w:rPr>
        <w:t>"</w:t>
      </w:r>
      <w:r w:rsidRPr="0060111B">
        <w:rPr>
          <w:rFonts w:eastAsia="SimSun"/>
          <w:szCs w:val="22"/>
          <w:lang w:val="sl-SI"/>
        </w:rPr>
        <w:t xml:space="preserve"> – zdravnik </w:t>
      </w:r>
      <w:r w:rsidR="008C7E9B" w:rsidRPr="0060111B">
        <w:rPr>
          <w:rFonts w:eastAsia="SimSun"/>
          <w:szCs w:val="22"/>
          <w:lang w:val="sl-SI"/>
        </w:rPr>
        <w:t xml:space="preserve">vas bo napotil na te </w:t>
      </w:r>
      <w:r w:rsidRPr="0060111B">
        <w:rPr>
          <w:rFonts w:eastAsia="SimSun"/>
          <w:szCs w:val="22"/>
          <w:lang w:val="sl-SI"/>
        </w:rPr>
        <w:t>preiskave</w:t>
      </w:r>
      <w:r w:rsidR="00C5687B" w:rsidRPr="0060111B">
        <w:rPr>
          <w:rFonts w:eastAsia="SimSun"/>
          <w:szCs w:val="22"/>
          <w:lang w:val="sl-SI"/>
        </w:rPr>
        <w:t>;</w:t>
      </w:r>
    </w:p>
    <w:p w14:paraId="3C3F5790" w14:textId="77777777" w:rsidR="008357B1" w:rsidRPr="0060111B" w:rsidRDefault="00C5687B" w:rsidP="008357B1">
      <w:pPr>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t xml:space="preserve">če se je rak razširil </w:t>
      </w:r>
      <w:r w:rsidR="00C45E1D" w:rsidRPr="0060111B">
        <w:rPr>
          <w:rFonts w:eastAsia="SimSun"/>
          <w:szCs w:val="22"/>
          <w:lang w:val="sl-SI"/>
        </w:rPr>
        <w:t xml:space="preserve">(so se pojavili zasevki) </w:t>
      </w:r>
      <w:r w:rsidRPr="0060111B">
        <w:rPr>
          <w:rFonts w:eastAsia="SimSun"/>
          <w:szCs w:val="22"/>
          <w:lang w:val="sl-SI"/>
        </w:rPr>
        <w:t>v druge dele telesa</w:t>
      </w:r>
      <w:r w:rsidR="000A5467" w:rsidRPr="0060111B">
        <w:rPr>
          <w:rFonts w:eastAsia="SimSun"/>
          <w:szCs w:val="22"/>
          <w:lang w:val="sl-SI"/>
        </w:rPr>
        <w:t>, kot s</w:t>
      </w:r>
      <w:r w:rsidR="00ED7EDF" w:rsidRPr="0060111B">
        <w:rPr>
          <w:rFonts w:eastAsia="SimSun"/>
          <w:szCs w:val="22"/>
          <w:lang w:val="sl-SI"/>
        </w:rPr>
        <w:t>o</w:t>
      </w:r>
      <w:r w:rsidR="000A5467" w:rsidRPr="0060111B">
        <w:rPr>
          <w:rFonts w:eastAsia="SimSun"/>
          <w:szCs w:val="22"/>
          <w:lang w:val="sl-SI"/>
        </w:rPr>
        <w:t xml:space="preserve"> pljuča ali jetra,</w:t>
      </w:r>
      <w:r w:rsidRPr="0060111B">
        <w:rPr>
          <w:rFonts w:eastAsia="SimSun"/>
          <w:szCs w:val="22"/>
          <w:lang w:val="sl-SI"/>
        </w:rPr>
        <w:t xml:space="preserve"> in </w:t>
      </w:r>
      <w:r w:rsidR="008C7E9B" w:rsidRPr="0060111B">
        <w:rPr>
          <w:rFonts w:eastAsia="SimSun"/>
          <w:szCs w:val="22"/>
          <w:lang w:val="sl-SI"/>
        </w:rPr>
        <w:t>ga še</w:t>
      </w:r>
      <w:r w:rsidR="00313925" w:rsidRPr="0060111B">
        <w:rPr>
          <w:rFonts w:eastAsia="SimSun"/>
          <w:szCs w:val="22"/>
          <w:lang w:val="sl-SI"/>
        </w:rPr>
        <w:t xml:space="preserve"> ni</w:t>
      </w:r>
      <w:r w:rsidR="008C7E9B" w:rsidRPr="0060111B">
        <w:rPr>
          <w:rFonts w:eastAsia="SimSun"/>
          <w:szCs w:val="22"/>
          <w:lang w:val="sl-SI"/>
        </w:rPr>
        <w:t>so</w:t>
      </w:r>
      <w:r w:rsidR="00313925" w:rsidRPr="0060111B">
        <w:rPr>
          <w:rFonts w:eastAsia="SimSun"/>
          <w:szCs w:val="22"/>
          <w:lang w:val="sl-SI"/>
        </w:rPr>
        <w:t xml:space="preserve"> </w:t>
      </w:r>
      <w:r w:rsidR="008C7E9B" w:rsidRPr="0060111B">
        <w:rPr>
          <w:rFonts w:eastAsia="SimSun"/>
          <w:szCs w:val="22"/>
          <w:lang w:val="sl-SI"/>
        </w:rPr>
        <w:t xml:space="preserve">zdravili </w:t>
      </w:r>
      <w:r w:rsidR="00313925" w:rsidRPr="0060111B">
        <w:rPr>
          <w:rFonts w:eastAsia="SimSun"/>
          <w:szCs w:val="22"/>
          <w:lang w:val="sl-SI"/>
        </w:rPr>
        <w:t>z zdravili za zdravljenje raka (kemoterapijo) ali drugimi zdravili, ki se vežejo na receptor HER2</w:t>
      </w:r>
      <w:r w:rsidR="00C45E1D" w:rsidRPr="0060111B">
        <w:rPr>
          <w:rFonts w:eastAsia="SimSun"/>
          <w:szCs w:val="22"/>
          <w:lang w:val="sl-SI"/>
        </w:rPr>
        <w:t>,</w:t>
      </w:r>
      <w:r w:rsidR="00313925" w:rsidRPr="0060111B">
        <w:rPr>
          <w:rFonts w:eastAsia="SimSun"/>
          <w:szCs w:val="22"/>
          <w:lang w:val="sl-SI"/>
        </w:rPr>
        <w:t xml:space="preserve"> ali se je rak v dojki pojavil ponovno po predhodnem zdravljenju</w:t>
      </w:r>
      <w:r w:rsidR="00204910" w:rsidRPr="0060111B">
        <w:rPr>
          <w:rFonts w:eastAsia="SimSun"/>
          <w:szCs w:val="22"/>
          <w:lang w:val="sl-SI"/>
        </w:rPr>
        <w:t>;</w:t>
      </w:r>
    </w:p>
    <w:p w14:paraId="650F02C8" w14:textId="77777777" w:rsidR="000A5467" w:rsidRPr="0060111B" w:rsidRDefault="008357B1" w:rsidP="001070C1">
      <w:pPr>
        <w:ind w:left="567" w:hanging="567"/>
        <w:rPr>
          <w:lang w:val="sl-SI"/>
        </w:rPr>
      </w:pPr>
      <w:r w:rsidRPr="0060111B">
        <w:rPr>
          <w:rFonts w:eastAsia="SimSun"/>
          <w:szCs w:val="22"/>
          <w:lang w:val="sl-SI"/>
        </w:rPr>
        <w:sym w:font="Symbol" w:char="F0B7"/>
      </w:r>
      <w:r w:rsidRPr="0060111B">
        <w:rPr>
          <w:rFonts w:eastAsia="SimSun"/>
          <w:szCs w:val="22"/>
          <w:lang w:val="sl-SI"/>
        </w:rPr>
        <w:tab/>
      </w:r>
      <w:r w:rsidRPr="0060111B">
        <w:rPr>
          <w:lang w:val="sl-SI"/>
        </w:rPr>
        <w:t>če se rak ni razširil v druge dele telesa in ga bodo zdravili pred operacijo (zdravljenje pred operacijo se imenuje neo</w:t>
      </w:r>
      <w:r w:rsidR="00204910" w:rsidRPr="0060111B">
        <w:rPr>
          <w:lang w:val="sl-SI"/>
        </w:rPr>
        <w:t>a</w:t>
      </w:r>
      <w:r w:rsidRPr="0060111B">
        <w:rPr>
          <w:lang w:val="sl-SI"/>
        </w:rPr>
        <w:t>djuvantno zdravljenje)</w:t>
      </w:r>
      <w:r w:rsidR="000A5467" w:rsidRPr="0060111B">
        <w:rPr>
          <w:lang w:val="sl-SI"/>
        </w:rPr>
        <w:t>;</w:t>
      </w:r>
    </w:p>
    <w:p w14:paraId="0BEA99D6" w14:textId="77777777" w:rsidR="00406572" w:rsidRPr="0060111B" w:rsidRDefault="00D72F4C" w:rsidP="00705BBE">
      <w:pPr>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r>
      <w:r w:rsidR="000A5467" w:rsidRPr="0060111B">
        <w:rPr>
          <w:rFonts w:eastAsia="SimSun"/>
          <w:szCs w:val="22"/>
          <w:lang w:val="sl-SI"/>
        </w:rPr>
        <w:t>če se rak ni razširil v druge dele telesa in bo zdravljenje uporabljeno po operaciji (zdravljenje po operaciji se imenuje adjuvantno zdravljenje)</w:t>
      </w:r>
      <w:r w:rsidR="00085C39" w:rsidRPr="0060111B">
        <w:rPr>
          <w:rFonts w:eastAsia="SimSun"/>
          <w:szCs w:val="22"/>
          <w:lang w:val="sl-SI"/>
        </w:rPr>
        <w:t>.</w:t>
      </w:r>
    </w:p>
    <w:p w14:paraId="421C5ECA" w14:textId="77777777" w:rsidR="00A20C01" w:rsidRPr="0060111B" w:rsidRDefault="00A20C01" w:rsidP="00A20C01">
      <w:pPr>
        <w:ind w:left="360" w:hanging="360"/>
        <w:rPr>
          <w:rFonts w:eastAsia="SimSun"/>
          <w:szCs w:val="22"/>
          <w:lang w:val="sl-SI"/>
        </w:rPr>
      </w:pPr>
    </w:p>
    <w:p w14:paraId="556D4020" w14:textId="77777777" w:rsidR="00A20C01" w:rsidRPr="0060111B" w:rsidRDefault="00A20C01" w:rsidP="00C30210">
      <w:pPr>
        <w:rPr>
          <w:rFonts w:eastAsia="SimSun"/>
          <w:lang w:val="sl-SI"/>
        </w:rPr>
      </w:pPr>
      <w:r w:rsidRPr="0060111B">
        <w:rPr>
          <w:rFonts w:eastAsia="SimSun"/>
          <w:lang w:val="sl-SI"/>
        </w:rPr>
        <w:t>Poleg zdravila Perjeta boste prejeli tudi trastuzumab in kemoterapijo</w:t>
      </w:r>
      <w:r w:rsidR="008357B1" w:rsidRPr="0060111B">
        <w:rPr>
          <w:rFonts w:eastAsia="SimSun"/>
          <w:lang w:val="sl-SI"/>
        </w:rPr>
        <w:t xml:space="preserve">. </w:t>
      </w:r>
      <w:r w:rsidRPr="0060111B">
        <w:rPr>
          <w:rFonts w:eastAsia="SimSun"/>
          <w:lang w:val="sl-SI"/>
        </w:rPr>
        <w:t>Informacije o slednjih dveh zdravilih boste našli v njunih navodilih za uporabo</w:t>
      </w:r>
      <w:r w:rsidR="00406572" w:rsidRPr="0060111B">
        <w:rPr>
          <w:rFonts w:eastAsia="SimSun"/>
          <w:lang w:val="sl-SI"/>
        </w:rPr>
        <w:t xml:space="preserve">, več vam lahko pove tudi </w:t>
      </w:r>
      <w:r w:rsidRPr="0060111B">
        <w:rPr>
          <w:rFonts w:eastAsia="SimSun"/>
          <w:lang w:val="sl-SI"/>
        </w:rPr>
        <w:t xml:space="preserve">zdravnik ali </w:t>
      </w:r>
      <w:r w:rsidR="00406572" w:rsidRPr="0060111B">
        <w:rPr>
          <w:rFonts w:eastAsia="SimSun"/>
          <w:lang w:val="sl-SI"/>
        </w:rPr>
        <w:t>medicinska sestra.</w:t>
      </w:r>
    </w:p>
    <w:p w14:paraId="5B41F62C" w14:textId="77777777" w:rsidR="002847F1" w:rsidRPr="0060111B" w:rsidRDefault="002847F1" w:rsidP="00C30210">
      <w:pPr>
        <w:rPr>
          <w:rFonts w:eastAsia="SimSun"/>
          <w:lang w:val="sl-SI"/>
        </w:rPr>
      </w:pPr>
    </w:p>
    <w:p w14:paraId="0C8DDB11" w14:textId="77777777" w:rsidR="00A20C01" w:rsidRPr="0060111B" w:rsidRDefault="00A20C01" w:rsidP="00C30210">
      <w:pPr>
        <w:rPr>
          <w:rFonts w:eastAsia="SimSun"/>
          <w:b/>
          <w:lang w:val="sl-SI"/>
        </w:rPr>
      </w:pPr>
      <w:r w:rsidRPr="0060111B">
        <w:rPr>
          <w:rFonts w:eastAsia="SimSun"/>
          <w:b/>
          <w:lang w:val="sl-SI"/>
        </w:rPr>
        <w:t>Kako deluje zdravilo Perjeta</w:t>
      </w:r>
    </w:p>
    <w:p w14:paraId="3919CFED" w14:textId="77777777" w:rsidR="002847F1" w:rsidRPr="0060111B" w:rsidRDefault="002847F1" w:rsidP="00C30210">
      <w:pPr>
        <w:rPr>
          <w:rFonts w:eastAsia="SimSun"/>
          <w:lang w:val="sl-SI"/>
        </w:rPr>
      </w:pPr>
    </w:p>
    <w:p w14:paraId="2E4A8C25" w14:textId="77777777" w:rsidR="00A20C01" w:rsidRPr="0060111B" w:rsidRDefault="00A20C01" w:rsidP="00A20C01">
      <w:pPr>
        <w:numPr>
          <w:ilvl w:val="12"/>
          <w:numId w:val="0"/>
        </w:numPr>
        <w:ind w:right="-2"/>
        <w:rPr>
          <w:rFonts w:eastAsia="SimSun"/>
          <w:bCs/>
          <w:szCs w:val="22"/>
          <w:lang w:val="sl-SI"/>
        </w:rPr>
      </w:pPr>
      <w:r w:rsidRPr="0060111B">
        <w:rPr>
          <w:rFonts w:eastAsia="SimSun"/>
          <w:szCs w:val="22"/>
          <w:lang w:val="sl-SI"/>
        </w:rPr>
        <w:t>Zdravilo Perjeta spada v</w:t>
      </w:r>
      <w:r w:rsidR="0063172B" w:rsidRPr="0060111B">
        <w:rPr>
          <w:rFonts w:eastAsia="SimSun"/>
          <w:szCs w:val="22"/>
          <w:lang w:val="sl-SI"/>
        </w:rPr>
        <w:t xml:space="preserve"> </w:t>
      </w:r>
      <w:r w:rsidRPr="0060111B">
        <w:rPr>
          <w:rFonts w:eastAsia="SimSun"/>
          <w:szCs w:val="22"/>
          <w:lang w:val="sl-SI"/>
        </w:rPr>
        <w:t xml:space="preserve">skupino t.i. monoklonskih protiteles. Gre za zdravilo, ki deluje tako, da se veže na </w:t>
      </w:r>
      <w:r w:rsidR="00204910" w:rsidRPr="0060111B">
        <w:rPr>
          <w:rFonts w:eastAsia="SimSun"/>
          <w:szCs w:val="22"/>
          <w:lang w:val="sl-SI"/>
        </w:rPr>
        <w:t>določe</w:t>
      </w:r>
      <w:r w:rsidR="004A34A8" w:rsidRPr="0060111B">
        <w:rPr>
          <w:rFonts w:eastAsia="SimSun"/>
          <w:szCs w:val="22"/>
          <w:lang w:val="sl-SI"/>
        </w:rPr>
        <w:t>na</w:t>
      </w:r>
      <w:r w:rsidRPr="0060111B">
        <w:rPr>
          <w:rFonts w:eastAsia="SimSun"/>
          <w:szCs w:val="22"/>
          <w:lang w:val="sl-SI"/>
        </w:rPr>
        <w:t xml:space="preserve"> tarč</w:t>
      </w:r>
      <w:r w:rsidR="004A34A8" w:rsidRPr="0060111B">
        <w:rPr>
          <w:rFonts w:eastAsia="SimSun"/>
          <w:szCs w:val="22"/>
          <w:lang w:val="sl-SI"/>
        </w:rPr>
        <w:t>na</w:t>
      </w:r>
      <w:r w:rsidRPr="0060111B">
        <w:rPr>
          <w:rFonts w:eastAsia="SimSun"/>
          <w:szCs w:val="22"/>
          <w:lang w:val="sl-SI"/>
        </w:rPr>
        <w:t xml:space="preserve"> </w:t>
      </w:r>
      <w:r w:rsidR="004A34A8" w:rsidRPr="0060111B">
        <w:rPr>
          <w:rFonts w:eastAsia="SimSun"/>
          <w:szCs w:val="22"/>
          <w:lang w:val="sl-SI"/>
        </w:rPr>
        <w:t xml:space="preserve">mesta </w:t>
      </w:r>
      <w:r w:rsidRPr="0060111B">
        <w:rPr>
          <w:rFonts w:eastAsia="SimSun"/>
          <w:szCs w:val="22"/>
          <w:lang w:val="sl-SI"/>
        </w:rPr>
        <w:t>v vašem telesu in na rakave celice.</w:t>
      </w:r>
    </w:p>
    <w:p w14:paraId="7CEF2122" w14:textId="77777777" w:rsidR="00930C1D" w:rsidRPr="0060111B" w:rsidRDefault="00930C1D" w:rsidP="00C30210">
      <w:pPr>
        <w:rPr>
          <w:rFonts w:eastAsia="SimSun"/>
          <w:lang w:val="sl-SI"/>
        </w:rPr>
      </w:pPr>
    </w:p>
    <w:p w14:paraId="7CD7104E" w14:textId="42951F0F" w:rsidR="00A20C01" w:rsidRPr="0060111B" w:rsidRDefault="00A20C01" w:rsidP="00C30210">
      <w:pPr>
        <w:rPr>
          <w:rFonts w:eastAsia="SimSun"/>
          <w:lang w:val="sl-SI"/>
        </w:rPr>
      </w:pPr>
      <w:r w:rsidRPr="0060111B">
        <w:rPr>
          <w:rFonts w:eastAsia="SimSun"/>
          <w:lang w:val="sl-SI"/>
        </w:rPr>
        <w:t>Zdravilo Perjeta prepozna in se veže na tarč</w:t>
      </w:r>
      <w:r w:rsidR="004A34A8" w:rsidRPr="0060111B">
        <w:rPr>
          <w:rFonts w:eastAsia="SimSun"/>
          <w:lang w:val="sl-SI"/>
        </w:rPr>
        <w:t>n</w:t>
      </w:r>
      <w:r w:rsidRPr="0060111B">
        <w:rPr>
          <w:rFonts w:eastAsia="SimSun"/>
          <w:lang w:val="sl-SI"/>
        </w:rPr>
        <w:t>o</w:t>
      </w:r>
      <w:r w:rsidR="004A34A8" w:rsidRPr="0060111B">
        <w:rPr>
          <w:rFonts w:eastAsia="SimSun"/>
          <w:lang w:val="sl-SI"/>
        </w:rPr>
        <w:t xml:space="preserve"> mesto</w:t>
      </w:r>
      <w:r w:rsidRPr="0060111B">
        <w:rPr>
          <w:rFonts w:eastAsia="SimSun"/>
          <w:lang w:val="sl-SI"/>
        </w:rPr>
        <w:t xml:space="preserve">, imenovano </w:t>
      </w:r>
      <w:r w:rsidR="0060111B">
        <w:rPr>
          <w:rFonts w:eastAsia="SimSun"/>
          <w:szCs w:val="22"/>
          <w:lang w:val="sl-SI"/>
        </w:rPr>
        <w:t>"</w:t>
      </w:r>
      <w:r w:rsidR="004A34A8" w:rsidRPr="0060111B">
        <w:rPr>
          <w:rFonts w:eastAsia="SimSun"/>
          <w:szCs w:val="22"/>
          <w:lang w:val="sl-SI"/>
        </w:rPr>
        <w:t xml:space="preserve">receptor za </w:t>
      </w:r>
      <w:r w:rsidRPr="0060111B">
        <w:rPr>
          <w:rFonts w:eastAsia="SimSun"/>
          <w:lang w:val="sl-SI"/>
        </w:rPr>
        <w:t xml:space="preserve">humani epidermalni </w:t>
      </w:r>
      <w:r w:rsidR="00313925" w:rsidRPr="0060111B">
        <w:rPr>
          <w:rFonts w:eastAsia="SimSun"/>
          <w:lang w:val="sl-SI"/>
        </w:rPr>
        <w:t xml:space="preserve">rastni </w:t>
      </w:r>
      <w:r w:rsidR="004A34A8" w:rsidRPr="0060111B">
        <w:rPr>
          <w:rFonts w:eastAsia="SimSun"/>
          <w:lang w:val="sl-SI"/>
        </w:rPr>
        <w:t>dejavnik tipa</w:t>
      </w:r>
      <w:r w:rsidR="0060111B">
        <w:rPr>
          <w:rFonts w:eastAsia="SimSun"/>
          <w:lang w:val="sl-SI"/>
        </w:rPr>
        <w:t> </w:t>
      </w:r>
      <w:r w:rsidR="004A34A8" w:rsidRPr="0060111B">
        <w:rPr>
          <w:rFonts w:eastAsia="SimSun"/>
          <w:lang w:val="sl-SI"/>
        </w:rPr>
        <w:t>2</w:t>
      </w:r>
      <w:r w:rsidR="0060111B">
        <w:rPr>
          <w:rFonts w:eastAsia="SimSun"/>
          <w:szCs w:val="22"/>
          <w:lang w:val="sl-SI"/>
        </w:rPr>
        <w:t>"</w:t>
      </w:r>
      <w:r w:rsidRPr="0060111B">
        <w:rPr>
          <w:rFonts w:eastAsia="SimSun"/>
          <w:lang w:val="sl-SI"/>
        </w:rPr>
        <w:t xml:space="preserve"> (HER2). HER2 se v velikih količinah nahaja na površini nekaterih rakavih celic</w:t>
      </w:r>
      <w:r w:rsidR="004A34A8" w:rsidRPr="0060111B">
        <w:rPr>
          <w:rFonts w:eastAsia="SimSun"/>
          <w:lang w:val="sl-SI"/>
        </w:rPr>
        <w:t>, kjer</w:t>
      </w:r>
      <w:r w:rsidRPr="0060111B">
        <w:rPr>
          <w:rFonts w:eastAsia="SimSun"/>
          <w:lang w:val="sl-SI"/>
        </w:rPr>
        <w:t xml:space="preserve"> spodbuja njihovo rast. Ko se zdravilo Perjeta veže na HER2 rakave celice, lahko upočasni ali ustavi njihovo rast ali pa jih celo uniči.</w:t>
      </w:r>
    </w:p>
    <w:p w14:paraId="61998362" w14:textId="77777777" w:rsidR="00842298" w:rsidRPr="0060111B" w:rsidRDefault="00842298">
      <w:pPr>
        <w:numPr>
          <w:ilvl w:val="12"/>
          <w:numId w:val="0"/>
        </w:numPr>
        <w:ind w:right="-2"/>
        <w:rPr>
          <w:noProof/>
          <w:szCs w:val="24"/>
          <w:lang w:val="sl-SI"/>
        </w:rPr>
      </w:pPr>
    </w:p>
    <w:p w14:paraId="59523AF7" w14:textId="77777777" w:rsidR="00842298" w:rsidRPr="0060111B" w:rsidRDefault="00842298">
      <w:pPr>
        <w:numPr>
          <w:ilvl w:val="12"/>
          <w:numId w:val="0"/>
        </w:numPr>
        <w:ind w:right="-2"/>
        <w:rPr>
          <w:noProof/>
          <w:szCs w:val="24"/>
          <w:lang w:val="sl-SI"/>
        </w:rPr>
      </w:pPr>
    </w:p>
    <w:p w14:paraId="42ACF2F1" w14:textId="77777777" w:rsidR="00842298" w:rsidRPr="0060111B" w:rsidRDefault="00856727" w:rsidP="00A72CED">
      <w:pPr>
        <w:keepNext/>
        <w:keepLines/>
        <w:numPr>
          <w:ilvl w:val="12"/>
          <w:numId w:val="0"/>
        </w:numPr>
        <w:ind w:left="567" w:right="-2" w:hanging="567"/>
        <w:rPr>
          <w:noProof/>
          <w:szCs w:val="24"/>
          <w:lang w:val="sl-SI"/>
        </w:rPr>
      </w:pPr>
      <w:r w:rsidRPr="0060111B">
        <w:rPr>
          <w:b/>
          <w:noProof/>
          <w:szCs w:val="24"/>
          <w:lang w:val="sl-SI"/>
        </w:rPr>
        <w:t>2.</w:t>
      </w:r>
      <w:r w:rsidRPr="0060111B">
        <w:rPr>
          <w:b/>
          <w:noProof/>
          <w:szCs w:val="24"/>
          <w:lang w:val="sl-SI"/>
        </w:rPr>
        <w:tab/>
        <w:t>Kaj morate vedeti, preden boste prejeli</w:t>
      </w:r>
      <w:r w:rsidR="00842298" w:rsidRPr="0060111B">
        <w:rPr>
          <w:b/>
          <w:noProof/>
          <w:szCs w:val="24"/>
          <w:lang w:val="sl-SI"/>
        </w:rPr>
        <w:t xml:space="preserve"> zdravilo </w:t>
      </w:r>
      <w:r w:rsidRPr="0060111B">
        <w:rPr>
          <w:b/>
          <w:noProof/>
          <w:szCs w:val="24"/>
          <w:lang w:val="sl-SI"/>
        </w:rPr>
        <w:t>Perjeta</w:t>
      </w:r>
    </w:p>
    <w:p w14:paraId="7FF0DFE3" w14:textId="77777777" w:rsidR="00842298" w:rsidRPr="0060111B" w:rsidRDefault="00842298" w:rsidP="00A72CED">
      <w:pPr>
        <w:keepNext/>
        <w:keepLines/>
        <w:numPr>
          <w:ilvl w:val="12"/>
          <w:numId w:val="0"/>
        </w:numPr>
        <w:ind w:right="-2"/>
        <w:rPr>
          <w:noProof/>
          <w:szCs w:val="24"/>
          <w:lang w:val="sl-SI"/>
        </w:rPr>
      </w:pPr>
    </w:p>
    <w:p w14:paraId="56CA0D96" w14:textId="77777777" w:rsidR="00A20C01" w:rsidRPr="0060111B" w:rsidRDefault="00A20C01" w:rsidP="00A72CED">
      <w:pPr>
        <w:keepNext/>
        <w:keepLines/>
        <w:rPr>
          <w:rFonts w:eastAsia="SimSun"/>
          <w:b/>
          <w:lang w:val="sl-SI"/>
        </w:rPr>
      </w:pPr>
      <w:r w:rsidRPr="0060111B">
        <w:rPr>
          <w:rFonts w:eastAsia="SimSun"/>
          <w:b/>
          <w:lang w:val="sl-SI"/>
        </w:rPr>
        <w:t>Zdravila Perjeta ne smete dobiti:</w:t>
      </w:r>
    </w:p>
    <w:p w14:paraId="207812BA" w14:textId="77777777" w:rsidR="002847F1" w:rsidRPr="0060111B" w:rsidRDefault="002847F1" w:rsidP="00C30210">
      <w:pPr>
        <w:rPr>
          <w:rFonts w:eastAsia="SimSun"/>
          <w:b/>
          <w:lang w:val="sl-SI"/>
        </w:rPr>
      </w:pPr>
    </w:p>
    <w:p w14:paraId="39733E3D" w14:textId="77777777" w:rsidR="00A20C01" w:rsidRPr="0060111B" w:rsidRDefault="00A20C01" w:rsidP="008B450E">
      <w:pPr>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t>če ste alergični na pertuzumab ali katero koli sestavino teg</w:t>
      </w:r>
      <w:r w:rsidR="003A6DB3" w:rsidRPr="0060111B">
        <w:rPr>
          <w:rFonts w:eastAsia="SimSun"/>
          <w:szCs w:val="22"/>
          <w:lang w:val="sl-SI"/>
        </w:rPr>
        <w:t>a zdravila (navedeno v poglavju </w:t>
      </w:r>
      <w:r w:rsidRPr="0060111B">
        <w:rPr>
          <w:rFonts w:eastAsia="SimSun"/>
          <w:szCs w:val="22"/>
          <w:lang w:val="sl-SI"/>
        </w:rPr>
        <w:t>6).</w:t>
      </w:r>
    </w:p>
    <w:p w14:paraId="15278DBE" w14:textId="77777777" w:rsidR="002847F1" w:rsidRPr="0060111B" w:rsidRDefault="002847F1" w:rsidP="00A20C01">
      <w:pPr>
        <w:ind w:left="432" w:hanging="432"/>
        <w:rPr>
          <w:rFonts w:eastAsia="SimSun"/>
          <w:szCs w:val="22"/>
          <w:lang w:val="sl-SI"/>
        </w:rPr>
      </w:pPr>
    </w:p>
    <w:p w14:paraId="297574DC" w14:textId="77777777" w:rsidR="00A20C01" w:rsidRPr="0060111B" w:rsidRDefault="00A20C01" w:rsidP="00A20C01">
      <w:pPr>
        <w:rPr>
          <w:rFonts w:eastAsia="SimSun"/>
          <w:szCs w:val="22"/>
          <w:lang w:val="sl-SI"/>
        </w:rPr>
      </w:pPr>
      <w:r w:rsidRPr="0060111B">
        <w:rPr>
          <w:rFonts w:eastAsia="SimSun"/>
          <w:szCs w:val="22"/>
          <w:lang w:val="sl-SI"/>
        </w:rPr>
        <w:lastRenderedPageBreak/>
        <w:t xml:space="preserve">Če ste negotovi, se posvetujte </w:t>
      </w:r>
      <w:r w:rsidR="00BE33BA" w:rsidRPr="0060111B">
        <w:rPr>
          <w:rFonts w:eastAsia="SimSun"/>
          <w:szCs w:val="22"/>
          <w:lang w:val="sl-SI"/>
        </w:rPr>
        <w:t>z</w:t>
      </w:r>
      <w:r w:rsidRPr="0060111B">
        <w:rPr>
          <w:rFonts w:eastAsia="SimSun"/>
          <w:szCs w:val="22"/>
          <w:lang w:val="sl-SI"/>
        </w:rPr>
        <w:t xml:space="preserve"> zdravnikom ali medicinsko sestro, preden dobite zdravilo Perjeta.</w:t>
      </w:r>
    </w:p>
    <w:p w14:paraId="1A10F6AA" w14:textId="77777777" w:rsidR="00A20C01" w:rsidRPr="0060111B" w:rsidRDefault="00A20C01" w:rsidP="00A20C01">
      <w:pPr>
        <w:rPr>
          <w:rFonts w:eastAsia="SimSun"/>
          <w:szCs w:val="22"/>
          <w:lang w:val="sl-SI"/>
        </w:rPr>
      </w:pPr>
    </w:p>
    <w:p w14:paraId="17D389F6" w14:textId="77777777" w:rsidR="00A20C01" w:rsidRPr="0060111B" w:rsidRDefault="00A20C01" w:rsidP="00C30210">
      <w:pPr>
        <w:keepNext/>
        <w:keepLines/>
        <w:rPr>
          <w:rFonts w:eastAsia="SimSun"/>
          <w:b/>
          <w:bCs/>
          <w:szCs w:val="22"/>
          <w:lang w:val="sl-SI"/>
        </w:rPr>
      </w:pPr>
      <w:r w:rsidRPr="0060111B">
        <w:rPr>
          <w:rFonts w:eastAsia="SimSun"/>
          <w:b/>
          <w:bCs/>
          <w:szCs w:val="22"/>
          <w:lang w:val="sl-SI"/>
        </w:rPr>
        <w:t>Opozorila in previdnostni ukrepi</w:t>
      </w:r>
    </w:p>
    <w:p w14:paraId="296070AB" w14:textId="77777777" w:rsidR="002847F1" w:rsidRPr="0060111B" w:rsidRDefault="002847F1" w:rsidP="00C30210">
      <w:pPr>
        <w:keepNext/>
        <w:keepLines/>
        <w:rPr>
          <w:rFonts w:eastAsia="SimSun"/>
          <w:szCs w:val="22"/>
          <w:lang w:val="sl-SI"/>
        </w:rPr>
      </w:pPr>
    </w:p>
    <w:p w14:paraId="73CF22D7" w14:textId="77777777" w:rsidR="00A20C01" w:rsidRPr="0060111B" w:rsidRDefault="0097672E" w:rsidP="00C30210">
      <w:pPr>
        <w:keepNext/>
        <w:keepLines/>
        <w:rPr>
          <w:rFonts w:eastAsia="SimSun"/>
          <w:szCs w:val="22"/>
          <w:lang w:val="sl-SI"/>
        </w:rPr>
      </w:pPr>
      <w:r w:rsidRPr="0060111B">
        <w:rPr>
          <w:rFonts w:eastAsia="SimSun"/>
          <w:szCs w:val="22"/>
          <w:lang w:val="sl-SI"/>
        </w:rPr>
        <w:t xml:space="preserve">Zdravljenje z zdravilom Perjeta lahko vpliva na srce. </w:t>
      </w:r>
      <w:r w:rsidR="00BE33BA" w:rsidRPr="0060111B">
        <w:rPr>
          <w:rFonts w:eastAsia="SimSun"/>
          <w:szCs w:val="22"/>
          <w:lang w:val="sl-SI"/>
        </w:rPr>
        <w:t>Z</w:t>
      </w:r>
      <w:r w:rsidR="00A20C01" w:rsidRPr="0060111B">
        <w:rPr>
          <w:rFonts w:eastAsia="SimSun"/>
          <w:szCs w:val="22"/>
          <w:lang w:val="sl-SI"/>
        </w:rPr>
        <w:t xml:space="preserve"> zdravnikom ali medicinsko sestro se posvetujte, preden dobite zdravilo Perjeta:</w:t>
      </w:r>
    </w:p>
    <w:p w14:paraId="6C788053" w14:textId="77777777" w:rsidR="00A20C01" w:rsidRPr="0060111B" w:rsidRDefault="00A20C01" w:rsidP="00C30210">
      <w:pPr>
        <w:ind w:left="567" w:right="-2" w:hanging="567"/>
        <w:outlineLvl w:val="0"/>
        <w:rPr>
          <w:rFonts w:eastAsia="SimSun"/>
          <w:szCs w:val="22"/>
          <w:lang w:val="sl-SI"/>
        </w:rPr>
      </w:pPr>
      <w:r w:rsidRPr="0060111B">
        <w:rPr>
          <w:rFonts w:eastAsia="SimSun"/>
          <w:szCs w:val="22"/>
          <w:lang w:val="sl-SI"/>
        </w:rPr>
        <w:sym w:font="Symbol" w:char="F0B7"/>
      </w:r>
      <w:r w:rsidRPr="0060111B">
        <w:rPr>
          <w:rFonts w:eastAsia="SimSun"/>
          <w:szCs w:val="22"/>
          <w:lang w:val="sl-SI"/>
        </w:rPr>
        <w:tab/>
        <w:t>če ste kdaj imeli težave s srcem</w:t>
      </w:r>
      <w:r w:rsidRPr="0060111B">
        <w:rPr>
          <w:rFonts w:eastAsia="SimSun"/>
          <w:b/>
          <w:bCs/>
          <w:szCs w:val="22"/>
          <w:lang w:val="sl-SI"/>
        </w:rPr>
        <w:t xml:space="preserve"> </w:t>
      </w:r>
      <w:r w:rsidRPr="0060111B">
        <w:rPr>
          <w:rFonts w:eastAsia="SimSun"/>
          <w:szCs w:val="22"/>
          <w:lang w:val="sl-SI"/>
        </w:rPr>
        <w:t>(npr. srčno popuščanje, ste se zdravili zaradi resnih motenj ritma srca, imate neurejen visok krvni tlak, ste nedavno preboleli srčni infarkt)</w:t>
      </w:r>
      <w:r w:rsidR="0097672E" w:rsidRPr="0060111B">
        <w:rPr>
          <w:rFonts w:eastAsia="SimSun"/>
          <w:szCs w:val="22"/>
          <w:lang w:val="sl-SI"/>
        </w:rPr>
        <w:t>. Pred pričetkom zdravljenja z zdravilom Perjeta</w:t>
      </w:r>
      <w:r w:rsidRPr="0060111B">
        <w:rPr>
          <w:rFonts w:eastAsia="SimSun"/>
          <w:szCs w:val="22"/>
          <w:lang w:val="sl-SI"/>
        </w:rPr>
        <w:t xml:space="preserve"> </w:t>
      </w:r>
      <w:r w:rsidR="0097672E" w:rsidRPr="0060111B">
        <w:rPr>
          <w:rFonts w:eastAsia="SimSun"/>
          <w:szCs w:val="22"/>
          <w:lang w:val="sl-SI"/>
        </w:rPr>
        <w:t>in med njim vam bodo preverjali delovanje srca in</w:t>
      </w:r>
      <w:r w:rsidRPr="0060111B">
        <w:rPr>
          <w:rFonts w:eastAsia="SimSun"/>
          <w:szCs w:val="22"/>
          <w:lang w:val="sl-SI"/>
        </w:rPr>
        <w:t xml:space="preserve"> zdravnik </w:t>
      </w:r>
      <w:r w:rsidR="0097672E" w:rsidRPr="0060111B">
        <w:rPr>
          <w:rFonts w:eastAsia="SimSun"/>
          <w:szCs w:val="22"/>
          <w:lang w:val="sl-SI"/>
        </w:rPr>
        <w:t>bo opravil</w:t>
      </w:r>
      <w:r w:rsidRPr="0060111B">
        <w:rPr>
          <w:rFonts w:eastAsia="SimSun"/>
          <w:szCs w:val="22"/>
          <w:lang w:val="sl-SI"/>
        </w:rPr>
        <w:t xml:space="preserve"> preiskave, s katerimi bo preveril</w:t>
      </w:r>
      <w:r w:rsidR="0097672E" w:rsidRPr="0060111B">
        <w:rPr>
          <w:rFonts w:eastAsia="SimSun"/>
          <w:szCs w:val="22"/>
          <w:lang w:val="sl-SI"/>
        </w:rPr>
        <w:t>, če vaše srce deluje ustrezno</w:t>
      </w:r>
      <w:r w:rsidR="00406572" w:rsidRPr="0060111B">
        <w:rPr>
          <w:rFonts w:eastAsia="SimSun"/>
          <w:szCs w:val="22"/>
          <w:lang w:val="sl-SI"/>
        </w:rPr>
        <w:t>;</w:t>
      </w:r>
    </w:p>
    <w:p w14:paraId="65DFD17B" w14:textId="77777777" w:rsidR="00A20C01" w:rsidRPr="0060111B" w:rsidRDefault="00A20C01" w:rsidP="00A20C01">
      <w:pPr>
        <w:ind w:left="432" w:right="-2" w:hanging="432"/>
        <w:outlineLvl w:val="0"/>
        <w:rPr>
          <w:rFonts w:eastAsia="SimSun"/>
          <w:szCs w:val="22"/>
          <w:lang w:val="sl-SI"/>
        </w:rPr>
      </w:pPr>
      <w:r w:rsidRPr="0060111B">
        <w:rPr>
          <w:rFonts w:eastAsia="SimSun"/>
          <w:szCs w:val="22"/>
          <w:lang w:val="sl-SI"/>
        </w:rPr>
        <w:sym w:font="Symbol" w:char="F0B7"/>
      </w:r>
      <w:r w:rsidRPr="0060111B">
        <w:rPr>
          <w:rFonts w:eastAsia="SimSun"/>
          <w:szCs w:val="22"/>
          <w:lang w:val="sl-SI"/>
        </w:rPr>
        <w:tab/>
      </w:r>
      <w:r w:rsidR="00771FF3" w:rsidRPr="0060111B">
        <w:rPr>
          <w:rFonts w:eastAsia="SimSun"/>
          <w:szCs w:val="22"/>
          <w:lang w:val="sl-SI"/>
        </w:rPr>
        <w:tab/>
      </w:r>
      <w:r w:rsidRPr="0060111B">
        <w:rPr>
          <w:rFonts w:eastAsia="SimSun"/>
          <w:szCs w:val="22"/>
          <w:lang w:val="sl-SI"/>
        </w:rPr>
        <w:t>če ste kdaj imeli težave s srcem med predhodnim zdravljenjem s trastuzumabom</w:t>
      </w:r>
      <w:r w:rsidR="000B6288" w:rsidRPr="0060111B">
        <w:rPr>
          <w:rFonts w:eastAsia="SimSun"/>
          <w:szCs w:val="22"/>
          <w:lang w:val="sl-SI"/>
        </w:rPr>
        <w:t>;</w:t>
      </w:r>
    </w:p>
    <w:p w14:paraId="56745A16" w14:textId="77777777" w:rsidR="00A20C01" w:rsidRPr="0060111B" w:rsidRDefault="00A20C01" w:rsidP="00C30210">
      <w:pPr>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t xml:space="preserve">če ste predhodno prejemali kemoterapevtike iz skupine, imenovane antraciklini – npr. doksorubicin ali epirubicin – to so zdravila, ki lahko poškodujejo srčno mišico in povečajo tveganje za </w:t>
      </w:r>
      <w:r w:rsidR="00771FF3" w:rsidRPr="0060111B">
        <w:rPr>
          <w:rFonts w:eastAsia="SimSun"/>
          <w:szCs w:val="22"/>
          <w:lang w:val="sl-SI"/>
        </w:rPr>
        <w:t>nastanek težav s srcem</w:t>
      </w:r>
      <w:r w:rsidRPr="0060111B">
        <w:rPr>
          <w:rFonts w:eastAsia="SimSun"/>
          <w:szCs w:val="22"/>
          <w:lang w:val="sl-SI"/>
        </w:rPr>
        <w:t xml:space="preserve"> ob zdravljenju z zdravilom Perjeta.</w:t>
      </w:r>
    </w:p>
    <w:p w14:paraId="48B0E83E" w14:textId="77777777" w:rsidR="002847F1" w:rsidRPr="0060111B" w:rsidRDefault="002847F1" w:rsidP="00A20C01">
      <w:pPr>
        <w:ind w:left="432" w:hanging="432"/>
        <w:rPr>
          <w:rFonts w:eastAsia="SimSun"/>
          <w:szCs w:val="22"/>
          <w:lang w:val="sl-SI"/>
        </w:rPr>
      </w:pPr>
    </w:p>
    <w:p w14:paraId="45CA5BBA" w14:textId="2F675BDB" w:rsidR="00A20C01" w:rsidRPr="0060111B" w:rsidRDefault="00A20C01" w:rsidP="00A20C01">
      <w:pPr>
        <w:rPr>
          <w:rFonts w:eastAsia="SimSun"/>
          <w:szCs w:val="22"/>
          <w:lang w:val="sl-SI"/>
        </w:rPr>
      </w:pPr>
      <w:r w:rsidRPr="0060111B">
        <w:rPr>
          <w:rFonts w:eastAsia="SimSun"/>
          <w:szCs w:val="22"/>
          <w:lang w:val="sl-SI"/>
        </w:rPr>
        <w:t>Če kar</w:t>
      </w:r>
      <w:r w:rsidR="00204910" w:rsidRPr="0060111B">
        <w:rPr>
          <w:rFonts w:eastAsia="SimSun"/>
          <w:szCs w:val="22"/>
          <w:lang w:val="sl-SI"/>
        </w:rPr>
        <w:t xml:space="preserve"> </w:t>
      </w:r>
      <w:r w:rsidRPr="0060111B">
        <w:rPr>
          <w:rFonts w:eastAsia="SimSun"/>
          <w:szCs w:val="22"/>
          <w:lang w:val="sl-SI"/>
        </w:rPr>
        <w:t>koli od navedenega velja za vas (ali če niste prepričani), se</w:t>
      </w:r>
      <w:r w:rsidR="00306EA1" w:rsidRPr="0060111B">
        <w:rPr>
          <w:rFonts w:eastAsia="SimSun"/>
          <w:szCs w:val="22"/>
          <w:lang w:val="sl-SI"/>
        </w:rPr>
        <w:t>,</w:t>
      </w:r>
      <w:r w:rsidRPr="0060111B">
        <w:rPr>
          <w:rFonts w:eastAsia="SimSun"/>
          <w:szCs w:val="22"/>
          <w:lang w:val="sl-SI"/>
        </w:rPr>
        <w:t xml:space="preserve"> preden dobite zdravilo Perjeta, posvetujte </w:t>
      </w:r>
      <w:r w:rsidR="00BE33BA" w:rsidRPr="0060111B">
        <w:rPr>
          <w:rFonts w:eastAsia="SimSun"/>
          <w:szCs w:val="22"/>
          <w:lang w:val="sl-SI"/>
        </w:rPr>
        <w:t>z</w:t>
      </w:r>
      <w:r w:rsidRPr="0060111B">
        <w:rPr>
          <w:rFonts w:eastAsia="SimSun"/>
          <w:szCs w:val="22"/>
          <w:lang w:val="sl-SI"/>
        </w:rPr>
        <w:t xml:space="preserve"> zdravnikom ali medicinsko sestro.</w:t>
      </w:r>
      <w:r w:rsidR="0097672E" w:rsidRPr="0060111B">
        <w:rPr>
          <w:rFonts w:eastAsia="SimSun"/>
          <w:szCs w:val="22"/>
          <w:lang w:val="sl-SI"/>
        </w:rPr>
        <w:t xml:space="preserve"> </w:t>
      </w:r>
      <w:r w:rsidR="00575C6C" w:rsidRPr="0060111B">
        <w:rPr>
          <w:rFonts w:eastAsia="SimSun"/>
          <w:szCs w:val="22"/>
          <w:lang w:val="sl-SI"/>
        </w:rPr>
        <w:t>Za podrobnosti o znakih težav s srcem, na katere morate biti pozorni, glejte poglavje</w:t>
      </w:r>
      <w:r w:rsidR="001A65D6" w:rsidRPr="0060111B">
        <w:rPr>
          <w:rFonts w:eastAsia="SimSun"/>
          <w:szCs w:val="22"/>
          <w:lang w:val="sl-SI"/>
        </w:rPr>
        <w:t> </w:t>
      </w:r>
      <w:r w:rsidR="00575C6C" w:rsidRPr="0060111B">
        <w:rPr>
          <w:rFonts w:eastAsia="SimSun"/>
          <w:szCs w:val="22"/>
          <w:lang w:val="sl-SI"/>
        </w:rPr>
        <w:t xml:space="preserve">4, </w:t>
      </w:r>
      <w:r w:rsidR="0060111B">
        <w:rPr>
          <w:rFonts w:eastAsia="SimSun"/>
          <w:szCs w:val="22"/>
          <w:lang w:val="sl-SI"/>
        </w:rPr>
        <w:t>"</w:t>
      </w:r>
      <w:r w:rsidR="00575C6C" w:rsidRPr="0060111B">
        <w:rPr>
          <w:rFonts w:eastAsia="SimSun"/>
          <w:szCs w:val="22"/>
          <w:lang w:val="sl-SI"/>
        </w:rPr>
        <w:t>Resni neželeni učinki</w:t>
      </w:r>
      <w:r w:rsidR="0060111B">
        <w:rPr>
          <w:rFonts w:eastAsia="SimSun"/>
          <w:szCs w:val="22"/>
          <w:lang w:val="sl-SI"/>
        </w:rPr>
        <w:t>"</w:t>
      </w:r>
      <w:r w:rsidR="00575C6C" w:rsidRPr="0060111B">
        <w:rPr>
          <w:rFonts w:eastAsia="SimSun"/>
          <w:szCs w:val="22"/>
          <w:lang w:val="sl-SI"/>
        </w:rPr>
        <w:t>.</w:t>
      </w:r>
    </w:p>
    <w:p w14:paraId="7F2DDA2A" w14:textId="77777777" w:rsidR="00A20C01" w:rsidRPr="0060111B" w:rsidRDefault="00A20C01" w:rsidP="00A20C01">
      <w:pPr>
        <w:rPr>
          <w:rFonts w:eastAsia="SimSun"/>
          <w:szCs w:val="22"/>
          <w:lang w:val="sl-SI"/>
        </w:rPr>
      </w:pPr>
    </w:p>
    <w:p w14:paraId="1D17772B" w14:textId="77777777" w:rsidR="00A20C01" w:rsidRPr="0060111B" w:rsidRDefault="00A20C01" w:rsidP="00A20C01">
      <w:pPr>
        <w:rPr>
          <w:rFonts w:eastAsia="SimSun"/>
          <w:szCs w:val="22"/>
          <w:u w:val="single"/>
          <w:lang w:val="sl-SI"/>
        </w:rPr>
      </w:pPr>
      <w:r w:rsidRPr="0060111B">
        <w:rPr>
          <w:rFonts w:eastAsia="SimSun"/>
          <w:bCs/>
          <w:szCs w:val="22"/>
          <w:u w:val="single"/>
          <w:lang w:val="sl-SI"/>
        </w:rPr>
        <w:t>Infuzijske reakcije</w:t>
      </w:r>
    </w:p>
    <w:p w14:paraId="2843747B" w14:textId="2A628FA5" w:rsidR="00A20C01" w:rsidRPr="0060111B" w:rsidRDefault="00A20C01" w:rsidP="00A20C01">
      <w:pPr>
        <w:rPr>
          <w:rFonts w:eastAsia="SimSun"/>
          <w:szCs w:val="22"/>
          <w:lang w:val="sl-SI"/>
        </w:rPr>
      </w:pPr>
      <w:r w:rsidRPr="0060111B">
        <w:rPr>
          <w:rFonts w:eastAsia="SimSun"/>
          <w:szCs w:val="22"/>
          <w:lang w:val="sl-SI"/>
        </w:rPr>
        <w:t>Pojavijo se lahko infuzijske reakcije</w:t>
      </w:r>
      <w:r w:rsidR="002847F1" w:rsidRPr="0060111B">
        <w:rPr>
          <w:rFonts w:eastAsia="SimSun"/>
          <w:szCs w:val="22"/>
          <w:lang w:val="sl-SI"/>
        </w:rPr>
        <w:t xml:space="preserve">, </w:t>
      </w:r>
      <w:r w:rsidRPr="0060111B">
        <w:rPr>
          <w:rFonts w:eastAsia="SimSun"/>
          <w:szCs w:val="22"/>
          <w:lang w:val="sl-SI"/>
        </w:rPr>
        <w:t>alergijsk</w:t>
      </w:r>
      <w:r w:rsidR="002847F1" w:rsidRPr="0060111B">
        <w:rPr>
          <w:rFonts w:eastAsia="SimSun"/>
          <w:szCs w:val="22"/>
          <w:lang w:val="sl-SI"/>
        </w:rPr>
        <w:t>e</w:t>
      </w:r>
      <w:r w:rsidRPr="0060111B">
        <w:rPr>
          <w:rFonts w:eastAsia="SimSun"/>
          <w:szCs w:val="22"/>
          <w:lang w:val="sl-SI"/>
        </w:rPr>
        <w:t xml:space="preserve"> ali </w:t>
      </w:r>
      <w:r w:rsidR="002847F1" w:rsidRPr="0060111B">
        <w:rPr>
          <w:rFonts w:eastAsia="SimSun"/>
          <w:szCs w:val="22"/>
          <w:lang w:val="sl-SI"/>
        </w:rPr>
        <w:t xml:space="preserve">anafilaktične </w:t>
      </w:r>
      <w:r w:rsidR="00313925" w:rsidRPr="0060111B">
        <w:rPr>
          <w:rFonts w:eastAsia="SimSun"/>
          <w:szCs w:val="22"/>
          <w:lang w:val="sl-SI"/>
        </w:rPr>
        <w:t xml:space="preserve">(hujše alergijske) </w:t>
      </w:r>
      <w:r w:rsidRPr="0060111B">
        <w:rPr>
          <w:rFonts w:eastAsia="SimSun"/>
          <w:szCs w:val="22"/>
          <w:lang w:val="sl-SI"/>
        </w:rPr>
        <w:t>reakcij</w:t>
      </w:r>
      <w:r w:rsidR="002847F1" w:rsidRPr="0060111B">
        <w:rPr>
          <w:rFonts w:eastAsia="SimSun"/>
          <w:szCs w:val="22"/>
          <w:lang w:val="sl-SI"/>
        </w:rPr>
        <w:t xml:space="preserve">e. </w:t>
      </w:r>
      <w:r w:rsidR="00330EBE" w:rsidRPr="0060111B">
        <w:rPr>
          <w:rFonts w:eastAsia="SimSun"/>
          <w:szCs w:val="22"/>
          <w:lang w:val="sl-SI"/>
        </w:rPr>
        <w:t>Z</w:t>
      </w:r>
      <w:r w:rsidRPr="0060111B">
        <w:rPr>
          <w:rFonts w:eastAsia="SimSun"/>
          <w:szCs w:val="22"/>
          <w:lang w:val="sl-SI"/>
        </w:rPr>
        <w:t xml:space="preserve">dravnik ali medicinska sestra bosta spremljala morebitne neželene učinke med tem, ko </w:t>
      </w:r>
      <w:r w:rsidR="000B6288" w:rsidRPr="0060111B">
        <w:rPr>
          <w:rFonts w:eastAsia="SimSun"/>
          <w:szCs w:val="22"/>
          <w:lang w:val="sl-SI"/>
        </w:rPr>
        <w:t>boste prejemali infuzijo</w:t>
      </w:r>
      <w:r w:rsidR="00FE22BF" w:rsidRPr="0060111B">
        <w:rPr>
          <w:rFonts w:eastAsia="SimSun"/>
          <w:szCs w:val="22"/>
          <w:lang w:val="sl-SI"/>
        </w:rPr>
        <w:t>, in še 30 do 60 </w:t>
      </w:r>
      <w:r w:rsidRPr="0060111B">
        <w:rPr>
          <w:rFonts w:eastAsia="SimSun"/>
          <w:szCs w:val="22"/>
          <w:lang w:val="sl-SI"/>
        </w:rPr>
        <w:t xml:space="preserve">minut po </w:t>
      </w:r>
      <w:r w:rsidR="00D25D65" w:rsidRPr="0060111B">
        <w:rPr>
          <w:rFonts w:eastAsia="SimSun"/>
          <w:szCs w:val="22"/>
          <w:lang w:val="sl-SI"/>
        </w:rPr>
        <w:t>zaključku</w:t>
      </w:r>
      <w:r w:rsidR="004A34A8" w:rsidRPr="0060111B">
        <w:rPr>
          <w:rFonts w:eastAsia="SimSun"/>
          <w:szCs w:val="22"/>
          <w:lang w:val="sl-SI"/>
        </w:rPr>
        <w:t xml:space="preserve"> infuzije</w:t>
      </w:r>
      <w:r w:rsidRPr="0060111B">
        <w:rPr>
          <w:rFonts w:eastAsia="SimSun"/>
          <w:szCs w:val="22"/>
          <w:lang w:val="sl-SI"/>
        </w:rPr>
        <w:t xml:space="preserve">. </w:t>
      </w:r>
      <w:r w:rsidR="00771FF3" w:rsidRPr="0060111B">
        <w:rPr>
          <w:rFonts w:eastAsia="SimSun"/>
          <w:szCs w:val="22"/>
          <w:lang w:val="sl-SI"/>
        </w:rPr>
        <w:t xml:space="preserve">Če se bo pri vas pojavila resna reakcija, lahko zdravnik prekine zdravljenje z zdravilom Perjeta. </w:t>
      </w:r>
      <w:r w:rsidR="00511327" w:rsidRPr="0060111B">
        <w:rPr>
          <w:rFonts w:eastAsia="SimSun"/>
          <w:szCs w:val="22"/>
          <w:lang w:val="sl-SI"/>
        </w:rPr>
        <w:t>V zelo redkih primerih so bolniki zaradi anafilaktičnih reakcij med infundiranjem zdravila Perjeta umrli</w:t>
      </w:r>
      <w:r w:rsidR="0075100F" w:rsidRPr="0060111B">
        <w:rPr>
          <w:rFonts w:eastAsia="SimSun"/>
          <w:szCs w:val="22"/>
          <w:lang w:val="sl-SI"/>
        </w:rPr>
        <w:t xml:space="preserve">. </w:t>
      </w:r>
      <w:r w:rsidRPr="0060111B">
        <w:rPr>
          <w:rFonts w:eastAsia="SimSun"/>
          <w:szCs w:val="22"/>
          <w:lang w:val="sl-SI"/>
        </w:rPr>
        <w:t>Za podrobnosti o infuzijski</w:t>
      </w:r>
      <w:r w:rsidR="004A34A8" w:rsidRPr="0060111B">
        <w:rPr>
          <w:rFonts w:eastAsia="SimSun"/>
          <w:szCs w:val="22"/>
          <w:lang w:val="sl-SI"/>
        </w:rPr>
        <w:t>h</w:t>
      </w:r>
      <w:r w:rsidRPr="0060111B">
        <w:rPr>
          <w:rFonts w:eastAsia="SimSun"/>
          <w:szCs w:val="22"/>
          <w:lang w:val="sl-SI"/>
        </w:rPr>
        <w:t xml:space="preserve"> reakcij</w:t>
      </w:r>
      <w:r w:rsidR="004A34A8" w:rsidRPr="0060111B">
        <w:rPr>
          <w:rFonts w:eastAsia="SimSun"/>
          <w:szCs w:val="22"/>
          <w:lang w:val="sl-SI"/>
        </w:rPr>
        <w:t>ah</w:t>
      </w:r>
      <w:r w:rsidRPr="0060111B">
        <w:rPr>
          <w:rFonts w:eastAsia="SimSun"/>
          <w:szCs w:val="22"/>
          <w:lang w:val="sl-SI"/>
        </w:rPr>
        <w:t xml:space="preserve">, na </w:t>
      </w:r>
      <w:r w:rsidR="00D25D65" w:rsidRPr="0060111B">
        <w:rPr>
          <w:rFonts w:eastAsia="SimSun"/>
          <w:szCs w:val="22"/>
          <w:lang w:val="sl-SI"/>
        </w:rPr>
        <w:t>kater</w:t>
      </w:r>
      <w:r w:rsidR="004A34A8" w:rsidRPr="0060111B">
        <w:rPr>
          <w:rFonts w:eastAsia="SimSun"/>
          <w:szCs w:val="22"/>
          <w:lang w:val="sl-SI"/>
        </w:rPr>
        <w:t>e</w:t>
      </w:r>
      <w:r w:rsidR="00D25D65" w:rsidRPr="0060111B">
        <w:rPr>
          <w:rFonts w:eastAsia="SimSun"/>
          <w:szCs w:val="22"/>
          <w:lang w:val="sl-SI"/>
        </w:rPr>
        <w:t xml:space="preserve"> </w:t>
      </w:r>
      <w:r w:rsidRPr="0060111B">
        <w:rPr>
          <w:rFonts w:eastAsia="SimSun"/>
          <w:szCs w:val="22"/>
          <w:lang w:val="sl-SI"/>
        </w:rPr>
        <w:t xml:space="preserve">morate biti pozorni med </w:t>
      </w:r>
      <w:r w:rsidR="000B6288" w:rsidRPr="0060111B">
        <w:rPr>
          <w:rFonts w:eastAsia="SimSun"/>
          <w:szCs w:val="22"/>
          <w:lang w:val="sl-SI"/>
        </w:rPr>
        <w:t xml:space="preserve">infuzijo zdravila </w:t>
      </w:r>
      <w:r w:rsidRPr="0060111B">
        <w:rPr>
          <w:rFonts w:eastAsia="SimSun"/>
          <w:szCs w:val="22"/>
          <w:lang w:val="sl-SI"/>
        </w:rPr>
        <w:t xml:space="preserve">in po </w:t>
      </w:r>
      <w:r w:rsidR="000B6288" w:rsidRPr="0060111B">
        <w:rPr>
          <w:rFonts w:eastAsia="SimSun"/>
          <w:szCs w:val="22"/>
          <w:lang w:val="sl-SI"/>
        </w:rPr>
        <w:t>njej</w:t>
      </w:r>
      <w:r w:rsidRPr="0060111B">
        <w:rPr>
          <w:rFonts w:eastAsia="SimSun"/>
          <w:szCs w:val="22"/>
          <w:lang w:val="sl-SI"/>
        </w:rPr>
        <w:t>, glejte poglavje</w:t>
      </w:r>
      <w:r w:rsidR="001A65D6" w:rsidRPr="0060111B">
        <w:rPr>
          <w:rFonts w:eastAsia="SimSun"/>
          <w:szCs w:val="22"/>
          <w:lang w:val="sl-SI"/>
        </w:rPr>
        <w:t> </w:t>
      </w:r>
      <w:r w:rsidRPr="0060111B">
        <w:rPr>
          <w:rFonts w:eastAsia="SimSun"/>
          <w:szCs w:val="22"/>
          <w:lang w:val="sl-SI"/>
        </w:rPr>
        <w:t xml:space="preserve">4, </w:t>
      </w:r>
      <w:r w:rsidR="0060111B">
        <w:rPr>
          <w:rFonts w:eastAsia="SimSun"/>
          <w:szCs w:val="22"/>
          <w:lang w:val="sl-SI"/>
        </w:rPr>
        <w:t>"</w:t>
      </w:r>
      <w:r w:rsidRPr="0060111B">
        <w:rPr>
          <w:rFonts w:eastAsia="SimSun"/>
          <w:szCs w:val="22"/>
          <w:lang w:val="sl-SI"/>
        </w:rPr>
        <w:t>Resni neželeni učinki</w:t>
      </w:r>
      <w:r w:rsidR="0060111B">
        <w:rPr>
          <w:rFonts w:eastAsia="SimSun"/>
          <w:szCs w:val="22"/>
          <w:lang w:val="sl-SI"/>
        </w:rPr>
        <w:t>"</w:t>
      </w:r>
      <w:r w:rsidRPr="0060111B">
        <w:rPr>
          <w:rFonts w:eastAsia="SimSun"/>
          <w:szCs w:val="22"/>
          <w:lang w:val="sl-SI"/>
        </w:rPr>
        <w:t>.</w:t>
      </w:r>
    </w:p>
    <w:p w14:paraId="3ED84D94" w14:textId="77777777" w:rsidR="002847F1" w:rsidRPr="0060111B" w:rsidRDefault="002847F1" w:rsidP="00A20C01">
      <w:pPr>
        <w:rPr>
          <w:rFonts w:eastAsia="SimSun"/>
          <w:szCs w:val="22"/>
          <w:lang w:val="sl-SI"/>
        </w:rPr>
      </w:pPr>
    </w:p>
    <w:p w14:paraId="0B24F7C4" w14:textId="77777777" w:rsidR="002847F1" w:rsidRPr="0060111B" w:rsidRDefault="002847F1" w:rsidP="00A20C01">
      <w:pPr>
        <w:rPr>
          <w:rFonts w:eastAsia="SimSun"/>
          <w:szCs w:val="22"/>
          <w:u w:val="single"/>
          <w:lang w:val="sl-SI"/>
        </w:rPr>
      </w:pPr>
      <w:r w:rsidRPr="0060111B">
        <w:rPr>
          <w:rFonts w:eastAsia="SimSun"/>
          <w:szCs w:val="22"/>
          <w:u w:val="single"/>
          <w:lang w:val="sl-SI"/>
        </w:rPr>
        <w:t>Febrilna nevtropenija (</w:t>
      </w:r>
      <w:r w:rsidR="00BA0B4F" w:rsidRPr="0060111B">
        <w:rPr>
          <w:rFonts w:eastAsia="SimSun"/>
          <w:szCs w:val="22"/>
          <w:u w:val="single"/>
          <w:lang w:val="sl-SI"/>
        </w:rPr>
        <w:t xml:space="preserve">majhno </w:t>
      </w:r>
      <w:r w:rsidRPr="0060111B">
        <w:rPr>
          <w:rFonts w:eastAsia="SimSun"/>
          <w:szCs w:val="22"/>
          <w:u w:val="single"/>
          <w:lang w:val="sl-SI"/>
        </w:rPr>
        <w:t>število belih krvnih celic z vročino)</w:t>
      </w:r>
    </w:p>
    <w:p w14:paraId="2441DB3E" w14:textId="77777777" w:rsidR="002847F1" w:rsidRPr="0060111B" w:rsidRDefault="002847F1" w:rsidP="00A20C01">
      <w:pPr>
        <w:rPr>
          <w:rFonts w:eastAsia="SimSun"/>
          <w:szCs w:val="22"/>
          <w:lang w:val="sl-SI"/>
        </w:rPr>
      </w:pPr>
      <w:r w:rsidRPr="0060111B">
        <w:rPr>
          <w:rFonts w:eastAsia="SimSun"/>
          <w:szCs w:val="22"/>
          <w:lang w:val="sl-SI"/>
        </w:rPr>
        <w:t xml:space="preserve">Ko zdravilo Perjeta dajemo skupaj z drugimi zdravili za zdravljenje raka (trastuzumab in </w:t>
      </w:r>
      <w:r w:rsidR="00BE33BA" w:rsidRPr="0060111B">
        <w:rPr>
          <w:rFonts w:eastAsia="SimSun"/>
          <w:szCs w:val="22"/>
          <w:lang w:val="sl-SI"/>
        </w:rPr>
        <w:t>kemoterapija</w:t>
      </w:r>
      <w:r w:rsidRPr="0060111B">
        <w:rPr>
          <w:rFonts w:eastAsia="SimSun"/>
          <w:szCs w:val="22"/>
          <w:lang w:val="sl-SI"/>
        </w:rPr>
        <w:t>), lahko število belih krvnih celic pade, razvije se lahko vročina (zvišana telesna temperatura). Če imate vnetje prebavnega trakta (</w:t>
      </w:r>
      <w:r w:rsidR="00D25D65" w:rsidRPr="0060111B">
        <w:rPr>
          <w:rFonts w:eastAsia="SimSun"/>
          <w:szCs w:val="22"/>
          <w:lang w:val="sl-SI"/>
        </w:rPr>
        <w:t xml:space="preserve">npr. </w:t>
      </w:r>
      <w:r w:rsidR="00C2103A" w:rsidRPr="0060111B">
        <w:rPr>
          <w:rFonts w:eastAsia="SimSun"/>
          <w:szCs w:val="22"/>
          <w:lang w:val="sl-SI"/>
        </w:rPr>
        <w:t xml:space="preserve">vnetje ustne sluznice </w:t>
      </w:r>
      <w:r w:rsidRPr="0060111B">
        <w:rPr>
          <w:rFonts w:eastAsia="SimSun"/>
          <w:szCs w:val="22"/>
          <w:lang w:val="sl-SI"/>
        </w:rPr>
        <w:t>ali drisko</w:t>
      </w:r>
      <w:r w:rsidR="00313925" w:rsidRPr="0060111B">
        <w:rPr>
          <w:rFonts w:eastAsia="SimSun"/>
          <w:szCs w:val="22"/>
          <w:lang w:val="sl-SI"/>
        </w:rPr>
        <w:t>)</w:t>
      </w:r>
      <w:r w:rsidRPr="0060111B">
        <w:rPr>
          <w:rFonts w:eastAsia="SimSun"/>
          <w:szCs w:val="22"/>
          <w:lang w:val="sl-SI"/>
        </w:rPr>
        <w:t>, potem je bolj verjetno, da se bo pri vas pojavil ta neželeni učinek.</w:t>
      </w:r>
    </w:p>
    <w:p w14:paraId="0D84A67A" w14:textId="77777777" w:rsidR="002847F1" w:rsidRPr="0060111B" w:rsidRDefault="002847F1" w:rsidP="00A20C01">
      <w:pPr>
        <w:rPr>
          <w:rFonts w:eastAsia="SimSun"/>
          <w:szCs w:val="22"/>
          <w:lang w:val="sl-SI"/>
        </w:rPr>
      </w:pPr>
    </w:p>
    <w:p w14:paraId="34F35EB4" w14:textId="77777777" w:rsidR="00091DEC" w:rsidRPr="0060111B" w:rsidRDefault="00DA5DF2" w:rsidP="00A20C01">
      <w:pPr>
        <w:rPr>
          <w:rFonts w:eastAsia="SimSun"/>
          <w:szCs w:val="22"/>
          <w:u w:val="single"/>
          <w:lang w:val="sl-SI"/>
        </w:rPr>
      </w:pPr>
      <w:r w:rsidRPr="0060111B">
        <w:rPr>
          <w:rFonts w:eastAsia="SimSun"/>
          <w:szCs w:val="22"/>
          <w:u w:val="single"/>
          <w:lang w:val="sl-SI"/>
        </w:rPr>
        <w:t>Driska</w:t>
      </w:r>
    </w:p>
    <w:p w14:paraId="7784E4B2" w14:textId="77777777" w:rsidR="0060409A" w:rsidRPr="0060111B" w:rsidRDefault="00DA5DF2" w:rsidP="0060409A">
      <w:pPr>
        <w:rPr>
          <w:noProof/>
          <w:szCs w:val="24"/>
          <w:lang w:val="sl-SI"/>
        </w:rPr>
      </w:pPr>
      <w:r w:rsidRPr="0060111B">
        <w:rPr>
          <w:rFonts w:eastAsia="SimSun"/>
          <w:szCs w:val="22"/>
          <w:lang w:val="sl-SI"/>
        </w:rPr>
        <w:t xml:space="preserve">Zdravljenje z zdravilom Perjeta lahko povzroči hudo drisko. </w:t>
      </w:r>
      <w:r w:rsidR="00FB6DD5" w:rsidRPr="0060111B">
        <w:rPr>
          <w:rStyle w:val="tlid-translation"/>
          <w:rFonts w:eastAsia="SimSun"/>
          <w:lang w:val="sl-SI"/>
        </w:rPr>
        <w:t>Bolniki, starejši od 65 </w:t>
      </w:r>
      <w:r w:rsidR="00FB6DD5" w:rsidRPr="0060111B">
        <w:rPr>
          <w:rStyle w:val="tlid-translation"/>
          <w:lang w:val="sl-SI"/>
        </w:rPr>
        <w:t>let, imajo v primerjavi z bolniki, mlajšimi od 65 let, večje tveganje za drisko.</w:t>
      </w:r>
      <w:r w:rsidR="00FB6DD5" w:rsidRPr="0060111B">
        <w:rPr>
          <w:noProof/>
          <w:szCs w:val="24"/>
          <w:lang w:val="sl-SI"/>
        </w:rPr>
        <w:t xml:space="preserve"> </w:t>
      </w:r>
      <w:r w:rsidR="0060409A" w:rsidRPr="0060111B">
        <w:rPr>
          <w:noProof/>
          <w:szCs w:val="24"/>
          <w:lang w:val="sl-SI"/>
        </w:rPr>
        <w:t>Driska je stanje, ko telo proizvede več tekočega blata kot ponavadi. V primeru pojava hude driske med prejemanjem zdravil proti raku vas bo zdravnik morda začel zdraviti s sredstvi proti driski. Morda bo prav tako prekinil zdravljenje z zdravilom Perjeta, dokler se driska ne bo uravnala.</w:t>
      </w:r>
    </w:p>
    <w:p w14:paraId="4046818B" w14:textId="77777777" w:rsidR="00DA5DF2" w:rsidRPr="0060111B" w:rsidRDefault="00DA5DF2" w:rsidP="00A20C01">
      <w:pPr>
        <w:rPr>
          <w:rFonts w:eastAsia="SimSun"/>
          <w:szCs w:val="22"/>
          <w:lang w:val="sl-SI"/>
        </w:rPr>
      </w:pPr>
    </w:p>
    <w:p w14:paraId="6BE47527" w14:textId="77777777" w:rsidR="00A20C01" w:rsidRPr="0060111B" w:rsidRDefault="00A20C01" w:rsidP="00C30210">
      <w:pPr>
        <w:rPr>
          <w:rFonts w:eastAsia="SimSun"/>
          <w:b/>
          <w:lang w:val="sl-SI"/>
        </w:rPr>
      </w:pPr>
      <w:r w:rsidRPr="0060111B">
        <w:rPr>
          <w:rFonts w:eastAsia="SimSun"/>
          <w:b/>
          <w:lang w:val="sl-SI"/>
        </w:rPr>
        <w:t>Uporaba pri otrocih</w:t>
      </w:r>
      <w:r w:rsidR="002847F1" w:rsidRPr="0060111B">
        <w:rPr>
          <w:rFonts w:eastAsia="SimSun"/>
          <w:b/>
          <w:lang w:val="sl-SI"/>
        </w:rPr>
        <w:t xml:space="preserve"> in mladostnikih</w:t>
      </w:r>
    </w:p>
    <w:p w14:paraId="366F5A32" w14:textId="77777777" w:rsidR="00A20C01" w:rsidRPr="0060111B" w:rsidRDefault="002847F1" w:rsidP="00A20C01">
      <w:pPr>
        <w:rPr>
          <w:rFonts w:eastAsia="SimSun"/>
          <w:szCs w:val="22"/>
          <w:lang w:val="sl-SI"/>
        </w:rPr>
      </w:pPr>
      <w:r w:rsidRPr="0060111B">
        <w:rPr>
          <w:rFonts w:eastAsia="SimSun"/>
          <w:szCs w:val="22"/>
          <w:lang w:val="sl-SI"/>
        </w:rPr>
        <w:t>Zdravila</w:t>
      </w:r>
      <w:r w:rsidR="00A20C01" w:rsidRPr="0060111B">
        <w:rPr>
          <w:rFonts w:eastAsia="SimSun"/>
          <w:szCs w:val="22"/>
          <w:lang w:val="sl-SI"/>
        </w:rPr>
        <w:t xml:space="preserve"> Perjeta </w:t>
      </w:r>
      <w:r w:rsidRPr="0060111B">
        <w:rPr>
          <w:rFonts w:eastAsia="SimSun"/>
          <w:szCs w:val="22"/>
          <w:lang w:val="sl-SI"/>
        </w:rPr>
        <w:t>ne smemo dajati</w:t>
      </w:r>
      <w:r w:rsidR="00A20C01" w:rsidRPr="0060111B">
        <w:rPr>
          <w:rFonts w:eastAsia="SimSun"/>
          <w:szCs w:val="22"/>
          <w:lang w:val="sl-SI"/>
        </w:rPr>
        <w:t xml:space="preserve"> </w:t>
      </w:r>
      <w:r w:rsidRPr="0060111B">
        <w:rPr>
          <w:rFonts w:eastAsia="SimSun"/>
          <w:szCs w:val="22"/>
          <w:lang w:val="sl-SI"/>
        </w:rPr>
        <w:t>bolnikom</w:t>
      </w:r>
      <w:r w:rsidR="00A20C01" w:rsidRPr="0060111B">
        <w:rPr>
          <w:rFonts w:eastAsia="SimSun"/>
          <w:szCs w:val="22"/>
          <w:lang w:val="sl-SI"/>
        </w:rPr>
        <w:t>, mlajšim od 18</w:t>
      </w:r>
      <w:r w:rsidR="00BA0B4F" w:rsidRPr="0060111B">
        <w:rPr>
          <w:rFonts w:eastAsia="SimSun"/>
          <w:szCs w:val="22"/>
          <w:lang w:val="sl-SI"/>
        </w:rPr>
        <w:t> </w:t>
      </w:r>
      <w:r w:rsidR="00A20C01" w:rsidRPr="0060111B">
        <w:rPr>
          <w:rFonts w:eastAsia="SimSun"/>
          <w:szCs w:val="22"/>
          <w:lang w:val="sl-SI"/>
        </w:rPr>
        <w:t>let, ker ni podatkov o tem, kako zdravilo deluje pri tej starostni skupini.</w:t>
      </w:r>
    </w:p>
    <w:p w14:paraId="68E401E9" w14:textId="77777777" w:rsidR="00A20C01" w:rsidRPr="0060111B" w:rsidRDefault="00A20C01" w:rsidP="00A20C01">
      <w:pPr>
        <w:rPr>
          <w:rFonts w:eastAsia="SimSun"/>
          <w:szCs w:val="22"/>
          <w:lang w:val="sl-SI"/>
        </w:rPr>
      </w:pPr>
    </w:p>
    <w:p w14:paraId="0E2A2801" w14:textId="77777777" w:rsidR="00430B48" w:rsidRPr="0060111B" w:rsidRDefault="00AB33D4" w:rsidP="00430B48">
      <w:pPr>
        <w:shd w:val="clear" w:color="auto" w:fill="FFFFFF"/>
        <w:rPr>
          <w:szCs w:val="22"/>
          <w:lang w:val="sl-SI" w:eastAsia="en-US"/>
        </w:rPr>
      </w:pPr>
      <w:r w:rsidRPr="0060111B">
        <w:rPr>
          <w:b/>
          <w:bCs/>
          <w:szCs w:val="22"/>
          <w:lang w:val="sl-SI" w:eastAsia="en-US"/>
        </w:rPr>
        <w:t>Uporaba pri starejših bolnikih</w:t>
      </w:r>
    </w:p>
    <w:p w14:paraId="024D7879" w14:textId="77777777" w:rsidR="00430B48" w:rsidRPr="0060111B" w:rsidRDefault="00CA1D55" w:rsidP="00A20C01">
      <w:pPr>
        <w:rPr>
          <w:rStyle w:val="tlid-translation"/>
          <w:lang w:val="sl-SI"/>
        </w:rPr>
      </w:pPr>
      <w:r w:rsidRPr="0060111B">
        <w:rPr>
          <w:rStyle w:val="tlid-translation"/>
          <w:rFonts w:eastAsia="SimSun"/>
          <w:lang w:val="sl-SI"/>
        </w:rPr>
        <w:t>Pri bolnikih, ki se zdravijo z zdravilom</w:t>
      </w:r>
      <w:r w:rsidRPr="0060111B">
        <w:rPr>
          <w:rStyle w:val="tlid-translation"/>
          <w:lang w:val="sl-SI"/>
        </w:rPr>
        <w:t xml:space="preserve"> Perjet</w:t>
      </w:r>
      <w:r w:rsidRPr="0060111B">
        <w:rPr>
          <w:rStyle w:val="tlid-translation"/>
          <w:rFonts w:eastAsia="SimSun"/>
          <w:lang w:val="sl-SI"/>
        </w:rPr>
        <w:t>a in so starejši od 65 let,</w:t>
      </w:r>
      <w:r w:rsidRPr="0060111B">
        <w:rPr>
          <w:rStyle w:val="tlid-translation"/>
          <w:lang w:val="sl-SI"/>
        </w:rPr>
        <w:t xml:space="preserve"> je v primerjavi z bolniki, mlajšimi od 65</w:t>
      </w:r>
      <w:r w:rsidRPr="0060111B">
        <w:rPr>
          <w:rStyle w:val="tlid-translation"/>
          <w:rFonts w:eastAsia="SimSun"/>
          <w:lang w:val="sl-SI"/>
        </w:rPr>
        <w:t xml:space="preserve"> let, pojav </w:t>
      </w:r>
      <w:r w:rsidRPr="0060111B">
        <w:rPr>
          <w:rStyle w:val="tlid-translation"/>
          <w:lang w:val="sl-SI"/>
        </w:rPr>
        <w:t xml:space="preserve">naslednjih neželenih učinkov </w:t>
      </w:r>
      <w:r w:rsidRPr="0060111B">
        <w:rPr>
          <w:rStyle w:val="tlid-translation"/>
          <w:rFonts w:eastAsia="SimSun"/>
          <w:lang w:val="sl-SI"/>
        </w:rPr>
        <w:t>bolj verjeten</w:t>
      </w:r>
      <w:r w:rsidRPr="0060111B">
        <w:rPr>
          <w:rStyle w:val="tlid-translation"/>
          <w:lang w:val="sl-SI"/>
        </w:rPr>
        <w:t>: zmanjšan</w:t>
      </w:r>
      <w:r w:rsidRPr="0060111B">
        <w:rPr>
          <w:rStyle w:val="tlid-translation"/>
          <w:rFonts w:eastAsia="SimSun"/>
          <w:lang w:val="sl-SI"/>
        </w:rPr>
        <w:t>je</w:t>
      </w:r>
      <w:r w:rsidRPr="0060111B">
        <w:rPr>
          <w:rStyle w:val="tlid-translation"/>
          <w:lang w:val="sl-SI"/>
        </w:rPr>
        <w:t xml:space="preserve"> </w:t>
      </w:r>
      <w:r w:rsidRPr="0060111B">
        <w:rPr>
          <w:rStyle w:val="tlid-translation"/>
          <w:rFonts w:eastAsia="SimSun"/>
          <w:lang w:val="sl-SI"/>
        </w:rPr>
        <w:t>teka</w:t>
      </w:r>
      <w:r w:rsidRPr="0060111B">
        <w:rPr>
          <w:rStyle w:val="tlid-translation"/>
          <w:lang w:val="sl-SI"/>
        </w:rPr>
        <w:t xml:space="preserve">, zmanjšanje števila rdečih krvnih celic, izguba </w:t>
      </w:r>
      <w:r w:rsidRPr="0060111B">
        <w:rPr>
          <w:rStyle w:val="tlid-translation"/>
          <w:rFonts w:eastAsia="SimSun"/>
          <w:lang w:val="sl-SI"/>
        </w:rPr>
        <w:t>telesne mase</w:t>
      </w:r>
      <w:r w:rsidRPr="0060111B">
        <w:rPr>
          <w:rStyle w:val="tlid-translation"/>
          <w:lang w:val="sl-SI"/>
        </w:rPr>
        <w:t xml:space="preserve">, utrujenost, izguba </w:t>
      </w:r>
      <w:r w:rsidRPr="0060111B">
        <w:rPr>
          <w:rStyle w:val="tlid-translation"/>
          <w:rFonts w:eastAsia="SimSun"/>
          <w:lang w:val="sl-SI"/>
        </w:rPr>
        <w:t>ali sprememba</w:t>
      </w:r>
      <w:r w:rsidRPr="0060111B">
        <w:rPr>
          <w:rStyle w:val="tlid-translation"/>
          <w:lang w:val="sl-SI"/>
        </w:rPr>
        <w:t xml:space="preserve"> okusa, občutki šibkosti, otrplosti, mravljinčenja ali zbadanja, prisotni predvsem v stopalih in nogah, ter driska.</w:t>
      </w:r>
    </w:p>
    <w:p w14:paraId="71135FB8" w14:textId="77777777" w:rsidR="00CA1D55" w:rsidRPr="0060111B" w:rsidRDefault="00CA1D55" w:rsidP="00A20C01">
      <w:pPr>
        <w:rPr>
          <w:rFonts w:eastAsia="SimSun"/>
          <w:szCs w:val="22"/>
          <w:lang w:val="sl-SI"/>
        </w:rPr>
      </w:pPr>
    </w:p>
    <w:p w14:paraId="0F4C04AB" w14:textId="77777777" w:rsidR="00A20C01" w:rsidRPr="0060111B" w:rsidRDefault="00A20C01" w:rsidP="00A20C01">
      <w:pPr>
        <w:rPr>
          <w:rFonts w:eastAsia="SimSun"/>
          <w:szCs w:val="22"/>
          <w:lang w:val="sl-SI"/>
        </w:rPr>
      </w:pPr>
      <w:r w:rsidRPr="0060111B">
        <w:rPr>
          <w:rFonts w:eastAsia="SimSun"/>
          <w:b/>
          <w:bCs/>
          <w:szCs w:val="22"/>
          <w:lang w:val="sl-SI"/>
        </w:rPr>
        <w:t>Druga zdravila in zdravilo Perjeta</w:t>
      </w:r>
    </w:p>
    <w:p w14:paraId="725BD109" w14:textId="77777777" w:rsidR="002847F1" w:rsidRPr="0060111B" w:rsidRDefault="00A20C01" w:rsidP="00AC0601">
      <w:pPr>
        <w:numPr>
          <w:ilvl w:val="12"/>
          <w:numId w:val="0"/>
        </w:numPr>
        <w:ind w:right="-2"/>
        <w:rPr>
          <w:rFonts w:eastAsia="SimSun"/>
          <w:szCs w:val="22"/>
          <w:lang w:val="sl-SI"/>
        </w:rPr>
      </w:pPr>
      <w:r w:rsidRPr="0060111B">
        <w:rPr>
          <w:rFonts w:eastAsia="SimSun"/>
          <w:szCs w:val="22"/>
          <w:lang w:val="sl-SI"/>
        </w:rPr>
        <w:t>Obvestite zdravnika ali medicinsko sestro, če jemljete, ste pred kratkim jemali ali pa boste morda začeli jemati katero koli drugo zdravilo, tudi</w:t>
      </w:r>
      <w:r w:rsidR="00AC0601" w:rsidRPr="0060111B">
        <w:rPr>
          <w:rFonts w:eastAsia="SimSun"/>
          <w:szCs w:val="22"/>
          <w:lang w:val="sl-SI"/>
        </w:rPr>
        <w:t xml:space="preserve"> če ste ga dobili brez recepta.</w:t>
      </w:r>
    </w:p>
    <w:p w14:paraId="476F39F5" w14:textId="77777777" w:rsidR="00AC0601" w:rsidRPr="0060111B" w:rsidRDefault="00AC0601" w:rsidP="00AC0601">
      <w:pPr>
        <w:numPr>
          <w:ilvl w:val="12"/>
          <w:numId w:val="0"/>
        </w:numPr>
        <w:ind w:right="-2"/>
        <w:rPr>
          <w:rFonts w:eastAsia="SimSun"/>
          <w:b/>
          <w:lang w:val="sl-SI"/>
        </w:rPr>
      </w:pPr>
    </w:p>
    <w:p w14:paraId="110F573B" w14:textId="77777777" w:rsidR="00A20C01" w:rsidRPr="0060111B" w:rsidRDefault="00A20C01" w:rsidP="00C06A80">
      <w:pPr>
        <w:keepNext/>
        <w:keepLines/>
        <w:rPr>
          <w:rFonts w:eastAsia="SimSun"/>
          <w:b/>
          <w:lang w:val="sl-SI"/>
        </w:rPr>
      </w:pPr>
      <w:r w:rsidRPr="0060111B">
        <w:rPr>
          <w:rFonts w:eastAsia="SimSun"/>
          <w:b/>
          <w:lang w:val="sl-SI"/>
        </w:rPr>
        <w:lastRenderedPageBreak/>
        <w:t>Nosečnost in dojenje</w:t>
      </w:r>
    </w:p>
    <w:p w14:paraId="14922324" w14:textId="77777777" w:rsidR="00A20C01" w:rsidRPr="0060111B" w:rsidRDefault="00A20C01" w:rsidP="00C06A80">
      <w:pPr>
        <w:keepNext/>
        <w:keepLines/>
        <w:ind w:right="-2"/>
        <w:outlineLvl w:val="0"/>
        <w:rPr>
          <w:rFonts w:eastAsia="SimSun"/>
          <w:szCs w:val="22"/>
          <w:lang w:val="sl-SI"/>
        </w:rPr>
      </w:pPr>
      <w:r w:rsidRPr="0060111B">
        <w:rPr>
          <w:rFonts w:eastAsia="SimSun"/>
          <w:szCs w:val="22"/>
          <w:lang w:val="sl-SI"/>
        </w:rPr>
        <w:t>Pred začetkom zdravljenja morate zdravniku ali medicinski sestri povedati, če ste noseči</w:t>
      </w:r>
      <w:r w:rsidR="004A34A8" w:rsidRPr="0060111B">
        <w:rPr>
          <w:rFonts w:eastAsia="SimSun"/>
          <w:szCs w:val="22"/>
          <w:lang w:val="sl-SI"/>
        </w:rPr>
        <w:t xml:space="preserve"> ali</w:t>
      </w:r>
      <w:r w:rsidRPr="0060111B">
        <w:rPr>
          <w:rFonts w:eastAsia="SimSun"/>
          <w:szCs w:val="22"/>
          <w:lang w:val="sl-SI"/>
        </w:rPr>
        <w:t xml:space="preserve"> dojite, </w:t>
      </w:r>
      <w:r w:rsidR="004A34A8" w:rsidRPr="0060111B">
        <w:rPr>
          <w:rFonts w:eastAsia="SimSun"/>
          <w:szCs w:val="22"/>
          <w:lang w:val="sl-SI"/>
        </w:rPr>
        <w:t>menite</w:t>
      </w:r>
      <w:r w:rsidRPr="0060111B">
        <w:rPr>
          <w:rFonts w:eastAsia="SimSun"/>
          <w:szCs w:val="22"/>
          <w:lang w:val="sl-SI"/>
        </w:rPr>
        <w:t xml:space="preserve">, da </w:t>
      </w:r>
      <w:r w:rsidR="004A34A8" w:rsidRPr="0060111B">
        <w:rPr>
          <w:rFonts w:eastAsia="SimSun"/>
          <w:szCs w:val="22"/>
          <w:lang w:val="sl-SI"/>
        </w:rPr>
        <w:t>bi lahko bili</w:t>
      </w:r>
      <w:r w:rsidRPr="0060111B">
        <w:rPr>
          <w:rFonts w:eastAsia="SimSun"/>
          <w:szCs w:val="22"/>
          <w:lang w:val="sl-SI"/>
        </w:rPr>
        <w:t xml:space="preserve"> noseči</w:t>
      </w:r>
      <w:r w:rsidRPr="0060111B">
        <w:rPr>
          <w:rFonts w:eastAsia="SimSun"/>
          <w:b/>
          <w:bCs/>
          <w:szCs w:val="22"/>
          <w:lang w:val="sl-SI"/>
        </w:rPr>
        <w:t xml:space="preserve"> </w:t>
      </w:r>
      <w:r w:rsidRPr="0060111B">
        <w:rPr>
          <w:rFonts w:eastAsia="SimSun"/>
          <w:szCs w:val="22"/>
          <w:lang w:val="sl-SI"/>
        </w:rPr>
        <w:t xml:space="preserve">ali </w:t>
      </w:r>
      <w:r w:rsidR="004A34A8" w:rsidRPr="0060111B">
        <w:rPr>
          <w:rFonts w:eastAsia="SimSun"/>
          <w:szCs w:val="22"/>
          <w:lang w:val="sl-SI"/>
        </w:rPr>
        <w:t>načrtujete</w:t>
      </w:r>
      <w:r w:rsidRPr="0060111B">
        <w:rPr>
          <w:rFonts w:eastAsia="SimSun"/>
          <w:szCs w:val="22"/>
          <w:lang w:val="sl-SI"/>
        </w:rPr>
        <w:t xml:space="preserve"> zanosit</w:t>
      </w:r>
      <w:r w:rsidR="004A34A8" w:rsidRPr="0060111B">
        <w:rPr>
          <w:rFonts w:eastAsia="SimSun"/>
          <w:szCs w:val="22"/>
          <w:lang w:val="sl-SI"/>
        </w:rPr>
        <w:t>ev</w:t>
      </w:r>
      <w:r w:rsidRPr="0060111B">
        <w:rPr>
          <w:rFonts w:eastAsia="SimSun"/>
          <w:szCs w:val="22"/>
          <w:lang w:val="sl-SI"/>
        </w:rPr>
        <w:t>. Seznanila vas bosta s koristmi in tveganji, ki jih za vas in otroka pomeni prejemanje zdravila Perjeta med nosečnostjo.</w:t>
      </w:r>
    </w:p>
    <w:p w14:paraId="455AD21A" w14:textId="77777777" w:rsidR="00771FF3" w:rsidRPr="0060111B" w:rsidRDefault="00771FF3" w:rsidP="00C06A80">
      <w:pPr>
        <w:keepNext/>
        <w:keepLines/>
        <w:ind w:right="-2"/>
        <w:outlineLvl w:val="0"/>
        <w:rPr>
          <w:rFonts w:eastAsia="SimSun"/>
          <w:szCs w:val="22"/>
          <w:lang w:val="sl-SI"/>
        </w:rPr>
      </w:pPr>
    </w:p>
    <w:p w14:paraId="483B07DC" w14:textId="77777777" w:rsidR="00A20C01" w:rsidRPr="0060111B" w:rsidRDefault="00A20C01" w:rsidP="00C06A80">
      <w:pPr>
        <w:keepNext/>
        <w:keepLines/>
        <w:ind w:left="567" w:hanging="567"/>
        <w:outlineLvl w:val="0"/>
        <w:rPr>
          <w:rFonts w:eastAsia="SimSun"/>
          <w:szCs w:val="22"/>
          <w:lang w:val="sl-SI"/>
        </w:rPr>
      </w:pPr>
      <w:r w:rsidRPr="0060111B">
        <w:rPr>
          <w:rFonts w:eastAsia="SimSun"/>
          <w:szCs w:val="22"/>
          <w:lang w:val="sl-SI"/>
        </w:rPr>
        <w:sym w:font="Symbol" w:char="F0B7"/>
      </w:r>
      <w:r w:rsidR="00771FF3" w:rsidRPr="0060111B">
        <w:rPr>
          <w:rFonts w:eastAsia="SimSun"/>
          <w:szCs w:val="22"/>
          <w:lang w:val="sl-SI"/>
        </w:rPr>
        <w:tab/>
      </w:r>
      <w:r w:rsidRPr="0060111B">
        <w:rPr>
          <w:rFonts w:eastAsia="SimSun"/>
          <w:szCs w:val="22"/>
          <w:lang w:val="sl-SI"/>
        </w:rPr>
        <w:t>Če med zdravljenjem z zdravilom</w:t>
      </w:r>
      <w:r w:rsidRPr="0060111B">
        <w:rPr>
          <w:rFonts w:eastAsia="SimSun"/>
          <w:b/>
          <w:bCs/>
          <w:szCs w:val="22"/>
          <w:lang w:val="sl-SI"/>
        </w:rPr>
        <w:t xml:space="preserve"> </w:t>
      </w:r>
      <w:r w:rsidR="003A6DB3" w:rsidRPr="0060111B">
        <w:rPr>
          <w:rFonts w:eastAsia="SimSun"/>
          <w:szCs w:val="22"/>
          <w:lang w:val="sl-SI"/>
        </w:rPr>
        <w:t>Perjeta ali v 6 </w:t>
      </w:r>
      <w:r w:rsidRPr="0060111B">
        <w:rPr>
          <w:rFonts w:eastAsia="SimSun"/>
          <w:szCs w:val="22"/>
          <w:lang w:val="sl-SI"/>
        </w:rPr>
        <w:t>mesecih po koncu zdravljenja zanosite, morate o tem takoj obvestiti zdravnika.</w:t>
      </w:r>
    </w:p>
    <w:p w14:paraId="1BA969A7" w14:textId="77777777" w:rsidR="00A20C01" w:rsidRPr="0060111B" w:rsidRDefault="00A20C01" w:rsidP="008B2988">
      <w:pPr>
        <w:ind w:left="567" w:hanging="567"/>
        <w:outlineLvl w:val="0"/>
        <w:rPr>
          <w:rFonts w:eastAsia="SimSun"/>
          <w:szCs w:val="22"/>
          <w:lang w:val="sl-SI"/>
        </w:rPr>
      </w:pPr>
      <w:r w:rsidRPr="0060111B">
        <w:rPr>
          <w:rFonts w:eastAsia="SimSun"/>
          <w:szCs w:val="22"/>
          <w:lang w:val="sl-SI"/>
        </w:rPr>
        <w:sym w:font="Symbol" w:char="F0B7"/>
      </w:r>
      <w:r w:rsidRPr="0060111B">
        <w:rPr>
          <w:rFonts w:eastAsia="SimSun"/>
          <w:szCs w:val="22"/>
          <w:lang w:val="sl-SI"/>
        </w:rPr>
        <w:tab/>
        <w:t xml:space="preserve">Z zdravnikom se posvetujte, ali </w:t>
      </w:r>
      <w:r w:rsidR="000B6288" w:rsidRPr="0060111B">
        <w:rPr>
          <w:rFonts w:eastAsia="SimSun"/>
          <w:szCs w:val="22"/>
          <w:lang w:val="sl-SI"/>
        </w:rPr>
        <w:t xml:space="preserve">smete </w:t>
      </w:r>
      <w:r w:rsidRPr="0060111B">
        <w:rPr>
          <w:rFonts w:eastAsia="SimSun"/>
          <w:szCs w:val="22"/>
          <w:lang w:val="sl-SI"/>
        </w:rPr>
        <w:t>med zdravljenjem z zdravilom Perjeta ali po njem dojiti.</w:t>
      </w:r>
    </w:p>
    <w:p w14:paraId="4D46E044" w14:textId="77777777" w:rsidR="00A20C01" w:rsidRPr="0060111B" w:rsidRDefault="00A20C01" w:rsidP="00342355">
      <w:pPr>
        <w:ind w:right="-2"/>
        <w:outlineLvl w:val="0"/>
        <w:rPr>
          <w:rFonts w:eastAsia="SimSun"/>
          <w:szCs w:val="22"/>
          <w:lang w:val="sl-SI"/>
        </w:rPr>
      </w:pPr>
    </w:p>
    <w:p w14:paraId="33167E2D" w14:textId="77777777" w:rsidR="00A20C01" w:rsidRPr="0060111B" w:rsidRDefault="00A20C01" w:rsidP="00A20C01">
      <w:pPr>
        <w:rPr>
          <w:rFonts w:eastAsia="SimSun"/>
          <w:szCs w:val="22"/>
          <w:lang w:val="sl-SI"/>
        </w:rPr>
      </w:pPr>
      <w:r w:rsidRPr="0060111B">
        <w:rPr>
          <w:rFonts w:eastAsia="SimSun"/>
          <w:szCs w:val="22"/>
          <w:lang w:val="sl-SI"/>
        </w:rPr>
        <w:t xml:space="preserve">Zdravilo Perjeta lahko škoduje nerojenemu otroku. Med zdravljenjem z zdravilom Perjeta in še 6 mesecev po koncu zdravljenja morate uporabljati učinkovito kontracepcijsko zaščito. </w:t>
      </w:r>
      <w:r w:rsidR="00BE33BA" w:rsidRPr="0060111B">
        <w:rPr>
          <w:rFonts w:eastAsia="SimSun"/>
          <w:szCs w:val="22"/>
          <w:lang w:val="sl-SI"/>
        </w:rPr>
        <w:t>Z</w:t>
      </w:r>
      <w:r w:rsidRPr="0060111B">
        <w:rPr>
          <w:rFonts w:eastAsia="SimSun"/>
          <w:szCs w:val="22"/>
          <w:lang w:val="sl-SI"/>
        </w:rPr>
        <w:t xml:space="preserve"> zdravnikom se posvetujte o tem, katera kontracepcija je za vas najprimernejša.</w:t>
      </w:r>
    </w:p>
    <w:p w14:paraId="00F3464A" w14:textId="77777777" w:rsidR="00A20C01" w:rsidRPr="0060111B" w:rsidRDefault="00A20C01" w:rsidP="00A20C01">
      <w:pPr>
        <w:rPr>
          <w:rFonts w:eastAsia="SimSun"/>
          <w:szCs w:val="22"/>
          <w:lang w:val="sl-SI"/>
        </w:rPr>
      </w:pPr>
    </w:p>
    <w:p w14:paraId="0FDC325E" w14:textId="77777777" w:rsidR="00A20C01" w:rsidRPr="0060111B" w:rsidRDefault="00A20C01" w:rsidP="001070C1">
      <w:pPr>
        <w:keepNext/>
        <w:keepLines/>
        <w:rPr>
          <w:rFonts w:eastAsia="SimSun"/>
          <w:b/>
          <w:lang w:val="sl-SI"/>
        </w:rPr>
      </w:pPr>
      <w:r w:rsidRPr="0060111B">
        <w:rPr>
          <w:rFonts w:eastAsia="SimSun"/>
          <w:b/>
          <w:lang w:val="sl-SI"/>
        </w:rPr>
        <w:t>Vpliv na sposobnost upravljanja vozil in strojev</w:t>
      </w:r>
    </w:p>
    <w:p w14:paraId="0D84FD72" w14:textId="77777777" w:rsidR="00A20C01" w:rsidRPr="0060111B" w:rsidRDefault="00430B48" w:rsidP="00A20C01">
      <w:pPr>
        <w:numPr>
          <w:ilvl w:val="12"/>
          <w:numId w:val="0"/>
        </w:numPr>
        <w:ind w:right="-2"/>
        <w:outlineLvl w:val="0"/>
        <w:rPr>
          <w:rFonts w:eastAsia="SimSun"/>
          <w:szCs w:val="22"/>
          <w:lang w:val="sl-SI"/>
        </w:rPr>
      </w:pPr>
      <w:r w:rsidRPr="0060111B">
        <w:rPr>
          <w:rFonts w:eastAsia="SimSun"/>
          <w:szCs w:val="22"/>
          <w:lang w:val="sl-SI"/>
        </w:rPr>
        <w:t>Z</w:t>
      </w:r>
      <w:r w:rsidR="00A20C01" w:rsidRPr="0060111B">
        <w:rPr>
          <w:rFonts w:eastAsia="SimSun"/>
          <w:szCs w:val="22"/>
          <w:lang w:val="sl-SI"/>
        </w:rPr>
        <w:t xml:space="preserve">dravilo Perjeta </w:t>
      </w:r>
      <w:r w:rsidRPr="0060111B">
        <w:rPr>
          <w:rFonts w:eastAsia="SimSun"/>
          <w:szCs w:val="22"/>
          <w:lang w:val="sl-SI"/>
        </w:rPr>
        <w:t xml:space="preserve">ima lahko blag </w:t>
      </w:r>
      <w:r w:rsidR="00A20C01" w:rsidRPr="0060111B">
        <w:rPr>
          <w:rFonts w:eastAsia="SimSun"/>
          <w:szCs w:val="22"/>
          <w:lang w:val="sl-SI"/>
        </w:rPr>
        <w:t xml:space="preserve">vpliv na vaše sposobnosti za upravljanje vozil in strojev. Če se pri vas </w:t>
      </w:r>
      <w:r w:rsidR="00015996" w:rsidRPr="0060111B">
        <w:rPr>
          <w:rFonts w:eastAsia="SimSun"/>
          <w:szCs w:val="22"/>
          <w:lang w:val="sl-SI"/>
        </w:rPr>
        <w:t>pojavi</w:t>
      </w:r>
      <w:r w:rsidR="002C138A" w:rsidRPr="0060111B">
        <w:rPr>
          <w:rFonts w:eastAsia="SimSun"/>
          <w:szCs w:val="22"/>
          <w:lang w:val="sl-SI"/>
        </w:rPr>
        <w:t>jo</w:t>
      </w:r>
      <w:r w:rsidR="00015996" w:rsidRPr="0060111B">
        <w:rPr>
          <w:rFonts w:eastAsia="SimSun"/>
          <w:szCs w:val="22"/>
          <w:lang w:val="sl-SI"/>
        </w:rPr>
        <w:t xml:space="preserve"> </w:t>
      </w:r>
      <w:r w:rsidRPr="0060111B">
        <w:rPr>
          <w:rFonts w:eastAsia="SimSun"/>
          <w:szCs w:val="22"/>
          <w:lang w:val="sl-SI"/>
        </w:rPr>
        <w:t>omotica, infuzijsk</w:t>
      </w:r>
      <w:r w:rsidR="002C138A" w:rsidRPr="0060111B">
        <w:rPr>
          <w:rFonts w:eastAsia="SimSun"/>
          <w:szCs w:val="22"/>
          <w:lang w:val="sl-SI"/>
        </w:rPr>
        <w:t>e</w:t>
      </w:r>
      <w:r w:rsidRPr="0060111B">
        <w:rPr>
          <w:rFonts w:eastAsia="SimSun"/>
          <w:szCs w:val="22"/>
          <w:lang w:val="sl-SI"/>
        </w:rPr>
        <w:t xml:space="preserve">, </w:t>
      </w:r>
      <w:r w:rsidR="004A34A8" w:rsidRPr="0060111B">
        <w:rPr>
          <w:rFonts w:eastAsia="SimSun"/>
          <w:szCs w:val="22"/>
          <w:lang w:val="sl-SI"/>
        </w:rPr>
        <w:t>alergijsk</w:t>
      </w:r>
      <w:r w:rsidR="002C138A" w:rsidRPr="0060111B">
        <w:rPr>
          <w:rFonts w:eastAsia="SimSun"/>
          <w:szCs w:val="22"/>
          <w:lang w:val="sl-SI"/>
        </w:rPr>
        <w:t>e</w:t>
      </w:r>
      <w:r w:rsidR="004A34A8" w:rsidRPr="0060111B">
        <w:rPr>
          <w:rFonts w:eastAsia="SimSun"/>
          <w:szCs w:val="22"/>
          <w:lang w:val="sl-SI"/>
        </w:rPr>
        <w:t xml:space="preserve"> ali anafilaktičn</w:t>
      </w:r>
      <w:r w:rsidR="002C138A" w:rsidRPr="0060111B">
        <w:rPr>
          <w:rFonts w:eastAsia="SimSun"/>
          <w:szCs w:val="22"/>
          <w:lang w:val="sl-SI"/>
        </w:rPr>
        <w:t>e</w:t>
      </w:r>
      <w:r w:rsidR="00A20C01" w:rsidRPr="0060111B">
        <w:rPr>
          <w:rFonts w:eastAsia="SimSun"/>
          <w:szCs w:val="22"/>
          <w:lang w:val="sl-SI"/>
        </w:rPr>
        <w:t xml:space="preserve"> reakcij</w:t>
      </w:r>
      <w:r w:rsidR="002C138A" w:rsidRPr="0060111B">
        <w:rPr>
          <w:rFonts w:eastAsia="SimSun"/>
          <w:szCs w:val="22"/>
          <w:lang w:val="sl-SI"/>
        </w:rPr>
        <w:t>e</w:t>
      </w:r>
      <w:r w:rsidR="00A20C01" w:rsidRPr="0060111B">
        <w:rPr>
          <w:rFonts w:eastAsia="SimSun"/>
          <w:szCs w:val="22"/>
          <w:lang w:val="sl-SI"/>
        </w:rPr>
        <w:t xml:space="preserve">, počakajte, da vsi simptomi izzvenijo, preden </w:t>
      </w:r>
      <w:r w:rsidR="000B6288" w:rsidRPr="0060111B">
        <w:rPr>
          <w:rFonts w:eastAsia="SimSun"/>
          <w:szCs w:val="22"/>
          <w:lang w:val="sl-SI"/>
        </w:rPr>
        <w:t xml:space="preserve">začnete voziti </w:t>
      </w:r>
      <w:r w:rsidR="00A20C01" w:rsidRPr="0060111B">
        <w:rPr>
          <w:rFonts w:eastAsia="SimSun"/>
          <w:szCs w:val="22"/>
          <w:lang w:val="sl-SI"/>
        </w:rPr>
        <w:t xml:space="preserve">ali </w:t>
      </w:r>
      <w:r w:rsidR="000B6288" w:rsidRPr="0060111B">
        <w:rPr>
          <w:rFonts w:eastAsia="SimSun"/>
          <w:szCs w:val="22"/>
          <w:lang w:val="sl-SI"/>
        </w:rPr>
        <w:t xml:space="preserve">upravljati </w:t>
      </w:r>
      <w:r w:rsidR="00A20C01" w:rsidRPr="0060111B">
        <w:rPr>
          <w:rFonts w:eastAsia="SimSun"/>
          <w:szCs w:val="22"/>
          <w:lang w:val="sl-SI"/>
        </w:rPr>
        <w:t>stroj</w:t>
      </w:r>
      <w:r w:rsidR="00AC0601" w:rsidRPr="0060111B">
        <w:rPr>
          <w:rFonts w:eastAsia="SimSun"/>
          <w:szCs w:val="22"/>
          <w:lang w:val="sl-SI"/>
        </w:rPr>
        <w:t>e</w:t>
      </w:r>
      <w:r w:rsidR="00A20C01" w:rsidRPr="0060111B">
        <w:rPr>
          <w:rFonts w:eastAsia="SimSun"/>
          <w:szCs w:val="22"/>
          <w:lang w:val="sl-SI"/>
        </w:rPr>
        <w:t>.</w:t>
      </w:r>
    </w:p>
    <w:p w14:paraId="41FBAD5B" w14:textId="77777777" w:rsidR="00E73733" w:rsidRPr="0060111B" w:rsidRDefault="00E73733" w:rsidP="00E73733">
      <w:pPr>
        <w:rPr>
          <w:rFonts w:eastAsia="SimSun"/>
          <w:lang w:val="sl-SI"/>
        </w:rPr>
      </w:pPr>
    </w:p>
    <w:p w14:paraId="6F366152" w14:textId="222D867C" w:rsidR="00E73733" w:rsidRPr="0060111B" w:rsidRDefault="00BF2BFE" w:rsidP="00E73733">
      <w:pPr>
        <w:rPr>
          <w:lang w:val="sl-SI"/>
        </w:rPr>
      </w:pPr>
      <w:r w:rsidRPr="0060111B">
        <w:rPr>
          <w:b/>
          <w:lang w:val="sl-SI"/>
        </w:rPr>
        <w:t>Zdravilo Perjeta vsebuje n</w:t>
      </w:r>
      <w:r w:rsidR="00E73733" w:rsidRPr="0060111B">
        <w:rPr>
          <w:b/>
          <w:lang w:val="sl-SI"/>
        </w:rPr>
        <w:t>atrij</w:t>
      </w:r>
    </w:p>
    <w:p w14:paraId="14408678" w14:textId="77777777" w:rsidR="00E73733" w:rsidRPr="0060111B" w:rsidRDefault="00E73733" w:rsidP="00E73733">
      <w:pPr>
        <w:numPr>
          <w:ilvl w:val="12"/>
          <w:numId w:val="0"/>
        </w:numPr>
        <w:ind w:right="-2"/>
        <w:rPr>
          <w:lang w:val="sl-SI"/>
        </w:rPr>
      </w:pPr>
      <w:r w:rsidRPr="0060111B">
        <w:rPr>
          <w:lang w:val="sl-SI"/>
        </w:rPr>
        <w:t xml:space="preserve">Zdravilo Perjeta </w:t>
      </w:r>
      <w:r w:rsidRPr="0060111B">
        <w:rPr>
          <w:rStyle w:val="tlid-translation"/>
          <w:lang w:val="sl-SI"/>
        </w:rPr>
        <w:t>vsebuje manj kot 1 mmol natrija na odmerek, kar v bistvu pomeni "brez natrija".</w:t>
      </w:r>
    </w:p>
    <w:p w14:paraId="0A7370DB" w14:textId="00954F5C" w:rsidR="00430B48" w:rsidRPr="0060111B" w:rsidRDefault="00430B48">
      <w:pPr>
        <w:numPr>
          <w:ilvl w:val="12"/>
          <w:numId w:val="0"/>
        </w:numPr>
        <w:rPr>
          <w:noProof/>
          <w:szCs w:val="24"/>
          <w:lang w:val="sl-SI"/>
        </w:rPr>
      </w:pPr>
    </w:p>
    <w:p w14:paraId="7B122854" w14:textId="44A82754" w:rsidR="00BF2BFE" w:rsidRPr="00BD0FAE" w:rsidRDefault="00BF2BFE">
      <w:pPr>
        <w:numPr>
          <w:ilvl w:val="12"/>
          <w:numId w:val="0"/>
        </w:numPr>
        <w:rPr>
          <w:b/>
          <w:bCs/>
          <w:noProof/>
          <w:szCs w:val="24"/>
          <w:lang w:val="sl-SI"/>
        </w:rPr>
      </w:pPr>
      <w:r w:rsidRPr="00BD0FAE">
        <w:rPr>
          <w:b/>
          <w:bCs/>
          <w:noProof/>
          <w:szCs w:val="24"/>
          <w:lang w:val="sl-SI"/>
        </w:rPr>
        <w:t>Zdravilo Perjeta vsebuje polisorbat</w:t>
      </w:r>
    </w:p>
    <w:p w14:paraId="01F995F7" w14:textId="45FFDB38" w:rsidR="00BF2BFE" w:rsidRPr="00BD0FAE" w:rsidRDefault="00BF2BFE">
      <w:pPr>
        <w:numPr>
          <w:ilvl w:val="12"/>
          <w:numId w:val="0"/>
        </w:numPr>
        <w:rPr>
          <w:lang w:val="sl-SI"/>
        </w:rPr>
      </w:pPr>
      <w:r w:rsidRPr="0060111B">
        <w:rPr>
          <w:noProof/>
          <w:szCs w:val="24"/>
          <w:lang w:val="sl-SI"/>
        </w:rPr>
        <w:t>Zdravilo Perjeta vsebuje polisorbat 20. Ena 14-ml viala vsebuje 2,8 mg polisorbata</w:t>
      </w:r>
      <w:r w:rsidRPr="0060111B">
        <w:rPr>
          <w:lang w:val="sl-SI"/>
        </w:rPr>
        <w:t> 20. Polisorbat 20 lahko povzroči alergijske reakcije. Povejte zdravniku, če imate kakršno koli poznano alergijo.</w:t>
      </w:r>
    </w:p>
    <w:p w14:paraId="09BD2B13" w14:textId="77777777" w:rsidR="00842298" w:rsidRPr="0060111B" w:rsidRDefault="00842298">
      <w:pPr>
        <w:numPr>
          <w:ilvl w:val="12"/>
          <w:numId w:val="0"/>
        </w:numPr>
        <w:ind w:right="-2"/>
        <w:rPr>
          <w:noProof/>
          <w:szCs w:val="24"/>
          <w:lang w:val="sl-SI"/>
        </w:rPr>
      </w:pPr>
    </w:p>
    <w:p w14:paraId="41646175" w14:textId="77777777" w:rsidR="00F11BC4" w:rsidRPr="0060111B" w:rsidRDefault="00F11BC4">
      <w:pPr>
        <w:numPr>
          <w:ilvl w:val="12"/>
          <w:numId w:val="0"/>
        </w:numPr>
        <w:ind w:right="-2"/>
        <w:rPr>
          <w:noProof/>
          <w:szCs w:val="24"/>
          <w:lang w:val="sl-SI"/>
        </w:rPr>
      </w:pPr>
    </w:p>
    <w:p w14:paraId="392A1D24" w14:textId="77777777" w:rsidR="00842298" w:rsidRPr="0060111B" w:rsidRDefault="002B5C03">
      <w:pPr>
        <w:numPr>
          <w:ilvl w:val="12"/>
          <w:numId w:val="0"/>
        </w:numPr>
        <w:ind w:left="567" w:right="-2" w:hanging="567"/>
        <w:rPr>
          <w:noProof/>
          <w:szCs w:val="24"/>
          <w:lang w:val="sl-SI"/>
        </w:rPr>
      </w:pPr>
      <w:r w:rsidRPr="0060111B">
        <w:rPr>
          <w:b/>
          <w:noProof/>
          <w:szCs w:val="24"/>
          <w:lang w:val="sl-SI"/>
        </w:rPr>
        <w:t>3.</w:t>
      </w:r>
      <w:r w:rsidRPr="0060111B">
        <w:rPr>
          <w:b/>
          <w:noProof/>
          <w:szCs w:val="24"/>
          <w:lang w:val="sl-SI"/>
        </w:rPr>
        <w:tab/>
        <w:t>Kako boste prejeli</w:t>
      </w:r>
      <w:r w:rsidR="00842298" w:rsidRPr="0060111B">
        <w:rPr>
          <w:b/>
          <w:noProof/>
          <w:szCs w:val="24"/>
          <w:lang w:val="sl-SI"/>
        </w:rPr>
        <w:t xml:space="preserve"> zdravilo </w:t>
      </w:r>
      <w:r w:rsidRPr="0060111B">
        <w:rPr>
          <w:b/>
          <w:noProof/>
          <w:szCs w:val="24"/>
          <w:lang w:val="sl-SI"/>
        </w:rPr>
        <w:t>Perjeta</w:t>
      </w:r>
    </w:p>
    <w:p w14:paraId="1FACD27C" w14:textId="77777777" w:rsidR="00842298" w:rsidRPr="0060111B" w:rsidRDefault="00842298">
      <w:pPr>
        <w:numPr>
          <w:ilvl w:val="12"/>
          <w:numId w:val="0"/>
        </w:numPr>
        <w:ind w:right="-2"/>
        <w:rPr>
          <w:noProof/>
          <w:szCs w:val="24"/>
          <w:lang w:val="sl-SI"/>
        </w:rPr>
      </w:pPr>
    </w:p>
    <w:p w14:paraId="4413A1CF" w14:textId="77777777" w:rsidR="00A20C01" w:rsidRPr="0060111B" w:rsidRDefault="00A20C01" w:rsidP="00C30210">
      <w:pPr>
        <w:rPr>
          <w:rFonts w:eastAsia="SimSun"/>
          <w:b/>
          <w:lang w:val="sl-SI"/>
        </w:rPr>
      </w:pPr>
      <w:r w:rsidRPr="0060111B">
        <w:rPr>
          <w:rFonts w:eastAsia="SimSun"/>
          <w:b/>
          <w:lang w:val="sl-SI"/>
        </w:rPr>
        <w:t>Prejemanje tega zdravila</w:t>
      </w:r>
    </w:p>
    <w:p w14:paraId="403355F8" w14:textId="77777777" w:rsidR="00771FF3" w:rsidRPr="0060111B" w:rsidRDefault="00771FF3" w:rsidP="00A20C01">
      <w:pPr>
        <w:ind w:right="-2"/>
        <w:rPr>
          <w:rFonts w:eastAsia="SimSun"/>
          <w:szCs w:val="22"/>
          <w:lang w:val="sl-SI"/>
        </w:rPr>
      </w:pPr>
    </w:p>
    <w:p w14:paraId="0C75E7C9" w14:textId="77777777" w:rsidR="00A20C01" w:rsidRPr="0060111B" w:rsidRDefault="00A20C01" w:rsidP="00A20C01">
      <w:pPr>
        <w:ind w:right="-2"/>
        <w:rPr>
          <w:rFonts w:eastAsia="SimSun"/>
          <w:szCs w:val="22"/>
          <w:lang w:val="sl-SI"/>
        </w:rPr>
      </w:pPr>
      <w:r w:rsidRPr="0060111B">
        <w:rPr>
          <w:rFonts w:eastAsia="SimSun"/>
          <w:szCs w:val="22"/>
          <w:lang w:val="sl-SI"/>
        </w:rPr>
        <w:t xml:space="preserve">Zdravilo Perjeta </w:t>
      </w:r>
      <w:r w:rsidRPr="0060111B">
        <w:rPr>
          <w:rFonts w:eastAsia="SimSun"/>
          <w:szCs w:val="22"/>
          <w:lang w:val="sl-SI" w:eastAsia="zh-TW"/>
        </w:rPr>
        <w:t>vam bo dal zdravnik ali medicinska sestra v bolnišnici ali ambulanti.</w:t>
      </w:r>
    </w:p>
    <w:p w14:paraId="2249B195" w14:textId="77777777" w:rsidR="00A20C01" w:rsidRPr="0060111B" w:rsidRDefault="00A20C01" w:rsidP="008B2988">
      <w:pPr>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t xml:space="preserve">Dobili ga boste v </w:t>
      </w:r>
      <w:r w:rsidR="000B6288" w:rsidRPr="0060111B">
        <w:rPr>
          <w:rFonts w:eastAsia="SimSun"/>
          <w:szCs w:val="22"/>
          <w:lang w:val="sl-SI"/>
        </w:rPr>
        <w:t xml:space="preserve">obliki infuzije </w:t>
      </w:r>
      <w:r w:rsidRPr="0060111B">
        <w:rPr>
          <w:rFonts w:eastAsia="SimSun"/>
          <w:szCs w:val="22"/>
          <w:lang w:val="sl-SI"/>
        </w:rPr>
        <w:t>v žilo</w:t>
      </w:r>
      <w:r w:rsidR="004A34A8" w:rsidRPr="0060111B">
        <w:rPr>
          <w:rFonts w:eastAsia="SimSun"/>
          <w:szCs w:val="22"/>
          <w:lang w:val="sl-SI"/>
        </w:rPr>
        <w:t xml:space="preserve"> (intravenske infuzije)</w:t>
      </w:r>
      <w:r w:rsidRPr="0060111B">
        <w:rPr>
          <w:rFonts w:eastAsia="SimSun"/>
          <w:szCs w:val="22"/>
          <w:lang w:val="sl-SI"/>
        </w:rPr>
        <w:t xml:space="preserve"> vsake </w:t>
      </w:r>
      <w:r w:rsidR="003A6DB3" w:rsidRPr="0060111B">
        <w:rPr>
          <w:rFonts w:eastAsia="SimSun"/>
          <w:szCs w:val="22"/>
          <w:lang w:val="sl-SI"/>
        </w:rPr>
        <w:t>3 </w:t>
      </w:r>
      <w:r w:rsidRPr="0060111B">
        <w:rPr>
          <w:rFonts w:eastAsia="SimSun"/>
          <w:szCs w:val="22"/>
          <w:lang w:val="sl-SI"/>
        </w:rPr>
        <w:t>tedne.</w:t>
      </w:r>
    </w:p>
    <w:p w14:paraId="002E7760" w14:textId="77777777" w:rsidR="00A20C01" w:rsidRPr="0060111B" w:rsidRDefault="00A20C01" w:rsidP="00C30210">
      <w:pPr>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t>Količina zdravila, ki jo boste dobili, in trajanje infuzije se pri prvem</w:t>
      </w:r>
      <w:r w:rsidR="007C6EBF" w:rsidRPr="0060111B">
        <w:rPr>
          <w:rFonts w:eastAsia="SimSun"/>
          <w:szCs w:val="22"/>
          <w:lang w:val="sl-SI"/>
        </w:rPr>
        <w:t xml:space="preserve"> in</w:t>
      </w:r>
      <w:r w:rsidRPr="0060111B">
        <w:rPr>
          <w:rFonts w:eastAsia="SimSun"/>
          <w:szCs w:val="22"/>
          <w:lang w:val="sl-SI"/>
        </w:rPr>
        <w:t xml:space="preserve"> naslednjih odmerkih razlikujeta.</w:t>
      </w:r>
    </w:p>
    <w:p w14:paraId="11A653FA" w14:textId="77777777" w:rsidR="00A20C01" w:rsidRPr="0060111B" w:rsidRDefault="00A20C01" w:rsidP="00AA625B">
      <w:pPr>
        <w:ind w:left="564" w:hanging="564"/>
        <w:rPr>
          <w:rFonts w:eastAsia="SimSun"/>
          <w:szCs w:val="22"/>
          <w:lang w:val="sl-SI"/>
        </w:rPr>
      </w:pPr>
      <w:r w:rsidRPr="0060111B">
        <w:rPr>
          <w:rFonts w:eastAsia="SimSun"/>
          <w:szCs w:val="22"/>
          <w:lang w:val="sl-SI"/>
        </w:rPr>
        <w:sym w:font="Symbol" w:char="F0B7"/>
      </w:r>
      <w:r w:rsidRPr="0060111B">
        <w:rPr>
          <w:rFonts w:eastAsia="SimSun"/>
          <w:szCs w:val="22"/>
          <w:lang w:val="sl-SI"/>
        </w:rPr>
        <w:tab/>
        <w:t>Število infuzij, ki jih boste dobili, je odvisno od tega, kako se boste odzvali na zdravljenje</w:t>
      </w:r>
      <w:r w:rsidR="00B93363" w:rsidRPr="0060111B">
        <w:rPr>
          <w:rFonts w:eastAsia="SimSun"/>
          <w:szCs w:val="22"/>
          <w:lang w:val="sl-SI"/>
        </w:rPr>
        <w:t xml:space="preserve"> in tega, ali </w:t>
      </w:r>
      <w:r w:rsidR="00F02944" w:rsidRPr="0060111B">
        <w:rPr>
          <w:rFonts w:eastAsia="SimSun"/>
          <w:szCs w:val="22"/>
          <w:lang w:val="sl-SI"/>
        </w:rPr>
        <w:t xml:space="preserve">se </w:t>
      </w:r>
      <w:r w:rsidR="00B93363" w:rsidRPr="0060111B">
        <w:rPr>
          <w:rFonts w:eastAsia="SimSun"/>
          <w:szCs w:val="22"/>
          <w:lang w:val="sl-SI"/>
        </w:rPr>
        <w:t xml:space="preserve">boste </w:t>
      </w:r>
      <w:r w:rsidR="00F02944" w:rsidRPr="0060111B">
        <w:rPr>
          <w:rFonts w:eastAsia="SimSun"/>
          <w:szCs w:val="22"/>
          <w:lang w:val="sl-SI"/>
        </w:rPr>
        <w:t>zdravili</w:t>
      </w:r>
      <w:r w:rsidR="00B93363" w:rsidRPr="0060111B">
        <w:rPr>
          <w:rFonts w:eastAsia="SimSun"/>
          <w:szCs w:val="22"/>
          <w:lang w:val="sl-SI"/>
        </w:rPr>
        <w:t xml:space="preserve"> pred </w:t>
      </w:r>
      <w:r w:rsidR="00C17CE8" w:rsidRPr="0060111B">
        <w:rPr>
          <w:rFonts w:eastAsia="SimSun"/>
          <w:szCs w:val="22"/>
          <w:lang w:val="sl-SI"/>
        </w:rPr>
        <w:t xml:space="preserve">ali po </w:t>
      </w:r>
      <w:r w:rsidR="00B93363" w:rsidRPr="0060111B">
        <w:rPr>
          <w:rFonts w:eastAsia="SimSun"/>
          <w:szCs w:val="22"/>
          <w:lang w:val="sl-SI"/>
        </w:rPr>
        <w:t>operacij</w:t>
      </w:r>
      <w:r w:rsidR="00C17CE8" w:rsidRPr="0060111B">
        <w:rPr>
          <w:rFonts w:eastAsia="SimSun"/>
          <w:szCs w:val="22"/>
          <w:lang w:val="sl-SI"/>
        </w:rPr>
        <w:t>i</w:t>
      </w:r>
      <w:r w:rsidR="00B93363" w:rsidRPr="0060111B">
        <w:rPr>
          <w:rFonts w:eastAsia="SimSun"/>
          <w:szCs w:val="22"/>
          <w:lang w:val="sl-SI"/>
        </w:rPr>
        <w:t xml:space="preserve"> (neoadjuvantno</w:t>
      </w:r>
      <w:r w:rsidR="00C17CE8" w:rsidRPr="0060111B">
        <w:rPr>
          <w:rFonts w:eastAsia="SimSun"/>
          <w:szCs w:val="22"/>
          <w:lang w:val="sl-SI"/>
        </w:rPr>
        <w:t xml:space="preserve"> ali adjuvantno</w:t>
      </w:r>
      <w:r w:rsidR="00B93363" w:rsidRPr="0060111B">
        <w:rPr>
          <w:rFonts w:eastAsia="SimSun"/>
          <w:szCs w:val="22"/>
          <w:lang w:val="sl-SI"/>
        </w:rPr>
        <w:t xml:space="preserve">) ali za </w:t>
      </w:r>
      <w:r w:rsidR="00450CE9" w:rsidRPr="0060111B">
        <w:rPr>
          <w:rFonts w:eastAsia="SimSun"/>
          <w:szCs w:val="22"/>
          <w:lang w:val="sl-SI"/>
        </w:rPr>
        <w:t xml:space="preserve">razsejano </w:t>
      </w:r>
      <w:r w:rsidR="00B93363" w:rsidRPr="0060111B">
        <w:rPr>
          <w:rFonts w:eastAsia="SimSun"/>
          <w:szCs w:val="22"/>
          <w:lang w:val="sl-SI"/>
        </w:rPr>
        <w:t>bolezen</w:t>
      </w:r>
      <w:r w:rsidRPr="0060111B">
        <w:rPr>
          <w:rFonts w:eastAsia="SimSun"/>
          <w:szCs w:val="22"/>
          <w:lang w:val="sl-SI"/>
        </w:rPr>
        <w:t>.</w:t>
      </w:r>
    </w:p>
    <w:p w14:paraId="34F056D8" w14:textId="77777777" w:rsidR="00A20C01" w:rsidRPr="0060111B" w:rsidRDefault="00A20C01" w:rsidP="00C30210">
      <w:pPr>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t xml:space="preserve">Zdravilo Perjeta se daje skupaj s še dvema drugima zdraviloma proti raku (trastuzumabom in </w:t>
      </w:r>
      <w:r w:rsidR="00BE33BA" w:rsidRPr="0060111B">
        <w:rPr>
          <w:rFonts w:eastAsia="SimSun"/>
          <w:szCs w:val="22"/>
          <w:lang w:val="sl-SI"/>
        </w:rPr>
        <w:t>kemoterapijo</w:t>
      </w:r>
      <w:r w:rsidRPr="0060111B">
        <w:rPr>
          <w:rFonts w:eastAsia="SimSun"/>
          <w:szCs w:val="22"/>
          <w:lang w:val="sl-SI"/>
        </w:rPr>
        <w:t>).</w:t>
      </w:r>
    </w:p>
    <w:p w14:paraId="03406715" w14:textId="77777777" w:rsidR="000B6288" w:rsidRPr="0060111B" w:rsidRDefault="000B6288" w:rsidP="00A20C01">
      <w:pPr>
        <w:ind w:left="432" w:hanging="432"/>
        <w:rPr>
          <w:rFonts w:eastAsia="SimSun"/>
          <w:szCs w:val="22"/>
          <w:lang w:val="sl-SI"/>
        </w:rPr>
      </w:pPr>
    </w:p>
    <w:p w14:paraId="58BF48AD" w14:textId="77777777" w:rsidR="00A20C01" w:rsidRPr="0060111B" w:rsidRDefault="00A20C01" w:rsidP="00C30210">
      <w:pPr>
        <w:rPr>
          <w:rFonts w:eastAsia="SimSun"/>
          <w:b/>
          <w:lang w:val="sl-SI"/>
        </w:rPr>
      </w:pPr>
      <w:r w:rsidRPr="0060111B">
        <w:rPr>
          <w:rFonts w:eastAsia="SimSun"/>
          <w:b/>
          <w:lang w:val="sl-SI"/>
        </w:rPr>
        <w:t>Prva infuzija:</w:t>
      </w:r>
    </w:p>
    <w:p w14:paraId="3D53E998" w14:textId="77777777" w:rsidR="00A20C01" w:rsidRPr="0060111B" w:rsidRDefault="00A20C01" w:rsidP="00C30210">
      <w:pPr>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t>Dobili boste 840</w:t>
      </w:r>
      <w:r w:rsidR="006910F1" w:rsidRPr="0060111B">
        <w:rPr>
          <w:rFonts w:eastAsia="SimSun"/>
          <w:szCs w:val="22"/>
          <w:lang w:val="sl-SI"/>
        </w:rPr>
        <w:t> </w:t>
      </w:r>
      <w:r w:rsidR="003A6DB3" w:rsidRPr="0060111B">
        <w:rPr>
          <w:rFonts w:eastAsia="SimSun"/>
          <w:szCs w:val="22"/>
          <w:lang w:val="sl-SI"/>
        </w:rPr>
        <w:t>mg zdravila Perjeta v 60 </w:t>
      </w:r>
      <w:r w:rsidRPr="0060111B">
        <w:rPr>
          <w:rFonts w:eastAsia="SimSun"/>
          <w:szCs w:val="22"/>
          <w:lang w:val="sl-SI"/>
        </w:rPr>
        <w:t>minutah.</w:t>
      </w:r>
      <w:r w:rsidR="00464EEE" w:rsidRPr="0060111B">
        <w:rPr>
          <w:rFonts w:eastAsia="SimSun"/>
          <w:szCs w:val="22"/>
          <w:lang w:val="sl-SI"/>
        </w:rPr>
        <w:t xml:space="preserve"> </w:t>
      </w:r>
      <w:r w:rsidR="00306EA1" w:rsidRPr="0060111B">
        <w:rPr>
          <w:rFonts w:eastAsia="SimSun"/>
          <w:szCs w:val="22"/>
          <w:lang w:val="sl-SI"/>
        </w:rPr>
        <w:t>Z</w:t>
      </w:r>
      <w:r w:rsidRPr="0060111B">
        <w:rPr>
          <w:rFonts w:eastAsia="SimSun"/>
          <w:szCs w:val="22"/>
          <w:lang w:val="sl-SI"/>
        </w:rPr>
        <w:t>dravnik ali medicinska sestra bosta spremljala morebiten pojav neželeni</w:t>
      </w:r>
      <w:r w:rsidR="003A6DB3" w:rsidRPr="0060111B">
        <w:rPr>
          <w:rFonts w:eastAsia="SimSun"/>
          <w:szCs w:val="22"/>
          <w:lang w:val="sl-SI"/>
        </w:rPr>
        <w:t>h učinkov med infuzijo in še 60 </w:t>
      </w:r>
      <w:r w:rsidRPr="0060111B">
        <w:rPr>
          <w:rFonts w:eastAsia="SimSun"/>
          <w:szCs w:val="22"/>
          <w:lang w:val="sl-SI"/>
        </w:rPr>
        <w:t xml:space="preserve">minut po </w:t>
      </w:r>
      <w:r w:rsidR="004A34A8" w:rsidRPr="0060111B">
        <w:rPr>
          <w:rFonts w:eastAsia="SimSun"/>
          <w:szCs w:val="22"/>
          <w:lang w:val="sl-SI"/>
        </w:rPr>
        <w:t>končani infuziji</w:t>
      </w:r>
      <w:r w:rsidRPr="0060111B">
        <w:rPr>
          <w:rFonts w:eastAsia="SimSun"/>
          <w:szCs w:val="22"/>
          <w:lang w:val="sl-SI"/>
        </w:rPr>
        <w:t>.</w:t>
      </w:r>
    </w:p>
    <w:p w14:paraId="57354768" w14:textId="77777777" w:rsidR="00A20C01" w:rsidRPr="0060111B" w:rsidRDefault="00A20C01" w:rsidP="008B2988">
      <w:pPr>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t xml:space="preserve">Dobili boste tudi trastuzumab in </w:t>
      </w:r>
      <w:r w:rsidR="00BE33BA" w:rsidRPr="0060111B">
        <w:rPr>
          <w:rFonts w:eastAsia="SimSun"/>
          <w:szCs w:val="22"/>
          <w:lang w:val="sl-SI"/>
        </w:rPr>
        <w:t>kemoterapijo</w:t>
      </w:r>
      <w:r w:rsidRPr="0060111B">
        <w:rPr>
          <w:rFonts w:eastAsia="SimSun"/>
          <w:szCs w:val="22"/>
          <w:lang w:val="sl-SI"/>
        </w:rPr>
        <w:t>.</w:t>
      </w:r>
    </w:p>
    <w:p w14:paraId="32013CCB" w14:textId="77777777" w:rsidR="00A20C01" w:rsidRPr="0060111B" w:rsidRDefault="00A20C01" w:rsidP="00A20C01">
      <w:pPr>
        <w:ind w:left="432" w:hanging="432"/>
        <w:rPr>
          <w:rFonts w:eastAsia="SimSun"/>
          <w:szCs w:val="22"/>
          <w:lang w:val="sl-SI"/>
        </w:rPr>
      </w:pPr>
    </w:p>
    <w:p w14:paraId="748613AE" w14:textId="77777777" w:rsidR="00A20C01" w:rsidRPr="0060111B" w:rsidRDefault="000B6288" w:rsidP="00C30210">
      <w:pPr>
        <w:rPr>
          <w:rFonts w:eastAsia="SimSun"/>
          <w:lang w:val="sl-SI"/>
        </w:rPr>
      </w:pPr>
      <w:r w:rsidRPr="0060111B">
        <w:rPr>
          <w:rFonts w:eastAsia="SimSun"/>
          <w:b/>
          <w:bCs/>
          <w:lang w:val="sl-SI"/>
        </w:rPr>
        <w:t>Nadaljnje</w:t>
      </w:r>
      <w:r w:rsidR="00A20C01" w:rsidRPr="0060111B">
        <w:rPr>
          <w:rFonts w:eastAsia="SimSun"/>
          <w:b/>
          <w:bCs/>
          <w:lang w:val="sl-SI"/>
        </w:rPr>
        <w:t xml:space="preserve"> infuzije</w:t>
      </w:r>
      <w:r w:rsidR="00A20C01" w:rsidRPr="0060111B">
        <w:rPr>
          <w:rFonts w:eastAsia="SimSun"/>
          <w:lang w:val="sl-SI"/>
        </w:rPr>
        <w:t>, če ste prvo infuzijo dobro prenesli:</w:t>
      </w:r>
    </w:p>
    <w:p w14:paraId="56ADF58B" w14:textId="478CF8D8" w:rsidR="00464EEE" w:rsidRPr="0060111B" w:rsidRDefault="00A20C01" w:rsidP="00464EEE">
      <w:pPr>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t>Dobili boste 420</w:t>
      </w:r>
      <w:r w:rsidR="006910F1" w:rsidRPr="0060111B">
        <w:rPr>
          <w:rFonts w:eastAsia="SimSun"/>
          <w:szCs w:val="22"/>
          <w:lang w:val="sl-SI"/>
        </w:rPr>
        <w:t> </w:t>
      </w:r>
      <w:r w:rsidR="003A6DB3" w:rsidRPr="0060111B">
        <w:rPr>
          <w:rFonts w:eastAsia="SimSun"/>
          <w:szCs w:val="22"/>
          <w:lang w:val="sl-SI"/>
        </w:rPr>
        <w:t>mg zdravila Perjeta v 30 do 60 </w:t>
      </w:r>
      <w:r w:rsidRPr="0060111B">
        <w:rPr>
          <w:rFonts w:eastAsia="SimSun"/>
          <w:szCs w:val="22"/>
          <w:lang w:val="sl-SI"/>
        </w:rPr>
        <w:t>minutah.</w:t>
      </w:r>
      <w:r w:rsidR="00464EEE" w:rsidRPr="0060111B">
        <w:rPr>
          <w:rFonts w:eastAsia="SimSun"/>
          <w:szCs w:val="22"/>
          <w:lang w:val="sl-SI"/>
        </w:rPr>
        <w:t xml:space="preserve"> </w:t>
      </w:r>
      <w:r w:rsidR="00306EA1" w:rsidRPr="0060111B">
        <w:rPr>
          <w:rFonts w:eastAsia="SimSun"/>
          <w:szCs w:val="22"/>
          <w:lang w:val="sl-SI"/>
        </w:rPr>
        <w:t>Z</w:t>
      </w:r>
      <w:r w:rsidR="00464EEE" w:rsidRPr="0060111B">
        <w:rPr>
          <w:rFonts w:eastAsia="SimSun"/>
          <w:szCs w:val="22"/>
          <w:lang w:val="sl-SI"/>
        </w:rPr>
        <w:t>dravnik ali medicinska sestra bosta spremljala morebiten pojav neželenih učinkov med infuzijo in še 30 do 60</w:t>
      </w:r>
      <w:r w:rsidR="0060111B">
        <w:rPr>
          <w:rFonts w:eastAsia="SimSun"/>
          <w:szCs w:val="22"/>
          <w:lang w:val="sl-SI"/>
        </w:rPr>
        <w:t> </w:t>
      </w:r>
      <w:r w:rsidR="00464EEE" w:rsidRPr="0060111B">
        <w:rPr>
          <w:rFonts w:eastAsia="SimSun"/>
          <w:szCs w:val="22"/>
          <w:lang w:val="sl-SI"/>
        </w:rPr>
        <w:t xml:space="preserve">minut po </w:t>
      </w:r>
      <w:r w:rsidR="004A34A8" w:rsidRPr="0060111B">
        <w:rPr>
          <w:rFonts w:eastAsia="SimSun"/>
          <w:szCs w:val="22"/>
          <w:lang w:val="sl-SI"/>
        </w:rPr>
        <w:t>končani infuziji</w:t>
      </w:r>
      <w:r w:rsidR="00464EEE" w:rsidRPr="0060111B">
        <w:rPr>
          <w:rFonts w:eastAsia="SimSun"/>
          <w:szCs w:val="22"/>
          <w:lang w:val="sl-SI"/>
        </w:rPr>
        <w:t>.</w:t>
      </w:r>
    </w:p>
    <w:p w14:paraId="6AB1AEBC" w14:textId="77777777" w:rsidR="00A20C01" w:rsidRPr="0060111B" w:rsidRDefault="00A20C01" w:rsidP="008B2988">
      <w:pPr>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t xml:space="preserve">Dobili boste tudi trastuzumab in </w:t>
      </w:r>
      <w:r w:rsidR="00BE33BA" w:rsidRPr="0060111B">
        <w:rPr>
          <w:rFonts w:eastAsia="SimSun"/>
          <w:szCs w:val="22"/>
          <w:lang w:val="sl-SI"/>
        </w:rPr>
        <w:t>kemoterapijo</w:t>
      </w:r>
      <w:r w:rsidRPr="0060111B">
        <w:rPr>
          <w:rFonts w:eastAsia="SimSun"/>
          <w:szCs w:val="22"/>
          <w:lang w:val="sl-SI"/>
        </w:rPr>
        <w:t>.</w:t>
      </w:r>
    </w:p>
    <w:p w14:paraId="3D8948F3" w14:textId="77777777" w:rsidR="00A20C01" w:rsidRPr="0060111B" w:rsidRDefault="00A20C01" w:rsidP="00A20C01">
      <w:pPr>
        <w:ind w:left="502" w:right="-2"/>
        <w:rPr>
          <w:rFonts w:eastAsia="SimSun"/>
          <w:szCs w:val="22"/>
          <w:lang w:val="sl-SI"/>
        </w:rPr>
      </w:pPr>
    </w:p>
    <w:p w14:paraId="56C06645" w14:textId="77777777" w:rsidR="00A20C01" w:rsidRPr="0060111B" w:rsidRDefault="00A20C01" w:rsidP="00A20C01">
      <w:pPr>
        <w:ind w:right="-2"/>
        <w:rPr>
          <w:rFonts w:eastAsia="SimSun"/>
          <w:szCs w:val="22"/>
          <w:lang w:val="sl-SI"/>
        </w:rPr>
      </w:pPr>
      <w:r w:rsidRPr="0060111B">
        <w:rPr>
          <w:rFonts w:eastAsia="SimSun"/>
          <w:szCs w:val="22"/>
          <w:lang w:val="sl-SI"/>
        </w:rPr>
        <w:t xml:space="preserve">Za dodatne informacije o odmerjanju trastuzumaba in </w:t>
      </w:r>
      <w:r w:rsidR="00BE33BA" w:rsidRPr="0060111B">
        <w:rPr>
          <w:rFonts w:eastAsia="SimSun"/>
          <w:szCs w:val="22"/>
          <w:lang w:val="sl-SI"/>
        </w:rPr>
        <w:t xml:space="preserve">kemoterapije </w:t>
      </w:r>
      <w:r w:rsidRPr="0060111B">
        <w:rPr>
          <w:rFonts w:eastAsia="SimSun"/>
          <w:szCs w:val="22"/>
          <w:lang w:val="sl-SI"/>
        </w:rPr>
        <w:t>(</w:t>
      </w:r>
      <w:r w:rsidR="00F24573" w:rsidRPr="0060111B">
        <w:rPr>
          <w:rFonts w:eastAsia="SimSun"/>
          <w:szCs w:val="22"/>
          <w:lang w:val="sl-SI"/>
        </w:rPr>
        <w:t>vsi</w:t>
      </w:r>
      <w:r w:rsidRPr="0060111B">
        <w:rPr>
          <w:rFonts w:eastAsia="SimSun"/>
          <w:szCs w:val="22"/>
          <w:lang w:val="sl-SI"/>
        </w:rPr>
        <w:t xml:space="preserve"> ima</w:t>
      </w:r>
      <w:r w:rsidR="00F24573" w:rsidRPr="0060111B">
        <w:rPr>
          <w:rFonts w:eastAsia="SimSun"/>
          <w:szCs w:val="22"/>
          <w:lang w:val="sl-SI"/>
        </w:rPr>
        <w:t>jo</w:t>
      </w:r>
      <w:r w:rsidRPr="0060111B">
        <w:rPr>
          <w:rFonts w:eastAsia="SimSun"/>
          <w:szCs w:val="22"/>
          <w:lang w:val="sl-SI"/>
        </w:rPr>
        <w:t xml:space="preserve"> prav tako lahko neželene učinke) glejte navodili za uporabo teh zdravil. Če imate vprašanja o teh zdravilih, se posvetujte </w:t>
      </w:r>
      <w:r w:rsidR="00BE33BA" w:rsidRPr="0060111B">
        <w:rPr>
          <w:rFonts w:eastAsia="SimSun"/>
          <w:szCs w:val="22"/>
          <w:lang w:val="sl-SI"/>
        </w:rPr>
        <w:t>z</w:t>
      </w:r>
      <w:r w:rsidRPr="0060111B">
        <w:rPr>
          <w:rFonts w:eastAsia="SimSun"/>
          <w:szCs w:val="22"/>
          <w:lang w:val="sl-SI"/>
        </w:rPr>
        <w:t xml:space="preserve"> zdravnikom</w:t>
      </w:r>
      <w:r w:rsidR="00464EEE" w:rsidRPr="0060111B">
        <w:rPr>
          <w:rFonts w:eastAsia="SimSun"/>
          <w:szCs w:val="22"/>
          <w:lang w:val="sl-SI"/>
        </w:rPr>
        <w:t xml:space="preserve"> ali medicinsko sestro</w:t>
      </w:r>
      <w:r w:rsidRPr="0060111B">
        <w:rPr>
          <w:rFonts w:eastAsia="SimSun"/>
          <w:szCs w:val="22"/>
          <w:lang w:val="sl-SI"/>
        </w:rPr>
        <w:t>.</w:t>
      </w:r>
    </w:p>
    <w:p w14:paraId="2E2056A9" w14:textId="77777777" w:rsidR="00A20C01" w:rsidRPr="0060111B" w:rsidRDefault="00A20C01" w:rsidP="00A20C01">
      <w:pPr>
        <w:ind w:right="-2"/>
        <w:rPr>
          <w:rFonts w:eastAsia="SimSun"/>
          <w:szCs w:val="22"/>
          <w:lang w:val="sl-SI"/>
        </w:rPr>
      </w:pPr>
    </w:p>
    <w:p w14:paraId="29A952F5" w14:textId="77777777" w:rsidR="00A20C01" w:rsidRPr="0060111B" w:rsidRDefault="00A20C01" w:rsidP="00BD0FAE">
      <w:pPr>
        <w:keepNext/>
        <w:keepLines/>
        <w:numPr>
          <w:ilvl w:val="12"/>
          <w:numId w:val="0"/>
        </w:numPr>
        <w:outlineLvl w:val="0"/>
        <w:rPr>
          <w:rFonts w:eastAsia="SimSun"/>
          <w:b/>
          <w:bCs/>
          <w:szCs w:val="22"/>
          <w:lang w:val="sl-SI"/>
        </w:rPr>
      </w:pPr>
      <w:r w:rsidRPr="0060111B">
        <w:rPr>
          <w:rFonts w:eastAsia="SimSun"/>
          <w:b/>
          <w:bCs/>
          <w:szCs w:val="22"/>
          <w:lang w:val="sl-SI"/>
        </w:rPr>
        <w:lastRenderedPageBreak/>
        <w:t>Če ste pozabili na zdravilo Perjeta</w:t>
      </w:r>
    </w:p>
    <w:p w14:paraId="5FE0585E" w14:textId="77777777" w:rsidR="00B93363" w:rsidRPr="0060111B" w:rsidRDefault="00A20C01" w:rsidP="00BD0FAE">
      <w:pPr>
        <w:keepNext/>
        <w:keepLines/>
        <w:numPr>
          <w:ilvl w:val="12"/>
          <w:numId w:val="0"/>
        </w:numPr>
        <w:outlineLvl w:val="0"/>
        <w:rPr>
          <w:rFonts w:eastAsia="SimSun"/>
          <w:szCs w:val="22"/>
          <w:lang w:val="sl-SI"/>
        </w:rPr>
      </w:pPr>
      <w:r w:rsidRPr="0060111B">
        <w:rPr>
          <w:rFonts w:eastAsia="SimSun"/>
          <w:szCs w:val="22"/>
          <w:lang w:val="sl-SI"/>
        </w:rPr>
        <w:t>Če ste pozabili ali zgrešili termin, ob katerem bi morali prejeti zdravilo Perjeta, se čim prej dogovorite za obisk. Če je od vašega zadnjega obiska minilo 6 tednov ali več</w:t>
      </w:r>
      <w:r w:rsidR="00B93363" w:rsidRPr="0060111B">
        <w:rPr>
          <w:rFonts w:eastAsia="SimSun"/>
          <w:szCs w:val="22"/>
          <w:lang w:val="sl-SI"/>
        </w:rPr>
        <w:t>, boste prejeli večji odmerek</w:t>
      </w:r>
      <w:r w:rsidR="00315819" w:rsidRPr="0060111B">
        <w:rPr>
          <w:rFonts w:eastAsia="SimSun"/>
          <w:szCs w:val="22"/>
          <w:lang w:val="sl-SI"/>
        </w:rPr>
        <w:t xml:space="preserve"> </w:t>
      </w:r>
      <w:r w:rsidR="008B593A" w:rsidRPr="0060111B">
        <w:rPr>
          <w:rFonts w:eastAsia="SimSun"/>
          <w:szCs w:val="22"/>
          <w:lang w:val="sl-SI"/>
        </w:rPr>
        <w:t>–</w:t>
      </w:r>
      <w:r w:rsidR="00B93363" w:rsidRPr="0060111B">
        <w:rPr>
          <w:rFonts w:eastAsia="SimSun"/>
          <w:szCs w:val="22"/>
          <w:lang w:val="sl-SI"/>
        </w:rPr>
        <w:t xml:space="preserve"> 840 mg zdravila Perjeta.</w:t>
      </w:r>
    </w:p>
    <w:p w14:paraId="3CAB0669" w14:textId="77777777" w:rsidR="000B6288" w:rsidRPr="0060111B" w:rsidRDefault="000B6288" w:rsidP="00B93363">
      <w:pPr>
        <w:numPr>
          <w:ilvl w:val="12"/>
          <w:numId w:val="0"/>
        </w:numPr>
        <w:outlineLvl w:val="0"/>
        <w:rPr>
          <w:rFonts w:eastAsia="SimSun"/>
          <w:szCs w:val="22"/>
          <w:lang w:val="sl-SI"/>
        </w:rPr>
      </w:pPr>
    </w:p>
    <w:p w14:paraId="0821B214" w14:textId="77777777" w:rsidR="00A20C01" w:rsidRPr="0060111B" w:rsidRDefault="00A20C01" w:rsidP="004504EA">
      <w:pPr>
        <w:keepNext/>
        <w:keepLines/>
        <w:rPr>
          <w:rFonts w:eastAsia="SimSun"/>
          <w:b/>
          <w:lang w:val="sl-SI"/>
        </w:rPr>
      </w:pPr>
      <w:r w:rsidRPr="0060111B">
        <w:rPr>
          <w:rFonts w:eastAsia="SimSun"/>
          <w:b/>
          <w:lang w:val="sl-SI"/>
        </w:rPr>
        <w:t>Če ste prenehali prejemati zdravilo Perjeta</w:t>
      </w:r>
    </w:p>
    <w:p w14:paraId="0FB96B22" w14:textId="77777777" w:rsidR="00A20C01" w:rsidRPr="0060111B" w:rsidRDefault="00A20C01" w:rsidP="004504EA">
      <w:pPr>
        <w:keepNext/>
        <w:keepLines/>
        <w:numPr>
          <w:ilvl w:val="12"/>
          <w:numId w:val="0"/>
        </w:numPr>
        <w:ind w:right="-28"/>
        <w:rPr>
          <w:rFonts w:eastAsia="SimSun"/>
          <w:noProof/>
          <w:szCs w:val="22"/>
          <w:lang w:val="sl-SI"/>
        </w:rPr>
      </w:pPr>
      <w:r w:rsidRPr="0060111B">
        <w:rPr>
          <w:rFonts w:eastAsia="SimSun"/>
          <w:noProof/>
          <w:szCs w:val="22"/>
          <w:lang w:val="sl-SI"/>
        </w:rPr>
        <w:t xml:space="preserve">Ne prenehajte zdravljenja s tem zdravilom, ne da bi se pred tem posvetovali </w:t>
      </w:r>
      <w:r w:rsidR="00BE33BA" w:rsidRPr="0060111B">
        <w:rPr>
          <w:rFonts w:eastAsia="SimSun"/>
          <w:noProof/>
          <w:szCs w:val="22"/>
          <w:lang w:val="sl-SI"/>
        </w:rPr>
        <w:t>z</w:t>
      </w:r>
      <w:r w:rsidRPr="0060111B">
        <w:rPr>
          <w:rFonts w:eastAsia="SimSun"/>
          <w:noProof/>
          <w:szCs w:val="22"/>
          <w:lang w:val="sl-SI"/>
        </w:rPr>
        <w:t xml:space="preserve"> zdravnikom.</w:t>
      </w:r>
      <w:r w:rsidR="007A401F" w:rsidRPr="0060111B">
        <w:rPr>
          <w:rFonts w:eastAsia="SimSun"/>
          <w:noProof/>
          <w:lang w:val="sl-SI"/>
        </w:rPr>
        <w:t xml:space="preserve"> </w:t>
      </w:r>
      <w:r w:rsidR="007F610F" w:rsidRPr="0060111B">
        <w:rPr>
          <w:rFonts w:eastAsia="SimSun"/>
          <w:noProof/>
          <w:lang w:val="sl-SI"/>
        </w:rPr>
        <w:t>Pomembno je, da prejmete vse infuz</w:t>
      </w:r>
      <w:r w:rsidR="003A6DB3" w:rsidRPr="0060111B">
        <w:rPr>
          <w:rFonts w:eastAsia="SimSun"/>
          <w:noProof/>
          <w:lang w:val="sl-SI"/>
        </w:rPr>
        <w:t>ije, ki so vam jih priporočili.</w:t>
      </w:r>
    </w:p>
    <w:p w14:paraId="574F9DDD" w14:textId="77777777" w:rsidR="00464EEE" w:rsidRPr="0060111B" w:rsidRDefault="00464EEE" w:rsidP="004504EA">
      <w:pPr>
        <w:keepNext/>
        <w:keepLines/>
        <w:rPr>
          <w:rFonts w:eastAsia="SimSun"/>
          <w:noProof/>
          <w:lang w:val="sl-SI"/>
        </w:rPr>
      </w:pPr>
    </w:p>
    <w:p w14:paraId="24680F10" w14:textId="77777777" w:rsidR="00A20C01" w:rsidRPr="0060111B" w:rsidRDefault="00A20C01" w:rsidP="004504EA">
      <w:pPr>
        <w:keepNext/>
        <w:keepLines/>
        <w:rPr>
          <w:rFonts w:eastAsia="SimSun"/>
          <w:noProof/>
          <w:lang w:val="sl-SI"/>
        </w:rPr>
      </w:pPr>
      <w:r w:rsidRPr="0060111B">
        <w:rPr>
          <w:rFonts w:eastAsia="SimSun"/>
          <w:noProof/>
          <w:lang w:val="sl-SI"/>
        </w:rPr>
        <w:t xml:space="preserve">Če imate dodatna vprašanja o uporabi tega zdravila, se posvetujte </w:t>
      </w:r>
      <w:r w:rsidR="00BE33BA" w:rsidRPr="0060111B">
        <w:rPr>
          <w:rFonts w:eastAsia="SimSun"/>
          <w:noProof/>
          <w:lang w:val="sl-SI"/>
        </w:rPr>
        <w:t>z</w:t>
      </w:r>
      <w:r w:rsidRPr="0060111B">
        <w:rPr>
          <w:rFonts w:eastAsia="SimSun"/>
          <w:noProof/>
          <w:lang w:val="sl-SI"/>
        </w:rPr>
        <w:t xml:space="preserve"> zdravnikom ali medicinsko sestro.</w:t>
      </w:r>
    </w:p>
    <w:p w14:paraId="4716A23E" w14:textId="77777777" w:rsidR="00842298" w:rsidRPr="0060111B" w:rsidRDefault="00842298">
      <w:pPr>
        <w:numPr>
          <w:ilvl w:val="12"/>
          <w:numId w:val="0"/>
        </w:numPr>
        <w:ind w:right="-2"/>
        <w:rPr>
          <w:noProof/>
          <w:szCs w:val="24"/>
          <w:lang w:val="sl-SI"/>
        </w:rPr>
      </w:pPr>
    </w:p>
    <w:p w14:paraId="4A5AFEA9" w14:textId="77777777" w:rsidR="00842298" w:rsidRPr="0060111B" w:rsidRDefault="00842298">
      <w:pPr>
        <w:numPr>
          <w:ilvl w:val="12"/>
          <w:numId w:val="0"/>
        </w:numPr>
        <w:ind w:left="567" w:right="-2" w:hanging="567"/>
        <w:rPr>
          <w:noProof/>
          <w:szCs w:val="24"/>
          <w:lang w:val="sl-SI"/>
        </w:rPr>
      </w:pPr>
    </w:p>
    <w:p w14:paraId="1FE886F1" w14:textId="77777777" w:rsidR="00842298" w:rsidRPr="0060111B" w:rsidRDefault="00842298" w:rsidP="00C77EF1">
      <w:pPr>
        <w:keepNext/>
        <w:keepLines/>
        <w:numPr>
          <w:ilvl w:val="12"/>
          <w:numId w:val="0"/>
        </w:numPr>
        <w:ind w:left="567" w:right="-2" w:hanging="567"/>
        <w:rPr>
          <w:noProof/>
          <w:szCs w:val="24"/>
          <w:lang w:val="sl-SI"/>
        </w:rPr>
      </w:pPr>
      <w:r w:rsidRPr="0060111B">
        <w:rPr>
          <w:b/>
          <w:noProof/>
          <w:szCs w:val="24"/>
          <w:lang w:val="sl-SI"/>
        </w:rPr>
        <w:t>4.</w:t>
      </w:r>
      <w:r w:rsidRPr="0060111B">
        <w:rPr>
          <w:b/>
          <w:noProof/>
          <w:szCs w:val="24"/>
          <w:lang w:val="sl-SI"/>
        </w:rPr>
        <w:tab/>
        <w:t>Možni neželeni u</w:t>
      </w:r>
      <w:r w:rsidR="00737A92" w:rsidRPr="0060111B">
        <w:rPr>
          <w:b/>
          <w:noProof/>
          <w:szCs w:val="24"/>
          <w:lang w:val="sl-SI"/>
        </w:rPr>
        <w:t>č</w:t>
      </w:r>
      <w:r w:rsidRPr="0060111B">
        <w:rPr>
          <w:b/>
          <w:noProof/>
          <w:szCs w:val="24"/>
          <w:lang w:val="sl-SI"/>
        </w:rPr>
        <w:t>inki</w:t>
      </w:r>
    </w:p>
    <w:p w14:paraId="368D9475" w14:textId="77777777" w:rsidR="00842298" w:rsidRPr="0060111B" w:rsidRDefault="00842298" w:rsidP="00C77EF1">
      <w:pPr>
        <w:keepNext/>
        <w:keepLines/>
        <w:numPr>
          <w:ilvl w:val="12"/>
          <w:numId w:val="0"/>
        </w:numPr>
        <w:ind w:right="-29"/>
        <w:rPr>
          <w:noProof/>
          <w:szCs w:val="24"/>
          <w:lang w:val="sl-SI"/>
        </w:rPr>
      </w:pPr>
    </w:p>
    <w:p w14:paraId="70851C3A" w14:textId="77777777" w:rsidR="00A20C01" w:rsidRPr="0060111B" w:rsidRDefault="00A20C01" w:rsidP="00A20C01">
      <w:pPr>
        <w:numPr>
          <w:ilvl w:val="12"/>
          <w:numId w:val="0"/>
        </w:numPr>
        <w:ind w:right="-29"/>
        <w:rPr>
          <w:noProof/>
          <w:szCs w:val="24"/>
          <w:lang w:val="sl-SI"/>
        </w:rPr>
      </w:pPr>
      <w:r w:rsidRPr="0060111B">
        <w:rPr>
          <w:noProof/>
          <w:szCs w:val="24"/>
          <w:lang w:val="sl-SI"/>
        </w:rPr>
        <w:t>Kot vsa zdravila ima lahko tudi to zdravilo neželene učinke, ki pa se ne pojavijo pri vseh bolnikih.</w:t>
      </w:r>
    </w:p>
    <w:p w14:paraId="3D98C11A" w14:textId="77777777" w:rsidR="00A20C01" w:rsidRPr="0060111B" w:rsidRDefault="00A20C01" w:rsidP="00A20C01">
      <w:pPr>
        <w:numPr>
          <w:ilvl w:val="12"/>
          <w:numId w:val="0"/>
        </w:numPr>
        <w:rPr>
          <w:noProof/>
          <w:szCs w:val="24"/>
          <w:lang w:val="sl-SI"/>
        </w:rPr>
      </w:pPr>
    </w:p>
    <w:p w14:paraId="2834C8CE" w14:textId="77777777" w:rsidR="00A20C01" w:rsidRPr="0060111B" w:rsidRDefault="00A20C01" w:rsidP="0093349C">
      <w:pPr>
        <w:keepNext/>
        <w:rPr>
          <w:rFonts w:eastAsia="SimSun"/>
          <w:b/>
          <w:lang w:val="sl-SI"/>
        </w:rPr>
      </w:pPr>
      <w:r w:rsidRPr="0060111B">
        <w:rPr>
          <w:rFonts w:eastAsia="SimSun"/>
          <w:b/>
          <w:lang w:val="sl-SI"/>
        </w:rPr>
        <w:t>Resni neželeni učinki</w:t>
      </w:r>
    </w:p>
    <w:p w14:paraId="0C084FD2" w14:textId="77777777" w:rsidR="00A20C01" w:rsidRPr="0060111B" w:rsidRDefault="00A20C01" w:rsidP="0093349C">
      <w:pPr>
        <w:keepNext/>
        <w:numPr>
          <w:ilvl w:val="12"/>
          <w:numId w:val="0"/>
        </w:numPr>
        <w:rPr>
          <w:rFonts w:eastAsia="SimSun"/>
          <w:b/>
          <w:bCs/>
          <w:szCs w:val="22"/>
          <w:lang w:val="sl-SI"/>
        </w:rPr>
      </w:pPr>
      <w:r w:rsidRPr="0060111B">
        <w:rPr>
          <w:rFonts w:eastAsia="SimSun"/>
          <w:b/>
          <w:bCs/>
          <w:szCs w:val="22"/>
          <w:lang w:val="sl-SI"/>
        </w:rPr>
        <w:t>Zdravniku ali medicinski sestri morate takoj povedati, če opazite katerega od naslednjih neželenih učinkov:</w:t>
      </w:r>
    </w:p>
    <w:p w14:paraId="35EADB9E" w14:textId="06336059" w:rsidR="00A444C6" w:rsidRPr="0060111B" w:rsidRDefault="00A20C01" w:rsidP="00C30210">
      <w:pPr>
        <w:autoSpaceDE w:val="0"/>
        <w:autoSpaceDN w:val="0"/>
        <w:adjustRightInd w:val="0"/>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r>
      <w:r w:rsidR="008566C1" w:rsidRPr="0060111B">
        <w:rPr>
          <w:rFonts w:eastAsia="SimSun"/>
          <w:szCs w:val="22"/>
          <w:lang w:val="sl-SI"/>
        </w:rPr>
        <w:t>z</w:t>
      </w:r>
      <w:r w:rsidR="00A83436" w:rsidRPr="0060111B">
        <w:rPr>
          <w:rFonts w:eastAsia="SimSun"/>
          <w:szCs w:val="22"/>
          <w:lang w:val="sl-SI"/>
        </w:rPr>
        <w:t>elo hudo ali dlje časa trajajočo drisko</w:t>
      </w:r>
      <w:r w:rsidR="00AA2EB6" w:rsidRPr="0060111B">
        <w:rPr>
          <w:rFonts w:eastAsia="SimSun"/>
          <w:szCs w:val="22"/>
          <w:lang w:val="sl-SI"/>
        </w:rPr>
        <w:t xml:space="preserve"> (7</w:t>
      </w:r>
      <w:r w:rsidR="0060111B">
        <w:rPr>
          <w:rFonts w:eastAsia="SimSun"/>
          <w:szCs w:val="22"/>
          <w:lang w:val="sl-SI"/>
        </w:rPr>
        <w:t> </w:t>
      </w:r>
      <w:r w:rsidR="00AA2EB6" w:rsidRPr="0060111B">
        <w:rPr>
          <w:rFonts w:eastAsia="SimSun"/>
          <w:szCs w:val="22"/>
          <w:lang w:val="sl-SI"/>
        </w:rPr>
        <w:t>iztrebljanj na dan ali več)</w:t>
      </w:r>
      <w:r w:rsidR="008566C1" w:rsidRPr="0060111B">
        <w:rPr>
          <w:rFonts w:eastAsia="SimSun"/>
          <w:szCs w:val="22"/>
          <w:lang w:val="sl-SI"/>
        </w:rPr>
        <w:t>;</w:t>
      </w:r>
    </w:p>
    <w:p w14:paraId="0DF81C4F" w14:textId="77777777" w:rsidR="005D513A" w:rsidRPr="0060111B" w:rsidRDefault="00A444C6" w:rsidP="006C0007">
      <w:pPr>
        <w:autoSpaceDE w:val="0"/>
        <w:autoSpaceDN w:val="0"/>
        <w:adjustRightInd w:val="0"/>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r>
      <w:r w:rsidR="008566C1" w:rsidRPr="0060111B">
        <w:rPr>
          <w:rFonts w:eastAsia="SimSun"/>
          <w:szCs w:val="22"/>
          <w:lang w:val="sl-SI"/>
        </w:rPr>
        <w:t>z</w:t>
      </w:r>
      <w:r w:rsidR="00A83436" w:rsidRPr="0060111B">
        <w:rPr>
          <w:rFonts w:eastAsia="SimSun"/>
          <w:szCs w:val="22"/>
          <w:lang w:val="sl-SI"/>
        </w:rPr>
        <w:t>manjšanje števila ali majhno količino belih krvnih celic (to pokaže preiskava krvi) z zvišano telesno temperaturo ali brez nje, kar lahko poveča</w:t>
      </w:r>
      <w:r w:rsidR="008566C1" w:rsidRPr="0060111B">
        <w:rPr>
          <w:rFonts w:eastAsia="SimSun"/>
          <w:szCs w:val="22"/>
          <w:lang w:val="sl-SI"/>
        </w:rPr>
        <w:t xml:space="preserve"> tveganje za okužbo;</w:t>
      </w:r>
    </w:p>
    <w:p w14:paraId="0262C95C" w14:textId="77777777" w:rsidR="005D513A" w:rsidRPr="0060111B" w:rsidRDefault="00A20C01" w:rsidP="00C30210">
      <w:pPr>
        <w:autoSpaceDE w:val="0"/>
        <w:autoSpaceDN w:val="0"/>
        <w:adjustRightInd w:val="0"/>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t>infuzijske reakcije</w:t>
      </w:r>
      <w:r w:rsidR="00AD1C87" w:rsidRPr="0060111B">
        <w:rPr>
          <w:rFonts w:eastAsia="SimSun"/>
          <w:szCs w:val="22"/>
          <w:lang w:val="sl-SI"/>
        </w:rPr>
        <w:t xml:space="preserve"> s simptomi</w:t>
      </w:r>
      <w:r w:rsidRPr="0060111B">
        <w:rPr>
          <w:rFonts w:eastAsia="SimSun"/>
          <w:szCs w:val="22"/>
          <w:lang w:val="sl-SI"/>
        </w:rPr>
        <w:t>,</w:t>
      </w:r>
      <w:r w:rsidR="00464EEE" w:rsidRPr="0060111B">
        <w:rPr>
          <w:rFonts w:eastAsia="SimSun"/>
          <w:szCs w:val="22"/>
          <w:lang w:val="sl-SI"/>
        </w:rPr>
        <w:t xml:space="preserve"> ki </w:t>
      </w:r>
      <w:r w:rsidR="00A444C6" w:rsidRPr="0060111B">
        <w:rPr>
          <w:rFonts w:eastAsia="SimSun"/>
          <w:szCs w:val="22"/>
          <w:lang w:val="sl-SI"/>
        </w:rPr>
        <w:t xml:space="preserve">so </w:t>
      </w:r>
      <w:r w:rsidR="00464EEE" w:rsidRPr="0060111B">
        <w:rPr>
          <w:rFonts w:eastAsia="SimSun"/>
          <w:szCs w:val="22"/>
          <w:lang w:val="sl-SI"/>
        </w:rPr>
        <w:t xml:space="preserve">lahko </w:t>
      </w:r>
      <w:r w:rsidR="00A444C6" w:rsidRPr="0060111B">
        <w:rPr>
          <w:rFonts w:eastAsia="SimSun"/>
          <w:szCs w:val="22"/>
          <w:lang w:val="sl-SI"/>
        </w:rPr>
        <w:t xml:space="preserve">blagi ali hujši in se lahko </w:t>
      </w:r>
      <w:r w:rsidR="00464EEE" w:rsidRPr="0060111B">
        <w:rPr>
          <w:rFonts w:eastAsia="SimSun"/>
          <w:szCs w:val="22"/>
          <w:lang w:val="sl-SI"/>
        </w:rPr>
        <w:t xml:space="preserve">kažejo kot slabost, </w:t>
      </w:r>
      <w:r w:rsidR="00D25D65" w:rsidRPr="0060111B">
        <w:rPr>
          <w:rFonts w:eastAsia="SimSun"/>
          <w:szCs w:val="22"/>
          <w:lang w:val="sl-SI"/>
        </w:rPr>
        <w:t>zvišana telesna temperatura</w:t>
      </w:r>
      <w:r w:rsidR="00464EEE" w:rsidRPr="0060111B">
        <w:rPr>
          <w:rFonts w:eastAsia="SimSun"/>
          <w:szCs w:val="22"/>
          <w:lang w:val="sl-SI"/>
        </w:rPr>
        <w:t>, mrzlica, utrujenost, glavobol, izguba apetita</w:t>
      </w:r>
      <w:r w:rsidR="00C17CE8" w:rsidRPr="0060111B">
        <w:rPr>
          <w:rFonts w:eastAsia="SimSun"/>
          <w:szCs w:val="22"/>
          <w:lang w:val="sl-SI"/>
        </w:rPr>
        <w:t>, bolečine v sklepih in mišicah ter oblivi vročine</w:t>
      </w:r>
      <w:r w:rsidR="00C45E1D" w:rsidRPr="0060111B">
        <w:rPr>
          <w:rFonts w:eastAsia="SimSun"/>
          <w:szCs w:val="22"/>
          <w:lang w:val="sl-SI"/>
        </w:rPr>
        <w:t>;</w:t>
      </w:r>
    </w:p>
    <w:p w14:paraId="22D38CEA" w14:textId="77777777" w:rsidR="00A20C01" w:rsidRPr="0060111B" w:rsidRDefault="005D513A" w:rsidP="00C30210">
      <w:pPr>
        <w:autoSpaceDE w:val="0"/>
        <w:autoSpaceDN w:val="0"/>
        <w:adjustRightInd w:val="0"/>
        <w:ind w:left="567" w:hanging="567"/>
        <w:rPr>
          <w:rFonts w:eastAsia="SimSun"/>
          <w:szCs w:val="22"/>
          <w:u w:val="single"/>
          <w:lang w:val="sl-SI"/>
        </w:rPr>
      </w:pPr>
      <w:r w:rsidRPr="0060111B">
        <w:rPr>
          <w:rFonts w:eastAsia="SimSun"/>
          <w:szCs w:val="22"/>
          <w:lang w:val="sl-SI"/>
        </w:rPr>
        <w:sym w:font="Symbol" w:char="F0B7"/>
      </w:r>
      <w:r w:rsidRPr="0060111B">
        <w:rPr>
          <w:rFonts w:eastAsia="SimSun"/>
          <w:szCs w:val="22"/>
          <w:lang w:val="sl-SI"/>
        </w:rPr>
        <w:tab/>
      </w:r>
      <w:r w:rsidR="00CA59CE" w:rsidRPr="0060111B">
        <w:rPr>
          <w:rFonts w:eastAsia="SimSun"/>
          <w:szCs w:val="22"/>
          <w:lang w:val="sl-SI"/>
        </w:rPr>
        <w:t>a</w:t>
      </w:r>
      <w:r w:rsidR="00464EEE" w:rsidRPr="0060111B">
        <w:rPr>
          <w:rFonts w:eastAsia="SimSun"/>
          <w:szCs w:val="22"/>
          <w:lang w:val="sl-SI"/>
        </w:rPr>
        <w:t xml:space="preserve">lergijske </w:t>
      </w:r>
      <w:r w:rsidR="00A20C01" w:rsidRPr="0060111B">
        <w:rPr>
          <w:rFonts w:eastAsia="SimSun"/>
          <w:szCs w:val="22"/>
          <w:lang w:val="sl-SI"/>
        </w:rPr>
        <w:t xml:space="preserve">in anafilaktične </w:t>
      </w:r>
      <w:r w:rsidR="00313925" w:rsidRPr="0060111B">
        <w:rPr>
          <w:rFonts w:eastAsia="SimSun"/>
          <w:szCs w:val="22"/>
          <w:lang w:val="sl-SI"/>
        </w:rPr>
        <w:t xml:space="preserve">(hujše alergijske) </w:t>
      </w:r>
      <w:r w:rsidR="00A20C01" w:rsidRPr="0060111B">
        <w:rPr>
          <w:rFonts w:eastAsia="SimSun"/>
          <w:szCs w:val="22"/>
          <w:lang w:val="sl-SI"/>
        </w:rPr>
        <w:t>reakcije</w:t>
      </w:r>
      <w:r w:rsidR="008566C1" w:rsidRPr="0060111B">
        <w:rPr>
          <w:rFonts w:eastAsia="SimSun"/>
          <w:szCs w:val="22"/>
          <w:lang w:val="sl-SI"/>
        </w:rPr>
        <w:t xml:space="preserve"> </w:t>
      </w:r>
      <w:r w:rsidR="00AD1C87" w:rsidRPr="0060111B">
        <w:rPr>
          <w:rFonts w:eastAsia="SimSun"/>
          <w:szCs w:val="22"/>
          <w:lang w:val="sl-SI"/>
        </w:rPr>
        <w:t>s simptomi, ki</w:t>
      </w:r>
      <w:r w:rsidR="00A20C01" w:rsidRPr="0060111B">
        <w:rPr>
          <w:rFonts w:eastAsia="SimSun"/>
          <w:szCs w:val="22"/>
          <w:lang w:val="sl-SI"/>
        </w:rPr>
        <w:t xml:space="preserve"> se lahko </w:t>
      </w:r>
      <w:r w:rsidR="006C0007" w:rsidRPr="0060111B">
        <w:rPr>
          <w:rFonts w:eastAsia="SimSun"/>
          <w:szCs w:val="22"/>
          <w:lang w:val="sl-SI"/>
        </w:rPr>
        <w:t xml:space="preserve">kažejo </w:t>
      </w:r>
      <w:r w:rsidR="00A20C01" w:rsidRPr="0060111B">
        <w:rPr>
          <w:rFonts w:eastAsia="SimSun"/>
          <w:szCs w:val="22"/>
          <w:lang w:val="sl-SI"/>
        </w:rPr>
        <w:t>kot oteklina obraza in žrela</w:t>
      </w:r>
      <w:r w:rsidR="00464EEE" w:rsidRPr="0060111B">
        <w:rPr>
          <w:rFonts w:eastAsia="SimSun"/>
          <w:szCs w:val="22"/>
          <w:lang w:val="sl-SI"/>
        </w:rPr>
        <w:t xml:space="preserve"> </w:t>
      </w:r>
      <w:r w:rsidR="00B1168B" w:rsidRPr="0060111B">
        <w:rPr>
          <w:rFonts w:eastAsia="SimSun"/>
          <w:szCs w:val="22"/>
          <w:lang w:val="sl-SI"/>
        </w:rPr>
        <w:t>z</w:t>
      </w:r>
      <w:r w:rsidR="00D25D65" w:rsidRPr="0060111B">
        <w:rPr>
          <w:rFonts w:eastAsia="SimSun"/>
          <w:szCs w:val="22"/>
          <w:lang w:val="sl-SI"/>
        </w:rPr>
        <w:t xml:space="preserve"> </w:t>
      </w:r>
      <w:r w:rsidR="00B1168B" w:rsidRPr="0060111B">
        <w:rPr>
          <w:rFonts w:eastAsia="SimSun"/>
          <w:szCs w:val="22"/>
          <w:lang w:val="sl-SI"/>
        </w:rPr>
        <w:t>o</w:t>
      </w:r>
      <w:r w:rsidR="00A20C01" w:rsidRPr="0060111B">
        <w:rPr>
          <w:rFonts w:eastAsia="SimSun"/>
          <w:szCs w:val="22"/>
          <w:lang w:val="sl-SI"/>
        </w:rPr>
        <w:t>tež</w:t>
      </w:r>
      <w:r w:rsidR="00B1168B" w:rsidRPr="0060111B">
        <w:rPr>
          <w:rFonts w:eastAsia="SimSun"/>
          <w:szCs w:val="22"/>
          <w:lang w:val="sl-SI"/>
        </w:rPr>
        <w:t>enim</w:t>
      </w:r>
      <w:r w:rsidR="00A20C01" w:rsidRPr="0060111B">
        <w:rPr>
          <w:rFonts w:eastAsia="SimSun"/>
          <w:szCs w:val="22"/>
          <w:lang w:val="sl-SI"/>
        </w:rPr>
        <w:t xml:space="preserve"> dihanje</w:t>
      </w:r>
      <w:r w:rsidR="00464EEE" w:rsidRPr="0060111B">
        <w:rPr>
          <w:rFonts w:eastAsia="SimSun"/>
          <w:szCs w:val="22"/>
          <w:lang w:val="sl-SI"/>
        </w:rPr>
        <w:t>m</w:t>
      </w:r>
      <w:r w:rsidR="0075100F" w:rsidRPr="0060111B">
        <w:rPr>
          <w:rFonts w:eastAsia="SimSun"/>
          <w:szCs w:val="22"/>
          <w:lang w:val="sl-SI"/>
        </w:rPr>
        <w:t xml:space="preserve">. </w:t>
      </w:r>
      <w:r w:rsidR="00511327" w:rsidRPr="0060111B">
        <w:rPr>
          <w:rFonts w:eastAsia="SimSun"/>
          <w:szCs w:val="22"/>
          <w:lang w:val="sl-SI"/>
        </w:rPr>
        <w:t>V zelo redkih primerih so bolniki zaradi anafilaktičnih reakcij med infundiranjem zdravila Perjeta umrli</w:t>
      </w:r>
      <w:r w:rsidR="008566C1" w:rsidRPr="0060111B">
        <w:rPr>
          <w:rFonts w:eastAsia="SimSun"/>
          <w:szCs w:val="22"/>
          <w:lang w:val="sl-SI"/>
        </w:rPr>
        <w:t>;</w:t>
      </w:r>
    </w:p>
    <w:p w14:paraId="28D1B338" w14:textId="77777777" w:rsidR="00424D5E" w:rsidRPr="0060111B" w:rsidRDefault="00A20C01" w:rsidP="00C30210">
      <w:pPr>
        <w:autoSpaceDE w:val="0"/>
        <w:autoSpaceDN w:val="0"/>
        <w:adjustRightInd w:val="0"/>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r>
      <w:r w:rsidR="008B450E" w:rsidRPr="0060111B">
        <w:rPr>
          <w:rFonts w:eastAsia="SimSun"/>
          <w:szCs w:val="22"/>
          <w:lang w:val="sl-SI"/>
        </w:rPr>
        <w:t>t</w:t>
      </w:r>
      <w:r w:rsidR="00464EEE" w:rsidRPr="0060111B">
        <w:rPr>
          <w:rFonts w:eastAsia="SimSun"/>
          <w:szCs w:val="22"/>
          <w:lang w:val="sl-SI"/>
        </w:rPr>
        <w:t>ežav</w:t>
      </w:r>
      <w:r w:rsidR="00AD1C87" w:rsidRPr="0060111B">
        <w:rPr>
          <w:rFonts w:eastAsia="SimSun"/>
          <w:szCs w:val="22"/>
          <w:lang w:val="sl-SI"/>
        </w:rPr>
        <w:t>e</w:t>
      </w:r>
      <w:r w:rsidR="000B6288" w:rsidRPr="0060111B">
        <w:rPr>
          <w:rFonts w:eastAsia="SimSun"/>
          <w:szCs w:val="22"/>
          <w:lang w:val="sl-SI"/>
        </w:rPr>
        <w:t xml:space="preserve"> </w:t>
      </w:r>
      <w:r w:rsidRPr="0060111B">
        <w:rPr>
          <w:rFonts w:eastAsia="SimSun"/>
          <w:szCs w:val="22"/>
          <w:lang w:val="sl-SI"/>
        </w:rPr>
        <w:t>s srcem (srčno popuščanje)</w:t>
      </w:r>
      <w:r w:rsidR="00AD1C87" w:rsidRPr="0060111B">
        <w:rPr>
          <w:rFonts w:eastAsia="SimSun"/>
          <w:szCs w:val="22"/>
          <w:lang w:val="sl-SI"/>
        </w:rPr>
        <w:t xml:space="preserve"> s simptomi, </w:t>
      </w:r>
      <w:r w:rsidR="00CA59CE" w:rsidRPr="0060111B">
        <w:rPr>
          <w:rFonts w:eastAsia="SimSun"/>
          <w:szCs w:val="22"/>
          <w:lang w:val="sl-SI"/>
        </w:rPr>
        <w:t>ki</w:t>
      </w:r>
      <w:r w:rsidR="00DD7606" w:rsidRPr="0060111B">
        <w:rPr>
          <w:rFonts w:eastAsia="SimSun"/>
          <w:szCs w:val="22"/>
          <w:lang w:val="sl-SI"/>
        </w:rPr>
        <w:t xml:space="preserve"> </w:t>
      </w:r>
      <w:r w:rsidR="00B1168B" w:rsidRPr="0060111B">
        <w:rPr>
          <w:rFonts w:eastAsia="SimSun"/>
          <w:szCs w:val="22"/>
          <w:lang w:val="sl-SI"/>
        </w:rPr>
        <w:t>se</w:t>
      </w:r>
      <w:r w:rsidRPr="0060111B">
        <w:rPr>
          <w:rFonts w:eastAsia="SimSun"/>
          <w:szCs w:val="22"/>
          <w:lang w:val="sl-SI"/>
        </w:rPr>
        <w:t xml:space="preserve"> </w:t>
      </w:r>
      <w:r w:rsidR="00DD7606" w:rsidRPr="0060111B">
        <w:rPr>
          <w:rFonts w:eastAsia="SimSun"/>
          <w:szCs w:val="22"/>
          <w:lang w:val="sl-SI"/>
        </w:rPr>
        <w:t>lahko</w:t>
      </w:r>
      <w:r w:rsidRPr="0060111B">
        <w:rPr>
          <w:rFonts w:eastAsia="SimSun"/>
          <w:szCs w:val="22"/>
          <w:lang w:val="sl-SI"/>
        </w:rPr>
        <w:t xml:space="preserve"> </w:t>
      </w:r>
      <w:r w:rsidR="00AD1C87" w:rsidRPr="0060111B">
        <w:rPr>
          <w:rFonts w:eastAsia="SimSun"/>
          <w:szCs w:val="22"/>
          <w:lang w:val="sl-SI"/>
        </w:rPr>
        <w:t>kažejo kot</w:t>
      </w:r>
      <w:r w:rsidRPr="0060111B">
        <w:rPr>
          <w:rFonts w:eastAsia="SimSun"/>
          <w:szCs w:val="22"/>
          <w:lang w:val="sl-SI"/>
        </w:rPr>
        <w:t xml:space="preserve"> kaš</w:t>
      </w:r>
      <w:r w:rsidR="00330EBE" w:rsidRPr="0060111B">
        <w:rPr>
          <w:rFonts w:eastAsia="SimSun"/>
          <w:szCs w:val="22"/>
          <w:lang w:val="sl-SI"/>
        </w:rPr>
        <w:t>elj</w:t>
      </w:r>
      <w:r w:rsidRPr="0060111B">
        <w:rPr>
          <w:rFonts w:eastAsia="SimSun"/>
          <w:szCs w:val="22"/>
          <w:lang w:val="sl-SI"/>
        </w:rPr>
        <w:t xml:space="preserve">, </w:t>
      </w:r>
      <w:r w:rsidR="00B1168B" w:rsidRPr="0060111B">
        <w:rPr>
          <w:rFonts w:eastAsia="SimSun"/>
          <w:szCs w:val="22"/>
          <w:lang w:val="sl-SI"/>
        </w:rPr>
        <w:t>težk</w:t>
      </w:r>
      <w:r w:rsidR="00AD1C87" w:rsidRPr="0060111B">
        <w:rPr>
          <w:rFonts w:eastAsia="SimSun"/>
          <w:szCs w:val="22"/>
          <w:lang w:val="sl-SI"/>
        </w:rPr>
        <w:t>o</w:t>
      </w:r>
      <w:r w:rsidR="00B1168B" w:rsidRPr="0060111B">
        <w:rPr>
          <w:rFonts w:eastAsia="SimSun"/>
          <w:szCs w:val="22"/>
          <w:lang w:val="sl-SI"/>
        </w:rPr>
        <w:t xml:space="preserve"> dihanje</w:t>
      </w:r>
      <w:r w:rsidRPr="0060111B">
        <w:rPr>
          <w:rFonts w:eastAsia="SimSun"/>
          <w:szCs w:val="22"/>
          <w:lang w:val="sl-SI"/>
        </w:rPr>
        <w:t xml:space="preserve"> in otekanje (zastajanje tekočine) </w:t>
      </w:r>
      <w:r w:rsidR="00B1168B" w:rsidRPr="0060111B">
        <w:rPr>
          <w:rFonts w:eastAsia="SimSun"/>
          <w:szCs w:val="22"/>
          <w:lang w:val="sl-SI"/>
        </w:rPr>
        <w:t>nog ali rok</w:t>
      </w:r>
      <w:r w:rsidR="00424D5E" w:rsidRPr="0060111B">
        <w:rPr>
          <w:rFonts w:eastAsia="SimSun"/>
          <w:szCs w:val="22"/>
          <w:lang w:val="sl-SI"/>
        </w:rPr>
        <w:t>;</w:t>
      </w:r>
    </w:p>
    <w:p w14:paraId="0FD53D65" w14:textId="77777777" w:rsidR="00A20C01" w:rsidRPr="0060111B" w:rsidRDefault="00424D5E" w:rsidP="00C30210">
      <w:pPr>
        <w:autoSpaceDE w:val="0"/>
        <w:autoSpaceDN w:val="0"/>
        <w:adjustRightInd w:val="0"/>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r>
      <w:r w:rsidR="006265B0" w:rsidRPr="0060111B">
        <w:rPr>
          <w:lang w:val="sl-SI"/>
        </w:rPr>
        <w:t>sindrom razpada tumorja (stanje, ki se lahko pojavi,</w:t>
      </w:r>
      <w:r w:rsidR="000B18DC" w:rsidRPr="0060111B">
        <w:rPr>
          <w:lang w:val="sl-SI"/>
        </w:rPr>
        <w:t xml:space="preserve"> ko rakave celice hitro propadejo</w:t>
      </w:r>
      <w:r w:rsidR="001846DD" w:rsidRPr="0060111B">
        <w:rPr>
          <w:lang w:val="sl-SI"/>
        </w:rPr>
        <w:t>; to</w:t>
      </w:r>
      <w:r w:rsidR="006265B0" w:rsidRPr="0060111B">
        <w:rPr>
          <w:lang w:val="sl-SI"/>
        </w:rPr>
        <w:t xml:space="preserve"> povzroči </w:t>
      </w:r>
      <w:r w:rsidR="00CD2C49" w:rsidRPr="0060111B">
        <w:rPr>
          <w:lang w:val="sl-SI"/>
        </w:rPr>
        <w:t>spremembe vrednosti mineralov in presnovkov v krvi</w:t>
      </w:r>
      <w:r w:rsidR="001846DD" w:rsidRPr="0060111B">
        <w:rPr>
          <w:lang w:val="sl-SI"/>
        </w:rPr>
        <w:t xml:space="preserve">, kar </w:t>
      </w:r>
      <w:r w:rsidR="006265B0" w:rsidRPr="0060111B">
        <w:rPr>
          <w:lang w:val="sl-SI"/>
        </w:rPr>
        <w:t>pokaže preiskava krvi)</w:t>
      </w:r>
      <w:r w:rsidR="00CD2C49" w:rsidRPr="0060111B">
        <w:rPr>
          <w:lang w:val="sl-SI"/>
        </w:rPr>
        <w:t xml:space="preserve">. Simptomi </w:t>
      </w:r>
      <w:r w:rsidR="006265B0" w:rsidRPr="0060111B">
        <w:rPr>
          <w:lang w:val="sl-SI"/>
        </w:rPr>
        <w:t xml:space="preserve">lahko vključujejo </w:t>
      </w:r>
      <w:r w:rsidR="000B18DC" w:rsidRPr="0060111B">
        <w:rPr>
          <w:lang w:val="sl-SI"/>
        </w:rPr>
        <w:t>teža</w:t>
      </w:r>
      <w:r w:rsidR="006265B0" w:rsidRPr="0060111B">
        <w:rPr>
          <w:lang w:val="sl-SI"/>
        </w:rPr>
        <w:t>ve z ledvicami (oslab</w:t>
      </w:r>
      <w:r w:rsidR="008C2328" w:rsidRPr="0060111B">
        <w:rPr>
          <w:lang w:val="sl-SI"/>
        </w:rPr>
        <w:t>elost, kratko sapo</w:t>
      </w:r>
      <w:r w:rsidR="00CD2C49" w:rsidRPr="0060111B">
        <w:rPr>
          <w:lang w:val="sl-SI"/>
        </w:rPr>
        <w:t>, utrujenost</w:t>
      </w:r>
      <w:r w:rsidR="006265B0" w:rsidRPr="0060111B">
        <w:rPr>
          <w:lang w:val="sl-SI"/>
        </w:rPr>
        <w:t xml:space="preserve"> in zmedenost), težave s srcem (</w:t>
      </w:r>
      <w:r w:rsidR="00E50EE1" w:rsidRPr="0060111B">
        <w:rPr>
          <w:lang w:val="sl-SI"/>
        </w:rPr>
        <w:t>trepetanje</w:t>
      </w:r>
      <w:r w:rsidR="006265B0" w:rsidRPr="0060111B">
        <w:rPr>
          <w:lang w:val="sl-SI"/>
        </w:rPr>
        <w:t xml:space="preserve"> srca </w:t>
      </w:r>
      <w:r w:rsidR="00E22FE3" w:rsidRPr="0060111B">
        <w:rPr>
          <w:lang w:val="sl-SI"/>
        </w:rPr>
        <w:t>pri</w:t>
      </w:r>
      <w:r w:rsidR="001E0644" w:rsidRPr="0060111B">
        <w:rPr>
          <w:lang w:val="sl-SI"/>
        </w:rPr>
        <w:t xml:space="preserve"> hitrejš</w:t>
      </w:r>
      <w:r w:rsidR="00E22FE3" w:rsidRPr="0060111B">
        <w:rPr>
          <w:lang w:val="sl-SI"/>
        </w:rPr>
        <w:t>em</w:t>
      </w:r>
      <w:r w:rsidR="006265B0" w:rsidRPr="0060111B">
        <w:rPr>
          <w:lang w:val="sl-SI"/>
        </w:rPr>
        <w:t xml:space="preserve"> ali počasnejš</w:t>
      </w:r>
      <w:r w:rsidR="00E22FE3" w:rsidRPr="0060111B">
        <w:rPr>
          <w:lang w:val="sl-SI"/>
        </w:rPr>
        <w:t>em</w:t>
      </w:r>
      <w:r w:rsidR="006265B0" w:rsidRPr="0060111B">
        <w:rPr>
          <w:lang w:val="sl-SI"/>
        </w:rPr>
        <w:t xml:space="preserve"> </w:t>
      </w:r>
      <w:r w:rsidR="001E0644" w:rsidRPr="0060111B">
        <w:rPr>
          <w:lang w:val="sl-SI"/>
        </w:rPr>
        <w:t>bitj</w:t>
      </w:r>
      <w:r w:rsidR="00E22FE3" w:rsidRPr="0060111B">
        <w:rPr>
          <w:lang w:val="sl-SI"/>
        </w:rPr>
        <w:t>u</w:t>
      </w:r>
      <w:r w:rsidR="00E50EE1" w:rsidRPr="0060111B">
        <w:rPr>
          <w:lang w:val="sl-SI"/>
        </w:rPr>
        <w:t xml:space="preserve">), </w:t>
      </w:r>
      <w:r w:rsidR="009764A6" w:rsidRPr="0060111B">
        <w:rPr>
          <w:lang w:val="sl-SI"/>
        </w:rPr>
        <w:t>krče</w:t>
      </w:r>
      <w:r w:rsidR="00E50EE1" w:rsidRPr="0060111B">
        <w:rPr>
          <w:lang w:val="sl-SI"/>
        </w:rPr>
        <w:t>, bruhanje ali drisko</w:t>
      </w:r>
      <w:r w:rsidR="006265B0" w:rsidRPr="0060111B">
        <w:rPr>
          <w:lang w:val="sl-SI"/>
        </w:rPr>
        <w:t xml:space="preserve"> in mravljinčenje v ustih, </w:t>
      </w:r>
      <w:r w:rsidR="00E50EE1" w:rsidRPr="0060111B">
        <w:rPr>
          <w:lang w:val="sl-SI"/>
        </w:rPr>
        <w:t>dlaneh</w:t>
      </w:r>
      <w:r w:rsidR="006265B0" w:rsidRPr="0060111B">
        <w:rPr>
          <w:lang w:val="sl-SI"/>
        </w:rPr>
        <w:t xml:space="preserve"> ali </w:t>
      </w:r>
      <w:r w:rsidR="00E50EE1" w:rsidRPr="0060111B">
        <w:rPr>
          <w:lang w:val="sl-SI"/>
        </w:rPr>
        <w:t>stopalih</w:t>
      </w:r>
      <w:r w:rsidR="00A20C01" w:rsidRPr="0060111B">
        <w:rPr>
          <w:rFonts w:eastAsia="SimSun"/>
          <w:szCs w:val="22"/>
          <w:lang w:val="sl-SI"/>
        </w:rPr>
        <w:t>.</w:t>
      </w:r>
    </w:p>
    <w:p w14:paraId="02A0FB33" w14:textId="77777777" w:rsidR="00DD7606" w:rsidRPr="0060111B" w:rsidRDefault="00DD7606" w:rsidP="00A20C01">
      <w:pPr>
        <w:autoSpaceDE w:val="0"/>
        <w:autoSpaceDN w:val="0"/>
        <w:adjustRightInd w:val="0"/>
        <w:rPr>
          <w:rFonts w:eastAsia="SimSun"/>
          <w:szCs w:val="22"/>
          <w:lang w:val="sl-SI"/>
        </w:rPr>
      </w:pPr>
    </w:p>
    <w:p w14:paraId="74D18D25" w14:textId="77777777" w:rsidR="00A20C01" w:rsidRPr="0060111B" w:rsidRDefault="00A20C01" w:rsidP="00A20C01">
      <w:pPr>
        <w:autoSpaceDE w:val="0"/>
        <w:autoSpaceDN w:val="0"/>
        <w:adjustRightInd w:val="0"/>
        <w:rPr>
          <w:rFonts w:eastAsia="SimSun"/>
          <w:szCs w:val="22"/>
          <w:lang w:val="sl-SI"/>
        </w:rPr>
      </w:pPr>
      <w:r w:rsidRPr="0060111B">
        <w:rPr>
          <w:rFonts w:eastAsia="SimSun"/>
          <w:szCs w:val="22"/>
          <w:lang w:val="sl-SI"/>
        </w:rPr>
        <w:t xml:space="preserve">Zdravniku ali medicinski sestri morate takoj povedati, če opazite katerega od </w:t>
      </w:r>
      <w:r w:rsidR="00D25D65" w:rsidRPr="0060111B">
        <w:rPr>
          <w:rFonts w:eastAsia="SimSun"/>
          <w:szCs w:val="22"/>
          <w:lang w:val="sl-SI"/>
        </w:rPr>
        <w:t xml:space="preserve">zgoraj </w:t>
      </w:r>
      <w:r w:rsidRPr="0060111B">
        <w:rPr>
          <w:rFonts w:eastAsia="SimSun"/>
          <w:szCs w:val="22"/>
          <w:lang w:val="sl-SI"/>
        </w:rPr>
        <w:t>naštetih neželenih učinkov.</w:t>
      </w:r>
    </w:p>
    <w:p w14:paraId="2620B86F" w14:textId="77777777" w:rsidR="00A20C01" w:rsidRPr="0060111B" w:rsidRDefault="00A20C01" w:rsidP="00A20C01">
      <w:pPr>
        <w:autoSpaceDE w:val="0"/>
        <w:autoSpaceDN w:val="0"/>
        <w:adjustRightInd w:val="0"/>
        <w:rPr>
          <w:rFonts w:eastAsia="SimSun"/>
          <w:szCs w:val="22"/>
          <w:lang w:val="sl-SI"/>
        </w:rPr>
      </w:pPr>
    </w:p>
    <w:p w14:paraId="50504BC5" w14:textId="77777777" w:rsidR="00A20C01" w:rsidRPr="0060111B" w:rsidRDefault="00A20C01" w:rsidP="00A20C01">
      <w:pPr>
        <w:autoSpaceDE w:val="0"/>
        <w:autoSpaceDN w:val="0"/>
        <w:adjustRightInd w:val="0"/>
        <w:rPr>
          <w:rFonts w:eastAsia="SimSun"/>
          <w:b/>
          <w:bCs/>
          <w:szCs w:val="22"/>
          <w:lang w:val="sl-SI"/>
        </w:rPr>
      </w:pPr>
      <w:r w:rsidRPr="0060111B">
        <w:rPr>
          <w:rFonts w:eastAsia="SimSun"/>
          <w:b/>
          <w:bCs/>
          <w:szCs w:val="22"/>
          <w:lang w:val="sl-SI"/>
        </w:rPr>
        <w:t>Med drugimi neželenimi učinki so:</w:t>
      </w:r>
    </w:p>
    <w:p w14:paraId="3377AF6A" w14:textId="77777777" w:rsidR="00DD7606" w:rsidRPr="0060111B" w:rsidRDefault="00DD7606" w:rsidP="00A20C01">
      <w:pPr>
        <w:autoSpaceDE w:val="0"/>
        <w:autoSpaceDN w:val="0"/>
        <w:adjustRightInd w:val="0"/>
        <w:rPr>
          <w:rFonts w:eastAsia="SimSun"/>
          <w:szCs w:val="22"/>
          <w:lang w:val="sl-SI"/>
        </w:rPr>
      </w:pPr>
    </w:p>
    <w:p w14:paraId="11915019" w14:textId="77777777" w:rsidR="00A20C01" w:rsidRPr="0060111B" w:rsidRDefault="00A20C01" w:rsidP="00A20C01">
      <w:pPr>
        <w:autoSpaceDE w:val="0"/>
        <w:autoSpaceDN w:val="0"/>
        <w:adjustRightInd w:val="0"/>
        <w:rPr>
          <w:rFonts w:eastAsia="SimSun"/>
          <w:b/>
          <w:bCs/>
          <w:szCs w:val="22"/>
          <w:lang w:val="sl-SI"/>
        </w:rPr>
      </w:pPr>
      <w:r w:rsidRPr="0060111B">
        <w:rPr>
          <w:rFonts w:eastAsia="SimSun"/>
          <w:b/>
          <w:bCs/>
          <w:szCs w:val="22"/>
          <w:lang w:val="sl-SI"/>
        </w:rPr>
        <w:t>Zelo pogosti (pojavi</w:t>
      </w:r>
      <w:r w:rsidR="003A6DB3" w:rsidRPr="0060111B">
        <w:rPr>
          <w:rFonts w:eastAsia="SimSun"/>
          <w:b/>
          <w:bCs/>
          <w:szCs w:val="22"/>
          <w:lang w:val="sl-SI"/>
        </w:rPr>
        <w:t>jo se lahko pri več kot 1 od 10 </w:t>
      </w:r>
      <w:r w:rsidRPr="0060111B">
        <w:rPr>
          <w:rFonts w:eastAsia="SimSun"/>
          <w:b/>
          <w:bCs/>
          <w:szCs w:val="22"/>
          <w:lang w:val="sl-SI"/>
        </w:rPr>
        <w:t>bolnikov):</w:t>
      </w:r>
    </w:p>
    <w:p w14:paraId="0EBA99B7" w14:textId="77777777" w:rsidR="00F01204" w:rsidRPr="0060111B" w:rsidRDefault="00F01204" w:rsidP="008B2988">
      <w:pPr>
        <w:ind w:left="567" w:hanging="567"/>
        <w:rPr>
          <w:rFonts w:eastAsia="SimSun"/>
          <w:szCs w:val="22"/>
          <w:lang w:val="sl-SI"/>
        </w:rPr>
      </w:pPr>
      <w:r w:rsidRPr="0060111B">
        <w:rPr>
          <w:rFonts w:eastAsia="SimSun"/>
          <w:lang w:val="sl-SI"/>
        </w:rPr>
        <w:sym w:font="Symbol" w:char="F0B7"/>
      </w:r>
      <w:r w:rsidRPr="0060111B">
        <w:rPr>
          <w:rFonts w:eastAsia="SimSun"/>
          <w:lang w:val="sl-SI"/>
        </w:rPr>
        <w:tab/>
      </w:r>
      <w:r w:rsidRPr="0060111B">
        <w:rPr>
          <w:rFonts w:eastAsia="SimSun"/>
          <w:szCs w:val="22"/>
          <w:lang w:val="sl-SI"/>
        </w:rPr>
        <w:t>driska</w:t>
      </w:r>
    </w:p>
    <w:p w14:paraId="27A7B1A9" w14:textId="77777777" w:rsidR="00F01204" w:rsidRPr="0060111B" w:rsidRDefault="00F01204" w:rsidP="008B2988">
      <w:pPr>
        <w:ind w:left="567" w:hanging="567"/>
        <w:rPr>
          <w:rFonts w:eastAsia="SimSun"/>
          <w:szCs w:val="22"/>
          <w:lang w:val="sl-SI"/>
        </w:rPr>
      </w:pPr>
      <w:r w:rsidRPr="0060111B">
        <w:rPr>
          <w:rFonts w:eastAsia="SimSun"/>
          <w:lang w:val="sl-SI"/>
        </w:rPr>
        <w:sym w:font="Symbol" w:char="F0B7"/>
      </w:r>
      <w:r w:rsidRPr="0060111B">
        <w:rPr>
          <w:rFonts w:eastAsia="SimSun"/>
          <w:lang w:val="sl-SI"/>
        </w:rPr>
        <w:tab/>
      </w:r>
      <w:r w:rsidRPr="0060111B">
        <w:rPr>
          <w:rFonts w:eastAsia="SimSun"/>
          <w:szCs w:val="22"/>
          <w:lang w:val="sl-SI"/>
        </w:rPr>
        <w:t>izpadanje las</w:t>
      </w:r>
    </w:p>
    <w:p w14:paraId="6757725D" w14:textId="77777777" w:rsidR="00F01204" w:rsidRPr="0060111B" w:rsidRDefault="00F01204" w:rsidP="008B2988">
      <w:pPr>
        <w:ind w:left="567" w:hanging="567"/>
        <w:rPr>
          <w:rFonts w:eastAsia="SimSun"/>
          <w:szCs w:val="22"/>
          <w:lang w:val="sl-SI"/>
        </w:rPr>
      </w:pPr>
      <w:r w:rsidRPr="0060111B">
        <w:rPr>
          <w:rFonts w:eastAsia="SimSun"/>
          <w:lang w:val="sl-SI"/>
        </w:rPr>
        <w:sym w:font="Symbol" w:char="F0B7"/>
      </w:r>
      <w:r w:rsidRPr="0060111B">
        <w:rPr>
          <w:rFonts w:eastAsia="SimSun"/>
          <w:lang w:val="sl-SI"/>
        </w:rPr>
        <w:tab/>
      </w:r>
      <w:r w:rsidR="00DC3A65" w:rsidRPr="0060111B">
        <w:rPr>
          <w:rFonts w:eastAsia="SimSun"/>
          <w:szCs w:val="22"/>
          <w:lang w:val="sl-SI"/>
        </w:rPr>
        <w:t>slabost</w:t>
      </w:r>
      <w:r w:rsidRPr="0060111B">
        <w:rPr>
          <w:rFonts w:eastAsia="SimSun"/>
          <w:szCs w:val="22"/>
          <w:lang w:val="sl-SI"/>
        </w:rPr>
        <w:t xml:space="preserve"> ali </w:t>
      </w:r>
      <w:r w:rsidR="002B2BEC" w:rsidRPr="0060111B">
        <w:rPr>
          <w:rFonts w:eastAsia="SimSun"/>
          <w:szCs w:val="22"/>
          <w:lang w:val="sl-SI"/>
        </w:rPr>
        <w:t>bruhanje</w:t>
      </w:r>
    </w:p>
    <w:p w14:paraId="20CB4F0D" w14:textId="77777777" w:rsidR="00E22FE3" w:rsidRPr="0060111B" w:rsidRDefault="00E22FE3" w:rsidP="00E22FE3">
      <w:pPr>
        <w:ind w:left="567" w:hanging="567"/>
        <w:rPr>
          <w:rFonts w:eastAsia="SimSun"/>
          <w:lang w:val="sl-SI"/>
        </w:rPr>
      </w:pPr>
      <w:r w:rsidRPr="0060111B">
        <w:rPr>
          <w:rFonts w:eastAsia="SimSun"/>
          <w:lang w:val="sl-SI"/>
        </w:rPr>
        <w:sym w:font="Symbol" w:char="F0B7"/>
      </w:r>
      <w:r w:rsidRPr="0060111B">
        <w:rPr>
          <w:rFonts w:eastAsia="SimSun"/>
          <w:lang w:val="sl-SI"/>
        </w:rPr>
        <w:tab/>
      </w:r>
      <w:r w:rsidRPr="0060111B">
        <w:rPr>
          <w:rFonts w:eastAsia="SimSun"/>
          <w:szCs w:val="22"/>
          <w:lang w:val="sl-SI"/>
        </w:rPr>
        <w:t>utrujenost</w:t>
      </w:r>
    </w:p>
    <w:p w14:paraId="32A46377" w14:textId="77777777" w:rsidR="00F01204" w:rsidRPr="0060111B" w:rsidRDefault="00F01204" w:rsidP="008B2988">
      <w:pPr>
        <w:ind w:left="567" w:hanging="567"/>
        <w:rPr>
          <w:rFonts w:eastAsia="SimSun"/>
          <w:lang w:val="sl-SI"/>
        </w:rPr>
      </w:pPr>
      <w:r w:rsidRPr="0060111B">
        <w:rPr>
          <w:rFonts w:eastAsia="SimSun"/>
          <w:lang w:val="sl-SI"/>
        </w:rPr>
        <w:sym w:font="Symbol" w:char="F0B7"/>
      </w:r>
      <w:r w:rsidRPr="0060111B">
        <w:rPr>
          <w:rFonts w:eastAsia="SimSun"/>
          <w:lang w:val="sl-SI"/>
        </w:rPr>
        <w:tab/>
      </w:r>
      <w:r w:rsidRPr="0060111B">
        <w:rPr>
          <w:rFonts w:eastAsia="SimSun"/>
          <w:szCs w:val="22"/>
          <w:lang w:val="sl-SI"/>
        </w:rPr>
        <w:t>izpuščaj</w:t>
      </w:r>
    </w:p>
    <w:p w14:paraId="6788997B" w14:textId="77777777" w:rsidR="00F01204" w:rsidRPr="0060111B" w:rsidRDefault="00F01204" w:rsidP="008B2988">
      <w:pPr>
        <w:ind w:left="567" w:hanging="567"/>
        <w:rPr>
          <w:rFonts w:eastAsia="SimSun"/>
          <w:lang w:val="sl-SI"/>
        </w:rPr>
      </w:pPr>
      <w:r w:rsidRPr="0060111B">
        <w:rPr>
          <w:rFonts w:eastAsia="SimSun"/>
          <w:lang w:val="sl-SI"/>
        </w:rPr>
        <w:sym w:font="Symbol" w:char="F0B7"/>
      </w:r>
      <w:r w:rsidRPr="0060111B">
        <w:rPr>
          <w:rFonts w:eastAsia="SimSun"/>
          <w:lang w:val="sl-SI"/>
        </w:rPr>
        <w:tab/>
      </w:r>
      <w:r w:rsidRPr="0060111B">
        <w:rPr>
          <w:rFonts w:eastAsia="SimSun"/>
          <w:szCs w:val="22"/>
          <w:lang w:val="sl-SI"/>
        </w:rPr>
        <w:t>vnetje prebavnega trakta (npr. vnetje ustne sluznice)</w:t>
      </w:r>
    </w:p>
    <w:p w14:paraId="7E74E7EF" w14:textId="77777777" w:rsidR="005160B6" w:rsidRPr="0060111B" w:rsidRDefault="005160B6" w:rsidP="008B2988">
      <w:pPr>
        <w:ind w:left="567" w:hanging="567"/>
        <w:rPr>
          <w:rFonts w:eastAsia="SimSun"/>
          <w:szCs w:val="22"/>
          <w:lang w:val="sl-SI"/>
        </w:rPr>
      </w:pPr>
      <w:r w:rsidRPr="0060111B">
        <w:rPr>
          <w:rFonts w:eastAsia="SimSun"/>
          <w:lang w:val="sl-SI"/>
        </w:rPr>
        <w:sym w:font="Symbol" w:char="F0B7"/>
      </w:r>
      <w:r w:rsidRPr="0060111B">
        <w:rPr>
          <w:rFonts w:eastAsia="SimSun"/>
          <w:lang w:val="sl-SI"/>
        </w:rPr>
        <w:tab/>
      </w:r>
      <w:r w:rsidRPr="0060111B">
        <w:rPr>
          <w:rFonts w:eastAsia="SimSun"/>
          <w:szCs w:val="22"/>
          <w:lang w:val="sl-SI"/>
        </w:rPr>
        <w:t>zmanjšano število rdečih krvnih celic – to pokaže preiskava krvi</w:t>
      </w:r>
    </w:p>
    <w:p w14:paraId="65F2BD60" w14:textId="77777777" w:rsidR="00ED7EDF" w:rsidRPr="0060111B" w:rsidRDefault="00ED7EDF" w:rsidP="008B2988">
      <w:pPr>
        <w:ind w:left="567" w:hanging="567"/>
        <w:rPr>
          <w:rFonts w:eastAsia="SimSun"/>
          <w:szCs w:val="22"/>
          <w:lang w:val="sl-SI"/>
        </w:rPr>
      </w:pPr>
      <w:r w:rsidRPr="0060111B">
        <w:rPr>
          <w:rFonts w:eastAsia="SimSun"/>
          <w:lang w:val="sl-SI"/>
        </w:rPr>
        <w:sym w:font="Symbol" w:char="F0B7"/>
      </w:r>
      <w:r w:rsidRPr="0060111B">
        <w:rPr>
          <w:rFonts w:eastAsia="SimSun"/>
          <w:lang w:val="sl-SI"/>
        </w:rPr>
        <w:tab/>
      </w:r>
      <w:r w:rsidR="008B450E" w:rsidRPr="0060111B">
        <w:rPr>
          <w:rFonts w:eastAsia="SimSun"/>
          <w:szCs w:val="22"/>
          <w:lang w:val="sl-SI"/>
        </w:rPr>
        <w:t>bole</w:t>
      </w:r>
      <w:r w:rsidRPr="0060111B">
        <w:rPr>
          <w:rFonts w:eastAsia="SimSun"/>
          <w:szCs w:val="22"/>
          <w:lang w:val="sl-SI"/>
        </w:rPr>
        <w:t xml:space="preserve">čine </w:t>
      </w:r>
      <w:r w:rsidR="00CA37E9" w:rsidRPr="0060111B">
        <w:rPr>
          <w:rFonts w:eastAsia="SimSun"/>
          <w:szCs w:val="22"/>
          <w:lang w:val="sl-SI"/>
        </w:rPr>
        <w:t xml:space="preserve">v </w:t>
      </w:r>
      <w:r w:rsidRPr="0060111B">
        <w:rPr>
          <w:rFonts w:eastAsia="SimSun"/>
          <w:szCs w:val="22"/>
          <w:lang w:val="sl-SI"/>
        </w:rPr>
        <w:t>sklepih ali mišicah, šibkost mišic</w:t>
      </w:r>
    </w:p>
    <w:p w14:paraId="2C57E7F7" w14:textId="77777777" w:rsidR="00F01204" w:rsidRPr="0060111B" w:rsidRDefault="00F01204" w:rsidP="008B2988">
      <w:pPr>
        <w:ind w:left="567" w:hanging="567"/>
        <w:rPr>
          <w:rFonts w:eastAsia="SimSun"/>
          <w:lang w:val="sl-SI"/>
        </w:rPr>
      </w:pPr>
      <w:r w:rsidRPr="0060111B">
        <w:rPr>
          <w:rFonts w:eastAsia="SimSun"/>
          <w:lang w:val="sl-SI"/>
        </w:rPr>
        <w:sym w:font="Symbol" w:char="F0B7"/>
      </w:r>
      <w:r w:rsidRPr="0060111B">
        <w:rPr>
          <w:rFonts w:eastAsia="SimSun"/>
          <w:lang w:val="sl-SI"/>
        </w:rPr>
        <w:tab/>
      </w:r>
      <w:r w:rsidRPr="0060111B">
        <w:rPr>
          <w:rFonts w:eastAsia="SimSun"/>
          <w:szCs w:val="22"/>
          <w:lang w:val="sl-SI"/>
        </w:rPr>
        <w:t>zaprtost</w:t>
      </w:r>
    </w:p>
    <w:p w14:paraId="436AAB46" w14:textId="77777777" w:rsidR="00F01204" w:rsidRPr="0060111B" w:rsidRDefault="00F01204" w:rsidP="008B2988">
      <w:pPr>
        <w:ind w:left="567" w:hanging="567"/>
        <w:rPr>
          <w:rFonts w:eastAsia="SimSun"/>
          <w:lang w:val="sl-SI"/>
        </w:rPr>
      </w:pPr>
      <w:r w:rsidRPr="0060111B">
        <w:rPr>
          <w:rFonts w:eastAsia="SimSun"/>
          <w:lang w:val="sl-SI"/>
        </w:rPr>
        <w:sym w:font="Symbol" w:char="F0B7"/>
      </w:r>
      <w:r w:rsidRPr="0060111B">
        <w:rPr>
          <w:rFonts w:eastAsia="SimSun"/>
          <w:lang w:val="sl-SI"/>
        </w:rPr>
        <w:tab/>
      </w:r>
      <w:r w:rsidRPr="0060111B">
        <w:rPr>
          <w:rFonts w:eastAsia="SimSun"/>
          <w:szCs w:val="22"/>
          <w:lang w:val="sl-SI"/>
        </w:rPr>
        <w:t>slabši tek (apetit)</w:t>
      </w:r>
    </w:p>
    <w:p w14:paraId="6E396D46" w14:textId="77777777" w:rsidR="00F01204" w:rsidRPr="0060111B" w:rsidRDefault="00F01204" w:rsidP="008B2988">
      <w:pPr>
        <w:ind w:left="567" w:hanging="567"/>
        <w:rPr>
          <w:rFonts w:eastAsia="SimSun"/>
          <w:lang w:val="sl-SI"/>
        </w:rPr>
      </w:pPr>
      <w:r w:rsidRPr="0060111B">
        <w:rPr>
          <w:rFonts w:eastAsia="SimSun"/>
          <w:lang w:val="sl-SI"/>
        </w:rPr>
        <w:sym w:font="Symbol" w:char="F0B7"/>
      </w:r>
      <w:r w:rsidRPr="0060111B">
        <w:rPr>
          <w:rFonts w:eastAsia="SimSun"/>
          <w:lang w:val="sl-SI"/>
        </w:rPr>
        <w:tab/>
        <w:t>izguba okusa ali spremenjen okus</w:t>
      </w:r>
    </w:p>
    <w:p w14:paraId="2C221642" w14:textId="77777777" w:rsidR="00F01204" w:rsidRPr="0060111B" w:rsidRDefault="00F01204" w:rsidP="008B2988">
      <w:pPr>
        <w:ind w:left="567" w:hanging="567"/>
        <w:rPr>
          <w:rFonts w:eastAsia="SimSun"/>
          <w:szCs w:val="22"/>
          <w:lang w:val="sl-SI"/>
        </w:rPr>
      </w:pPr>
      <w:r w:rsidRPr="0060111B">
        <w:rPr>
          <w:rFonts w:eastAsia="SimSun"/>
          <w:lang w:val="sl-SI"/>
        </w:rPr>
        <w:sym w:font="Symbol" w:char="F0B7"/>
      </w:r>
      <w:r w:rsidRPr="0060111B">
        <w:rPr>
          <w:rFonts w:eastAsia="SimSun"/>
          <w:lang w:val="sl-SI"/>
        </w:rPr>
        <w:tab/>
      </w:r>
      <w:r w:rsidRPr="0060111B">
        <w:rPr>
          <w:rFonts w:eastAsia="SimSun"/>
          <w:szCs w:val="22"/>
          <w:lang w:val="sl-SI"/>
        </w:rPr>
        <w:t>zvišana telesna temperatura</w:t>
      </w:r>
    </w:p>
    <w:p w14:paraId="32BCB752" w14:textId="77777777" w:rsidR="005160B6" w:rsidRPr="0060111B" w:rsidRDefault="005160B6" w:rsidP="008B2988">
      <w:pPr>
        <w:ind w:left="567" w:hanging="567"/>
        <w:rPr>
          <w:rFonts w:eastAsia="SimSun"/>
          <w:lang w:val="sl-SI"/>
        </w:rPr>
      </w:pPr>
      <w:r w:rsidRPr="0060111B">
        <w:rPr>
          <w:rFonts w:eastAsia="SimSun"/>
          <w:lang w:val="sl-SI"/>
        </w:rPr>
        <w:sym w:font="Symbol" w:char="F0B7"/>
      </w:r>
      <w:r w:rsidRPr="0060111B">
        <w:rPr>
          <w:rFonts w:eastAsia="SimSun"/>
          <w:lang w:val="sl-SI"/>
        </w:rPr>
        <w:tab/>
      </w:r>
      <w:r w:rsidR="00DC3A65" w:rsidRPr="0060111B">
        <w:rPr>
          <w:rFonts w:eastAsia="SimSun"/>
          <w:szCs w:val="22"/>
          <w:lang w:val="sl-SI"/>
        </w:rPr>
        <w:t xml:space="preserve">oteklost </w:t>
      </w:r>
      <w:r w:rsidRPr="0060111B">
        <w:rPr>
          <w:rFonts w:eastAsia="SimSun"/>
          <w:szCs w:val="22"/>
          <w:lang w:val="sl-SI"/>
        </w:rPr>
        <w:t>gležnjev ali drugih delov telesa zaradi čezmernega zadrževanja vode v telesu</w:t>
      </w:r>
    </w:p>
    <w:p w14:paraId="0CD19A5C" w14:textId="77777777" w:rsidR="00F01204" w:rsidRPr="0060111B" w:rsidRDefault="00F01204" w:rsidP="008B2988">
      <w:pPr>
        <w:ind w:left="567" w:hanging="567"/>
        <w:rPr>
          <w:rFonts w:eastAsia="SimSun"/>
          <w:szCs w:val="22"/>
          <w:lang w:val="sl-SI"/>
        </w:rPr>
      </w:pPr>
      <w:r w:rsidRPr="0060111B">
        <w:rPr>
          <w:rFonts w:eastAsia="SimSun"/>
          <w:lang w:val="sl-SI"/>
        </w:rPr>
        <w:sym w:font="Symbol" w:char="F0B7"/>
      </w:r>
      <w:r w:rsidRPr="0060111B">
        <w:rPr>
          <w:rFonts w:eastAsia="SimSun"/>
          <w:lang w:val="sl-SI"/>
        </w:rPr>
        <w:tab/>
      </w:r>
      <w:r w:rsidRPr="0060111B">
        <w:rPr>
          <w:rFonts w:eastAsia="SimSun"/>
          <w:szCs w:val="22"/>
          <w:lang w:val="sl-SI"/>
        </w:rPr>
        <w:t>nespečnost</w:t>
      </w:r>
    </w:p>
    <w:p w14:paraId="601B7F88" w14:textId="77777777" w:rsidR="005160B6" w:rsidRPr="0060111B" w:rsidRDefault="00F01204" w:rsidP="008B2988">
      <w:pPr>
        <w:ind w:left="567" w:hanging="567"/>
        <w:rPr>
          <w:rFonts w:eastAsia="SimSun"/>
          <w:lang w:val="sl-SI"/>
        </w:rPr>
      </w:pPr>
      <w:r w:rsidRPr="0060111B">
        <w:rPr>
          <w:rFonts w:eastAsia="SimSun"/>
          <w:lang w:val="sl-SI"/>
        </w:rPr>
        <w:lastRenderedPageBreak/>
        <w:sym w:font="Symbol" w:char="F0B7"/>
      </w:r>
      <w:r w:rsidRPr="0060111B">
        <w:rPr>
          <w:rFonts w:eastAsia="SimSun"/>
          <w:lang w:val="sl-SI"/>
        </w:rPr>
        <w:tab/>
      </w:r>
      <w:r w:rsidR="008566C1" w:rsidRPr="0060111B">
        <w:rPr>
          <w:rFonts w:eastAsia="SimSun"/>
          <w:lang w:val="sl-SI"/>
        </w:rPr>
        <w:t>oblivi vročine</w:t>
      </w:r>
    </w:p>
    <w:p w14:paraId="19F86285" w14:textId="77777777" w:rsidR="00F01204" w:rsidRPr="0060111B" w:rsidRDefault="00F01204" w:rsidP="008B2988">
      <w:pPr>
        <w:ind w:left="567" w:hanging="567"/>
        <w:rPr>
          <w:rFonts w:eastAsia="SimSun"/>
          <w:lang w:val="sl-SI"/>
        </w:rPr>
      </w:pPr>
      <w:r w:rsidRPr="0060111B">
        <w:rPr>
          <w:rFonts w:eastAsia="SimSun"/>
          <w:lang w:val="sl-SI"/>
        </w:rPr>
        <w:sym w:font="Symbol" w:char="F0B7"/>
      </w:r>
      <w:r w:rsidRPr="0060111B">
        <w:rPr>
          <w:rFonts w:eastAsia="SimSun"/>
          <w:lang w:val="sl-SI"/>
        </w:rPr>
        <w:tab/>
        <w:t>šibkost, odrevenelost, mravljinčenje, zbadanje, zlasti v stopalih in nogah</w:t>
      </w:r>
    </w:p>
    <w:p w14:paraId="68E8412F" w14:textId="77777777" w:rsidR="00F01204" w:rsidRPr="0060111B" w:rsidRDefault="00052350" w:rsidP="008B2988">
      <w:pPr>
        <w:ind w:left="567" w:hanging="567"/>
        <w:rPr>
          <w:rFonts w:eastAsia="SimSun"/>
          <w:lang w:val="sl-SI"/>
        </w:rPr>
      </w:pPr>
      <w:r w:rsidRPr="0060111B">
        <w:rPr>
          <w:rFonts w:eastAsia="SimSun"/>
          <w:lang w:val="sl-SI"/>
        </w:rPr>
        <w:sym w:font="Symbol" w:char="F0B7"/>
      </w:r>
      <w:r w:rsidRPr="0060111B">
        <w:rPr>
          <w:rFonts w:eastAsia="SimSun"/>
          <w:lang w:val="sl-SI"/>
        </w:rPr>
        <w:tab/>
        <w:t>krvavit</w:t>
      </w:r>
      <w:r w:rsidR="00AA2EB6" w:rsidRPr="0060111B">
        <w:rPr>
          <w:rFonts w:eastAsia="SimSun"/>
          <w:lang w:val="sl-SI"/>
        </w:rPr>
        <w:t>ev</w:t>
      </w:r>
      <w:r w:rsidRPr="0060111B">
        <w:rPr>
          <w:rFonts w:eastAsia="SimSun"/>
          <w:lang w:val="sl-SI"/>
        </w:rPr>
        <w:t xml:space="preserve"> iz nosu</w:t>
      </w:r>
    </w:p>
    <w:p w14:paraId="3119A31C" w14:textId="77777777" w:rsidR="00052350" w:rsidRPr="0060111B" w:rsidRDefault="00052350" w:rsidP="008B2988">
      <w:pPr>
        <w:ind w:left="567" w:hanging="567"/>
        <w:rPr>
          <w:rFonts w:eastAsia="SimSun"/>
          <w:lang w:val="sl-SI"/>
        </w:rPr>
      </w:pPr>
      <w:r w:rsidRPr="0060111B">
        <w:rPr>
          <w:rFonts w:eastAsia="SimSun"/>
          <w:lang w:val="sl-SI"/>
        </w:rPr>
        <w:sym w:font="Symbol" w:char="F0B7"/>
      </w:r>
      <w:r w:rsidRPr="0060111B">
        <w:rPr>
          <w:rFonts w:eastAsia="SimSun"/>
          <w:lang w:val="sl-SI"/>
        </w:rPr>
        <w:tab/>
        <w:t>kašelj</w:t>
      </w:r>
    </w:p>
    <w:p w14:paraId="3F932663" w14:textId="77777777" w:rsidR="00C45E1D" w:rsidRPr="0060111B" w:rsidRDefault="00C45E1D" w:rsidP="008B2988">
      <w:pPr>
        <w:tabs>
          <w:tab w:val="left" w:pos="709"/>
        </w:tabs>
        <w:ind w:left="567" w:hanging="567"/>
        <w:rPr>
          <w:rFonts w:eastAsia="SimSun"/>
          <w:szCs w:val="22"/>
          <w:lang w:val="sl-SI"/>
        </w:rPr>
      </w:pPr>
      <w:r w:rsidRPr="0060111B">
        <w:rPr>
          <w:rFonts w:eastAsia="SimSun"/>
          <w:lang w:val="sl-SI"/>
        </w:rPr>
        <w:sym w:font="Symbol" w:char="F0B7"/>
      </w:r>
      <w:r w:rsidRPr="0060111B">
        <w:rPr>
          <w:rFonts w:eastAsia="SimSun"/>
          <w:lang w:val="sl-SI"/>
        </w:rPr>
        <w:tab/>
      </w:r>
      <w:r w:rsidRPr="0060111B">
        <w:rPr>
          <w:rFonts w:eastAsia="SimSun"/>
          <w:szCs w:val="22"/>
          <w:lang w:val="sl-SI"/>
        </w:rPr>
        <w:t>zgaga</w:t>
      </w:r>
    </w:p>
    <w:p w14:paraId="0B348D2B" w14:textId="77777777" w:rsidR="00052350" w:rsidRPr="0060111B" w:rsidRDefault="00052350" w:rsidP="008B2988">
      <w:pPr>
        <w:tabs>
          <w:tab w:val="left" w:pos="709"/>
        </w:tabs>
        <w:ind w:left="567" w:hanging="567"/>
        <w:rPr>
          <w:rFonts w:eastAsia="SimSun"/>
          <w:szCs w:val="22"/>
          <w:lang w:val="sl-SI"/>
        </w:rPr>
      </w:pPr>
      <w:r w:rsidRPr="0060111B">
        <w:rPr>
          <w:rFonts w:eastAsia="SimSun"/>
          <w:lang w:val="sl-SI"/>
        </w:rPr>
        <w:sym w:font="Symbol" w:char="F0B7"/>
      </w:r>
      <w:r w:rsidRPr="0060111B">
        <w:rPr>
          <w:rFonts w:eastAsia="SimSun"/>
          <w:lang w:val="sl-SI"/>
        </w:rPr>
        <w:tab/>
      </w:r>
      <w:r w:rsidRPr="0060111B">
        <w:rPr>
          <w:rFonts w:eastAsia="SimSun"/>
          <w:szCs w:val="22"/>
          <w:lang w:val="sl-SI"/>
        </w:rPr>
        <w:t>suha, srbeča ali aknasta koža</w:t>
      </w:r>
    </w:p>
    <w:p w14:paraId="7A185EFE" w14:textId="77777777" w:rsidR="00052350" w:rsidRPr="0060111B" w:rsidRDefault="00052350" w:rsidP="008B2988">
      <w:pPr>
        <w:ind w:left="567" w:hanging="567"/>
        <w:rPr>
          <w:rFonts w:eastAsia="SimSun"/>
          <w:lang w:val="sl-SI"/>
        </w:rPr>
      </w:pPr>
      <w:r w:rsidRPr="0060111B">
        <w:rPr>
          <w:rFonts w:eastAsia="SimSun"/>
          <w:lang w:val="sl-SI"/>
        </w:rPr>
        <w:sym w:font="Symbol" w:char="F0B7"/>
      </w:r>
      <w:r w:rsidRPr="0060111B">
        <w:rPr>
          <w:rFonts w:eastAsia="SimSun"/>
          <w:lang w:val="sl-SI"/>
        </w:rPr>
        <w:tab/>
        <w:t>spremembe nohtov</w:t>
      </w:r>
    </w:p>
    <w:p w14:paraId="14013534" w14:textId="77777777" w:rsidR="00052350" w:rsidRPr="0060111B" w:rsidRDefault="00052350" w:rsidP="008B2988">
      <w:pPr>
        <w:ind w:left="567" w:hanging="567"/>
        <w:rPr>
          <w:rFonts w:eastAsia="SimSun"/>
          <w:lang w:val="sl-SI"/>
        </w:rPr>
      </w:pPr>
      <w:r w:rsidRPr="0060111B">
        <w:rPr>
          <w:rFonts w:eastAsia="SimSun"/>
          <w:lang w:val="sl-SI"/>
        </w:rPr>
        <w:sym w:font="Symbol" w:char="F0B7"/>
      </w:r>
      <w:r w:rsidRPr="0060111B">
        <w:rPr>
          <w:rFonts w:eastAsia="SimSun"/>
          <w:lang w:val="sl-SI"/>
        </w:rPr>
        <w:tab/>
      </w:r>
      <w:r w:rsidRPr="0060111B">
        <w:rPr>
          <w:rFonts w:eastAsia="SimSun"/>
          <w:szCs w:val="22"/>
          <w:lang w:val="sl-SI"/>
        </w:rPr>
        <w:t>vnetje žrela, p</w:t>
      </w:r>
      <w:r w:rsidR="00ED7EDF" w:rsidRPr="0060111B">
        <w:rPr>
          <w:rFonts w:eastAsia="SimSun"/>
          <w:szCs w:val="22"/>
          <w:lang w:val="sl-SI"/>
        </w:rPr>
        <w:t>ordel nos, vnetje nosne sluz</w:t>
      </w:r>
      <w:r w:rsidRPr="0060111B">
        <w:rPr>
          <w:rFonts w:eastAsia="SimSun"/>
          <w:szCs w:val="22"/>
          <w:lang w:val="sl-SI"/>
        </w:rPr>
        <w:t>nice ali izcedek iz nosu, gripi podobni simptomi in zvišana telesna temperatura</w:t>
      </w:r>
    </w:p>
    <w:p w14:paraId="0D62DA58" w14:textId="77777777" w:rsidR="00052350" w:rsidRPr="0060111B" w:rsidRDefault="00052350" w:rsidP="008B2988">
      <w:pPr>
        <w:tabs>
          <w:tab w:val="left" w:pos="709"/>
        </w:tabs>
        <w:ind w:left="567" w:hanging="567"/>
        <w:rPr>
          <w:rFonts w:eastAsia="SimSun"/>
          <w:szCs w:val="22"/>
          <w:lang w:val="sl-SI"/>
        </w:rPr>
      </w:pPr>
      <w:r w:rsidRPr="0060111B">
        <w:rPr>
          <w:rFonts w:eastAsia="SimSun"/>
          <w:lang w:val="sl-SI"/>
        </w:rPr>
        <w:sym w:font="Symbol" w:char="F0B7"/>
      </w:r>
      <w:r w:rsidRPr="0060111B">
        <w:rPr>
          <w:rFonts w:eastAsia="SimSun"/>
          <w:lang w:val="sl-SI"/>
        </w:rPr>
        <w:tab/>
      </w:r>
      <w:r w:rsidRPr="0060111B">
        <w:rPr>
          <w:rFonts w:eastAsia="SimSun"/>
          <w:szCs w:val="22"/>
          <w:lang w:val="sl-SI"/>
        </w:rPr>
        <w:t>močnejše solzenje</w:t>
      </w:r>
    </w:p>
    <w:p w14:paraId="245F1C44" w14:textId="77777777" w:rsidR="00052350" w:rsidRPr="0060111B" w:rsidRDefault="00052350" w:rsidP="008B2988">
      <w:pPr>
        <w:ind w:left="567" w:hanging="567"/>
        <w:rPr>
          <w:rFonts w:eastAsia="SimSun"/>
          <w:lang w:val="sl-SI"/>
        </w:rPr>
      </w:pPr>
      <w:r w:rsidRPr="0060111B">
        <w:rPr>
          <w:rFonts w:eastAsia="SimSun"/>
          <w:lang w:val="sl-SI"/>
        </w:rPr>
        <w:sym w:font="Symbol" w:char="F0B7"/>
      </w:r>
      <w:r w:rsidRPr="0060111B">
        <w:rPr>
          <w:rFonts w:eastAsia="SimSun"/>
          <w:lang w:val="sl-SI"/>
        </w:rPr>
        <w:tab/>
      </w:r>
      <w:r w:rsidR="00AA2EB6" w:rsidRPr="0060111B">
        <w:rPr>
          <w:rFonts w:eastAsia="SimSun"/>
          <w:lang w:val="sl-SI"/>
        </w:rPr>
        <w:t>zvišana telesna temperatura, povezana z nevarno majhnim številom vrste belih krv</w:t>
      </w:r>
      <w:r w:rsidR="00F510FF" w:rsidRPr="0060111B">
        <w:rPr>
          <w:rFonts w:eastAsia="SimSun"/>
          <w:lang w:val="sl-SI"/>
        </w:rPr>
        <w:t>n</w:t>
      </w:r>
      <w:r w:rsidR="00AA2EB6" w:rsidRPr="0060111B">
        <w:rPr>
          <w:rFonts w:eastAsia="SimSun"/>
          <w:lang w:val="sl-SI"/>
        </w:rPr>
        <w:t>ih celic (nevtrofilcev)</w:t>
      </w:r>
    </w:p>
    <w:p w14:paraId="6FCC1C51" w14:textId="77777777" w:rsidR="00052350" w:rsidRPr="0060111B" w:rsidRDefault="00052350" w:rsidP="008B2988">
      <w:pPr>
        <w:ind w:left="567" w:hanging="567"/>
        <w:rPr>
          <w:rFonts w:eastAsia="SimSun"/>
          <w:lang w:val="sl-SI"/>
        </w:rPr>
      </w:pPr>
      <w:r w:rsidRPr="0060111B">
        <w:rPr>
          <w:rFonts w:eastAsia="SimSun"/>
          <w:lang w:val="sl-SI"/>
        </w:rPr>
        <w:sym w:font="Symbol" w:char="F0B7"/>
      </w:r>
      <w:r w:rsidRPr="0060111B">
        <w:rPr>
          <w:rFonts w:eastAsia="SimSun"/>
          <w:lang w:val="sl-SI"/>
        </w:rPr>
        <w:tab/>
      </w:r>
      <w:r w:rsidRPr="0060111B">
        <w:rPr>
          <w:rFonts w:eastAsia="SimSun"/>
          <w:szCs w:val="22"/>
          <w:lang w:val="sl-SI"/>
        </w:rPr>
        <w:t xml:space="preserve">bolečina </w:t>
      </w:r>
      <w:r w:rsidR="00DC3A65" w:rsidRPr="0060111B">
        <w:rPr>
          <w:rFonts w:eastAsia="SimSun"/>
          <w:szCs w:val="22"/>
          <w:lang w:val="sl-SI"/>
        </w:rPr>
        <w:t>v</w:t>
      </w:r>
      <w:r w:rsidRPr="0060111B">
        <w:rPr>
          <w:rFonts w:eastAsia="SimSun"/>
          <w:szCs w:val="22"/>
          <w:lang w:val="sl-SI"/>
        </w:rPr>
        <w:t xml:space="preserve"> </w:t>
      </w:r>
      <w:r w:rsidR="00DC3A65" w:rsidRPr="0060111B">
        <w:rPr>
          <w:rFonts w:eastAsia="SimSun"/>
          <w:szCs w:val="22"/>
          <w:lang w:val="sl-SI"/>
        </w:rPr>
        <w:t>trupu, rokah, nogah ali trebuhu</w:t>
      </w:r>
    </w:p>
    <w:p w14:paraId="04673170" w14:textId="77777777" w:rsidR="00052350" w:rsidRPr="0060111B" w:rsidRDefault="00052350" w:rsidP="008B2988">
      <w:pPr>
        <w:ind w:left="567" w:hanging="567"/>
        <w:rPr>
          <w:rFonts w:eastAsia="SimSun"/>
          <w:szCs w:val="22"/>
          <w:lang w:val="sl-SI"/>
        </w:rPr>
      </w:pPr>
      <w:r w:rsidRPr="0060111B">
        <w:rPr>
          <w:rFonts w:eastAsia="SimSun"/>
          <w:lang w:val="sl-SI"/>
        </w:rPr>
        <w:sym w:font="Symbol" w:char="F0B7"/>
      </w:r>
      <w:r w:rsidRPr="0060111B">
        <w:rPr>
          <w:rFonts w:eastAsia="SimSun"/>
          <w:lang w:val="sl-SI"/>
        </w:rPr>
        <w:tab/>
      </w:r>
      <w:r w:rsidRPr="0060111B">
        <w:rPr>
          <w:rFonts w:eastAsia="SimSun"/>
          <w:szCs w:val="22"/>
          <w:lang w:val="sl-SI"/>
        </w:rPr>
        <w:t>težko dihanje</w:t>
      </w:r>
    </w:p>
    <w:p w14:paraId="05E03948" w14:textId="77777777" w:rsidR="00052350" w:rsidRPr="0060111B" w:rsidRDefault="00052350" w:rsidP="008B2988">
      <w:pPr>
        <w:ind w:left="567" w:hanging="567"/>
        <w:rPr>
          <w:rFonts w:eastAsia="SimSun"/>
          <w:szCs w:val="22"/>
          <w:lang w:val="sl-SI"/>
        </w:rPr>
      </w:pPr>
      <w:r w:rsidRPr="0060111B">
        <w:rPr>
          <w:rFonts w:eastAsia="SimSun"/>
          <w:lang w:val="sl-SI"/>
        </w:rPr>
        <w:sym w:font="Symbol" w:char="F0B7"/>
      </w:r>
      <w:r w:rsidRPr="0060111B">
        <w:rPr>
          <w:rFonts w:eastAsia="SimSun"/>
          <w:lang w:val="sl-SI"/>
        </w:rPr>
        <w:tab/>
      </w:r>
      <w:r w:rsidRPr="0060111B">
        <w:rPr>
          <w:rFonts w:eastAsia="SimSun"/>
          <w:szCs w:val="22"/>
          <w:lang w:val="sl-SI"/>
        </w:rPr>
        <w:t>omotica</w:t>
      </w:r>
    </w:p>
    <w:p w14:paraId="06023D5A" w14:textId="77777777" w:rsidR="00052350" w:rsidRPr="0060111B" w:rsidRDefault="00052350" w:rsidP="00052350">
      <w:pPr>
        <w:ind w:left="709" w:hanging="709"/>
        <w:rPr>
          <w:rFonts w:eastAsia="SimSun"/>
          <w:b/>
          <w:bCs/>
          <w:szCs w:val="22"/>
          <w:lang w:val="sl-SI"/>
        </w:rPr>
      </w:pPr>
    </w:p>
    <w:p w14:paraId="1EF85008" w14:textId="77777777" w:rsidR="00A20C01" w:rsidRPr="0060111B" w:rsidRDefault="00A20C01" w:rsidP="00A20C01">
      <w:pPr>
        <w:ind w:left="432" w:hanging="432"/>
        <w:rPr>
          <w:rFonts w:eastAsia="SimSun"/>
          <w:b/>
          <w:bCs/>
          <w:szCs w:val="22"/>
          <w:lang w:val="sl-SI"/>
        </w:rPr>
      </w:pPr>
      <w:r w:rsidRPr="0060111B">
        <w:rPr>
          <w:rFonts w:eastAsia="SimSun"/>
          <w:b/>
          <w:bCs/>
          <w:szCs w:val="22"/>
          <w:lang w:val="sl-SI"/>
        </w:rPr>
        <w:t>Pogosti (pojav</w:t>
      </w:r>
      <w:r w:rsidR="003A6DB3" w:rsidRPr="0060111B">
        <w:rPr>
          <w:rFonts w:eastAsia="SimSun"/>
          <w:b/>
          <w:bCs/>
          <w:szCs w:val="22"/>
          <w:lang w:val="sl-SI"/>
        </w:rPr>
        <w:t>ijo se lahko pri največ 1 od 10 </w:t>
      </w:r>
      <w:r w:rsidRPr="0060111B">
        <w:rPr>
          <w:rFonts w:eastAsia="SimSun"/>
          <w:b/>
          <w:bCs/>
          <w:szCs w:val="22"/>
          <w:lang w:val="sl-SI"/>
        </w:rPr>
        <w:t>bolnikov):</w:t>
      </w:r>
    </w:p>
    <w:p w14:paraId="37230E6F" w14:textId="77777777" w:rsidR="005160B6" w:rsidRPr="0060111B" w:rsidRDefault="005160B6" w:rsidP="008B2988">
      <w:pPr>
        <w:ind w:left="567" w:hanging="567"/>
        <w:rPr>
          <w:rFonts w:eastAsia="SimSun"/>
          <w:szCs w:val="22"/>
          <w:lang w:val="sl-SI"/>
        </w:rPr>
      </w:pPr>
      <w:r w:rsidRPr="0060111B">
        <w:rPr>
          <w:rFonts w:eastAsia="SimSun"/>
          <w:lang w:val="sl-SI"/>
        </w:rPr>
        <w:sym w:font="Symbol" w:char="F0B7"/>
      </w:r>
      <w:r w:rsidRPr="0060111B">
        <w:rPr>
          <w:rFonts w:eastAsia="SimSun"/>
          <w:lang w:val="sl-SI"/>
        </w:rPr>
        <w:tab/>
      </w:r>
      <w:r w:rsidRPr="0060111B">
        <w:rPr>
          <w:rFonts w:eastAsia="SimSun"/>
          <w:szCs w:val="22"/>
          <w:lang w:val="sl-SI"/>
        </w:rPr>
        <w:t>občutek otrplosti, žgečkanje ali mravljinčenje v stopalih ali dlaneh; ostro zbadajoča, utripajoča ali pekoča bolečina; občutek bolečine zaradi nečesa, kar ne bi smelo biti boleče, kot je rahel dotik; manjša zmožnost občutenja temperaturnih sprememb; izguba ravnotežja ali koordinacije</w:t>
      </w:r>
    </w:p>
    <w:p w14:paraId="56ED95C2" w14:textId="77777777" w:rsidR="00A20C01" w:rsidRPr="0060111B" w:rsidRDefault="00A20C01" w:rsidP="008B2988">
      <w:pPr>
        <w:tabs>
          <w:tab w:val="left" w:pos="709"/>
        </w:tabs>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t>vnetje ležišča nohta (del, kjer se noht stika s kožo)</w:t>
      </w:r>
    </w:p>
    <w:p w14:paraId="739720B8" w14:textId="77777777" w:rsidR="00430B48" w:rsidRPr="0060111B" w:rsidRDefault="00430B48" w:rsidP="008B2988">
      <w:pPr>
        <w:tabs>
          <w:tab w:val="left" w:pos="709"/>
        </w:tabs>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t>okužba ušes, nosu ali žrela</w:t>
      </w:r>
    </w:p>
    <w:p w14:paraId="07CF2C9B" w14:textId="77777777" w:rsidR="00A20C01" w:rsidRPr="0060111B" w:rsidRDefault="00A20C01" w:rsidP="008B2988">
      <w:pPr>
        <w:tabs>
          <w:tab w:val="left" w:pos="709"/>
        </w:tabs>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t>funkcijska okvara levega prekata srca, ki je lahko simptomatska ali prikrita (ne daje simptomov)</w:t>
      </w:r>
    </w:p>
    <w:p w14:paraId="31EEF03B" w14:textId="77777777" w:rsidR="00A20C01" w:rsidRPr="0060111B" w:rsidRDefault="00A20C01" w:rsidP="00A20C01">
      <w:pPr>
        <w:numPr>
          <w:ilvl w:val="12"/>
          <w:numId w:val="0"/>
        </w:numPr>
        <w:ind w:right="-2"/>
        <w:rPr>
          <w:rFonts w:eastAsia="SimSun"/>
          <w:szCs w:val="22"/>
          <w:lang w:val="sl-SI"/>
        </w:rPr>
      </w:pPr>
    </w:p>
    <w:p w14:paraId="3682CA92" w14:textId="7C03DCB1" w:rsidR="00A20C01" w:rsidRPr="0060111B" w:rsidRDefault="00A20C01" w:rsidP="00C06A80">
      <w:pPr>
        <w:keepNext/>
        <w:keepLines/>
        <w:numPr>
          <w:ilvl w:val="12"/>
          <w:numId w:val="0"/>
        </w:numPr>
        <w:rPr>
          <w:rFonts w:eastAsia="SimSun"/>
          <w:b/>
          <w:szCs w:val="22"/>
          <w:lang w:val="sl-SI"/>
        </w:rPr>
      </w:pPr>
      <w:r w:rsidRPr="0060111B">
        <w:rPr>
          <w:rFonts w:eastAsia="SimSun"/>
          <w:b/>
          <w:szCs w:val="22"/>
          <w:lang w:val="sl-SI"/>
        </w:rPr>
        <w:t>Občasni (pojavijo se lahko pri največ 1 od 100</w:t>
      </w:r>
      <w:r w:rsidR="0060111B">
        <w:rPr>
          <w:rFonts w:eastAsia="SimSun"/>
          <w:b/>
          <w:szCs w:val="22"/>
          <w:lang w:val="sl-SI"/>
        </w:rPr>
        <w:t> </w:t>
      </w:r>
      <w:r w:rsidRPr="0060111B">
        <w:rPr>
          <w:rFonts w:eastAsia="SimSun"/>
          <w:b/>
          <w:szCs w:val="22"/>
          <w:lang w:val="sl-SI"/>
        </w:rPr>
        <w:t>bolnikov):</w:t>
      </w:r>
    </w:p>
    <w:p w14:paraId="52A21349" w14:textId="77777777" w:rsidR="00A20C01" w:rsidRPr="0060111B" w:rsidRDefault="00A20C01" w:rsidP="008B2988">
      <w:pPr>
        <w:numPr>
          <w:ilvl w:val="12"/>
          <w:numId w:val="0"/>
        </w:numPr>
        <w:ind w:left="567" w:right="-2"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r>
      <w:r w:rsidR="00C2103A" w:rsidRPr="0060111B">
        <w:rPr>
          <w:rFonts w:eastAsia="SimSun"/>
          <w:szCs w:val="22"/>
          <w:lang w:val="sl-SI"/>
        </w:rPr>
        <w:t>simptomi v p</w:t>
      </w:r>
      <w:r w:rsidR="00D25D65" w:rsidRPr="0060111B">
        <w:rPr>
          <w:rFonts w:eastAsia="SimSun"/>
          <w:szCs w:val="22"/>
          <w:lang w:val="sl-SI"/>
        </w:rPr>
        <w:t>rsnem košu,</w:t>
      </w:r>
      <w:r w:rsidR="00C2103A" w:rsidRPr="0060111B">
        <w:rPr>
          <w:rFonts w:eastAsia="SimSun"/>
          <w:szCs w:val="22"/>
          <w:lang w:val="sl-SI"/>
        </w:rPr>
        <w:t xml:space="preserve"> kot je </w:t>
      </w:r>
      <w:r w:rsidRPr="0060111B">
        <w:rPr>
          <w:rFonts w:eastAsia="SimSun"/>
          <w:szCs w:val="22"/>
          <w:lang w:val="sl-SI"/>
        </w:rPr>
        <w:t>suh kašelj</w:t>
      </w:r>
      <w:r w:rsidR="00C2103A" w:rsidRPr="0060111B">
        <w:rPr>
          <w:rFonts w:eastAsia="SimSun"/>
          <w:szCs w:val="22"/>
          <w:lang w:val="sl-SI"/>
        </w:rPr>
        <w:t xml:space="preserve"> ali </w:t>
      </w:r>
      <w:r w:rsidR="00A450BC" w:rsidRPr="0060111B">
        <w:rPr>
          <w:rFonts w:eastAsia="SimSun"/>
          <w:szCs w:val="22"/>
          <w:lang w:val="sl-SI"/>
        </w:rPr>
        <w:t>zasoplost</w:t>
      </w:r>
      <w:r w:rsidRPr="0060111B">
        <w:rPr>
          <w:rFonts w:eastAsia="SimSun"/>
          <w:szCs w:val="22"/>
          <w:lang w:val="sl-SI"/>
        </w:rPr>
        <w:t xml:space="preserve"> (</w:t>
      </w:r>
      <w:r w:rsidR="00694C34" w:rsidRPr="0060111B">
        <w:rPr>
          <w:rFonts w:eastAsia="SimSun"/>
          <w:szCs w:val="22"/>
          <w:lang w:val="sl-SI"/>
        </w:rPr>
        <w:t xml:space="preserve">to so </w:t>
      </w:r>
      <w:r w:rsidRPr="0060111B">
        <w:rPr>
          <w:rFonts w:eastAsia="SimSun"/>
          <w:szCs w:val="22"/>
          <w:lang w:val="sl-SI"/>
        </w:rPr>
        <w:t>lahko znak</w:t>
      </w:r>
      <w:r w:rsidR="00C2103A" w:rsidRPr="0060111B">
        <w:rPr>
          <w:rFonts w:eastAsia="SimSun"/>
          <w:szCs w:val="22"/>
          <w:lang w:val="sl-SI"/>
        </w:rPr>
        <w:t>i</w:t>
      </w:r>
      <w:r w:rsidRPr="0060111B">
        <w:rPr>
          <w:rFonts w:eastAsia="SimSun"/>
          <w:szCs w:val="22"/>
          <w:lang w:val="sl-SI"/>
        </w:rPr>
        <w:t xml:space="preserve"> intersticijske </w:t>
      </w:r>
      <w:r w:rsidR="000B6288" w:rsidRPr="0060111B">
        <w:rPr>
          <w:rFonts w:eastAsia="SimSun"/>
          <w:szCs w:val="22"/>
          <w:lang w:val="sl-SI"/>
        </w:rPr>
        <w:t xml:space="preserve">pljučne </w:t>
      </w:r>
      <w:r w:rsidRPr="0060111B">
        <w:rPr>
          <w:rFonts w:eastAsia="SimSun"/>
          <w:szCs w:val="22"/>
          <w:lang w:val="sl-SI"/>
        </w:rPr>
        <w:t>bolezni</w:t>
      </w:r>
      <w:r w:rsidR="00C2103A" w:rsidRPr="0060111B">
        <w:rPr>
          <w:rFonts w:eastAsia="SimSun"/>
          <w:szCs w:val="22"/>
          <w:lang w:val="sl-SI"/>
        </w:rPr>
        <w:t>, stanj</w:t>
      </w:r>
      <w:r w:rsidR="00D25D65" w:rsidRPr="0060111B">
        <w:rPr>
          <w:rFonts w:eastAsia="SimSun"/>
          <w:szCs w:val="22"/>
          <w:lang w:val="sl-SI"/>
        </w:rPr>
        <w:t>a</w:t>
      </w:r>
      <w:r w:rsidR="00C2103A" w:rsidRPr="0060111B">
        <w:rPr>
          <w:rFonts w:eastAsia="SimSun"/>
          <w:szCs w:val="22"/>
          <w:lang w:val="sl-SI"/>
        </w:rPr>
        <w:t xml:space="preserve"> poškodbe tkiva</w:t>
      </w:r>
      <w:r w:rsidR="00694C34" w:rsidRPr="0060111B">
        <w:rPr>
          <w:rFonts w:eastAsia="SimSun"/>
          <w:szCs w:val="22"/>
          <w:lang w:val="sl-SI"/>
        </w:rPr>
        <w:t>, ki se nahaja okoli pljučnih mešičkov</w:t>
      </w:r>
      <w:r w:rsidRPr="0060111B">
        <w:rPr>
          <w:rFonts w:eastAsia="SimSun"/>
          <w:szCs w:val="22"/>
          <w:lang w:val="sl-SI"/>
        </w:rPr>
        <w:t>)</w:t>
      </w:r>
    </w:p>
    <w:p w14:paraId="2ECAC5F7" w14:textId="77777777" w:rsidR="00052350" w:rsidRPr="0060111B" w:rsidRDefault="00052350" w:rsidP="008B2988">
      <w:pPr>
        <w:tabs>
          <w:tab w:val="left" w:pos="709"/>
        </w:tabs>
        <w:ind w:left="567" w:hanging="567"/>
        <w:rPr>
          <w:rFonts w:eastAsia="SimSun"/>
          <w:szCs w:val="22"/>
          <w:lang w:val="sl-SI"/>
        </w:rPr>
      </w:pPr>
      <w:r w:rsidRPr="0060111B">
        <w:rPr>
          <w:rFonts w:eastAsia="SimSun"/>
          <w:lang w:val="sl-SI"/>
        </w:rPr>
        <w:sym w:font="Symbol" w:char="F0B7"/>
      </w:r>
      <w:r w:rsidRPr="0060111B">
        <w:rPr>
          <w:rFonts w:eastAsia="SimSun"/>
          <w:lang w:val="sl-SI"/>
        </w:rPr>
        <w:tab/>
      </w:r>
      <w:r w:rsidRPr="0060111B">
        <w:rPr>
          <w:rFonts w:eastAsia="SimSun"/>
          <w:szCs w:val="22"/>
          <w:lang w:val="sl-SI"/>
        </w:rPr>
        <w:t xml:space="preserve">zadrževanje vode </w:t>
      </w:r>
      <w:r w:rsidR="00AA2EB6" w:rsidRPr="0060111B">
        <w:rPr>
          <w:rFonts w:eastAsia="SimSun"/>
          <w:szCs w:val="22"/>
          <w:lang w:val="sl-SI"/>
        </w:rPr>
        <w:t>okrog pljuč</w:t>
      </w:r>
      <w:r w:rsidRPr="0060111B">
        <w:rPr>
          <w:rFonts w:eastAsia="SimSun"/>
          <w:szCs w:val="22"/>
          <w:lang w:val="sl-SI"/>
        </w:rPr>
        <w:t>, kar povzroča težko dihanje</w:t>
      </w:r>
      <w:r w:rsidR="00AA2EB6" w:rsidRPr="0060111B">
        <w:rPr>
          <w:rFonts w:eastAsia="SimSun"/>
          <w:szCs w:val="22"/>
          <w:lang w:val="sl-SI"/>
        </w:rPr>
        <w:t>.</w:t>
      </w:r>
    </w:p>
    <w:p w14:paraId="34196488" w14:textId="77777777" w:rsidR="00F34E89" w:rsidRPr="0060111B" w:rsidRDefault="00F34E89" w:rsidP="00A20C01">
      <w:pPr>
        <w:numPr>
          <w:ilvl w:val="12"/>
          <w:numId w:val="0"/>
        </w:numPr>
        <w:ind w:right="-2"/>
        <w:rPr>
          <w:rFonts w:eastAsia="SimSun"/>
          <w:szCs w:val="22"/>
          <w:lang w:val="sl-SI"/>
        </w:rPr>
      </w:pPr>
    </w:p>
    <w:p w14:paraId="4D327A0A" w14:textId="77777777" w:rsidR="00575C6C" w:rsidRPr="0060111B" w:rsidRDefault="00575C6C" w:rsidP="00575C6C">
      <w:pPr>
        <w:autoSpaceDE w:val="0"/>
        <w:autoSpaceDN w:val="0"/>
        <w:adjustRightInd w:val="0"/>
        <w:rPr>
          <w:rFonts w:eastAsia="SimSun"/>
          <w:szCs w:val="22"/>
          <w:lang w:val="sl-SI"/>
        </w:rPr>
      </w:pPr>
      <w:r w:rsidRPr="0060111B">
        <w:rPr>
          <w:rFonts w:eastAsia="SimSun"/>
          <w:szCs w:val="22"/>
          <w:lang w:val="sl-SI"/>
        </w:rPr>
        <w:t>Če se vam kateri od omenjenih simptomov pojavi po koncu zdravljenja z zdravilom Perjeta, se morate takoj posvetovati z zdravnikom in ga obvestiti, da ste pred tem dobivali zdravilo Perjeta.</w:t>
      </w:r>
    </w:p>
    <w:p w14:paraId="2480BA29" w14:textId="77777777" w:rsidR="00575C6C" w:rsidRPr="0060111B" w:rsidRDefault="00575C6C" w:rsidP="00575C6C">
      <w:pPr>
        <w:numPr>
          <w:ilvl w:val="12"/>
          <w:numId w:val="0"/>
        </w:numPr>
        <w:ind w:right="-2"/>
        <w:rPr>
          <w:rFonts w:eastAsia="SimSun"/>
          <w:szCs w:val="22"/>
          <w:lang w:val="sl-SI"/>
        </w:rPr>
      </w:pPr>
    </w:p>
    <w:p w14:paraId="79727947" w14:textId="77777777" w:rsidR="00575C6C" w:rsidRPr="0060111B" w:rsidRDefault="00575C6C" w:rsidP="00575C6C">
      <w:pPr>
        <w:numPr>
          <w:ilvl w:val="12"/>
          <w:numId w:val="0"/>
        </w:numPr>
        <w:ind w:right="-2"/>
        <w:rPr>
          <w:noProof/>
          <w:szCs w:val="24"/>
          <w:lang w:val="sl-SI"/>
        </w:rPr>
      </w:pPr>
      <w:r w:rsidRPr="0060111B">
        <w:rPr>
          <w:rFonts w:eastAsia="SimSun"/>
          <w:szCs w:val="22"/>
          <w:lang w:val="sl-SI"/>
        </w:rPr>
        <w:t>Nekateri neželeni učinki, ki se vam lahko pojavijo, so lahko posledica raka dojk. Če hkrati z zdravilom Perjeta prejemate trastuzumab in kemoterapijo, so nekateri neželeni učinki lahko tudi posledica teh zdravil.</w:t>
      </w:r>
    </w:p>
    <w:p w14:paraId="37A39673" w14:textId="77777777" w:rsidR="00AC0601" w:rsidRPr="0060111B" w:rsidRDefault="00AC0601" w:rsidP="00A20C01">
      <w:pPr>
        <w:numPr>
          <w:ilvl w:val="12"/>
          <w:numId w:val="0"/>
        </w:numPr>
        <w:ind w:right="-2"/>
        <w:rPr>
          <w:rFonts w:eastAsia="SimSun"/>
          <w:szCs w:val="22"/>
          <w:lang w:val="sl-SI"/>
        </w:rPr>
      </w:pPr>
    </w:p>
    <w:p w14:paraId="19CF84C9" w14:textId="77777777" w:rsidR="00F6736E" w:rsidRPr="0060111B" w:rsidRDefault="00F6736E" w:rsidP="00F6736E">
      <w:pPr>
        <w:numPr>
          <w:ilvl w:val="12"/>
          <w:numId w:val="0"/>
        </w:numPr>
        <w:tabs>
          <w:tab w:val="left" w:pos="567"/>
        </w:tabs>
        <w:spacing w:line="260" w:lineRule="exact"/>
        <w:outlineLvl w:val="0"/>
        <w:rPr>
          <w:b/>
          <w:noProof/>
          <w:snapToGrid w:val="0"/>
          <w:szCs w:val="22"/>
          <w:lang w:val="sl-SI" w:eastAsia="zh-CN"/>
        </w:rPr>
      </w:pPr>
      <w:r w:rsidRPr="0060111B">
        <w:rPr>
          <w:b/>
          <w:snapToGrid w:val="0"/>
          <w:szCs w:val="22"/>
          <w:lang w:val="sl-SI" w:eastAsia="zh-CN"/>
        </w:rPr>
        <w:t>Poročanje o neželenih učinkih</w:t>
      </w:r>
    </w:p>
    <w:p w14:paraId="4925BFAD" w14:textId="769B1417" w:rsidR="00F6736E" w:rsidRPr="0060111B" w:rsidRDefault="00A20C01" w:rsidP="00F6736E">
      <w:pPr>
        <w:numPr>
          <w:ilvl w:val="12"/>
          <w:numId w:val="0"/>
        </w:numPr>
        <w:ind w:right="-2"/>
        <w:rPr>
          <w:snapToGrid w:val="0"/>
          <w:szCs w:val="22"/>
          <w:lang w:val="sl-SI" w:eastAsia="zh-CN"/>
        </w:rPr>
      </w:pPr>
      <w:r w:rsidRPr="0060111B">
        <w:rPr>
          <w:rFonts w:eastAsia="SimSun"/>
          <w:szCs w:val="22"/>
          <w:lang w:val="sl-SI"/>
        </w:rPr>
        <w:t>Če opazite kater</w:t>
      </w:r>
      <w:r w:rsidR="00D07B69" w:rsidRPr="0060111B">
        <w:rPr>
          <w:rFonts w:eastAsia="SimSun"/>
          <w:szCs w:val="22"/>
          <w:lang w:val="sl-SI"/>
        </w:rPr>
        <w:t>ega</w:t>
      </w:r>
      <w:r w:rsidRPr="0060111B">
        <w:rPr>
          <w:rFonts w:eastAsia="SimSun"/>
          <w:szCs w:val="22"/>
          <w:lang w:val="sl-SI"/>
        </w:rPr>
        <w:t xml:space="preserve"> koli </w:t>
      </w:r>
      <w:r w:rsidR="00D07B69" w:rsidRPr="0060111B">
        <w:rPr>
          <w:rFonts w:eastAsia="SimSun"/>
          <w:szCs w:val="22"/>
          <w:lang w:val="sl-SI"/>
        </w:rPr>
        <w:t xml:space="preserve">izmed </w:t>
      </w:r>
      <w:r w:rsidRPr="0060111B">
        <w:rPr>
          <w:rFonts w:eastAsia="SimSun"/>
          <w:szCs w:val="22"/>
          <w:lang w:val="sl-SI"/>
        </w:rPr>
        <w:t>neželeni</w:t>
      </w:r>
      <w:r w:rsidR="00D07B69" w:rsidRPr="0060111B">
        <w:rPr>
          <w:rFonts w:eastAsia="SimSun"/>
          <w:szCs w:val="22"/>
          <w:lang w:val="sl-SI"/>
        </w:rPr>
        <w:t>h</w:t>
      </w:r>
      <w:r w:rsidRPr="0060111B">
        <w:rPr>
          <w:rFonts w:eastAsia="SimSun"/>
          <w:szCs w:val="22"/>
          <w:lang w:val="sl-SI"/>
        </w:rPr>
        <w:t xml:space="preserve"> učin</w:t>
      </w:r>
      <w:r w:rsidR="00D07B69" w:rsidRPr="0060111B">
        <w:rPr>
          <w:rFonts w:eastAsia="SimSun"/>
          <w:szCs w:val="22"/>
          <w:lang w:val="sl-SI"/>
        </w:rPr>
        <w:t>kov</w:t>
      </w:r>
      <w:r w:rsidRPr="0060111B">
        <w:rPr>
          <w:rFonts w:eastAsia="SimSun"/>
          <w:szCs w:val="22"/>
          <w:lang w:val="sl-SI"/>
        </w:rPr>
        <w:t xml:space="preserve">, se posvetujte </w:t>
      </w:r>
      <w:r w:rsidR="00BE33BA" w:rsidRPr="0060111B">
        <w:rPr>
          <w:rFonts w:eastAsia="SimSun"/>
          <w:szCs w:val="22"/>
          <w:lang w:val="sl-SI"/>
        </w:rPr>
        <w:t>z</w:t>
      </w:r>
      <w:r w:rsidRPr="0060111B">
        <w:rPr>
          <w:rFonts w:eastAsia="SimSun"/>
          <w:szCs w:val="22"/>
          <w:lang w:val="sl-SI"/>
        </w:rPr>
        <w:t xml:space="preserve"> zdravnikom ali medicinsko sestro. Posvetujte se tudi, če opazite neželene učinke, ki niso navedeni v tem navodilu.</w:t>
      </w:r>
      <w:r w:rsidR="00F6736E" w:rsidRPr="0060111B">
        <w:rPr>
          <w:snapToGrid w:val="0"/>
          <w:lang w:val="sl-SI" w:eastAsia="zh-CN"/>
        </w:rPr>
        <w:t xml:space="preserve"> O</w:t>
      </w:r>
      <w:r w:rsidR="00F6736E" w:rsidRPr="0060111B">
        <w:rPr>
          <w:snapToGrid w:val="0"/>
          <w:szCs w:val="22"/>
          <w:lang w:val="sl-SI" w:eastAsia="zh-CN"/>
        </w:rPr>
        <w:t xml:space="preserve"> neželenih učinkih lahko poročate tudi neposredno na </w:t>
      </w:r>
      <w:r w:rsidR="00F6736E" w:rsidRPr="0060111B">
        <w:rPr>
          <w:snapToGrid w:val="0"/>
          <w:szCs w:val="22"/>
          <w:highlight w:val="lightGray"/>
          <w:lang w:val="sl-SI" w:eastAsia="zh-CN"/>
        </w:rPr>
        <w:t xml:space="preserve">nacionalni center za poročanje, ki je naveden v </w:t>
      </w:r>
      <w:hyperlink r:id="rId15" w:history="1">
        <w:r w:rsidR="00F6736E" w:rsidRPr="0060111B">
          <w:rPr>
            <w:noProof/>
            <w:snapToGrid w:val="0"/>
            <w:color w:val="0000FF"/>
            <w:szCs w:val="22"/>
            <w:highlight w:val="lightGray"/>
            <w:u w:val="single"/>
            <w:lang w:val="sl-SI" w:eastAsia="zh-CN"/>
          </w:rPr>
          <w:t>Prilogi V</w:t>
        </w:r>
      </w:hyperlink>
      <w:r w:rsidR="00F6736E" w:rsidRPr="0060111B">
        <w:rPr>
          <w:snapToGrid w:val="0"/>
          <w:color w:val="008000"/>
          <w:szCs w:val="22"/>
          <w:lang w:val="sl-SI" w:eastAsia="zh-CN"/>
        </w:rPr>
        <w:t>.</w:t>
      </w:r>
      <w:r w:rsidR="00F6736E" w:rsidRPr="0060111B">
        <w:rPr>
          <w:snapToGrid w:val="0"/>
          <w:szCs w:val="22"/>
          <w:lang w:val="sl-SI" w:eastAsia="zh-CN"/>
        </w:rPr>
        <w:t xml:space="preserve"> S tem, ko poročate o neželenih učinkih, lahko prispevate k zagotovitvi več informacij o varnosti tega zdravila.</w:t>
      </w:r>
    </w:p>
    <w:p w14:paraId="48373394" w14:textId="77777777" w:rsidR="002B5C03" w:rsidRPr="0060111B" w:rsidRDefault="002B5C03">
      <w:pPr>
        <w:numPr>
          <w:ilvl w:val="12"/>
          <w:numId w:val="0"/>
        </w:numPr>
        <w:ind w:right="-2"/>
        <w:rPr>
          <w:noProof/>
          <w:szCs w:val="24"/>
          <w:lang w:val="sl-SI"/>
        </w:rPr>
      </w:pPr>
    </w:p>
    <w:p w14:paraId="08C2858B" w14:textId="77777777" w:rsidR="00842298" w:rsidRPr="0060111B" w:rsidRDefault="00842298">
      <w:pPr>
        <w:numPr>
          <w:ilvl w:val="12"/>
          <w:numId w:val="0"/>
        </w:numPr>
        <w:ind w:right="-2"/>
        <w:rPr>
          <w:noProof/>
          <w:szCs w:val="24"/>
          <w:lang w:val="sl-SI"/>
        </w:rPr>
      </w:pPr>
    </w:p>
    <w:p w14:paraId="2989D1A1" w14:textId="77777777" w:rsidR="002B5C03" w:rsidRPr="0060111B" w:rsidRDefault="00842298" w:rsidP="001070C1">
      <w:pPr>
        <w:keepNext/>
        <w:keepLines/>
        <w:numPr>
          <w:ilvl w:val="12"/>
          <w:numId w:val="0"/>
        </w:numPr>
        <w:ind w:left="567" w:hanging="567"/>
        <w:rPr>
          <w:noProof/>
          <w:szCs w:val="24"/>
          <w:lang w:val="sl-SI"/>
        </w:rPr>
      </w:pPr>
      <w:r w:rsidRPr="0060111B">
        <w:rPr>
          <w:b/>
          <w:noProof/>
          <w:szCs w:val="24"/>
          <w:lang w:val="sl-SI"/>
        </w:rPr>
        <w:t>5.</w:t>
      </w:r>
      <w:r w:rsidRPr="0060111B">
        <w:rPr>
          <w:b/>
          <w:noProof/>
          <w:szCs w:val="24"/>
          <w:lang w:val="sl-SI"/>
        </w:rPr>
        <w:tab/>
        <w:t xml:space="preserve">Shranjevanje zdravila </w:t>
      </w:r>
      <w:r w:rsidR="002B5C03" w:rsidRPr="0060111B">
        <w:rPr>
          <w:b/>
          <w:noProof/>
          <w:szCs w:val="24"/>
          <w:lang w:val="sl-SI"/>
        </w:rPr>
        <w:t>Perjeta</w:t>
      </w:r>
    </w:p>
    <w:p w14:paraId="273BE6CE" w14:textId="77777777" w:rsidR="002B5C03" w:rsidRPr="0060111B" w:rsidRDefault="002B5C03" w:rsidP="001070C1">
      <w:pPr>
        <w:keepNext/>
        <w:keepLines/>
        <w:numPr>
          <w:ilvl w:val="12"/>
          <w:numId w:val="0"/>
        </w:numPr>
        <w:ind w:left="567" w:hanging="567"/>
        <w:rPr>
          <w:noProof/>
          <w:szCs w:val="24"/>
          <w:lang w:val="sl-SI"/>
        </w:rPr>
      </w:pPr>
    </w:p>
    <w:p w14:paraId="40123418" w14:textId="77777777" w:rsidR="00A20C01" w:rsidRPr="0060111B" w:rsidRDefault="00A20C01" w:rsidP="00D07B69">
      <w:pPr>
        <w:keepNext/>
        <w:keepLines/>
        <w:numPr>
          <w:ilvl w:val="12"/>
          <w:numId w:val="0"/>
        </w:numPr>
        <w:rPr>
          <w:noProof/>
          <w:szCs w:val="24"/>
          <w:lang w:val="sl-SI"/>
        </w:rPr>
      </w:pPr>
      <w:r w:rsidRPr="0060111B">
        <w:rPr>
          <w:rFonts w:eastAsia="SimSun"/>
          <w:szCs w:val="22"/>
          <w:lang w:val="sl-SI"/>
        </w:rPr>
        <w:t>Zdravilo Perjeta bodo shranjevali zdravstveni delavci v bolnišnici ali ambulanti. Podrobnosti o shranjevanju:</w:t>
      </w:r>
    </w:p>
    <w:p w14:paraId="15654C98" w14:textId="77777777" w:rsidR="00A20C01" w:rsidRPr="0060111B" w:rsidRDefault="00A20C01" w:rsidP="00A20C01">
      <w:pPr>
        <w:numPr>
          <w:ilvl w:val="12"/>
          <w:numId w:val="0"/>
        </w:numPr>
        <w:ind w:left="567" w:right="-2" w:hanging="567"/>
        <w:rPr>
          <w:noProof/>
          <w:szCs w:val="24"/>
          <w:lang w:val="sl-SI"/>
        </w:rPr>
      </w:pPr>
      <w:r w:rsidRPr="0060111B">
        <w:rPr>
          <w:rFonts w:eastAsia="SimSun"/>
          <w:szCs w:val="22"/>
          <w:lang w:val="sl-SI"/>
        </w:rPr>
        <w:sym w:font="Symbol" w:char="F0B7"/>
      </w:r>
      <w:r w:rsidRPr="0060111B">
        <w:rPr>
          <w:rFonts w:eastAsia="SimSun"/>
          <w:szCs w:val="22"/>
          <w:lang w:val="sl-SI"/>
        </w:rPr>
        <w:tab/>
      </w:r>
      <w:r w:rsidRPr="0060111B">
        <w:rPr>
          <w:rFonts w:eastAsia="SimSun"/>
          <w:noProof/>
          <w:szCs w:val="22"/>
          <w:lang w:val="sl-SI"/>
        </w:rPr>
        <w:t>Zdravilo shranjujte nedosegljivo otrokom!</w:t>
      </w:r>
    </w:p>
    <w:p w14:paraId="6A382ED2" w14:textId="3B367281" w:rsidR="00A20C01" w:rsidRPr="0060111B" w:rsidRDefault="00A20C01" w:rsidP="00A20C01">
      <w:pPr>
        <w:numPr>
          <w:ilvl w:val="12"/>
          <w:numId w:val="0"/>
        </w:numPr>
        <w:ind w:left="567" w:right="-2" w:hanging="567"/>
        <w:rPr>
          <w:noProof/>
          <w:szCs w:val="24"/>
          <w:lang w:val="sl-SI"/>
        </w:rPr>
      </w:pPr>
      <w:r w:rsidRPr="0060111B">
        <w:rPr>
          <w:rFonts w:eastAsia="SimSun"/>
          <w:szCs w:val="22"/>
          <w:lang w:val="sl-SI"/>
        </w:rPr>
        <w:sym w:font="Symbol" w:char="F0B7"/>
      </w:r>
      <w:r w:rsidRPr="0060111B">
        <w:rPr>
          <w:rFonts w:eastAsia="SimSun"/>
          <w:szCs w:val="22"/>
          <w:lang w:val="sl-SI"/>
        </w:rPr>
        <w:tab/>
      </w:r>
      <w:r w:rsidRPr="0060111B">
        <w:rPr>
          <w:rFonts w:eastAsia="SimSun"/>
          <w:noProof/>
          <w:szCs w:val="22"/>
          <w:lang w:val="sl-SI"/>
        </w:rPr>
        <w:t xml:space="preserve">Tega zdravila ne smete uporabljati po datumu izteka roka uporabnosti, ki je naveden </w:t>
      </w:r>
      <w:r w:rsidRPr="0060111B">
        <w:rPr>
          <w:rFonts w:eastAsia="SimSun"/>
          <w:szCs w:val="22"/>
          <w:lang w:val="sl-SI"/>
        </w:rPr>
        <w:t xml:space="preserve">na zunanji ovojnini poleg oznake </w:t>
      </w:r>
      <w:r w:rsidR="0060111B">
        <w:rPr>
          <w:rFonts w:eastAsia="SimSun"/>
          <w:szCs w:val="22"/>
          <w:lang w:val="sl-SI"/>
        </w:rPr>
        <w:t>EXP</w:t>
      </w:r>
      <w:r w:rsidRPr="0060111B">
        <w:rPr>
          <w:rFonts w:eastAsia="SimSun"/>
          <w:szCs w:val="22"/>
          <w:lang w:val="sl-SI"/>
        </w:rPr>
        <w:t xml:space="preserve">. </w:t>
      </w:r>
      <w:r w:rsidR="00C904E0" w:rsidRPr="0060111B">
        <w:rPr>
          <w:rFonts w:eastAsia="SimSun"/>
          <w:szCs w:val="22"/>
          <w:lang w:val="sl-SI"/>
        </w:rPr>
        <w:t>R</w:t>
      </w:r>
      <w:r w:rsidRPr="0060111B">
        <w:rPr>
          <w:rFonts w:eastAsia="SimSun"/>
          <w:szCs w:val="22"/>
          <w:lang w:val="sl-SI"/>
        </w:rPr>
        <w:t xml:space="preserve">ok uporabnosti </w:t>
      </w:r>
      <w:r w:rsidR="00781F83" w:rsidRPr="0060111B">
        <w:rPr>
          <w:rFonts w:eastAsia="SimSun"/>
          <w:szCs w:val="22"/>
          <w:lang w:val="sl-SI"/>
        </w:rPr>
        <w:t xml:space="preserve">zdravila </w:t>
      </w:r>
      <w:r w:rsidRPr="0060111B">
        <w:rPr>
          <w:rFonts w:eastAsia="SimSun"/>
          <w:szCs w:val="22"/>
          <w:lang w:val="sl-SI"/>
        </w:rPr>
        <w:t xml:space="preserve">se </w:t>
      </w:r>
      <w:r w:rsidR="0075100F" w:rsidRPr="0060111B">
        <w:rPr>
          <w:rFonts w:eastAsia="SimSun"/>
          <w:szCs w:val="22"/>
          <w:lang w:val="sl-SI"/>
        </w:rPr>
        <w:t xml:space="preserve">izteče </w:t>
      </w:r>
      <w:r w:rsidRPr="0060111B">
        <w:rPr>
          <w:rFonts w:eastAsia="SimSun"/>
          <w:szCs w:val="22"/>
          <w:lang w:val="sl-SI"/>
        </w:rPr>
        <w:t>na zadnji dan navedenega meseca.</w:t>
      </w:r>
    </w:p>
    <w:p w14:paraId="086912B2" w14:textId="77777777" w:rsidR="00A20C01" w:rsidRPr="0060111B" w:rsidRDefault="00A20C01" w:rsidP="0075100F">
      <w:pPr>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t xml:space="preserve">Shranjujte v hladilniku </w:t>
      </w:r>
      <w:r w:rsidR="002847F1" w:rsidRPr="0060111B">
        <w:rPr>
          <w:rFonts w:eastAsia="SimSun"/>
          <w:szCs w:val="22"/>
          <w:lang w:val="sl-SI"/>
        </w:rPr>
        <w:t>(</w:t>
      </w:r>
      <w:r w:rsidR="004B3AD9" w:rsidRPr="0060111B">
        <w:rPr>
          <w:rFonts w:eastAsia="SimSun"/>
          <w:szCs w:val="22"/>
          <w:lang w:val="sl-SI"/>
        </w:rPr>
        <w:t>2 </w:t>
      </w:r>
      <w:r w:rsidR="00D25D65" w:rsidRPr="0060111B">
        <w:rPr>
          <w:rFonts w:eastAsia="SimSun"/>
          <w:szCs w:val="22"/>
          <w:lang w:val="sl-SI"/>
        </w:rPr>
        <w:t xml:space="preserve">°C </w:t>
      </w:r>
      <w:r w:rsidR="004B3AD9" w:rsidRPr="0060111B">
        <w:rPr>
          <w:rFonts w:eastAsia="SimSun"/>
          <w:szCs w:val="22"/>
          <w:lang w:val="sl-SI"/>
        </w:rPr>
        <w:t>do 8 </w:t>
      </w:r>
      <w:r w:rsidRPr="0060111B">
        <w:rPr>
          <w:rFonts w:eastAsia="SimSun"/>
          <w:szCs w:val="22"/>
          <w:lang w:val="sl-SI"/>
        </w:rPr>
        <w:t>°C</w:t>
      </w:r>
      <w:r w:rsidR="002847F1" w:rsidRPr="0060111B">
        <w:rPr>
          <w:rFonts w:eastAsia="SimSun"/>
          <w:szCs w:val="22"/>
          <w:lang w:val="sl-SI"/>
        </w:rPr>
        <w:t>)</w:t>
      </w:r>
      <w:r w:rsidRPr="0060111B">
        <w:rPr>
          <w:rFonts w:eastAsia="SimSun"/>
          <w:szCs w:val="22"/>
          <w:lang w:val="sl-SI"/>
        </w:rPr>
        <w:t>.</w:t>
      </w:r>
    </w:p>
    <w:p w14:paraId="41FEF96D" w14:textId="77777777" w:rsidR="00A20C01" w:rsidRPr="0060111B" w:rsidRDefault="00A20C01" w:rsidP="0075100F">
      <w:pPr>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t xml:space="preserve">Ne </w:t>
      </w:r>
      <w:r w:rsidRPr="0060111B">
        <w:rPr>
          <w:rFonts w:eastAsia="SimSun"/>
          <w:noProof/>
          <w:szCs w:val="22"/>
          <w:lang w:val="sl-SI"/>
        </w:rPr>
        <w:t>zamrzujte</w:t>
      </w:r>
      <w:r w:rsidR="002847F1" w:rsidRPr="0060111B">
        <w:rPr>
          <w:rFonts w:eastAsia="SimSun"/>
          <w:noProof/>
          <w:szCs w:val="22"/>
          <w:lang w:val="sl-SI"/>
        </w:rPr>
        <w:t>.</w:t>
      </w:r>
    </w:p>
    <w:p w14:paraId="6DB39E5D" w14:textId="77777777" w:rsidR="00A20C01" w:rsidRPr="0060111B" w:rsidRDefault="00A20C01" w:rsidP="0075100F">
      <w:pPr>
        <w:ind w:left="567"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t>Vialo shranjujte v zunanji ovojnini za zagotovitev zaščite pred svetlobo.</w:t>
      </w:r>
    </w:p>
    <w:p w14:paraId="1ECF58D6" w14:textId="77777777" w:rsidR="00A20C01" w:rsidRPr="0060111B" w:rsidRDefault="00A20C01" w:rsidP="00A20C01">
      <w:pPr>
        <w:ind w:left="567" w:hanging="567"/>
        <w:rPr>
          <w:rFonts w:eastAsia="SimSun"/>
          <w:szCs w:val="22"/>
          <w:lang w:val="sl-SI"/>
        </w:rPr>
      </w:pPr>
      <w:r w:rsidRPr="0060111B">
        <w:rPr>
          <w:rFonts w:eastAsia="SimSun"/>
          <w:szCs w:val="22"/>
          <w:lang w:val="sl-SI"/>
        </w:rPr>
        <w:lastRenderedPageBreak/>
        <w:sym w:font="Symbol" w:char="F0B7"/>
      </w:r>
      <w:r w:rsidRPr="0060111B">
        <w:rPr>
          <w:rFonts w:eastAsia="SimSun"/>
          <w:szCs w:val="22"/>
          <w:lang w:val="sl-SI"/>
        </w:rPr>
        <w:tab/>
        <w:t>Ne uporabljajte tega zdravila, če opazite v tekočini kakšne delce ali če je tekočina spremenjene barve (glejte poglavje</w:t>
      </w:r>
      <w:r w:rsidR="00E22FE3" w:rsidRPr="0060111B">
        <w:rPr>
          <w:rFonts w:eastAsia="SimSun"/>
          <w:szCs w:val="22"/>
          <w:lang w:val="sl-SI"/>
        </w:rPr>
        <w:t> </w:t>
      </w:r>
      <w:r w:rsidRPr="0060111B">
        <w:rPr>
          <w:rFonts w:eastAsia="SimSun"/>
          <w:szCs w:val="22"/>
          <w:lang w:val="sl-SI"/>
        </w:rPr>
        <w:t>6).</w:t>
      </w:r>
    </w:p>
    <w:p w14:paraId="138FD7BF" w14:textId="77777777" w:rsidR="00A20C01" w:rsidRPr="0060111B" w:rsidRDefault="00A20C01" w:rsidP="00A20C01">
      <w:pPr>
        <w:numPr>
          <w:ilvl w:val="12"/>
          <w:numId w:val="0"/>
        </w:numPr>
        <w:ind w:left="567" w:right="-2" w:hanging="567"/>
        <w:rPr>
          <w:noProof/>
          <w:szCs w:val="24"/>
          <w:lang w:val="sl-SI"/>
        </w:rPr>
      </w:pPr>
      <w:r w:rsidRPr="0060111B">
        <w:rPr>
          <w:rFonts w:eastAsia="SimSun"/>
          <w:szCs w:val="22"/>
          <w:lang w:val="sl-SI"/>
        </w:rPr>
        <w:sym w:font="Symbol" w:char="F0B7"/>
      </w:r>
      <w:r w:rsidRPr="0060111B">
        <w:rPr>
          <w:rFonts w:eastAsia="SimSun"/>
          <w:szCs w:val="22"/>
          <w:lang w:val="sl-SI"/>
        </w:rPr>
        <w:tab/>
        <w:t>Zdravila ne smete odvreči v odpadne vode ali med gospodinjske odpadke. O načinu odstranjevanja zdravila, ki ga ne uporabljate več, se posvetujte s farmacevtom. Taki ukrepi pomagajo varovati okolje.</w:t>
      </w:r>
    </w:p>
    <w:p w14:paraId="1054713D" w14:textId="77777777" w:rsidR="002B5C03" w:rsidRPr="0060111B" w:rsidRDefault="002B5C03">
      <w:pPr>
        <w:numPr>
          <w:ilvl w:val="12"/>
          <w:numId w:val="0"/>
        </w:numPr>
        <w:ind w:right="-2"/>
        <w:rPr>
          <w:noProof/>
          <w:szCs w:val="24"/>
          <w:lang w:val="sl-SI"/>
        </w:rPr>
      </w:pPr>
    </w:p>
    <w:p w14:paraId="1288E324" w14:textId="77777777" w:rsidR="002B5C03" w:rsidRPr="0060111B" w:rsidRDefault="002B5C03">
      <w:pPr>
        <w:numPr>
          <w:ilvl w:val="12"/>
          <w:numId w:val="0"/>
        </w:numPr>
        <w:ind w:left="567" w:right="-2" w:hanging="567"/>
        <w:rPr>
          <w:noProof/>
          <w:szCs w:val="24"/>
          <w:lang w:val="sl-SI"/>
        </w:rPr>
      </w:pPr>
    </w:p>
    <w:p w14:paraId="287E957A" w14:textId="77777777" w:rsidR="00842298" w:rsidRPr="0060111B" w:rsidRDefault="00842298">
      <w:pPr>
        <w:numPr>
          <w:ilvl w:val="12"/>
          <w:numId w:val="0"/>
        </w:numPr>
        <w:ind w:left="567" w:right="-2" w:hanging="567"/>
        <w:rPr>
          <w:b/>
          <w:noProof/>
          <w:szCs w:val="24"/>
          <w:lang w:val="sl-SI"/>
        </w:rPr>
      </w:pPr>
      <w:r w:rsidRPr="0060111B">
        <w:rPr>
          <w:b/>
          <w:noProof/>
          <w:szCs w:val="24"/>
          <w:lang w:val="sl-SI"/>
        </w:rPr>
        <w:t>6.</w:t>
      </w:r>
      <w:r w:rsidRPr="0060111B">
        <w:rPr>
          <w:b/>
          <w:noProof/>
          <w:szCs w:val="24"/>
          <w:lang w:val="sl-SI"/>
        </w:rPr>
        <w:tab/>
        <w:t>Vsebina pakiranja in dodatne informacije</w:t>
      </w:r>
    </w:p>
    <w:p w14:paraId="1B39220B" w14:textId="77777777" w:rsidR="00842298" w:rsidRPr="0060111B" w:rsidRDefault="00842298">
      <w:pPr>
        <w:numPr>
          <w:ilvl w:val="12"/>
          <w:numId w:val="0"/>
        </w:numPr>
        <w:ind w:right="-2"/>
        <w:rPr>
          <w:noProof/>
          <w:szCs w:val="24"/>
          <w:lang w:val="sl-SI"/>
        </w:rPr>
      </w:pPr>
    </w:p>
    <w:p w14:paraId="79DBC6BA" w14:textId="77777777" w:rsidR="002B5C03" w:rsidRPr="0060111B" w:rsidRDefault="00842298" w:rsidP="002B5C03">
      <w:pPr>
        <w:numPr>
          <w:ilvl w:val="12"/>
          <w:numId w:val="0"/>
        </w:numPr>
        <w:ind w:right="-2"/>
        <w:rPr>
          <w:b/>
          <w:noProof/>
          <w:szCs w:val="24"/>
          <w:lang w:val="sl-SI"/>
        </w:rPr>
      </w:pPr>
      <w:r w:rsidRPr="0060111B">
        <w:rPr>
          <w:b/>
          <w:noProof/>
          <w:szCs w:val="24"/>
          <w:lang w:val="sl-SI"/>
        </w:rPr>
        <w:t xml:space="preserve">Kaj vsebuje zdravilo </w:t>
      </w:r>
      <w:r w:rsidR="002B5C03" w:rsidRPr="0060111B">
        <w:rPr>
          <w:b/>
          <w:noProof/>
          <w:szCs w:val="24"/>
          <w:lang w:val="sl-SI"/>
        </w:rPr>
        <w:t>Perjeta</w:t>
      </w:r>
    </w:p>
    <w:p w14:paraId="7F63B963" w14:textId="77777777" w:rsidR="002B5C03" w:rsidRPr="0060111B" w:rsidRDefault="002B5C03" w:rsidP="00C30210">
      <w:pPr>
        <w:numPr>
          <w:ilvl w:val="12"/>
          <w:numId w:val="0"/>
        </w:numPr>
        <w:ind w:left="567" w:right="-2" w:hanging="567"/>
        <w:rPr>
          <w:noProof/>
          <w:szCs w:val="24"/>
          <w:lang w:val="sl-SI"/>
        </w:rPr>
      </w:pPr>
      <w:r w:rsidRPr="0060111B">
        <w:rPr>
          <w:rFonts w:eastAsia="SimSun"/>
          <w:szCs w:val="22"/>
          <w:lang w:val="sl-SI"/>
        </w:rPr>
        <w:sym w:font="Symbol" w:char="F0B7"/>
      </w:r>
      <w:r w:rsidRPr="0060111B">
        <w:rPr>
          <w:rFonts w:eastAsia="SimSun"/>
          <w:szCs w:val="22"/>
          <w:lang w:val="sl-SI"/>
        </w:rPr>
        <w:tab/>
      </w:r>
      <w:r w:rsidR="00D07B69" w:rsidRPr="0060111B">
        <w:rPr>
          <w:rFonts w:eastAsia="SimSun"/>
          <w:szCs w:val="22"/>
          <w:lang w:val="sl-SI"/>
        </w:rPr>
        <w:t>U</w:t>
      </w:r>
      <w:r w:rsidRPr="0060111B">
        <w:rPr>
          <w:rFonts w:eastAsia="SimSun"/>
          <w:szCs w:val="22"/>
          <w:lang w:val="sl-SI"/>
        </w:rPr>
        <w:t>činkovina je pertuzumab. Ena viala vsebuje skupno 420 mg pertuzumaba</w:t>
      </w:r>
      <w:r w:rsidR="00DD7606" w:rsidRPr="0060111B">
        <w:rPr>
          <w:rFonts w:eastAsia="SimSun"/>
          <w:szCs w:val="22"/>
          <w:lang w:val="sl-SI"/>
        </w:rPr>
        <w:t xml:space="preserve"> </w:t>
      </w:r>
      <w:r w:rsidR="00A450BC" w:rsidRPr="0060111B">
        <w:rPr>
          <w:rFonts w:eastAsia="SimSun"/>
          <w:szCs w:val="22"/>
          <w:lang w:val="sl-SI"/>
        </w:rPr>
        <w:t>s</w:t>
      </w:r>
      <w:r w:rsidR="00DD7606" w:rsidRPr="0060111B">
        <w:rPr>
          <w:rFonts w:eastAsia="SimSun"/>
          <w:szCs w:val="22"/>
          <w:lang w:val="sl-SI"/>
        </w:rPr>
        <w:t xml:space="preserve"> koncentracij</w:t>
      </w:r>
      <w:r w:rsidR="00A450BC" w:rsidRPr="0060111B">
        <w:rPr>
          <w:rFonts w:eastAsia="SimSun"/>
          <w:szCs w:val="22"/>
          <w:lang w:val="sl-SI"/>
        </w:rPr>
        <w:t>o</w:t>
      </w:r>
      <w:r w:rsidR="00DD7606" w:rsidRPr="0060111B">
        <w:rPr>
          <w:rFonts w:eastAsia="SimSun"/>
          <w:szCs w:val="22"/>
          <w:lang w:val="sl-SI"/>
        </w:rPr>
        <w:t xml:space="preserve"> 30</w:t>
      </w:r>
      <w:r w:rsidR="00D07B69" w:rsidRPr="0060111B">
        <w:rPr>
          <w:rFonts w:eastAsia="SimSun"/>
          <w:szCs w:val="22"/>
          <w:lang w:val="sl-SI"/>
        </w:rPr>
        <w:t> </w:t>
      </w:r>
      <w:r w:rsidR="00DD7606" w:rsidRPr="0060111B">
        <w:rPr>
          <w:rFonts w:eastAsia="SimSun"/>
          <w:szCs w:val="22"/>
          <w:lang w:val="sl-SI"/>
        </w:rPr>
        <w:t>mg/ml</w:t>
      </w:r>
      <w:r w:rsidRPr="0060111B">
        <w:rPr>
          <w:rFonts w:eastAsia="SimSun"/>
          <w:szCs w:val="22"/>
          <w:lang w:val="sl-SI"/>
        </w:rPr>
        <w:t>.</w:t>
      </w:r>
    </w:p>
    <w:p w14:paraId="2FCC19DB" w14:textId="1ED6F94B" w:rsidR="002B5C03" w:rsidRPr="0060111B" w:rsidRDefault="002B5C03" w:rsidP="001070C1">
      <w:pPr>
        <w:ind w:left="567" w:right="-2" w:hanging="567"/>
        <w:rPr>
          <w:rFonts w:eastAsia="SimSun"/>
          <w:szCs w:val="22"/>
          <w:lang w:val="sl-SI"/>
        </w:rPr>
      </w:pPr>
      <w:r w:rsidRPr="0060111B">
        <w:rPr>
          <w:rFonts w:eastAsia="SimSun"/>
          <w:szCs w:val="22"/>
          <w:lang w:val="sl-SI"/>
        </w:rPr>
        <w:sym w:font="Symbol" w:char="F0B7"/>
      </w:r>
      <w:r w:rsidRPr="0060111B">
        <w:rPr>
          <w:rFonts w:eastAsia="SimSun"/>
          <w:szCs w:val="22"/>
          <w:lang w:val="sl-SI"/>
        </w:rPr>
        <w:tab/>
        <w:t>Pomožne snovi so koncentrirana ocetna kislina, L-histidin, saharoza</w:t>
      </w:r>
      <w:r w:rsidR="00313925" w:rsidRPr="0060111B">
        <w:rPr>
          <w:rFonts w:eastAsia="SimSun"/>
          <w:szCs w:val="22"/>
          <w:lang w:val="sl-SI"/>
        </w:rPr>
        <w:t>,</w:t>
      </w:r>
      <w:r w:rsidR="003A6DB3" w:rsidRPr="0060111B">
        <w:rPr>
          <w:rFonts w:eastAsia="SimSun"/>
          <w:szCs w:val="22"/>
          <w:lang w:val="sl-SI"/>
        </w:rPr>
        <w:t xml:space="preserve"> polisorbat </w:t>
      </w:r>
      <w:r w:rsidRPr="0060111B">
        <w:rPr>
          <w:rFonts w:eastAsia="SimSun"/>
          <w:szCs w:val="22"/>
          <w:lang w:val="sl-SI"/>
        </w:rPr>
        <w:t>20</w:t>
      </w:r>
      <w:r w:rsidR="00313925" w:rsidRPr="0060111B">
        <w:rPr>
          <w:rFonts w:eastAsia="SimSun"/>
          <w:szCs w:val="22"/>
          <w:lang w:val="sl-SI"/>
        </w:rPr>
        <w:t xml:space="preserve"> in voda za injekcije</w:t>
      </w:r>
      <w:r w:rsidR="00BF2BFE" w:rsidRPr="0060111B">
        <w:rPr>
          <w:rFonts w:eastAsia="SimSun"/>
          <w:szCs w:val="22"/>
          <w:lang w:val="sl-SI"/>
        </w:rPr>
        <w:t xml:space="preserve"> (glejte poglavje 2</w:t>
      </w:r>
      <w:r w:rsidR="0060111B">
        <w:rPr>
          <w:rFonts w:eastAsia="SimSun"/>
          <w:szCs w:val="22"/>
          <w:lang w:val="sl-SI"/>
        </w:rPr>
        <w:t>,</w:t>
      </w:r>
      <w:r w:rsidR="00BF2BFE" w:rsidRPr="0060111B">
        <w:rPr>
          <w:rFonts w:eastAsia="SimSun"/>
          <w:szCs w:val="22"/>
          <w:lang w:val="sl-SI"/>
        </w:rPr>
        <w:t xml:space="preserve"> </w:t>
      </w:r>
      <w:r w:rsidR="0060111B">
        <w:rPr>
          <w:rFonts w:eastAsia="SimSun"/>
          <w:szCs w:val="22"/>
          <w:lang w:val="sl-SI"/>
        </w:rPr>
        <w:t>"</w:t>
      </w:r>
      <w:r w:rsidR="00BF2BFE" w:rsidRPr="0060111B">
        <w:rPr>
          <w:rFonts w:eastAsia="SimSun"/>
          <w:szCs w:val="22"/>
          <w:lang w:val="sl-SI"/>
        </w:rPr>
        <w:t>Zdravilo Perjeta vsebuje polisorbat</w:t>
      </w:r>
      <w:r w:rsidR="0060111B">
        <w:rPr>
          <w:rFonts w:eastAsia="SimSun"/>
          <w:szCs w:val="22"/>
          <w:lang w:val="sl-SI"/>
        </w:rPr>
        <w:t>"</w:t>
      </w:r>
      <w:r w:rsidR="00BF2BFE" w:rsidRPr="0060111B">
        <w:rPr>
          <w:rFonts w:eastAsia="SimSun"/>
          <w:szCs w:val="22"/>
          <w:lang w:val="sl-SI"/>
        </w:rPr>
        <w:t>)</w:t>
      </w:r>
      <w:r w:rsidRPr="0060111B">
        <w:rPr>
          <w:rFonts w:eastAsia="SimSun"/>
          <w:szCs w:val="22"/>
          <w:lang w:val="sl-SI"/>
        </w:rPr>
        <w:t>.</w:t>
      </w:r>
    </w:p>
    <w:p w14:paraId="4408A905" w14:textId="77777777" w:rsidR="001E6EAA" w:rsidRPr="0060111B" w:rsidRDefault="001E6EAA" w:rsidP="002B5C03">
      <w:pPr>
        <w:ind w:left="432" w:right="-2" w:hanging="432"/>
        <w:rPr>
          <w:rFonts w:eastAsia="SimSun"/>
          <w:szCs w:val="22"/>
          <w:lang w:val="sl-SI"/>
        </w:rPr>
      </w:pPr>
    </w:p>
    <w:p w14:paraId="1B490314" w14:textId="77777777" w:rsidR="002B5C03" w:rsidRPr="0060111B" w:rsidRDefault="002B5C03" w:rsidP="00C30210">
      <w:pPr>
        <w:keepNext/>
        <w:keepLines/>
        <w:rPr>
          <w:rFonts w:eastAsia="SimSun"/>
          <w:b/>
          <w:lang w:val="sl-SI"/>
        </w:rPr>
      </w:pPr>
      <w:r w:rsidRPr="0060111B">
        <w:rPr>
          <w:rFonts w:eastAsia="SimSun"/>
          <w:b/>
          <w:lang w:val="sl-SI"/>
        </w:rPr>
        <w:t>Izgled zdravila Perjeta in vsebina pakiranja</w:t>
      </w:r>
    </w:p>
    <w:p w14:paraId="5B07DD12" w14:textId="77777777" w:rsidR="002B5C03" w:rsidRPr="0060111B" w:rsidRDefault="002B5C03" w:rsidP="002B5C03">
      <w:pPr>
        <w:numPr>
          <w:ilvl w:val="12"/>
          <w:numId w:val="0"/>
        </w:numPr>
        <w:ind w:right="-2"/>
        <w:rPr>
          <w:rFonts w:eastAsia="SimSun"/>
          <w:szCs w:val="22"/>
          <w:lang w:val="sl-SI"/>
        </w:rPr>
      </w:pPr>
      <w:r w:rsidRPr="0060111B">
        <w:rPr>
          <w:rFonts w:eastAsia="SimSun"/>
          <w:szCs w:val="22"/>
          <w:lang w:val="sl-SI"/>
        </w:rPr>
        <w:t xml:space="preserve">Zdravilo Perjeta je </w:t>
      </w:r>
      <w:r w:rsidR="00DD7606" w:rsidRPr="0060111B">
        <w:rPr>
          <w:rFonts w:eastAsia="SimSun"/>
          <w:szCs w:val="22"/>
          <w:lang w:val="sl-SI"/>
        </w:rPr>
        <w:t xml:space="preserve">koncentrat za raztopino za infundiranje. Je </w:t>
      </w:r>
      <w:r w:rsidRPr="0060111B">
        <w:rPr>
          <w:rFonts w:eastAsia="SimSun"/>
          <w:szCs w:val="22"/>
          <w:lang w:val="sl-SI"/>
        </w:rPr>
        <w:t>bistra do rahlo lesketajoča se (opalescentna), brezbarvna do bledo</w:t>
      </w:r>
      <w:r w:rsidR="00A450BC" w:rsidRPr="0060111B">
        <w:rPr>
          <w:rFonts w:eastAsia="SimSun"/>
          <w:szCs w:val="22"/>
          <w:lang w:val="sl-SI"/>
        </w:rPr>
        <w:t xml:space="preserve"> </w:t>
      </w:r>
      <w:r w:rsidRPr="0060111B">
        <w:rPr>
          <w:rFonts w:eastAsia="SimSun"/>
          <w:szCs w:val="22"/>
          <w:lang w:val="sl-SI"/>
        </w:rPr>
        <w:t xml:space="preserve">rumena raztopina. Na voljo je v </w:t>
      </w:r>
      <w:r w:rsidR="00DD7606" w:rsidRPr="0060111B">
        <w:rPr>
          <w:rFonts w:eastAsia="SimSun"/>
          <w:szCs w:val="22"/>
          <w:lang w:val="sl-SI"/>
        </w:rPr>
        <w:t xml:space="preserve">stekleni </w:t>
      </w:r>
      <w:r w:rsidRPr="0060111B">
        <w:rPr>
          <w:rFonts w:eastAsia="SimSun"/>
          <w:szCs w:val="22"/>
          <w:lang w:val="sl-SI"/>
        </w:rPr>
        <w:t>viali, ki vsebuje 14</w:t>
      </w:r>
      <w:r w:rsidR="00D07B69" w:rsidRPr="0060111B">
        <w:rPr>
          <w:rFonts w:eastAsia="SimSun"/>
          <w:szCs w:val="22"/>
          <w:lang w:val="sl-SI"/>
        </w:rPr>
        <w:t> </w:t>
      </w:r>
      <w:r w:rsidRPr="0060111B">
        <w:rPr>
          <w:rFonts w:eastAsia="SimSun"/>
          <w:szCs w:val="22"/>
          <w:lang w:val="sl-SI"/>
        </w:rPr>
        <w:t>ml koncentrata</w:t>
      </w:r>
      <w:r w:rsidR="00DD7606" w:rsidRPr="0060111B">
        <w:rPr>
          <w:rFonts w:eastAsia="SimSun"/>
          <w:szCs w:val="22"/>
          <w:lang w:val="sl-SI"/>
        </w:rPr>
        <w:t>.</w:t>
      </w:r>
      <w:r w:rsidR="003A6DB3" w:rsidRPr="0060111B">
        <w:rPr>
          <w:rFonts w:eastAsia="SimSun"/>
          <w:szCs w:val="22"/>
          <w:lang w:val="sl-SI"/>
        </w:rPr>
        <w:t xml:space="preserve"> Vsako pakiranje vsebuje 1 </w:t>
      </w:r>
      <w:r w:rsidR="00A450BC" w:rsidRPr="0060111B">
        <w:rPr>
          <w:rFonts w:eastAsia="SimSun"/>
          <w:szCs w:val="22"/>
          <w:lang w:val="sl-SI"/>
        </w:rPr>
        <w:t>vialo.</w:t>
      </w:r>
    </w:p>
    <w:p w14:paraId="57B8EE54" w14:textId="77777777" w:rsidR="002B5C03" w:rsidRPr="0060111B" w:rsidRDefault="002B5C03">
      <w:pPr>
        <w:numPr>
          <w:ilvl w:val="12"/>
          <w:numId w:val="0"/>
        </w:numPr>
        <w:ind w:right="-2"/>
        <w:rPr>
          <w:noProof/>
          <w:szCs w:val="24"/>
          <w:u w:val="single"/>
          <w:lang w:val="sl-SI"/>
        </w:rPr>
      </w:pPr>
    </w:p>
    <w:p w14:paraId="6C9BF0D8" w14:textId="77777777" w:rsidR="001E7E77" w:rsidRPr="0060111B" w:rsidRDefault="001E7E77" w:rsidP="00C21403">
      <w:pPr>
        <w:keepNext/>
        <w:keepLines/>
        <w:numPr>
          <w:ilvl w:val="12"/>
          <w:numId w:val="0"/>
        </w:numPr>
        <w:ind w:right="-2"/>
        <w:rPr>
          <w:b/>
          <w:noProof/>
          <w:szCs w:val="24"/>
          <w:lang w:val="sl-SI"/>
        </w:rPr>
      </w:pPr>
      <w:r w:rsidRPr="0060111B">
        <w:rPr>
          <w:b/>
          <w:noProof/>
          <w:szCs w:val="24"/>
          <w:lang w:val="sl-SI"/>
        </w:rPr>
        <w:t>Imetnik dovoljenja za promet z zdravilom</w:t>
      </w:r>
    </w:p>
    <w:p w14:paraId="357370A0" w14:textId="77777777" w:rsidR="00FE31DB" w:rsidRPr="0060111B" w:rsidRDefault="00FE31DB" w:rsidP="00FE31DB">
      <w:pPr>
        <w:keepNext/>
        <w:keepLines/>
        <w:rPr>
          <w:lang w:val="sl-SI"/>
        </w:rPr>
      </w:pPr>
      <w:r w:rsidRPr="0060111B">
        <w:rPr>
          <w:lang w:val="sl-SI"/>
        </w:rPr>
        <w:t>Roche Registration GmbH</w:t>
      </w:r>
    </w:p>
    <w:p w14:paraId="28B4822B" w14:textId="77777777" w:rsidR="00FE31DB" w:rsidRPr="0060111B" w:rsidRDefault="00FE31DB" w:rsidP="00FE31DB">
      <w:pPr>
        <w:keepNext/>
        <w:keepLines/>
        <w:rPr>
          <w:lang w:val="sl-SI"/>
        </w:rPr>
      </w:pPr>
      <w:r w:rsidRPr="0060111B">
        <w:rPr>
          <w:lang w:val="sl-SI"/>
        </w:rPr>
        <w:t>Emil-Barell-Strasse 1</w:t>
      </w:r>
    </w:p>
    <w:p w14:paraId="2FF26F82" w14:textId="77777777" w:rsidR="00FE31DB" w:rsidRPr="0060111B" w:rsidRDefault="00FE31DB" w:rsidP="00FE31DB">
      <w:pPr>
        <w:keepNext/>
        <w:keepLines/>
        <w:rPr>
          <w:lang w:val="sl-SI"/>
        </w:rPr>
      </w:pPr>
      <w:r w:rsidRPr="0060111B">
        <w:rPr>
          <w:lang w:val="sl-SI"/>
        </w:rPr>
        <w:t>79639 Grenzach-Wyhlen</w:t>
      </w:r>
    </w:p>
    <w:p w14:paraId="02AC9770" w14:textId="77777777" w:rsidR="001E7E77" w:rsidRPr="0060111B" w:rsidRDefault="00FE31DB" w:rsidP="00FE31DB">
      <w:pPr>
        <w:keepNext/>
        <w:keepLines/>
        <w:numPr>
          <w:ilvl w:val="12"/>
          <w:numId w:val="0"/>
        </w:numPr>
        <w:ind w:right="-2"/>
        <w:rPr>
          <w:lang w:val="sl-SI"/>
        </w:rPr>
      </w:pPr>
      <w:r w:rsidRPr="0060111B">
        <w:rPr>
          <w:lang w:val="sl-SI"/>
        </w:rPr>
        <w:t>Nemčija</w:t>
      </w:r>
    </w:p>
    <w:p w14:paraId="323A428F" w14:textId="77777777" w:rsidR="001E7E77" w:rsidRPr="0060111B" w:rsidRDefault="001E7E77" w:rsidP="000D3B53">
      <w:pPr>
        <w:numPr>
          <w:ilvl w:val="12"/>
          <w:numId w:val="0"/>
        </w:numPr>
        <w:rPr>
          <w:noProof/>
          <w:szCs w:val="24"/>
          <w:lang w:val="sl-SI"/>
        </w:rPr>
      </w:pPr>
    </w:p>
    <w:p w14:paraId="00183B80" w14:textId="77777777" w:rsidR="001E7E77" w:rsidRPr="0060111B" w:rsidRDefault="00C904E0" w:rsidP="00C21403">
      <w:pPr>
        <w:keepNext/>
        <w:keepLines/>
        <w:numPr>
          <w:ilvl w:val="12"/>
          <w:numId w:val="0"/>
        </w:numPr>
        <w:ind w:right="-2"/>
        <w:rPr>
          <w:b/>
          <w:noProof/>
          <w:szCs w:val="24"/>
          <w:lang w:val="sl-SI"/>
        </w:rPr>
      </w:pPr>
      <w:r w:rsidRPr="0060111B">
        <w:rPr>
          <w:b/>
          <w:noProof/>
          <w:szCs w:val="24"/>
          <w:lang w:val="sl-SI"/>
        </w:rPr>
        <w:t>Proizvajalec</w:t>
      </w:r>
    </w:p>
    <w:p w14:paraId="3CAF55EC" w14:textId="77777777" w:rsidR="001E7E77" w:rsidRPr="0060111B" w:rsidRDefault="001E7E77" w:rsidP="00C21403">
      <w:pPr>
        <w:keepNext/>
        <w:keepLines/>
        <w:numPr>
          <w:ilvl w:val="12"/>
          <w:numId w:val="0"/>
        </w:numPr>
        <w:ind w:right="-2"/>
        <w:rPr>
          <w:noProof/>
          <w:szCs w:val="24"/>
          <w:lang w:val="sl-SI"/>
        </w:rPr>
      </w:pPr>
      <w:r w:rsidRPr="0060111B">
        <w:rPr>
          <w:noProof/>
          <w:szCs w:val="24"/>
          <w:lang w:val="sl-SI"/>
        </w:rPr>
        <w:t>Roche Pharma AG</w:t>
      </w:r>
    </w:p>
    <w:p w14:paraId="2D800FF6" w14:textId="77777777" w:rsidR="001E7E77" w:rsidRPr="0060111B" w:rsidRDefault="001E7E77" w:rsidP="00C21403">
      <w:pPr>
        <w:keepNext/>
        <w:keepLines/>
        <w:numPr>
          <w:ilvl w:val="12"/>
          <w:numId w:val="0"/>
        </w:numPr>
        <w:ind w:right="-2"/>
        <w:rPr>
          <w:noProof/>
          <w:szCs w:val="24"/>
          <w:lang w:val="sl-SI"/>
        </w:rPr>
      </w:pPr>
      <w:r w:rsidRPr="0060111B">
        <w:rPr>
          <w:noProof/>
          <w:szCs w:val="24"/>
          <w:lang w:val="sl-SI"/>
        </w:rPr>
        <w:t>Emil-Barell-Strasse 1</w:t>
      </w:r>
    </w:p>
    <w:p w14:paraId="24F10D96" w14:textId="77777777" w:rsidR="001E7E77" w:rsidRPr="0060111B" w:rsidRDefault="001E7E77" w:rsidP="00C21403">
      <w:pPr>
        <w:keepNext/>
        <w:keepLines/>
        <w:numPr>
          <w:ilvl w:val="12"/>
          <w:numId w:val="0"/>
        </w:numPr>
        <w:ind w:right="-2"/>
        <w:rPr>
          <w:noProof/>
          <w:szCs w:val="24"/>
          <w:lang w:val="sl-SI"/>
        </w:rPr>
      </w:pPr>
      <w:r w:rsidRPr="0060111B">
        <w:rPr>
          <w:noProof/>
          <w:szCs w:val="24"/>
          <w:lang w:val="sl-SI"/>
        </w:rPr>
        <w:t>D-79639 Grenzach-Wyhlen</w:t>
      </w:r>
    </w:p>
    <w:p w14:paraId="4EA2F654" w14:textId="77777777" w:rsidR="001E7E77" w:rsidRPr="0060111B" w:rsidRDefault="001E7E77" w:rsidP="001E7E77">
      <w:pPr>
        <w:numPr>
          <w:ilvl w:val="12"/>
          <w:numId w:val="0"/>
        </w:numPr>
        <w:ind w:right="-2"/>
        <w:rPr>
          <w:noProof/>
          <w:szCs w:val="24"/>
          <w:lang w:val="sl-SI"/>
        </w:rPr>
      </w:pPr>
      <w:r w:rsidRPr="0060111B">
        <w:rPr>
          <w:noProof/>
          <w:szCs w:val="24"/>
          <w:lang w:val="sl-SI"/>
        </w:rPr>
        <w:t>Nemčija</w:t>
      </w:r>
    </w:p>
    <w:p w14:paraId="5CD0CF41" w14:textId="77777777" w:rsidR="00842298" w:rsidRPr="0060111B" w:rsidRDefault="00842298">
      <w:pPr>
        <w:numPr>
          <w:ilvl w:val="12"/>
          <w:numId w:val="0"/>
        </w:numPr>
        <w:ind w:right="-2"/>
        <w:rPr>
          <w:noProof/>
          <w:szCs w:val="24"/>
          <w:lang w:val="sl-SI"/>
        </w:rPr>
      </w:pPr>
    </w:p>
    <w:p w14:paraId="51ABC92E" w14:textId="77777777" w:rsidR="00842298" w:rsidRPr="0060111B" w:rsidRDefault="00842298" w:rsidP="00C77EF1">
      <w:pPr>
        <w:keepNext/>
        <w:keepLines/>
        <w:numPr>
          <w:ilvl w:val="12"/>
          <w:numId w:val="0"/>
        </w:numPr>
        <w:rPr>
          <w:noProof/>
          <w:szCs w:val="24"/>
          <w:lang w:val="sl-SI"/>
        </w:rPr>
      </w:pPr>
      <w:r w:rsidRPr="0060111B">
        <w:rPr>
          <w:noProof/>
          <w:szCs w:val="24"/>
          <w:lang w:val="sl-SI"/>
        </w:rPr>
        <w:t>Za vse morebitne nadaljnje informacije o tem zdravilu se lahko obrnete na predstavništvo imetnika dovoljenja za promet z zdravilom:</w:t>
      </w:r>
    </w:p>
    <w:p w14:paraId="4651B803" w14:textId="77777777" w:rsidR="00C4543E" w:rsidRPr="0060111B" w:rsidRDefault="00C4543E" w:rsidP="00C77EF1">
      <w:pPr>
        <w:keepNext/>
        <w:keepLines/>
        <w:numPr>
          <w:ilvl w:val="12"/>
          <w:numId w:val="0"/>
        </w:numPr>
        <w:rPr>
          <w:noProof/>
          <w:szCs w:val="24"/>
          <w:lang w:val="sl-SI"/>
        </w:rPr>
      </w:pPr>
    </w:p>
    <w:tbl>
      <w:tblPr>
        <w:tblW w:w="0" w:type="auto"/>
        <w:tblLayout w:type="fixed"/>
        <w:tblLook w:val="0000" w:firstRow="0" w:lastRow="0" w:firstColumn="0" w:lastColumn="0" w:noHBand="0" w:noVBand="0"/>
      </w:tblPr>
      <w:tblGrid>
        <w:gridCol w:w="4590"/>
        <w:gridCol w:w="4590"/>
      </w:tblGrid>
      <w:tr w:rsidR="00C4543E" w:rsidRPr="0060111B" w14:paraId="73BC874F" w14:textId="77777777" w:rsidTr="007D1E67">
        <w:trPr>
          <w:cantSplit/>
        </w:trPr>
        <w:tc>
          <w:tcPr>
            <w:tcW w:w="4590" w:type="dxa"/>
          </w:tcPr>
          <w:p w14:paraId="480D1DCF" w14:textId="6A10CAAC" w:rsidR="00C4543E" w:rsidRPr="0060111B" w:rsidRDefault="00C4543E" w:rsidP="007D1E67">
            <w:pPr>
              <w:rPr>
                <w:noProof/>
                <w:lang w:val="sl-SI"/>
              </w:rPr>
            </w:pPr>
            <w:r w:rsidRPr="0060111B">
              <w:rPr>
                <w:b/>
                <w:noProof/>
                <w:lang w:val="sl-SI"/>
              </w:rPr>
              <w:t>België/Belgique/Belgien</w:t>
            </w:r>
            <w:r w:rsidR="00BF2BFE" w:rsidRPr="0060111B">
              <w:rPr>
                <w:b/>
                <w:noProof/>
                <w:lang w:val="sl-SI"/>
              </w:rPr>
              <w:t>,</w:t>
            </w:r>
            <w:r w:rsidR="00544B1E" w:rsidRPr="0060111B">
              <w:rPr>
                <w:b/>
                <w:noProof/>
                <w:lang w:val="sl-SI"/>
              </w:rPr>
              <w:t xml:space="preserve"> Luxembourg/Luxemburg</w:t>
            </w:r>
          </w:p>
          <w:p w14:paraId="3A3D7C6B" w14:textId="77847077" w:rsidR="00C4543E" w:rsidRPr="0060111B" w:rsidRDefault="00C4543E" w:rsidP="007D1E67">
            <w:pPr>
              <w:rPr>
                <w:noProof/>
                <w:lang w:val="sl-SI"/>
              </w:rPr>
            </w:pPr>
            <w:r w:rsidRPr="0060111B">
              <w:rPr>
                <w:noProof/>
                <w:lang w:val="sl-SI"/>
              </w:rPr>
              <w:t>N.V. Roche S.A.</w:t>
            </w:r>
          </w:p>
          <w:p w14:paraId="0ECE4AB2" w14:textId="77777777" w:rsidR="00544B1E" w:rsidRPr="0060111B" w:rsidRDefault="00544B1E" w:rsidP="007D1E67">
            <w:pPr>
              <w:rPr>
                <w:noProof/>
                <w:lang w:val="sl-SI"/>
              </w:rPr>
            </w:pPr>
            <w:r w:rsidRPr="0060111B">
              <w:rPr>
                <w:noProof/>
                <w:lang w:val="sl-SI"/>
              </w:rPr>
              <w:t>België/Belgique/Belgien</w:t>
            </w:r>
          </w:p>
          <w:p w14:paraId="63DAF620" w14:textId="5821412D" w:rsidR="00C4543E" w:rsidRPr="0060111B" w:rsidRDefault="00C4543E" w:rsidP="007D1E67">
            <w:pPr>
              <w:rPr>
                <w:noProof/>
                <w:lang w:val="sl-SI"/>
              </w:rPr>
            </w:pPr>
            <w:r w:rsidRPr="0060111B">
              <w:rPr>
                <w:noProof/>
                <w:lang w:val="sl-SI"/>
              </w:rPr>
              <w:t>Tél/Tel: +32 (0) 2 525 82 11</w:t>
            </w:r>
          </w:p>
          <w:p w14:paraId="622120FC" w14:textId="77777777" w:rsidR="00C4543E" w:rsidRPr="0060111B" w:rsidRDefault="00C4543E" w:rsidP="007D1E67">
            <w:pPr>
              <w:rPr>
                <w:b/>
                <w:noProof/>
                <w:lang w:val="sl-SI"/>
              </w:rPr>
            </w:pPr>
          </w:p>
        </w:tc>
        <w:tc>
          <w:tcPr>
            <w:tcW w:w="4590" w:type="dxa"/>
          </w:tcPr>
          <w:p w14:paraId="2BFB4AF3" w14:textId="77777777" w:rsidR="00C4543E" w:rsidRPr="0060111B" w:rsidRDefault="00C4543E" w:rsidP="007D1E67">
            <w:pPr>
              <w:suppressAutoHyphens/>
              <w:rPr>
                <w:b/>
                <w:noProof/>
                <w:lang w:val="sl-SI"/>
              </w:rPr>
            </w:pPr>
            <w:r w:rsidRPr="0060111B">
              <w:rPr>
                <w:b/>
                <w:noProof/>
                <w:lang w:val="sl-SI"/>
              </w:rPr>
              <w:t>Lietuva</w:t>
            </w:r>
          </w:p>
          <w:p w14:paraId="6277193A" w14:textId="77777777" w:rsidR="00C4543E" w:rsidRPr="0060111B" w:rsidRDefault="00C4543E" w:rsidP="007D1E67">
            <w:pPr>
              <w:suppressAutoHyphens/>
              <w:rPr>
                <w:noProof/>
                <w:lang w:val="sl-SI"/>
              </w:rPr>
            </w:pPr>
            <w:r w:rsidRPr="0060111B">
              <w:rPr>
                <w:noProof/>
                <w:lang w:val="sl-SI"/>
              </w:rPr>
              <w:t>UAB “Roche Lietuva”</w:t>
            </w:r>
          </w:p>
          <w:p w14:paraId="0E0FB4D1" w14:textId="77777777" w:rsidR="00C4543E" w:rsidRPr="0060111B" w:rsidRDefault="00C4543E" w:rsidP="007D1E67">
            <w:pPr>
              <w:suppressAutoHyphens/>
              <w:rPr>
                <w:noProof/>
                <w:lang w:val="sl-SI"/>
              </w:rPr>
            </w:pPr>
            <w:r w:rsidRPr="0060111B">
              <w:rPr>
                <w:noProof/>
                <w:lang w:val="sl-SI"/>
              </w:rPr>
              <w:t>Tel: +370 5 2546799</w:t>
            </w:r>
          </w:p>
          <w:p w14:paraId="0B987B3D" w14:textId="77777777" w:rsidR="00C4543E" w:rsidRPr="0060111B" w:rsidRDefault="00C4543E" w:rsidP="007D1E67">
            <w:pPr>
              <w:rPr>
                <w:b/>
                <w:noProof/>
                <w:lang w:val="sl-SI"/>
              </w:rPr>
            </w:pPr>
          </w:p>
        </w:tc>
      </w:tr>
      <w:tr w:rsidR="00C4543E" w:rsidRPr="0060111B" w14:paraId="2B38CD46" w14:textId="77777777" w:rsidTr="007D1E67">
        <w:trPr>
          <w:cantSplit/>
        </w:trPr>
        <w:tc>
          <w:tcPr>
            <w:tcW w:w="4590" w:type="dxa"/>
          </w:tcPr>
          <w:p w14:paraId="229FCBBA" w14:textId="77777777" w:rsidR="00C4543E" w:rsidRPr="0060111B" w:rsidRDefault="00C4543E" w:rsidP="007D1E67">
            <w:pPr>
              <w:autoSpaceDE w:val="0"/>
              <w:autoSpaceDN w:val="0"/>
              <w:adjustRightInd w:val="0"/>
              <w:rPr>
                <w:b/>
                <w:bCs/>
                <w:szCs w:val="22"/>
                <w:lang w:val="sl-SI"/>
              </w:rPr>
            </w:pPr>
            <w:r w:rsidRPr="0060111B">
              <w:rPr>
                <w:b/>
                <w:bCs/>
                <w:szCs w:val="22"/>
                <w:lang w:val="sl-SI"/>
              </w:rPr>
              <w:t>България</w:t>
            </w:r>
          </w:p>
          <w:p w14:paraId="675752F1" w14:textId="77777777" w:rsidR="00C4543E" w:rsidRPr="0060111B" w:rsidRDefault="00C4543E" w:rsidP="007D1E67">
            <w:pPr>
              <w:suppressAutoHyphens/>
              <w:rPr>
                <w:noProof/>
                <w:lang w:val="sl-SI"/>
              </w:rPr>
            </w:pPr>
            <w:r w:rsidRPr="0060111B">
              <w:rPr>
                <w:noProof/>
                <w:lang w:val="sl-SI"/>
              </w:rPr>
              <w:t>Рош България ЕООД</w:t>
            </w:r>
          </w:p>
          <w:p w14:paraId="1C15E67B" w14:textId="32D3909C" w:rsidR="00C4543E" w:rsidRPr="0060111B" w:rsidRDefault="00C4543E" w:rsidP="007D1E67">
            <w:pPr>
              <w:suppressAutoHyphens/>
              <w:rPr>
                <w:noProof/>
                <w:lang w:val="sl-SI"/>
              </w:rPr>
            </w:pPr>
            <w:r w:rsidRPr="0060111B">
              <w:rPr>
                <w:noProof/>
                <w:lang w:val="sl-SI"/>
              </w:rPr>
              <w:t>Тел: +</w:t>
            </w:r>
            <w:r w:rsidR="00544B1E" w:rsidRPr="0060111B">
              <w:rPr>
                <w:lang w:val="sl-SI"/>
              </w:rPr>
              <w:t>359 2 474 5444</w:t>
            </w:r>
          </w:p>
          <w:p w14:paraId="0F37CAFD" w14:textId="77777777" w:rsidR="00C4543E" w:rsidRPr="0060111B" w:rsidRDefault="00C4543E" w:rsidP="007D1E67">
            <w:pPr>
              <w:suppressAutoHyphens/>
              <w:rPr>
                <w:noProof/>
                <w:lang w:val="sl-SI"/>
              </w:rPr>
            </w:pPr>
          </w:p>
        </w:tc>
        <w:tc>
          <w:tcPr>
            <w:tcW w:w="4590" w:type="dxa"/>
          </w:tcPr>
          <w:p w14:paraId="5E66DCFD" w14:textId="77777777" w:rsidR="00C4543E" w:rsidRPr="0060111B" w:rsidRDefault="00C4543E" w:rsidP="00544B1E">
            <w:pPr>
              <w:rPr>
                <w:noProof/>
                <w:lang w:val="sl-SI"/>
              </w:rPr>
            </w:pPr>
          </w:p>
        </w:tc>
      </w:tr>
      <w:tr w:rsidR="00C4543E" w:rsidRPr="0060111B" w14:paraId="3EAED8BD" w14:textId="77777777" w:rsidTr="007D1E67">
        <w:trPr>
          <w:cantSplit/>
        </w:trPr>
        <w:tc>
          <w:tcPr>
            <w:tcW w:w="4590" w:type="dxa"/>
          </w:tcPr>
          <w:p w14:paraId="3D27B778" w14:textId="77777777" w:rsidR="00C4543E" w:rsidRPr="0060111B" w:rsidRDefault="00C4543E" w:rsidP="007D1E67">
            <w:pPr>
              <w:rPr>
                <w:b/>
                <w:noProof/>
                <w:lang w:val="sl-SI"/>
              </w:rPr>
            </w:pPr>
            <w:r w:rsidRPr="0060111B">
              <w:rPr>
                <w:b/>
                <w:noProof/>
                <w:lang w:val="sl-SI"/>
              </w:rPr>
              <w:t>Česká republika</w:t>
            </w:r>
          </w:p>
          <w:p w14:paraId="37B6438C" w14:textId="77777777" w:rsidR="00C4543E" w:rsidRPr="0060111B" w:rsidRDefault="00C4543E" w:rsidP="007D1E67">
            <w:pPr>
              <w:rPr>
                <w:bCs/>
                <w:noProof/>
                <w:szCs w:val="22"/>
                <w:lang w:val="sl-SI"/>
              </w:rPr>
            </w:pPr>
            <w:r w:rsidRPr="0060111B">
              <w:rPr>
                <w:bCs/>
                <w:noProof/>
                <w:szCs w:val="22"/>
                <w:lang w:val="sl-SI"/>
              </w:rPr>
              <w:t>Roche s. r. o.</w:t>
            </w:r>
          </w:p>
          <w:p w14:paraId="664A1A3D" w14:textId="77777777" w:rsidR="00C4543E" w:rsidRPr="0060111B" w:rsidRDefault="00C4543E" w:rsidP="007D1E67">
            <w:pPr>
              <w:rPr>
                <w:noProof/>
                <w:lang w:val="sl-SI"/>
              </w:rPr>
            </w:pPr>
            <w:r w:rsidRPr="0060111B">
              <w:rPr>
                <w:noProof/>
                <w:lang w:val="sl-SI"/>
              </w:rPr>
              <w:t>Tel: +420 - 2 20382111</w:t>
            </w:r>
          </w:p>
          <w:p w14:paraId="43DD81D5" w14:textId="77777777" w:rsidR="00C4543E" w:rsidRPr="0060111B" w:rsidRDefault="00C4543E" w:rsidP="007D1E67">
            <w:pPr>
              <w:rPr>
                <w:noProof/>
                <w:lang w:val="sl-SI"/>
              </w:rPr>
            </w:pPr>
          </w:p>
        </w:tc>
        <w:tc>
          <w:tcPr>
            <w:tcW w:w="4590" w:type="dxa"/>
          </w:tcPr>
          <w:p w14:paraId="23CAA2E5" w14:textId="77777777" w:rsidR="00C4543E" w:rsidRPr="0060111B" w:rsidRDefault="00C4543E" w:rsidP="007D1E67">
            <w:pPr>
              <w:rPr>
                <w:b/>
                <w:noProof/>
                <w:lang w:val="sl-SI"/>
              </w:rPr>
            </w:pPr>
            <w:r w:rsidRPr="0060111B">
              <w:rPr>
                <w:b/>
                <w:noProof/>
                <w:lang w:val="sl-SI"/>
              </w:rPr>
              <w:t>Magyarország</w:t>
            </w:r>
          </w:p>
          <w:p w14:paraId="2FD7EEDA" w14:textId="77777777" w:rsidR="00C4543E" w:rsidRPr="0060111B" w:rsidRDefault="00C4543E" w:rsidP="007D1E67">
            <w:pPr>
              <w:rPr>
                <w:noProof/>
                <w:lang w:val="sl-SI"/>
              </w:rPr>
            </w:pPr>
            <w:r w:rsidRPr="0060111B">
              <w:rPr>
                <w:noProof/>
                <w:lang w:val="sl-SI"/>
              </w:rPr>
              <w:t>Roche (Magyarország) Kft.</w:t>
            </w:r>
          </w:p>
          <w:p w14:paraId="09F2FBDD" w14:textId="77777777" w:rsidR="00C4543E" w:rsidRPr="0060111B" w:rsidRDefault="00C4543E" w:rsidP="007D1E67">
            <w:pPr>
              <w:rPr>
                <w:noProof/>
                <w:lang w:val="sl-SI"/>
              </w:rPr>
            </w:pPr>
            <w:r w:rsidRPr="0060111B">
              <w:rPr>
                <w:noProof/>
                <w:lang w:val="sl-SI"/>
              </w:rPr>
              <w:t xml:space="preserve">Tel: +36 - </w:t>
            </w:r>
            <w:r w:rsidR="00ED21EE" w:rsidRPr="0060111B">
              <w:rPr>
                <w:noProof/>
                <w:szCs w:val="22"/>
                <w:lang w:val="sl-SI"/>
              </w:rPr>
              <w:t>1 279 4500</w:t>
            </w:r>
          </w:p>
          <w:p w14:paraId="49B4F885" w14:textId="77777777" w:rsidR="00C4543E" w:rsidRPr="0060111B" w:rsidRDefault="00C4543E" w:rsidP="007D1E67">
            <w:pPr>
              <w:autoSpaceDE w:val="0"/>
              <w:autoSpaceDN w:val="0"/>
              <w:adjustRightInd w:val="0"/>
              <w:rPr>
                <w:noProof/>
                <w:lang w:val="sl-SI"/>
              </w:rPr>
            </w:pPr>
          </w:p>
        </w:tc>
      </w:tr>
      <w:tr w:rsidR="00C4543E" w:rsidRPr="0060111B" w14:paraId="2F69097D" w14:textId="77777777" w:rsidTr="007D1E67">
        <w:trPr>
          <w:cantSplit/>
        </w:trPr>
        <w:tc>
          <w:tcPr>
            <w:tcW w:w="4590" w:type="dxa"/>
          </w:tcPr>
          <w:p w14:paraId="54BD9D01" w14:textId="77777777" w:rsidR="00C4543E" w:rsidRPr="0060111B" w:rsidRDefault="00C4543E" w:rsidP="007D1E67">
            <w:pPr>
              <w:rPr>
                <w:noProof/>
                <w:lang w:val="sl-SI"/>
              </w:rPr>
            </w:pPr>
            <w:r w:rsidRPr="0060111B">
              <w:rPr>
                <w:b/>
                <w:noProof/>
                <w:lang w:val="sl-SI"/>
              </w:rPr>
              <w:t>Danmark</w:t>
            </w:r>
          </w:p>
          <w:p w14:paraId="093D211C" w14:textId="77777777" w:rsidR="00C4543E" w:rsidRPr="0060111B" w:rsidRDefault="00C4543E" w:rsidP="007D1E67">
            <w:pPr>
              <w:rPr>
                <w:noProof/>
                <w:lang w:val="sl-SI"/>
              </w:rPr>
            </w:pPr>
            <w:r w:rsidRPr="0060111B">
              <w:rPr>
                <w:noProof/>
                <w:lang w:val="sl-SI"/>
              </w:rPr>
              <w:t xml:space="preserve">Roche </w:t>
            </w:r>
            <w:r w:rsidR="00E22FE3" w:rsidRPr="0060111B">
              <w:rPr>
                <w:noProof/>
                <w:lang w:val="sl-SI"/>
              </w:rPr>
              <w:t>Pharmaceuticals A/S</w:t>
            </w:r>
          </w:p>
          <w:p w14:paraId="092BD850" w14:textId="77777777" w:rsidR="00C4543E" w:rsidRPr="0060111B" w:rsidRDefault="00C4543E" w:rsidP="007D1E67">
            <w:pPr>
              <w:rPr>
                <w:noProof/>
                <w:lang w:val="sl-SI"/>
              </w:rPr>
            </w:pPr>
            <w:r w:rsidRPr="0060111B">
              <w:rPr>
                <w:noProof/>
                <w:lang w:val="sl-SI"/>
              </w:rPr>
              <w:t>Tlf: +45 - 36 39 99 99</w:t>
            </w:r>
          </w:p>
          <w:p w14:paraId="72161DD2" w14:textId="77777777" w:rsidR="00C4543E" w:rsidRPr="0060111B" w:rsidRDefault="00C4543E" w:rsidP="007D1E67">
            <w:pPr>
              <w:rPr>
                <w:b/>
                <w:noProof/>
                <w:lang w:val="sl-SI"/>
              </w:rPr>
            </w:pPr>
          </w:p>
        </w:tc>
        <w:tc>
          <w:tcPr>
            <w:tcW w:w="4590" w:type="dxa"/>
          </w:tcPr>
          <w:p w14:paraId="6A67E92B" w14:textId="77777777" w:rsidR="00C4543E" w:rsidRPr="0060111B" w:rsidRDefault="00C4543E" w:rsidP="00544B1E">
            <w:pPr>
              <w:rPr>
                <w:noProof/>
                <w:lang w:val="sl-SI"/>
              </w:rPr>
            </w:pPr>
          </w:p>
        </w:tc>
      </w:tr>
      <w:tr w:rsidR="00C4543E" w:rsidRPr="0060111B" w14:paraId="5A8D553C" w14:textId="77777777" w:rsidTr="007D1E67">
        <w:trPr>
          <w:cantSplit/>
        </w:trPr>
        <w:tc>
          <w:tcPr>
            <w:tcW w:w="4590" w:type="dxa"/>
          </w:tcPr>
          <w:p w14:paraId="6B9DC558" w14:textId="77777777" w:rsidR="00C4543E" w:rsidRPr="0060111B" w:rsidRDefault="00C4543E" w:rsidP="007D1E67">
            <w:pPr>
              <w:rPr>
                <w:noProof/>
                <w:lang w:val="sl-SI"/>
              </w:rPr>
            </w:pPr>
            <w:r w:rsidRPr="0060111B">
              <w:rPr>
                <w:b/>
                <w:noProof/>
                <w:lang w:val="sl-SI"/>
              </w:rPr>
              <w:t>Deutschland</w:t>
            </w:r>
          </w:p>
          <w:p w14:paraId="1EA89F02" w14:textId="77777777" w:rsidR="00C4543E" w:rsidRPr="0060111B" w:rsidRDefault="00C4543E" w:rsidP="007D1E67">
            <w:pPr>
              <w:rPr>
                <w:noProof/>
                <w:lang w:val="sl-SI"/>
              </w:rPr>
            </w:pPr>
            <w:r w:rsidRPr="0060111B">
              <w:rPr>
                <w:noProof/>
                <w:lang w:val="sl-SI"/>
              </w:rPr>
              <w:t>Roche Pharma AG</w:t>
            </w:r>
          </w:p>
          <w:p w14:paraId="45E8C1B4" w14:textId="77777777" w:rsidR="00C4543E" w:rsidRPr="0060111B" w:rsidRDefault="00C4543E" w:rsidP="007D1E67">
            <w:pPr>
              <w:rPr>
                <w:noProof/>
                <w:lang w:val="sl-SI"/>
              </w:rPr>
            </w:pPr>
            <w:r w:rsidRPr="0060111B">
              <w:rPr>
                <w:noProof/>
                <w:lang w:val="sl-SI"/>
              </w:rPr>
              <w:t>Tel: +49 (0) 7624 140</w:t>
            </w:r>
          </w:p>
          <w:p w14:paraId="0D5BF627" w14:textId="77777777" w:rsidR="00C4543E" w:rsidRPr="0060111B" w:rsidRDefault="00C4543E" w:rsidP="007D1E67">
            <w:pPr>
              <w:rPr>
                <w:b/>
                <w:noProof/>
                <w:lang w:val="sl-SI"/>
              </w:rPr>
            </w:pPr>
          </w:p>
        </w:tc>
        <w:tc>
          <w:tcPr>
            <w:tcW w:w="4590" w:type="dxa"/>
          </w:tcPr>
          <w:p w14:paraId="1BFEEEE4" w14:textId="77777777" w:rsidR="00C4543E" w:rsidRPr="0060111B" w:rsidRDefault="00C4543E" w:rsidP="007D1E67">
            <w:pPr>
              <w:rPr>
                <w:noProof/>
                <w:lang w:val="sl-SI"/>
              </w:rPr>
            </w:pPr>
            <w:r w:rsidRPr="0060111B">
              <w:rPr>
                <w:b/>
                <w:noProof/>
                <w:lang w:val="sl-SI"/>
              </w:rPr>
              <w:t>Nederland</w:t>
            </w:r>
          </w:p>
          <w:p w14:paraId="1E1F6790" w14:textId="77777777" w:rsidR="00C4543E" w:rsidRPr="0060111B" w:rsidRDefault="00C4543E" w:rsidP="007D1E67">
            <w:pPr>
              <w:rPr>
                <w:noProof/>
                <w:lang w:val="sl-SI"/>
              </w:rPr>
            </w:pPr>
            <w:r w:rsidRPr="0060111B">
              <w:rPr>
                <w:noProof/>
                <w:lang w:val="sl-SI"/>
              </w:rPr>
              <w:t>Roche Nederland B.V.</w:t>
            </w:r>
          </w:p>
          <w:p w14:paraId="35D4C4C6" w14:textId="77777777" w:rsidR="00C4543E" w:rsidRPr="0060111B" w:rsidRDefault="00C4543E" w:rsidP="007D1E67">
            <w:pPr>
              <w:rPr>
                <w:noProof/>
                <w:lang w:val="sl-SI"/>
              </w:rPr>
            </w:pPr>
            <w:r w:rsidRPr="0060111B">
              <w:rPr>
                <w:noProof/>
                <w:lang w:val="sl-SI"/>
              </w:rPr>
              <w:t>Tel: +31 (</w:t>
            </w:r>
            <w:r w:rsidRPr="0060111B">
              <w:rPr>
                <w:noProof/>
                <w:snapToGrid w:val="0"/>
                <w:lang w:val="sl-SI"/>
              </w:rPr>
              <w:t>0) 348 438050</w:t>
            </w:r>
          </w:p>
          <w:p w14:paraId="3E8DA204" w14:textId="77777777" w:rsidR="00C4543E" w:rsidRPr="0060111B" w:rsidRDefault="00C4543E" w:rsidP="007D1E67">
            <w:pPr>
              <w:rPr>
                <w:noProof/>
                <w:lang w:val="sl-SI"/>
              </w:rPr>
            </w:pPr>
          </w:p>
        </w:tc>
      </w:tr>
      <w:tr w:rsidR="00C4543E" w:rsidRPr="0060111B" w14:paraId="0E24BEF1" w14:textId="77777777" w:rsidTr="007D1E67">
        <w:trPr>
          <w:cantSplit/>
        </w:trPr>
        <w:tc>
          <w:tcPr>
            <w:tcW w:w="4590" w:type="dxa"/>
          </w:tcPr>
          <w:p w14:paraId="7B0BBA35" w14:textId="77777777" w:rsidR="00C4543E" w:rsidRPr="0060111B" w:rsidRDefault="00C4543E" w:rsidP="007D1E67">
            <w:pPr>
              <w:rPr>
                <w:b/>
                <w:noProof/>
                <w:lang w:val="sl-SI"/>
              </w:rPr>
            </w:pPr>
            <w:r w:rsidRPr="0060111B">
              <w:rPr>
                <w:b/>
                <w:noProof/>
                <w:lang w:val="sl-SI"/>
              </w:rPr>
              <w:lastRenderedPageBreak/>
              <w:t>Eesti</w:t>
            </w:r>
          </w:p>
          <w:p w14:paraId="0BF3742D" w14:textId="77777777" w:rsidR="00C4543E" w:rsidRPr="0060111B" w:rsidRDefault="00C4543E" w:rsidP="007D1E67">
            <w:pPr>
              <w:rPr>
                <w:noProof/>
                <w:lang w:val="sl-SI"/>
              </w:rPr>
            </w:pPr>
            <w:r w:rsidRPr="0060111B">
              <w:rPr>
                <w:bCs/>
                <w:noProof/>
                <w:lang w:val="sl-SI"/>
              </w:rPr>
              <w:t>Roche Eesti OÜ</w:t>
            </w:r>
          </w:p>
          <w:p w14:paraId="15BC8BA3" w14:textId="77777777" w:rsidR="00C4543E" w:rsidRPr="0060111B" w:rsidRDefault="00C4543E" w:rsidP="007D1E67">
            <w:pPr>
              <w:rPr>
                <w:noProof/>
                <w:lang w:val="sl-SI"/>
              </w:rPr>
            </w:pPr>
            <w:r w:rsidRPr="0060111B">
              <w:rPr>
                <w:noProof/>
                <w:lang w:val="sl-SI"/>
              </w:rPr>
              <w:t>Tel: + 372 - 6 177 380</w:t>
            </w:r>
          </w:p>
          <w:p w14:paraId="7D45A2E9" w14:textId="77777777" w:rsidR="00C4543E" w:rsidRPr="0060111B" w:rsidRDefault="00C4543E" w:rsidP="007D1E67">
            <w:pPr>
              <w:rPr>
                <w:noProof/>
                <w:lang w:val="sl-SI"/>
              </w:rPr>
            </w:pPr>
          </w:p>
        </w:tc>
        <w:tc>
          <w:tcPr>
            <w:tcW w:w="4590" w:type="dxa"/>
          </w:tcPr>
          <w:p w14:paraId="7387B569" w14:textId="77777777" w:rsidR="00C4543E" w:rsidRPr="0060111B" w:rsidRDefault="00C4543E" w:rsidP="007D1E67">
            <w:pPr>
              <w:rPr>
                <w:b/>
                <w:noProof/>
                <w:snapToGrid w:val="0"/>
                <w:lang w:val="sl-SI"/>
              </w:rPr>
            </w:pPr>
            <w:r w:rsidRPr="0060111B">
              <w:rPr>
                <w:b/>
                <w:noProof/>
                <w:snapToGrid w:val="0"/>
                <w:lang w:val="sl-SI"/>
              </w:rPr>
              <w:t>Norge</w:t>
            </w:r>
          </w:p>
          <w:p w14:paraId="38476539" w14:textId="77777777" w:rsidR="00C4543E" w:rsidRPr="0060111B" w:rsidRDefault="00C4543E" w:rsidP="007D1E67">
            <w:pPr>
              <w:rPr>
                <w:noProof/>
                <w:snapToGrid w:val="0"/>
                <w:lang w:val="sl-SI"/>
              </w:rPr>
            </w:pPr>
            <w:r w:rsidRPr="0060111B">
              <w:rPr>
                <w:noProof/>
                <w:snapToGrid w:val="0"/>
                <w:lang w:val="sl-SI"/>
              </w:rPr>
              <w:t>Roche Norge AS</w:t>
            </w:r>
          </w:p>
          <w:p w14:paraId="2602FAB9" w14:textId="77777777" w:rsidR="00C4543E" w:rsidRPr="0060111B" w:rsidRDefault="00C4543E" w:rsidP="007D1E67">
            <w:pPr>
              <w:rPr>
                <w:noProof/>
                <w:lang w:val="sl-SI"/>
              </w:rPr>
            </w:pPr>
            <w:r w:rsidRPr="0060111B">
              <w:rPr>
                <w:noProof/>
                <w:snapToGrid w:val="0"/>
                <w:lang w:val="sl-SI"/>
              </w:rPr>
              <w:t>Tlf: +47 - 22 78 90 00</w:t>
            </w:r>
          </w:p>
          <w:p w14:paraId="5B595BD4" w14:textId="77777777" w:rsidR="00C4543E" w:rsidRPr="0060111B" w:rsidRDefault="00C4543E" w:rsidP="007D1E67">
            <w:pPr>
              <w:rPr>
                <w:noProof/>
                <w:lang w:val="sl-SI"/>
              </w:rPr>
            </w:pPr>
          </w:p>
        </w:tc>
      </w:tr>
      <w:tr w:rsidR="00C4543E" w:rsidRPr="0060111B" w14:paraId="6CAC5D00" w14:textId="77777777" w:rsidTr="007D1E67">
        <w:trPr>
          <w:cantSplit/>
        </w:trPr>
        <w:tc>
          <w:tcPr>
            <w:tcW w:w="4590" w:type="dxa"/>
          </w:tcPr>
          <w:p w14:paraId="32BDDEBF" w14:textId="7257B75C" w:rsidR="00C4543E" w:rsidRPr="0060111B" w:rsidRDefault="00C4543E" w:rsidP="007D1E67">
            <w:pPr>
              <w:rPr>
                <w:noProof/>
                <w:lang w:val="sl-SI"/>
              </w:rPr>
            </w:pPr>
            <w:r w:rsidRPr="0060111B">
              <w:rPr>
                <w:b/>
                <w:noProof/>
                <w:lang w:val="sl-SI"/>
              </w:rPr>
              <w:t>Ελλάδα</w:t>
            </w:r>
            <w:r w:rsidR="00544B1E" w:rsidRPr="0060111B">
              <w:rPr>
                <w:b/>
                <w:noProof/>
                <w:lang w:val="sl-SI"/>
              </w:rPr>
              <w:t>, K</w:t>
            </w:r>
            <w:r w:rsidR="00544B1E" w:rsidRPr="0060111B">
              <w:rPr>
                <w:b/>
                <w:lang w:val="sl-SI"/>
              </w:rPr>
              <w:t>ύπρος</w:t>
            </w:r>
          </w:p>
          <w:p w14:paraId="39170BE5" w14:textId="72F09827" w:rsidR="00C4543E" w:rsidRPr="0060111B" w:rsidRDefault="00C4543E" w:rsidP="007D1E67">
            <w:pPr>
              <w:rPr>
                <w:noProof/>
                <w:lang w:val="sl-SI"/>
              </w:rPr>
            </w:pPr>
            <w:r w:rsidRPr="0060111B">
              <w:rPr>
                <w:noProof/>
                <w:lang w:val="sl-SI"/>
              </w:rPr>
              <w:t xml:space="preserve">Roche (Hellas) A.E. </w:t>
            </w:r>
          </w:p>
          <w:p w14:paraId="130A0A27" w14:textId="47421FCB" w:rsidR="00544B1E" w:rsidRPr="0060111B" w:rsidRDefault="00544B1E" w:rsidP="007D1E67">
            <w:pPr>
              <w:rPr>
                <w:noProof/>
                <w:lang w:val="sl-SI"/>
              </w:rPr>
            </w:pPr>
            <w:r w:rsidRPr="0060111B">
              <w:rPr>
                <w:noProof/>
                <w:lang w:val="sl-SI"/>
              </w:rPr>
              <w:t>Ελλάδα</w:t>
            </w:r>
          </w:p>
          <w:p w14:paraId="4430271C" w14:textId="77777777" w:rsidR="00C4543E" w:rsidRPr="0060111B" w:rsidRDefault="00C4543E" w:rsidP="007D1E67">
            <w:pPr>
              <w:rPr>
                <w:noProof/>
                <w:lang w:val="sl-SI"/>
              </w:rPr>
            </w:pPr>
            <w:r w:rsidRPr="0060111B">
              <w:rPr>
                <w:noProof/>
                <w:lang w:val="sl-SI"/>
              </w:rPr>
              <w:t>Τηλ: +30 210 61 66 100</w:t>
            </w:r>
          </w:p>
          <w:p w14:paraId="06592BA0" w14:textId="77777777" w:rsidR="00C4543E" w:rsidRPr="0060111B" w:rsidRDefault="00C4543E" w:rsidP="007D1E67">
            <w:pPr>
              <w:rPr>
                <w:noProof/>
                <w:lang w:val="sl-SI"/>
              </w:rPr>
            </w:pPr>
          </w:p>
        </w:tc>
        <w:tc>
          <w:tcPr>
            <w:tcW w:w="4590" w:type="dxa"/>
          </w:tcPr>
          <w:p w14:paraId="25EB536C" w14:textId="77777777" w:rsidR="00C4543E" w:rsidRPr="0060111B" w:rsidRDefault="00C4543E" w:rsidP="007D1E67">
            <w:pPr>
              <w:rPr>
                <w:noProof/>
                <w:lang w:val="sl-SI"/>
              </w:rPr>
            </w:pPr>
            <w:r w:rsidRPr="0060111B">
              <w:rPr>
                <w:b/>
                <w:noProof/>
                <w:lang w:val="sl-SI"/>
              </w:rPr>
              <w:t>Österreich</w:t>
            </w:r>
          </w:p>
          <w:p w14:paraId="4FEC15D9" w14:textId="77777777" w:rsidR="00C4543E" w:rsidRPr="0060111B" w:rsidRDefault="00C4543E" w:rsidP="007D1E67">
            <w:pPr>
              <w:rPr>
                <w:noProof/>
                <w:lang w:val="sl-SI"/>
              </w:rPr>
            </w:pPr>
            <w:r w:rsidRPr="0060111B">
              <w:rPr>
                <w:noProof/>
                <w:lang w:val="sl-SI"/>
              </w:rPr>
              <w:t>Roche Austria GmbH</w:t>
            </w:r>
          </w:p>
          <w:p w14:paraId="2F0F07D7" w14:textId="77777777" w:rsidR="00C4543E" w:rsidRPr="0060111B" w:rsidRDefault="00C4543E" w:rsidP="007D1E67">
            <w:pPr>
              <w:rPr>
                <w:noProof/>
                <w:lang w:val="sl-SI"/>
              </w:rPr>
            </w:pPr>
            <w:r w:rsidRPr="0060111B">
              <w:rPr>
                <w:noProof/>
                <w:lang w:val="sl-SI"/>
              </w:rPr>
              <w:t>Tel: +43 (0) 1 27739</w:t>
            </w:r>
          </w:p>
          <w:p w14:paraId="6EAC8D0F" w14:textId="77777777" w:rsidR="00C4543E" w:rsidRPr="0060111B" w:rsidRDefault="00C4543E" w:rsidP="007D1E67">
            <w:pPr>
              <w:rPr>
                <w:noProof/>
                <w:lang w:val="sl-SI"/>
              </w:rPr>
            </w:pPr>
          </w:p>
        </w:tc>
      </w:tr>
      <w:tr w:rsidR="00C4543E" w:rsidRPr="0060111B" w14:paraId="4D5D2350" w14:textId="77777777" w:rsidTr="007D1E67">
        <w:trPr>
          <w:cantSplit/>
        </w:trPr>
        <w:tc>
          <w:tcPr>
            <w:tcW w:w="4590" w:type="dxa"/>
          </w:tcPr>
          <w:p w14:paraId="2B78C036" w14:textId="77777777" w:rsidR="00C4543E" w:rsidRPr="0060111B" w:rsidRDefault="00C4543E" w:rsidP="007D1E67">
            <w:pPr>
              <w:rPr>
                <w:b/>
                <w:noProof/>
                <w:lang w:val="sl-SI"/>
              </w:rPr>
            </w:pPr>
            <w:r w:rsidRPr="0060111B">
              <w:rPr>
                <w:b/>
                <w:noProof/>
                <w:lang w:val="sl-SI"/>
              </w:rPr>
              <w:t>España</w:t>
            </w:r>
          </w:p>
          <w:p w14:paraId="5272B128" w14:textId="77777777" w:rsidR="00C4543E" w:rsidRPr="0060111B" w:rsidRDefault="00C4543E" w:rsidP="007D1E67">
            <w:pPr>
              <w:rPr>
                <w:noProof/>
                <w:lang w:val="sl-SI"/>
              </w:rPr>
            </w:pPr>
            <w:r w:rsidRPr="0060111B">
              <w:rPr>
                <w:noProof/>
                <w:lang w:val="sl-SI"/>
              </w:rPr>
              <w:t>Roche Farma S.A.</w:t>
            </w:r>
          </w:p>
          <w:p w14:paraId="150327B2" w14:textId="77777777" w:rsidR="00C4543E" w:rsidRPr="0060111B" w:rsidRDefault="00C4543E" w:rsidP="007D1E67">
            <w:pPr>
              <w:rPr>
                <w:noProof/>
                <w:lang w:val="sl-SI"/>
              </w:rPr>
            </w:pPr>
            <w:r w:rsidRPr="0060111B">
              <w:rPr>
                <w:noProof/>
                <w:lang w:val="sl-SI"/>
              </w:rPr>
              <w:t>Tel: +34 - 91 324 81 00</w:t>
            </w:r>
          </w:p>
          <w:p w14:paraId="35169B2D" w14:textId="77777777" w:rsidR="00C4543E" w:rsidRPr="0060111B" w:rsidRDefault="00C4543E" w:rsidP="007D1E67">
            <w:pPr>
              <w:rPr>
                <w:noProof/>
                <w:lang w:val="sl-SI"/>
              </w:rPr>
            </w:pPr>
          </w:p>
        </w:tc>
        <w:tc>
          <w:tcPr>
            <w:tcW w:w="4590" w:type="dxa"/>
          </w:tcPr>
          <w:p w14:paraId="3F4BDA13" w14:textId="77777777" w:rsidR="00C4543E" w:rsidRPr="0060111B" w:rsidRDefault="00C4543E" w:rsidP="007D1E67">
            <w:pPr>
              <w:rPr>
                <w:b/>
                <w:noProof/>
                <w:lang w:val="sl-SI"/>
              </w:rPr>
            </w:pPr>
            <w:r w:rsidRPr="0060111B">
              <w:rPr>
                <w:b/>
                <w:noProof/>
                <w:lang w:val="sl-SI"/>
              </w:rPr>
              <w:t>Polska</w:t>
            </w:r>
          </w:p>
          <w:p w14:paraId="5BF9E4BD" w14:textId="77777777" w:rsidR="00C4543E" w:rsidRPr="0060111B" w:rsidRDefault="00C4543E" w:rsidP="007D1E67">
            <w:pPr>
              <w:rPr>
                <w:noProof/>
                <w:lang w:val="sl-SI"/>
              </w:rPr>
            </w:pPr>
            <w:r w:rsidRPr="0060111B">
              <w:rPr>
                <w:noProof/>
                <w:lang w:val="sl-SI"/>
              </w:rPr>
              <w:t>Roche Polska Sp.z o.o.</w:t>
            </w:r>
          </w:p>
          <w:p w14:paraId="1CC91EB3" w14:textId="77777777" w:rsidR="00C4543E" w:rsidRPr="0060111B" w:rsidRDefault="00C4543E" w:rsidP="007D1E67">
            <w:pPr>
              <w:rPr>
                <w:noProof/>
                <w:lang w:val="sl-SI"/>
              </w:rPr>
            </w:pPr>
            <w:r w:rsidRPr="0060111B">
              <w:rPr>
                <w:noProof/>
                <w:lang w:val="sl-SI"/>
              </w:rPr>
              <w:t>Tel: +48 - 22 345 18 88</w:t>
            </w:r>
          </w:p>
          <w:p w14:paraId="6AAB6C0D" w14:textId="77777777" w:rsidR="00C4543E" w:rsidRPr="0060111B" w:rsidRDefault="00C4543E" w:rsidP="007D1E67">
            <w:pPr>
              <w:rPr>
                <w:noProof/>
                <w:lang w:val="sl-SI"/>
              </w:rPr>
            </w:pPr>
          </w:p>
        </w:tc>
      </w:tr>
      <w:tr w:rsidR="00C4543E" w:rsidRPr="0060111B" w14:paraId="0D5528B7" w14:textId="77777777" w:rsidTr="007D1E67">
        <w:trPr>
          <w:cantSplit/>
        </w:trPr>
        <w:tc>
          <w:tcPr>
            <w:tcW w:w="4590" w:type="dxa"/>
          </w:tcPr>
          <w:p w14:paraId="09207FD2" w14:textId="77777777" w:rsidR="00C4543E" w:rsidRPr="0060111B" w:rsidRDefault="00C4543E" w:rsidP="007D1E67">
            <w:pPr>
              <w:rPr>
                <w:noProof/>
                <w:lang w:val="sl-SI"/>
              </w:rPr>
            </w:pPr>
            <w:r w:rsidRPr="0060111B">
              <w:rPr>
                <w:b/>
                <w:noProof/>
                <w:lang w:val="sl-SI"/>
              </w:rPr>
              <w:t>France</w:t>
            </w:r>
          </w:p>
          <w:p w14:paraId="3ED440E7" w14:textId="77777777" w:rsidR="00C4543E" w:rsidRPr="0060111B" w:rsidRDefault="00C4543E" w:rsidP="007D1E67">
            <w:pPr>
              <w:rPr>
                <w:noProof/>
                <w:lang w:val="sl-SI"/>
              </w:rPr>
            </w:pPr>
            <w:r w:rsidRPr="0060111B">
              <w:rPr>
                <w:noProof/>
                <w:lang w:val="sl-SI"/>
              </w:rPr>
              <w:t>Roche</w:t>
            </w:r>
          </w:p>
          <w:p w14:paraId="6FCABECC" w14:textId="77777777" w:rsidR="00C4543E" w:rsidRPr="0060111B" w:rsidRDefault="00C4543E" w:rsidP="007D1E67">
            <w:pPr>
              <w:rPr>
                <w:noProof/>
                <w:lang w:val="sl-SI"/>
              </w:rPr>
            </w:pPr>
            <w:r w:rsidRPr="0060111B">
              <w:rPr>
                <w:noProof/>
                <w:lang w:val="sl-SI"/>
              </w:rPr>
              <w:t>Tél: +33 (0)1 47 61 40 00</w:t>
            </w:r>
          </w:p>
          <w:p w14:paraId="500692FE" w14:textId="77777777" w:rsidR="00C4543E" w:rsidRPr="0060111B" w:rsidRDefault="00C4543E" w:rsidP="007D1E67">
            <w:pPr>
              <w:rPr>
                <w:b/>
                <w:noProof/>
                <w:lang w:val="sl-SI"/>
              </w:rPr>
            </w:pPr>
          </w:p>
        </w:tc>
        <w:tc>
          <w:tcPr>
            <w:tcW w:w="4590" w:type="dxa"/>
          </w:tcPr>
          <w:p w14:paraId="2741EFEB" w14:textId="77777777" w:rsidR="00C4543E" w:rsidRPr="0060111B" w:rsidRDefault="00C4543E" w:rsidP="007D1E67">
            <w:pPr>
              <w:rPr>
                <w:noProof/>
                <w:lang w:val="sl-SI"/>
              </w:rPr>
            </w:pPr>
            <w:r w:rsidRPr="0060111B">
              <w:rPr>
                <w:b/>
                <w:noProof/>
                <w:lang w:val="sl-SI"/>
              </w:rPr>
              <w:t>Portugal</w:t>
            </w:r>
          </w:p>
          <w:p w14:paraId="279DD573" w14:textId="77777777" w:rsidR="00C4543E" w:rsidRPr="0060111B" w:rsidRDefault="00C4543E" w:rsidP="007D1E67">
            <w:pPr>
              <w:rPr>
                <w:noProof/>
                <w:lang w:val="sl-SI"/>
              </w:rPr>
            </w:pPr>
            <w:r w:rsidRPr="0060111B">
              <w:rPr>
                <w:noProof/>
                <w:lang w:val="sl-SI"/>
              </w:rPr>
              <w:t>Roche Farmacêutica Química, Lda</w:t>
            </w:r>
          </w:p>
          <w:p w14:paraId="6D1276C4" w14:textId="77777777" w:rsidR="00C4543E" w:rsidRPr="0060111B" w:rsidRDefault="00C4543E" w:rsidP="007D1E67">
            <w:pPr>
              <w:rPr>
                <w:noProof/>
                <w:lang w:val="sl-SI"/>
              </w:rPr>
            </w:pPr>
            <w:r w:rsidRPr="0060111B">
              <w:rPr>
                <w:noProof/>
                <w:lang w:val="sl-SI"/>
              </w:rPr>
              <w:t>Tel: +351 - 21 425 70 00</w:t>
            </w:r>
          </w:p>
          <w:p w14:paraId="78631CCF" w14:textId="77777777" w:rsidR="00C4543E" w:rsidRPr="0060111B" w:rsidRDefault="00C4543E" w:rsidP="007D1E67">
            <w:pPr>
              <w:tabs>
                <w:tab w:val="left" w:pos="-720"/>
                <w:tab w:val="left" w:pos="4536"/>
              </w:tabs>
              <w:suppressAutoHyphens/>
              <w:rPr>
                <w:noProof/>
                <w:lang w:val="sl-SI"/>
              </w:rPr>
            </w:pPr>
          </w:p>
        </w:tc>
      </w:tr>
      <w:tr w:rsidR="00C4543E" w:rsidRPr="0060111B" w14:paraId="3A80BA7E" w14:textId="77777777" w:rsidTr="007D1E67">
        <w:trPr>
          <w:cantSplit/>
        </w:trPr>
        <w:tc>
          <w:tcPr>
            <w:tcW w:w="4590" w:type="dxa"/>
          </w:tcPr>
          <w:p w14:paraId="17079D2B" w14:textId="77777777" w:rsidR="00C4543E" w:rsidRPr="0060111B" w:rsidRDefault="00C4543E" w:rsidP="007D1E67">
            <w:pPr>
              <w:rPr>
                <w:rFonts w:eastAsia="SimSun"/>
                <w:noProof/>
                <w:szCs w:val="22"/>
                <w:lang w:val="sl-SI"/>
              </w:rPr>
            </w:pPr>
            <w:r w:rsidRPr="0060111B">
              <w:rPr>
                <w:rFonts w:eastAsia="SimSun"/>
                <w:b/>
                <w:noProof/>
                <w:szCs w:val="22"/>
                <w:lang w:val="sl-SI"/>
              </w:rPr>
              <w:t>Hrvatska</w:t>
            </w:r>
          </w:p>
          <w:p w14:paraId="1A25464D" w14:textId="77777777" w:rsidR="00C4543E" w:rsidRPr="0060111B" w:rsidRDefault="00C4543E" w:rsidP="007D1E67">
            <w:pPr>
              <w:rPr>
                <w:rFonts w:eastAsia="SimSun"/>
                <w:noProof/>
                <w:szCs w:val="22"/>
                <w:lang w:val="sl-SI"/>
              </w:rPr>
            </w:pPr>
            <w:r w:rsidRPr="0060111B">
              <w:rPr>
                <w:rFonts w:eastAsia="SimSun"/>
                <w:noProof/>
                <w:szCs w:val="22"/>
                <w:lang w:val="sl-SI"/>
              </w:rPr>
              <w:t>Roche d.o.o.</w:t>
            </w:r>
          </w:p>
          <w:p w14:paraId="2306BCFC" w14:textId="77777777" w:rsidR="00C4543E" w:rsidRPr="0060111B" w:rsidRDefault="00C4543E" w:rsidP="007D1E67">
            <w:pPr>
              <w:rPr>
                <w:rFonts w:eastAsia="SimSun"/>
                <w:noProof/>
                <w:szCs w:val="22"/>
                <w:lang w:val="sl-SI"/>
              </w:rPr>
            </w:pPr>
            <w:r w:rsidRPr="0060111B">
              <w:rPr>
                <w:rFonts w:eastAsia="SimSun"/>
                <w:noProof/>
                <w:szCs w:val="22"/>
                <w:lang w:val="sl-SI"/>
              </w:rPr>
              <w:t>Tel: + 385 1 47 22 333</w:t>
            </w:r>
          </w:p>
          <w:p w14:paraId="548CCE30" w14:textId="77777777" w:rsidR="00C4543E" w:rsidRPr="0060111B" w:rsidRDefault="00C4543E" w:rsidP="007D1E67">
            <w:pPr>
              <w:rPr>
                <w:noProof/>
                <w:highlight w:val="yellow"/>
                <w:lang w:val="sl-SI"/>
              </w:rPr>
            </w:pPr>
          </w:p>
        </w:tc>
        <w:tc>
          <w:tcPr>
            <w:tcW w:w="4590" w:type="dxa"/>
          </w:tcPr>
          <w:p w14:paraId="38CEDB95" w14:textId="77777777" w:rsidR="00C4543E" w:rsidRPr="0060111B" w:rsidRDefault="00C4543E" w:rsidP="007D1E67">
            <w:pPr>
              <w:tabs>
                <w:tab w:val="left" w:pos="-720"/>
                <w:tab w:val="left" w:pos="4536"/>
              </w:tabs>
              <w:suppressAutoHyphens/>
              <w:rPr>
                <w:b/>
                <w:noProof/>
                <w:szCs w:val="22"/>
                <w:lang w:val="sl-SI"/>
              </w:rPr>
            </w:pPr>
            <w:r w:rsidRPr="0060111B">
              <w:rPr>
                <w:b/>
                <w:noProof/>
                <w:szCs w:val="22"/>
                <w:lang w:val="sl-SI"/>
              </w:rPr>
              <w:t>România</w:t>
            </w:r>
          </w:p>
          <w:p w14:paraId="72CABC4A" w14:textId="77777777" w:rsidR="00C4543E" w:rsidRPr="0060111B" w:rsidRDefault="00C4543E" w:rsidP="007D1E67">
            <w:pPr>
              <w:tabs>
                <w:tab w:val="left" w:pos="-720"/>
                <w:tab w:val="left" w:pos="4536"/>
              </w:tabs>
              <w:suppressAutoHyphens/>
              <w:rPr>
                <w:noProof/>
                <w:szCs w:val="22"/>
                <w:lang w:val="sl-SI"/>
              </w:rPr>
            </w:pPr>
            <w:r w:rsidRPr="0060111B">
              <w:rPr>
                <w:noProof/>
                <w:szCs w:val="22"/>
                <w:lang w:val="sl-SI"/>
              </w:rPr>
              <w:t>Roche România S.R.L.</w:t>
            </w:r>
          </w:p>
          <w:p w14:paraId="66A668ED" w14:textId="77777777" w:rsidR="00C4543E" w:rsidRPr="0060111B" w:rsidRDefault="00C4543E" w:rsidP="007D1E67">
            <w:pPr>
              <w:tabs>
                <w:tab w:val="left" w:pos="-720"/>
                <w:tab w:val="left" w:pos="4536"/>
              </w:tabs>
              <w:suppressAutoHyphens/>
              <w:rPr>
                <w:noProof/>
                <w:szCs w:val="22"/>
                <w:lang w:val="sl-SI"/>
              </w:rPr>
            </w:pPr>
            <w:r w:rsidRPr="0060111B">
              <w:rPr>
                <w:noProof/>
                <w:szCs w:val="22"/>
                <w:lang w:val="sl-SI"/>
              </w:rPr>
              <w:t>Tel: +40 21 206 47 01</w:t>
            </w:r>
          </w:p>
          <w:p w14:paraId="19144AA7" w14:textId="77777777" w:rsidR="00C4543E" w:rsidRPr="0060111B" w:rsidRDefault="00C4543E" w:rsidP="007D1E67">
            <w:pPr>
              <w:rPr>
                <w:noProof/>
                <w:lang w:val="sl-SI"/>
              </w:rPr>
            </w:pPr>
          </w:p>
        </w:tc>
      </w:tr>
      <w:tr w:rsidR="00C4543E" w:rsidRPr="0060111B" w14:paraId="5ADB8797" w14:textId="77777777" w:rsidTr="007D1E67">
        <w:trPr>
          <w:cantSplit/>
        </w:trPr>
        <w:tc>
          <w:tcPr>
            <w:tcW w:w="4590" w:type="dxa"/>
          </w:tcPr>
          <w:p w14:paraId="777F34BC" w14:textId="38DFAD27" w:rsidR="00C4543E" w:rsidRPr="0060111B" w:rsidRDefault="00C4543E" w:rsidP="007D1E67">
            <w:pPr>
              <w:rPr>
                <w:b/>
                <w:noProof/>
                <w:lang w:val="sl-SI"/>
              </w:rPr>
            </w:pPr>
            <w:r w:rsidRPr="0060111B">
              <w:rPr>
                <w:b/>
                <w:noProof/>
                <w:lang w:val="sl-SI"/>
              </w:rPr>
              <w:t>Ireland</w:t>
            </w:r>
            <w:r w:rsidR="00544B1E" w:rsidRPr="0060111B">
              <w:rPr>
                <w:b/>
                <w:noProof/>
                <w:lang w:val="sl-SI"/>
              </w:rPr>
              <w:t>, Malta</w:t>
            </w:r>
          </w:p>
          <w:p w14:paraId="6616FCA4" w14:textId="0A893DFB" w:rsidR="00C4543E" w:rsidRPr="0060111B" w:rsidRDefault="00C4543E" w:rsidP="007D1E67">
            <w:pPr>
              <w:rPr>
                <w:noProof/>
                <w:lang w:val="sl-SI"/>
              </w:rPr>
            </w:pPr>
            <w:r w:rsidRPr="0060111B">
              <w:rPr>
                <w:noProof/>
                <w:lang w:val="sl-SI"/>
              </w:rPr>
              <w:t>Roche Products (Ireland) Ltd.</w:t>
            </w:r>
          </w:p>
          <w:p w14:paraId="4E1B7D55" w14:textId="0D548DDC" w:rsidR="00544B1E" w:rsidRPr="0060111B" w:rsidRDefault="00544B1E" w:rsidP="007D1E67">
            <w:pPr>
              <w:rPr>
                <w:noProof/>
                <w:lang w:val="sl-SI"/>
              </w:rPr>
            </w:pPr>
            <w:r w:rsidRPr="0060111B">
              <w:rPr>
                <w:noProof/>
                <w:lang w:val="sl-SI"/>
              </w:rPr>
              <w:t>Ireland/L-Irlanda</w:t>
            </w:r>
          </w:p>
          <w:p w14:paraId="1AE71298" w14:textId="77777777" w:rsidR="00C4543E" w:rsidRPr="0060111B" w:rsidRDefault="00C4543E" w:rsidP="007D1E67">
            <w:pPr>
              <w:rPr>
                <w:noProof/>
                <w:lang w:val="sl-SI"/>
              </w:rPr>
            </w:pPr>
            <w:r w:rsidRPr="0060111B">
              <w:rPr>
                <w:noProof/>
                <w:lang w:val="sl-SI"/>
              </w:rPr>
              <w:t>Tel: +353 (0) 1 469 0700</w:t>
            </w:r>
          </w:p>
          <w:p w14:paraId="2DC12417" w14:textId="77777777" w:rsidR="00C4543E" w:rsidRPr="0060111B" w:rsidRDefault="00C4543E" w:rsidP="007D1E67">
            <w:pPr>
              <w:rPr>
                <w:b/>
                <w:noProof/>
                <w:lang w:val="sl-SI"/>
              </w:rPr>
            </w:pPr>
          </w:p>
        </w:tc>
        <w:tc>
          <w:tcPr>
            <w:tcW w:w="4590" w:type="dxa"/>
          </w:tcPr>
          <w:p w14:paraId="65925C25" w14:textId="77777777" w:rsidR="00C4543E" w:rsidRPr="0060111B" w:rsidRDefault="00C4543E" w:rsidP="007D1E67">
            <w:pPr>
              <w:rPr>
                <w:b/>
                <w:noProof/>
                <w:lang w:val="sl-SI"/>
              </w:rPr>
            </w:pPr>
            <w:r w:rsidRPr="0060111B">
              <w:rPr>
                <w:b/>
                <w:noProof/>
                <w:lang w:val="sl-SI"/>
              </w:rPr>
              <w:t>Slovenija</w:t>
            </w:r>
          </w:p>
          <w:p w14:paraId="3AE5F6D2" w14:textId="77777777" w:rsidR="00C4543E" w:rsidRPr="0060111B" w:rsidRDefault="00C4543E" w:rsidP="007D1E67">
            <w:pPr>
              <w:rPr>
                <w:noProof/>
                <w:lang w:val="sl-SI"/>
              </w:rPr>
            </w:pPr>
            <w:r w:rsidRPr="0060111B">
              <w:rPr>
                <w:noProof/>
                <w:lang w:val="sl-SI"/>
              </w:rPr>
              <w:t>Roche farmacevtska družba d.o.o.</w:t>
            </w:r>
          </w:p>
          <w:p w14:paraId="233AA80A" w14:textId="77777777" w:rsidR="00C4543E" w:rsidRPr="0060111B" w:rsidRDefault="00C4543E" w:rsidP="007D1E67">
            <w:pPr>
              <w:rPr>
                <w:rFonts w:eastAsia="MS Mincho"/>
                <w:noProof/>
                <w:lang w:val="sl-SI"/>
              </w:rPr>
            </w:pPr>
            <w:r w:rsidRPr="0060111B">
              <w:rPr>
                <w:rFonts w:eastAsia="MS Mincho"/>
                <w:noProof/>
                <w:lang w:val="sl-SI"/>
              </w:rPr>
              <w:t>Tel: +386 - 1 360 26 00</w:t>
            </w:r>
          </w:p>
          <w:p w14:paraId="1C4D41A1" w14:textId="77777777" w:rsidR="00C4543E" w:rsidRPr="0060111B" w:rsidRDefault="00C4543E" w:rsidP="007D1E67">
            <w:pPr>
              <w:rPr>
                <w:b/>
                <w:noProof/>
                <w:lang w:val="sl-SI"/>
              </w:rPr>
            </w:pPr>
          </w:p>
        </w:tc>
      </w:tr>
      <w:tr w:rsidR="00C4543E" w:rsidRPr="0060111B" w14:paraId="4F1A1500" w14:textId="77777777" w:rsidTr="007D1E67">
        <w:trPr>
          <w:cantSplit/>
        </w:trPr>
        <w:tc>
          <w:tcPr>
            <w:tcW w:w="4590" w:type="dxa"/>
          </w:tcPr>
          <w:p w14:paraId="32ED9E59" w14:textId="77777777" w:rsidR="00C4543E" w:rsidRPr="0060111B" w:rsidRDefault="00C4543E" w:rsidP="007D1E67">
            <w:pPr>
              <w:tabs>
                <w:tab w:val="left" w:pos="720"/>
              </w:tabs>
              <w:rPr>
                <w:b/>
                <w:noProof/>
                <w:snapToGrid w:val="0"/>
                <w:lang w:val="sl-SI"/>
              </w:rPr>
            </w:pPr>
            <w:r w:rsidRPr="0060111B">
              <w:rPr>
                <w:b/>
                <w:noProof/>
                <w:snapToGrid w:val="0"/>
                <w:lang w:val="sl-SI"/>
              </w:rPr>
              <w:t xml:space="preserve">Ísland </w:t>
            </w:r>
          </w:p>
          <w:p w14:paraId="60E084C9" w14:textId="77777777" w:rsidR="00C4543E" w:rsidRPr="0060111B" w:rsidRDefault="00C4543E" w:rsidP="007D1E67">
            <w:pPr>
              <w:tabs>
                <w:tab w:val="left" w:pos="720"/>
              </w:tabs>
              <w:rPr>
                <w:noProof/>
                <w:snapToGrid w:val="0"/>
                <w:lang w:val="sl-SI"/>
              </w:rPr>
            </w:pPr>
            <w:r w:rsidRPr="0060111B">
              <w:rPr>
                <w:noProof/>
                <w:snapToGrid w:val="0"/>
                <w:lang w:val="sl-SI"/>
              </w:rPr>
              <w:t xml:space="preserve">Roche </w:t>
            </w:r>
            <w:r w:rsidR="00E22FE3" w:rsidRPr="0060111B">
              <w:rPr>
                <w:noProof/>
                <w:lang w:val="sl-SI"/>
              </w:rPr>
              <w:t>Pharmaceuticals A/S</w:t>
            </w:r>
          </w:p>
          <w:p w14:paraId="205305A9" w14:textId="77777777" w:rsidR="00C4543E" w:rsidRPr="0060111B" w:rsidRDefault="00C4543E" w:rsidP="007D1E67">
            <w:pPr>
              <w:tabs>
                <w:tab w:val="left" w:pos="720"/>
              </w:tabs>
              <w:rPr>
                <w:noProof/>
                <w:snapToGrid w:val="0"/>
                <w:lang w:val="sl-SI"/>
              </w:rPr>
            </w:pPr>
            <w:r w:rsidRPr="0060111B">
              <w:rPr>
                <w:noProof/>
                <w:szCs w:val="22"/>
                <w:lang w:val="sl-SI"/>
              </w:rPr>
              <w:t>c/o Icepharma hf</w:t>
            </w:r>
          </w:p>
          <w:p w14:paraId="2C0CFACA" w14:textId="77777777" w:rsidR="00C4543E" w:rsidRPr="0060111B" w:rsidRDefault="00C4543E" w:rsidP="007D1E67">
            <w:pPr>
              <w:rPr>
                <w:noProof/>
                <w:snapToGrid w:val="0"/>
                <w:lang w:val="sl-SI"/>
              </w:rPr>
            </w:pPr>
            <w:r w:rsidRPr="0060111B">
              <w:rPr>
                <w:noProof/>
                <w:lang w:val="sl-SI"/>
              </w:rPr>
              <w:t>Sími</w:t>
            </w:r>
            <w:r w:rsidRPr="0060111B">
              <w:rPr>
                <w:noProof/>
                <w:snapToGrid w:val="0"/>
                <w:lang w:val="sl-SI"/>
              </w:rPr>
              <w:t>: +354 540 8000</w:t>
            </w:r>
          </w:p>
          <w:p w14:paraId="08FDDB6C" w14:textId="77777777" w:rsidR="00C4543E" w:rsidRPr="0060111B" w:rsidRDefault="00C4543E" w:rsidP="007D1E67">
            <w:pPr>
              <w:rPr>
                <w:b/>
                <w:noProof/>
                <w:lang w:val="sl-SI"/>
              </w:rPr>
            </w:pPr>
          </w:p>
        </w:tc>
        <w:tc>
          <w:tcPr>
            <w:tcW w:w="4590" w:type="dxa"/>
          </w:tcPr>
          <w:p w14:paraId="0DD76F04" w14:textId="77777777" w:rsidR="00C4543E" w:rsidRPr="0060111B" w:rsidRDefault="00C4543E" w:rsidP="007D1E67">
            <w:pPr>
              <w:rPr>
                <w:b/>
                <w:noProof/>
                <w:lang w:val="sl-SI"/>
              </w:rPr>
            </w:pPr>
            <w:r w:rsidRPr="0060111B">
              <w:rPr>
                <w:b/>
                <w:noProof/>
                <w:lang w:val="sl-SI"/>
              </w:rPr>
              <w:t xml:space="preserve">Slovenská republika </w:t>
            </w:r>
          </w:p>
          <w:p w14:paraId="1CCAA972" w14:textId="77777777" w:rsidR="00C4543E" w:rsidRPr="0060111B" w:rsidRDefault="00C4543E" w:rsidP="007D1E67">
            <w:pPr>
              <w:rPr>
                <w:noProof/>
                <w:lang w:val="sl-SI"/>
              </w:rPr>
            </w:pPr>
            <w:r w:rsidRPr="0060111B">
              <w:rPr>
                <w:noProof/>
                <w:lang w:val="sl-SI"/>
              </w:rPr>
              <w:t>Roche Slovensko, s.r.o.</w:t>
            </w:r>
          </w:p>
          <w:p w14:paraId="25D34EB6" w14:textId="77777777" w:rsidR="00C4543E" w:rsidRPr="0060111B" w:rsidRDefault="00C4543E" w:rsidP="007D1E67">
            <w:pPr>
              <w:rPr>
                <w:noProof/>
                <w:lang w:val="sl-SI"/>
              </w:rPr>
            </w:pPr>
            <w:r w:rsidRPr="0060111B">
              <w:rPr>
                <w:noProof/>
                <w:lang w:val="sl-SI"/>
              </w:rPr>
              <w:t>Tel: +421 - 2 52638201</w:t>
            </w:r>
          </w:p>
          <w:p w14:paraId="367F5CDB" w14:textId="77777777" w:rsidR="00C4543E" w:rsidRPr="0060111B" w:rsidRDefault="00C4543E" w:rsidP="007D1E67">
            <w:pPr>
              <w:rPr>
                <w:noProof/>
                <w:lang w:val="sl-SI"/>
              </w:rPr>
            </w:pPr>
          </w:p>
        </w:tc>
      </w:tr>
      <w:tr w:rsidR="00C4543E" w:rsidRPr="0060111B" w14:paraId="25573940" w14:textId="77777777" w:rsidTr="007D1E67">
        <w:trPr>
          <w:cantSplit/>
        </w:trPr>
        <w:tc>
          <w:tcPr>
            <w:tcW w:w="4590" w:type="dxa"/>
          </w:tcPr>
          <w:p w14:paraId="36A479DE" w14:textId="77777777" w:rsidR="00C4543E" w:rsidRPr="0060111B" w:rsidRDefault="00C4543E" w:rsidP="007D1E67">
            <w:pPr>
              <w:rPr>
                <w:noProof/>
                <w:lang w:val="sl-SI"/>
              </w:rPr>
            </w:pPr>
            <w:r w:rsidRPr="0060111B">
              <w:rPr>
                <w:b/>
                <w:noProof/>
                <w:lang w:val="sl-SI"/>
              </w:rPr>
              <w:t>Italia</w:t>
            </w:r>
          </w:p>
          <w:p w14:paraId="5EE3FD75" w14:textId="77777777" w:rsidR="00C4543E" w:rsidRPr="0060111B" w:rsidRDefault="00C4543E" w:rsidP="007D1E67">
            <w:pPr>
              <w:rPr>
                <w:noProof/>
                <w:lang w:val="sl-SI"/>
              </w:rPr>
            </w:pPr>
            <w:r w:rsidRPr="0060111B">
              <w:rPr>
                <w:noProof/>
                <w:lang w:val="sl-SI"/>
              </w:rPr>
              <w:t>Roche S.p.A.</w:t>
            </w:r>
          </w:p>
          <w:p w14:paraId="6B7F5A1A" w14:textId="77777777" w:rsidR="00C4543E" w:rsidRPr="0060111B" w:rsidRDefault="00C4543E" w:rsidP="007D1E67">
            <w:pPr>
              <w:rPr>
                <w:noProof/>
                <w:lang w:val="sl-SI"/>
              </w:rPr>
            </w:pPr>
            <w:r w:rsidRPr="0060111B">
              <w:rPr>
                <w:noProof/>
                <w:lang w:val="sl-SI"/>
              </w:rPr>
              <w:t>Tel: +39 - 039 2471</w:t>
            </w:r>
          </w:p>
        </w:tc>
        <w:tc>
          <w:tcPr>
            <w:tcW w:w="4590" w:type="dxa"/>
          </w:tcPr>
          <w:p w14:paraId="0FB0872B" w14:textId="77777777" w:rsidR="00C4543E" w:rsidRPr="0060111B" w:rsidRDefault="00C4543E" w:rsidP="007D1E67">
            <w:pPr>
              <w:rPr>
                <w:b/>
                <w:noProof/>
                <w:lang w:val="sl-SI"/>
              </w:rPr>
            </w:pPr>
            <w:r w:rsidRPr="0060111B">
              <w:rPr>
                <w:b/>
                <w:noProof/>
                <w:lang w:val="sl-SI"/>
              </w:rPr>
              <w:t>Suomi/Finland</w:t>
            </w:r>
          </w:p>
          <w:p w14:paraId="023E2982" w14:textId="77777777" w:rsidR="00C4543E" w:rsidRPr="0060111B" w:rsidRDefault="00C4543E" w:rsidP="007D1E67">
            <w:pPr>
              <w:rPr>
                <w:noProof/>
                <w:snapToGrid w:val="0"/>
                <w:lang w:val="sl-SI"/>
              </w:rPr>
            </w:pPr>
            <w:r w:rsidRPr="0060111B">
              <w:rPr>
                <w:noProof/>
                <w:lang w:val="sl-SI"/>
              </w:rPr>
              <w:t>Roche Oy</w:t>
            </w:r>
            <w:r w:rsidRPr="0060111B">
              <w:rPr>
                <w:noProof/>
                <w:snapToGrid w:val="0"/>
                <w:lang w:val="sl-SI"/>
              </w:rPr>
              <w:t xml:space="preserve"> </w:t>
            </w:r>
          </w:p>
          <w:p w14:paraId="25CB0C23" w14:textId="77777777" w:rsidR="00C4543E" w:rsidRPr="0060111B" w:rsidRDefault="00C4543E" w:rsidP="007D1E67">
            <w:pPr>
              <w:rPr>
                <w:noProof/>
                <w:lang w:val="sl-SI"/>
              </w:rPr>
            </w:pPr>
            <w:r w:rsidRPr="0060111B">
              <w:rPr>
                <w:noProof/>
                <w:lang w:val="sl-SI"/>
              </w:rPr>
              <w:t>Puh/Tel: +358 (0) 10 554 500</w:t>
            </w:r>
          </w:p>
          <w:p w14:paraId="799D5F20" w14:textId="77777777" w:rsidR="00C4543E" w:rsidRPr="0060111B" w:rsidRDefault="00C4543E" w:rsidP="007D1E67">
            <w:pPr>
              <w:suppressAutoHyphens/>
              <w:rPr>
                <w:noProof/>
                <w:lang w:val="sl-SI"/>
              </w:rPr>
            </w:pPr>
          </w:p>
        </w:tc>
      </w:tr>
      <w:tr w:rsidR="00C4543E" w:rsidRPr="0060111B" w14:paraId="2DE70645" w14:textId="77777777" w:rsidTr="007D1E67">
        <w:trPr>
          <w:cantSplit/>
        </w:trPr>
        <w:tc>
          <w:tcPr>
            <w:tcW w:w="4590" w:type="dxa"/>
          </w:tcPr>
          <w:p w14:paraId="702CFBB5" w14:textId="77777777" w:rsidR="00C4543E" w:rsidRPr="0060111B" w:rsidRDefault="00C4543E" w:rsidP="00544B1E">
            <w:pPr>
              <w:rPr>
                <w:b/>
                <w:noProof/>
                <w:lang w:val="sl-SI"/>
              </w:rPr>
            </w:pPr>
          </w:p>
        </w:tc>
        <w:tc>
          <w:tcPr>
            <w:tcW w:w="4590" w:type="dxa"/>
          </w:tcPr>
          <w:p w14:paraId="08C13D0D" w14:textId="77777777" w:rsidR="00C4543E" w:rsidRPr="0060111B" w:rsidRDefault="00C4543E" w:rsidP="007D1E67">
            <w:pPr>
              <w:rPr>
                <w:noProof/>
                <w:lang w:val="sl-SI"/>
              </w:rPr>
            </w:pPr>
            <w:r w:rsidRPr="0060111B">
              <w:rPr>
                <w:b/>
                <w:noProof/>
                <w:lang w:val="sl-SI"/>
              </w:rPr>
              <w:t>Sverige</w:t>
            </w:r>
          </w:p>
          <w:p w14:paraId="784FDD95" w14:textId="77777777" w:rsidR="00C4543E" w:rsidRPr="0060111B" w:rsidRDefault="00C4543E" w:rsidP="007D1E67">
            <w:pPr>
              <w:rPr>
                <w:noProof/>
                <w:lang w:val="sl-SI"/>
              </w:rPr>
            </w:pPr>
            <w:r w:rsidRPr="0060111B">
              <w:rPr>
                <w:noProof/>
                <w:lang w:val="sl-SI"/>
              </w:rPr>
              <w:t>Roche AB</w:t>
            </w:r>
          </w:p>
          <w:p w14:paraId="2AF4905F" w14:textId="77777777" w:rsidR="00C4543E" w:rsidRPr="0060111B" w:rsidRDefault="00C4543E" w:rsidP="007D1E67">
            <w:pPr>
              <w:suppressAutoHyphens/>
              <w:rPr>
                <w:noProof/>
                <w:lang w:val="sl-SI"/>
              </w:rPr>
            </w:pPr>
            <w:r w:rsidRPr="0060111B">
              <w:rPr>
                <w:noProof/>
                <w:lang w:val="sl-SI"/>
              </w:rPr>
              <w:t>Tel: +46 (0) 8 726 1200</w:t>
            </w:r>
          </w:p>
          <w:p w14:paraId="03534E14" w14:textId="77777777" w:rsidR="00C4543E" w:rsidRPr="0060111B" w:rsidRDefault="00C4543E" w:rsidP="007D1E67">
            <w:pPr>
              <w:rPr>
                <w:noProof/>
                <w:lang w:val="sl-SI"/>
              </w:rPr>
            </w:pPr>
          </w:p>
        </w:tc>
      </w:tr>
      <w:tr w:rsidR="00C4543E" w:rsidRPr="0060111B" w14:paraId="7DACCA55" w14:textId="77777777" w:rsidTr="007D1E67">
        <w:trPr>
          <w:cantSplit/>
        </w:trPr>
        <w:tc>
          <w:tcPr>
            <w:tcW w:w="4590" w:type="dxa"/>
          </w:tcPr>
          <w:p w14:paraId="12E856F8" w14:textId="77777777" w:rsidR="00C4543E" w:rsidRPr="0060111B" w:rsidRDefault="00C4543E" w:rsidP="007D1E67">
            <w:pPr>
              <w:rPr>
                <w:b/>
                <w:noProof/>
                <w:lang w:val="sl-SI"/>
              </w:rPr>
            </w:pPr>
            <w:r w:rsidRPr="0060111B">
              <w:rPr>
                <w:b/>
                <w:noProof/>
                <w:lang w:val="sl-SI"/>
              </w:rPr>
              <w:t>Latvija</w:t>
            </w:r>
          </w:p>
          <w:p w14:paraId="765D20A9" w14:textId="77777777" w:rsidR="00C4543E" w:rsidRPr="0060111B" w:rsidRDefault="00C4543E" w:rsidP="007D1E67">
            <w:pPr>
              <w:rPr>
                <w:noProof/>
                <w:lang w:val="sl-SI"/>
              </w:rPr>
            </w:pPr>
            <w:r w:rsidRPr="0060111B">
              <w:rPr>
                <w:bCs/>
                <w:noProof/>
                <w:lang w:val="sl-SI"/>
              </w:rPr>
              <w:t>Roche Latvija SIA</w:t>
            </w:r>
          </w:p>
          <w:p w14:paraId="6DBAF8EA" w14:textId="77777777" w:rsidR="00C4543E" w:rsidRPr="0060111B" w:rsidRDefault="00C4543E" w:rsidP="007D1E67">
            <w:pPr>
              <w:rPr>
                <w:noProof/>
                <w:lang w:val="sl-SI"/>
              </w:rPr>
            </w:pPr>
            <w:r w:rsidRPr="0060111B">
              <w:rPr>
                <w:noProof/>
                <w:lang w:val="sl-SI"/>
              </w:rPr>
              <w:t>Tel: +371 - 6 7039831</w:t>
            </w:r>
          </w:p>
          <w:p w14:paraId="38EC1D39" w14:textId="77777777" w:rsidR="00C4543E" w:rsidRPr="0060111B" w:rsidRDefault="00C4543E" w:rsidP="007D1E67">
            <w:pPr>
              <w:suppressAutoHyphens/>
              <w:rPr>
                <w:noProof/>
                <w:lang w:val="sl-SI"/>
              </w:rPr>
            </w:pPr>
          </w:p>
        </w:tc>
        <w:tc>
          <w:tcPr>
            <w:tcW w:w="4590" w:type="dxa"/>
          </w:tcPr>
          <w:p w14:paraId="4E3C62F2" w14:textId="77777777" w:rsidR="00C4543E" w:rsidRPr="0060111B" w:rsidRDefault="00C4543E" w:rsidP="007D1E67">
            <w:pPr>
              <w:suppressAutoHyphens/>
              <w:rPr>
                <w:noProof/>
                <w:highlight w:val="yellow"/>
                <w:lang w:val="sl-SI"/>
              </w:rPr>
            </w:pPr>
          </w:p>
        </w:tc>
      </w:tr>
    </w:tbl>
    <w:p w14:paraId="68DB18B6" w14:textId="77777777" w:rsidR="00C4543E" w:rsidRPr="0060111B" w:rsidRDefault="00C4543E" w:rsidP="00C77EF1">
      <w:pPr>
        <w:keepNext/>
        <w:keepLines/>
        <w:numPr>
          <w:ilvl w:val="12"/>
          <w:numId w:val="0"/>
        </w:numPr>
        <w:rPr>
          <w:noProof/>
          <w:szCs w:val="24"/>
          <w:lang w:val="sl-SI"/>
        </w:rPr>
      </w:pPr>
    </w:p>
    <w:p w14:paraId="384FE572" w14:textId="77777777" w:rsidR="00842298" w:rsidRPr="0060111B" w:rsidRDefault="00842298" w:rsidP="001070C1">
      <w:pPr>
        <w:keepNext/>
        <w:keepLines/>
        <w:numPr>
          <w:ilvl w:val="12"/>
          <w:numId w:val="0"/>
        </w:numPr>
        <w:outlineLvl w:val="0"/>
        <w:rPr>
          <w:b/>
          <w:noProof/>
          <w:szCs w:val="24"/>
          <w:lang w:val="sl-SI"/>
        </w:rPr>
      </w:pPr>
      <w:r w:rsidRPr="0060111B">
        <w:rPr>
          <w:b/>
          <w:noProof/>
          <w:szCs w:val="24"/>
          <w:lang w:val="sl-SI"/>
        </w:rPr>
        <w:t xml:space="preserve">Navodilo je bilo nazadnje revidirano </w:t>
      </w:r>
    </w:p>
    <w:p w14:paraId="6C220C65" w14:textId="77777777" w:rsidR="00842298" w:rsidRPr="0060111B" w:rsidRDefault="00842298" w:rsidP="001070C1">
      <w:pPr>
        <w:keepNext/>
        <w:keepLines/>
        <w:numPr>
          <w:ilvl w:val="12"/>
          <w:numId w:val="0"/>
        </w:numPr>
        <w:outlineLvl w:val="0"/>
        <w:rPr>
          <w:noProof/>
          <w:szCs w:val="24"/>
          <w:lang w:val="sl-SI"/>
        </w:rPr>
      </w:pPr>
    </w:p>
    <w:p w14:paraId="7142718E" w14:textId="77777777" w:rsidR="00026D5F" w:rsidRPr="0060111B" w:rsidRDefault="001E7E77" w:rsidP="001E7E77">
      <w:pPr>
        <w:rPr>
          <w:lang w:val="sl-SI"/>
        </w:rPr>
      </w:pPr>
      <w:r w:rsidRPr="0060111B">
        <w:rPr>
          <w:lang w:val="sl-SI"/>
        </w:rPr>
        <w:t xml:space="preserve">Podrobne informacije o zdravilu so objavljene na spletni strani Evropske agencije za zdravila </w:t>
      </w:r>
      <w:hyperlink r:id="rId16" w:history="1">
        <w:r w:rsidR="00026D5F" w:rsidRPr="0060111B">
          <w:rPr>
            <w:rStyle w:val="Hyperlink"/>
            <w:lang w:val="sl-SI"/>
          </w:rPr>
          <w:t>http://www.ema.europa.eu</w:t>
        </w:r>
      </w:hyperlink>
      <w:r w:rsidR="00993DBA" w:rsidRPr="0060111B">
        <w:rPr>
          <w:lang w:val="sl-SI"/>
        </w:rPr>
        <w:t>.</w:t>
      </w:r>
    </w:p>
    <w:p w14:paraId="1D0B3FF6" w14:textId="77777777" w:rsidR="00542AB1" w:rsidRPr="0060111B" w:rsidRDefault="00542AB1" w:rsidP="001E7E77">
      <w:pPr>
        <w:rPr>
          <w:lang w:val="sl-SI" w:eastAsia="de-DE"/>
        </w:rPr>
      </w:pPr>
    </w:p>
    <w:sectPr w:rsidR="00542AB1" w:rsidRPr="0060111B" w:rsidSect="00A97201">
      <w:footerReference w:type="default" r:id="rId17"/>
      <w:footerReference w:type="first" r:id="rId18"/>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3B730" w14:textId="77777777" w:rsidR="009913D2" w:rsidRDefault="009913D2">
      <w:pPr>
        <w:rPr>
          <w:szCs w:val="24"/>
        </w:rPr>
      </w:pPr>
      <w:r>
        <w:rPr>
          <w:szCs w:val="24"/>
        </w:rPr>
        <w:separator/>
      </w:r>
    </w:p>
  </w:endnote>
  <w:endnote w:type="continuationSeparator" w:id="0">
    <w:p w14:paraId="51573845" w14:textId="77777777" w:rsidR="009913D2" w:rsidRDefault="009913D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BF37" w14:textId="4E634B73" w:rsidR="003A6DB3" w:rsidRDefault="003A6DB3">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sidR="000106F8">
      <w:rPr>
        <w:rStyle w:val="PageNumber"/>
        <w:szCs w:val="24"/>
      </w:rPr>
      <w:t>3</w:t>
    </w:r>
    <w:r w:rsidR="000106F8">
      <w:rPr>
        <w:rStyle w:val="PageNumber"/>
        <w:szCs w:val="24"/>
      </w:rPr>
      <w:t>0</w:t>
    </w:r>
    <w:r>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B089" w14:textId="59AB5F5F" w:rsidR="003A6DB3" w:rsidRDefault="003A6DB3">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sidR="000106F8">
      <w:rPr>
        <w:rStyle w:val="PageNumber"/>
        <w:szCs w:val="24"/>
      </w:rPr>
      <w:t>1</w:t>
    </w:r>
    <w:r>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EC8C" w14:textId="77777777" w:rsidR="009913D2" w:rsidRDefault="009913D2">
      <w:pPr>
        <w:rPr>
          <w:szCs w:val="24"/>
        </w:rPr>
      </w:pPr>
      <w:r>
        <w:rPr>
          <w:szCs w:val="24"/>
        </w:rPr>
        <w:separator/>
      </w:r>
    </w:p>
  </w:footnote>
  <w:footnote w:type="continuationSeparator" w:id="0">
    <w:p w14:paraId="01C351E0" w14:textId="77777777" w:rsidR="009913D2" w:rsidRDefault="009913D2">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F28AE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C6423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7257E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9280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EF04B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AE6E8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629E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04E64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6D6D9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92AA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D17C21"/>
    <w:multiLevelType w:val="hybridMultilevel"/>
    <w:tmpl w:val="AA621BC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B6230C"/>
    <w:multiLevelType w:val="hybridMultilevel"/>
    <w:tmpl w:val="799E0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D71A21"/>
    <w:multiLevelType w:val="hybridMultilevel"/>
    <w:tmpl w:val="18D89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EA37FC5"/>
    <w:multiLevelType w:val="singleLevel"/>
    <w:tmpl w:val="FFFFFFFF"/>
    <w:lvl w:ilvl="0">
      <w:start w:val="1"/>
      <w:numFmt w:val="bullet"/>
      <w:lvlText w:val="-"/>
      <w:lvlJc w:val="left"/>
      <w:pPr>
        <w:ind w:left="1800" w:hanging="360"/>
      </w:pPr>
    </w:lvl>
  </w:abstractNum>
  <w:abstractNum w:abstractNumId="16" w15:restartNumberingAfterBreak="0">
    <w:nsid w:val="255859B9"/>
    <w:multiLevelType w:val="hybridMultilevel"/>
    <w:tmpl w:val="D1E6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E4D0ED4"/>
    <w:multiLevelType w:val="hybridMultilevel"/>
    <w:tmpl w:val="1E286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0" w15:restartNumberingAfterBreak="0">
    <w:nsid w:val="34474F56"/>
    <w:multiLevelType w:val="hybridMultilevel"/>
    <w:tmpl w:val="CCE8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392326B5"/>
    <w:multiLevelType w:val="hybridMultilevel"/>
    <w:tmpl w:val="719C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vlJc w:val="left"/>
      <w:pPr>
        <w:ind w:left="1800" w:hanging="360"/>
      </w:pPr>
    </w:lvl>
  </w:abstractNum>
  <w:abstractNum w:abstractNumId="24" w15:restartNumberingAfterBreak="0">
    <w:nsid w:val="4FA53634"/>
    <w:multiLevelType w:val="hybridMultilevel"/>
    <w:tmpl w:val="5E08E7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vlJc w:val="left"/>
      <w:pPr>
        <w:ind w:left="1800" w:hanging="360"/>
      </w:pPr>
    </w:lvl>
  </w:abstractNum>
  <w:abstractNum w:abstractNumId="26" w15:restartNumberingAfterBreak="0">
    <w:nsid w:val="5EB9228A"/>
    <w:multiLevelType w:val="hybridMultilevel"/>
    <w:tmpl w:val="A64A0D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276066"/>
    <w:multiLevelType w:val="hybridMultilevel"/>
    <w:tmpl w:val="D4E4CB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75E5607"/>
    <w:multiLevelType w:val="hybridMultilevel"/>
    <w:tmpl w:val="496AE8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0" w15:restartNumberingAfterBreak="0">
    <w:nsid w:val="6ACC528E"/>
    <w:multiLevelType w:val="hybridMultilevel"/>
    <w:tmpl w:val="948684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851395"/>
    <w:multiLevelType w:val="hybridMultilevel"/>
    <w:tmpl w:val="F802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B7447"/>
    <w:multiLevelType w:val="singleLevel"/>
    <w:tmpl w:val="FFFFFFFF"/>
    <w:lvl w:ilvl="0">
      <w:start w:val="1"/>
      <w:numFmt w:val="bullet"/>
      <w:lvlText w:val=""/>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4"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F0860B0"/>
    <w:multiLevelType w:val="hybridMultilevel"/>
    <w:tmpl w:val="FD2E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0046367">
    <w:abstractNumId w:val="10"/>
    <w:lvlOverride w:ilvl="0">
      <w:lvl w:ilvl="0">
        <w:start w:val="1"/>
        <w:numFmt w:val="bullet"/>
        <w:lvlText w:val="-"/>
        <w:lvlJc w:val="left"/>
        <w:pPr>
          <w:ind w:left="360" w:hanging="360"/>
        </w:pPr>
      </w:lvl>
    </w:lvlOverride>
  </w:num>
  <w:num w:numId="2" w16cid:durableId="2043282815">
    <w:abstractNumId w:val="10"/>
    <w:lvlOverride w:ilvl="0">
      <w:lvl w:ilvl="0">
        <w:start w:val="1"/>
        <w:numFmt w:val="bullet"/>
        <w:lvlText w:val=""/>
        <w:lvlJc w:val="left"/>
        <w:pPr>
          <w:ind w:left="360" w:hanging="360"/>
        </w:pPr>
        <w:rPr>
          <w:rFonts w:ascii="Symbol" w:hAnsi="Symbol" w:hint="default"/>
        </w:rPr>
      </w:lvl>
    </w:lvlOverride>
  </w:num>
  <w:num w:numId="3" w16cid:durableId="1867518030">
    <w:abstractNumId w:val="33"/>
  </w:num>
  <w:num w:numId="4" w16cid:durableId="2040011723">
    <w:abstractNumId w:val="32"/>
  </w:num>
  <w:num w:numId="5" w16cid:durableId="1738359788">
    <w:abstractNumId w:val="17"/>
  </w:num>
  <w:num w:numId="6" w16cid:durableId="878857536">
    <w:abstractNumId w:val="25"/>
  </w:num>
  <w:num w:numId="7" w16cid:durableId="1078282108">
    <w:abstractNumId w:val="23"/>
  </w:num>
  <w:num w:numId="8" w16cid:durableId="152527472">
    <w:abstractNumId w:val="15"/>
  </w:num>
  <w:num w:numId="9" w16cid:durableId="1470517773">
    <w:abstractNumId w:val="29"/>
  </w:num>
  <w:num w:numId="10" w16cid:durableId="74592019">
    <w:abstractNumId w:val="21"/>
  </w:num>
  <w:num w:numId="11" w16cid:durableId="1256281870">
    <w:abstractNumId w:val="13"/>
  </w:num>
  <w:num w:numId="12" w16cid:durableId="266473697">
    <w:abstractNumId w:val="10"/>
    <w:lvlOverride w:ilvl="0">
      <w:lvl w:ilvl="0">
        <w:start w:val="1"/>
        <w:numFmt w:val="bullet"/>
        <w:lvlText w:val=""/>
        <w:lvlJc w:val="left"/>
        <w:pPr>
          <w:ind w:left="360" w:hanging="360"/>
        </w:pPr>
        <w:rPr>
          <w:rFonts w:ascii="Symbol" w:hAnsi="Symbol" w:hint="default"/>
        </w:rPr>
      </w:lvl>
    </w:lvlOverride>
  </w:num>
  <w:num w:numId="13" w16cid:durableId="1166364645">
    <w:abstractNumId w:val="36"/>
  </w:num>
  <w:num w:numId="14" w16cid:durableId="104084484">
    <w:abstractNumId w:val="10"/>
    <w:lvlOverride w:ilvl="0">
      <w:lvl w:ilvl="0">
        <w:start w:val="1"/>
        <w:numFmt w:val="bullet"/>
        <w:lvlText w:val=""/>
        <w:lvlJc w:val="left"/>
        <w:pPr>
          <w:ind w:left="360" w:hanging="360"/>
        </w:pPr>
        <w:rPr>
          <w:rFonts w:ascii="Symbol" w:hAnsi="Symbol" w:hint="default"/>
        </w:rPr>
      </w:lvl>
    </w:lvlOverride>
  </w:num>
  <w:num w:numId="15" w16cid:durableId="1594245893">
    <w:abstractNumId w:val="18"/>
  </w:num>
  <w:num w:numId="16" w16cid:durableId="89326562">
    <w:abstractNumId w:val="30"/>
  </w:num>
  <w:num w:numId="17" w16cid:durableId="390347323">
    <w:abstractNumId w:val="28"/>
  </w:num>
  <w:num w:numId="18" w16cid:durableId="683019987">
    <w:abstractNumId w:val="12"/>
  </w:num>
  <w:num w:numId="19" w16cid:durableId="1283608224">
    <w:abstractNumId w:val="26"/>
  </w:num>
  <w:num w:numId="20" w16cid:durableId="1605114320">
    <w:abstractNumId w:val="11"/>
  </w:num>
  <w:num w:numId="21" w16cid:durableId="683435963">
    <w:abstractNumId w:val="1"/>
  </w:num>
  <w:num w:numId="22" w16cid:durableId="2108770859">
    <w:abstractNumId w:val="19"/>
  </w:num>
  <w:num w:numId="23" w16cid:durableId="13504320">
    <w:abstractNumId w:val="34"/>
  </w:num>
  <w:num w:numId="24" w16cid:durableId="1583560612">
    <w:abstractNumId w:val="9"/>
  </w:num>
  <w:num w:numId="25" w16cid:durableId="2138378409">
    <w:abstractNumId w:val="7"/>
  </w:num>
  <w:num w:numId="26" w16cid:durableId="347103207">
    <w:abstractNumId w:val="6"/>
  </w:num>
  <w:num w:numId="27" w16cid:durableId="853691000">
    <w:abstractNumId w:val="5"/>
  </w:num>
  <w:num w:numId="28" w16cid:durableId="821508990">
    <w:abstractNumId w:val="4"/>
  </w:num>
  <w:num w:numId="29" w16cid:durableId="1717508574">
    <w:abstractNumId w:val="8"/>
  </w:num>
  <w:num w:numId="30" w16cid:durableId="1069037394">
    <w:abstractNumId w:val="3"/>
  </w:num>
  <w:num w:numId="31" w16cid:durableId="1642733893">
    <w:abstractNumId w:val="2"/>
  </w:num>
  <w:num w:numId="32" w16cid:durableId="874387015">
    <w:abstractNumId w:val="0"/>
  </w:num>
  <w:num w:numId="33" w16cid:durableId="205804301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8459213">
    <w:abstractNumId w:val="27"/>
  </w:num>
  <w:num w:numId="35" w16cid:durableId="72628001">
    <w:abstractNumId w:val="24"/>
  </w:num>
  <w:num w:numId="36" w16cid:durableId="2067990674">
    <w:abstractNumId w:val="14"/>
  </w:num>
  <w:num w:numId="37" w16cid:durableId="392776116">
    <w:abstractNumId w:val="31"/>
  </w:num>
  <w:num w:numId="38" w16cid:durableId="608584648">
    <w:abstractNumId w:val="22"/>
  </w:num>
  <w:num w:numId="39" w16cid:durableId="1347169577">
    <w:abstractNumId w:val="35"/>
  </w:num>
  <w:num w:numId="40" w16cid:durableId="169491134">
    <w:abstractNumId w:val="20"/>
  </w:num>
  <w:num w:numId="41" w16cid:durableId="35739539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DRA Slovenia 1">
    <w15:presenceInfo w15:providerId="None" w15:userId="DRA Slovenia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3"/>
    <w:docVar w:name="Registered" w:val="-1"/>
    <w:docVar w:name="Version" w:val="0"/>
  </w:docVars>
  <w:rsids>
    <w:rsidRoot w:val="007C6FDE"/>
    <w:rsid w:val="0000049C"/>
    <w:rsid w:val="000037F6"/>
    <w:rsid w:val="00005C3B"/>
    <w:rsid w:val="00006C41"/>
    <w:rsid w:val="00007206"/>
    <w:rsid w:val="00007A4F"/>
    <w:rsid w:val="00007FFA"/>
    <w:rsid w:val="00010103"/>
    <w:rsid w:val="000106F8"/>
    <w:rsid w:val="0001257C"/>
    <w:rsid w:val="00012794"/>
    <w:rsid w:val="00012E10"/>
    <w:rsid w:val="00013F34"/>
    <w:rsid w:val="00014086"/>
    <w:rsid w:val="0001432F"/>
    <w:rsid w:val="00014DB5"/>
    <w:rsid w:val="00015566"/>
    <w:rsid w:val="00015996"/>
    <w:rsid w:val="00015BF0"/>
    <w:rsid w:val="00015F3D"/>
    <w:rsid w:val="0001655E"/>
    <w:rsid w:val="00020EE8"/>
    <w:rsid w:val="00020F7B"/>
    <w:rsid w:val="00021834"/>
    <w:rsid w:val="00022BA5"/>
    <w:rsid w:val="0002346B"/>
    <w:rsid w:val="000265AC"/>
    <w:rsid w:val="000265F8"/>
    <w:rsid w:val="000269D7"/>
    <w:rsid w:val="00026D5F"/>
    <w:rsid w:val="00036ED9"/>
    <w:rsid w:val="000377DE"/>
    <w:rsid w:val="000405BA"/>
    <w:rsid w:val="000415C2"/>
    <w:rsid w:val="00042E9A"/>
    <w:rsid w:val="00043D9E"/>
    <w:rsid w:val="00045345"/>
    <w:rsid w:val="00045BBF"/>
    <w:rsid w:val="00047E9E"/>
    <w:rsid w:val="00050AB9"/>
    <w:rsid w:val="000518C0"/>
    <w:rsid w:val="00051909"/>
    <w:rsid w:val="00052350"/>
    <w:rsid w:val="0005250E"/>
    <w:rsid w:val="00052858"/>
    <w:rsid w:val="0005464C"/>
    <w:rsid w:val="00054BC6"/>
    <w:rsid w:val="00055206"/>
    <w:rsid w:val="00055301"/>
    <w:rsid w:val="00055AC5"/>
    <w:rsid w:val="000611FC"/>
    <w:rsid w:val="000633DD"/>
    <w:rsid w:val="0006355E"/>
    <w:rsid w:val="000638DF"/>
    <w:rsid w:val="0006639F"/>
    <w:rsid w:val="00066B04"/>
    <w:rsid w:val="00066CE8"/>
    <w:rsid w:val="00070DD5"/>
    <w:rsid w:val="00071203"/>
    <w:rsid w:val="00073B75"/>
    <w:rsid w:val="00073FEC"/>
    <w:rsid w:val="00074FD2"/>
    <w:rsid w:val="0007723D"/>
    <w:rsid w:val="0008133C"/>
    <w:rsid w:val="00082E97"/>
    <w:rsid w:val="000838EB"/>
    <w:rsid w:val="000839E3"/>
    <w:rsid w:val="00084716"/>
    <w:rsid w:val="00085619"/>
    <w:rsid w:val="00085C39"/>
    <w:rsid w:val="00085E8B"/>
    <w:rsid w:val="0008673E"/>
    <w:rsid w:val="00086969"/>
    <w:rsid w:val="0008743E"/>
    <w:rsid w:val="000876FD"/>
    <w:rsid w:val="00091DEC"/>
    <w:rsid w:val="000925A7"/>
    <w:rsid w:val="00092799"/>
    <w:rsid w:val="0009374B"/>
    <w:rsid w:val="00093D87"/>
    <w:rsid w:val="0009454B"/>
    <w:rsid w:val="000948B0"/>
    <w:rsid w:val="0009503B"/>
    <w:rsid w:val="00095F44"/>
    <w:rsid w:val="00096492"/>
    <w:rsid w:val="00096AFF"/>
    <w:rsid w:val="000A1278"/>
    <w:rsid w:val="000A3F2C"/>
    <w:rsid w:val="000A5270"/>
    <w:rsid w:val="000A5467"/>
    <w:rsid w:val="000B18DC"/>
    <w:rsid w:val="000B1F5B"/>
    <w:rsid w:val="000B24AF"/>
    <w:rsid w:val="000B33CE"/>
    <w:rsid w:val="000B3D1C"/>
    <w:rsid w:val="000B5D65"/>
    <w:rsid w:val="000B5F5A"/>
    <w:rsid w:val="000B6288"/>
    <w:rsid w:val="000B7558"/>
    <w:rsid w:val="000B7665"/>
    <w:rsid w:val="000B7CE9"/>
    <w:rsid w:val="000C2F44"/>
    <w:rsid w:val="000C489C"/>
    <w:rsid w:val="000D0207"/>
    <w:rsid w:val="000D0893"/>
    <w:rsid w:val="000D0DAD"/>
    <w:rsid w:val="000D116A"/>
    <w:rsid w:val="000D170D"/>
    <w:rsid w:val="000D1B70"/>
    <w:rsid w:val="000D37CA"/>
    <w:rsid w:val="000D3B53"/>
    <w:rsid w:val="000D3C89"/>
    <w:rsid w:val="000E0C36"/>
    <w:rsid w:val="000E0E70"/>
    <w:rsid w:val="000E23BA"/>
    <w:rsid w:val="000E2E8D"/>
    <w:rsid w:val="000E32ED"/>
    <w:rsid w:val="000E3887"/>
    <w:rsid w:val="000E52A5"/>
    <w:rsid w:val="000E5B5E"/>
    <w:rsid w:val="000E61DC"/>
    <w:rsid w:val="000E7F63"/>
    <w:rsid w:val="000F2519"/>
    <w:rsid w:val="000F2565"/>
    <w:rsid w:val="000F2DA3"/>
    <w:rsid w:val="000F478C"/>
    <w:rsid w:val="000F4972"/>
    <w:rsid w:val="000F5A4A"/>
    <w:rsid w:val="000F6F70"/>
    <w:rsid w:val="000F700E"/>
    <w:rsid w:val="000F7DFD"/>
    <w:rsid w:val="0010012D"/>
    <w:rsid w:val="001005DF"/>
    <w:rsid w:val="00101DA8"/>
    <w:rsid w:val="001038FD"/>
    <w:rsid w:val="001043EF"/>
    <w:rsid w:val="001060D7"/>
    <w:rsid w:val="001062B7"/>
    <w:rsid w:val="001070C1"/>
    <w:rsid w:val="0010762D"/>
    <w:rsid w:val="00111592"/>
    <w:rsid w:val="00112F15"/>
    <w:rsid w:val="0011524C"/>
    <w:rsid w:val="0012085D"/>
    <w:rsid w:val="00123C98"/>
    <w:rsid w:val="0012657D"/>
    <w:rsid w:val="00127205"/>
    <w:rsid w:val="0012768C"/>
    <w:rsid w:val="0012769D"/>
    <w:rsid w:val="001303E2"/>
    <w:rsid w:val="001306C8"/>
    <w:rsid w:val="0013108B"/>
    <w:rsid w:val="00131339"/>
    <w:rsid w:val="001318AA"/>
    <w:rsid w:val="001321F0"/>
    <w:rsid w:val="001365BB"/>
    <w:rsid w:val="0013684E"/>
    <w:rsid w:val="00136FAE"/>
    <w:rsid w:val="00140CDC"/>
    <w:rsid w:val="00140EBE"/>
    <w:rsid w:val="001431B5"/>
    <w:rsid w:val="0014524E"/>
    <w:rsid w:val="0014552B"/>
    <w:rsid w:val="00146725"/>
    <w:rsid w:val="0014689E"/>
    <w:rsid w:val="00146E45"/>
    <w:rsid w:val="00146E93"/>
    <w:rsid w:val="0014772D"/>
    <w:rsid w:val="00150A0E"/>
    <w:rsid w:val="00151A39"/>
    <w:rsid w:val="00151AA6"/>
    <w:rsid w:val="00151D28"/>
    <w:rsid w:val="0015226E"/>
    <w:rsid w:val="00152829"/>
    <w:rsid w:val="001531EC"/>
    <w:rsid w:val="001541BB"/>
    <w:rsid w:val="001543CE"/>
    <w:rsid w:val="00155424"/>
    <w:rsid w:val="00160B35"/>
    <w:rsid w:val="0016357A"/>
    <w:rsid w:val="0016446E"/>
    <w:rsid w:val="001651E8"/>
    <w:rsid w:val="00170413"/>
    <w:rsid w:val="00171C23"/>
    <w:rsid w:val="0017275A"/>
    <w:rsid w:val="00173980"/>
    <w:rsid w:val="0017471B"/>
    <w:rsid w:val="001748BF"/>
    <w:rsid w:val="00174DAA"/>
    <w:rsid w:val="00175AB3"/>
    <w:rsid w:val="00175E0F"/>
    <w:rsid w:val="00176076"/>
    <w:rsid w:val="0018103C"/>
    <w:rsid w:val="001812D6"/>
    <w:rsid w:val="00181A37"/>
    <w:rsid w:val="00181ADA"/>
    <w:rsid w:val="00181CD4"/>
    <w:rsid w:val="001846DD"/>
    <w:rsid w:val="00185990"/>
    <w:rsid w:val="00185A55"/>
    <w:rsid w:val="0018672E"/>
    <w:rsid w:val="00186E96"/>
    <w:rsid w:val="001877D3"/>
    <w:rsid w:val="0018781A"/>
    <w:rsid w:val="00187AEA"/>
    <w:rsid w:val="00187B28"/>
    <w:rsid w:val="00190B3C"/>
    <w:rsid w:val="00192901"/>
    <w:rsid w:val="0019435A"/>
    <w:rsid w:val="00196A7D"/>
    <w:rsid w:val="001A03CF"/>
    <w:rsid w:val="001A08F3"/>
    <w:rsid w:val="001A15BA"/>
    <w:rsid w:val="001A4325"/>
    <w:rsid w:val="001A5409"/>
    <w:rsid w:val="001A65D6"/>
    <w:rsid w:val="001B0464"/>
    <w:rsid w:val="001B324A"/>
    <w:rsid w:val="001B3605"/>
    <w:rsid w:val="001B3CA7"/>
    <w:rsid w:val="001B48CA"/>
    <w:rsid w:val="001B559C"/>
    <w:rsid w:val="001B5745"/>
    <w:rsid w:val="001B671B"/>
    <w:rsid w:val="001B74E6"/>
    <w:rsid w:val="001B7531"/>
    <w:rsid w:val="001C1EF7"/>
    <w:rsid w:val="001C2088"/>
    <w:rsid w:val="001C2259"/>
    <w:rsid w:val="001C440D"/>
    <w:rsid w:val="001C5EAD"/>
    <w:rsid w:val="001C7055"/>
    <w:rsid w:val="001C7F96"/>
    <w:rsid w:val="001D004F"/>
    <w:rsid w:val="001D0F75"/>
    <w:rsid w:val="001D32EB"/>
    <w:rsid w:val="001D357D"/>
    <w:rsid w:val="001D37E8"/>
    <w:rsid w:val="001D3B09"/>
    <w:rsid w:val="001D46FC"/>
    <w:rsid w:val="001D6EAE"/>
    <w:rsid w:val="001D7264"/>
    <w:rsid w:val="001D72D4"/>
    <w:rsid w:val="001D754C"/>
    <w:rsid w:val="001D7E1E"/>
    <w:rsid w:val="001E0644"/>
    <w:rsid w:val="001E3279"/>
    <w:rsid w:val="001E68B2"/>
    <w:rsid w:val="001E6EAA"/>
    <w:rsid w:val="001E7E77"/>
    <w:rsid w:val="001F2AD6"/>
    <w:rsid w:val="001F5F82"/>
    <w:rsid w:val="001F6D52"/>
    <w:rsid w:val="001F7153"/>
    <w:rsid w:val="002002C5"/>
    <w:rsid w:val="0020182A"/>
    <w:rsid w:val="002030CE"/>
    <w:rsid w:val="00204910"/>
    <w:rsid w:val="0021014D"/>
    <w:rsid w:val="00210EAC"/>
    <w:rsid w:val="0021489A"/>
    <w:rsid w:val="0021579D"/>
    <w:rsid w:val="00217472"/>
    <w:rsid w:val="0022016E"/>
    <w:rsid w:val="002207D3"/>
    <w:rsid w:val="00220C56"/>
    <w:rsid w:val="00221106"/>
    <w:rsid w:val="0022139B"/>
    <w:rsid w:val="00221ECA"/>
    <w:rsid w:val="00223CDE"/>
    <w:rsid w:val="002247BC"/>
    <w:rsid w:val="00225843"/>
    <w:rsid w:val="00227ABB"/>
    <w:rsid w:val="00231693"/>
    <w:rsid w:val="00231BCC"/>
    <w:rsid w:val="00231BF7"/>
    <w:rsid w:val="00234F4C"/>
    <w:rsid w:val="00235D8F"/>
    <w:rsid w:val="0023795C"/>
    <w:rsid w:val="002379DA"/>
    <w:rsid w:val="0024021E"/>
    <w:rsid w:val="00240C00"/>
    <w:rsid w:val="00240F82"/>
    <w:rsid w:val="002411E7"/>
    <w:rsid w:val="0024329D"/>
    <w:rsid w:val="0024332E"/>
    <w:rsid w:val="0024358F"/>
    <w:rsid w:val="00246F7B"/>
    <w:rsid w:val="00247128"/>
    <w:rsid w:val="002516E4"/>
    <w:rsid w:val="002517F5"/>
    <w:rsid w:val="00254041"/>
    <w:rsid w:val="00254CD6"/>
    <w:rsid w:val="0026104B"/>
    <w:rsid w:val="002611E3"/>
    <w:rsid w:val="00262EF1"/>
    <w:rsid w:val="00265B3D"/>
    <w:rsid w:val="002661DF"/>
    <w:rsid w:val="00271D54"/>
    <w:rsid w:val="00272E9F"/>
    <w:rsid w:val="00273182"/>
    <w:rsid w:val="00273377"/>
    <w:rsid w:val="002737DE"/>
    <w:rsid w:val="00273EFB"/>
    <w:rsid w:val="00274018"/>
    <w:rsid w:val="00280CE3"/>
    <w:rsid w:val="0028115A"/>
    <w:rsid w:val="00281D76"/>
    <w:rsid w:val="0028268E"/>
    <w:rsid w:val="00282988"/>
    <w:rsid w:val="00282BC0"/>
    <w:rsid w:val="00283862"/>
    <w:rsid w:val="00284739"/>
    <w:rsid w:val="002847F1"/>
    <w:rsid w:val="002849D9"/>
    <w:rsid w:val="00285D64"/>
    <w:rsid w:val="00286D4D"/>
    <w:rsid w:val="00292678"/>
    <w:rsid w:val="00295137"/>
    <w:rsid w:val="00295295"/>
    <w:rsid w:val="002958F4"/>
    <w:rsid w:val="00295F20"/>
    <w:rsid w:val="00297396"/>
    <w:rsid w:val="00297EAF"/>
    <w:rsid w:val="002A116D"/>
    <w:rsid w:val="002A2047"/>
    <w:rsid w:val="002A3000"/>
    <w:rsid w:val="002A3407"/>
    <w:rsid w:val="002A3B20"/>
    <w:rsid w:val="002A4732"/>
    <w:rsid w:val="002A65E1"/>
    <w:rsid w:val="002A6EB4"/>
    <w:rsid w:val="002A77D7"/>
    <w:rsid w:val="002B0725"/>
    <w:rsid w:val="002B1130"/>
    <w:rsid w:val="002B180B"/>
    <w:rsid w:val="002B1985"/>
    <w:rsid w:val="002B22FE"/>
    <w:rsid w:val="002B2B2C"/>
    <w:rsid w:val="002B2BEC"/>
    <w:rsid w:val="002B4540"/>
    <w:rsid w:val="002B5148"/>
    <w:rsid w:val="002B51F5"/>
    <w:rsid w:val="002B577A"/>
    <w:rsid w:val="002B577C"/>
    <w:rsid w:val="002B5C03"/>
    <w:rsid w:val="002B7734"/>
    <w:rsid w:val="002B777B"/>
    <w:rsid w:val="002B7D46"/>
    <w:rsid w:val="002C057E"/>
    <w:rsid w:val="002C11E7"/>
    <w:rsid w:val="002C138A"/>
    <w:rsid w:val="002C2096"/>
    <w:rsid w:val="002C22D2"/>
    <w:rsid w:val="002C45EC"/>
    <w:rsid w:val="002C487A"/>
    <w:rsid w:val="002C5030"/>
    <w:rsid w:val="002C5A98"/>
    <w:rsid w:val="002C6F03"/>
    <w:rsid w:val="002C7D66"/>
    <w:rsid w:val="002D0C2A"/>
    <w:rsid w:val="002D3A70"/>
    <w:rsid w:val="002D3D01"/>
    <w:rsid w:val="002D585B"/>
    <w:rsid w:val="002D5AF3"/>
    <w:rsid w:val="002D777A"/>
    <w:rsid w:val="002E01BA"/>
    <w:rsid w:val="002E24AB"/>
    <w:rsid w:val="002E296D"/>
    <w:rsid w:val="002E45A9"/>
    <w:rsid w:val="002E4E11"/>
    <w:rsid w:val="002E51BC"/>
    <w:rsid w:val="002E648F"/>
    <w:rsid w:val="002F04A2"/>
    <w:rsid w:val="002F0D4D"/>
    <w:rsid w:val="002F0F6A"/>
    <w:rsid w:val="002F212F"/>
    <w:rsid w:val="002F43EA"/>
    <w:rsid w:val="002F4903"/>
    <w:rsid w:val="002F6014"/>
    <w:rsid w:val="002F741C"/>
    <w:rsid w:val="002F7AD3"/>
    <w:rsid w:val="002F7D0E"/>
    <w:rsid w:val="0030125C"/>
    <w:rsid w:val="003013C3"/>
    <w:rsid w:val="00301985"/>
    <w:rsid w:val="0030225E"/>
    <w:rsid w:val="0030424C"/>
    <w:rsid w:val="003045D7"/>
    <w:rsid w:val="003049FF"/>
    <w:rsid w:val="00304B96"/>
    <w:rsid w:val="003058AA"/>
    <w:rsid w:val="0030603D"/>
    <w:rsid w:val="00306AA4"/>
    <w:rsid w:val="00306AB1"/>
    <w:rsid w:val="00306EA1"/>
    <w:rsid w:val="00310E4D"/>
    <w:rsid w:val="00311096"/>
    <w:rsid w:val="003135A3"/>
    <w:rsid w:val="00313925"/>
    <w:rsid w:val="003145A1"/>
    <w:rsid w:val="0031530D"/>
    <w:rsid w:val="00315819"/>
    <w:rsid w:val="00317181"/>
    <w:rsid w:val="00317933"/>
    <w:rsid w:val="00317A7D"/>
    <w:rsid w:val="00320FF7"/>
    <w:rsid w:val="003223C1"/>
    <w:rsid w:val="00324476"/>
    <w:rsid w:val="0033070F"/>
    <w:rsid w:val="00330EBE"/>
    <w:rsid w:val="003332E7"/>
    <w:rsid w:val="003339D4"/>
    <w:rsid w:val="003348B4"/>
    <w:rsid w:val="00334F3F"/>
    <w:rsid w:val="0033697D"/>
    <w:rsid w:val="00336AC2"/>
    <w:rsid w:val="0034055E"/>
    <w:rsid w:val="00342121"/>
    <w:rsid w:val="00342355"/>
    <w:rsid w:val="00342727"/>
    <w:rsid w:val="00342BBB"/>
    <w:rsid w:val="00343614"/>
    <w:rsid w:val="00344EB3"/>
    <w:rsid w:val="00347FE0"/>
    <w:rsid w:val="00352F52"/>
    <w:rsid w:val="0035592D"/>
    <w:rsid w:val="00356016"/>
    <w:rsid w:val="003579FE"/>
    <w:rsid w:val="00357FA4"/>
    <w:rsid w:val="0036059D"/>
    <w:rsid w:val="00360CE0"/>
    <w:rsid w:val="003617BB"/>
    <w:rsid w:val="00362DB1"/>
    <w:rsid w:val="003641C0"/>
    <w:rsid w:val="003658C0"/>
    <w:rsid w:val="0036673F"/>
    <w:rsid w:val="00366D02"/>
    <w:rsid w:val="00370EFA"/>
    <w:rsid w:val="003715B9"/>
    <w:rsid w:val="003721BA"/>
    <w:rsid w:val="003748CA"/>
    <w:rsid w:val="00374915"/>
    <w:rsid w:val="0037712C"/>
    <w:rsid w:val="00380954"/>
    <w:rsid w:val="003818A2"/>
    <w:rsid w:val="003824CB"/>
    <w:rsid w:val="00385122"/>
    <w:rsid w:val="003869B8"/>
    <w:rsid w:val="0039048D"/>
    <w:rsid w:val="00392247"/>
    <w:rsid w:val="00396C0F"/>
    <w:rsid w:val="003A025C"/>
    <w:rsid w:val="003A0A0D"/>
    <w:rsid w:val="003A0C16"/>
    <w:rsid w:val="003A119E"/>
    <w:rsid w:val="003A16A0"/>
    <w:rsid w:val="003A2D47"/>
    <w:rsid w:val="003A3052"/>
    <w:rsid w:val="003A3691"/>
    <w:rsid w:val="003A384C"/>
    <w:rsid w:val="003A4983"/>
    <w:rsid w:val="003A5963"/>
    <w:rsid w:val="003A6087"/>
    <w:rsid w:val="003A6DB3"/>
    <w:rsid w:val="003B0025"/>
    <w:rsid w:val="003B33C3"/>
    <w:rsid w:val="003B3A78"/>
    <w:rsid w:val="003B3B94"/>
    <w:rsid w:val="003B6510"/>
    <w:rsid w:val="003B6C8F"/>
    <w:rsid w:val="003C37A5"/>
    <w:rsid w:val="003C3D81"/>
    <w:rsid w:val="003C4C36"/>
    <w:rsid w:val="003C6073"/>
    <w:rsid w:val="003C66EC"/>
    <w:rsid w:val="003C7300"/>
    <w:rsid w:val="003D190E"/>
    <w:rsid w:val="003D2A59"/>
    <w:rsid w:val="003D318A"/>
    <w:rsid w:val="003D3E8E"/>
    <w:rsid w:val="003D628C"/>
    <w:rsid w:val="003D669E"/>
    <w:rsid w:val="003D688E"/>
    <w:rsid w:val="003E1783"/>
    <w:rsid w:val="003E1FE7"/>
    <w:rsid w:val="003E1FF1"/>
    <w:rsid w:val="003E2BD8"/>
    <w:rsid w:val="003E3F6F"/>
    <w:rsid w:val="003E4D04"/>
    <w:rsid w:val="003E7B2C"/>
    <w:rsid w:val="003F13D6"/>
    <w:rsid w:val="003F32F2"/>
    <w:rsid w:val="003F3919"/>
    <w:rsid w:val="003F3AFB"/>
    <w:rsid w:val="003F4A4E"/>
    <w:rsid w:val="003F5D77"/>
    <w:rsid w:val="003F7623"/>
    <w:rsid w:val="00400E3D"/>
    <w:rsid w:val="00402153"/>
    <w:rsid w:val="00402662"/>
    <w:rsid w:val="004035C1"/>
    <w:rsid w:val="004056BB"/>
    <w:rsid w:val="00406455"/>
    <w:rsid w:val="00406572"/>
    <w:rsid w:val="004113AF"/>
    <w:rsid w:val="004113C4"/>
    <w:rsid w:val="00413A81"/>
    <w:rsid w:val="00414C82"/>
    <w:rsid w:val="00415829"/>
    <w:rsid w:val="00415C6B"/>
    <w:rsid w:val="00417768"/>
    <w:rsid w:val="00417F5B"/>
    <w:rsid w:val="00420368"/>
    <w:rsid w:val="0042052B"/>
    <w:rsid w:val="004212D4"/>
    <w:rsid w:val="004212EE"/>
    <w:rsid w:val="00422AEC"/>
    <w:rsid w:val="00424D5E"/>
    <w:rsid w:val="0042563F"/>
    <w:rsid w:val="00425A35"/>
    <w:rsid w:val="004265C1"/>
    <w:rsid w:val="00426BA0"/>
    <w:rsid w:val="00427529"/>
    <w:rsid w:val="004275A2"/>
    <w:rsid w:val="00430B48"/>
    <w:rsid w:val="00430DAA"/>
    <w:rsid w:val="004311D7"/>
    <w:rsid w:val="0043233D"/>
    <w:rsid w:val="00432660"/>
    <w:rsid w:val="00433DB6"/>
    <w:rsid w:val="00433DFD"/>
    <w:rsid w:val="00433E23"/>
    <w:rsid w:val="004340C0"/>
    <w:rsid w:val="00434AA6"/>
    <w:rsid w:val="00434B44"/>
    <w:rsid w:val="00436F7D"/>
    <w:rsid w:val="004377E7"/>
    <w:rsid w:val="0044089B"/>
    <w:rsid w:val="00441094"/>
    <w:rsid w:val="0044250B"/>
    <w:rsid w:val="00442881"/>
    <w:rsid w:val="004448A8"/>
    <w:rsid w:val="00446EC1"/>
    <w:rsid w:val="00446F33"/>
    <w:rsid w:val="004504EA"/>
    <w:rsid w:val="00450CE9"/>
    <w:rsid w:val="00450E22"/>
    <w:rsid w:val="00451CB0"/>
    <w:rsid w:val="0045428D"/>
    <w:rsid w:val="00454C19"/>
    <w:rsid w:val="00455499"/>
    <w:rsid w:val="004556FE"/>
    <w:rsid w:val="00455F40"/>
    <w:rsid w:val="0045677B"/>
    <w:rsid w:val="00457322"/>
    <w:rsid w:val="00457A9F"/>
    <w:rsid w:val="004600F1"/>
    <w:rsid w:val="0046225C"/>
    <w:rsid w:val="00462E3F"/>
    <w:rsid w:val="00464EEE"/>
    <w:rsid w:val="00465ADF"/>
    <w:rsid w:val="00467354"/>
    <w:rsid w:val="0046738D"/>
    <w:rsid w:val="00472431"/>
    <w:rsid w:val="00472F78"/>
    <w:rsid w:val="0047322B"/>
    <w:rsid w:val="004754CD"/>
    <w:rsid w:val="00475825"/>
    <w:rsid w:val="00480AF5"/>
    <w:rsid w:val="00481ABA"/>
    <w:rsid w:val="0048385E"/>
    <w:rsid w:val="004843E5"/>
    <w:rsid w:val="00484BD6"/>
    <w:rsid w:val="00485C18"/>
    <w:rsid w:val="00486BE4"/>
    <w:rsid w:val="0048782A"/>
    <w:rsid w:val="00487FA2"/>
    <w:rsid w:val="004903C5"/>
    <w:rsid w:val="004921A1"/>
    <w:rsid w:val="004958B5"/>
    <w:rsid w:val="00495EFB"/>
    <w:rsid w:val="004A0074"/>
    <w:rsid w:val="004A1520"/>
    <w:rsid w:val="004A34A8"/>
    <w:rsid w:val="004A49A6"/>
    <w:rsid w:val="004A4A6C"/>
    <w:rsid w:val="004A5444"/>
    <w:rsid w:val="004A76D3"/>
    <w:rsid w:val="004A7C1B"/>
    <w:rsid w:val="004B3AD9"/>
    <w:rsid w:val="004B455A"/>
    <w:rsid w:val="004B59ED"/>
    <w:rsid w:val="004B703D"/>
    <w:rsid w:val="004B74A2"/>
    <w:rsid w:val="004C083A"/>
    <w:rsid w:val="004C0EEF"/>
    <w:rsid w:val="004C4306"/>
    <w:rsid w:val="004C4318"/>
    <w:rsid w:val="004C50BE"/>
    <w:rsid w:val="004C5729"/>
    <w:rsid w:val="004C6089"/>
    <w:rsid w:val="004C6845"/>
    <w:rsid w:val="004C6FBB"/>
    <w:rsid w:val="004C7522"/>
    <w:rsid w:val="004D0F9B"/>
    <w:rsid w:val="004D1E2A"/>
    <w:rsid w:val="004D2392"/>
    <w:rsid w:val="004D3945"/>
    <w:rsid w:val="004D3CD4"/>
    <w:rsid w:val="004D4805"/>
    <w:rsid w:val="004D4CAB"/>
    <w:rsid w:val="004D52E1"/>
    <w:rsid w:val="004E04F5"/>
    <w:rsid w:val="004E1377"/>
    <w:rsid w:val="004E35C4"/>
    <w:rsid w:val="004E41F4"/>
    <w:rsid w:val="004E678D"/>
    <w:rsid w:val="004F0A13"/>
    <w:rsid w:val="004F0CB4"/>
    <w:rsid w:val="004F0F02"/>
    <w:rsid w:val="004F2F18"/>
    <w:rsid w:val="004F3895"/>
    <w:rsid w:val="004F3CBD"/>
    <w:rsid w:val="004F42D5"/>
    <w:rsid w:val="004F7AF1"/>
    <w:rsid w:val="00500187"/>
    <w:rsid w:val="005008CF"/>
    <w:rsid w:val="00500E49"/>
    <w:rsid w:val="005023D7"/>
    <w:rsid w:val="00503F31"/>
    <w:rsid w:val="00504124"/>
    <w:rsid w:val="00505DF5"/>
    <w:rsid w:val="00506B08"/>
    <w:rsid w:val="005107C2"/>
    <w:rsid w:val="00510CA9"/>
    <w:rsid w:val="00511327"/>
    <w:rsid w:val="00512807"/>
    <w:rsid w:val="00515081"/>
    <w:rsid w:val="00515BCB"/>
    <w:rsid w:val="005160B6"/>
    <w:rsid w:val="005166FB"/>
    <w:rsid w:val="00517315"/>
    <w:rsid w:val="00517C63"/>
    <w:rsid w:val="005211ED"/>
    <w:rsid w:val="005232B1"/>
    <w:rsid w:val="005239A1"/>
    <w:rsid w:val="00523D9D"/>
    <w:rsid w:val="005247DB"/>
    <w:rsid w:val="00524D04"/>
    <w:rsid w:val="00524F16"/>
    <w:rsid w:val="00525C58"/>
    <w:rsid w:val="00527B1A"/>
    <w:rsid w:val="00530891"/>
    <w:rsid w:val="00530C1A"/>
    <w:rsid w:val="00530D0A"/>
    <w:rsid w:val="00532262"/>
    <w:rsid w:val="00532708"/>
    <w:rsid w:val="00533464"/>
    <w:rsid w:val="005368C2"/>
    <w:rsid w:val="005377CD"/>
    <w:rsid w:val="00537B61"/>
    <w:rsid w:val="00537C5A"/>
    <w:rsid w:val="0054053F"/>
    <w:rsid w:val="005414A1"/>
    <w:rsid w:val="0054164A"/>
    <w:rsid w:val="00541C5C"/>
    <w:rsid w:val="0054231E"/>
    <w:rsid w:val="00542AB1"/>
    <w:rsid w:val="005442C8"/>
    <w:rsid w:val="00544B1E"/>
    <w:rsid w:val="005463A2"/>
    <w:rsid w:val="00546DD2"/>
    <w:rsid w:val="00550CFF"/>
    <w:rsid w:val="00550D28"/>
    <w:rsid w:val="005514EE"/>
    <w:rsid w:val="00551702"/>
    <w:rsid w:val="005517A9"/>
    <w:rsid w:val="00551D10"/>
    <w:rsid w:val="00552038"/>
    <w:rsid w:val="0055236F"/>
    <w:rsid w:val="00553AE3"/>
    <w:rsid w:val="005540AC"/>
    <w:rsid w:val="00554C84"/>
    <w:rsid w:val="00555117"/>
    <w:rsid w:val="00555230"/>
    <w:rsid w:val="0055589F"/>
    <w:rsid w:val="00557058"/>
    <w:rsid w:val="0055743E"/>
    <w:rsid w:val="0056034C"/>
    <w:rsid w:val="005611F9"/>
    <w:rsid w:val="00562E2F"/>
    <w:rsid w:val="00564224"/>
    <w:rsid w:val="00564D14"/>
    <w:rsid w:val="0056598E"/>
    <w:rsid w:val="00570350"/>
    <w:rsid w:val="00574514"/>
    <w:rsid w:val="00574CB4"/>
    <w:rsid w:val="00575C56"/>
    <w:rsid w:val="00575C6C"/>
    <w:rsid w:val="00577CB2"/>
    <w:rsid w:val="00577D46"/>
    <w:rsid w:val="00581CF2"/>
    <w:rsid w:val="00582284"/>
    <w:rsid w:val="00584765"/>
    <w:rsid w:val="00584902"/>
    <w:rsid w:val="00587717"/>
    <w:rsid w:val="00592F41"/>
    <w:rsid w:val="0059697F"/>
    <w:rsid w:val="005976F7"/>
    <w:rsid w:val="005A24FA"/>
    <w:rsid w:val="005A25B1"/>
    <w:rsid w:val="005A3D82"/>
    <w:rsid w:val="005A4D9D"/>
    <w:rsid w:val="005A5194"/>
    <w:rsid w:val="005A519B"/>
    <w:rsid w:val="005A52EF"/>
    <w:rsid w:val="005A6949"/>
    <w:rsid w:val="005B17D6"/>
    <w:rsid w:val="005B1F0C"/>
    <w:rsid w:val="005B504C"/>
    <w:rsid w:val="005B71E7"/>
    <w:rsid w:val="005B786F"/>
    <w:rsid w:val="005C05F3"/>
    <w:rsid w:val="005C34DC"/>
    <w:rsid w:val="005C366C"/>
    <w:rsid w:val="005C51C7"/>
    <w:rsid w:val="005C5843"/>
    <w:rsid w:val="005C58B7"/>
    <w:rsid w:val="005C6373"/>
    <w:rsid w:val="005D14B0"/>
    <w:rsid w:val="005D1BE4"/>
    <w:rsid w:val="005D1FFB"/>
    <w:rsid w:val="005D513A"/>
    <w:rsid w:val="005D5581"/>
    <w:rsid w:val="005E092A"/>
    <w:rsid w:val="005E2831"/>
    <w:rsid w:val="005E3CAD"/>
    <w:rsid w:val="005E533F"/>
    <w:rsid w:val="005E6E14"/>
    <w:rsid w:val="005E7DE6"/>
    <w:rsid w:val="005F0D01"/>
    <w:rsid w:val="005F150F"/>
    <w:rsid w:val="005F1693"/>
    <w:rsid w:val="005F2621"/>
    <w:rsid w:val="005F4954"/>
    <w:rsid w:val="005F4B07"/>
    <w:rsid w:val="005F6626"/>
    <w:rsid w:val="0060111B"/>
    <w:rsid w:val="00602F91"/>
    <w:rsid w:val="0060409A"/>
    <w:rsid w:val="006042ED"/>
    <w:rsid w:val="0060499D"/>
    <w:rsid w:val="00604D94"/>
    <w:rsid w:val="00605C2F"/>
    <w:rsid w:val="00605D36"/>
    <w:rsid w:val="00605D8E"/>
    <w:rsid w:val="006074CD"/>
    <w:rsid w:val="006100C0"/>
    <w:rsid w:val="0061264F"/>
    <w:rsid w:val="00612A64"/>
    <w:rsid w:val="00612F4A"/>
    <w:rsid w:val="006148EA"/>
    <w:rsid w:val="00614921"/>
    <w:rsid w:val="00615077"/>
    <w:rsid w:val="00615DA5"/>
    <w:rsid w:val="00616C44"/>
    <w:rsid w:val="006172D2"/>
    <w:rsid w:val="006173D8"/>
    <w:rsid w:val="006204F8"/>
    <w:rsid w:val="00623240"/>
    <w:rsid w:val="00623631"/>
    <w:rsid w:val="00623881"/>
    <w:rsid w:val="00624E2A"/>
    <w:rsid w:val="00624FE0"/>
    <w:rsid w:val="00625B6E"/>
    <w:rsid w:val="006265B0"/>
    <w:rsid w:val="006268C4"/>
    <w:rsid w:val="006271E7"/>
    <w:rsid w:val="00627E70"/>
    <w:rsid w:val="006314B9"/>
    <w:rsid w:val="0063172B"/>
    <w:rsid w:val="00632289"/>
    <w:rsid w:val="006323EA"/>
    <w:rsid w:val="0063275C"/>
    <w:rsid w:val="0063582C"/>
    <w:rsid w:val="00635F24"/>
    <w:rsid w:val="00640068"/>
    <w:rsid w:val="00641947"/>
    <w:rsid w:val="00641F89"/>
    <w:rsid w:val="006428BB"/>
    <w:rsid w:val="00643090"/>
    <w:rsid w:val="00643418"/>
    <w:rsid w:val="00645C61"/>
    <w:rsid w:val="00647790"/>
    <w:rsid w:val="00647C18"/>
    <w:rsid w:val="00647D2A"/>
    <w:rsid w:val="00650BB3"/>
    <w:rsid w:val="00652C2C"/>
    <w:rsid w:val="00653381"/>
    <w:rsid w:val="00653D17"/>
    <w:rsid w:val="006547F5"/>
    <w:rsid w:val="00655BE5"/>
    <w:rsid w:val="00656EDC"/>
    <w:rsid w:val="00667410"/>
    <w:rsid w:val="00667E08"/>
    <w:rsid w:val="00670254"/>
    <w:rsid w:val="00671123"/>
    <w:rsid w:val="00672198"/>
    <w:rsid w:val="00674855"/>
    <w:rsid w:val="00674901"/>
    <w:rsid w:val="00674AB8"/>
    <w:rsid w:val="00676670"/>
    <w:rsid w:val="00680BC7"/>
    <w:rsid w:val="0068284D"/>
    <w:rsid w:val="00682AB5"/>
    <w:rsid w:val="00684491"/>
    <w:rsid w:val="00684DE8"/>
    <w:rsid w:val="006861DF"/>
    <w:rsid w:val="00686301"/>
    <w:rsid w:val="00686587"/>
    <w:rsid w:val="00686EAA"/>
    <w:rsid w:val="006877D6"/>
    <w:rsid w:val="006910F1"/>
    <w:rsid w:val="00691DA9"/>
    <w:rsid w:val="00692424"/>
    <w:rsid w:val="00694A75"/>
    <w:rsid w:val="00694C34"/>
    <w:rsid w:val="006978E0"/>
    <w:rsid w:val="006A07D9"/>
    <w:rsid w:val="006A0922"/>
    <w:rsid w:val="006A21A1"/>
    <w:rsid w:val="006A2CE5"/>
    <w:rsid w:val="006A3457"/>
    <w:rsid w:val="006A5119"/>
    <w:rsid w:val="006A5F54"/>
    <w:rsid w:val="006A5F7A"/>
    <w:rsid w:val="006A737D"/>
    <w:rsid w:val="006B016A"/>
    <w:rsid w:val="006B1000"/>
    <w:rsid w:val="006B1327"/>
    <w:rsid w:val="006B152A"/>
    <w:rsid w:val="006B3EF9"/>
    <w:rsid w:val="006B6656"/>
    <w:rsid w:val="006B6CC7"/>
    <w:rsid w:val="006B79AA"/>
    <w:rsid w:val="006C0007"/>
    <w:rsid w:val="006C201C"/>
    <w:rsid w:val="006C23E2"/>
    <w:rsid w:val="006C414F"/>
    <w:rsid w:val="006C5404"/>
    <w:rsid w:val="006C555D"/>
    <w:rsid w:val="006C6BF8"/>
    <w:rsid w:val="006D0CB7"/>
    <w:rsid w:val="006D1A1C"/>
    <w:rsid w:val="006D3FAA"/>
    <w:rsid w:val="006D52BA"/>
    <w:rsid w:val="006D5601"/>
    <w:rsid w:val="006D5C5A"/>
    <w:rsid w:val="006E0581"/>
    <w:rsid w:val="006E0678"/>
    <w:rsid w:val="006E1357"/>
    <w:rsid w:val="006E19D6"/>
    <w:rsid w:val="006E2602"/>
    <w:rsid w:val="006E5BB3"/>
    <w:rsid w:val="006E660C"/>
    <w:rsid w:val="006E671A"/>
    <w:rsid w:val="006E6C0F"/>
    <w:rsid w:val="006E7E76"/>
    <w:rsid w:val="006F00A9"/>
    <w:rsid w:val="006F1552"/>
    <w:rsid w:val="006F189B"/>
    <w:rsid w:val="006F67A6"/>
    <w:rsid w:val="006F6BD9"/>
    <w:rsid w:val="006F7F0F"/>
    <w:rsid w:val="007016C7"/>
    <w:rsid w:val="007021C7"/>
    <w:rsid w:val="00703C85"/>
    <w:rsid w:val="00704B4D"/>
    <w:rsid w:val="00705BBE"/>
    <w:rsid w:val="0070794D"/>
    <w:rsid w:val="00707CF4"/>
    <w:rsid w:val="0071024D"/>
    <w:rsid w:val="007118AA"/>
    <w:rsid w:val="00711EE8"/>
    <w:rsid w:val="00712947"/>
    <w:rsid w:val="00715D53"/>
    <w:rsid w:val="007160AD"/>
    <w:rsid w:val="00717129"/>
    <w:rsid w:val="0072152C"/>
    <w:rsid w:val="00721FA3"/>
    <w:rsid w:val="0072292E"/>
    <w:rsid w:val="00722FC8"/>
    <w:rsid w:val="007235D6"/>
    <w:rsid w:val="007240D1"/>
    <w:rsid w:val="00725F8E"/>
    <w:rsid w:val="00726DC7"/>
    <w:rsid w:val="0073008D"/>
    <w:rsid w:val="00731F38"/>
    <w:rsid w:val="0073273A"/>
    <w:rsid w:val="007333E1"/>
    <w:rsid w:val="00734E23"/>
    <w:rsid w:val="0073584A"/>
    <w:rsid w:val="00736AA1"/>
    <w:rsid w:val="00737195"/>
    <w:rsid w:val="007372F8"/>
    <w:rsid w:val="007373A6"/>
    <w:rsid w:val="00737A92"/>
    <w:rsid w:val="0074093D"/>
    <w:rsid w:val="00740AD9"/>
    <w:rsid w:val="00740B2C"/>
    <w:rsid w:val="00740C97"/>
    <w:rsid w:val="0074237F"/>
    <w:rsid w:val="007447BD"/>
    <w:rsid w:val="00746E8A"/>
    <w:rsid w:val="00747563"/>
    <w:rsid w:val="0075100F"/>
    <w:rsid w:val="007571D3"/>
    <w:rsid w:val="00757AB1"/>
    <w:rsid w:val="00757BEF"/>
    <w:rsid w:val="00761502"/>
    <w:rsid w:val="00761835"/>
    <w:rsid w:val="00763CE5"/>
    <w:rsid w:val="00766919"/>
    <w:rsid w:val="00767D25"/>
    <w:rsid w:val="007704FB"/>
    <w:rsid w:val="0077192A"/>
    <w:rsid w:val="00771FF3"/>
    <w:rsid w:val="00772208"/>
    <w:rsid w:val="007744AA"/>
    <w:rsid w:val="00777F82"/>
    <w:rsid w:val="00780AE7"/>
    <w:rsid w:val="0078113F"/>
    <w:rsid w:val="00781356"/>
    <w:rsid w:val="00781F83"/>
    <w:rsid w:val="00782A61"/>
    <w:rsid w:val="00782DA8"/>
    <w:rsid w:val="0078383F"/>
    <w:rsid w:val="00786813"/>
    <w:rsid w:val="00786B44"/>
    <w:rsid w:val="00793F1B"/>
    <w:rsid w:val="00795805"/>
    <w:rsid w:val="00797000"/>
    <w:rsid w:val="007A046E"/>
    <w:rsid w:val="007A3B4B"/>
    <w:rsid w:val="007A401F"/>
    <w:rsid w:val="007A424D"/>
    <w:rsid w:val="007A7201"/>
    <w:rsid w:val="007B0358"/>
    <w:rsid w:val="007B35A7"/>
    <w:rsid w:val="007B3770"/>
    <w:rsid w:val="007B4F86"/>
    <w:rsid w:val="007B64EA"/>
    <w:rsid w:val="007C21D2"/>
    <w:rsid w:val="007C2466"/>
    <w:rsid w:val="007C311A"/>
    <w:rsid w:val="007C44F0"/>
    <w:rsid w:val="007C5736"/>
    <w:rsid w:val="007C6EBF"/>
    <w:rsid w:val="007C6FDE"/>
    <w:rsid w:val="007C732F"/>
    <w:rsid w:val="007C7E0B"/>
    <w:rsid w:val="007D082D"/>
    <w:rsid w:val="007D0DB2"/>
    <w:rsid w:val="007D1414"/>
    <w:rsid w:val="007D1B71"/>
    <w:rsid w:val="007D1D32"/>
    <w:rsid w:val="007D1E67"/>
    <w:rsid w:val="007D266E"/>
    <w:rsid w:val="007D2AF7"/>
    <w:rsid w:val="007D2C67"/>
    <w:rsid w:val="007D4820"/>
    <w:rsid w:val="007D537C"/>
    <w:rsid w:val="007D5C2A"/>
    <w:rsid w:val="007D6E00"/>
    <w:rsid w:val="007D7335"/>
    <w:rsid w:val="007E378B"/>
    <w:rsid w:val="007E5914"/>
    <w:rsid w:val="007F0117"/>
    <w:rsid w:val="007F0D9C"/>
    <w:rsid w:val="007F1F8E"/>
    <w:rsid w:val="007F3EC2"/>
    <w:rsid w:val="007F4546"/>
    <w:rsid w:val="007F588C"/>
    <w:rsid w:val="007F5A43"/>
    <w:rsid w:val="007F610F"/>
    <w:rsid w:val="007F7171"/>
    <w:rsid w:val="00804737"/>
    <w:rsid w:val="00804BFD"/>
    <w:rsid w:val="00805CFA"/>
    <w:rsid w:val="00805F39"/>
    <w:rsid w:val="0080756A"/>
    <w:rsid w:val="0081055E"/>
    <w:rsid w:val="008105F2"/>
    <w:rsid w:val="0081067D"/>
    <w:rsid w:val="0081085D"/>
    <w:rsid w:val="00810A23"/>
    <w:rsid w:val="00810AA9"/>
    <w:rsid w:val="00812C9B"/>
    <w:rsid w:val="008151BD"/>
    <w:rsid w:val="00817845"/>
    <w:rsid w:val="00817B2A"/>
    <w:rsid w:val="00820543"/>
    <w:rsid w:val="00820A3A"/>
    <w:rsid w:val="00820F16"/>
    <w:rsid w:val="00823A0B"/>
    <w:rsid w:val="00823EEE"/>
    <w:rsid w:val="008273CF"/>
    <w:rsid w:val="00827B00"/>
    <w:rsid w:val="008306DA"/>
    <w:rsid w:val="00830CA1"/>
    <w:rsid w:val="00831000"/>
    <w:rsid w:val="00834515"/>
    <w:rsid w:val="00834D46"/>
    <w:rsid w:val="008357B1"/>
    <w:rsid w:val="00835DBC"/>
    <w:rsid w:val="008363B2"/>
    <w:rsid w:val="008369DA"/>
    <w:rsid w:val="0083726D"/>
    <w:rsid w:val="00840A7E"/>
    <w:rsid w:val="00842214"/>
    <w:rsid w:val="00842298"/>
    <w:rsid w:val="0084272D"/>
    <w:rsid w:val="00843F04"/>
    <w:rsid w:val="00847D62"/>
    <w:rsid w:val="00850D63"/>
    <w:rsid w:val="00850D91"/>
    <w:rsid w:val="00852212"/>
    <w:rsid w:val="008566C1"/>
    <w:rsid w:val="00856727"/>
    <w:rsid w:val="0085677E"/>
    <w:rsid w:val="00856D08"/>
    <w:rsid w:val="0085718C"/>
    <w:rsid w:val="00857E55"/>
    <w:rsid w:val="0086035D"/>
    <w:rsid w:val="00860CE8"/>
    <w:rsid w:val="00862461"/>
    <w:rsid w:val="008624A5"/>
    <w:rsid w:val="00862921"/>
    <w:rsid w:val="00862E5E"/>
    <w:rsid w:val="00866415"/>
    <w:rsid w:val="0086655C"/>
    <w:rsid w:val="00870D9D"/>
    <w:rsid w:val="0087275F"/>
    <w:rsid w:val="008736FF"/>
    <w:rsid w:val="00876484"/>
    <w:rsid w:val="00876BD8"/>
    <w:rsid w:val="0087705C"/>
    <w:rsid w:val="00880821"/>
    <w:rsid w:val="00880B56"/>
    <w:rsid w:val="008816AD"/>
    <w:rsid w:val="00881F39"/>
    <w:rsid w:val="00882201"/>
    <w:rsid w:val="0088249F"/>
    <w:rsid w:val="008824EC"/>
    <w:rsid w:val="00883E54"/>
    <w:rsid w:val="00884F97"/>
    <w:rsid w:val="00884FA1"/>
    <w:rsid w:val="008864BB"/>
    <w:rsid w:val="00887064"/>
    <w:rsid w:val="00890174"/>
    <w:rsid w:val="0089298B"/>
    <w:rsid w:val="008939D8"/>
    <w:rsid w:val="00894C48"/>
    <w:rsid w:val="008976DC"/>
    <w:rsid w:val="008977DF"/>
    <w:rsid w:val="008A0F9B"/>
    <w:rsid w:val="008A1048"/>
    <w:rsid w:val="008A16B1"/>
    <w:rsid w:val="008A43E2"/>
    <w:rsid w:val="008A4D92"/>
    <w:rsid w:val="008A75A3"/>
    <w:rsid w:val="008A75AF"/>
    <w:rsid w:val="008A7F60"/>
    <w:rsid w:val="008B011B"/>
    <w:rsid w:val="008B0E6E"/>
    <w:rsid w:val="008B2988"/>
    <w:rsid w:val="008B2C7D"/>
    <w:rsid w:val="008B450E"/>
    <w:rsid w:val="008B46CB"/>
    <w:rsid w:val="008B5182"/>
    <w:rsid w:val="008B593A"/>
    <w:rsid w:val="008B59DA"/>
    <w:rsid w:val="008B62B3"/>
    <w:rsid w:val="008C17B6"/>
    <w:rsid w:val="008C2328"/>
    <w:rsid w:val="008C4D1A"/>
    <w:rsid w:val="008C57EC"/>
    <w:rsid w:val="008C7E9B"/>
    <w:rsid w:val="008D0FD0"/>
    <w:rsid w:val="008D1721"/>
    <w:rsid w:val="008D2733"/>
    <w:rsid w:val="008D30E7"/>
    <w:rsid w:val="008D3876"/>
    <w:rsid w:val="008D3A29"/>
    <w:rsid w:val="008D4833"/>
    <w:rsid w:val="008D6DDF"/>
    <w:rsid w:val="008E02DF"/>
    <w:rsid w:val="008E0817"/>
    <w:rsid w:val="008E0C55"/>
    <w:rsid w:val="008E2FFD"/>
    <w:rsid w:val="008E37F4"/>
    <w:rsid w:val="008E4631"/>
    <w:rsid w:val="008E6892"/>
    <w:rsid w:val="008E705E"/>
    <w:rsid w:val="008E7AA3"/>
    <w:rsid w:val="008E7E1F"/>
    <w:rsid w:val="008F01C5"/>
    <w:rsid w:val="008F21A0"/>
    <w:rsid w:val="008F24B1"/>
    <w:rsid w:val="008F475D"/>
    <w:rsid w:val="008F6747"/>
    <w:rsid w:val="008F6804"/>
    <w:rsid w:val="008F70A0"/>
    <w:rsid w:val="008F712A"/>
    <w:rsid w:val="008F7226"/>
    <w:rsid w:val="008F72F9"/>
    <w:rsid w:val="00901026"/>
    <w:rsid w:val="00901F64"/>
    <w:rsid w:val="00901F77"/>
    <w:rsid w:val="00902CC6"/>
    <w:rsid w:val="00904FD4"/>
    <w:rsid w:val="00907C5C"/>
    <w:rsid w:val="00907D62"/>
    <w:rsid w:val="00907FC0"/>
    <w:rsid w:val="0091279C"/>
    <w:rsid w:val="00913686"/>
    <w:rsid w:val="00913DAB"/>
    <w:rsid w:val="00915FBC"/>
    <w:rsid w:val="00922E23"/>
    <w:rsid w:val="00923118"/>
    <w:rsid w:val="009248B6"/>
    <w:rsid w:val="00925145"/>
    <w:rsid w:val="009307ED"/>
    <w:rsid w:val="00930B42"/>
    <w:rsid w:val="00930C1D"/>
    <w:rsid w:val="00931279"/>
    <w:rsid w:val="00931777"/>
    <w:rsid w:val="00932067"/>
    <w:rsid w:val="00932435"/>
    <w:rsid w:val="0093276A"/>
    <w:rsid w:val="00932C1C"/>
    <w:rsid w:val="0093349C"/>
    <w:rsid w:val="0093462A"/>
    <w:rsid w:val="009349FB"/>
    <w:rsid w:val="009365BE"/>
    <w:rsid w:val="009373D7"/>
    <w:rsid w:val="00937944"/>
    <w:rsid w:val="00940181"/>
    <w:rsid w:val="009406CA"/>
    <w:rsid w:val="0094199A"/>
    <w:rsid w:val="0094267E"/>
    <w:rsid w:val="0094288D"/>
    <w:rsid w:val="00942D70"/>
    <w:rsid w:val="0095112A"/>
    <w:rsid w:val="00952058"/>
    <w:rsid w:val="00952711"/>
    <w:rsid w:val="00953298"/>
    <w:rsid w:val="009546AB"/>
    <w:rsid w:val="0095499C"/>
    <w:rsid w:val="00954C32"/>
    <w:rsid w:val="009551F3"/>
    <w:rsid w:val="0095569F"/>
    <w:rsid w:val="00955BFD"/>
    <w:rsid w:val="00957396"/>
    <w:rsid w:val="0095764B"/>
    <w:rsid w:val="00960E6F"/>
    <w:rsid w:val="00960EBF"/>
    <w:rsid w:val="00961F66"/>
    <w:rsid w:val="009624FC"/>
    <w:rsid w:val="009628C4"/>
    <w:rsid w:val="009646EE"/>
    <w:rsid w:val="0096649D"/>
    <w:rsid w:val="00967B56"/>
    <w:rsid w:val="009724D6"/>
    <w:rsid w:val="009729EA"/>
    <w:rsid w:val="00974093"/>
    <w:rsid w:val="00975553"/>
    <w:rsid w:val="009764A6"/>
    <w:rsid w:val="0097672E"/>
    <w:rsid w:val="00981C6A"/>
    <w:rsid w:val="00984186"/>
    <w:rsid w:val="00985837"/>
    <w:rsid w:val="00985F0D"/>
    <w:rsid w:val="0098608A"/>
    <w:rsid w:val="00986BD0"/>
    <w:rsid w:val="0098716F"/>
    <w:rsid w:val="009913D2"/>
    <w:rsid w:val="00991E4E"/>
    <w:rsid w:val="00993B94"/>
    <w:rsid w:val="00993DBA"/>
    <w:rsid w:val="00994CEB"/>
    <w:rsid w:val="009951FC"/>
    <w:rsid w:val="0099527C"/>
    <w:rsid w:val="009954FC"/>
    <w:rsid w:val="0099570F"/>
    <w:rsid w:val="00997905"/>
    <w:rsid w:val="009A1B56"/>
    <w:rsid w:val="009A3749"/>
    <w:rsid w:val="009A395B"/>
    <w:rsid w:val="009A44E9"/>
    <w:rsid w:val="009A4AEA"/>
    <w:rsid w:val="009A4D84"/>
    <w:rsid w:val="009A531F"/>
    <w:rsid w:val="009A5B76"/>
    <w:rsid w:val="009A71FE"/>
    <w:rsid w:val="009B2F9E"/>
    <w:rsid w:val="009B4828"/>
    <w:rsid w:val="009C1411"/>
    <w:rsid w:val="009C174D"/>
    <w:rsid w:val="009C1778"/>
    <w:rsid w:val="009C3705"/>
    <w:rsid w:val="009C4F1B"/>
    <w:rsid w:val="009C5959"/>
    <w:rsid w:val="009C6D58"/>
    <w:rsid w:val="009C74CA"/>
    <w:rsid w:val="009C7F15"/>
    <w:rsid w:val="009D76B2"/>
    <w:rsid w:val="009E00D9"/>
    <w:rsid w:val="009E04B2"/>
    <w:rsid w:val="009E1B2D"/>
    <w:rsid w:val="009E244A"/>
    <w:rsid w:val="009E2485"/>
    <w:rsid w:val="009E26F2"/>
    <w:rsid w:val="009E391D"/>
    <w:rsid w:val="009E4BA4"/>
    <w:rsid w:val="009E5D53"/>
    <w:rsid w:val="009E68D7"/>
    <w:rsid w:val="009F638E"/>
    <w:rsid w:val="009F69A0"/>
    <w:rsid w:val="00A02D0B"/>
    <w:rsid w:val="00A02D61"/>
    <w:rsid w:val="00A030DE"/>
    <w:rsid w:val="00A0664E"/>
    <w:rsid w:val="00A06EC7"/>
    <w:rsid w:val="00A105C3"/>
    <w:rsid w:val="00A11076"/>
    <w:rsid w:val="00A1180F"/>
    <w:rsid w:val="00A118DE"/>
    <w:rsid w:val="00A132C5"/>
    <w:rsid w:val="00A1391F"/>
    <w:rsid w:val="00A13C00"/>
    <w:rsid w:val="00A15551"/>
    <w:rsid w:val="00A16D4F"/>
    <w:rsid w:val="00A20C01"/>
    <w:rsid w:val="00A20D06"/>
    <w:rsid w:val="00A21105"/>
    <w:rsid w:val="00A21D8C"/>
    <w:rsid w:val="00A22E3D"/>
    <w:rsid w:val="00A246DA"/>
    <w:rsid w:val="00A319F3"/>
    <w:rsid w:val="00A31B16"/>
    <w:rsid w:val="00A3214E"/>
    <w:rsid w:val="00A32F35"/>
    <w:rsid w:val="00A3322D"/>
    <w:rsid w:val="00A352DE"/>
    <w:rsid w:val="00A36054"/>
    <w:rsid w:val="00A37101"/>
    <w:rsid w:val="00A4034A"/>
    <w:rsid w:val="00A41814"/>
    <w:rsid w:val="00A41CE7"/>
    <w:rsid w:val="00A42396"/>
    <w:rsid w:val="00A440ED"/>
    <w:rsid w:val="00A444C6"/>
    <w:rsid w:val="00A444D3"/>
    <w:rsid w:val="00A450BC"/>
    <w:rsid w:val="00A45A07"/>
    <w:rsid w:val="00A46512"/>
    <w:rsid w:val="00A46F72"/>
    <w:rsid w:val="00A50138"/>
    <w:rsid w:val="00A53108"/>
    <w:rsid w:val="00A54C3D"/>
    <w:rsid w:val="00A55686"/>
    <w:rsid w:val="00A55BA2"/>
    <w:rsid w:val="00A56893"/>
    <w:rsid w:val="00A56AC9"/>
    <w:rsid w:val="00A57CB6"/>
    <w:rsid w:val="00A635E8"/>
    <w:rsid w:val="00A66415"/>
    <w:rsid w:val="00A66594"/>
    <w:rsid w:val="00A70225"/>
    <w:rsid w:val="00A7102F"/>
    <w:rsid w:val="00A71DBF"/>
    <w:rsid w:val="00A72CED"/>
    <w:rsid w:val="00A7744C"/>
    <w:rsid w:val="00A81A88"/>
    <w:rsid w:val="00A83436"/>
    <w:rsid w:val="00A834F5"/>
    <w:rsid w:val="00A8363A"/>
    <w:rsid w:val="00A853BB"/>
    <w:rsid w:val="00A871BC"/>
    <w:rsid w:val="00A87375"/>
    <w:rsid w:val="00A905E1"/>
    <w:rsid w:val="00A9123F"/>
    <w:rsid w:val="00A93FC3"/>
    <w:rsid w:val="00A95170"/>
    <w:rsid w:val="00A9531F"/>
    <w:rsid w:val="00A97201"/>
    <w:rsid w:val="00A97BA1"/>
    <w:rsid w:val="00A97BA7"/>
    <w:rsid w:val="00A97E96"/>
    <w:rsid w:val="00AA1150"/>
    <w:rsid w:val="00AA2EB6"/>
    <w:rsid w:val="00AA5EE4"/>
    <w:rsid w:val="00AA625B"/>
    <w:rsid w:val="00AA7401"/>
    <w:rsid w:val="00AA748E"/>
    <w:rsid w:val="00AB08E9"/>
    <w:rsid w:val="00AB2015"/>
    <w:rsid w:val="00AB2212"/>
    <w:rsid w:val="00AB33D4"/>
    <w:rsid w:val="00AB42A1"/>
    <w:rsid w:val="00AB4977"/>
    <w:rsid w:val="00AB4D4A"/>
    <w:rsid w:val="00AB516B"/>
    <w:rsid w:val="00AB5B83"/>
    <w:rsid w:val="00AB6288"/>
    <w:rsid w:val="00AB6B63"/>
    <w:rsid w:val="00AC0601"/>
    <w:rsid w:val="00AC170B"/>
    <w:rsid w:val="00AC1875"/>
    <w:rsid w:val="00AC35EA"/>
    <w:rsid w:val="00AC3834"/>
    <w:rsid w:val="00AC48F8"/>
    <w:rsid w:val="00AC4E11"/>
    <w:rsid w:val="00AC5D26"/>
    <w:rsid w:val="00AD1C87"/>
    <w:rsid w:val="00AD5C21"/>
    <w:rsid w:val="00AD686B"/>
    <w:rsid w:val="00AD6E1A"/>
    <w:rsid w:val="00AE0002"/>
    <w:rsid w:val="00AE0D35"/>
    <w:rsid w:val="00AE182C"/>
    <w:rsid w:val="00AE1939"/>
    <w:rsid w:val="00AE300C"/>
    <w:rsid w:val="00AE3831"/>
    <w:rsid w:val="00AE476B"/>
    <w:rsid w:val="00AE5835"/>
    <w:rsid w:val="00AE6805"/>
    <w:rsid w:val="00AE6F97"/>
    <w:rsid w:val="00AE7C7D"/>
    <w:rsid w:val="00AF01A8"/>
    <w:rsid w:val="00AF3671"/>
    <w:rsid w:val="00AF4331"/>
    <w:rsid w:val="00AF5AA6"/>
    <w:rsid w:val="00AF5C8A"/>
    <w:rsid w:val="00B0072D"/>
    <w:rsid w:val="00B031AF"/>
    <w:rsid w:val="00B033C0"/>
    <w:rsid w:val="00B042B6"/>
    <w:rsid w:val="00B057C8"/>
    <w:rsid w:val="00B05E2D"/>
    <w:rsid w:val="00B06D92"/>
    <w:rsid w:val="00B1168B"/>
    <w:rsid w:val="00B12538"/>
    <w:rsid w:val="00B13C39"/>
    <w:rsid w:val="00B13E91"/>
    <w:rsid w:val="00B146B8"/>
    <w:rsid w:val="00B16501"/>
    <w:rsid w:val="00B200C8"/>
    <w:rsid w:val="00B202A7"/>
    <w:rsid w:val="00B21E0C"/>
    <w:rsid w:val="00B22D10"/>
    <w:rsid w:val="00B23F62"/>
    <w:rsid w:val="00B30E10"/>
    <w:rsid w:val="00B31ED6"/>
    <w:rsid w:val="00B32571"/>
    <w:rsid w:val="00B3415E"/>
    <w:rsid w:val="00B34780"/>
    <w:rsid w:val="00B34B9B"/>
    <w:rsid w:val="00B36488"/>
    <w:rsid w:val="00B40148"/>
    <w:rsid w:val="00B4014B"/>
    <w:rsid w:val="00B4057C"/>
    <w:rsid w:val="00B42F7C"/>
    <w:rsid w:val="00B430B9"/>
    <w:rsid w:val="00B43173"/>
    <w:rsid w:val="00B44E81"/>
    <w:rsid w:val="00B4505A"/>
    <w:rsid w:val="00B456FF"/>
    <w:rsid w:val="00B47313"/>
    <w:rsid w:val="00B47DB8"/>
    <w:rsid w:val="00B51150"/>
    <w:rsid w:val="00B51884"/>
    <w:rsid w:val="00B51C17"/>
    <w:rsid w:val="00B56670"/>
    <w:rsid w:val="00B5710E"/>
    <w:rsid w:val="00B613AE"/>
    <w:rsid w:val="00B6218D"/>
    <w:rsid w:val="00B6317E"/>
    <w:rsid w:val="00B635BC"/>
    <w:rsid w:val="00B66D55"/>
    <w:rsid w:val="00B66E07"/>
    <w:rsid w:val="00B70A5E"/>
    <w:rsid w:val="00B715C4"/>
    <w:rsid w:val="00B7223C"/>
    <w:rsid w:val="00B7450B"/>
    <w:rsid w:val="00B75245"/>
    <w:rsid w:val="00B7548A"/>
    <w:rsid w:val="00B77FA0"/>
    <w:rsid w:val="00B80932"/>
    <w:rsid w:val="00B810F3"/>
    <w:rsid w:val="00B819D5"/>
    <w:rsid w:val="00B85290"/>
    <w:rsid w:val="00B85D14"/>
    <w:rsid w:val="00B868A9"/>
    <w:rsid w:val="00B873A8"/>
    <w:rsid w:val="00B87508"/>
    <w:rsid w:val="00B90C1A"/>
    <w:rsid w:val="00B90FE5"/>
    <w:rsid w:val="00B92567"/>
    <w:rsid w:val="00B92FE4"/>
    <w:rsid w:val="00B93363"/>
    <w:rsid w:val="00B9345D"/>
    <w:rsid w:val="00B9413E"/>
    <w:rsid w:val="00B97E7D"/>
    <w:rsid w:val="00BA0344"/>
    <w:rsid w:val="00BA0B4F"/>
    <w:rsid w:val="00BA11DE"/>
    <w:rsid w:val="00BA2B3E"/>
    <w:rsid w:val="00BA3069"/>
    <w:rsid w:val="00BA3702"/>
    <w:rsid w:val="00BA3B1B"/>
    <w:rsid w:val="00BA4BCB"/>
    <w:rsid w:val="00BA525C"/>
    <w:rsid w:val="00BA5A04"/>
    <w:rsid w:val="00BB0644"/>
    <w:rsid w:val="00BB124B"/>
    <w:rsid w:val="00BB1795"/>
    <w:rsid w:val="00BB49F1"/>
    <w:rsid w:val="00BB596D"/>
    <w:rsid w:val="00BB5A7F"/>
    <w:rsid w:val="00BB687B"/>
    <w:rsid w:val="00BB7F7C"/>
    <w:rsid w:val="00BC08E2"/>
    <w:rsid w:val="00BC20F1"/>
    <w:rsid w:val="00BC4206"/>
    <w:rsid w:val="00BC425D"/>
    <w:rsid w:val="00BC618A"/>
    <w:rsid w:val="00BC6CBF"/>
    <w:rsid w:val="00BC6D14"/>
    <w:rsid w:val="00BD0DBE"/>
    <w:rsid w:val="00BD0FAE"/>
    <w:rsid w:val="00BD2966"/>
    <w:rsid w:val="00BD2CB5"/>
    <w:rsid w:val="00BD2F5E"/>
    <w:rsid w:val="00BD3696"/>
    <w:rsid w:val="00BD3D5D"/>
    <w:rsid w:val="00BD45C0"/>
    <w:rsid w:val="00BD498D"/>
    <w:rsid w:val="00BD4EE6"/>
    <w:rsid w:val="00BD66B5"/>
    <w:rsid w:val="00BE06BC"/>
    <w:rsid w:val="00BE12C5"/>
    <w:rsid w:val="00BE281D"/>
    <w:rsid w:val="00BE33BA"/>
    <w:rsid w:val="00BE71C8"/>
    <w:rsid w:val="00BE7401"/>
    <w:rsid w:val="00BF0E64"/>
    <w:rsid w:val="00BF1CF4"/>
    <w:rsid w:val="00BF1D81"/>
    <w:rsid w:val="00BF2204"/>
    <w:rsid w:val="00BF2BFE"/>
    <w:rsid w:val="00BF33C7"/>
    <w:rsid w:val="00BF3835"/>
    <w:rsid w:val="00BF7A1E"/>
    <w:rsid w:val="00BF7CF6"/>
    <w:rsid w:val="00BF7E8C"/>
    <w:rsid w:val="00C0134B"/>
    <w:rsid w:val="00C01DE7"/>
    <w:rsid w:val="00C02FD6"/>
    <w:rsid w:val="00C032B9"/>
    <w:rsid w:val="00C06A80"/>
    <w:rsid w:val="00C10280"/>
    <w:rsid w:val="00C1129D"/>
    <w:rsid w:val="00C12DCE"/>
    <w:rsid w:val="00C15E54"/>
    <w:rsid w:val="00C161B1"/>
    <w:rsid w:val="00C16F98"/>
    <w:rsid w:val="00C17655"/>
    <w:rsid w:val="00C1765A"/>
    <w:rsid w:val="00C17CE8"/>
    <w:rsid w:val="00C17DC5"/>
    <w:rsid w:val="00C20033"/>
    <w:rsid w:val="00C2103A"/>
    <w:rsid w:val="00C21341"/>
    <w:rsid w:val="00C21403"/>
    <w:rsid w:val="00C23B16"/>
    <w:rsid w:val="00C24513"/>
    <w:rsid w:val="00C2548F"/>
    <w:rsid w:val="00C265E7"/>
    <w:rsid w:val="00C27828"/>
    <w:rsid w:val="00C27A4A"/>
    <w:rsid w:val="00C30210"/>
    <w:rsid w:val="00C319A5"/>
    <w:rsid w:val="00C31AB4"/>
    <w:rsid w:val="00C367F7"/>
    <w:rsid w:val="00C41DEA"/>
    <w:rsid w:val="00C43781"/>
    <w:rsid w:val="00C43928"/>
    <w:rsid w:val="00C43B9C"/>
    <w:rsid w:val="00C44791"/>
    <w:rsid w:val="00C44CE2"/>
    <w:rsid w:val="00C4543E"/>
    <w:rsid w:val="00C45E1D"/>
    <w:rsid w:val="00C46E8E"/>
    <w:rsid w:val="00C476E1"/>
    <w:rsid w:val="00C519BE"/>
    <w:rsid w:val="00C523E9"/>
    <w:rsid w:val="00C53A63"/>
    <w:rsid w:val="00C55DEA"/>
    <w:rsid w:val="00C5687B"/>
    <w:rsid w:val="00C5767F"/>
    <w:rsid w:val="00C62987"/>
    <w:rsid w:val="00C63F8E"/>
    <w:rsid w:val="00C642DE"/>
    <w:rsid w:val="00C64CF4"/>
    <w:rsid w:val="00C6638A"/>
    <w:rsid w:val="00C706E4"/>
    <w:rsid w:val="00C72379"/>
    <w:rsid w:val="00C72D16"/>
    <w:rsid w:val="00C73239"/>
    <w:rsid w:val="00C73877"/>
    <w:rsid w:val="00C739FD"/>
    <w:rsid w:val="00C74BAC"/>
    <w:rsid w:val="00C76666"/>
    <w:rsid w:val="00C77EF1"/>
    <w:rsid w:val="00C808FB"/>
    <w:rsid w:val="00C80B3F"/>
    <w:rsid w:val="00C80E33"/>
    <w:rsid w:val="00C81230"/>
    <w:rsid w:val="00C81574"/>
    <w:rsid w:val="00C82FF0"/>
    <w:rsid w:val="00C84E41"/>
    <w:rsid w:val="00C86D10"/>
    <w:rsid w:val="00C8716A"/>
    <w:rsid w:val="00C877E8"/>
    <w:rsid w:val="00C904E0"/>
    <w:rsid w:val="00C917CA"/>
    <w:rsid w:val="00C91EA2"/>
    <w:rsid w:val="00C96C4F"/>
    <w:rsid w:val="00C96F95"/>
    <w:rsid w:val="00C97A52"/>
    <w:rsid w:val="00CA18F6"/>
    <w:rsid w:val="00CA1D55"/>
    <w:rsid w:val="00CA2494"/>
    <w:rsid w:val="00CA28E5"/>
    <w:rsid w:val="00CA37E9"/>
    <w:rsid w:val="00CA4D01"/>
    <w:rsid w:val="00CA4D64"/>
    <w:rsid w:val="00CA5157"/>
    <w:rsid w:val="00CA59CE"/>
    <w:rsid w:val="00CA6594"/>
    <w:rsid w:val="00CA67D1"/>
    <w:rsid w:val="00CB0850"/>
    <w:rsid w:val="00CB1142"/>
    <w:rsid w:val="00CB346A"/>
    <w:rsid w:val="00CB3B77"/>
    <w:rsid w:val="00CB5033"/>
    <w:rsid w:val="00CB62F0"/>
    <w:rsid w:val="00CB684D"/>
    <w:rsid w:val="00CB69A3"/>
    <w:rsid w:val="00CC0AB5"/>
    <w:rsid w:val="00CC0D26"/>
    <w:rsid w:val="00CC10C0"/>
    <w:rsid w:val="00CC324D"/>
    <w:rsid w:val="00CC51B4"/>
    <w:rsid w:val="00CD2C49"/>
    <w:rsid w:val="00CD4663"/>
    <w:rsid w:val="00CD5A85"/>
    <w:rsid w:val="00CD5BF1"/>
    <w:rsid w:val="00CD65AC"/>
    <w:rsid w:val="00CD6773"/>
    <w:rsid w:val="00CD6EE0"/>
    <w:rsid w:val="00CD7F65"/>
    <w:rsid w:val="00CE08FC"/>
    <w:rsid w:val="00CE0C66"/>
    <w:rsid w:val="00CE1994"/>
    <w:rsid w:val="00CE2DEA"/>
    <w:rsid w:val="00CE32C4"/>
    <w:rsid w:val="00CE34B4"/>
    <w:rsid w:val="00CE3B5E"/>
    <w:rsid w:val="00CE5062"/>
    <w:rsid w:val="00CE63FF"/>
    <w:rsid w:val="00CE7AB8"/>
    <w:rsid w:val="00CF0B10"/>
    <w:rsid w:val="00CF0BAE"/>
    <w:rsid w:val="00CF1B83"/>
    <w:rsid w:val="00CF1EF8"/>
    <w:rsid w:val="00CF42FD"/>
    <w:rsid w:val="00CF4563"/>
    <w:rsid w:val="00CF6851"/>
    <w:rsid w:val="00CF73E7"/>
    <w:rsid w:val="00CF7476"/>
    <w:rsid w:val="00D0106B"/>
    <w:rsid w:val="00D01A1E"/>
    <w:rsid w:val="00D01DEE"/>
    <w:rsid w:val="00D029B1"/>
    <w:rsid w:val="00D0317C"/>
    <w:rsid w:val="00D037AD"/>
    <w:rsid w:val="00D045D5"/>
    <w:rsid w:val="00D07B69"/>
    <w:rsid w:val="00D117D1"/>
    <w:rsid w:val="00D12423"/>
    <w:rsid w:val="00D1331A"/>
    <w:rsid w:val="00D141EE"/>
    <w:rsid w:val="00D15797"/>
    <w:rsid w:val="00D16608"/>
    <w:rsid w:val="00D178CA"/>
    <w:rsid w:val="00D178EC"/>
    <w:rsid w:val="00D17FD9"/>
    <w:rsid w:val="00D205A3"/>
    <w:rsid w:val="00D209B6"/>
    <w:rsid w:val="00D210BD"/>
    <w:rsid w:val="00D21613"/>
    <w:rsid w:val="00D21FE1"/>
    <w:rsid w:val="00D22A7D"/>
    <w:rsid w:val="00D23892"/>
    <w:rsid w:val="00D23EA6"/>
    <w:rsid w:val="00D25D65"/>
    <w:rsid w:val="00D31316"/>
    <w:rsid w:val="00D32BE6"/>
    <w:rsid w:val="00D35CB2"/>
    <w:rsid w:val="00D37D24"/>
    <w:rsid w:val="00D4144C"/>
    <w:rsid w:val="00D4201C"/>
    <w:rsid w:val="00D42D2B"/>
    <w:rsid w:val="00D4330A"/>
    <w:rsid w:val="00D464C9"/>
    <w:rsid w:val="00D5004E"/>
    <w:rsid w:val="00D50CAF"/>
    <w:rsid w:val="00D514B9"/>
    <w:rsid w:val="00D523E4"/>
    <w:rsid w:val="00D528EC"/>
    <w:rsid w:val="00D52C6B"/>
    <w:rsid w:val="00D53CA8"/>
    <w:rsid w:val="00D54F12"/>
    <w:rsid w:val="00D55C13"/>
    <w:rsid w:val="00D573CF"/>
    <w:rsid w:val="00D60D44"/>
    <w:rsid w:val="00D61011"/>
    <w:rsid w:val="00D621C2"/>
    <w:rsid w:val="00D63F6E"/>
    <w:rsid w:val="00D659D8"/>
    <w:rsid w:val="00D65D17"/>
    <w:rsid w:val="00D67C11"/>
    <w:rsid w:val="00D723B5"/>
    <w:rsid w:val="00D72F4C"/>
    <w:rsid w:val="00D733BA"/>
    <w:rsid w:val="00D734D1"/>
    <w:rsid w:val="00D73A36"/>
    <w:rsid w:val="00D73E15"/>
    <w:rsid w:val="00D766AB"/>
    <w:rsid w:val="00D7685F"/>
    <w:rsid w:val="00D76E69"/>
    <w:rsid w:val="00D81B15"/>
    <w:rsid w:val="00D827D5"/>
    <w:rsid w:val="00D82D57"/>
    <w:rsid w:val="00D84B12"/>
    <w:rsid w:val="00D858DE"/>
    <w:rsid w:val="00D85D1D"/>
    <w:rsid w:val="00D874FD"/>
    <w:rsid w:val="00D904A4"/>
    <w:rsid w:val="00D90818"/>
    <w:rsid w:val="00D91515"/>
    <w:rsid w:val="00D92D10"/>
    <w:rsid w:val="00D945AC"/>
    <w:rsid w:val="00D945C4"/>
    <w:rsid w:val="00D9477A"/>
    <w:rsid w:val="00D94E22"/>
    <w:rsid w:val="00D955A5"/>
    <w:rsid w:val="00D95A46"/>
    <w:rsid w:val="00D974D9"/>
    <w:rsid w:val="00D9780A"/>
    <w:rsid w:val="00D97879"/>
    <w:rsid w:val="00D97C2A"/>
    <w:rsid w:val="00DA17F1"/>
    <w:rsid w:val="00DA29AB"/>
    <w:rsid w:val="00DA42B8"/>
    <w:rsid w:val="00DA5DF2"/>
    <w:rsid w:val="00DB050A"/>
    <w:rsid w:val="00DB1C55"/>
    <w:rsid w:val="00DB208B"/>
    <w:rsid w:val="00DB34F2"/>
    <w:rsid w:val="00DB599E"/>
    <w:rsid w:val="00DB59A5"/>
    <w:rsid w:val="00DB65BB"/>
    <w:rsid w:val="00DC0C83"/>
    <w:rsid w:val="00DC2239"/>
    <w:rsid w:val="00DC3A65"/>
    <w:rsid w:val="00DC417F"/>
    <w:rsid w:val="00DC543A"/>
    <w:rsid w:val="00DC5E44"/>
    <w:rsid w:val="00DD4CF5"/>
    <w:rsid w:val="00DD65D5"/>
    <w:rsid w:val="00DD7606"/>
    <w:rsid w:val="00DE0A77"/>
    <w:rsid w:val="00DE0E71"/>
    <w:rsid w:val="00DE13D2"/>
    <w:rsid w:val="00DE154B"/>
    <w:rsid w:val="00DE18A4"/>
    <w:rsid w:val="00DE64BA"/>
    <w:rsid w:val="00DE6700"/>
    <w:rsid w:val="00DE79E2"/>
    <w:rsid w:val="00DE7B20"/>
    <w:rsid w:val="00DF06A6"/>
    <w:rsid w:val="00DF182C"/>
    <w:rsid w:val="00DF195E"/>
    <w:rsid w:val="00DF1BA3"/>
    <w:rsid w:val="00DF1E29"/>
    <w:rsid w:val="00DF1FFB"/>
    <w:rsid w:val="00DF2162"/>
    <w:rsid w:val="00DF226D"/>
    <w:rsid w:val="00DF2A4D"/>
    <w:rsid w:val="00DF3F36"/>
    <w:rsid w:val="00DF4FA1"/>
    <w:rsid w:val="00DF5BF7"/>
    <w:rsid w:val="00DF5C2B"/>
    <w:rsid w:val="00E025DB"/>
    <w:rsid w:val="00E03B56"/>
    <w:rsid w:val="00E03D36"/>
    <w:rsid w:val="00E0755D"/>
    <w:rsid w:val="00E078FE"/>
    <w:rsid w:val="00E07D39"/>
    <w:rsid w:val="00E07ED0"/>
    <w:rsid w:val="00E13561"/>
    <w:rsid w:val="00E14C26"/>
    <w:rsid w:val="00E15247"/>
    <w:rsid w:val="00E15581"/>
    <w:rsid w:val="00E15BF9"/>
    <w:rsid w:val="00E17517"/>
    <w:rsid w:val="00E17E61"/>
    <w:rsid w:val="00E203CE"/>
    <w:rsid w:val="00E21C77"/>
    <w:rsid w:val="00E22FE3"/>
    <w:rsid w:val="00E253C9"/>
    <w:rsid w:val="00E271D0"/>
    <w:rsid w:val="00E27642"/>
    <w:rsid w:val="00E2780E"/>
    <w:rsid w:val="00E27932"/>
    <w:rsid w:val="00E306EF"/>
    <w:rsid w:val="00E308D3"/>
    <w:rsid w:val="00E31042"/>
    <w:rsid w:val="00E318FC"/>
    <w:rsid w:val="00E3200D"/>
    <w:rsid w:val="00E33E44"/>
    <w:rsid w:val="00E36343"/>
    <w:rsid w:val="00E37791"/>
    <w:rsid w:val="00E37F2B"/>
    <w:rsid w:val="00E4193F"/>
    <w:rsid w:val="00E47CB0"/>
    <w:rsid w:val="00E509A7"/>
    <w:rsid w:val="00E50EE1"/>
    <w:rsid w:val="00E518D1"/>
    <w:rsid w:val="00E51A25"/>
    <w:rsid w:val="00E51F80"/>
    <w:rsid w:val="00E52D9B"/>
    <w:rsid w:val="00E53261"/>
    <w:rsid w:val="00E53EC2"/>
    <w:rsid w:val="00E54DA4"/>
    <w:rsid w:val="00E56BF2"/>
    <w:rsid w:val="00E56F9D"/>
    <w:rsid w:val="00E57748"/>
    <w:rsid w:val="00E60959"/>
    <w:rsid w:val="00E617DD"/>
    <w:rsid w:val="00E61B6D"/>
    <w:rsid w:val="00E61D6E"/>
    <w:rsid w:val="00E6339C"/>
    <w:rsid w:val="00E65811"/>
    <w:rsid w:val="00E72A60"/>
    <w:rsid w:val="00E73733"/>
    <w:rsid w:val="00E737E5"/>
    <w:rsid w:val="00E743AB"/>
    <w:rsid w:val="00E74483"/>
    <w:rsid w:val="00E74580"/>
    <w:rsid w:val="00E77344"/>
    <w:rsid w:val="00E7778F"/>
    <w:rsid w:val="00E83863"/>
    <w:rsid w:val="00E83A11"/>
    <w:rsid w:val="00E855A2"/>
    <w:rsid w:val="00E8565E"/>
    <w:rsid w:val="00E8581C"/>
    <w:rsid w:val="00E85BE1"/>
    <w:rsid w:val="00E860E5"/>
    <w:rsid w:val="00E87A99"/>
    <w:rsid w:val="00E87B4A"/>
    <w:rsid w:val="00E87EB6"/>
    <w:rsid w:val="00E94156"/>
    <w:rsid w:val="00E947EC"/>
    <w:rsid w:val="00E97A6B"/>
    <w:rsid w:val="00EA16F5"/>
    <w:rsid w:val="00EA5246"/>
    <w:rsid w:val="00EA6C89"/>
    <w:rsid w:val="00EB2761"/>
    <w:rsid w:val="00EB339E"/>
    <w:rsid w:val="00EB3703"/>
    <w:rsid w:val="00EB42FB"/>
    <w:rsid w:val="00EB4C26"/>
    <w:rsid w:val="00EB4CCD"/>
    <w:rsid w:val="00EB7C14"/>
    <w:rsid w:val="00EC0EF7"/>
    <w:rsid w:val="00EC0F6B"/>
    <w:rsid w:val="00EC14D7"/>
    <w:rsid w:val="00EC232F"/>
    <w:rsid w:val="00EC4CE2"/>
    <w:rsid w:val="00ED1B42"/>
    <w:rsid w:val="00ED21EE"/>
    <w:rsid w:val="00ED484D"/>
    <w:rsid w:val="00ED635B"/>
    <w:rsid w:val="00ED7EDF"/>
    <w:rsid w:val="00EE12FA"/>
    <w:rsid w:val="00EE1344"/>
    <w:rsid w:val="00EE28C8"/>
    <w:rsid w:val="00EE787F"/>
    <w:rsid w:val="00EF09CD"/>
    <w:rsid w:val="00EF0A46"/>
    <w:rsid w:val="00EF394D"/>
    <w:rsid w:val="00EF54B1"/>
    <w:rsid w:val="00EF72A9"/>
    <w:rsid w:val="00EF79B4"/>
    <w:rsid w:val="00F01204"/>
    <w:rsid w:val="00F02169"/>
    <w:rsid w:val="00F0235A"/>
    <w:rsid w:val="00F02944"/>
    <w:rsid w:val="00F03134"/>
    <w:rsid w:val="00F033EA"/>
    <w:rsid w:val="00F0378F"/>
    <w:rsid w:val="00F046DB"/>
    <w:rsid w:val="00F04914"/>
    <w:rsid w:val="00F052BF"/>
    <w:rsid w:val="00F056F7"/>
    <w:rsid w:val="00F05AAA"/>
    <w:rsid w:val="00F11BC4"/>
    <w:rsid w:val="00F1206C"/>
    <w:rsid w:val="00F1256B"/>
    <w:rsid w:val="00F12876"/>
    <w:rsid w:val="00F12B4F"/>
    <w:rsid w:val="00F12DED"/>
    <w:rsid w:val="00F15FCA"/>
    <w:rsid w:val="00F167AF"/>
    <w:rsid w:val="00F202A7"/>
    <w:rsid w:val="00F2037A"/>
    <w:rsid w:val="00F21228"/>
    <w:rsid w:val="00F21EA4"/>
    <w:rsid w:val="00F22517"/>
    <w:rsid w:val="00F22AB8"/>
    <w:rsid w:val="00F2328E"/>
    <w:rsid w:val="00F242E7"/>
    <w:rsid w:val="00F24573"/>
    <w:rsid w:val="00F24BC0"/>
    <w:rsid w:val="00F24DE8"/>
    <w:rsid w:val="00F24EB7"/>
    <w:rsid w:val="00F258F5"/>
    <w:rsid w:val="00F25AC9"/>
    <w:rsid w:val="00F306D3"/>
    <w:rsid w:val="00F34E89"/>
    <w:rsid w:val="00F35192"/>
    <w:rsid w:val="00F3712C"/>
    <w:rsid w:val="00F422DA"/>
    <w:rsid w:val="00F42F9F"/>
    <w:rsid w:val="00F47940"/>
    <w:rsid w:val="00F510FF"/>
    <w:rsid w:val="00F5533D"/>
    <w:rsid w:val="00F55397"/>
    <w:rsid w:val="00F56F31"/>
    <w:rsid w:val="00F57729"/>
    <w:rsid w:val="00F60A0E"/>
    <w:rsid w:val="00F62A23"/>
    <w:rsid w:val="00F62B68"/>
    <w:rsid w:val="00F63071"/>
    <w:rsid w:val="00F64D1B"/>
    <w:rsid w:val="00F65986"/>
    <w:rsid w:val="00F661CB"/>
    <w:rsid w:val="00F6736E"/>
    <w:rsid w:val="00F67E51"/>
    <w:rsid w:val="00F712F8"/>
    <w:rsid w:val="00F71C63"/>
    <w:rsid w:val="00F726CF"/>
    <w:rsid w:val="00F73712"/>
    <w:rsid w:val="00F73801"/>
    <w:rsid w:val="00F75C5B"/>
    <w:rsid w:val="00F7609B"/>
    <w:rsid w:val="00F7648F"/>
    <w:rsid w:val="00F80853"/>
    <w:rsid w:val="00F82808"/>
    <w:rsid w:val="00F828FE"/>
    <w:rsid w:val="00F8363C"/>
    <w:rsid w:val="00F83BE9"/>
    <w:rsid w:val="00F847BB"/>
    <w:rsid w:val="00F8699B"/>
    <w:rsid w:val="00F95A15"/>
    <w:rsid w:val="00F96349"/>
    <w:rsid w:val="00FA1CD2"/>
    <w:rsid w:val="00FA2934"/>
    <w:rsid w:val="00FA2E4E"/>
    <w:rsid w:val="00FA5D64"/>
    <w:rsid w:val="00FA6945"/>
    <w:rsid w:val="00FA6D9A"/>
    <w:rsid w:val="00FA71C2"/>
    <w:rsid w:val="00FB016F"/>
    <w:rsid w:val="00FB1F4E"/>
    <w:rsid w:val="00FB2174"/>
    <w:rsid w:val="00FB3133"/>
    <w:rsid w:val="00FB3B08"/>
    <w:rsid w:val="00FB3E4A"/>
    <w:rsid w:val="00FB4F90"/>
    <w:rsid w:val="00FB5DB7"/>
    <w:rsid w:val="00FB6B53"/>
    <w:rsid w:val="00FB6DD5"/>
    <w:rsid w:val="00FC1D7C"/>
    <w:rsid w:val="00FC3959"/>
    <w:rsid w:val="00FC44DB"/>
    <w:rsid w:val="00FC5745"/>
    <w:rsid w:val="00FC6363"/>
    <w:rsid w:val="00FC64AD"/>
    <w:rsid w:val="00FC65CF"/>
    <w:rsid w:val="00FC6F0F"/>
    <w:rsid w:val="00FD1641"/>
    <w:rsid w:val="00FD2B20"/>
    <w:rsid w:val="00FD2D70"/>
    <w:rsid w:val="00FD3E73"/>
    <w:rsid w:val="00FD63B7"/>
    <w:rsid w:val="00FD6854"/>
    <w:rsid w:val="00FD6ED9"/>
    <w:rsid w:val="00FD77BE"/>
    <w:rsid w:val="00FE0448"/>
    <w:rsid w:val="00FE11EA"/>
    <w:rsid w:val="00FE22BF"/>
    <w:rsid w:val="00FE2773"/>
    <w:rsid w:val="00FE31DB"/>
    <w:rsid w:val="00FE3AC3"/>
    <w:rsid w:val="00FE488F"/>
    <w:rsid w:val="00FE4C04"/>
    <w:rsid w:val="00FE4D75"/>
    <w:rsid w:val="00FE6F11"/>
    <w:rsid w:val="00FF0FDE"/>
    <w:rsid w:val="00FF1AD8"/>
    <w:rsid w:val="00FF5287"/>
    <w:rsid w:val="00FF5A9D"/>
    <w:rsid w:val="00FF6C93"/>
    <w:rsid w:val="00FF782A"/>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AE1205"/>
  <w15:chartTrackingRefBased/>
  <w15:docId w15:val="{142BBF81-32F8-4E29-88AF-994497CF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Body Text 3"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B96"/>
    <w:rPr>
      <w:sz w:val="22"/>
      <w:lang w:val="en-US" w:eastAsia="ja-JP"/>
    </w:rPr>
  </w:style>
  <w:style w:type="paragraph" w:styleId="Heading1">
    <w:name w:val="heading 1"/>
    <w:basedOn w:val="Normal"/>
    <w:next w:val="Normal"/>
    <w:qFormat/>
    <w:rsid w:val="00304B96"/>
    <w:pPr>
      <w:ind w:left="567" w:hanging="567"/>
      <w:outlineLvl w:val="0"/>
    </w:pPr>
    <w:rPr>
      <w:b/>
      <w:caps/>
    </w:rPr>
  </w:style>
  <w:style w:type="paragraph" w:styleId="Heading2">
    <w:name w:val="heading 2"/>
    <w:basedOn w:val="Heading1"/>
    <w:next w:val="Normal"/>
    <w:qFormat/>
    <w:rsid w:val="00304B96"/>
    <w:pPr>
      <w:outlineLvl w:val="1"/>
    </w:pPr>
    <w:rPr>
      <w:caps w:val="0"/>
    </w:rPr>
  </w:style>
  <w:style w:type="paragraph" w:styleId="Heading3">
    <w:name w:val="heading 3"/>
    <w:basedOn w:val="Normal"/>
    <w:next w:val="Normal"/>
    <w:qFormat/>
    <w:rsid w:val="00304B96"/>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D42D2B"/>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D42D2B"/>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42D2B"/>
    <w:pPr>
      <w:spacing w:before="240" w:after="60"/>
      <w:outlineLvl w:val="5"/>
    </w:pPr>
    <w:rPr>
      <w:rFonts w:ascii="Calibri" w:hAnsi="Calibri"/>
      <w:b/>
      <w:bCs/>
      <w:szCs w:val="22"/>
    </w:rPr>
  </w:style>
  <w:style w:type="paragraph" w:styleId="Heading7">
    <w:name w:val="heading 7"/>
    <w:basedOn w:val="Normal"/>
    <w:next w:val="Normal"/>
    <w:link w:val="Heading7Char"/>
    <w:uiPriority w:val="9"/>
    <w:qFormat/>
    <w:rsid w:val="00880B56"/>
    <w:pPr>
      <w:keepNext/>
      <w:tabs>
        <w:tab w:val="left" w:pos="-720"/>
        <w:tab w:val="left" w:pos="4536"/>
      </w:tabs>
      <w:suppressAutoHyphens/>
      <w:jc w:val="both"/>
      <w:outlineLvl w:val="6"/>
    </w:pPr>
    <w:rPr>
      <w:i/>
    </w:rPr>
  </w:style>
  <w:style w:type="paragraph" w:styleId="Heading8">
    <w:name w:val="heading 8"/>
    <w:basedOn w:val="Normal"/>
    <w:next w:val="Normal"/>
    <w:link w:val="Heading8Char"/>
    <w:semiHidden/>
    <w:unhideWhenUsed/>
    <w:qFormat/>
    <w:rsid w:val="00D42D2B"/>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D42D2B"/>
    <w:p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semiHidden/>
    <w:rsid w:val="00880B56"/>
    <w:rPr>
      <w:rFonts w:ascii="Calibri" w:eastAsia="SimSun" w:hAnsi="Calibri" w:cs="Times New Roman"/>
      <w:snapToGrid w:val="0"/>
      <w:sz w:val="24"/>
      <w:szCs w:val="24"/>
      <w:lang w:val="sl-SI"/>
    </w:rPr>
  </w:style>
  <w:style w:type="paragraph" w:styleId="Header">
    <w:name w:val="header"/>
    <w:basedOn w:val="Normal"/>
    <w:link w:val="HeaderChar"/>
    <w:rsid w:val="00304B96"/>
    <w:pPr>
      <w:tabs>
        <w:tab w:val="center" w:pos="4536"/>
        <w:tab w:val="right" w:pos="9072"/>
      </w:tabs>
    </w:pPr>
  </w:style>
  <w:style w:type="character" w:customStyle="1" w:styleId="HeaderChar">
    <w:name w:val="Header Char"/>
    <w:link w:val="Header"/>
    <w:rsid w:val="00880B56"/>
    <w:rPr>
      <w:sz w:val="22"/>
      <w:lang w:val="en-US" w:eastAsia="ja-JP" w:bidi="ar-SA"/>
    </w:rPr>
  </w:style>
  <w:style w:type="paragraph" w:styleId="Footer">
    <w:name w:val="footer"/>
    <w:basedOn w:val="Normal"/>
    <w:link w:val="FooterChar"/>
    <w:rsid w:val="00304B96"/>
    <w:rPr>
      <w:rFonts w:ascii="Arial" w:hAnsi="Arial"/>
      <w:sz w:val="16"/>
    </w:rPr>
  </w:style>
  <w:style w:type="character" w:customStyle="1" w:styleId="FooterChar">
    <w:name w:val="Footer Char"/>
    <w:link w:val="Footer"/>
    <w:rsid w:val="00880B56"/>
    <w:rPr>
      <w:rFonts w:ascii="Arial" w:hAnsi="Arial"/>
      <w:sz w:val="16"/>
      <w:lang w:val="en-US" w:eastAsia="ja-JP" w:bidi="ar-SA"/>
    </w:rPr>
  </w:style>
  <w:style w:type="character" w:styleId="PageNumber">
    <w:name w:val="page number"/>
    <w:rsid w:val="00304B96"/>
    <w:rPr>
      <w:rFonts w:ascii="Arial" w:hAnsi="Arial"/>
      <w:noProof/>
      <w:sz w:val="16"/>
    </w:rPr>
  </w:style>
  <w:style w:type="character" w:styleId="Hyperlink">
    <w:name w:val="Hyperlink"/>
    <w:rsid w:val="00880B56"/>
    <w:rPr>
      <w:rFonts w:cs="Times New Roman"/>
      <w:color w:val="0000FF"/>
      <w:u w:val="single"/>
    </w:rPr>
  </w:style>
  <w:style w:type="paragraph" w:customStyle="1" w:styleId="EMEAEnBodyText">
    <w:name w:val="EMEA En Body Text"/>
    <w:basedOn w:val="Normal"/>
    <w:rsid w:val="00880B56"/>
    <w:pPr>
      <w:spacing w:before="120" w:after="120"/>
      <w:jc w:val="both"/>
    </w:pPr>
  </w:style>
  <w:style w:type="paragraph" w:styleId="BodyText3">
    <w:name w:val="Body Text 3"/>
    <w:basedOn w:val="Normal"/>
    <w:link w:val="BodyText3Char"/>
    <w:uiPriority w:val="99"/>
    <w:rsid w:val="00880B56"/>
    <w:rPr>
      <w:szCs w:val="22"/>
      <w:u w:val="single"/>
      <w:lang w:val="en-GB"/>
    </w:rPr>
  </w:style>
  <w:style w:type="character" w:customStyle="1" w:styleId="BodyText3Char">
    <w:name w:val="Body Text 3 Char"/>
    <w:link w:val="BodyText3"/>
    <w:uiPriority w:val="99"/>
    <w:rsid w:val="00880B56"/>
    <w:rPr>
      <w:rFonts w:ascii="Times New Roman" w:hAnsi="Times New Roman" w:cs="Times New Roman"/>
      <w:snapToGrid w:val="0"/>
      <w:sz w:val="16"/>
      <w:szCs w:val="16"/>
      <w:lang w:val="sl-SI"/>
    </w:rPr>
  </w:style>
  <w:style w:type="character" w:customStyle="1" w:styleId="tw4winMark">
    <w:name w:val="tw4winMark"/>
    <w:uiPriority w:val="99"/>
    <w:rsid w:val="00880B56"/>
    <w:rPr>
      <w:rFonts w:ascii="Courier New" w:hAnsi="Courier New"/>
      <w:vanish/>
      <w:color w:val="800080"/>
      <w:vertAlign w:val="subscript"/>
    </w:rPr>
  </w:style>
  <w:style w:type="character" w:customStyle="1" w:styleId="tw4winError">
    <w:name w:val="tw4winError"/>
    <w:uiPriority w:val="99"/>
    <w:rsid w:val="00880B56"/>
    <w:rPr>
      <w:rFonts w:ascii="Courier New" w:hAnsi="Courier New"/>
      <w:color w:val="00FF00"/>
      <w:sz w:val="40"/>
    </w:rPr>
  </w:style>
  <w:style w:type="character" w:customStyle="1" w:styleId="tw4winTerm">
    <w:name w:val="tw4winTerm"/>
    <w:uiPriority w:val="99"/>
    <w:rsid w:val="00880B56"/>
    <w:rPr>
      <w:color w:val="0000FF"/>
    </w:rPr>
  </w:style>
  <w:style w:type="character" w:customStyle="1" w:styleId="tw4winPopup">
    <w:name w:val="tw4winPopup"/>
    <w:uiPriority w:val="99"/>
    <w:rsid w:val="00880B56"/>
    <w:rPr>
      <w:rFonts w:ascii="Courier New" w:hAnsi="Courier New"/>
      <w:noProof/>
      <w:color w:val="008000"/>
    </w:rPr>
  </w:style>
  <w:style w:type="character" w:customStyle="1" w:styleId="tw4winJump">
    <w:name w:val="tw4winJump"/>
    <w:uiPriority w:val="99"/>
    <w:rsid w:val="00880B56"/>
    <w:rPr>
      <w:rFonts w:ascii="Courier New" w:hAnsi="Courier New"/>
      <w:noProof/>
      <w:color w:val="008080"/>
    </w:rPr>
  </w:style>
  <w:style w:type="character" w:customStyle="1" w:styleId="tw4winExternal">
    <w:name w:val="tw4winExternal"/>
    <w:uiPriority w:val="99"/>
    <w:rsid w:val="00880B56"/>
    <w:rPr>
      <w:rFonts w:ascii="Courier New" w:hAnsi="Courier New"/>
      <w:noProof/>
      <w:color w:val="808080"/>
    </w:rPr>
  </w:style>
  <w:style w:type="character" w:customStyle="1" w:styleId="tw4winInternal">
    <w:name w:val="tw4winInternal"/>
    <w:uiPriority w:val="99"/>
    <w:rsid w:val="00880B56"/>
    <w:rPr>
      <w:rFonts w:ascii="Courier New" w:hAnsi="Courier New"/>
      <w:noProof/>
      <w:color w:val="FF0000"/>
    </w:rPr>
  </w:style>
  <w:style w:type="character" w:customStyle="1" w:styleId="DONOTTRANSLATE">
    <w:name w:val="DO_NOT_TRANSLATE"/>
    <w:uiPriority w:val="99"/>
    <w:rsid w:val="00880B56"/>
    <w:rPr>
      <w:rFonts w:ascii="Courier New" w:hAnsi="Courier New"/>
      <w:noProof/>
      <w:color w:val="800000"/>
    </w:rPr>
  </w:style>
  <w:style w:type="paragraph" w:styleId="BalloonText">
    <w:name w:val="Balloon Text"/>
    <w:basedOn w:val="Normal"/>
    <w:link w:val="BalloonTextChar"/>
    <w:uiPriority w:val="99"/>
    <w:rsid w:val="00F5533D"/>
    <w:rPr>
      <w:rFonts w:ascii="Tahoma" w:hAnsi="Tahoma" w:cs="Tahoma"/>
      <w:sz w:val="16"/>
      <w:szCs w:val="16"/>
    </w:rPr>
  </w:style>
  <w:style w:type="character" w:customStyle="1" w:styleId="BalloonTextChar">
    <w:name w:val="Balloon Text Char"/>
    <w:link w:val="BalloonText"/>
    <w:uiPriority w:val="99"/>
    <w:rsid w:val="00F5533D"/>
    <w:rPr>
      <w:rFonts w:ascii="Tahoma" w:hAnsi="Tahoma" w:cs="Tahoma"/>
      <w:snapToGrid w:val="0"/>
      <w:sz w:val="16"/>
      <w:szCs w:val="16"/>
      <w:lang w:val="sl-SI"/>
    </w:rPr>
  </w:style>
  <w:style w:type="character" w:styleId="FollowedHyperlink">
    <w:name w:val="FollowedHyperlink"/>
    <w:rsid w:val="00500187"/>
    <w:rPr>
      <w:color w:val="800080"/>
      <w:u w:val="single"/>
    </w:rPr>
  </w:style>
  <w:style w:type="paragraph" w:customStyle="1" w:styleId="BodytextAgency">
    <w:name w:val="Body text (Agency)"/>
    <w:basedOn w:val="Normal"/>
    <w:link w:val="BodytextAgencyChar"/>
    <w:qFormat/>
    <w:rsid w:val="002D0C2A"/>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2D0C2A"/>
    <w:rPr>
      <w:rFonts w:ascii="Verdana" w:eastAsia="Verdana" w:hAnsi="Verdana" w:cs="Verdana"/>
      <w:sz w:val="18"/>
      <w:szCs w:val="18"/>
      <w:lang w:val="en-GB" w:eastAsia="en-GB"/>
    </w:rPr>
  </w:style>
  <w:style w:type="paragraph" w:customStyle="1" w:styleId="NormalAgency">
    <w:name w:val="Normal (Agency)"/>
    <w:link w:val="NormalAgencyChar"/>
    <w:rsid w:val="002D0C2A"/>
    <w:rPr>
      <w:rFonts w:ascii="Verdana" w:eastAsia="Verdana" w:hAnsi="Verdana" w:cs="Verdana"/>
      <w:sz w:val="18"/>
      <w:szCs w:val="18"/>
      <w:lang w:val="en-GB" w:eastAsia="en-GB"/>
    </w:rPr>
  </w:style>
  <w:style w:type="paragraph" w:customStyle="1" w:styleId="TabletextrowsAgency">
    <w:name w:val="Table text rows (Agency)"/>
    <w:basedOn w:val="Normal"/>
    <w:rsid w:val="002D0C2A"/>
    <w:pPr>
      <w:spacing w:line="280" w:lineRule="exact"/>
    </w:pPr>
    <w:rPr>
      <w:rFonts w:ascii="Verdana" w:hAnsi="Verdana" w:cs="Verdana"/>
      <w:sz w:val="18"/>
      <w:szCs w:val="18"/>
      <w:lang w:val="en-GB"/>
    </w:rPr>
  </w:style>
  <w:style w:type="character" w:customStyle="1" w:styleId="NormalAgencyChar">
    <w:name w:val="Normal (Agency) Char"/>
    <w:link w:val="NormalAgency"/>
    <w:rsid w:val="002D0C2A"/>
    <w:rPr>
      <w:rFonts w:ascii="Verdana" w:eastAsia="Verdana" w:hAnsi="Verdana" w:cs="Verdana"/>
      <w:sz w:val="18"/>
      <w:szCs w:val="18"/>
      <w:lang w:val="en-GB" w:eastAsia="en-GB" w:bidi="ar-SA"/>
    </w:rPr>
  </w:style>
  <w:style w:type="paragraph" w:customStyle="1" w:styleId="Annex">
    <w:name w:val="Annex"/>
    <w:basedOn w:val="Normal"/>
    <w:next w:val="Normal"/>
    <w:rsid w:val="00304B96"/>
    <w:pPr>
      <w:jc w:val="center"/>
    </w:pPr>
    <w:rPr>
      <w:b/>
    </w:rPr>
  </w:style>
  <w:style w:type="paragraph" w:customStyle="1" w:styleId="Description">
    <w:name w:val="Description"/>
    <w:basedOn w:val="Normal"/>
    <w:next w:val="Normal"/>
    <w:rsid w:val="00304B96"/>
  </w:style>
  <w:style w:type="paragraph" w:customStyle="1" w:styleId="HangingIndent">
    <w:name w:val="HangingIndent"/>
    <w:basedOn w:val="Normal"/>
    <w:rsid w:val="006C5404"/>
    <w:pPr>
      <w:ind w:left="567" w:hanging="567"/>
    </w:pPr>
  </w:style>
  <w:style w:type="paragraph" w:customStyle="1" w:styleId="AnnexHeading">
    <w:name w:val="Annex Heading"/>
    <w:basedOn w:val="Normal"/>
    <w:next w:val="Normal"/>
    <w:rsid w:val="00304B96"/>
    <w:pPr>
      <w:ind w:left="567" w:hanging="567"/>
    </w:pPr>
    <w:rPr>
      <w:b/>
    </w:rPr>
  </w:style>
  <w:style w:type="paragraph" w:customStyle="1" w:styleId="HangingIndent0">
    <w:name w:val="Hanging Indent"/>
    <w:basedOn w:val="Normal"/>
    <w:rsid w:val="00304B96"/>
    <w:pPr>
      <w:ind w:left="567" w:hanging="567"/>
    </w:pPr>
  </w:style>
  <w:style w:type="character" w:styleId="CommentReference">
    <w:name w:val="annotation reference"/>
    <w:uiPriority w:val="99"/>
    <w:rsid w:val="00C6638A"/>
    <w:rPr>
      <w:noProof/>
      <w:sz w:val="16"/>
      <w:szCs w:val="16"/>
    </w:rPr>
  </w:style>
  <w:style w:type="paragraph" w:styleId="CommentText">
    <w:name w:val="annotation text"/>
    <w:basedOn w:val="Normal"/>
    <w:link w:val="CommentTextChar"/>
    <w:rsid w:val="00C6638A"/>
    <w:rPr>
      <w:sz w:val="20"/>
      <w:lang w:val="sl-SI"/>
    </w:rPr>
  </w:style>
  <w:style w:type="character" w:customStyle="1" w:styleId="CommentTextChar">
    <w:name w:val="Comment Text Char"/>
    <w:link w:val="CommentText"/>
    <w:rsid w:val="00C6638A"/>
    <w:rPr>
      <w:noProof/>
      <w:lang w:val="sl-SI" w:eastAsia="ja-JP"/>
    </w:rPr>
  </w:style>
  <w:style w:type="paragraph" w:styleId="CommentSubject">
    <w:name w:val="annotation subject"/>
    <w:basedOn w:val="CommentText"/>
    <w:next w:val="CommentText"/>
    <w:link w:val="CommentSubjectChar"/>
    <w:uiPriority w:val="99"/>
    <w:rsid w:val="002A3000"/>
    <w:rPr>
      <w:b/>
      <w:bCs/>
      <w:lang w:val="en-US"/>
    </w:rPr>
  </w:style>
  <w:style w:type="character" w:customStyle="1" w:styleId="CommentSubjectChar">
    <w:name w:val="Comment Subject Char"/>
    <w:link w:val="CommentSubject"/>
    <w:uiPriority w:val="99"/>
    <w:rsid w:val="002A3000"/>
    <w:rPr>
      <w:b/>
      <w:bCs/>
      <w:noProof/>
      <w:lang w:val="sl-SI" w:eastAsia="ja-JP"/>
    </w:rPr>
  </w:style>
  <w:style w:type="paragraph" w:styleId="Revision">
    <w:name w:val="Revision"/>
    <w:hidden/>
    <w:uiPriority w:val="99"/>
    <w:semiHidden/>
    <w:rsid w:val="00823EEE"/>
    <w:rPr>
      <w:sz w:val="22"/>
      <w:lang w:val="en-US" w:eastAsia="ja-JP"/>
    </w:rPr>
  </w:style>
  <w:style w:type="character" w:customStyle="1" w:styleId="apple-converted-space">
    <w:name w:val="apple-converted-space"/>
    <w:rsid w:val="00C81230"/>
  </w:style>
  <w:style w:type="paragraph" w:customStyle="1" w:styleId="DraftingNotesAgency">
    <w:name w:val="Drafting Notes (Agency)"/>
    <w:basedOn w:val="Normal"/>
    <w:next w:val="BodytextAgency"/>
    <w:link w:val="DraftingNotesAgencyChar"/>
    <w:rsid w:val="00026D5F"/>
    <w:pPr>
      <w:spacing w:after="140" w:line="280" w:lineRule="atLeast"/>
    </w:pPr>
    <w:rPr>
      <w:rFonts w:ascii="Courier New" w:eastAsia="Verdana" w:hAnsi="Courier New"/>
      <w:i/>
      <w:color w:val="339966"/>
      <w:szCs w:val="18"/>
      <w:lang w:val="hr-HR" w:eastAsia="en-GB"/>
    </w:rPr>
  </w:style>
  <w:style w:type="character" w:customStyle="1" w:styleId="DraftingNotesAgencyChar">
    <w:name w:val="Drafting Notes (Agency) Char"/>
    <w:link w:val="DraftingNotesAgency"/>
    <w:rsid w:val="00026D5F"/>
    <w:rPr>
      <w:rFonts w:ascii="Courier New" w:eastAsia="Verdana" w:hAnsi="Courier New"/>
      <w:i/>
      <w:color w:val="339966"/>
      <w:sz w:val="22"/>
      <w:szCs w:val="18"/>
      <w:lang w:val="hr-HR" w:eastAsia="en-GB"/>
    </w:rPr>
  </w:style>
  <w:style w:type="paragraph" w:customStyle="1" w:styleId="No-numheading3Agency">
    <w:name w:val="No-num heading 3 (Agency)"/>
    <w:basedOn w:val="Normal"/>
    <w:next w:val="BodytextAgency"/>
    <w:link w:val="No-numheading3AgencyChar"/>
    <w:rsid w:val="00026D5F"/>
    <w:pPr>
      <w:keepNext/>
      <w:spacing w:before="280" w:after="220"/>
      <w:outlineLvl w:val="2"/>
    </w:pPr>
    <w:rPr>
      <w:rFonts w:ascii="Verdana" w:eastAsia="Verdana" w:hAnsi="Verdana"/>
      <w:b/>
      <w:bCs/>
      <w:kern w:val="32"/>
      <w:szCs w:val="22"/>
      <w:lang w:val="sl-SI" w:eastAsia="sl-SI" w:bidi="sl-SI"/>
    </w:rPr>
  </w:style>
  <w:style w:type="character" w:customStyle="1" w:styleId="No-numheading3AgencyChar">
    <w:name w:val="No-num heading 3 (Agency) Char"/>
    <w:link w:val="No-numheading3Agency"/>
    <w:rsid w:val="00026D5F"/>
    <w:rPr>
      <w:rFonts w:ascii="Verdana" w:eastAsia="Verdana" w:hAnsi="Verdana"/>
      <w:b/>
      <w:bCs/>
      <w:kern w:val="32"/>
      <w:sz w:val="22"/>
      <w:szCs w:val="22"/>
      <w:lang w:val="sl-SI" w:eastAsia="sl-SI" w:bidi="sl-SI"/>
    </w:rPr>
  </w:style>
  <w:style w:type="character" w:customStyle="1" w:styleId="tlid-translation">
    <w:name w:val="tlid-translation"/>
    <w:rsid w:val="00026D5F"/>
  </w:style>
  <w:style w:type="paragraph" w:styleId="Bibliography">
    <w:name w:val="Bibliography"/>
    <w:basedOn w:val="Normal"/>
    <w:next w:val="Normal"/>
    <w:uiPriority w:val="37"/>
    <w:semiHidden/>
    <w:unhideWhenUsed/>
    <w:rsid w:val="00D42D2B"/>
  </w:style>
  <w:style w:type="paragraph" w:styleId="BlockText">
    <w:name w:val="Block Text"/>
    <w:basedOn w:val="Normal"/>
    <w:rsid w:val="00D42D2B"/>
    <w:pPr>
      <w:spacing w:after="120"/>
      <w:ind w:left="1440" w:right="1440"/>
    </w:pPr>
  </w:style>
  <w:style w:type="paragraph" w:styleId="BodyText">
    <w:name w:val="Body Text"/>
    <w:basedOn w:val="Normal"/>
    <w:link w:val="BodyTextChar"/>
    <w:rsid w:val="00D42D2B"/>
    <w:pPr>
      <w:spacing w:after="120"/>
    </w:pPr>
  </w:style>
  <w:style w:type="character" w:customStyle="1" w:styleId="BodyTextChar">
    <w:name w:val="Body Text Char"/>
    <w:link w:val="BodyText"/>
    <w:rsid w:val="00D42D2B"/>
    <w:rPr>
      <w:noProof/>
      <w:sz w:val="22"/>
      <w:lang w:eastAsia="ja-JP"/>
    </w:rPr>
  </w:style>
  <w:style w:type="paragraph" w:styleId="BodyText2">
    <w:name w:val="Body Text 2"/>
    <w:basedOn w:val="Normal"/>
    <w:link w:val="BodyText2Char"/>
    <w:rsid w:val="00D42D2B"/>
    <w:pPr>
      <w:spacing w:after="120" w:line="480" w:lineRule="auto"/>
    </w:pPr>
  </w:style>
  <w:style w:type="character" w:customStyle="1" w:styleId="BodyText2Char">
    <w:name w:val="Body Text 2 Char"/>
    <w:link w:val="BodyText2"/>
    <w:rsid w:val="00D42D2B"/>
    <w:rPr>
      <w:noProof/>
      <w:sz w:val="22"/>
      <w:lang w:eastAsia="ja-JP"/>
    </w:rPr>
  </w:style>
  <w:style w:type="paragraph" w:styleId="BodyTextFirstIndent">
    <w:name w:val="Body Text First Indent"/>
    <w:basedOn w:val="BodyText"/>
    <w:link w:val="BodyTextFirstIndentChar"/>
    <w:rsid w:val="00D42D2B"/>
    <w:pPr>
      <w:ind w:firstLine="210"/>
    </w:pPr>
  </w:style>
  <w:style w:type="character" w:customStyle="1" w:styleId="BodyTextFirstIndentChar">
    <w:name w:val="Body Text First Indent Char"/>
    <w:basedOn w:val="BodyTextChar"/>
    <w:link w:val="BodyTextFirstIndent"/>
    <w:rsid w:val="00D42D2B"/>
    <w:rPr>
      <w:noProof/>
      <w:sz w:val="22"/>
      <w:lang w:eastAsia="ja-JP"/>
    </w:rPr>
  </w:style>
  <w:style w:type="paragraph" w:styleId="BodyTextIndent">
    <w:name w:val="Body Text Indent"/>
    <w:basedOn w:val="Normal"/>
    <w:link w:val="BodyTextIndentChar"/>
    <w:rsid w:val="00D42D2B"/>
    <w:pPr>
      <w:spacing w:after="120"/>
      <w:ind w:left="360"/>
    </w:pPr>
  </w:style>
  <w:style w:type="character" w:customStyle="1" w:styleId="BodyTextIndentChar">
    <w:name w:val="Body Text Indent Char"/>
    <w:link w:val="BodyTextIndent"/>
    <w:rsid w:val="00D42D2B"/>
    <w:rPr>
      <w:noProof/>
      <w:sz w:val="22"/>
      <w:lang w:eastAsia="ja-JP"/>
    </w:rPr>
  </w:style>
  <w:style w:type="paragraph" w:styleId="BodyTextFirstIndent2">
    <w:name w:val="Body Text First Indent 2"/>
    <w:basedOn w:val="BodyTextIndent"/>
    <w:link w:val="BodyTextFirstIndent2Char"/>
    <w:rsid w:val="00D42D2B"/>
    <w:pPr>
      <w:ind w:firstLine="210"/>
    </w:pPr>
  </w:style>
  <w:style w:type="character" w:customStyle="1" w:styleId="BodyTextFirstIndent2Char">
    <w:name w:val="Body Text First Indent 2 Char"/>
    <w:basedOn w:val="BodyTextIndentChar"/>
    <w:link w:val="BodyTextFirstIndent2"/>
    <w:rsid w:val="00D42D2B"/>
    <w:rPr>
      <w:noProof/>
      <w:sz w:val="22"/>
      <w:lang w:eastAsia="ja-JP"/>
    </w:rPr>
  </w:style>
  <w:style w:type="paragraph" w:styleId="BodyTextIndent2">
    <w:name w:val="Body Text Indent 2"/>
    <w:basedOn w:val="Normal"/>
    <w:link w:val="BodyTextIndent2Char"/>
    <w:rsid w:val="00D42D2B"/>
    <w:pPr>
      <w:spacing w:after="120" w:line="480" w:lineRule="auto"/>
      <w:ind w:left="360"/>
    </w:pPr>
  </w:style>
  <w:style w:type="character" w:customStyle="1" w:styleId="BodyTextIndent2Char">
    <w:name w:val="Body Text Indent 2 Char"/>
    <w:link w:val="BodyTextIndent2"/>
    <w:rsid w:val="00D42D2B"/>
    <w:rPr>
      <w:noProof/>
      <w:sz w:val="22"/>
      <w:lang w:eastAsia="ja-JP"/>
    </w:rPr>
  </w:style>
  <w:style w:type="paragraph" w:styleId="BodyTextIndent3">
    <w:name w:val="Body Text Indent 3"/>
    <w:basedOn w:val="Normal"/>
    <w:link w:val="BodyTextIndent3Char"/>
    <w:rsid w:val="00D42D2B"/>
    <w:pPr>
      <w:spacing w:after="120"/>
      <w:ind w:left="360"/>
    </w:pPr>
    <w:rPr>
      <w:sz w:val="16"/>
      <w:szCs w:val="16"/>
    </w:rPr>
  </w:style>
  <w:style w:type="character" w:customStyle="1" w:styleId="BodyTextIndent3Char">
    <w:name w:val="Body Text Indent 3 Char"/>
    <w:link w:val="BodyTextIndent3"/>
    <w:rsid w:val="00D42D2B"/>
    <w:rPr>
      <w:noProof/>
      <w:sz w:val="16"/>
      <w:szCs w:val="16"/>
      <w:lang w:eastAsia="ja-JP"/>
    </w:rPr>
  </w:style>
  <w:style w:type="paragraph" w:styleId="Caption">
    <w:name w:val="caption"/>
    <w:basedOn w:val="Normal"/>
    <w:next w:val="Normal"/>
    <w:semiHidden/>
    <w:unhideWhenUsed/>
    <w:qFormat/>
    <w:rsid w:val="00D42D2B"/>
    <w:rPr>
      <w:b/>
      <w:bCs/>
      <w:sz w:val="20"/>
    </w:rPr>
  </w:style>
  <w:style w:type="paragraph" w:styleId="Closing">
    <w:name w:val="Closing"/>
    <w:basedOn w:val="Normal"/>
    <w:link w:val="ClosingChar"/>
    <w:rsid w:val="00D42D2B"/>
    <w:pPr>
      <w:ind w:left="4320"/>
    </w:pPr>
  </w:style>
  <w:style w:type="character" w:customStyle="1" w:styleId="ClosingChar">
    <w:name w:val="Closing Char"/>
    <w:link w:val="Closing"/>
    <w:rsid w:val="00D42D2B"/>
    <w:rPr>
      <w:noProof/>
      <w:sz w:val="22"/>
      <w:lang w:eastAsia="ja-JP"/>
    </w:rPr>
  </w:style>
  <w:style w:type="paragraph" w:styleId="Date">
    <w:name w:val="Date"/>
    <w:basedOn w:val="Normal"/>
    <w:next w:val="Normal"/>
    <w:link w:val="DateChar"/>
    <w:rsid w:val="00D42D2B"/>
  </w:style>
  <w:style w:type="character" w:customStyle="1" w:styleId="DateChar">
    <w:name w:val="Date Char"/>
    <w:link w:val="Date"/>
    <w:rsid w:val="00D42D2B"/>
    <w:rPr>
      <w:noProof/>
      <w:sz w:val="22"/>
      <w:lang w:eastAsia="ja-JP"/>
    </w:rPr>
  </w:style>
  <w:style w:type="paragraph" w:styleId="DocumentMap">
    <w:name w:val="Document Map"/>
    <w:basedOn w:val="Normal"/>
    <w:link w:val="DocumentMapChar"/>
    <w:rsid w:val="00D42D2B"/>
    <w:rPr>
      <w:rFonts w:ascii="Segoe UI" w:hAnsi="Segoe UI" w:cs="Segoe UI"/>
      <w:sz w:val="16"/>
      <w:szCs w:val="16"/>
    </w:rPr>
  </w:style>
  <w:style w:type="character" w:customStyle="1" w:styleId="DocumentMapChar">
    <w:name w:val="Document Map Char"/>
    <w:link w:val="DocumentMap"/>
    <w:rsid w:val="00D42D2B"/>
    <w:rPr>
      <w:rFonts w:ascii="Segoe UI" w:hAnsi="Segoe UI" w:cs="Segoe UI"/>
      <w:noProof/>
      <w:sz w:val="16"/>
      <w:szCs w:val="16"/>
      <w:lang w:eastAsia="ja-JP"/>
    </w:rPr>
  </w:style>
  <w:style w:type="paragraph" w:styleId="E-mailSignature">
    <w:name w:val="E-mail Signature"/>
    <w:basedOn w:val="Normal"/>
    <w:link w:val="E-mailSignatureChar"/>
    <w:rsid w:val="00D42D2B"/>
  </w:style>
  <w:style w:type="character" w:customStyle="1" w:styleId="E-mailSignatureChar">
    <w:name w:val="E-mail Signature Char"/>
    <w:link w:val="E-mailSignature"/>
    <w:rsid w:val="00D42D2B"/>
    <w:rPr>
      <w:noProof/>
      <w:sz w:val="22"/>
      <w:lang w:eastAsia="ja-JP"/>
    </w:rPr>
  </w:style>
  <w:style w:type="paragraph" w:styleId="EndnoteText">
    <w:name w:val="endnote text"/>
    <w:basedOn w:val="Normal"/>
    <w:link w:val="EndnoteTextChar"/>
    <w:rsid w:val="00D42D2B"/>
    <w:rPr>
      <w:sz w:val="20"/>
    </w:rPr>
  </w:style>
  <w:style w:type="character" w:customStyle="1" w:styleId="EndnoteTextChar">
    <w:name w:val="Endnote Text Char"/>
    <w:link w:val="EndnoteText"/>
    <w:rsid w:val="00D42D2B"/>
    <w:rPr>
      <w:noProof/>
      <w:lang w:eastAsia="ja-JP"/>
    </w:rPr>
  </w:style>
  <w:style w:type="paragraph" w:styleId="EnvelopeAddress">
    <w:name w:val="envelope address"/>
    <w:basedOn w:val="Normal"/>
    <w:rsid w:val="00D42D2B"/>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D42D2B"/>
    <w:rPr>
      <w:rFonts w:ascii="Calibri Light" w:hAnsi="Calibri Light"/>
      <w:sz w:val="20"/>
    </w:rPr>
  </w:style>
  <w:style w:type="paragraph" w:styleId="FootnoteText">
    <w:name w:val="footnote text"/>
    <w:basedOn w:val="Normal"/>
    <w:link w:val="FootnoteTextChar"/>
    <w:rsid w:val="00D42D2B"/>
    <w:rPr>
      <w:sz w:val="20"/>
    </w:rPr>
  </w:style>
  <w:style w:type="character" w:customStyle="1" w:styleId="FootnoteTextChar">
    <w:name w:val="Footnote Text Char"/>
    <w:link w:val="FootnoteText"/>
    <w:rsid w:val="00D42D2B"/>
    <w:rPr>
      <w:noProof/>
      <w:lang w:eastAsia="ja-JP"/>
    </w:rPr>
  </w:style>
  <w:style w:type="character" w:customStyle="1" w:styleId="Heading4Char">
    <w:name w:val="Heading 4 Char"/>
    <w:link w:val="Heading4"/>
    <w:semiHidden/>
    <w:rsid w:val="00D42D2B"/>
    <w:rPr>
      <w:rFonts w:ascii="Calibri" w:eastAsia="Times New Roman" w:hAnsi="Calibri" w:cs="Times New Roman"/>
      <w:b/>
      <w:bCs/>
      <w:noProof/>
      <w:sz w:val="28"/>
      <w:szCs w:val="28"/>
      <w:lang w:eastAsia="ja-JP"/>
    </w:rPr>
  </w:style>
  <w:style w:type="character" w:customStyle="1" w:styleId="Heading5Char">
    <w:name w:val="Heading 5 Char"/>
    <w:link w:val="Heading5"/>
    <w:semiHidden/>
    <w:rsid w:val="00D42D2B"/>
    <w:rPr>
      <w:rFonts w:ascii="Calibri" w:eastAsia="Times New Roman" w:hAnsi="Calibri" w:cs="Times New Roman"/>
      <w:b/>
      <w:bCs/>
      <w:i/>
      <w:iCs/>
      <w:noProof/>
      <w:sz w:val="26"/>
      <w:szCs w:val="26"/>
      <w:lang w:eastAsia="ja-JP"/>
    </w:rPr>
  </w:style>
  <w:style w:type="character" w:customStyle="1" w:styleId="Heading6Char">
    <w:name w:val="Heading 6 Char"/>
    <w:link w:val="Heading6"/>
    <w:semiHidden/>
    <w:rsid w:val="00D42D2B"/>
    <w:rPr>
      <w:rFonts w:ascii="Calibri" w:eastAsia="Times New Roman" w:hAnsi="Calibri" w:cs="Times New Roman"/>
      <w:b/>
      <w:bCs/>
      <w:noProof/>
      <w:sz w:val="22"/>
      <w:szCs w:val="22"/>
      <w:lang w:eastAsia="ja-JP"/>
    </w:rPr>
  </w:style>
  <w:style w:type="character" w:customStyle="1" w:styleId="Heading8Char">
    <w:name w:val="Heading 8 Char"/>
    <w:link w:val="Heading8"/>
    <w:semiHidden/>
    <w:rsid w:val="00D42D2B"/>
    <w:rPr>
      <w:rFonts w:ascii="Calibri" w:eastAsia="Times New Roman" w:hAnsi="Calibri" w:cs="Times New Roman"/>
      <w:i/>
      <w:iCs/>
      <w:noProof/>
      <w:sz w:val="24"/>
      <w:szCs w:val="24"/>
      <w:lang w:eastAsia="ja-JP"/>
    </w:rPr>
  </w:style>
  <w:style w:type="character" w:customStyle="1" w:styleId="Heading9Char">
    <w:name w:val="Heading 9 Char"/>
    <w:link w:val="Heading9"/>
    <w:semiHidden/>
    <w:rsid w:val="00D42D2B"/>
    <w:rPr>
      <w:rFonts w:ascii="Calibri Light" w:eastAsia="Times New Roman" w:hAnsi="Calibri Light" w:cs="Times New Roman"/>
      <w:noProof/>
      <w:sz w:val="22"/>
      <w:szCs w:val="22"/>
      <w:lang w:eastAsia="ja-JP"/>
    </w:rPr>
  </w:style>
  <w:style w:type="paragraph" w:styleId="HTMLAddress">
    <w:name w:val="HTML Address"/>
    <w:basedOn w:val="Normal"/>
    <w:link w:val="HTMLAddressChar"/>
    <w:rsid w:val="00D42D2B"/>
    <w:rPr>
      <w:i/>
      <w:iCs/>
    </w:rPr>
  </w:style>
  <w:style w:type="character" w:customStyle="1" w:styleId="HTMLAddressChar">
    <w:name w:val="HTML Address Char"/>
    <w:link w:val="HTMLAddress"/>
    <w:rsid w:val="00D42D2B"/>
    <w:rPr>
      <w:i/>
      <w:iCs/>
      <w:noProof/>
      <w:sz w:val="22"/>
      <w:lang w:eastAsia="ja-JP"/>
    </w:rPr>
  </w:style>
  <w:style w:type="paragraph" w:styleId="HTMLPreformatted">
    <w:name w:val="HTML Preformatted"/>
    <w:basedOn w:val="Normal"/>
    <w:link w:val="HTMLPreformattedChar"/>
    <w:rsid w:val="00D42D2B"/>
    <w:rPr>
      <w:rFonts w:ascii="Courier New" w:hAnsi="Courier New" w:cs="Courier New"/>
      <w:sz w:val="20"/>
    </w:rPr>
  </w:style>
  <w:style w:type="character" w:customStyle="1" w:styleId="HTMLPreformattedChar">
    <w:name w:val="HTML Preformatted Char"/>
    <w:link w:val="HTMLPreformatted"/>
    <w:rsid w:val="00D42D2B"/>
    <w:rPr>
      <w:rFonts w:ascii="Courier New" w:hAnsi="Courier New" w:cs="Courier New"/>
      <w:noProof/>
      <w:lang w:eastAsia="ja-JP"/>
    </w:rPr>
  </w:style>
  <w:style w:type="paragraph" w:styleId="Index1">
    <w:name w:val="index 1"/>
    <w:basedOn w:val="Normal"/>
    <w:next w:val="Normal"/>
    <w:autoRedefine/>
    <w:rsid w:val="00D42D2B"/>
    <w:pPr>
      <w:ind w:left="220" w:hanging="220"/>
    </w:pPr>
  </w:style>
  <w:style w:type="paragraph" w:styleId="Index2">
    <w:name w:val="index 2"/>
    <w:basedOn w:val="Normal"/>
    <w:next w:val="Normal"/>
    <w:autoRedefine/>
    <w:rsid w:val="00D42D2B"/>
    <w:pPr>
      <w:ind w:left="440" w:hanging="220"/>
    </w:pPr>
  </w:style>
  <w:style w:type="paragraph" w:styleId="Index3">
    <w:name w:val="index 3"/>
    <w:basedOn w:val="Normal"/>
    <w:next w:val="Normal"/>
    <w:autoRedefine/>
    <w:rsid w:val="00D42D2B"/>
    <w:pPr>
      <w:ind w:left="660" w:hanging="220"/>
    </w:pPr>
  </w:style>
  <w:style w:type="paragraph" w:styleId="Index4">
    <w:name w:val="index 4"/>
    <w:basedOn w:val="Normal"/>
    <w:next w:val="Normal"/>
    <w:autoRedefine/>
    <w:rsid w:val="00D42D2B"/>
    <w:pPr>
      <w:ind w:left="880" w:hanging="220"/>
    </w:pPr>
  </w:style>
  <w:style w:type="paragraph" w:styleId="Index5">
    <w:name w:val="index 5"/>
    <w:basedOn w:val="Normal"/>
    <w:next w:val="Normal"/>
    <w:autoRedefine/>
    <w:rsid w:val="00D42D2B"/>
    <w:pPr>
      <w:ind w:left="1100" w:hanging="220"/>
    </w:pPr>
  </w:style>
  <w:style w:type="paragraph" w:styleId="Index6">
    <w:name w:val="index 6"/>
    <w:basedOn w:val="Normal"/>
    <w:next w:val="Normal"/>
    <w:autoRedefine/>
    <w:rsid w:val="00D42D2B"/>
    <w:pPr>
      <w:ind w:left="1320" w:hanging="220"/>
    </w:pPr>
  </w:style>
  <w:style w:type="paragraph" w:styleId="Index7">
    <w:name w:val="index 7"/>
    <w:basedOn w:val="Normal"/>
    <w:next w:val="Normal"/>
    <w:autoRedefine/>
    <w:rsid w:val="00D42D2B"/>
    <w:pPr>
      <w:ind w:left="1540" w:hanging="220"/>
    </w:pPr>
  </w:style>
  <w:style w:type="paragraph" w:styleId="Index8">
    <w:name w:val="index 8"/>
    <w:basedOn w:val="Normal"/>
    <w:next w:val="Normal"/>
    <w:autoRedefine/>
    <w:rsid w:val="00D42D2B"/>
    <w:pPr>
      <w:ind w:left="1760" w:hanging="220"/>
    </w:pPr>
  </w:style>
  <w:style w:type="paragraph" w:styleId="Index9">
    <w:name w:val="index 9"/>
    <w:basedOn w:val="Normal"/>
    <w:next w:val="Normal"/>
    <w:autoRedefine/>
    <w:rsid w:val="00D42D2B"/>
    <w:pPr>
      <w:ind w:left="1980" w:hanging="220"/>
    </w:pPr>
  </w:style>
  <w:style w:type="paragraph" w:styleId="IndexHeading">
    <w:name w:val="index heading"/>
    <w:basedOn w:val="Normal"/>
    <w:next w:val="Index1"/>
    <w:rsid w:val="00D42D2B"/>
    <w:rPr>
      <w:rFonts w:ascii="Calibri Light" w:hAnsi="Calibri Light"/>
      <w:b/>
      <w:bCs/>
    </w:rPr>
  </w:style>
  <w:style w:type="paragraph" w:styleId="IntenseQuote">
    <w:name w:val="Intense Quote"/>
    <w:basedOn w:val="Normal"/>
    <w:next w:val="Normal"/>
    <w:link w:val="IntenseQuoteChar"/>
    <w:uiPriority w:val="30"/>
    <w:qFormat/>
    <w:rsid w:val="00D42D2B"/>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D42D2B"/>
    <w:rPr>
      <w:i/>
      <w:iCs/>
      <w:noProof/>
      <w:color w:val="5B9BD5"/>
      <w:sz w:val="22"/>
      <w:lang w:eastAsia="ja-JP"/>
    </w:rPr>
  </w:style>
  <w:style w:type="paragraph" w:styleId="List">
    <w:name w:val="List"/>
    <w:basedOn w:val="Normal"/>
    <w:rsid w:val="00D42D2B"/>
    <w:pPr>
      <w:ind w:left="360" w:hanging="360"/>
      <w:contextualSpacing/>
    </w:pPr>
  </w:style>
  <w:style w:type="paragraph" w:styleId="List2">
    <w:name w:val="List 2"/>
    <w:basedOn w:val="Normal"/>
    <w:rsid w:val="00D42D2B"/>
    <w:pPr>
      <w:ind w:left="720" w:hanging="360"/>
      <w:contextualSpacing/>
    </w:pPr>
  </w:style>
  <w:style w:type="paragraph" w:styleId="List3">
    <w:name w:val="List 3"/>
    <w:basedOn w:val="Normal"/>
    <w:rsid w:val="00D42D2B"/>
    <w:pPr>
      <w:ind w:left="1080" w:hanging="360"/>
      <w:contextualSpacing/>
    </w:pPr>
  </w:style>
  <w:style w:type="paragraph" w:styleId="List4">
    <w:name w:val="List 4"/>
    <w:basedOn w:val="Normal"/>
    <w:rsid w:val="00D42D2B"/>
    <w:pPr>
      <w:ind w:left="1440" w:hanging="360"/>
      <w:contextualSpacing/>
    </w:pPr>
  </w:style>
  <w:style w:type="paragraph" w:styleId="List5">
    <w:name w:val="List 5"/>
    <w:basedOn w:val="Normal"/>
    <w:rsid w:val="00D42D2B"/>
    <w:pPr>
      <w:ind w:left="1800" w:hanging="360"/>
      <w:contextualSpacing/>
    </w:pPr>
  </w:style>
  <w:style w:type="paragraph" w:styleId="ListBullet">
    <w:name w:val="List Bullet"/>
    <w:basedOn w:val="Normal"/>
    <w:rsid w:val="00D42D2B"/>
    <w:pPr>
      <w:numPr>
        <w:numId w:val="24"/>
      </w:numPr>
      <w:contextualSpacing/>
    </w:pPr>
  </w:style>
  <w:style w:type="paragraph" w:styleId="ListBullet2">
    <w:name w:val="List Bullet 2"/>
    <w:basedOn w:val="Normal"/>
    <w:rsid w:val="00D42D2B"/>
    <w:pPr>
      <w:numPr>
        <w:numId w:val="25"/>
      </w:numPr>
      <w:contextualSpacing/>
    </w:pPr>
  </w:style>
  <w:style w:type="paragraph" w:styleId="ListBullet3">
    <w:name w:val="List Bullet 3"/>
    <w:basedOn w:val="Normal"/>
    <w:rsid w:val="00D42D2B"/>
    <w:pPr>
      <w:numPr>
        <w:numId w:val="26"/>
      </w:numPr>
      <w:contextualSpacing/>
    </w:pPr>
  </w:style>
  <w:style w:type="paragraph" w:styleId="ListBullet4">
    <w:name w:val="List Bullet 4"/>
    <w:basedOn w:val="Normal"/>
    <w:rsid w:val="00D42D2B"/>
    <w:pPr>
      <w:numPr>
        <w:numId w:val="27"/>
      </w:numPr>
      <w:contextualSpacing/>
    </w:pPr>
  </w:style>
  <w:style w:type="paragraph" w:styleId="ListBullet5">
    <w:name w:val="List Bullet 5"/>
    <w:basedOn w:val="Normal"/>
    <w:rsid w:val="00D42D2B"/>
    <w:pPr>
      <w:numPr>
        <w:numId w:val="28"/>
      </w:numPr>
      <w:contextualSpacing/>
    </w:pPr>
  </w:style>
  <w:style w:type="paragraph" w:styleId="ListContinue">
    <w:name w:val="List Continue"/>
    <w:basedOn w:val="Normal"/>
    <w:rsid w:val="00D42D2B"/>
    <w:pPr>
      <w:spacing w:after="120"/>
      <w:ind w:left="360"/>
      <w:contextualSpacing/>
    </w:pPr>
  </w:style>
  <w:style w:type="paragraph" w:styleId="ListContinue2">
    <w:name w:val="List Continue 2"/>
    <w:basedOn w:val="Normal"/>
    <w:rsid w:val="00D42D2B"/>
    <w:pPr>
      <w:spacing w:after="120"/>
      <w:ind w:left="720"/>
      <w:contextualSpacing/>
    </w:pPr>
  </w:style>
  <w:style w:type="paragraph" w:styleId="ListContinue3">
    <w:name w:val="List Continue 3"/>
    <w:basedOn w:val="Normal"/>
    <w:rsid w:val="00D42D2B"/>
    <w:pPr>
      <w:spacing w:after="120"/>
      <w:ind w:left="1080"/>
      <w:contextualSpacing/>
    </w:pPr>
  </w:style>
  <w:style w:type="paragraph" w:styleId="ListContinue4">
    <w:name w:val="List Continue 4"/>
    <w:basedOn w:val="Normal"/>
    <w:rsid w:val="00D42D2B"/>
    <w:pPr>
      <w:spacing w:after="120"/>
      <w:ind w:left="1440"/>
      <w:contextualSpacing/>
    </w:pPr>
  </w:style>
  <w:style w:type="paragraph" w:styleId="ListContinue5">
    <w:name w:val="List Continue 5"/>
    <w:basedOn w:val="Normal"/>
    <w:rsid w:val="00D42D2B"/>
    <w:pPr>
      <w:spacing w:after="120"/>
      <w:ind w:left="1800"/>
      <w:contextualSpacing/>
    </w:pPr>
  </w:style>
  <w:style w:type="paragraph" w:styleId="ListNumber">
    <w:name w:val="List Number"/>
    <w:basedOn w:val="Normal"/>
    <w:rsid w:val="00D42D2B"/>
    <w:pPr>
      <w:numPr>
        <w:numId w:val="29"/>
      </w:numPr>
      <w:contextualSpacing/>
    </w:pPr>
  </w:style>
  <w:style w:type="paragraph" w:styleId="ListNumber2">
    <w:name w:val="List Number 2"/>
    <w:basedOn w:val="Normal"/>
    <w:rsid w:val="00D42D2B"/>
    <w:pPr>
      <w:numPr>
        <w:numId w:val="30"/>
      </w:numPr>
      <w:contextualSpacing/>
    </w:pPr>
  </w:style>
  <w:style w:type="paragraph" w:styleId="ListNumber3">
    <w:name w:val="List Number 3"/>
    <w:basedOn w:val="Normal"/>
    <w:rsid w:val="00D42D2B"/>
    <w:pPr>
      <w:numPr>
        <w:numId w:val="31"/>
      </w:numPr>
      <w:contextualSpacing/>
    </w:pPr>
  </w:style>
  <w:style w:type="paragraph" w:styleId="ListNumber4">
    <w:name w:val="List Number 4"/>
    <w:basedOn w:val="Normal"/>
    <w:rsid w:val="00D42D2B"/>
    <w:pPr>
      <w:numPr>
        <w:numId w:val="21"/>
      </w:numPr>
      <w:contextualSpacing/>
    </w:pPr>
  </w:style>
  <w:style w:type="paragraph" w:styleId="ListNumber5">
    <w:name w:val="List Number 5"/>
    <w:basedOn w:val="Normal"/>
    <w:rsid w:val="00D42D2B"/>
    <w:pPr>
      <w:numPr>
        <w:numId w:val="32"/>
      </w:numPr>
      <w:contextualSpacing/>
    </w:pPr>
  </w:style>
  <w:style w:type="paragraph" w:styleId="ListParagraph">
    <w:name w:val="List Paragraph"/>
    <w:basedOn w:val="Normal"/>
    <w:uiPriority w:val="34"/>
    <w:qFormat/>
    <w:rsid w:val="00D42D2B"/>
    <w:pPr>
      <w:ind w:left="720"/>
    </w:pPr>
  </w:style>
  <w:style w:type="paragraph" w:styleId="MacroText">
    <w:name w:val="macro"/>
    <w:link w:val="MacroTextChar"/>
    <w:rsid w:val="00D42D2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character" w:customStyle="1" w:styleId="MacroTextChar">
    <w:name w:val="Macro Text Char"/>
    <w:link w:val="MacroText"/>
    <w:rsid w:val="00D42D2B"/>
    <w:rPr>
      <w:rFonts w:ascii="Courier New" w:hAnsi="Courier New" w:cs="Courier New"/>
      <w:noProof/>
      <w:lang w:eastAsia="ja-JP"/>
    </w:rPr>
  </w:style>
  <w:style w:type="paragraph" w:styleId="MessageHeader">
    <w:name w:val="Message Header"/>
    <w:basedOn w:val="Normal"/>
    <w:link w:val="MessageHeaderChar"/>
    <w:rsid w:val="00D42D2B"/>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D42D2B"/>
    <w:rPr>
      <w:rFonts w:ascii="Calibri Light" w:eastAsia="Times New Roman" w:hAnsi="Calibri Light" w:cs="Times New Roman"/>
      <w:noProof/>
      <w:sz w:val="24"/>
      <w:szCs w:val="24"/>
      <w:shd w:val="pct20" w:color="auto" w:fill="auto"/>
      <w:lang w:eastAsia="ja-JP"/>
    </w:rPr>
  </w:style>
  <w:style w:type="paragraph" w:styleId="NoSpacing">
    <w:name w:val="No Spacing"/>
    <w:uiPriority w:val="1"/>
    <w:qFormat/>
    <w:rsid w:val="00D42D2B"/>
    <w:rPr>
      <w:sz w:val="22"/>
      <w:lang w:val="en-US" w:eastAsia="ja-JP"/>
    </w:rPr>
  </w:style>
  <w:style w:type="paragraph" w:styleId="NormalWeb">
    <w:name w:val="Normal (Web)"/>
    <w:basedOn w:val="Normal"/>
    <w:rsid w:val="00D42D2B"/>
    <w:rPr>
      <w:sz w:val="24"/>
      <w:szCs w:val="24"/>
    </w:rPr>
  </w:style>
  <w:style w:type="paragraph" w:styleId="NormalIndent">
    <w:name w:val="Normal Indent"/>
    <w:basedOn w:val="Normal"/>
    <w:rsid w:val="00D42D2B"/>
    <w:pPr>
      <w:ind w:left="720"/>
    </w:pPr>
  </w:style>
  <w:style w:type="paragraph" w:styleId="NoteHeading">
    <w:name w:val="Note Heading"/>
    <w:basedOn w:val="Normal"/>
    <w:next w:val="Normal"/>
    <w:link w:val="NoteHeadingChar"/>
    <w:rsid w:val="00D42D2B"/>
  </w:style>
  <w:style w:type="character" w:customStyle="1" w:styleId="NoteHeadingChar">
    <w:name w:val="Note Heading Char"/>
    <w:link w:val="NoteHeading"/>
    <w:rsid w:val="00D42D2B"/>
    <w:rPr>
      <w:noProof/>
      <w:sz w:val="22"/>
      <w:lang w:eastAsia="ja-JP"/>
    </w:rPr>
  </w:style>
  <w:style w:type="paragraph" w:styleId="PlainText">
    <w:name w:val="Plain Text"/>
    <w:basedOn w:val="Normal"/>
    <w:link w:val="PlainTextChar"/>
    <w:rsid w:val="00D42D2B"/>
    <w:rPr>
      <w:rFonts w:ascii="Courier New" w:hAnsi="Courier New" w:cs="Courier New"/>
      <w:sz w:val="20"/>
    </w:rPr>
  </w:style>
  <w:style w:type="character" w:customStyle="1" w:styleId="PlainTextChar">
    <w:name w:val="Plain Text Char"/>
    <w:link w:val="PlainText"/>
    <w:rsid w:val="00D42D2B"/>
    <w:rPr>
      <w:rFonts w:ascii="Courier New" w:hAnsi="Courier New" w:cs="Courier New"/>
      <w:noProof/>
      <w:lang w:eastAsia="ja-JP"/>
    </w:rPr>
  </w:style>
  <w:style w:type="paragraph" w:styleId="Quote">
    <w:name w:val="Quote"/>
    <w:basedOn w:val="Normal"/>
    <w:next w:val="Normal"/>
    <w:link w:val="QuoteChar"/>
    <w:uiPriority w:val="29"/>
    <w:qFormat/>
    <w:rsid w:val="00D42D2B"/>
    <w:pPr>
      <w:spacing w:before="200" w:after="160"/>
      <w:ind w:left="864" w:right="864"/>
      <w:jc w:val="center"/>
    </w:pPr>
    <w:rPr>
      <w:i/>
      <w:iCs/>
      <w:color w:val="404040"/>
    </w:rPr>
  </w:style>
  <w:style w:type="character" w:customStyle="1" w:styleId="QuoteChar">
    <w:name w:val="Quote Char"/>
    <w:link w:val="Quote"/>
    <w:uiPriority w:val="29"/>
    <w:rsid w:val="00D42D2B"/>
    <w:rPr>
      <w:i/>
      <w:iCs/>
      <w:noProof/>
      <w:color w:val="404040"/>
      <w:sz w:val="22"/>
      <w:lang w:eastAsia="ja-JP"/>
    </w:rPr>
  </w:style>
  <w:style w:type="paragraph" w:styleId="Salutation">
    <w:name w:val="Salutation"/>
    <w:basedOn w:val="Normal"/>
    <w:next w:val="Normal"/>
    <w:link w:val="SalutationChar"/>
    <w:rsid w:val="00D42D2B"/>
  </w:style>
  <w:style w:type="character" w:customStyle="1" w:styleId="SalutationChar">
    <w:name w:val="Salutation Char"/>
    <w:link w:val="Salutation"/>
    <w:rsid w:val="00D42D2B"/>
    <w:rPr>
      <w:noProof/>
      <w:sz w:val="22"/>
      <w:lang w:eastAsia="ja-JP"/>
    </w:rPr>
  </w:style>
  <w:style w:type="paragraph" w:styleId="Signature">
    <w:name w:val="Signature"/>
    <w:basedOn w:val="Normal"/>
    <w:link w:val="SignatureChar"/>
    <w:rsid w:val="00D42D2B"/>
    <w:pPr>
      <w:ind w:left="4320"/>
    </w:pPr>
  </w:style>
  <w:style w:type="character" w:customStyle="1" w:styleId="SignatureChar">
    <w:name w:val="Signature Char"/>
    <w:link w:val="Signature"/>
    <w:rsid w:val="00D42D2B"/>
    <w:rPr>
      <w:noProof/>
      <w:sz w:val="22"/>
      <w:lang w:eastAsia="ja-JP"/>
    </w:rPr>
  </w:style>
  <w:style w:type="paragraph" w:styleId="Subtitle">
    <w:name w:val="Subtitle"/>
    <w:basedOn w:val="Normal"/>
    <w:next w:val="Normal"/>
    <w:link w:val="SubtitleChar"/>
    <w:qFormat/>
    <w:rsid w:val="00D42D2B"/>
    <w:pPr>
      <w:spacing w:after="60"/>
      <w:jc w:val="center"/>
      <w:outlineLvl w:val="1"/>
    </w:pPr>
    <w:rPr>
      <w:rFonts w:ascii="Calibri Light" w:hAnsi="Calibri Light"/>
      <w:sz w:val="24"/>
      <w:szCs w:val="24"/>
    </w:rPr>
  </w:style>
  <w:style w:type="character" w:customStyle="1" w:styleId="SubtitleChar">
    <w:name w:val="Subtitle Char"/>
    <w:link w:val="Subtitle"/>
    <w:rsid w:val="00D42D2B"/>
    <w:rPr>
      <w:rFonts w:ascii="Calibri Light" w:eastAsia="Times New Roman" w:hAnsi="Calibri Light" w:cs="Times New Roman"/>
      <w:noProof/>
      <w:sz w:val="24"/>
      <w:szCs w:val="24"/>
      <w:lang w:eastAsia="ja-JP"/>
    </w:rPr>
  </w:style>
  <w:style w:type="paragraph" w:styleId="TableofAuthorities">
    <w:name w:val="table of authorities"/>
    <w:basedOn w:val="Normal"/>
    <w:next w:val="Normal"/>
    <w:rsid w:val="00D42D2B"/>
    <w:pPr>
      <w:ind w:left="220" w:hanging="220"/>
    </w:pPr>
  </w:style>
  <w:style w:type="paragraph" w:styleId="TableofFigures">
    <w:name w:val="table of figures"/>
    <w:basedOn w:val="Normal"/>
    <w:next w:val="Normal"/>
    <w:rsid w:val="00D42D2B"/>
  </w:style>
  <w:style w:type="paragraph" w:styleId="Title">
    <w:name w:val="Title"/>
    <w:basedOn w:val="Normal"/>
    <w:next w:val="Normal"/>
    <w:link w:val="TitleChar"/>
    <w:qFormat/>
    <w:rsid w:val="00D42D2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D42D2B"/>
    <w:rPr>
      <w:rFonts w:ascii="Calibri Light" w:eastAsia="Times New Roman" w:hAnsi="Calibri Light" w:cs="Times New Roman"/>
      <w:b/>
      <w:bCs/>
      <w:noProof/>
      <w:kern w:val="28"/>
      <w:sz w:val="32"/>
      <w:szCs w:val="32"/>
      <w:lang w:eastAsia="ja-JP"/>
    </w:rPr>
  </w:style>
  <w:style w:type="paragraph" w:styleId="TOAHeading">
    <w:name w:val="toa heading"/>
    <w:basedOn w:val="Normal"/>
    <w:next w:val="Normal"/>
    <w:rsid w:val="00D42D2B"/>
    <w:pPr>
      <w:spacing w:before="120"/>
    </w:pPr>
    <w:rPr>
      <w:rFonts w:ascii="Calibri Light" w:hAnsi="Calibri Light"/>
      <w:b/>
      <w:bCs/>
      <w:sz w:val="24"/>
      <w:szCs w:val="24"/>
    </w:rPr>
  </w:style>
  <w:style w:type="paragraph" w:styleId="TOC1">
    <w:name w:val="toc 1"/>
    <w:basedOn w:val="Normal"/>
    <w:next w:val="Normal"/>
    <w:autoRedefine/>
    <w:rsid w:val="00D42D2B"/>
  </w:style>
  <w:style w:type="paragraph" w:styleId="TOC2">
    <w:name w:val="toc 2"/>
    <w:basedOn w:val="Normal"/>
    <w:next w:val="Normal"/>
    <w:autoRedefine/>
    <w:rsid w:val="00D42D2B"/>
    <w:pPr>
      <w:ind w:left="220"/>
    </w:pPr>
  </w:style>
  <w:style w:type="paragraph" w:styleId="TOC3">
    <w:name w:val="toc 3"/>
    <w:basedOn w:val="Normal"/>
    <w:next w:val="Normal"/>
    <w:autoRedefine/>
    <w:rsid w:val="00D42D2B"/>
    <w:pPr>
      <w:ind w:left="440"/>
    </w:pPr>
  </w:style>
  <w:style w:type="paragraph" w:styleId="TOC4">
    <w:name w:val="toc 4"/>
    <w:basedOn w:val="Normal"/>
    <w:next w:val="Normal"/>
    <w:autoRedefine/>
    <w:rsid w:val="00D42D2B"/>
    <w:pPr>
      <w:ind w:left="660"/>
    </w:pPr>
  </w:style>
  <w:style w:type="paragraph" w:styleId="TOC5">
    <w:name w:val="toc 5"/>
    <w:basedOn w:val="Normal"/>
    <w:next w:val="Normal"/>
    <w:autoRedefine/>
    <w:rsid w:val="00D42D2B"/>
    <w:pPr>
      <w:ind w:left="880"/>
    </w:pPr>
  </w:style>
  <w:style w:type="paragraph" w:styleId="TOC6">
    <w:name w:val="toc 6"/>
    <w:basedOn w:val="Normal"/>
    <w:next w:val="Normal"/>
    <w:autoRedefine/>
    <w:rsid w:val="00D42D2B"/>
    <w:pPr>
      <w:ind w:left="1100"/>
    </w:pPr>
  </w:style>
  <w:style w:type="paragraph" w:styleId="TOC7">
    <w:name w:val="toc 7"/>
    <w:basedOn w:val="Normal"/>
    <w:next w:val="Normal"/>
    <w:autoRedefine/>
    <w:rsid w:val="00D42D2B"/>
    <w:pPr>
      <w:ind w:left="1320"/>
    </w:pPr>
  </w:style>
  <w:style w:type="paragraph" w:styleId="TOC8">
    <w:name w:val="toc 8"/>
    <w:basedOn w:val="Normal"/>
    <w:next w:val="Normal"/>
    <w:autoRedefine/>
    <w:rsid w:val="00D42D2B"/>
    <w:pPr>
      <w:ind w:left="1540"/>
    </w:pPr>
  </w:style>
  <w:style w:type="paragraph" w:styleId="TOC9">
    <w:name w:val="toc 9"/>
    <w:basedOn w:val="Normal"/>
    <w:next w:val="Normal"/>
    <w:autoRedefine/>
    <w:rsid w:val="00D42D2B"/>
    <w:pPr>
      <w:ind w:left="1760"/>
    </w:pPr>
  </w:style>
  <w:style w:type="paragraph" w:styleId="TOCHeading">
    <w:name w:val="TOC Heading"/>
    <w:basedOn w:val="Heading1"/>
    <w:next w:val="Normal"/>
    <w:uiPriority w:val="39"/>
    <w:semiHidden/>
    <w:unhideWhenUsed/>
    <w:qFormat/>
    <w:rsid w:val="00D42D2B"/>
    <w:pPr>
      <w:keepNext/>
      <w:spacing w:before="240" w:after="60"/>
      <w:ind w:left="0" w:firstLine="0"/>
      <w:outlineLvl w:val="9"/>
    </w:pPr>
    <w:rPr>
      <w:rFonts w:ascii="Calibri Light" w:hAnsi="Calibri Light"/>
      <w:bCs/>
      <w:caps w:val="0"/>
      <w:kern w:val="32"/>
      <w:sz w:val="32"/>
      <w:szCs w:val="32"/>
    </w:rPr>
  </w:style>
  <w:style w:type="character" w:customStyle="1" w:styleId="rynqvb">
    <w:name w:val="rynqvb"/>
    <w:rsid w:val="006B1327"/>
  </w:style>
  <w:style w:type="character" w:customStyle="1" w:styleId="UnresolvedMention1">
    <w:name w:val="Unresolved Mention1"/>
    <w:basedOn w:val="DefaultParagraphFont"/>
    <w:uiPriority w:val="99"/>
    <w:semiHidden/>
    <w:unhideWhenUsed/>
    <w:rsid w:val="00FB3E4A"/>
    <w:rPr>
      <w:color w:val="605E5C"/>
      <w:shd w:val="clear" w:color="auto" w:fill="E1DFDD"/>
    </w:rPr>
  </w:style>
  <w:style w:type="paragraph" w:customStyle="1" w:styleId="Standard1">
    <w:name w:val="Standard1"/>
    <w:link w:val="Standard1Char"/>
    <w:qFormat/>
    <w:rsid w:val="00830CA1"/>
    <w:rPr>
      <w:sz w:val="22"/>
      <w:lang w:val="en-US" w:eastAsia="ja-JP"/>
    </w:rPr>
  </w:style>
  <w:style w:type="character" w:customStyle="1" w:styleId="Standard1Char">
    <w:name w:val="Standard1 Char"/>
    <w:basedOn w:val="DefaultParagraphFont"/>
    <w:link w:val="Standard1"/>
    <w:rsid w:val="00830CA1"/>
    <w:rPr>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5239">
      <w:bodyDiv w:val="1"/>
      <w:marLeft w:val="0"/>
      <w:marRight w:val="0"/>
      <w:marTop w:val="0"/>
      <w:marBottom w:val="0"/>
      <w:divBdr>
        <w:top w:val="none" w:sz="0" w:space="0" w:color="auto"/>
        <w:left w:val="none" w:sz="0" w:space="0" w:color="auto"/>
        <w:bottom w:val="none" w:sz="0" w:space="0" w:color="auto"/>
        <w:right w:val="none" w:sz="0" w:space="0" w:color="auto"/>
      </w:divBdr>
    </w:div>
    <w:div w:id="67308336">
      <w:bodyDiv w:val="1"/>
      <w:marLeft w:val="0"/>
      <w:marRight w:val="0"/>
      <w:marTop w:val="0"/>
      <w:marBottom w:val="0"/>
      <w:divBdr>
        <w:top w:val="none" w:sz="0" w:space="0" w:color="auto"/>
        <w:left w:val="none" w:sz="0" w:space="0" w:color="auto"/>
        <w:bottom w:val="none" w:sz="0" w:space="0" w:color="auto"/>
        <w:right w:val="none" w:sz="0" w:space="0" w:color="auto"/>
      </w:divBdr>
    </w:div>
    <w:div w:id="259145743">
      <w:bodyDiv w:val="1"/>
      <w:marLeft w:val="0"/>
      <w:marRight w:val="0"/>
      <w:marTop w:val="0"/>
      <w:marBottom w:val="0"/>
      <w:divBdr>
        <w:top w:val="none" w:sz="0" w:space="0" w:color="auto"/>
        <w:left w:val="none" w:sz="0" w:space="0" w:color="auto"/>
        <w:bottom w:val="none" w:sz="0" w:space="0" w:color="auto"/>
        <w:right w:val="none" w:sz="0" w:space="0" w:color="auto"/>
      </w:divBdr>
    </w:div>
    <w:div w:id="542642474">
      <w:bodyDiv w:val="1"/>
      <w:marLeft w:val="0"/>
      <w:marRight w:val="0"/>
      <w:marTop w:val="0"/>
      <w:marBottom w:val="0"/>
      <w:divBdr>
        <w:top w:val="none" w:sz="0" w:space="0" w:color="auto"/>
        <w:left w:val="none" w:sz="0" w:space="0" w:color="auto"/>
        <w:bottom w:val="none" w:sz="0" w:space="0" w:color="auto"/>
        <w:right w:val="none" w:sz="0" w:space="0" w:color="auto"/>
      </w:divBdr>
    </w:div>
    <w:div w:id="652639241">
      <w:bodyDiv w:val="1"/>
      <w:marLeft w:val="0"/>
      <w:marRight w:val="0"/>
      <w:marTop w:val="0"/>
      <w:marBottom w:val="0"/>
      <w:divBdr>
        <w:top w:val="none" w:sz="0" w:space="0" w:color="auto"/>
        <w:left w:val="none" w:sz="0" w:space="0" w:color="auto"/>
        <w:bottom w:val="none" w:sz="0" w:space="0" w:color="auto"/>
        <w:right w:val="none" w:sz="0" w:space="0" w:color="auto"/>
      </w:divBdr>
    </w:div>
    <w:div w:id="975070072">
      <w:bodyDiv w:val="1"/>
      <w:marLeft w:val="0"/>
      <w:marRight w:val="0"/>
      <w:marTop w:val="0"/>
      <w:marBottom w:val="0"/>
      <w:divBdr>
        <w:top w:val="none" w:sz="0" w:space="0" w:color="auto"/>
        <w:left w:val="none" w:sz="0" w:space="0" w:color="auto"/>
        <w:bottom w:val="none" w:sz="0" w:space="0" w:color="auto"/>
        <w:right w:val="none" w:sz="0" w:space="0" w:color="auto"/>
      </w:divBdr>
    </w:div>
    <w:div w:id="1190610715">
      <w:bodyDiv w:val="1"/>
      <w:marLeft w:val="0"/>
      <w:marRight w:val="0"/>
      <w:marTop w:val="0"/>
      <w:marBottom w:val="0"/>
      <w:divBdr>
        <w:top w:val="none" w:sz="0" w:space="0" w:color="auto"/>
        <w:left w:val="none" w:sz="0" w:space="0" w:color="auto"/>
        <w:bottom w:val="none" w:sz="0" w:space="0" w:color="auto"/>
        <w:right w:val="none" w:sz="0" w:space="0" w:color="auto"/>
      </w:divBdr>
    </w:div>
    <w:div w:id="1204437475">
      <w:bodyDiv w:val="1"/>
      <w:marLeft w:val="0"/>
      <w:marRight w:val="0"/>
      <w:marTop w:val="0"/>
      <w:marBottom w:val="0"/>
      <w:divBdr>
        <w:top w:val="none" w:sz="0" w:space="0" w:color="auto"/>
        <w:left w:val="none" w:sz="0" w:space="0" w:color="auto"/>
        <w:bottom w:val="none" w:sz="0" w:space="0" w:color="auto"/>
        <w:right w:val="none" w:sz="0" w:space="0" w:color="auto"/>
      </w:divBdr>
    </w:div>
    <w:div w:id="1258832062">
      <w:bodyDiv w:val="1"/>
      <w:marLeft w:val="0"/>
      <w:marRight w:val="0"/>
      <w:marTop w:val="0"/>
      <w:marBottom w:val="0"/>
      <w:divBdr>
        <w:top w:val="none" w:sz="0" w:space="0" w:color="auto"/>
        <w:left w:val="none" w:sz="0" w:space="0" w:color="auto"/>
        <w:bottom w:val="none" w:sz="0" w:space="0" w:color="auto"/>
        <w:right w:val="none" w:sz="0" w:space="0" w:color="auto"/>
      </w:divBdr>
    </w:div>
    <w:div w:id="1363095829">
      <w:bodyDiv w:val="1"/>
      <w:marLeft w:val="0"/>
      <w:marRight w:val="0"/>
      <w:marTop w:val="0"/>
      <w:marBottom w:val="0"/>
      <w:divBdr>
        <w:top w:val="none" w:sz="0" w:space="0" w:color="auto"/>
        <w:left w:val="none" w:sz="0" w:space="0" w:color="auto"/>
        <w:bottom w:val="none" w:sz="0" w:space="0" w:color="auto"/>
        <w:right w:val="none" w:sz="0" w:space="0" w:color="auto"/>
      </w:divBdr>
    </w:div>
    <w:div w:id="1923566930">
      <w:bodyDiv w:val="1"/>
      <w:marLeft w:val="0"/>
      <w:marRight w:val="0"/>
      <w:marTop w:val="0"/>
      <w:marBottom w:val="0"/>
      <w:divBdr>
        <w:top w:val="none" w:sz="0" w:space="0" w:color="auto"/>
        <w:left w:val="none" w:sz="0" w:space="0" w:color="auto"/>
        <w:bottom w:val="none" w:sz="0" w:space="0" w:color="auto"/>
        <w:right w:val="none" w:sz="0" w:space="0" w:color="auto"/>
      </w:divBdr>
    </w:div>
    <w:div w:id="1997151735">
      <w:bodyDiv w:val="1"/>
      <w:marLeft w:val="0"/>
      <w:marRight w:val="0"/>
      <w:marTop w:val="0"/>
      <w:marBottom w:val="0"/>
      <w:divBdr>
        <w:top w:val="none" w:sz="0" w:space="0" w:color="auto"/>
        <w:left w:val="none" w:sz="0" w:space="0" w:color="auto"/>
        <w:bottom w:val="none" w:sz="0" w:space="0" w:color="auto"/>
        <w:right w:val="none" w:sz="0" w:space="0" w:color="auto"/>
      </w:divBdr>
    </w:div>
    <w:div w:id="2083671247">
      <w:bodyDiv w:val="1"/>
      <w:marLeft w:val="0"/>
      <w:marRight w:val="0"/>
      <w:marTop w:val="0"/>
      <w:marBottom w:val="0"/>
      <w:divBdr>
        <w:top w:val="none" w:sz="0" w:space="0" w:color="auto"/>
        <w:left w:val="none" w:sz="0" w:space="0" w:color="auto"/>
        <w:bottom w:val="none" w:sz="0" w:space="0" w:color="auto"/>
        <w:right w:val="none" w:sz="0" w:space="0" w:color="auto"/>
      </w:divBdr>
    </w:div>
    <w:div w:id="2093892266">
      <w:bodyDiv w:val="1"/>
      <w:marLeft w:val="0"/>
      <w:marRight w:val="0"/>
      <w:marTop w:val="0"/>
      <w:marBottom w:val="0"/>
      <w:divBdr>
        <w:top w:val="none" w:sz="0" w:space="0" w:color="auto"/>
        <w:left w:val="none" w:sz="0" w:space="0" w:color="auto"/>
        <w:bottom w:val="none" w:sz="0" w:space="0" w:color="auto"/>
        <w:right w:val="none" w:sz="0" w:space="0" w:color="auto"/>
      </w:divBdr>
    </w:div>
    <w:div w:id="21014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1.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customXml" Target="../customXml/item4.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ma.europa.eu/en/medicines/human/EPAR/herceptini" TargetMode="External"/><Relationship Id="rId14" Type="http://schemas.openxmlformats.org/officeDocument/2006/relationships/hyperlink" Target="http://www.ema.europa.eu" TargetMode="Externa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EMADOC-1700519818-2545837</_dlc_DocId>
    <_dlc_DocIdUrl xmlns="a034c160-bfb7-45f5-8632-2eb7e0508071">
      <Url>https://euema.sharepoint.com/sites/CRM/_layouts/15/DocIdRedir.aspx?ID=EMADOC-1700519818-2545837</Url>
      <Description>EMADOC-1700519818-2545837</Description>
    </_dlc_DocIdUrl>
  </documentManagement>
</p:properties>
</file>

<file path=customXml/itemProps1.xml><?xml version="1.0" encoding="utf-8"?>
<ds:datastoreItem xmlns:ds="http://schemas.openxmlformats.org/officeDocument/2006/customXml" ds:itemID="{2D558277-9EF7-487B-82CA-07FF82AD305B}">
  <ds:schemaRefs>
    <ds:schemaRef ds:uri="http://schemas.microsoft.com/office/2006/metadata/longProperties"/>
  </ds:schemaRefs>
</ds:datastoreItem>
</file>

<file path=customXml/itemProps2.xml><?xml version="1.0" encoding="utf-8"?>
<ds:datastoreItem xmlns:ds="http://schemas.openxmlformats.org/officeDocument/2006/customXml" ds:itemID="{ACE2016C-2599-4DE4-A666-91ECC77E8141}">
  <ds:schemaRefs>
    <ds:schemaRef ds:uri="http://schemas.openxmlformats.org/officeDocument/2006/bibliography"/>
  </ds:schemaRefs>
</ds:datastoreItem>
</file>

<file path=customXml/itemProps3.xml><?xml version="1.0" encoding="utf-8"?>
<ds:datastoreItem xmlns:ds="http://schemas.openxmlformats.org/officeDocument/2006/customXml" ds:itemID="{4574B6A4-93D4-4A7E-8C9B-4D108C254856}"/>
</file>

<file path=customXml/itemProps4.xml><?xml version="1.0" encoding="utf-8"?>
<ds:datastoreItem xmlns:ds="http://schemas.openxmlformats.org/officeDocument/2006/customXml" ds:itemID="{73A3C67B-2C7C-4022-A4A1-958ECAB796E8}"/>
</file>

<file path=customXml/itemProps5.xml><?xml version="1.0" encoding="utf-8"?>
<ds:datastoreItem xmlns:ds="http://schemas.openxmlformats.org/officeDocument/2006/customXml" ds:itemID="{579207B7-1AA9-441C-BE62-6B270C93A348}"/>
</file>

<file path=customXml/itemProps6.xml><?xml version="1.0" encoding="utf-8"?>
<ds:datastoreItem xmlns:ds="http://schemas.openxmlformats.org/officeDocument/2006/customXml" ds:itemID="{3DC25B13-D01C-423D-AA67-4C6D80649208}"/>
</file>

<file path=docProps/app.xml><?xml version="1.0" encoding="utf-8"?>
<Properties xmlns="http://schemas.openxmlformats.org/officeDocument/2006/extended-properties" xmlns:vt="http://schemas.openxmlformats.org/officeDocument/2006/docPropsVTypes">
  <Template>SPC_10H</Template>
  <TotalTime>35</TotalTime>
  <Pages>45</Pages>
  <Words>14855</Words>
  <Characters>88180</Characters>
  <Application>Microsoft Office Word</Application>
  <DocSecurity>0</DocSecurity>
  <Lines>2672</Lines>
  <Paragraphs>1226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Perjeta: EPAR - Product information - tracked changes</vt:lpstr>
      <vt:lpstr>Perjeta, INN-pertuzumab</vt:lpstr>
    </vt:vector>
  </TitlesOfParts>
  <Manager/>
  <Company>EMEA</Company>
  <LinksUpToDate>false</LinksUpToDate>
  <CharactersWithSpaces>101809</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2490456</vt:i4>
      </vt:variant>
      <vt:variant>
        <vt:i4>3</vt:i4>
      </vt:variant>
      <vt:variant>
        <vt:i4>0</vt:i4>
      </vt:variant>
      <vt:variant>
        <vt:i4>5</vt:i4>
      </vt:variant>
      <vt:variant>
        <vt:lpwstr>https://www.ema.europa.eu/documents/template-form/appendix-v-adverse-drug-reaction-reporting-details_en.doc</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Perjeta: EPAR - Product information - tracked changes</dc:title>
  <dc:subject>EPAR</dc:subject>
  <dc:creator>CHMP</dc:creator>
  <cp:keywords>Perjeta: EPAR - Product information - tracked changes</cp:keywords>
  <dc:description>Version 10.1 06/2019_x000d_
Downloaded 050719 (sl)</dc:description>
  <cp:lastModifiedBy>TCS</cp:lastModifiedBy>
  <cp:revision>7</cp:revision>
  <dcterms:created xsi:type="dcterms:W3CDTF">2025-08-13T07:03:00Z</dcterms:created>
  <dcterms:modified xsi:type="dcterms:W3CDTF">2025-08-29T06:35:00Z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c7f3364a-a053-4162-8143-3a0aa0831d58</vt:lpwstr>
  </property>
</Properties>
</file>