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BC83F" w14:textId="29E24982" w:rsidR="00E16253" w:rsidRPr="000C07E9" w:rsidRDefault="00E16253" w:rsidP="00E16253">
      <w:pPr>
        <w:pBdr>
          <w:top w:val="single" w:sz="4" w:space="1" w:color="auto"/>
          <w:left w:val="single" w:sz="4" w:space="4" w:color="auto"/>
          <w:bottom w:val="single" w:sz="4" w:space="1" w:color="auto"/>
          <w:right w:val="single" w:sz="4" w:space="4" w:color="auto"/>
        </w:pBdr>
        <w:rPr>
          <w:szCs w:val="24"/>
        </w:rPr>
      </w:pPr>
      <w:r w:rsidRPr="000C07E9">
        <w:rPr>
          <w:szCs w:val="24"/>
        </w:rPr>
        <w:t xml:space="preserve">Dokument vsebuje odobrene informacije o zdravilu </w:t>
      </w:r>
      <w:r w:rsidR="000C07E9" w:rsidRPr="000C07E9">
        <w:rPr>
          <w:szCs w:val="24"/>
        </w:rPr>
        <w:t xml:space="preserve">Phesgo </w:t>
      </w:r>
      <w:r w:rsidRPr="000C07E9">
        <w:rPr>
          <w:szCs w:val="24"/>
        </w:rPr>
        <w:t>z označenimi spremembami v primerjavi s prejšnjim postopkom, ki so vplivale na informacije o zdravilu (</w:t>
      </w:r>
      <w:r w:rsidR="000C07E9" w:rsidRPr="000C07E9">
        <w:t>EMEA/H/C/005386/II/0027</w:t>
      </w:r>
      <w:r w:rsidRPr="000C07E9">
        <w:rPr>
          <w:szCs w:val="24"/>
        </w:rPr>
        <w:t>).</w:t>
      </w:r>
    </w:p>
    <w:p w14:paraId="79CE05AE" w14:textId="77777777" w:rsidR="00E16253" w:rsidRPr="000C07E9" w:rsidRDefault="00E16253" w:rsidP="00E16253">
      <w:pPr>
        <w:pBdr>
          <w:top w:val="single" w:sz="4" w:space="1" w:color="auto"/>
          <w:left w:val="single" w:sz="4" w:space="4" w:color="auto"/>
          <w:bottom w:val="single" w:sz="4" w:space="1" w:color="auto"/>
          <w:right w:val="single" w:sz="4" w:space="4" w:color="auto"/>
        </w:pBdr>
        <w:rPr>
          <w:szCs w:val="24"/>
        </w:rPr>
      </w:pPr>
    </w:p>
    <w:p w14:paraId="6FBCDA85" w14:textId="59DA0DFE" w:rsidR="00E16253" w:rsidRPr="000C07E9" w:rsidRDefault="00E16253" w:rsidP="00E16253">
      <w:pPr>
        <w:pBdr>
          <w:top w:val="single" w:sz="4" w:space="1" w:color="auto"/>
          <w:left w:val="single" w:sz="4" w:space="4" w:color="auto"/>
          <w:bottom w:val="single" w:sz="4" w:space="1" w:color="auto"/>
          <w:right w:val="single" w:sz="4" w:space="4" w:color="auto"/>
        </w:pBdr>
        <w:rPr>
          <w:szCs w:val="24"/>
        </w:rPr>
      </w:pPr>
      <w:r w:rsidRPr="000C07E9">
        <w:rPr>
          <w:szCs w:val="24"/>
        </w:rPr>
        <w:t xml:space="preserve">Več informacij je na voljo na spletni strani Evropske agencije za zdravila: </w:t>
      </w:r>
      <w:r w:rsidR="000C07E9" w:rsidRPr="00DF2E1C">
        <w:rPr>
          <w:color w:val="3333FF"/>
          <w:rPrChange w:id="0" w:author="TCS" w:date="2025-07-28T10:15:00Z" w16du:dateUtc="2025-07-28T04:45:00Z">
            <w:rPr/>
          </w:rPrChange>
        </w:rPr>
        <w:fldChar w:fldCharType="begin"/>
      </w:r>
      <w:r w:rsidR="000C07E9" w:rsidRPr="00DF2E1C">
        <w:rPr>
          <w:color w:val="3333FF"/>
          <w:rPrChange w:id="1" w:author="TCS" w:date="2025-07-28T10:15:00Z" w16du:dateUtc="2025-07-28T04:45:00Z">
            <w:rPr/>
          </w:rPrChange>
        </w:rPr>
        <w:instrText>HYPERLINK "https://www.ema.europa.eu/en/medicines/human/EPAR/perjeta"</w:instrText>
      </w:r>
      <w:r w:rsidR="000C07E9" w:rsidRPr="00DF2E1C">
        <w:rPr>
          <w:color w:val="3333FF"/>
          <w:rPrChange w:id="2" w:author="TCS" w:date="2025-07-28T10:15:00Z" w16du:dateUtc="2025-07-28T04:45:00Z">
            <w:rPr/>
          </w:rPrChange>
        </w:rPr>
      </w:r>
      <w:r w:rsidR="000C07E9" w:rsidRPr="00DF2E1C">
        <w:rPr>
          <w:color w:val="3333FF"/>
          <w:rPrChange w:id="3" w:author="TCS" w:date="2025-07-28T10:15:00Z" w16du:dateUtc="2025-07-28T04:45:00Z">
            <w:rPr/>
          </w:rPrChange>
        </w:rPr>
        <w:fldChar w:fldCharType="separate"/>
      </w:r>
      <w:r w:rsidR="000C07E9" w:rsidRPr="00DF2E1C">
        <w:rPr>
          <w:color w:val="3333FF"/>
          <w:szCs w:val="24"/>
          <w:rPrChange w:id="4" w:author="TCS" w:date="2025-07-28T10:15:00Z" w16du:dateUtc="2025-07-28T04:45:00Z">
            <w:rPr>
              <w:szCs w:val="24"/>
            </w:rPr>
          </w:rPrChange>
        </w:rPr>
        <w:t>https://www.ema.europa.eu/en/medicines/human/EPAR/phesgo</w:t>
      </w:r>
      <w:r w:rsidR="000C07E9" w:rsidRPr="00DF2E1C">
        <w:rPr>
          <w:color w:val="3333FF"/>
          <w:rPrChange w:id="5" w:author="TCS" w:date="2025-07-28T10:15:00Z" w16du:dateUtc="2025-07-28T04:45:00Z">
            <w:rPr/>
          </w:rPrChange>
        </w:rPr>
        <w:fldChar w:fldCharType="end"/>
      </w:r>
    </w:p>
    <w:p w14:paraId="0EB6D7F1" w14:textId="77777777" w:rsidR="0044209E" w:rsidRPr="00C206E8" w:rsidRDefault="0044209E" w:rsidP="0044209E">
      <w:pPr>
        <w:outlineLvl w:val="0"/>
      </w:pPr>
    </w:p>
    <w:p w14:paraId="1786E6DC" w14:textId="77777777" w:rsidR="0044209E" w:rsidRPr="00C206E8" w:rsidRDefault="0044209E" w:rsidP="0044209E">
      <w:pPr>
        <w:outlineLvl w:val="0"/>
      </w:pPr>
    </w:p>
    <w:p w14:paraId="2D534324" w14:textId="77777777" w:rsidR="0044209E" w:rsidRPr="00C206E8" w:rsidRDefault="0044209E" w:rsidP="0044209E">
      <w:pPr>
        <w:outlineLvl w:val="0"/>
      </w:pPr>
    </w:p>
    <w:p w14:paraId="6E437EE9" w14:textId="77777777" w:rsidR="0044209E" w:rsidRPr="00C206E8" w:rsidRDefault="0044209E" w:rsidP="0044209E">
      <w:pPr>
        <w:outlineLvl w:val="0"/>
      </w:pPr>
    </w:p>
    <w:p w14:paraId="2E68B1BF" w14:textId="77777777" w:rsidR="0044209E" w:rsidRPr="00C206E8" w:rsidRDefault="0044209E" w:rsidP="0044209E">
      <w:pPr>
        <w:outlineLvl w:val="0"/>
      </w:pPr>
    </w:p>
    <w:p w14:paraId="0177C508" w14:textId="77777777" w:rsidR="0044209E" w:rsidRPr="00C206E8" w:rsidRDefault="0044209E" w:rsidP="0044209E">
      <w:pPr>
        <w:outlineLvl w:val="0"/>
      </w:pPr>
    </w:p>
    <w:p w14:paraId="6ACE72CF" w14:textId="77777777" w:rsidR="0044209E" w:rsidRPr="00C206E8" w:rsidRDefault="0044209E" w:rsidP="0044209E">
      <w:pPr>
        <w:outlineLvl w:val="0"/>
      </w:pPr>
    </w:p>
    <w:p w14:paraId="0D17642B" w14:textId="77777777" w:rsidR="0044209E" w:rsidRPr="00C206E8" w:rsidRDefault="0044209E" w:rsidP="0044209E">
      <w:pPr>
        <w:outlineLvl w:val="0"/>
      </w:pPr>
    </w:p>
    <w:p w14:paraId="556A731A" w14:textId="77777777" w:rsidR="0044209E" w:rsidRPr="00C206E8" w:rsidRDefault="0044209E" w:rsidP="0044209E">
      <w:pPr>
        <w:outlineLvl w:val="0"/>
      </w:pPr>
    </w:p>
    <w:p w14:paraId="6FCE9019" w14:textId="77777777" w:rsidR="0044209E" w:rsidRPr="00C206E8" w:rsidRDefault="0044209E" w:rsidP="0044209E">
      <w:pPr>
        <w:outlineLvl w:val="0"/>
      </w:pPr>
    </w:p>
    <w:p w14:paraId="627AFF3F" w14:textId="77777777" w:rsidR="0044209E" w:rsidRPr="00C206E8" w:rsidRDefault="0044209E" w:rsidP="0044209E">
      <w:pPr>
        <w:outlineLvl w:val="0"/>
        <w:rPr>
          <w:bCs/>
        </w:rPr>
      </w:pPr>
    </w:p>
    <w:p w14:paraId="4F4B426A" w14:textId="77777777" w:rsidR="00BB0891" w:rsidRPr="00C206E8" w:rsidRDefault="00BB0891" w:rsidP="0044209E">
      <w:pPr>
        <w:outlineLvl w:val="0"/>
        <w:rPr>
          <w:bCs/>
        </w:rPr>
      </w:pPr>
    </w:p>
    <w:p w14:paraId="228C8A97" w14:textId="77777777" w:rsidR="00BB0891" w:rsidRDefault="00BB0891" w:rsidP="0044209E">
      <w:pPr>
        <w:outlineLvl w:val="0"/>
        <w:rPr>
          <w:bCs/>
        </w:rPr>
      </w:pPr>
    </w:p>
    <w:p w14:paraId="2E363204" w14:textId="77777777" w:rsidR="00BB0891" w:rsidRDefault="00BB0891" w:rsidP="0044209E">
      <w:pPr>
        <w:outlineLvl w:val="0"/>
        <w:rPr>
          <w:bCs/>
        </w:rPr>
      </w:pPr>
    </w:p>
    <w:p w14:paraId="440F96EF" w14:textId="77777777" w:rsidR="00BB0891" w:rsidRDefault="00BB0891" w:rsidP="0044209E">
      <w:pPr>
        <w:outlineLvl w:val="0"/>
        <w:rPr>
          <w:bCs/>
        </w:rPr>
      </w:pPr>
    </w:p>
    <w:p w14:paraId="05976D73" w14:textId="77777777" w:rsidR="00BB0891" w:rsidRPr="00C206E8" w:rsidRDefault="00BB0891" w:rsidP="0044209E">
      <w:pPr>
        <w:outlineLvl w:val="0"/>
        <w:rPr>
          <w:bCs/>
        </w:rPr>
      </w:pPr>
    </w:p>
    <w:p w14:paraId="182BEE87" w14:textId="77777777" w:rsidR="0044209E" w:rsidRDefault="0044209E" w:rsidP="0044209E">
      <w:pPr>
        <w:outlineLvl w:val="0"/>
        <w:rPr>
          <w:bCs/>
        </w:rPr>
      </w:pPr>
    </w:p>
    <w:p w14:paraId="3861AB54" w14:textId="77777777" w:rsidR="00B006D6" w:rsidRPr="00C206E8" w:rsidRDefault="00B006D6" w:rsidP="0044209E">
      <w:pPr>
        <w:outlineLvl w:val="0"/>
        <w:rPr>
          <w:bCs/>
        </w:rPr>
      </w:pPr>
    </w:p>
    <w:p w14:paraId="70B40775" w14:textId="77777777" w:rsidR="00363C4B" w:rsidRPr="00C206E8" w:rsidRDefault="00363C4B" w:rsidP="00363C4B">
      <w:pPr>
        <w:jc w:val="center"/>
        <w:outlineLvl w:val="0"/>
      </w:pPr>
      <w:r w:rsidRPr="00C206E8">
        <w:rPr>
          <w:b/>
        </w:rPr>
        <w:t>PRILOGA</w:t>
      </w:r>
      <w:r w:rsidRPr="00C206E8">
        <w:rPr>
          <w:b/>
          <w:szCs w:val="22"/>
        </w:rPr>
        <w:t xml:space="preserve"> </w:t>
      </w:r>
      <w:r w:rsidRPr="00C206E8">
        <w:rPr>
          <w:b/>
        </w:rPr>
        <w:t>I</w:t>
      </w:r>
    </w:p>
    <w:p w14:paraId="458F0ACA" w14:textId="77777777" w:rsidR="00363C4B" w:rsidRPr="00C206E8" w:rsidRDefault="00363C4B" w:rsidP="00363C4B">
      <w:pPr>
        <w:outlineLvl w:val="0"/>
      </w:pPr>
    </w:p>
    <w:p w14:paraId="1B9DC7D1" w14:textId="77777777" w:rsidR="00363C4B" w:rsidRPr="00C206E8" w:rsidRDefault="00363C4B" w:rsidP="008315AE">
      <w:pPr>
        <w:pStyle w:val="Annex"/>
        <w:rPr>
          <w:lang w:val="sl-SI"/>
        </w:rPr>
      </w:pPr>
      <w:r w:rsidRPr="00C206E8">
        <w:rPr>
          <w:lang w:val="sl-SI"/>
        </w:rPr>
        <w:t>POVZETEK GLAVNIH ZNAČILNOSTI ZDRAVILA</w:t>
      </w:r>
    </w:p>
    <w:p w14:paraId="1F5B4338" w14:textId="77777777" w:rsidR="0044209E" w:rsidRPr="00C206E8" w:rsidRDefault="0044209E" w:rsidP="0044209E"/>
    <w:p w14:paraId="0F076E00" w14:textId="15B60A9A" w:rsidR="003117CD" w:rsidRPr="00C206E8" w:rsidDel="00FC2D90" w:rsidRDefault="00363C4B" w:rsidP="003117CD">
      <w:pPr>
        <w:rPr>
          <w:del w:id="6" w:author="DRA Slovenia 1" w:date="2025-07-11T10:46:00Z" w16du:dateUtc="2025-07-11T08:46:00Z"/>
          <w:szCs w:val="22"/>
        </w:rPr>
      </w:pPr>
      <w:r w:rsidRPr="00C206E8">
        <w:rPr>
          <w:noProof/>
          <w:szCs w:val="22"/>
        </w:rPr>
        <w:br w:type="page"/>
      </w:r>
      <w:del w:id="7" w:author="DRA Slovenia 1" w:date="2025-07-11T10:46:00Z" w16du:dateUtc="2025-07-11T08:46:00Z">
        <w:r w:rsidR="003117CD" w:rsidRPr="00C206E8" w:rsidDel="00FC2D90">
          <w:rPr>
            <w:noProof/>
            <w:lang w:eastAsia="sl-SI"/>
          </w:rPr>
          <w:lastRenderedPageBreak/>
          <w:drawing>
            <wp:inline distT="0" distB="0" distL="0" distR="0" wp14:anchorId="090B308A" wp14:editId="0D51E53E">
              <wp:extent cx="213995" cy="16637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995" cy="166370"/>
                      </a:xfrm>
                      <a:prstGeom prst="rect">
                        <a:avLst/>
                      </a:prstGeom>
                      <a:noFill/>
                      <a:ln>
                        <a:noFill/>
                      </a:ln>
                    </pic:spPr>
                  </pic:pic>
                </a:graphicData>
              </a:graphic>
            </wp:inline>
          </w:drawing>
        </w:r>
        <w:r w:rsidR="003117CD" w:rsidRPr="00C206E8" w:rsidDel="00FC2D90">
          <w:rPr>
            <w:szCs w:val="22"/>
          </w:rPr>
          <w:delText>Za to zdravilo se izvaja dodatno spremljanje varnosti. Tako bodo hitreje na voljo nove informacije o njegovi varnosti. Zdravstvene delavce naprošamo, da poročajo o katerem koli domnevnem neželenem učinku zdravila. Glejte poglavje 4.8, kako poročati o neželenih učinkih.</w:delText>
        </w:r>
      </w:del>
    </w:p>
    <w:p w14:paraId="2B13BE02" w14:textId="03C161C8" w:rsidR="00363C4B" w:rsidRPr="00C206E8" w:rsidDel="00FC2D90" w:rsidRDefault="00363C4B" w:rsidP="00363C4B">
      <w:pPr>
        <w:rPr>
          <w:del w:id="8" w:author="DRA Slovenia 1" w:date="2025-07-11T10:46:00Z" w16du:dateUtc="2025-07-11T08:46:00Z"/>
          <w:szCs w:val="22"/>
        </w:rPr>
      </w:pPr>
    </w:p>
    <w:p w14:paraId="2F6D1B8F" w14:textId="353D35BC" w:rsidR="00363C4B" w:rsidRPr="00C206E8" w:rsidDel="00FC2D90" w:rsidRDefault="00363C4B" w:rsidP="00363C4B">
      <w:pPr>
        <w:rPr>
          <w:del w:id="9" w:author="DRA Slovenia 1" w:date="2025-07-11T10:46:00Z" w16du:dateUtc="2025-07-11T08:46:00Z"/>
          <w:szCs w:val="22"/>
        </w:rPr>
      </w:pPr>
    </w:p>
    <w:p w14:paraId="07C705B5" w14:textId="77777777" w:rsidR="00363C4B" w:rsidRPr="00C206E8" w:rsidRDefault="00363C4B" w:rsidP="00363C4B">
      <w:pPr>
        <w:ind w:left="567" w:hanging="567"/>
        <w:outlineLvl w:val="0"/>
      </w:pPr>
      <w:r w:rsidRPr="00C206E8">
        <w:rPr>
          <w:b/>
        </w:rPr>
        <w:t>1.</w:t>
      </w:r>
      <w:r w:rsidRPr="00C206E8">
        <w:rPr>
          <w:b/>
        </w:rPr>
        <w:tab/>
        <w:t>IME ZDRAVILA</w:t>
      </w:r>
    </w:p>
    <w:p w14:paraId="7932B28A" w14:textId="77777777" w:rsidR="00363C4B" w:rsidRPr="00C206E8" w:rsidRDefault="00363C4B" w:rsidP="00363C4B"/>
    <w:p w14:paraId="28F84468" w14:textId="77777777" w:rsidR="00363C4B" w:rsidRPr="00C206E8" w:rsidRDefault="00363C4B" w:rsidP="00363C4B">
      <w:pPr>
        <w:rPr>
          <w:noProof/>
          <w:color w:val="000000"/>
        </w:rPr>
      </w:pPr>
      <w:r w:rsidRPr="00C206E8">
        <w:rPr>
          <w:noProof/>
          <w:color w:val="000000"/>
        </w:rPr>
        <w:t>Phesgo 600 mg/600 mg raztopina za injiciranje</w:t>
      </w:r>
    </w:p>
    <w:p w14:paraId="57650F63" w14:textId="77777777" w:rsidR="00363C4B" w:rsidRPr="00C206E8" w:rsidRDefault="00363C4B" w:rsidP="00363C4B">
      <w:pPr>
        <w:widowControl w:val="0"/>
        <w:rPr>
          <w:noProof/>
          <w:color w:val="000000"/>
          <w:szCs w:val="22"/>
        </w:rPr>
      </w:pPr>
      <w:r w:rsidRPr="00C206E8">
        <w:rPr>
          <w:noProof/>
          <w:color w:val="000000"/>
          <w:szCs w:val="22"/>
        </w:rPr>
        <w:t>Phesgo 1200 mg/600 mg raztopina za injiciranje</w:t>
      </w:r>
    </w:p>
    <w:p w14:paraId="5B0C3F5A" w14:textId="77777777" w:rsidR="00363C4B" w:rsidRPr="00C206E8" w:rsidRDefault="00363C4B" w:rsidP="00363C4B"/>
    <w:p w14:paraId="7FE7393B" w14:textId="77777777" w:rsidR="00363C4B" w:rsidRPr="00C206E8" w:rsidRDefault="00363C4B" w:rsidP="00363C4B"/>
    <w:p w14:paraId="648B8EF5" w14:textId="77777777" w:rsidR="00363C4B" w:rsidRPr="00C206E8" w:rsidRDefault="00363C4B" w:rsidP="00363C4B">
      <w:pPr>
        <w:ind w:left="567" w:hanging="567"/>
        <w:outlineLvl w:val="0"/>
      </w:pPr>
      <w:r w:rsidRPr="00C206E8">
        <w:rPr>
          <w:b/>
        </w:rPr>
        <w:t>2.</w:t>
      </w:r>
      <w:r w:rsidRPr="00C206E8">
        <w:rPr>
          <w:b/>
        </w:rPr>
        <w:tab/>
        <w:t>KAKOVOSTNA IN KOLIČINSKA SESTAVA</w:t>
      </w:r>
    </w:p>
    <w:p w14:paraId="58F83707" w14:textId="77777777" w:rsidR="00363C4B" w:rsidRPr="00C206E8" w:rsidRDefault="00363C4B" w:rsidP="00363C4B"/>
    <w:p w14:paraId="4563E235" w14:textId="77777777" w:rsidR="00363C4B" w:rsidRPr="00C206E8" w:rsidRDefault="00363C4B" w:rsidP="00363C4B">
      <w:pPr>
        <w:widowControl w:val="0"/>
        <w:rPr>
          <w:noProof/>
          <w:color w:val="000000"/>
          <w:szCs w:val="22"/>
          <w:u w:val="single"/>
        </w:rPr>
      </w:pPr>
      <w:r w:rsidRPr="00C206E8">
        <w:rPr>
          <w:noProof/>
          <w:color w:val="000000"/>
          <w:szCs w:val="22"/>
          <w:u w:val="single"/>
        </w:rPr>
        <w:t>Phesgo 600 mg/600 mg raztopina za injiciranje</w:t>
      </w:r>
    </w:p>
    <w:p w14:paraId="23E9DCDA" w14:textId="77777777" w:rsidR="00363C4B" w:rsidRPr="00C206E8" w:rsidRDefault="00363C4B" w:rsidP="00363C4B">
      <w:pPr>
        <w:rPr>
          <w:noProof/>
          <w:color w:val="000000"/>
          <w:szCs w:val="22"/>
        </w:rPr>
      </w:pPr>
    </w:p>
    <w:p w14:paraId="5DCA699D" w14:textId="77777777" w:rsidR="00363C4B" w:rsidRPr="00C206E8" w:rsidRDefault="00363C4B" w:rsidP="00363C4B">
      <w:pPr>
        <w:rPr>
          <w:color w:val="000000"/>
        </w:rPr>
      </w:pPr>
      <w:r w:rsidRPr="00C206E8">
        <w:rPr>
          <w:color w:val="000000"/>
        </w:rPr>
        <w:t xml:space="preserve">Ena </w:t>
      </w:r>
      <w:r w:rsidR="008A6F2A" w:rsidRPr="00C206E8">
        <w:rPr>
          <w:color w:val="000000"/>
        </w:rPr>
        <w:t xml:space="preserve">viala z </w:t>
      </w:r>
      <w:r w:rsidRPr="00C206E8">
        <w:rPr>
          <w:color w:val="000000"/>
        </w:rPr>
        <w:t>10</w:t>
      </w:r>
      <w:r w:rsidR="008A6F2A" w:rsidRPr="00C206E8">
        <w:rPr>
          <w:color w:val="000000"/>
        </w:rPr>
        <w:t> </w:t>
      </w:r>
      <w:r w:rsidRPr="00C206E8">
        <w:rPr>
          <w:color w:val="000000"/>
        </w:rPr>
        <w:t>ml raztopine vsebuje 600 mg pertuzumaba in 600 mg trastuzumaba.</w:t>
      </w:r>
    </w:p>
    <w:p w14:paraId="3942A4BF" w14:textId="77777777" w:rsidR="00363C4B" w:rsidRPr="00C206E8" w:rsidRDefault="00363C4B" w:rsidP="00363C4B">
      <w:pPr>
        <w:rPr>
          <w:color w:val="000000"/>
        </w:rPr>
      </w:pPr>
      <w:r w:rsidRPr="00C206E8">
        <w:rPr>
          <w:color w:val="000000"/>
        </w:rPr>
        <w:t>En ml raztopine vsebuje 60 mg pertuzumaba in 60 mg trastuzumaba.</w:t>
      </w:r>
    </w:p>
    <w:p w14:paraId="4CB6FEC4" w14:textId="77777777" w:rsidR="00363C4B" w:rsidRPr="00C206E8" w:rsidRDefault="00363C4B" w:rsidP="00363C4B"/>
    <w:p w14:paraId="235874B4" w14:textId="77777777" w:rsidR="00363C4B" w:rsidRPr="00C206E8" w:rsidRDefault="00363C4B" w:rsidP="00363C4B">
      <w:pPr>
        <w:rPr>
          <w:noProof/>
          <w:color w:val="000000"/>
          <w:szCs w:val="22"/>
          <w:u w:val="single"/>
        </w:rPr>
      </w:pPr>
      <w:r w:rsidRPr="00C206E8">
        <w:rPr>
          <w:noProof/>
          <w:color w:val="000000"/>
          <w:szCs w:val="22"/>
          <w:u w:val="single"/>
        </w:rPr>
        <w:t>Phesgo 1200 mg/600 mg raztopina za injiciranje</w:t>
      </w:r>
    </w:p>
    <w:p w14:paraId="1381EC85" w14:textId="77777777" w:rsidR="00363C4B" w:rsidRPr="00C206E8" w:rsidRDefault="00363C4B" w:rsidP="00363C4B">
      <w:pPr>
        <w:rPr>
          <w:color w:val="000000"/>
        </w:rPr>
      </w:pPr>
    </w:p>
    <w:p w14:paraId="7A5B5699" w14:textId="77777777" w:rsidR="00363C4B" w:rsidRPr="00C206E8" w:rsidRDefault="00363C4B" w:rsidP="00363C4B">
      <w:pPr>
        <w:rPr>
          <w:color w:val="000000"/>
        </w:rPr>
      </w:pPr>
      <w:r w:rsidRPr="00C206E8">
        <w:rPr>
          <w:color w:val="000000"/>
        </w:rPr>
        <w:t xml:space="preserve">Ena </w:t>
      </w:r>
      <w:r w:rsidR="008A6F2A" w:rsidRPr="00C206E8">
        <w:rPr>
          <w:color w:val="000000"/>
        </w:rPr>
        <w:t xml:space="preserve">viala s </w:t>
      </w:r>
      <w:r w:rsidRPr="00C206E8">
        <w:rPr>
          <w:color w:val="000000"/>
        </w:rPr>
        <w:t>15</w:t>
      </w:r>
      <w:r w:rsidR="008A6F2A" w:rsidRPr="00C206E8">
        <w:rPr>
          <w:color w:val="000000"/>
        </w:rPr>
        <w:t> </w:t>
      </w:r>
      <w:r w:rsidRPr="00C206E8">
        <w:rPr>
          <w:color w:val="000000"/>
        </w:rPr>
        <w:t>ml raztopine vsebuje 1200 mg pertuzumaba in 600 mg trastuzumaba.</w:t>
      </w:r>
    </w:p>
    <w:p w14:paraId="1D1612D6" w14:textId="77777777" w:rsidR="00363C4B" w:rsidRPr="00C206E8" w:rsidRDefault="00363C4B" w:rsidP="00363C4B">
      <w:pPr>
        <w:rPr>
          <w:color w:val="000000"/>
        </w:rPr>
      </w:pPr>
      <w:r w:rsidRPr="00C206E8">
        <w:rPr>
          <w:color w:val="000000"/>
        </w:rPr>
        <w:t>En ml raztopine vsebuje 80 mg pertuzumaba in 40 mg trastuzumaba.</w:t>
      </w:r>
    </w:p>
    <w:p w14:paraId="72DD5AE7" w14:textId="77777777" w:rsidR="00363C4B" w:rsidRPr="00C206E8" w:rsidRDefault="00363C4B" w:rsidP="00363C4B">
      <w:pPr>
        <w:rPr>
          <w:color w:val="000000"/>
        </w:rPr>
      </w:pPr>
    </w:p>
    <w:p w14:paraId="30F554D8" w14:textId="77777777" w:rsidR="00363C4B" w:rsidRPr="00C206E8" w:rsidRDefault="00363C4B" w:rsidP="00363C4B">
      <w:pPr>
        <w:rPr>
          <w:color w:val="000000"/>
        </w:rPr>
      </w:pPr>
      <w:r w:rsidRPr="00C206E8">
        <w:rPr>
          <w:rFonts w:eastAsia="SimSun"/>
          <w:szCs w:val="22"/>
        </w:rPr>
        <w:t xml:space="preserve">Pertuzumab in trastuzumab sta humanizirani </w:t>
      </w:r>
      <w:r w:rsidR="005C5C0E" w:rsidRPr="00C206E8">
        <w:rPr>
          <w:rFonts w:eastAsia="SimSun"/>
          <w:szCs w:val="22"/>
        </w:rPr>
        <w:t xml:space="preserve">imunoglobulinski (Ig)G1 </w:t>
      </w:r>
      <w:r w:rsidRPr="00C206E8">
        <w:rPr>
          <w:rFonts w:eastAsia="SimSun"/>
          <w:szCs w:val="22"/>
        </w:rPr>
        <w:t>monoklonski protitelesi, pridobljeni iz</w:t>
      </w:r>
      <w:r w:rsidRPr="00C206E8">
        <w:t xml:space="preserve"> celičn</w:t>
      </w:r>
      <w:r w:rsidR="008A6F2A" w:rsidRPr="00C206E8">
        <w:t>ih</w:t>
      </w:r>
      <w:r w:rsidRPr="00C206E8">
        <w:t xml:space="preserve"> kultur sesalcev (ovarijske celice kitajskega hrčka) s tehnologijo rekombinantne </w:t>
      </w:r>
      <w:r w:rsidR="00621B79" w:rsidRPr="00C206E8">
        <w:t>deoksiribonukleinske kisline (</w:t>
      </w:r>
      <w:r w:rsidRPr="00C206E8">
        <w:t>DNA</w:t>
      </w:r>
      <w:r w:rsidR="00621B79" w:rsidRPr="00C206E8">
        <w:t>)</w:t>
      </w:r>
      <w:r w:rsidRPr="00C206E8">
        <w:t>.</w:t>
      </w:r>
    </w:p>
    <w:p w14:paraId="4EC49EEF" w14:textId="77777777" w:rsidR="00363C4B" w:rsidRPr="00C206E8" w:rsidRDefault="00363C4B" w:rsidP="00363C4B">
      <w:pPr>
        <w:rPr>
          <w:noProof/>
          <w:color w:val="000000"/>
          <w:szCs w:val="22"/>
        </w:rPr>
      </w:pPr>
    </w:p>
    <w:p w14:paraId="1A1FF975" w14:textId="77777777" w:rsidR="0044209E" w:rsidRDefault="0044209E" w:rsidP="0044209E">
      <w:pPr>
        <w:rPr>
          <w:color w:val="000000" w:themeColor="text1"/>
          <w:u w:val="single"/>
        </w:rPr>
      </w:pPr>
      <w:r w:rsidRPr="00C206E8">
        <w:rPr>
          <w:color w:val="000000" w:themeColor="text1"/>
          <w:u w:val="single"/>
        </w:rPr>
        <w:t>Pomožna snov z znanim učinkom</w:t>
      </w:r>
    </w:p>
    <w:p w14:paraId="6C7D390A" w14:textId="77777777" w:rsidR="00A1716D" w:rsidRPr="00C206E8" w:rsidRDefault="00A1716D" w:rsidP="0044209E">
      <w:pPr>
        <w:rPr>
          <w:color w:val="000000" w:themeColor="text1"/>
          <w:u w:val="single"/>
        </w:rPr>
      </w:pPr>
    </w:p>
    <w:p w14:paraId="57B1C50F" w14:textId="657E9051" w:rsidR="0044209E" w:rsidRPr="00C206E8" w:rsidRDefault="0044209E" w:rsidP="0044209E">
      <w:pPr>
        <w:rPr>
          <w:color w:val="000000" w:themeColor="text1"/>
        </w:rPr>
      </w:pPr>
      <w:r w:rsidRPr="00C206E8">
        <w:rPr>
          <w:color w:val="000000" w:themeColor="text1"/>
        </w:rPr>
        <w:t>Ena 15</w:t>
      </w:r>
      <w:ins w:id="10" w:author="DRA Slovenia 1" w:date="2025-07-22T08:23:00Z" w16du:dateUtc="2025-07-22T06:23:00Z">
        <w:r w:rsidR="00B43970">
          <w:rPr>
            <w:color w:val="000000" w:themeColor="text1"/>
          </w:rPr>
          <w:noBreakHyphen/>
        </w:r>
      </w:ins>
      <w:del w:id="11" w:author="DRA Slovenia 1" w:date="2025-07-22T08:23:00Z" w16du:dateUtc="2025-07-22T06:23:00Z">
        <w:r w:rsidRPr="00C206E8" w:rsidDel="00B43970">
          <w:rPr>
            <w:color w:val="000000" w:themeColor="text1"/>
          </w:rPr>
          <w:delText>-</w:delText>
        </w:r>
      </w:del>
      <w:r w:rsidRPr="00C206E8">
        <w:rPr>
          <w:color w:val="000000" w:themeColor="text1"/>
        </w:rPr>
        <w:t>ml viala zdravila Phesgo vsebuje 6</w:t>
      </w:r>
      <w:del w:id="12" w:author="DRA Slovenia 1" w:date="2025-07-22T14:51:00Z" w16du:dateUtc="2025-07-22T12:51:00Z">
        <w:r w:rsidRPr="00C206E8" w:rsidDel="00B006D6">
          <w:rPr>
            <w:color w:val="000000" w:themeColor="text1"/>
          </w:rPr>
          <w:delText>,0</w:delText>
        </w:r>
      </w:del>
      <w:r w:rsidRPr="00C206E8">
        <w:rPr>
          <w:color w:val="000000" w:themeColor="text1"/>
        </w:rPr>
        <w:t> mg polisorbata 20.</w:t>
      </w:r>
    </w:p>
    <w:p w14:paraId="59E1BC32" w14:textId="1D5280BC" w:rsidR="0044209E" w:rsidRPr="00C206E8" w:rsidRDefault="0044209E" w:rsidP="0044209E">
      <w:pPr>
        <w:rPr>
          <w:color w:val="000000" w:themeColor="text1"/>
        </w:rPr>
      </w:pPr>
      <w:r w:rsidRPr="00C206E8">
        <w:rPr>
          <w:color w:val="000000" w:themeColor="text1"/>
        </w:rPr>
        <w:t>Ena 10</w:t>
      </w:r>
      <w:ins w:id="13" w:author="DRA Slovenia 1" w:date="2025-07-22T08:23:00Z" w16du:dateUtc="2025-07-22T06:23:00Z">
        <w:r w:rsidR="00B43970">
          <w:rPr>
            <w:color w:val="000000" w:themeColor="text1"/>
          </w:rPr>
          <w:noBreakHyphen/>
        </w:r>
      </w:ins>
      <w:del w:id="14" w:author="DRA Slovenia 1" w:date="2025-07-22T08:23:00Z" w16du:dateUtc="2025-07-22T06:23:00Z">
        <w:r w:rsidRPr="00C206E8" w:rsidDel="00B43970">
          <w:rPr>
            <w:color w:val="000000" w:themeColor="text1"/>
          </w:rPr>
          <w:delText>-</w:delText>
        </w:r>
      </w:del>
      <w:r w:rsidRPr="00C206E8">
        <w:rPr>
          <w:color w:val="000000" w:themeColor="text1"/>
        </w:rPr>
        <w:t>ml viala zdravila Phesgo vsebuje 4</w:t>
      </w:r>
      <w:del w:id="15" w:author="DRA Slovenia 1" w:date="2025-07-22T14:51:00Z" w16du:dateUtc="2025-07-22T12:51:00Z">
        <w:r w:rsidRPr="00C206E8" w:rsidDel="00B006D6">
          <w:rPr>
            <w:color w:val="000000" w:themeColor="text1"/>
          </w:rPr>
          <w:delText>,0</w:delText>
        </w:r>
      </w:del>
      <w:r w:rsidRPr="00C206E8">
        <w:rPr>
          <w:color w:val="000000" w:themeColor="text1"/>
        </w:rPr>
        <w:t> mg polisorbata 20.</w:t>
      </w:r>
    </w:p>
    <w:p w14:paraId="43FDABA5" w14:textId="77777777" w:rsidR="0044209E" w:rsidRPr="00C206E8" w:rsidRDefault="0044209E" w:rsidP="0044209E">
      <w:pPr>
        <w:rPr>
          <w:color w:val="000000" w:themeColor="text1"/>
        </w:rPr>
      </w:pPr>
    </w:p>
    <w:p w14:paraId="68122711" w14:textId="77777777" w:rsidR="00363C4B" w:rsidRPr="00C206E8" w:rsidRDefault="00363C4B" w:rsidP="00363C4B">
      <w:r w:rsidRPr="00C206E8">
        <w:t>Za celoten seznam pomožnih snovi glejte poglavje</w:t>
      </w:r>
      <w:r w:rsidRPr="00C206E8">
        <w:rPr>
          <w:szCs w:val="22"/>
        </w:rPr>
        <w:t> </w:t>
      </w:r>
      <w:r w:rsidRPr="00C206E8">
        <w:t>6.1.</w:t>
      </w:r>
    </w:p>
    <w:p w14:paraId="1B7194C4" w14:textId="77777777" w:rsidR="00363C4B" w:rsidRPr="00C206E8" w:rsidRDefault="00363C4B" w:rsidP="00363C4B"/>
    <w:p w14:paraId="6F64D1A8" w14:textId="77777777" w:rsidR="00363C4B" w:rsidRPr="00C206E8" w:rsidRDefault="00363C4B" w:rsidP="00363C4B"/>
    <w:p w14:paraId="09CC0B8D" w14:textId="77777777" w:rsidR="00363C4B" w:rsidRPr="00C206E8" w:rsidRDefault="00363C4B" w:rsidP="00363C4B">
      <w:pPr>
        <w:ind w:left="567" w:hanging="567"/>
        <w:outlineLvl w:val="0"/>
        <w:rPr>
          <w:caps/>
        </w:rPr>
      </w:pPr>
      <w:r w:rsidRPr="00C206E8">
        <w:rPr>
          <w:b/>
        </w:rPr>
        <w:t>3.</w:t>
      </w:r>
      <w:r w:rsidRPr="00C206E8">
        <w:rPr>
          <w:b/>
        </w:rPr>
        <w:tab/>
        <w:t>FARMACEVTSKA OBLIKA</w:t>
      </w:r>
    </w:p>
    <w:p w14:paraId="73E3DAE3" w14:textId="77777777" w:rsidR="00363C4B" w:rsidRPr="00C206E8" w:rsidRDefault="00363C4B" w:rsidP="00363C4B"/>
    <w:p w14:paraId="07513F4A" w14:textId="77777777" w:rsidR="00363C4B" w:rsidRPr="00C206E8" w:rsidRDefault="00D010AD" w:rsidP="00363C4B">
      <w:pPr>
        <w:rPr>
          <w:noProof/>
          <w:color w:val="000000"/>
          <w:szCs w:val="22"/>
        </w:rPr>
      </w:pPr>
      <w:r w:rsidRPr="00C206E8">
        <w:rPr>
          <w:noProof/>
          <w:color w:val="000000"/>
          <w:szCs w:val="22"/>
        </w:rPr>
        <w:t>raztopina za injiciranje</w:t>
      </w:r>
    </w:p>
    <w:p w14:paraId="52F5A112" w14:textId="77777777" w:rsidR="00363C4B" w:rsidRPr="00C206E8" w:rsidRDefault="00363C4B" w:rsidP="00363C4B">
      <w:pPr>
        <w:rPr>
          <w:noProof/>
          <w:color w:val="000000"/>
          <w:szCs w:val="22"/>
        </w:rPr>
      </w:pPr>
    </w:p>
    <w:p w14:paraId="3431094E" w14:textId="24F757D9" w:rsidR="00363C4B" w:rsidRPr="00C206E8" w:rsidRDefault="000A1215" w:rsidP="00363C4B">
      <w:pPr>
        <w:rPr>
          <w:noProof/>
          <w:szCs w:val="24"/>
        </w:rPr>
      </w:pPr>
      <w:r w:rsidRPr="00C206E8">
        <w:rPr>
          <w:rFonts w:eastAsia="SimSun"/>
          <w:noProof/>
          <w:szCs w:val="22"/>
        </w:rPr>
        <w:t>B</w:t>
      </w:r>
      <w:r w:rsidR="00363C4B" w:rsidRPr="00C206E8">
        <w:rPr>
          <w:rFonts w:eastAsia="SimSun"/>
          <w:noProof/>
          <w:szCs w:val="22"/>
        </w:rPr>
        <w:t>istra do opalescentna, brezbar</w:t>
      </w:r>
      <w:r w:rsidR="00D010AD" w:rsidRPr="00C206E8">
        <w:rPr>
          <w:rFonts w:eastAsia="SimSun"/>
          <w:noProof/>
          <w:szCs w:val="22"/>
        </w:rPr>
        <w:t xml:space="preserve">vna do rahlo rjavkasta </w:t>
      </w:r>
      <w:r w:rsidR="006059E1" w:rsidRPr="00C206E8">
        <w:rPr>
          <w:rFonts w:eastAsia="SimSun"/>
          <w:noProof/>
          <w:szCs w:val="22"/>
        </w:rPr>
        <w:t>raztopina</w:t>
      </w:r>
      <w:r w:rsidRPr="00C206E8">
        <w:rPr>
          <w:rFonts w:eastAsia="SimSun"/>
          <w:noProof/>
          <w:szCs w:val="22"/>
        </w:rPr>
        <w:t xml:space="preserve">, s pH </w:t>
      </w:r>
      <w:r w:rsidR="00CF0F66" w:rsidRPr="00C206E8">
        <w:rPr>
          <w:color w:val="000000"/>
        </w:rPr>
        <w:t>5,2</w:t>
      </w:r>
      <w:ins w:id="16" w:author="DRA Slovenia 1" w:date="2025-07-22T07:32:00Z" w16du:dateUtc="2025-07-22T05:32:00Z">
        <w:r w:rsidR="00ED28FD">
          <w:rPr>
            <w:color w:val="000000" w:themeColor="text1"/>
          </w:rPr>
          <w:noBreakHyphen/>
        </w:r>
      </w:ins>
      <w:del w:id="17" w:author="DRA Slovenia 1" w:date="2025-07-22T07:32:00Z" w16du:dateUtc="2025-07-22T05:32:00Z">
        <w:r w:rsidR="00CF0F66" w:rsidRPr="00C206E8" w:rsidDel="00ED28FD">
          <w:rPr>
            <w:color w:val="000000"/>
          </w:rPr>
          <w:noBreakHyphen/>
        </w:r>
      </w:del>
      <w:r w:rsidRPr="00C206E8">
        <w:rPr>
          <w:color w:val="000000"/>
        </w:rPr>
        <w:t>5,8 in o</w:t>
      </w:r>
      <w:r w:rsidR="006059E1" w:rsidRPr="00C206E8">
        <w:rPr>
          <w:color w:val="000000"/>
        </w:rPr>
        <w:t>s</w:t>
      </w:r>
      <w:r w:rsidR="00CF0F66" w:rsidRPr="00C206E8">
        <w:rPr>
          <w:color w:val="000000"/>
        </w:rPr>
        <w:t>molarnostjo 270</w:t>
      </w:r>
      <w:r w:rsidR="007C5458" w:rsidRPr="00C206E8">
        <w:rPr>
          <w:color w:val="000000"/>
        </w:rPr>
        <w:noBreakHyphen/>
      </w:r>
      <w:r w:rsidRPr="00C206E8">
        <w:rPr>
          <w:color w:val="000000"/>
        </w:rPr>
        <w:t>370 mOsmol/kg (za jakost z</w:t>
      </w:r>
      <w:r w:rsidR="00CF0F66" w:rsidRPr="00C206E8">
        <w:rPr>
          <w:color w:val="000000"/>
        </w:rPr>
        <w:t>dravila 1200 mg/600 mg) ali 275</w:t>
      </w:r>
      <w:r w:rsidR="007C5458" w:rsidRPr="00C206E8">
        <w:rPr>
          <w:color w:val="000000"/>
        </w:rPr>
        <w:noBreakHyphen/>
      </w:r>
      <w:r w:rsidRPr="00C206E8">
        <w:rPr>
          <w:color w:val="000000"/>
        </w:rPr>
        <w:t>375</w:t>
      </w:r>
      <w:r w:rsidR="00F657DE" w:rsidRPr="00C206E8">
        <w:rPr>
          <w:color w:val="000000"/>
        </w:rPr>
        <w:t> </w:t>
      </w:r>
      <w:r w:rsidRPr="00C206E8">
        <w:rPr>
          <w:color w:val="000000"/>
        </w:rPr>
        <w:t>mOsmol/kg (za jakost zdravila 600 mg/600 mg).</w:t>
      </w:r>
    </w:p>
    <w:p w14:paraId="583EC00A" w14:textId="77777777" w:rsidR="00363C4B" w:rsidRPr="00C206E8" w:rsidRDefault="00363C4B" w:rsidP="00363C4B"/>
    <w:p w14:paraId="7A5A1D24" w14:textId="77777777" w:rsidR="00363C4B" w:rsidRPr="00C206E8" w:rsidRDefault="00363C4B" w:rsidP="00363C4B"/>
    <w:p w14:paraId="6E1CE24A" w14:textId="77777777" w:rsidR="00363C4B" w:rsidRPr="00C206E8" w:rsidRDefault="00363C4B" w:rsidP="00363C4B">
      <w:pPr>
        <w:ind w:left="567" w:hanging="567"/>
        <w:outlineLvl w:val="0"/>
        <w:rPr>
          <w:caps/>
        </w:rPr>
      </w:pPr>
      <w:r w:rsidRPr="00C206E8">
        <w:rPr>
          <w:b/>
          <w:caps/>
        </w:rPr>
        <w:t>4.</w:t>
      </w:r>
      <w:r w:rsidRPr="00C206E8">
        <w:rPr>
          <w:b/>
          <w:caps/>
        </w:rPr>
        <w:tab/>
      </w:r>
      <w:r w:rsidRPr="00C206E8">
        <w:rPr>
          <w:b/>
        </w:rPr>
        <w:t>KLINIČNI PODATKI</w:t>
      </w:r>
    </w:p>
    <w:p w14:paraId="65222698" w14:textId="77777777" w:rsidR="00363C4B" w:rsidRPr="00C206E8" w:rsidRDefault="00363C4B" w:rsidP="00363C4B"/>
    <w:p w14:paraId="6A2F7CD8" w14:textId="77777777" w:rsidR="00363C4B" w:rsidRPr="00C206E8" w:rsidRDefault="00363C4B" w:rsidP="00363C4B">
      <w:pPr>
        <w:ind w:left="567" w:hanging="567"/>
        <w:outlineLvl w:val="0"/>
      </w:pPr>
      <w:r w:rsidRPr="00C206E8">
        <w:rPr>
          <w:b/>
        </w:rPr>
        <w:t>4.1</w:t>
      </w:r>
      <w:r w:rsidRPr="00C206E8">
        <w:rPr>
          <w:b/>
        </w:rPr>
        <w:tab/>
        <w:t>Terapevtske indikacije</w:t>
      </w:r>
    </w:p>
    <w:p w14:paraId="3AD54C53" w14:textId="77777777" w:rsidR="00363C4B" w:rsidRPr="00C206E8" w:rsidRDefault="00363C4B" w:rsidP="00363C4B"/>
    <w:p w14:paraId="23DDEE89" w14:textId="77777777" w:rsidR="00363C4B" w:rsidRPr="00C206E8" w:rsidRDefault="00363C4B" w:rsidP="00363C4B">
      <w:pPr>
        <w:rPr>
          <w:color w:val="000000"/>
          <w:u w:val="single"/>
        </w:rPr>
      </w:pPr>
      <w:r w:rsidRPr="00C206E8">
        <w:rPr>
          <w:color w:val="000000"/>
          <w:u w:val="single"/>
        </w:rPr>
        <w:t>Zgodnji rak dojk</w:t>
      </w:r>
    </w:p>
    <w:p w14:paraId="1414C435" w14:textId="77777777" w:rsidR="00363C4B" w:rsidRPr="00C206E8" w:rsidRDefault="00363C4B" w:rsidP="00363C4B">
      <w:pPr>
        <w:rPr>
          <w:color w:val="000000"/>
        </w:rPr>
      </w:pPr>
    </w:p>
    <w:p w14:paraId="7BB7CED6" w14:textId="77777777" w:rsidR="00363C4B" w:rsidRPr="00C206E8" w:rsidRDefault="00363C4B" w:rsidP="00363C4B">
      <w:pPr>
        <w:rPr>
          <w:color w:val="000000"/>
        </w:rPr>
      </w:pPr>
      <w:r w:rsidRPr="00C206E8">
        <w:rPr>
          <w:color w:val="000000"/>
        </w:rPr>
        <w:t>Zdravilo Phesgo je v kombinaciji s kemoterapijo indi</w:t>
      </w:r>
      <w:r w:rsidR="006059E1" w:rsidRPr="00C206E8">
        <w:rPr>
          <w:color w:val="000000"/>
        </w:rPr>
        <w:t>ci</w:t>
      </w:r>
      <w:r w:rsidRPr="00C206E8">
        <w:rPr>
          <w:color w:val="000000"/>
        </w:rPr>
        <w:t>rano za:</w:t>
      </w:r>
    </w:p>
    <w:p w14:paraId="5586E0AD" w14:textId="106E8840" w:rsidR="00363C4B" w:rsidRPr="00C206E8" w:rsidRDefault="004B5B67" w:rsidP="00666018">
      <w:pPr>
        <w:pStyle w:val="ListParagraph"/>
        <w:ind w:left="567" w:hanging="567"/>
        <w:contextualSpacing w:val="0"/>
        <w:rPr>
          <w:color w:val="000000"/>
        </w:rPr>
      </w:pPr>
      <w:r w:rsidRPr="00C206E8">
        <w:sym w:font="Symbol" w:char="F0B7"/>
      </w:r>
      <w:r w:rsidRPr="00C206E8">
        <w:tab/>
      </w:r>
      <w:r w:rsidR="00363C4B" w:rsidRPr="00C206E8">
        <w:rPr>
          <w:noProof/>
        </w:rPr>
        <w:t>neoadjuvantno zdravljenje odraslih bolnikov s HER2</w:t>
      </w:r>
      <w:ins w:id="18" w:author="DRA Slovenia 1" w:date="2025-07-22T07:32:00Z" w16du:dateUtc="2025-07-22T05:32:00Z">
        <w:r w:rsidR="00ED28FD">
          <w:rPr>
            <w:color w:val="000000" w:themeColor="text1"/>
          </w:rPr>
          <w:noBreakHyphen/>
        </w:r>
      </w:ins>
      <w:del w:id="19" w:author="DRA Slovenia 1" w:date="2025-07-22T07:32:00Z" w16du:dateUtc="2025-07-22T05:32:00Z">
        <w:r w:rsidR="00363C4B" w:rsidRPr="00C206E8" w:rsidDel="00ED28FD">
          <w:rPr>
            <w:noProof/>
          </w:rPr>
          <w:delText>-</w:delText>
        </w:r>
      </w:del>
      <w:r w:rsidR="00363C4B" w:rsidRPr="00C206E8">
        <w:rPr>
          <w:noProof/>
        </w:rPr>
        <w:t>pozitivnim, lokalno napredovalim, vnetnim ali zgodnjim rak</w:t>
      </w:r>
      <w:r w:rsidR="00061EFA" w:rsidRPr="00C206E8">
        <w:rPr>
          <w:noProof/>
        </w:rPr>
        <w:t>om</w:t>
      </w:r>
      <w:r w:rsidR="00363C4B" w:rsidRPr="00C206E8">
        <w:rPr>
          <w:noProof/>
        </w:rPr>
        <w:t xml:space="preserve"> dojk z visokim tveganjem za ponovitev (glejte poglavje 5.1);</w:t>
      </w:r>
    </w:p>
    <w:p w14:paraId="32662D48" w14:textId="63CD9AD4" w:rsidR="00363C4B" w:rsidRPr="00C206E8" w:rsidRDefault="004B5B67" w:rsidP="00666018">
      <w:pPr>
        <w:pStyle w:val="ListParagraph"/>
        <w:tabs>
          <w:tab w:val="left" w:pos="0"/>
        </w:tabs>
        <w:ind w:left="567" w:hanging="567"/>
        <w:contextualSpacing w:val="0"/>
        <w:rPr>
          <w:noProof/>
        </w:rPr>
      </w:pPr>
      <w:r w:rsidRPr="00C206E8">
        <w:sym w:font="Symbol" w:char="F0B7"/>
      </w:r>
      <w:r w:rsidRPr="00C206E8">
        <w:tab/>
      </w:r>
      <w:r w:rsidR="00363C4B" w:rsidRPr="00C206E8">
        <w:rPr>
          <w:noProof/>
        </w:rPr>
        <w:t>adjuvantno zdravljenje odraslih bolnikov s HER2</w:t>
      </w:r>
      <w:ins w:id="20" w:author="DRA Slovenia 1" w:date="2025-07-22T07:32:00Z" w16du:dateUtc="2025-07-22T05:32:00Z">
        <w:r w:rsidR="00ED28FD">
          <w:rPr>
            <w:color w:val="000000" w:themeColor="text1"/>
          </w:rPr>
          <w:noBreakHyphen/>
        </w:r>
      </w:ins>
      <w:del w:id="21" w:author="DRA Slovenia 1" w:date="2025-07-22T07:32:00Z" w16du:dateUtc="2025-07-22T05:32:00Z">
        <w:r w:rsidR="00363C4B" w:rsidRPr="00C206E8" w:rsidDel="00ED28FD">
          <w:rPr>
            <w:noProof/>
          </w:rPr>
          <w:delText>-</w:delText>
        </w:r>
      </w:del>
      <w:r w:rsidR="00363C4B" w:rsidRPr="00C206E8">
        <w:rPr>
          <w:noProof/>
        </w:rPr>
        <w:t>pozitivnim zgodnjim rakom dojk z visokim tveganjem za ponovitev (glejte poglavje</w:t>
      </w:r>
      <w:r w:rsidR="008A6F2A" w:rsidRPr="00C206E8">
        <w:rPr>
          <w:noProof/>
        </w:rPr>
        <w:t> </w:t>
      </w:r>
      <w:r w:rsidR="00363C4B" w:rsidRPr="00C206E8">
        <w:rPr>
          <w:noProof/>
        </w:rPr>
        <w:t>5.1).</w:t>
      </w:r>
    </w:p>
    <w:p w14:paraId="14E3F43B" w14:textId="77777777" w:rsidR="00363C4B" w:rsidRPr="00C206E8" w:rsidRDefault="00363C4B" w:rsidP="00363C4B">
      <w:pPr>
        <w:rPr>
          <w:color w:val="000000"/>
        </w:rPr>
      </w:pPr>
    </w:p>
    <w:p w14:paraId="081D4372" w14:textId="77777777" w:rsidR="00363C4B" w:rsidRPr="00C206E8" w:rsidRDefault="00363C4B" w:rsidP="00BB0891">
      <w:pPr>
        <w:keepNext/>
        <w:keepLines/>
        <w:rPr>
          <w:color w:val="000000"/>
          <w:u w:val="single"/>
        </w:rPr>
      </w:pPr>
      <w:r w:rsidRPr="00C206E8">
        <w:rPr>
          <w:color w:val="000000"/>
          <w:u w:val="single"/>
        </w:rPr>
        <w:lastRenderedPageBreak/>
        <w:t>Razsejani rak dojk</w:t>
      </w:r>
    </w:p>
    <w:p w14:paraId="65B10EE1" w14:textId="77777777" w:rsidR="00363C4B" w:rsidRPr="00C206E8" w:rsidRDefault="00363C4B" w:rsidP="00BB0891">
      <w:pPr>
        <w:keepNext/>
        <w:keepLines/>
        <w:rPr>
          <w:color w:val="000000"/>
          <w:u w:val="single"/>
        </w:rPr>
      </w:pPr>
    </w:p>
    <w:p w14:paraId="5494BCDB" w14:textId="71AE8E29" w:rsidR="00363C4B" w:rsidRPr="00C206E8" w:rsidRDefault="00363C4B" w:rsidP="00BB0891">
      <w:pPr>
        <w:keepNext/>
        <w:keepLines/>
        <w:rPr>
          <w:color w:val="000000"/>
        </w:rPr>
      </w:pPr>
      <w:r w:rsidRPr="00C206E8">
        <w:rPr>
          <w:color w:val="000000"/>
        </w:rPr>
        <w:t xml:space="preserve">Zdravilo Phesgo je v kombinaciji z docetakselom indicirano za </w:t>
      </w:r>
      <w:r w:rsidRPr="00C206E8">
        <w:rPr>
          <w:rFonts w:eastAsia="SimSun"/>
          <w:noProof/>
          <w:szCs w:val="22"/>
        </w:rPr>
        <w:t xml:space="preserve">zdravljenje odraslih bolnikov </w:t>
      </w:r>
      <w:r w:rsidR="003117CD" w:rsidRPr="00C206E8">
        <w:rPr>
          <w:rFonts w:eastAsia="SimSun"/>
          <w:noProof/>
          <w:szCs w:val="22"/>
        </w:rPr>
        <w:t>s</w:t>
      </w:r>
      <w:r w:rsidRPr="00C206E8">
        <w:rPr>
          <w:rFonts w:eastAsia="SimSun"/>
          <w:noProof/>
          <w:szCs w:val="22"/>
        </w:rPr>
        <w:t xml:space="preserve"> HER2</w:t>
      </w:r>
      <w:ins w:id="22" w:author="DRA Slovenia 1" w:date="2025-07-22T07:32:00Z" w16du:dateUtc="2025-07-22T05:32:00Z">
        <w:r w:rsidR="00ED28FD">
          <w:rPr>
            <w:color w:val="000000" w:themeColor="text1"/>
          </w:rPr>
          <w:noBreakHyphen/>
        </w:r>
      </w:ins>
      <w:del w:id="23" w:author="DRA Slovenia 1" w:date="2025-07-22T07:32:00Z" w16du:dateUtc="2025-07-22T05:32:00Z">
        <w:r w:rsidRPr="00C206E8" w:rsidDel="00ED28FD">
          <w:rPr>
            <w:rFonts w:eastAsia="SimSun"/>
            <w:noProof/>
            <w:szCs w:val="22"/>
          </w:rPr>
          <w:delText>-</w:delText>
        </w:r>
      </w:del>
      <w:r w:rsidRPr="00C206E8">
        <w:rPr>
          <w:rFonts w:eastAsia="SimSun"/>
          <w:noProof/>
          <w:szCs w:val="22"/>
        </w:rPr>
        <w:t>pozitivnim</w:t>
      </w:r>
      <w:r w:rsidR="003117CD" w:rsidRPr="00C206E8">
        <w:rPr>
          <w:rFonts w:eastAsia="SimSun"/>
          <w:noProof/>
          <w:szCs w:val="22"/>
        </w:rPr>
        <w:t>,</w:t>
      </w:r>
      <w:r w:rsidRPr="00C206E8">
        <w:rPr>
          <w:rFonts w:eastAsia="SimSun"/>
          <w:noProof/>
          <w:szCs w:val="22"/>
        </w:rPr>
        <w:t xml:space="preserve"> </w:t>
      </w:r>
      <w:r w:rsidR="003117CD" w:rsidRPr="00C206E8">
        <w:rPr>
          <w:rFonts w:eastAsia="SimSun"/>
          <w:noProof/>
          <w:szCs w:val="22"/>
        </w:rPr>
        <w:t>razsejanim ali lokalno ponovljenim</w:t>
      </w:r>
      <w:r w:rsidRPr="00C206E8">
        <w:rPr>
          <w:rFonts w:eastAsia="SimSun"/>
          <w:noProof/>
          <w:szCs w:val="22"/>
        </w:rPr>
        <w:t xml:space="preserve"> neoperabiln</w:t>
      </w:r>
      <w:r w:rsidR="0042635E" w:rsidRPr="00C206E8">
        <w:rPr>
          <w:rFonts w:eastAsia="SimSun"/>
          <w:noProof/>
          <w:szCs w:val="22"/>
        </w:rPr>
        <w:t>im</w:t>
      </w:r>
      <w:r w:rsidRPr="00C206E8">
        <w:rPr>
          <w:rFonts w:eastAsia="SimSun"/>
          <w:noProof/>
          <w:szCs w:val="22"/>
        </w:rPr>
        <w:t xml:space="preserve"> rak</w:t>
      </w:r>
      <w:r w:rsidR="00037789" w:rsidRPr="00C206E8">
        <w:rPr>
          <w:rFonts w:eastAsia="SimSun"/>
          <w:noProof/>
          <w:szCs w:val="22"/>
        </w:rPr>
        <w:t>om</w:t>
      </w:r>
      <w:r w:rsidRPr="00C206E8">
        <w:rPr>
          <w:rFonts w:eastAsia="SimSun"/>
          <w:noProof/>
          <w:szCs w:val="22"/>
        </w:rPr>
        <w:t xml:space="preserve"> dojk,</w:t>
      </w:r>
      <w:r w:rsidRPr="00C206E8">
        <w:rPr>
          <w:rFonts w:eastAsia="SimSun"/>
          <w:bCs/>
          <w:iCs/>
          <w:szCs w:val="22"/>
        </w:rPr>
        <w:t xml:space="preserve"> </w:t>
      </w:r>
      <w:r w:rsidRPr="00C206E8">
        <w:rPr>
          <w:rFonts w:eastAsia="SimSun"/>
          <w:szCs w:val="22"/>
        </w:rPr>
        <w:t>ki pred tem še niso prejeli anti</w:t>
      </w:r>
      <w:ins w:id="24" w:author="DRA Slovenia 1" w:date="2025-07-22T07:33:00Z" w16du:dateUtc="2025-07-22T05:33:00Z">
        <w:r w:rsidR="00ED28FD">
          <w:rPr>
            <w:color w:val="000000" w:themeColor="text1"/>
          </w:rPr>
          <w:noBreakHyphen/>
        </w:r>
      </w:ins>
      <w:del w:id="25" w:author="DRA Slovenia 1" w:date="2025-07-22T07:33:00Z" w16du:dateUtc="2025-07-22T05:33:00Z">
        <w:r w:rsidRPr="00C206E8" w:rsidDel="00ED28FD">
          <w:rPr>
            <w:rFonts w:eastAsia="SimSun"/>
            <w:szCs w:val="22"/>
          </w:rPr>
          <w:delText>-</w:delText>
        </w:r>
      </w:del>
      <w:r w:rsidRPr="00C206E8">
        <w:rPr>
          <w:rFonts w:eastAsia="SimSun"/>
          <w:szCs w:val="22"/>
        </w:rPr>
        <w:t>HER2 terapije ali kemoterapije za razsejano bolezen.</w:t>
      </w:r>
    </w:p>
    <w:p w14:paraId="691E05B5" w14:textId="77777777" w:rsidR="00363C4B" w:rsidRPr="00C206E8" w:rsidRDefault="00363C4B" w:rsidP="00363C4B"/>
    <w:p w14:paraId="3FCDDD07" w14:textId="77777777" w:rsidR="00363C4B" w:rsidRPr="00C206E8" w:rsidRDefault="00363C4B" w:rsidP="00666018">
      <w:pPr>
        <w:keepNext/>
        <w:keepLines/>
        <w:ind w:left="567" w:hanging="567"/>
        <w:outlineLvl w:val="0"/>
      </w:pPr>
      <w:r w:rsidRPr="00C206E8">
        <w:rPr>
          <w:b/>
        </w:rPr>
        <w:t>4.2</w:t>
      </w:r>
      <w:r w:rsidRPr="00C206E8">
        <w:rPr>
          <w:b/>
        </w:rPr>
        <w:tab/>
      </w:r>
      <w:r w:rsidRPr="00C206E8">
        <w:rPr>
          <w:b/>
          <w:noProof/>
          <w:szCs w:val="22"/>
          <w:lang w:eastAsia="en-US"/>
        </w:rPr>
        <w:t>Odmerjanje</w:t>
      </w:r>
      <w:r w:rsidRPr="00C206E8">
        <w:rPr>
          <w:b/>
        </w:rPr>
        <w:t xml:space="preserve"> in način uporabe</w:t>
      </w:r>
    </w:p>
    <w:p w14:paraId="57A51B13" w14:textId="77777777" w:rsidR="00363C4B" w:rsidRPr="00C206E8" w:rsidRDefault="00363C4B" w:rsidP="00363C4B">
      <w:pPr>
        <w:keepNext/>
        <w:keepLines/>
        <w:rPr>
          <w:u w:val="single"/>
        </w:rPr>
      </w:pPr>
    </w:p>
    <w:p w14:paraId="3300F14E" w14:textId="77777777" w:rsidR="00BC18A2" w:rsidRPr="00C206E8" w:rsidRDefault="00363C4B" w:rsidP="00CF0F66">
      <w:pPr>
        <w:keepNext/>
        <w:keepLines/>
        <w:rPr>
          <w:noProof/>
        </w:rPr>
      </w:pPr>
      <w:r w:rsidRPr="00C206E8">
        <w:rPr>
          <w:color w:val="000000"/>
          <w:szCs w:val="22"/>
        </w:rPr>
        <w:t>Zdravilo Phesgo je lahko uvedeno le pod nadzorom zdravnika, ki ima izkušnje z uporabo zdravil proti raku</w:t>
      </w:r>
      <w:r w:rsidR="000A1215" w:rsidRPr="00C206E8">
        <w:rPr>
          <w:color w:val="000000"/>
          <w:szCs w:val="22"/>
        </w:rPr>
        <w:t>.</w:t>
      </w:r>
      <w:r w:rsidRPr="00C206E8">
        <w:rPr>
          <w:color w:val="000000"/>
          <w:szCs w:val="22"/>
        </w:rPr>
        <w:t xml:space="preserve"> </w:t>
      </w:r>
      <w:r w:rsidR="00E17BA8" w:rsidRPr="00C206E8">
        <w:rPr>
          <w:noProof/>
        </w:rPr>
        <w:t xml:space="preserve">Zdravilo Phesgo mora dajati zdravstveni delavec, ki je usposobljen za obvladovanje anafilaksije, in v okolju, kjer je takoj na voljo </w:t>
      </w:r>
      <w:r w:rsidR="001C499A" w:rsidRPr="00C206E8">
        <w:rPr>
          <w:noProof/>
        </w:rPr>
        <w:t xml:space="preserve">celotna </w:t>
      </w:r>
      <w:r w:rsidR="00E17BA8" w:rsidRPr="00C206E8">
        <w:rPr>
          <w:noProof/>
        </w:rPr>
        <w:t>oprema</w:t>
      </w:r>
      <w:r w:rsidR="001C499A" w:rsidRPr="00C206E8">
        <w:rPr>
          <w:noProof/>
        </w:rPr>
        <w:t xml:space="preserve"> za oživljanje</w:t>
      </w:r>
      <w:r w:rsidR="00BC18A2" w:rsidRPr="00C206E8">
        <w:rPr>
          <w:noProof/>
        </w:rPr>
        <w:t>.</w:t>
      </w:r>
    </w:p>
    <w:p w14:paraId="740C9751" w14:textId="5C2658D4" w:rsidR="00363C4B" w:rsidRPr="00C206E8" w:rsidRDefault="006E5F9A" w:rsidP="006E5F9A">
      <w:pPr>
        <w:keepNext/>
        <w:keepLines/>
        <w:rPr>
          <w:rFonts w:eastAsia="SimSun"/>
          <w:szCs w:val="22"/>
        </w:rPr>
      </w:pPr>
      <w:r w:rsidRPr="006E5F9A">
        <w:rPr>
          <w:color w:val="000000" w:themeColor="text1"/>
          <w:szCs w:val="22"/>
        </w:rPr>
        <w:t xml:space="preserve">Ko je zdravljenje s pertuzumabom pri bolniku varno vzpostavljeno, lahko </w:t>
      </w:r>
      <w:r>
        <w:rPr>
          <w:color w:val="000000" w:themeColor="text1"/>
          <w:szCs w:val="22"/>
        </w:rPr>
        <w:t xml:space="preserve">zdravnik </w:t>
      </w:r>
      <w:r w:rsidRPr="006E5F9A">
        <w:rPr>
          <w:color w:val="000000" w:themeColor="text1"/>
          <w:szCs w:val="22"/>
        </w:rPr>
        <w:t xml:space="preserve">presodi, ali je primerno, da </w:t>
      </w:r>
      <w:r>
        <w:rPr>
          <w:color w:val="000000" w:themeColor="text1"/>
          <w:szCs w:val="22"/>
        </w:rPr>
        <w:t xml:space="preserve">zdravilo Phesgo zdravstveni delavec daje </w:t>
      </w:r>
      <w:r w:rsidR="009C17DE">
        <w:rPr>
          <w:color w:val="000000" w:themeColor="text1"/>
          <w:szCs w:val="22"/>
        </w:rPr>
        <w:t xml:space="preserve">bolniku </w:t>
      </w:r>
      <w:r w:rsidRPr="006E5F9A">
        <w:rPr>
          <w:color w:val="000000" w:themeColor="text1"/>
          <w:szCs w:val="22"/>
        </w:rPr>
        <w:t xml:space="preserve">zunaj kliničnega okolja </w:t>
      </w:r>
      <w:r>
        <w:rPr>
          <w:color w:val="000000" w:themeColor="text1"/>
          <w:szCs w:val="22"/>
        </w:rPr>
        <w:t>(</w:t>
      </w:r>
      <w:r w:rsidRPr="006E5F9A">
        <w:rPr>
          <w:color w:val="000000" w:themeColor="text1"/>
          <w:szCs w:val="22"/>
        </w:rPr>
        <w:t>n</w:t>
      </w:r>
      <w:r>
        <w:rPr>
          <w:color w:val="000000" w:themeColor="text1"/>
          <w:szCs w:val="22"/>
        </w:rPr>
        <w:t>pr. doma)</w:t>
      </w:r>
      <w:r w:rsidR="00621905" w:rsidRPr="00C206E8">
        <w:rPr>
          <w:color w:val="000000"/>
          <w:szCs w:val="22"/>
        </w:rPr>
        <w:t xml:space="preserve"> </w:t>
      </w:r>
      <w:r w:rsidR="00363C4B" w:rsidRPr="00C206E8">
        <w:rPr>
          <w:color w:val="000000"/>
          <w:szCs w:val="22"/>
        </w:rPr>
        <w:t>(glejte poglavje 4.4).</w:t>
      </w:r>
    </w:p>
    <w:p w14:paraId="22160274" w14:textId="77777777" w:rsidR="00363C4B" w:rsidRPr="00C206E8" w:rsidRDefault="00363C4B" w:rsidP="00CF0F66">
      <w:pPr>
        <w:rPr>
          <w:color w:val="000000"/>
          <w:szCs w:val="22"/>
        </w:rPr>
      </w:pPr>
    </w:p>
    <w:p w14:paraId="4168D1B7" w14:textId="58F65EC7" w:rsidR="00363C4B" w:rsidRDefault="00363C4B" w:rsidP="00363C4B">
      <w:pPr>
        <w:rPr>
          <w:color w:val="000000"/>
        </w:rPr>
      </w:pPr>
      <w:r w:rsidRPr="00C206E8">
        <w:rPr>
          <w:szCs w:val="22"/>
        </w:rPr>
        <w:t>Za preprečitev napak pri dajanju zdravila je pomembno preveriti nalepko na viali in tako zagotoviti, da je pripravljeno in uporabljeno zdravilo Phesgo</w:t>
      </w:r>
      <w:r w:rsidRPr="00C206E8">
        <w:rPr>
          <w:color w:val="000000"/>
        </w:rPr>
        <w:t>.</w:t>
      </w:r>
    </w:p>
    <w:p w14:paraId="6DC74562" w14:textId="14A72C97" w:rsidR="00B006D6" w:rsidRPr="00C206E8" w:rsidRDefault="00B006D6" w:rsidP="00363C4B">
      <w:pPr>
        <w:rPr>
          <w:szCs w:val="22"/>
        </w:rPr>
      </w:pPr>
    </w:p>
    <w:p w14:paraId="1EFCCADF" w14:textId="1CCBCC12" w:rsidR="00514010" w:rsidRPr="00C206E8" w:rsidRDefault="007A1F53" w:rsidP="00514010">
      <w:pPr>
        <w:rPr>
          <w:color w:val="000000"/>
        </w:rPr>
      </w:pPr>
      <w:r w:rsidRPr="00C206E8">
        <w:rPr>
          <w:color w:val="000000"/>
        </w:rPr>
        <w:t>Bolniki</w:t>
      </w:r>
      <w:r w:rsidR="00514010" w:rsidRPr="00C206E8">
        <w:rPr>
          <w:color w:val="000000"/>
        </w:rPr>
        <w:t>, ki trenutno prejemajo pertuzumab in trastuzumab intravensko, lahko preidejo na zdravilo Phesgo.</w:t>
      </w:r>
    </w:p>
    <w:p w14:paraId="62FF7F70" w14:textId="77777777" w:rsidR="00514010" w:rsidRPr="00C206E8" w:rsidRDefault="00514010" w:rsidP="00514010">
      <w:pPr>
        <w:rPr>
          <w:color w:val="000000"/>
        </w:rPr>
      </w:pPr>
      <w:r w:rsidRPr="00C206E8">
        <w:rPr>
          <w:color w:val="000000"/>
        </w:rPr>
        <w:t>Prehod z intravenskega pertuzumaba in trastuzumaba na zdravilo Phesgo (ali obratno) so raziskali v š</w:t>
      </w:r>
      <w:r w:rsidR="00891142" w:rsidRPr="00C206E8">
        <w:rPr>
          <w:color w:val="000000"/>
        </w:rPr>
        <w:t>tudiji MO40628 (glejte poglavj</w:t>
      </w:r>
      <w:r w:rsidR="005A2EC8" w:rsidRPr="00C206E8">
        <w:rPr>
          <w:color w:val="000000"/>
        </w:rPr>
        <w:t>i</w:t>
      </w:r>
      <w:r w:rsidRPr="00C206E8">
        <w:rPr>
          <w:color w:val="000000"/>
        </w:rPr>
        <w:t> </w:t>
      </w:r>
      <w:r w:rsidR="00891142" w:rsidRPr="00C206E8">
        <w:rPr>
          <w:color w:val="000000"/>
        </w:rPr>
        <w:t>4.8</w:t>
      </w:r>
      <w:r w:rsidR="005A2EC8" w:rsidRPr="00C206E8">
        <w:rPr>
          <w:color w:val="000000"/>
        </w:rPr>
        <w:t xml:space="preserve"> and 5.1</w:t>
      </w:r>
      <w:r w:rsidRPr="00C206E8">
        <w:rPr>
          <w:color w:val="000000"/>
        </w:rPr>
        <w:t>).</w:t>
      </w:r>
    </w:p>
    <w:p w14:paraId="7EC8CEE4" w14:textId="77777777" w:rsidR="00CD2449" w:rsidRPr="00C206E8" w:rsidRDefault="00CD2449" w:rsidP="00363C4B">
      <w:pPr>
        <w:rPr>
          <w:color w:val="000000"/>
        </w:rPr>
      </w:pPr>
    </w:p>
    <w:p w14:paraId="78B5ED8C" w14:textId="77777777" w:rsidR="00363C4B" w:rsidRPr="00C206E8" w:rsidRDefault="00363C4B" w:rsidP="00363C4B">
      <w:pPr>
        <w:rPr>
          <w:color w:val="000000"/>
          <w:szCs w:val="22"/>
          <w:u w:val="single"/>
        </w:rPr>
      </w:pPr>
      <w:r w:rsidRPr="00C206E8">
        <w:rPr>
          <w:color w:val="000000"/>
          <w:szCs w:val="22"/>
          <w:u w:val="single"/>
        </w:rPr>
        <w:t>Odmerjanje</w:t>
      </w:r>
    </w:p>
    <w:p w14:paraId="76670346" w14:textId="77777777" w:rsidR="00363C4B" w:rsidRPr="00C206E8" w:rsidRDefault="00363C4B" w:rsidP="00363C4B">
      <w:pPr>
        <w:rPr>
          <w:color w:val="000000"/>
          <w:szCs w:val="22"/>
        </w:rPr>
      </w:pPr>
    </w:p>
    <w:p w14:paraId="68F59887" w14:textId="7BA5E605" w:rsidR="00363C4B" w:rsidRPr="00C206E8" w:rsidRDefault="00363C4B" w:rsidP="00363C4B">
      <w:pPr>
        <w:rPr>
          <w:rFonts w:eastAsia="SimSun"/>
          <w:szCs w:val="22"/>
        </w:rPr>
      </w:pPr>
      <w:r w:rsidRPr="00C206E8">
        <w:rPr>
          <w:rFonts w:eastAsia="SimSun"/>
          <w:szCs w:val="22"/>
        </w:rPr>
        <w:t xml:space="preserve">Bolniki, zdravljeni z zdravilom </w:t>
      </w:r>
      <w:r w:rsidRPr="00C206E8">
        <w:rPr>
          <w:color w:val="000000"/>
          <w:szCs w:val="22"/>
        </w:rPr>
        <w:t>Phesgo</w:t>
      </w:r>
      <w:r w:rsidR="00730D12" w:rsidRPr="00C206E8">
        <w:rPr>
          <w:color w:val="000000"/>
          <w:szCs w:val="22"/>
        </w:rPr>
        <w:t>,</w:t>
      </w:r>
      <w:r w:rsidRPr="00C206E8">
        <w:rPr>
          <w:color w:val="000000"/>
          <w:szCs w:val="22"/>
        </w:rPr>
        <w:t xml:space="preserve"> </w:t>
      </w:r>
      <w:r w:rsidRPr="00C206E8">
        <w:rPr>
          <w:rFonts w:eastAsia="SimSun"/>
          <w:szCs w:val="22"/>
        </w:rPr>
        <w:t>morajo imeti HER2</w:t>
      </w:r>
      <w:ins w:id="26" w:author="DRA Slovenia 1" w:date="2025-07-22T07:33:00Z" w16du:dateUtc="2025-07-22T05:33:00Z">
        <w:r w:rsidR="00ED28FD">
          <w:rPr>
            <w:color w:val="000000" w:themeColor="text1"/>
          </w:rPr>
          <w:noBreakHyphen/>
        </w:r>
      </w:ins>
      <w:del w:id="27" w:author="DRA Slovenia 1" w:date="2025-07-22T07:33:00Z" w16du:dateUtc="2025-07-22T05:33:00Z">
        <w:r w:rsidRPr="00C206E8" w:rsidDel="00ED28FD">
          <w:rPr>
            <w:rFonts w:eastAsia="SimSun"/>
            <w:szCs w:val="22"/>
          </w:rPr>
          <w:delText>-</w:delText>
        </w:r>
      </w:del>
      <w:r w:rsidRPr="00C206E8">
        <w:rPr>
          <w:rFonts w:eastAsia="SimSun"/>
          <w:szCs w:val="22"/>
        </w:rPr>
        <w:t>pozitivni tumor, imunohistokem</w:t>
      </w:r>
      <w:r w:rsidR="00F657DE" w:rsidRPr="00C206E8">
        <w:rPr>
          <w:rFonts w:eastAsia="SimSun"/>
          <w:szCs w:val="22"/>
        </w:rPr>
        <w:t>ijsk</w:t>
      </w:r>
      <w:r w:rsidRPr="00C206E8">
        <w:rPr>
          <w:rFonts w:eastAsia="SimSun"/>
          <w:szCs w:val="22"/>
        </w:rPr>
        <w:t xml:space="preserve">o </w:t>
      </w:r>
      <w:r w:rsidR="00576DD2" w:rsidRPr="00C206E8">
        <w:rPr>
          <w:rFonts w:eastAsia="SimSun"/>
          <w:szCs w:val="22"/>
        </w:rPr>
        <w:t xml:space="preserve">(ICH) </w:t>
      </w:r>
      <w:r w:rsidRPr="00C206E8">
        <w:rPr>
          <w:rFonts w:eastAsia="SimSun"/>
          <w:szCs w:val="22"/>
        </w:rPr>
        <w:t xml:space="preserve">opredeljen kot 3+ in/ali razmerje pri </w:t>
      </w:r>
      <w:r w:rsidRPr="00C206E8">
        <w:rPr>
          <w:rFonts w:eastAsia="SimSun"/>
          <w:i/>
          <w:szCs w:val="22"/>
        </w:rPr>
        <w:t xml:space="preserve">in situ </w:t>
      </w:r>
      <w:r w:rsidRPr="00C206E8">
        <w:rPr>
          <w:rFonts w:eastAsia="SimSun"/>
          <w:szCs w:val="22"/>
        </w:rPr>
        <w:t xml:space="preserve">hibridizaciji (ISH) </w:t>
      </w:r>
      <w:r w:rsidRPr="00C206E8">
        <w:rPr>
          <w:rFonts w:eastAsia="SimSun"/>
          <w:szCs w:val="22"/>
          <w:u w:val="single"/>
        </w:rPr>
        <w:t>&gt;</w:t>
      </w:r>
      <w:r w:rsidRPr="00C206E8">
        <w:rPr>
          <w:rFonts w:eastAsia="SimSun"/>
          <w:szCs w:val="22"/>
        </w:rPr>
        <w:t> 2</w:t>
      </w:r>
      <w:del w:id="28" w:author="DRA Slovenia 1" w:date="2025-07-22T14:56:00Z" w16du:dateUtc="2025-07-22T12:56:00Z">
        <w:r w:rsidRPr="00C206E8" w:rsidDel="00B006D6">
          <w:rPr>
            <w:rFonts w:eastAsia="SimSun"/>
            <w:szCs w:val="22"/>
          </w:rPr>
          <w:delText>,0</w:delText>
        </w:r>
      </w:del>
      <w:r w:rsidRPr="00C206E8">
        <w:rPr>
          <w:rFonts w:eastAsia="SimSun"/>
          <w:szCs w:val="22"/>
        </w:rPr>
        <w:t>, opredeljeno z validiranim testom.</w:t>
      </w:r>
    </w:p>
    <w:p w14:paraId="30E955E0" w14:textId="77777777" w:rsidR="00363C4B" w:rsidRPr="00C206E8" w:rsidRDefault="00363C4B" w:rsidP="00363C4B">
      <w:pPr>
        <w:rPr>
          <w:color w:val="000000"/>
          <w:szCs w:val="22"/>
        </w:rPr>
      </w:pPr>
    </w:p>
    <w:p w14:paraId="02903C42" w14:textId="77777777" w:rsidR="00363C4B" w:rsidRPr="00C206E8" w:rsidRDefault="00363C4B" w:rsidP="00363C4B">
      <w:pPr>
        <w:rPr>
          <w:rFonts w:eastAsia="SimSun"/>
          <w:szCs w:val="22"/>
        </w:rPr>
      </w:pPr>
      <w:r w:rsidRPr="00C206E8">
        <w:rPr>
          <w:rFonts w:eastAsia="SimSun"/>
          <w:szCs w:val="22"/>
        </w:rPr>
        <w:t>Za zagotovitev točnih in ponovljivih rezultatov mora biti testiranje opravljeno v specializiranem laboratoriju, kjer se lahko zagotovi ustrezna validacija postopka testiranja. Celotna navodila, vključno z izvedbo metode in interpretacijo rezultatov, so priložena validiranim testom HER2.</w:t>
      </w:r>
    </w:p>
    <w:p w14:paraId="72646732" w14:textId="77777777" w:rsidR="00363C4B" w:rsidRPr="00C206E8" w:rsidRDefault="00363C4B" w:rsidP="00363C4B">
      <w:pPr>
        <w:rPr>
          <w:color w:val="000000"/>
          <w:szCs w:val="22"/>
        </w:rPr>
      </w:pPr>
    </w:p>
    <w:p w14:paraId="10D7E45A" w14:textId="4021A664" w:rsidR="00363C4B" w:rsidRPr="00C206E8" w:rsidRDefault="00363C4B" w:rsidP="00363C4B">
      <w:pPr>
        <w:autoSpaceDE w:val="0"/>
        <w:autoSpaceDN w:val="0"/>
        <w:adjustRightInd w:val="0"/>
        <w:rPr>
          <w:color w:val="000000"/>
          <w:szCs w:val="22"/>
        </w:rPr>
      </w:pPr>
      <w:r w:rsidRPr="00C206E8">
        <w:rPr>
          <w:color w:val="000000"/>
          <w:szCs w:val="22"/>
        </w:rPr>
        <w:t>Za priporočila za odmerjanje zdravil</w:t>
      </w:r>
      <w:r w:rsidR="0042635E" w:rsidRPr="00C206E8">
        <w:rPr>
          <w:color w:val="000000"/>
          <w:szCs w:val="22"/>
        </w:rPr>
        <w:t>a</w:t>
      </w:r>
      <w:r w:rsidRPr="00C206E8">
        <w:rPr>
          <w:color w:val="000000"/>
          <w:szCs w:val="22"/>
        </w:rPr>
        <w:t xml:space="preserve"> Phesgo pri zgodnjem in razsejanem raku dojk glejte preglednico</w:t>
      </w:r>
      <w:r w:rsidR="00001CA6" w:rsidRPr="00C206E8">
        <w:rPr>
          <w:color w:val="000000"/>
          <w:szCs w:val="22"/>
        </w:rPr>
        <w:t> </w:t>
      </w:r>
      <w:r w:rsidRPr="00C206E8">
        <w:rPr>
          <w:color w:val="000000"/>
          <w:szCs w:val="22"/>
        </w:rPr>
        <w:t>1.</w:t>
      </w:r>
    </w:p>
    <w:p w14:paraId="45600C90" w14:textId="77777777" w:rsidR="00363C4B" w:rsidRPr="00C206E8" w:rsidRDefault="00363C4B" w:rsidP="00363C4B">
      <w:pPr>
        <w:autoSpaceDE w:val="0"/>
        <w:autoSpaceDN w:val="0"/>
        <w:adjustRightInd w:val="0"/>
        <w:rPr>
          <w:color w:val="000000"/>
          <w:szCs w:val="22"/>
        </w:rPr>
      </w:pPr>
    </w:p>
    <w:p w14:paraId="10CECF2D" w14:textId="264A4CD3" w:rsidR="00363C4B" w:rsidRPr="00C206E8" w:rsidRDefault="008662F4" w:rsidP="00363C4B">
      <w:pPr>
        <w:rPr>
          <w:b/>
          <w:lang w:eastAsia="en-US"/>
        </w:rPr>
      </w:pPr>
      <w:r w:rsidRPr="00C206E8">
        <w:rPr>
          <w:b/>
          <w:lang w:eastAsia="en-US"/>
        </w:rPr>
        <w:t>Preglednica </w:t>
      </w:r>
      <w:r w:rsidR="00330BDC" w:rsidRPr="00C206E8">
        <w:rPr>
          <w:b/>
          <w:lang w:eastAsia="en-US"/>
        </w:rPr>
        <w:t>1.</w:t>
      </w:r>
      <w:r w:rsidR="00363C4B" w:rsidRPr="00C206E8">
        <w:rPr>
          <w:b/>
          <w:lang w:eastAsia="en-US"/>
        </w:rPr>
        <w:t xml:space="preserve"> Priporočeno odmerjanje in dajanje zdravila Phesgo</w:t>
      </w:r>
    </w:p>
    <w:p w14:paraId="68EEA32C" w14:textId="77777777" w:rsidR="00363C4B" w:rsidRPr="00C206E8" w:rsidRDefault="00363C4B" w:rsidP="00363C4B">
      <w:pPr>
        <w:rPr>
          <w:lang w:eastAsia="en-US"/>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2448"/>
        <w:gridCol w:w="2790"/>
        <w:gridCol w:w="1908"/>
      </w:tblGrid>
      <w:tr w:rsidR="00363C4B" w:rsidRPr="00C206E8" w14:paraId="24F5C068" w14:textId="77777777" w:rsidTr="00363C4B">
        <w:tc>
          <w:tcPr>
            <w:tcW w:w="1872" w:type="dxa"/>
            <w:shd w:val="clear" w:color="auto" w:fill="auto"/>
          </w:tcPr>
          <w:p w14:paraId="25F6C72C" w14:textId="77777777" w:rsidR="00363C4B" w:rsidRPr="00C206E8" w:rsidRDefault="00363C4B" w:rsidP="00FF5B17">
            <w:pPr>
              <w:spacing w:after="220"/>
              <w:jc w:val="both"/>
              <w:rPr>
                <w:color w:val="000000"/>
                <w:szCs w:val="22"/>
                <w:lang w:eastAsia="en-US"/>
              </w:rPr>
            </w:pPr>
          </w:p>
        </w:tc>
        <w:tc>
          <w:tcPr>
            <w:tcW w:w="2448" w:type="dxa"/>
            <w:shd w:val="clear" w:color="auto" w:fill="auto"/>
          </w:tcPr>
          <w:p w14:paraId="0743A3F3" w14:textId="1DBAD760" w:rsidR="00363C4B" w:rsidRPr="00C206E8" w:rsidRDefault="00363C4B" w:rsidP="00FF5B17">
            <w:pPr>
              <w:spacing w:after="220"/>
              <w:rPr>
                <w:color w:val="000000"/>
                <w:szCs w:val="22"/>
                <w:lang w:eastAsia="en-US"/>
              </w:rPr>
            </w:pPr>
            <w:r w:rsidRPr="00C206E8">
              <w:rPr>
                <w:color w:val="000000"/>
                <w:szCs w:val="22"/>
                <w:lang w:eastAsia="en-US"/>
              </w:rPr>
              <w:t>Odmerek (neodvisno od telesne mase)</w:t>
            </w:r>
          </w:p>
        </w:tc>
        <w:tc>
          <w:tcPr>
            <w:tcW w:w="2790" w:type="dxa"/>
            <w:shd w:val="clear" w:color="auto" w:fill="auto"/>
          </w:tcPr>
          <w:p w14:paraId="48F56743" w14:textId="16D5F87C" w:rsidR="00363C4B" w:rsidRPr="00C206E8" w:rsidRDefault="00363C4B" w:rsidP="00FF5B17">
            <w:pPr>
              <w:spacing w:after="220"/>
              <w:rPr>
                <w:color w:val="000000"/>
                <w:szCs w:val="22"/>
                <w:lang w:eastAsia="en-US"/>
              </w:rPr>
            </w:pPr>
            <w:r w:rsidRPr="00C206E8">
              <w:rPr>
                <w:color w:val="000000"/>
                <w:szCs w:val="22"/>
                <w:lang w:eastAsia="en-US"/>
              </w:rPr>
              <w:t>Približni čas subkutanega injiciranja</w:t>
            </w:r>
          </w:p>
        </w:tc>
        <w:tc>
          <w:tcPr>
            <w:tcW w:w="1908" w:type="dxa"/>
          </w:tcPr>
          <w:p w14:paraId="098741D8" w14:textId="29E65027" w:rsidR="00363C4B" w:rsidRPr="00C206E8" w:rsidRDefault="00363C4B" w:rsidP="00FF5B17">
            <w:pPr>
              <w:spacing w:after="220"/>
              <w:jc w:val="both"/>
              <w:rPr>
                <w:color w:val="000000"/>
                <w:szCs w:val="22"/>
                <w:lang w:eastAsia="en-US"/>
              </w:rPr>
            </w:pPr>
            <w:r w:rsidRPr="00C206E8">
              <w:rPr>
                <w:color w:val="000000"/>
                <w:szCs w:val="22"/>
                <w:lang w:eastAsia="en-US"/>
              </w:rPr>
              <w:t>Čas opazovanja</w:t>
            </w:r>
            <w:r w:rsidRPr="00C206E8">
              <w:rPr>
                <w:color w:val="000000"/>
                <w:szCs w:val="22"/>
                <w:vertAlign w:val="superscript"/>
                <w:lang w:eastAsia="en-US"/>
              </w:rPr>
              <w:t>a</w:t>
            </w:r>
            <w:r w:rsidR="00551C17" w:rsidRPr="00C206E8">
              <w:rPr>
                <w:color w:val="000000"/>
                <w:szCs w:val="22"/>
                <w:vertAlign w:val="superscript"/>
                <w:lang w:eastAsia="en-US"/>
              </w:rPr>
              <w:t>,</w:t>
            </w:r>
            <w:r w:rsidRPr="00C206E8">
              <w:rPr>
                <w:color w:val="000000"/>
                <w:szCs w:val="22"/>
                <w:vertAlign w:val="superscript"/>
                <w:lang w:eastAsia="en-US"/>
              </w:rPr>
              <w:t>b</w:t>
            </w:r>
          </w:p>
        </w:tc>
      </w:tr>
      <w:tr w:rsidR="00363C4B" w:rsidRPr="00C206E8" w14:paraId="444A008B" w14:textId="77777777" w:rsidTr="00363C4B">
        <w:tc>
          <w:tcPr>
            <w:tcW w:w="1872" w:type="dxa"/>
            <w:shd w:val="clear" w:color="auto" w:fill="auto"/>
          </w:tcPr>
          <w:p w14:paraId="02E30D75" w14:textId="77777777" w:rsidR="00363C4B" w:rsidRPr="00C206E8" w:rsidRDefault="0042635E" w:rsidP="00FF5B17">
            <w:pPr>
              <w:spacing w:after="220"/>
              <w:jc w:val="both"/>
              <w:rPr>
                <w:color w:val="000000"/>
                <w:szCs w:val="22"/>
                <w:lang w:eastAsia="en-US"/>
              </w:rPr>
            </w:pPr>
            <w:r w:rsidRPr="00C206E8">
              <w:rPr>
                <w:color w:val="000000"/>
                <w:szCs w:val="22"/>
                <w:lang w:eastAsia="en-US"/>
              </w:rPr>
              <w:t xml:space="preserve">Polnilni </w:t>
            </w:r>
            <w:r w:rsidR="00363C4B" w:rsidRPr="00C206E8">
              <w:rPr>
                <w:color w:val="000000"/>
                <w:szCs w:val="22"/>
                <w:lang w:eastAsia="en-US"/>
              </w:rPr>
              <w:t>odmerek</w:t>
            </w:r>
          </w:p>
        </w:tc>
        <w:tc>
          <w:tcPr>
            <w:tcW w:w="2448" w:type="dxa"/>
            <w:shd w:val="clear" w:color="auto" w:fill="auto"/>
          </w:tcPr>
          <w:p w14:paraId="5B87F368" w14:textId="731902E9" w:rsidR="00363C4B" w:rsidRPr="00C206E8" w:rsidRDefault="00363C4B" w:rsidP="00FF5B17">
            <w:pPr>
              <w:spacing w:after="220"/>
              <w:rPr>
                <w:color w:val="000000"/>
                <w:szCs w:val="22"/>
                <w:lang w:eastAsia="en-US"/>
              </w:rPr>
            </w:pPr>
            <w:r w:rsidRPr="00C206E8">
              <w:rPr>
                <w:color w:val="000000"/>
                <w:szCs w:val="22"/>
                <w:lang w:eastAsia="en-US"/>
              </w:rPr>
              <w:t>1200 mg pertuzumab/ 600 mg trastuzumab</w:t>
            </w:r>
          </w:p>
        </w:tc>
        <w:tc>
          <w:tcPr>
            <w:tcW w:w="2790" w:type="dxa"/>
            <w:shd w:val="clear" w:color="auto" w:fill="auto"/>
          </w:tcPr>
          <w:p w14:paraId="0991B594" w14:textId="77777777" w:rsidR="00363C4B" w:rsidRPr="00C206E8" w:rsidRDefault="00363C4B" w:rsidP="00FF5B17">
            <w:pPr>
              <w:spacing w:after="220"/>
              <w:jc w:val="both"/>
              <w:rPr>
                <w:color w:val="000000"/>
                <w:szCs w:val="22"/>
                <w:lang w:eastAsia="en-US"/>
              </w:rPr>
            </w:pPr>
            <w:r w:rsidRPr="00C206E8">
              <w:rPr>
                <w:color w:val="000000"/>
                <w:szCs w:val="22"/>
                <w:lang w:eastAsia="en-US"/>
              </w:rPr>
              <w:t>8 minut</w:t>
            </w:r>
          </w:p>
        </w:tc>
        <w:tc>
          <w:tcPr>
            <w:tcW w:w="1908" w:type="dxa"/>
          </w:tcPr>
          <w:p w14:paraId="35EF9C3F" w14:textId="77777777" w:rsidR="00363C4B" w:rsidRPr="00C206E8" w:rsidRDefault="00363C4B" w:rsidP="00FF5B17">
            <w:pPr>
              <w:spacing w:after="220"/>
              <w:jc w:val="both"/>
              <w:rPr>
                <w:color w:val="000000"/>
                <w:szCs w:val="22"/>
                <w:lang w:eastAsia="en-US"/>
              </w:rPr>
            </w:pPr>
            <w:r w:rsidRPr="00C206E8">
              <w:rPr>
                <w:color w:val="000000"/>
                <w:szCs w:val="22"/>
                <w:lang w:eastAsia="en-US"/>
              </w:rPr>
              <w:t>30 minut</w:t>
            </w:r>
          </w:p>
        </w:tc>
      </w:tr>
      <w:tr w:rsidR="00363C4B" w:rsidRPr="00C206E8" w14:paraId="5FC633F1" w14:textId="77777777" w:rsidTr="00363C4B">
        <w:tc>
          <w:tcPr>
            <w:tcW w:w="1872" w:type="dxa"/>
            <w:shd w:val="clear" w:color="auto" w:fill="auto"/>
          </w:tcPr>
          <w:p w14:paraId="66039E4C" w14:textId="77777777" w:rsidR="00363C4B" w:rsidRPr="00C206E8" w:rsidRDefault="00EA4204" w:rsidP="00FF5B17">
            <w:pPr>
              <w:spacing w:after="220"/>
              <w:rPr>
                <w:color w:val="000000"/>
                <w:szCs w:val="22"/>
                <w:lang w:eastAsia="en-US"/>
              </w:rPr>
            </w:pPr>
            <w:r w:rsidRPr="00C206E8">
              <w:rPr>
                <w:color w:val="000000"/>
                <w:szCs w:val="22"/>
                <w:lang w:eastAsia="en-US"/>
              </w:rPr>
              <w:t>Vzdrževalni odmerek (na 3 </w:t>
            </w:r>
            <w:r w:rsidR="00363C4B" w:rsidRPr="00C206E8">
              <w:rPr>
                <w:color w:val="000000"/>
                <w:szCs w:val="22"/>
                <w:lang w:eastAsia="en-US"/>
              </w:rPr>
              <w:t>tedne)</w:t>
            </w:r>
          </w:p>
        </w:tc>
        <w:tc>
          <w:tcPr>
            <w:tcW w:w="2448" w:type="dxa"/>
            <w:shd w:val="clear" w:color="auto" w:fill="auto"/>
          </w:tcPr>
          <w:p w14:paraId="33DCC697" w14:textId="77777777" w:rsidR="00363C4B" w:rsidRPr="00C206E8" w:rsidRDefault="00363C4B" w:rsidP="00FF5B17">
            <w:pPr>
              <w:spacing w:after="220"/>
              <w:rPr>
                <w:color w:val="000000"/>
                <w:szCs w:val="22"/>
                <w:lang w:eastAsia="en-US"/>
              </w:rPr>
            </w:pPr>
            <w:r w:rsidRPr="00C206E8">
              <w:rPr>
                <w:color w:val="000000"/>
                <w:szCs w:val="22"/>
                <w:lang w:eastAsia="en-US"/>
              </w:rPr>
              <w:t>600 mg pertuzumab/ 600 mg trastuzumab</w:t>
            </w:r>
          </w:p>
        </w:tc>
        <w:tc>
          <w:tcPr>
            <w:tcW w:w="2790" w:type="dxa"/>
            <w:shd w:val="clear" w:color="auto" w:fill="auto"/>
          </w:tcPr>
          <w:p w14:paraId="37BB67CC" w14:textId="77777777" w:rsidR="00363C4B" w:rsidRPr="00C206E8" w:rsidRDefault="00363C4B" w:rsidP="00FF5B17">
            <w:pPr>
              <w:spacing w:after="220"/>
              <w:jc w:val="both"/>
              <w:rPr>
                <w:color w:val="000000"/>
                <w:szCs w:val="22"/>
                <w:lang w:eastAsia="en-US"/>
              </w:rPr>
            </w:pPr>
            <w:r w:rsidRPr="00C206E8">
              <w:rPr>
                <w:color w:val="000000"/>
                <w:szCs w:val="22"/>
                <w:lang w:eastAsia="en-US"/>
              </w:rPr>
              <w:t>5 minut</w:t>
            </w:r>
          </w:p>
        </w:tc>
        <w:tc>
          <w:tcPr>
            <w:tcW w:w="1908" w:type="dxa"/>
          </w:tcPr>
          <w:p w14:paraId="2B89C7E4" w14:textId="77777777" w:rsidR="00363C4B" w:rsidRPr="00C206E8" w:rsidRDefault="00363C4B" w:rsidP="00FF5B17">
            <w:pPr>
              <w:spacing w:after="220"/>
              <w:jc w:val="both"/>
              <w:rPr>
                <w:color w:val="000000"/>
                <w:szCs w:val="22"/>
                <w:lang w:eastAsia="en-US"/>
              </w:rPr>
            </w:pPr>
            <w:r w:rsidRPr="00C206E8">
              <w:rPr>
                <w:color w:val="000000"/>
                <w:szCs w:val="22"/>
                <w:lang w:eastAsia="en-US"/>
              </w:rPr>
              <w:t>15 minut</w:t>
            </w:r>
          </w:p>
        </w:tc>
      </w:tr>
    </w:tbl>
    <w:p w14:paraId="51C394A5" w14:textId="77777777" w:rsidR="00363C4B" w:rsidRPr="00C206E8" w:rsidRDefault="00363C4B" w:rsidP="00363C4B">
      <w:pPr>
        <w:rPr>
          <w:lang w:eastAsia="en-US"/>
        </w:rPr>
      </w:pPr>
      <w:r w:rsidRPr="00C206E8">
        <w:rPr>
          <w:vertAlign w:val="superscript"/>
          <w:lang w:eastAsia="en-US"/>
        </w:rPr>
        <w:t>a</w:t>
      </w:r>
      <w:r w:rsidR="00981AA6" w:rsidRPr="00C206E8">
        <w:rPr>
          <w:vertAlign w:val="superscript"/>
          <w:lang w:eastAsia="en-US"/>
        </w:rPr>
        <w:t xml:space="preserve"> </w:t>
      </w:r>
      <w:r w:rsidRPr="00C206E8">
        <w:rPr>
          <w:lang w:eastAsia="en-US"/>
        </w:rPr>
        <w:t xml:space="preserve">Bolnike je treba spremljati glede </w:t>
      </w:r>
      <w:r w:rsidR="00F657DE" w:rsidRPr="00C206E8">
        <w:rPr>
          <w:lang w:eastAsia="en-US"/>
        </w:rPr>
        <w:t xml:space="preserve">z injiciranjem povezanih </w:t>
      </w:r>
      <w:r w:rsidRPr="00C206E8">
        <w:rPr>
          <w:lang w:eastAsia="en-US"/>
        </w:rPr>
        <w:t>reakcij in preobčutljivostnih reakcij.</w:t>
      </w:r>
    </w:p>
    <w:p w14:paraId="572A4D97" w14:textId="77777777" w:rsidR="00363C4B" w:rsidRPr="00C206E8" w:rsidRDefault="00363C4B" w:rsidP="00363C4B">
      <w:pPr>
        <w:rPr>
          <w:szCs w:val="22"/>
          <w:lang w:eastAsia="en-US"/>
        </w:rPr>
      </w:pPr>
      <w:r w:rsidRPr="00C206E8">
        <w:rPr>
          <w:szCs w:val="22"/>
          <w:vertAlign w:val="superscript"/>
          <w:lang w:eastAsia="en-US"/>
        </w:rPr>
        <w:t>b</w:t>
      </w:r>
      <w:r w:rsidR="00981AA6" w:rsidRPr="00C206E8">
        <w:rPr>
          <w:szCs w:val="22"/>
          <w:vertAlign w:val="superscript"/>
          <w:lang w:eastAsia="en-US"/>
        </w:rPr>
        <w:t xml:space="preserve"> </w:t>
      </w:r>
      <w:r w:rsidRPr="00C206E8">
        <w:rPr>
          <w:szCs w:val="22"/>
          <w:lang w:eastAsia="en-US"/>
        </w:rPr>
        <w:t xml:space="preserve">Obdobje opazovanja se začne po </w:t>
      </w:r>
      <w:r w:rsidR="006059E1" w:rsidRPr="00C206E8">
        <w:rPr>
          <w:szCs w:val="22"/>
          <w:lang w:eastAsia="en-US"/>
        </w:rPr>
        <w:t xml:space="preserve">aplikaciji </w:t>
      </w:r>
      <w:r w:rsidRPr="00C206E8">
        <w:rPr>
          <w:szCs w:val="22"/>
          <w:lang w:eastAsia="en-US"/>
        </w:rPr>
        <w:t>zdravila Phesgo, končano pa mora biti pred poznejšim dajanjem kemoterapije.</w:t>
      </w:r>
    </w:p>
    <w:p w14:paraId="0CEF76EB" w14:textId="77777777" w:rsidR="00363C4B" w:rsidRPr="00C206E8" w:rsidRDefault="00363C4B" w:rsidP="00363C4B">
      <w:pPr>
        <w:rPr>
          <w:color w:val="000000"/>
          <w:szCs w:val="22"/>
        </w:rPr>
      </w:pPr>
    </w:p>
    <w:p w14:paraId="59B1DFC6" w14:textId="77777777" w:rsidR="00363C4B" w:rsidRPr="00C206E8" w:rsidRDefault="00363C4B" w:rsidP="00363C4B">
      <w:pPr>
        <w:rPr>
          <w:color w:val="000000"/>
          <w:szCs w:val="22"/>
        </w:rPr>
      </w:pPr>
      <w:r w:rsidRPr="00C206E8">
        <w:rPr>
          <w:color w:val="000000"/>
        </w:rPr>
        <w:t>Bolniki, ki prejemajo taksan, morajo zdravilo Phesgo dobiti pred taksanom.</w:t>
      </w:r>
    </w:p>
    <w:p w14:paraId="17E296EF" w14:textId="77777777" w:rsidR="00363C4B" w:rsidRPr="00C206E8" w:rsidRDefault="00363C4B" w:rsidP="00363C4B">
      <w:pPr>
        <w:rPr>
          <w:color w:val="000000"/>
          <w:szCs w:val="22"/>
        </w:rPr>
      </w:pPr>
    </w:p>
    <w:p w14:paraId="6AC506CB" w14:textId="0037D278" w:rsidR="00363C4B" w:rsidRPr="00C206E8" w:rsidRDefault="0042635E" w:rsidP="00363C4B">
      <w:r w:rsidRPr="00C206E8">
        <w:rPr>
          <w:rFonts w:eastAsia="SimSun"/>
          <w:szCs w:val="22"/>
        </w:rPr>
        <w:t xml:space="preserve">Kadar se </w:t>
      </w:r>
      <w:r w:rsidR="00C90D2F" w:rsidRPr="00C206E8">
        <w:rPr>
          <w:rFonts w:eastAsia="SimSun"/>
          <w:szCs w:val="22"/>
        </w:rPr>
        <w:t xml:space="preserve">zdravilo Phesgo </w:t>
      </w:r>
      <w:r w:rsidRPr="00C206E8">
        <w:rPr>
          <w:rFonts w:eastAsia="SimSun"/>
          <w:szCs w:val="22"/>
        </w:rPr>
        <w:t>uporablja sočasno z</w:t>
      </w:r>
      <w:r w:rsidR="00C90D2F" w:rsidRPr="00C206E8">
        <w:rPr>
          <w:rFonts w:eastAsia="SimSun"/>
          <w:szCs w:val="22"/>
        </w:rPr>
        <w:t xml:space="preserve"> docetakselom</w:t>
      </w:r>
      <w:r w:rsidRPr="00C206E8">
        <w:rPr>
          <w:rFonts w:eastAsia="SimSun"/>
          <w:szCs w:val="22"/>
        </w:rPr>
        <w:t xml:space="preserve">, je </w:t>
      </w:r>
      <w:r w:rsidR="00981AA6" w:rsidRPr="00C206E8">
        <w:rPr>
          <w:rFonts w:eastAsia="SimSun"/>
          <w:szCs w:val="22"/>
        </w:rPr>
        <w:t xml:space="preserve">priporočeni </w:t>
      </w:r>
      <w:r w:rsidRPr="00C206E8">
        <w:rPr>
          <w:rFonts w:eastAsia="SimSun"/>
          <w:szCs w:val="22"/>
        </w:rPr>
        <w:t>z</w:t>
      </w:r>
      <w:r w:rsidR="00363C4B" w:rsidRPr="00C206E8">
        <w:rPr>
          <w:rFonts w:eastAsia="SimSun"/>
          <w:szCs w:val="22"/>
        </w:rPr>
        <w:t xml:space="preserve">ačetni odmerek docetaksela </w:t>
      </w:r>
      <w:r w:rsidR="00363C4B" w:rsidRPr="00C206E8">
        <w:t>75 mg/m</w:t>
      </w:r>
      <w:r w:rsidR="00363C4B" w:rsidRPr="00C206E8">
        <w:rPr>
          <w:vertAlign w:val="superscript"/>
        </w:rPr>
        <w:t>2</w:t>
      </w:r>
      <w:r w:rsidR="00363C4B" w:rsidRPr="00C206E8">
        <w:t>, nato pa se ga poveča na 100 mg/m</w:t>
      </w:r>
      <w:r w:rsidR="00363C4B" w:rsidRPr="00C206E8">
        <w:rPr>
          <w:vertAlign w:val="superscript"/>
        </w:rPr>
        <w:t>2</w:t>
      </w:r>
      <w:r w:rsidR="00363C4B" w:rsidRPr="00C206E8">
        <w:t xml:space="preserve"> glede na izbrano shemo in prenašanje začetnega odmerka. Druga možnost je odmerek docetaksela 100 mg/m</w:t>
      </w:r>
      <w:r w:rsidR="00363C4B" w:rsidRPr="00C206E8">
        <w:rPr>
          <w:vertAlign w:val="superscript"/>
        </w:rPr>
        <w:t>2</w:t>
      </w:r>
      <w:r w:rsidR="00363C4B" w:rsidRPr="00C206E8">
        <w:t xml:space="preserve"> po 3</w:t>
      </w:r>
      <w:ins w:id="29" w:author="DRA Slovenia 1" w:date="2025-07-22T07:39:00Z" w16du:dateUtc="2025-07-22T05:39:00Z">
        <w:r w:rsidR="00ED28FD">
          <w:rPr>
            <w:color w:val="000000" w:themeColor="text1"/>
          </w:rPr>
          <w:noBreakHyphen/>
        </w:r>
      </w:ins>
      <w:del w:id="30" w:author="DRA Slovenia 1" w:date="2025-07-22T07:39:00Z" w16du:dateUtc="2025-07-22T05:39:00Z">
        <w:r w:rsidR="00363C4B" w:rsidRPr="00C206E8" w:rsidDel="00ED28FD">
          <w:delText>-</w:delText>
        </w:r>
      </w:del>
      <w:r w:rsidR="00363C4B" w:rsidRPr="00C206E8">
        <w:t xml:space="preserve">tedenskem razporedu že </w:t>
      </w:r>
      <w:r w:rsidR="00363C4B" w:rsidRPr="00C206E8">
        <w:lastRenderedPageBreak/>
        <w:t>od začetka, ponovno glede na izbrano shemo. Če se uporablja shemo, ki temelji na karboplatinu, je priporočeni odmerek docetaksela ves čas 75 mg/m</w:t>
      </w:r>
      <w:r w:rsidR="00363C4B" w:rsidRPr="00C206E8">
        <w:rPr>
          <w:vertAlign w:val="superscript"/>
        </w:rPr>
        <w:t>2</w:t>
      </w:r>
      <w:r w:rsidR="00363C4B" w:rsidRPr="00C206E8">
        <w:t xml:space="preserve"> (brez </w:t>
      </w:r>
      <w:r w:rsidR="00F657DE" w:rsidRPr="00C206E8">
        <w:t xml:space="preserve">povečevanja </w:t>
      </w:r>
      <w:r w:rsidR="00363C4B" w:rsidRPr="00C206E8">
        <w:t xml:space="preserve">odmerka). </w:t>
      </w:r>
      <w:r w:rsidRPr="00C206E8">
        <w:rPr>
          <w:rFonts w:eastAsia="SimSun"/>
          <w:szCs w:val="22"/>
        </w:rPr>
        <w:t xml:space="preserve">Kadar se </w:t>
      </w:r>
      <w:r w:rsidR="00C90D2F" w:rsidRPr="00C206E8">
        <w:rPr>
          <w:rFonts w:eastAsia="SimSun"/>
          <w:szCs w:val="22"/>
        </w:rPr>
        <w:t>zdravilo Phesgo uporablja</w:t>
      </w:r>
      <w:r w:rsidR="00981AA6" w:rsidRPr="00C206E8">
        <w:rPr>
          <w:rFonts w:eastAsia="SimSun"/>
          <w:szCs w:val="22"/>
        </w:rPr>
        <w:t xml:space="preserve"> sočasno </w:t>
      </w:r>
      <w:r w:rsidR="00C90D2F" w:rsidRPr="00C206E8">
        <w:rPr>
          <w:rFonts w:eastAsia="SimSun"/>
          <w:szCs w:val="22"/>
        </w:rPr>
        <w:t xml:space="preserve">s </w:t>
      </w:r>
      <w:r w:rsidR="00C90D2F" w:rsidRPr="00C206E8">
        <w:t>paklitakselom</w:t>
      </w:r>
      <w:r w:rsidR="00576DD2" w:rsidRPr="00C206E8">
        <w:t xml:space="preserve"> v adjuvantnem zdravljenju</w:t>
      </w:r>
      <w:r w:rsidRPr="00C206E8">
        <w:t xml:space="preserve">, je </w:t>
      </w:r>
      <w:r w:rsidR="004831F7" w:rsidRPr="00C206E8">
        <w:t>p</w:t>
      </w:r>
      <w:r w:rsidR="00363C4B" w:rsidRPr="00C206E8">
        <w:t>riporočeni odmerek paklitaksela 80 mg/m</w:t>
      </w:r>
      <w:r w:rsidR="00363C4B" w:rsidRPr="00C206E8">
        <w:rPr>
          <w:vertAlign w:val="superscript"/>
        </w:rPr>
        <w:t>2</w:t>
      </w:r>
      <w:r w:rsidR="00363C4B" w:rsidRPr="00C206E8">
        <w:t xml:space="preserve"> enkrat na teden v 12</w:t>
      </w:r>
      <w:ins w:id="31" w:author="DRA Slovenia 1" w:date="2025-07-22T07:39:00Z" w16du:dateUtc="2025-07-22T05:39:00Z">
        <w:r w:rsidR="00ED28FD">
          <w:rPr>
            <w:color w:val="000000" w:themeColor="text1"/>
          </w:rPr>
          <w:noBreakHyphen/>
        </w:r>
      </w:ins>
      <w:del w:id="32" w:author="DRA Slovenia 1" w:date="2025-07-22T07:39:00Z" w16du:dateUtc="2025-07-22T05:39:00Z">
        <w:r w:rsidR="00363C4B" w:rsidRPr="00C206E8" w:rsidDel="00ED28FD">
          <w:delText>-</w:delText>
        </w:r>
      </w:del>
      <w:r w:rsidR="00363C4B" w:rsidRPr="00C206E8">
        <w:t>tedenskih ciklih.</w:t>
      </w:r>
    </w:p>
    <w:p w14:paraId="23A28DE3" w14:textId="77777777" w:rsidR="00363C4B" w:rsidRPr="00C206E8" w:rsidRDefault="00363C4B" w:rsidP="00363C4B">
      <w:pPr>
        <w:rPr>
          <w:rFonts w:eastAsia="SimSun"/>
          <w:szCs w:val="22"/>
        </w:rPr>
      </w:pPr>
    </w:p>
    <w:p w14:paraId="2E2A05EC" w14:textId="77777777" w:rsidR="00363C4B" w:rsidRPr="00C206E8" w:rsidRDefault="00363C4B" w:rsidP="00363C4B">
      <w:pPr>
        <w:rPr>
          <w:rFonts w:eastAsia="SimSun"/>
          <w:szCs w:val="22"/>
        </w:rPr>
      </w:pPr>
      <w:r w:rsidRPr="00C206E8">
        <w:rPr>
          <w:rFonts w:eastAsia="SimSun"/>
        </w:rPr>
        <w:t xml:space="preserve">Bolniki, ki prejemajo shemo na osnovi antraciklina, morajo zdravilo Phesgo dobiti po koncu celotne sheme </w:t>
      </w:r>
      <w:r w:rsidR="009F193A" w:rsidRPr="00C206E8">
        <w:rPr>
          <w:rFonts w:eastAsia="SimSun"/>
        </w:rPr>
        <w:t xml:space="preserve">na osnovi </w:t>
      </w:r>
      <w:r w:rsidRPr="00C206E8">
        <w:rPr>
          <w:rFonts w:eastAsia="SimSun"/>
        </w:rPr>
        <w:t>antraciklina (glejte poglavj</w:t>
      </w:r>
      <w:r w:rsidR="00AA7A35" w:rsidRPr="00C206E8">
        <w:rPr>
          <w:rFonts w:eastAsia="SimSun"/>
        </w:rPr>
        <w:t>e</w:t>
      </w:r>
      <w:r w:rsidRPr="00C206E8">
        <w:rPr>
          <w:rFonts w:eastAsia="SimSun"/>
        </w:rPr>
        <w:t> 4.4).</w:t>
      </w:r>
    </w:p>
    <w:p w14:paraId="1D31FB04" w14:textId="77777777" w:rsidR="00363C4B" w:rsidRPr="00C206E8" w:rsidRDefault="00363C4B" w:rsidP="00363C4B">
      <w:pPr>
        <w:rPr>
          <w:color w:val="000000"/>
          <w:szCs w:val="22"/>
        </w:rPr>
      </w:pPr>
    </w:p>
    <w:p w14:paraId="2177787C" w14:textId="77777777" w:rsidR="00363C4B" w:rsidRPr="00C206E8" w:rsidRDefault="00363C4B" w:rsidP="006475D3">
      <w:pPr>
        <w:keepNext/>
        <w:keepLines/>
        <w:shd w:val="clear" w:color="auto" w:fill="FFFFFF"/>
        <w:autoSpaceDE w:val="0"/>
        <w:autoSpaceDN w:val="0"/>
        <w:adjustRightInd w:val="0"/>
        <w:rPr>
          <w:i/>
          <w:color w:val="000000"/>
          <w:szCs w:val="22"/>
          <w:u w:val="single"/>
          <w:lang w:eastAsia="en-GB"/>
        </w:rPr>
      </w:pPr>
      <w:r w:rsidRPr="00C206E8">
        <w:rPr>
          <w:i/>
          <w:color w:val="000000"/>
          <w:szCs w:val="22"/>
          <w:u w:val="single"/>
          <w:lang w:eastAsia="en-GB"/>
        </w:rPr>
        <w:t>Razsejani rak dojk</w:t>
      </w:r>
    </w:p>
    <w:p w14:paraId="7F55F114" w14:textId="77777777" w:rsidR="00363C4B" w:rsidRPr="00C206E8" w:rsidRDefault="00363C4B" w:rsidP="006475D3">
      <w:pPr>
        <w:keepNext/>
        <w:keepLines/>
        <w:shd w:val="clear" w:color="auto" w:fill="FFFFFF"/>
        <w:autoSpaceDE w:val="0"/>
        <w:autoSpaceDN w:val="0"/>
        <w:adjustRightInd w:val="0"/>
        <w:rPr>
          <w:color w:val="000000"/>
          <w:szCs w:val="22"/>
          <w:lang w:eastAsia="en-GB"/>
        </w:rPr>
      </w:pPr>
    </w:p>
    <w:p w14:paraId="1F0E89C6" w14:textId="1FFC0DAB" w:rsidR="00363C4B" w:rsidRPr="00C206E8" w:rsidRDefault="00363C4B" w:rsidP="006475D3">
      <w:pPr>
        <w:keepNext/>
        <w:keepLines/>
        <w:rPr>
          <w:rFonts w:eastAsia="SimSun"/>
          <w:szCs w:val="22"/>
        </w:rPr>
      </w:pPr>
      <w:r w:rsidRPr="00C206E8">
        <w:rPr>
          <w:color w:val="000000"/>
          <w:szCs w:val="22"/>
          <w:lang w:eastAsia="en-GB"/>
        </w:rPr>
        <w:t>Zdravilo Phesgo je treba uporabljati v kombinaciji z docetakselom. Zdravljenje z zdravilom Phesgo se lahko nadaljuje do napredovanja bolezni ali pojava neobvladljivih toksičnih učinkov</w:t>
      </w:r>
      <w:r w:rsidR="003117CD" w:rsidRPr="00C206E8">
        <w:rPr>
          <w:color w:val="000000"/>
          <w:szCs w:val="22"/>
          <w:lang w:eastAsia="en-GB"/>
        </w:rPr>
        <w:t>,</w:t>
      </w:r>
      <w:r w:rsidRPr="00C206E8">
        <w:rPr>
          <w:color w:val="000000"/>
          <w:szCs w:val="22"/>
          <w:lang w:eastAsia="en-GB"/>
        </w:rPr>
        <w:t xml:space="preserve"> </w:t>
      </w:r>
      <w:r w:rsidRPr="00C206E8">
        <w:rPr>
          <w:rFonts w:eastAsia="SimSun"/>
          <w:szCs w:val="22"/>
        </w:rPr>
        <w:t xml:space="preserve">tudi </w:t>
      </w:r>
      <w:r w:rsidR="003117CD" w:rsidRPr="00C206E8">
        <w:rPr>
          <w:rFonts w:eastAsia="SimSun"/>
          <w:szCs w:val="22"/>
        </w:rPr>
        <w:t xml:space="preserve">če se </w:t>
      </w:r>
      <w:r w:rsidRPr="00C206E8">
        <w:rPr>
          <w:rFonts w:eastAsia="SimSun"/>
          <w:szCs w:val="22"/>
        </w:rPr>
        <w:t>zdravljenj</w:t>
      </w:r>
      <w:r w:rsidR="003117CD" w:rsidRPr="00C206E8">
        <w:rPr>
          <w:rFonts w:eastAsia="SimSun"/>
          <w:szCs w:val="22"/>
        </w:rPr>
        <w:t>e</w:t>
      </w:r>
      <w:r w:rsidRPr="00C206E8">
        <w:rPr>
          <w:rFonts w:eastAsia="SimSun"/>
          <w:szCs w:val="22"/>
        </w:rPr>
        <w:t xml:space="preserve"> z docetakselom</w:t>
      </w:r>
      <w:r w:rsidR="003117CD" w:rsidRPr="00C206E8">
        <w:rPr>
          <w:rFonts w:eastAsia="SimSun"/>
          <w:szCs w:val="22"/>
        </w:rPr>
        <w:t xml:space="preserve"> ukine</w:t>
      </w:r>
      <w:r w:rsidR="000A1215" w:rsidRPr="00C206E8">
        <w:rPr>
          <w:rFonts w:eastAsia="SimSun"/>
          <w:szCs w:val="22"/>
        </w:rPr>
        <w:t xml:space="preserve"> (glejte poglavje 4.4)</w:t>
      </w:r>
      <w:r w:rsidRPr="00C206E8">
        <w:rPr>
          <w:rFonts w:eastAsia="SimSun"/>
          <w:szCs w:val="22"/>
        </w:rPr>
        <w:t>.</w:t>
      </w:r>
    </w:p>
    <w:p w14:paraId="0BC82E00" w14:textId="77777777" w:rsidR="00363C4B" w:rsidRPr="00C206E8" w:rsidRDefault="00363C4B" w:rsidP="00363C4B">
      <w:pPr>
        <w:shd w:val="clear" w:color="auto" w:fill="FFFFFF"/>
        <w:autoSpaceDE w:val="0"/>
        <w:autoSpaceDN w:val="0"/>
        <w:adjustRightInd w:val="0"/>
        <w:rPr>
          <w:color w:val="000000"/>
          <w:szCs w:val="22"/>
          <w:lang w:eastAsia="en-GB"/>
        </w:rPr>
      </w:pPr>
    </w:p>
    <w:p w14:paraId="19996AE7" w14:textId="77777777" w:rsidR="00363C4B" w:rsidRPr="00C206E8" w:rsidRDefault="00363C4B" w:rsidP="0026113F">
      <w:pPr>
        <w:keepNext/>
        <w:keepLines/>
        <w:shd w:val="clear" w:color="auto" w:fill="FFFFFF"/>
        <w:autoSpaceDE w:val="0"/>
        <w:autoSpaceDN w:val="0"/>
        <w:adjustRightInd w:val="0"/>
        <w:rPr>
          <w:i/>
          <w:color w:val="000000"/>
          <w:szCs w:val="22"/>
          <w:u w:val="single"/>
          <w:lang w:eastAsia="en-GB"/>
        </w:rPr>
      </w:pPr>
      <w:r w:rsidRPr="00C206E8">
        <w:rPr>
          <w:i/>
          <w:color w:val="000000"/>
          <w:szCs w:val="22"/>
          <w:u w:val="single"/>
          <w:lang w:eastAsia="en-GB"/>
        </w:rPr>
        <w:t>Zgodnji rak dojk</w:t>
      </w:r>
    </w:p>
    <w:p w14:paraId="2DA6DC89" w14:textId="77777777" w:rsidR="00363C4B" w:rsidRPr="00C206E8" w:rsidRDefault="00363C4B" w:rsidP="0026113F">
      <w:pPr>
        <w:keepNext/>
        <w:keepLines/>
        <w:shd w:val="clear" w:color="auto" w:fill="FFFFFF"/>
        <w:autoSpaceDE w:val="0"/>
        <w:autoSpaceDN w:val="0"/>
        <w:adjustRightInd w:val="0"/>
        <w:rPr>
          <w:color w:val="000000"/>
          <w:szCs w:val="22"/>
          <w:lang w:eastAsia="en-GB"/>
        </w:rPr>
      </w:pPr>
    </w:p>
    <w:p w14:paraId="75674B95" w14:textId="08710C47" w:rsidR="00363C4B" w:rsidRPr="00C206E8" w:rsidRDefault="00363C4B" w:rsidP="0026113F">
      <w:pPr>
        <w:keepNext/>
        <w:keepLines/>
        <w:rPr>
          <w:noProof/>
        </w:rPr>
      </w:pPr>
      <w:r w:rsidRPr="00C206E8">
        <w:rPr>
          <w:noProof/>
        </w:rPr>
        <w:t>Pri neoadjuvantnem zdravljenju, ki predstavlja del celostnega zdravljenja zgodnjega raka dojk, je treba zdravilo Phesgo dajati 3 do 6</w:t>
      </w:r>
      <w:r w:rsidR="00074AD8" w:rsidRPr="00C206E8">
        <w:rPr>
          <w:noProof/>
        </w:rPr>
        <w:t> </w:t>
      </w:r>
      <w:r w:rsidRPr="00C206E8">
        <w:rPr>
          <w:noProof/>
        </w:rPr>
        <w:t xml:space="preserve">ciklov v kombinaciji </w:t>
      </w:r>
      <w:r w:rsidR="007A1F53" w:rsidRPr="00C206E8">
        <w:rPr>
          <w:noProof/>
        </w:rPr>
        <w:t xml:space="preserve">s </w:t>
      </w:r>
      <w:r w:rsidRPr="00C206E8">
        <w:rPr>
          <w:noProof/>
        </w:rPr>
        <w:t>kemoterapijo (glejte poglavje 5.1).</w:t>
      </w:r>
    </w:p>
    <w:p w14:paraId="16CB8ED7" w14:textId="77777777" w:rsidR="00363C4B" w:rsidRPr="00C206E8" w:rsidRDefault="00363C4B" w:rsidP="00363C4B">
      <w:pPr>
        <w:rPr>
          <w:noProof/>
        </w:rPr>
      </w:pPr>
    </w:p>
    <w:p w14:paraId="1A337D63" w14:textId="73F1F18C" w:rsidR="00363C4B" w:rsidRPr="00C206E8" w:rsidRDefault="00363C4B" w:rsidP="00363C4B">
      <w:pPr>
        <w:rPr>
          <w:szCs w:val="22"/>
        </w:rPr>
      </w:pPr>
      <w:r w:rsidRPr="00C206E8">
        <w:rPr>
          <w:szCs w:val="22"/>
        </w:rPr>
        <w:t>V okviru adjuvantnega zdravljenja je treba zdravilo Phesgo uporabljati v skupnem trajanju eno leto (do 18</w:t>
      </w:r>
      <w:r w:rsidR="00074AD8" w:rsidRPr="00C206E8">
        <w:rPr>
          <w:szCs w:val="22"/>
        </w:rPr>
        <w:t> </w:t>
      </w:r>
      <w:r w:rsidRPr="00C206E8">
        <w:rPr>
          <w:szCs w:val="22"/>
        </w:rPr>
        <w:t>ciklov ali do ponovitve bolezni ali neobvladljivih toksičnih učinkov, kar od tega se pojavi prej), ki predstavlja del celostnega zdravljenja zgodnjega raka dojk in ne glede na čas operacije. Zdravljenje mora vključevati standardno kemoterapijo na osnovi antraciklina in/ali taksana. Zdravilo Phesgo naj se začne uporabljati 1.</w:t>
      </w:r>
      <w:r w:rsidR="00074AD8" w:rsidRPr="00C206E8">
        <w:rPr>
          <w:szCs w:val="22"/>
        </w:rPr>
        <w:t> </w:t>
      </w:r>
      <w:r w:rsidRPr="00C206E8">
        <w:rPr>
          <w:szCs w:val="22"/>
        </w:rPr>
        <w:t>dan prvega cikla, ki vsebuje taksan, in ga je treba uporabljati še naprej, tudi če se kemoterapija ukine.</w:t>
      </w:r>
    </w:p>
    <w:p w14:paraId="445E0A0B" w14:textId="77777777" w:rsidR="00363C4B" w:rsidRPr="00C206E8" w:rsidRDefault="00363C4B" w:rsidP="00363C4B">
      <w:pPr>
        <w:rPr>
          <w:color w:val="000000"/>
          <w:szCs w:val="22"/>
        </w:rPr>
      </w:pPr>
    </w:p>
    <w:p w14:paraId="66B421FC" w14:textId="77777777" w:rsidR="00363C4B" w:rsidRPr="00C206E8" w:rsidRDefault="00363C4B" w:rsidP="00363C4B">
      <w:pPr>
        <w:rPr>
          <w:rFonts w:eastAsia="SimSun"/>
          <w:i/>
          <w:iCs/>
          <w:szCs w:val="22"/>
          <w:u w:val="single"/>
        </w:rPr>
      </w:pPr>
      <w:r w:rsidRPr="00C206E8">
        <w:rPr>
          <w:rFonts w:eastAsia="SimSun"/>
          <w:i/>
          <w:iCs/>
          <w:szCs w:val="22"/>
          <w:u w:val="single"/>
        </w:rPr>
        <w:t>Zamujeni ali izpuščeni odmerki</w:t>
      </w:r>
    </w:p>
    <w:p w14:paraId="2788A028" w14:textId="77777777" w:rsidR="00363C4B" w:rsidRPr="00C206E8" w:rsidRDefault="00363C4B" w:rsidP="00363C4B">
      <w:pPr>
        <w:rPr>
          <w:bCs/>
          <w:i/>
          <w:iCs/>
          <w:color w:val="000000"/>
          <w:szCs w:val="22"/>
        </w:rPr>
      </w:pPr>
    </w:p>
    <w:p w14:paraId="3F74EFAE" w14:textId="77777777" w:rsidR="00363C4B" w:rsidRPr="00C206E8" w:rsidRDefault="00363C4B" w:rsidP="00363C4B">
      <w:pPr>
        <w:rPr>
          <w:bCs/>
          <w:iCs/>
          <w:color w:val="000000"/>
          <w:szCs w:val="22"/>
        </w:rPr>
      </w:pPr>
      <w:r w:rsidRPr="00C206E8">
        <w:rPr>
          <w:bCs/>
          <w:iCs/>
          <w:color w:val="000000"/>
          <w:szCs w:val="22"/>
        </w:rPr>
        <w:t>Če je čas med dvema zaporednima injiciranjema:</w:t>
      </w:r>
    </w:p>
    <w:p w14:paraId="041BB530" w14:textId="01C29583" w:rsidR="00363C4B" w:rsidRPr="00C206E8" w:rsidRDefault="004B5B67" w:rsidP="00666018">
      <w:pPr>
        <w:shd w:val="clear" w:color="auto" w:fill="FFFFFF"/>
        <w:ind w:left="567" w:hanging="567"/>
        <w:rPr>
          <w:bCs/>
          <w:iCs/>
          <w:color w:val="000000"/>
          <w:szCs w:val="22"/>
        </w:rPr>
      </w:pPr>
      <w:r w:rsidRPr="00C206E8">
        <w:sym w:font="Symbol" w:char="F0B7"/>
      </w:r>
      <w:r w:rsidRPr="00C206E8">
        <w:tab/>
      </w:r>
      <w:r w:rsidR="00363C4B" w:rsidRPr="00C206E8">
        <w:rPr>
          <w:bCs/>
          <w:iCs/>
          <w:color w:val="000000"/>
          <w:szCs w:val="22"/>
        </w:rPr>
        <w:t>krajši od 6</w:t>
      </w:r>
      <w:r w:rsidR="00551C17" w:rsidRPr="00C206E8">
        <w:rPr>
          <w:bCs/>
          <w:iCs/>
          <w:color w:val="000000"/>
          <w:szCs w:val="22"/>
        </w:rPr>
        <w:t> </w:t>
      </w:r>
      <w:r w:rsidR="00363C4B" w:rsidRPr="00C206E8">
        <w:rPr>
          <w:bCs/>
          <w:iCs/>
          <w:color w:val="000000"/>
          <w:szCs w:val="22"/>
        </w:rPr>
        <w:t>tednov: vzdrževalni odmerek zdravila Phesgo 600 mg/600 mg je treba dati čimprej. Nato nadaljujte s 3</w:t>
      </w:r>
      <w:ins w:id="33" w:author="DRA Slovenia 1" w:date="2025-07-22T08:24:00Z" w16du:dateUtc="2025-07-22T06:24:00Z">
        <w:r w:rsidR="00B43970">
          <w:rPr>
            <w:color w:val="000000" w:themeColor="text1"/>
          </w:rPr>
          <w:noBreakHyphen/>
        </w:r>
      </w:ins>
      <w:del w:id="34" w:author="DRA Slovenia 1" w:date="2025-07-22T08:24:00Z" w16du:dateUtc="2025-07-22T06:24:00Z">
        <w:r w:rsidR="00363C4B" w:rsidRPr="00C206E8" w:rsidDel="00B43970">
          <w:rPr>
            <w:bCs/>
            <w:iCs/>
            <w:color w:val="000000"/>
            <w:szCs w:val="22"/>
          </w:rPr>
          <w:delText>-</w:delText>
        </w:r>
      </w:del>
      <w:r w:rsidR="00363C4B" w:rsidRPr="00C206E8">
        <w:rPr>
          <w:bCs/>
          <w:iCs/>
          <w:color w:val="000000"/>
          <w:szCs w:val="22"/>
        </w:rPr>
        <w:t>tedenskim režimom.</w:t>
      </w:r>
    </w:p>
    <w:p w14:paraId="3602B726" w14:textId="75A1412E" w:rsidR="00363C4B" w:rsidRPr="00C206E8" w:rsidRDefault="004B5B67" w:rsidP="00666018">
      <w:pPr>
        <w:shd w:val="clear" w:color="auto" w:fill="FFFFFF"/>
        <w:ind w:left="567" w:hanging="567"/>
        <w:rPr>
          <w:bCs/>
          <w:iCs/>
          <w:color w:val="000000"/>
          <w:szCs w:val="22"/>
        </w:rPr>
      </w:pPr>
      <w:r w:rsidRPr="00C206E8">
        <w:sym w:font="Symbol" w:char="F0B7"/>
      </w:r>
      <w:r w:rsidRPr="00C206E8">
        <w:tab/>
      </w:r>
      <w:r w:rsidR="00363C4B" w:rsidRPr="00C206E8">
        <w:rPr>
          <w:bCs/>
          <w:iCs/>
          <w:color w:val="000000"/>
          <w:szCs w:val="22"/>
        </w:rPr>
        <w:t>6</w:t>
      </w:r>
      <w:r w:rsidR="00551C17" w:rsidRPr="00C206E8">
        <w:rPr>
          <w:bCs/>
          <w:iCs/>
          <w:color w:val="000000"/>
          <w:szCs w:val="22"/>
        </w:rPr>
        <w:t> </w:t>
      </w:r>
      <w:r w:rsidR="00363C4B" w:rsidRPr="00C206E8">
        <w:rPr>
          <w:bCs/>
          <w:iCs/>
          <w:color w:val="000000"/>
          <w:szCs w:val="22"/>
        </w:rPr>
        <w:t>tednov ali več</w:t>
      </w:r>
      <w:r w:rsidR="004831F7" w:rsidRPr="00C206E8">
        <w:rPr>
          <w:bCs/>
          <w:iCs/>
          <w:color w:val="000000"/>
          <w:szCs w:val="22"/>
        </w:rPr>
        <w:t>:</w:t>
      </w:r>
      <w:r w:rsidR="00363C4B" w:rsidRPr="00C206E8">
        <w:rPr>
          <w:bCs/>
          <w:iCs/>
          <w:color w:val="000000"/>
          <w:szCs w:val="22"/>
        </w:rPr>
        <w:t xml:space="preserve"> </w:t>
      </w:r>
      <w:r w:rsidR="004831F7" w:rsidRPr="00C206E8">
        <w:rPr>
          <w:bCs/>
          <w:iCs/>
          <w:color w:val="000000"/>
          <w:szCs w:val="22"/>
        </w:rPr>
        <w:t xml:space="preserve">ponovno </w:t>
      </w:r>
      <w:r w:rsidR="00363C4B" w:rsidRPr="00C206E8">
        <w:rPr>
          <w:bCs/>
          <w:iCs/>
          <w:color w:val="000000"/>
          <w:szCs w:val="22"/>
        </w:rPr>
        <w:t xml:space="preserve">je treba dati </w:t>
      </w:r>
      <w:r w:rsidR="0042635E" w:rsidRPr="00C206E8">
        <w:rPr>
          <w:bCs/>
          <w:iCs/>
          <w:color w:val="000000"/>
          <w:szCs w:val="22"/>
        </w:rPr>
        <w:t xml:space="preserve">polnilni </w:t>
      </w:r>
      <w:r w:rsidR="00363C4B" w:rsidRPr="00C206E8">
        <w:rPr>
          <w:bCs/>
          <w:iCs/>
          <w:color w:val="000000"/>
          <w:szCs w:val="22"/>
        </w:rPr>
        <w:t>odmerek zdravila Phesgo 1200 mg/600 mg, sledi pa mu vzdrževalni odmerek zdravila Phesgo 600 mg/600 mg na vsake 3</w:t>
      </w:r>
      <w:r w:rsidR="004831F7" w:rsidRPr="00C206E8">
        <w:rPr>
          <w:bCs/>
          <w:iCs/>
          <w:color w:val="000000"/>
          <w:szCs w:val="22"/>
        </w:rPr>
        <w:t> </w:t>
      </w:r>
      <w:r w:rsidR="00363C4B" w:rsidRPr="00C206E8">
        <w:rPr>
          <w:bCs/>
          <w:iCs/>
          <w:color w:val="000000"/>
          <w:szCs w:val="22"/>
        </w:rPr>
        <w:t>tedne.</w:t>
      </w:r>
    </w:p>
    <w:p w14:paraId="2138F5F0" w14:textId="77777777" w:rsidR="00363C4B" w:rsidRPr="00C206E8" w:rsidRDefault="00363C4B" w:rsidP="00363C4B">
      <w:pPr>
        <w:shd w:val="clear" w:color="auto" w:fill="FFFFFF"/>
        <w:rPr>
          <w:bCs/>
          <w:iCs/>
          <w:color w:val="000000"/>
          <w:szCs w:val="22"/>
        </w:rPr>
      </w:pPr>
    </w:p>
    <w:p w14:paraId="213FB675" w14:textId="77777777" w:rsidR="00363C4B" w:rsidRPr="00C206E8" w:rsidRDefault="00363C4B" w:rsidP="00363C4B">
      <w:pPr>
        <w:shd w:val="clear" w:color="auto" w:fill="FFFFFF"/>
        <w:rPr>
          <w:bCs/>
          <w:i/>
          <w:iCs/>
          <w:color w:val="000000"/>
          <w:szCs w:val="22"/>
          <w:u w:val="single"/>
        </w:rPr>
      </w:pPr>
      <w:r w:rsidRPr="00C206E8">
        <w:rPr>
          <w:bCs/>
          <w:i/>
          <w:iCs/>
          <w:color w:val="000000"/>
          <w:szCs w:val="22"/>
          <w:u w:val="single"/>
        </w:rPr>
        <w:t>Prilagoditev odmerka</w:t>
      </w:r>
    </w:p>
    <w:p w14:paraId="244757CF" w14:textId="77777777" w:rsidR="00363C4B" w:rsidRPr="00C206E8" w:rsidRDefault="00363C4B" w:rsidP="00363C4B">
      <w:pPr>
        <w:shd w:val="clear" w:color="auto" w:fill="FFFFFF"/>
        <w:rPr>
          <w:bCs/>
          <w:iCs/>
          <w:color w:val="000000"/>
          <w:szCs w:val="22"/>
        </w:rPr>
      </w:pPr>
    </w:p>
    <w:p w14:paraId="6000679B" w14:textId="77777777" w:rsidR="00363C4B" w:rsidRPr="00C206E8" w:rsidRDefault="00363C4B" w:rsidP="00363C4B">
      <w:pPr>
        <w:shd w:val="clear" w:color="auto" w:fill="FFFFFF"/>
        <w:rPr>
          <w:bCs/>
          <w:iCs/>
          <w:color w:val="000000"/>
          <w:szCs w:val="22"/>
        </w:rPr>
      </w:pPr>
      <w:r w:rsidRPr="00C206E8">
        <w:rPr>
          <w:bCs/>
          <w:iCs/>
          <w:color w:val="000000"/>
          <w:szCs w:val="22"/>
        </w:rPr>
        <w:t xml:space="preserve">Za zdravilo Phesgo ni priporočljivo </w:t>
      </w:r>
      <w:r w:rsidR="000A1215" w:rsidRPr="00C206E8">
        <w:rPr>
          <w:bCs/>
          <w:iCs/>
          <w:color w:val="000000"/>
          <w:szCs w:val="22"/>
        </w:rPr>
        <w:t xml:space="preserve">zmanjševanje </w:t>
      </w:r>
      <w:r w:rsidRPr="00C206E8">
        <w:rPr>
          <w:bCs/>
          <w:iCs/>
          <w:color w:val="000000"/>
          <w:szCs w:val="22"/>
        </w:rPr>
        <w:t>odmerka.</w:t>
      </w:r>
      <w:r w:rsidR="00E17BA8" w:rsidRPr="00C206E8">
        <w:rPr>
          <w:bCs/>
          <w:iCs/>
          <w:color w:val="000000"/>
          <w:szCs w:val="22"/>
        </w:rPr>
        <w:t xml:space="preserve"> </w:t>
      </w:r>
      <w:r w:rsidR="00E17BA8" w:rsidRPr="00C206E8">
        <w:rPr>
          <w:noProof/>
        </w:rPr>
        <w:t>Po presoji zdravnika bo morda potrebna prekinitev zdravljenja z zdravilom Phesgo.</w:t>
      </w:r>
    </w:p>
    <w:p w14:paraId="0A93831F" w14:textId="77777777" w:rsidR="00363C4B" w:rsidRPr="00C206E8" w:rsidRDefault="00363C4B" w:rsidP="00363C4B">
      <w:pPr>
        <w:rPr>
          <w:rFonts w:eastAsia="SimSun"/>
          <w:szCs w:val="22"/>
        </w:rPr>
      </w:pPr>
    </w:p>
    <w:p w14:paraId="5819FF9F" w14:textId="77777777" w:rsidR="00363C4B" w:rsidRPr="00C206E8" w:rsidRDefault="00363C4B" w:rsidP="00363C4B">
      <w:pPr>
        <w:rPr>
          <w:rFonts w:eastAsia="SimSun"/>
          <w:szCs w:val="22"/>
        </w:rPr>
      </w:pPr>
      <w:r w:rsidRPr="00C206E8">
        <w:rPr>
          <w:rFonts w:eastAsia="SimSun"/>
          <w:szCs w:val="22"/>
        </w:rPr>
        <w:t>Bolniki lahko med obdobji reverzibilne mielosupresije, povzročene s kemoterapijo, nadaljujejo z zdravljenjem, vendar jih je v tem času treba skrbno spremljati zaradi zapletov, ki jih lahko povzroči nevtropenija.</w:t>
      </w:r>
    </w:p>
    <w:p w14:paraId="78705BE9" w14:textId="77777777" w:rsidR="00363C4B" w:rsidRPr="00C206E8" w:rsidRDefault="00363C4B" w:rsidP="00363C4B">
      <w:pPr>
        <w:rPr>
          <w:rFonts w:eastAsia="SimSun"/>
          <w:szCs w:val="22"/>
        </w:rPr>
      </w:pPr>
    </w:p>
    <w:p w14:paraId="09830218" w14:textId="77777777" w:rsidR="00363C4B" w:rsidRPr="00C206E8" w:rsidRDefault="00363C4B" w:rsidP="00363C4B">
      <w:pPr>
        <w:rPr>
          <w:rFonts w:eastAsia="SimSun"/>
          <w:szCs w:val="22"/>
        </w:rPr>
      </w:pPr>
      <w:r w:rsidRPr="00C206E8">
        <w:rPr>
          <w:rFonts w:eastAsia="SimSun"/>
          <w:szCs w:val="22"/>
        </w:rPr>
        <w:t>Za prilagajanje odmerkov docetaksela in druge kemoterapije glejte ustrezen povzetek glavnih značilnosti zdravila</w:t>
      </w:r>
      <w:r w:rsidR="00621B79" w:rsidRPr="00C206E8">
        <w:rPr>
          <w:rFonts w:eastAsia="SimSun"/>
          <w:szCs w:val="22"/>
        </w:rPr>
        <w:t xml:space="preserve"> (SmPC)</w:t>
      </w:r>
      <w:r w:rsidRPr="00C206E8">
        <w:rPr>
          <w:rFonts w:eastAsia="SimSun"/>
          <w:szCs w:val="22"/>
        </w:rPr>
        <w:t>.</w:t>
      </w:r>
    </w:p>
    <w:p w14:paraId="01F3FD5B" w14:textId="77777777" w:rsidR="00001CA6" w:rsidRPr="00C206E8" w:rsidRDefault="00001CA6" w:rsidP="00001CA6"/>
    <w:p w14:paraId="084B4D1A" w14:textId="45D18A4D" w:rsidR="00001CA6" w:rsidRPr="00ED28FD" w:rsidDel="00ED28FD" w:rsidRDefault="00001CA6" w:rsidP="00001CA6">
      <w:pPr>
        <w:shd w:val="clear" w:color="auto" w:fill="FFFFFF"/>
        <w:rPr>
          <w:del w:id="35" w:author="DRA Slovenia 1" w:date="2025-07-22T07:40:00Z" w16du:dateUtc="2025-07-22T05:40:00Z"/>
          <w:i/>
          <w:iCs/>
          <w:color w:val="000000"/>
          <w:rPrChange w:id="36" w:author="DRA Slovenia 1" w:date="2025-07-22T07:40:00Z" w16du:dateUtc="2025-07-22T05:40:00Z">
            <w:rPr>
              <w:del w:id="37" w:author="DRA Slovenia 1" w:date="2025-07-22T07:40:00Z" w16du:dateUtc="2025-07-22T05:40:00Z"/>
              <w:i/>
              <w:iCs/>
              <w:color w:val="000000"/>
              <w:u w:val="single"/>
            </w:rPr>
          </w:rPrChange>
        </w:rPr>
      </w:pPr>
      <w:del w:id="38" w:author="DRA Slovenia 1" w:date="2025-07-22T07:40:00Z" w16du:dateUtc="2025-07-22T05:40:00Z">
        <w:r w:rsidRPr="00ED28FD" w:rsidDel="00ED28FD">
          <w:rPr>
            <w:i/>
            <w:iCs/>
            <w:color w:val="000000"/>
            <w:rPrChange w:id="39" w:author="DRA Slovenia 1" w:date="2025-07-22T07:40:00Z" w16du:dateUtc="2025-07-22T05:40:00Z">
              <w:rPr>
                <w:i/>
                <w:iCs/>
                <w:color w:val="000000"/>
                <w:u w:val="single"/>
              </w:rPr>
            </w:rPrChange>
          </w:rPr>
          <w:delText>Prehod z intravenskega pertuzumaba in trastuzumaba na zdravilo Phesgo</w:delText>
        </w:r>
      </w:del>
    </w:p>
    <w:p w14:paraId="4BD98509" w14:textId="12B38E48" w:rsidR="00001CA6" w:rsidRPr="00ED28FD" w:rsidDel="00ED28FD" w:rsidRDefault="00001CA6" w:rsidP="00001CA6">
      <w:pPr>
        <w:rPr>
          <w:del w:id="40" w:author="DRA Slovenia 1" w:date="2025-07-22T07:40:00Z" w16du:dateUtc="2025-07-22T05:40:00Z"/>
          <w:color w:val="000000"/>
        </w:rPr>
      </w:pPr>
    </w:p>
    <w:p w14:paraId="72D189A4" w14:textId="53E3186F" w:rsidR="00001CA6" w:rsidRPr="00ED28FD" w:rsidDel="00ED28FD" w:rsidRDefault="004B5B67" w:rsidP="00666018">
      <w:pPr>
        <w:pStyle w:val="ListParagraph"/>
        <w:ind w:left="567" w:hanging="567"/>
        <w:contextualSpacing w:val="0"/>
        <w:rPr>
          <w:del w:id="41" w:author="DRA Slovenia 1" w:date="2025-07-22T07:40:00Z" w16du:dateUtc="2025-07-22T05:40:00Z"/>
          <w:color w:val="000000"/>
        </w:rPr>
      </w:pPr>
      <w:del w:id="42" w:author="DRA Slovenia 1" w:date="2025-07-22T07:40:00Z" w16du:dateUtc="2025-07-22T05:40:00Z">
        <w:r w:rsidRPr="00ED28FD" w:rsidDel="00ED28FD">
          <w:sym w:font="Symbol" w:char="F0B7"/>
        </w:r>
        <w:r w:rsidRPr="00ED28FD" w:rsidDel="00ED28FD">
          <w:tab/>
        </w:r>
        <w:r w:rsidR="007A1F53" w:rsidRPr="00ED28FD" w:rsidDel="00ED28FD">
          <w:rPr>
            <w:color w:val="000000"/>
          </w:rPr>
          <w:delText>Bolnikom</w:delText>
        </w:r>
        <w:r w:rsidR="00001CA6" w:rsidRPr="00ED28FD" w:rsidDel="00ED28FD">
          <w:rPr>
            <w:color w:val="000000"/>
          </w:rPr>
          <w:delText>, ki so zadnji odmerek intravenskega pertuzumaba in trastuzumaba prej</w:delText>
        </w:r>
        <w:r w:rsidR="007A1F53" w:rsidRPr="00ED28FD" w:rsidDel="00ED28FD">
          <w:rPr>
            <w:color w:val="000000"/>
          </w:rPr>
          <w:delText>eli</w:delText>
        </w:r>
        <w:r w:rsidR="00001CA6" w:rsidRPr="00ED28FD" w:rsidDel="00ED28FD">
          <w:rPr>
            <w:color w:val="000000"/>
          </w:rPr>
          <w:delText xml:space="preserve"> </w:delText>
        </w:r>
        <w:r w:rsidR="00001CA6" w:rsidRPr="00ED28FD" w:rsidDel="00ED28FD">
          <w:delText xml:space="preserve">pred manj </w:delText>
        </w:r>
        <w:r w:rsidR="00001CA6" w:rsidRPr="00ED28FD" w:rsidDel="00ED28FD">
          <w:rPr>
            <w:color w:val="000000"/>
          </w:rPr>
          <w:delText xml:space="preserve">kot 6 tedni, je treba </w:delText>
        </w:r>
        <w:r w:rsidR="007A1F53" w:rsidRPr="00ED28FD" w:rsidDel="00ED28FD">
          <w:rPr>
            <w:color w:val="000000"/>
          </w:rPr>
          <w:delText>dati vzdrževalni odmerek</w:delText>
        </w:r>
        <w:r w:rsidR="00001CA6" w:rsidRPr="00ED28FD" w:rsidDel="00ED28FD">
          <w:rPr>
            <w:color w:val="000000"/>
          </w:rPr>
          <w:delText xml:space="preserve"> </w:delText>
        </w:r>
        <w:r w:rsidR="007A1F53" w:rsidRPr="00ED28FD" w:rsidDel="00ED28FD">
          <w:rPr>
            <w:color w:val="000000"/>
          </w:rPr>
          <w:delText xml:space="preserve">zdravila Phesgo </w:delText>
        </w:r>
        <w:r w:rsidR="00001CA6" w:rsidRPr="00ED28FD" w:rsidDel="00ED28FD">
          <w:rPr>
            <w:color w:val="000000"/>
          </w:rPr>
          <w:delText xml:space="preserve">600 mg pertuzumaba/600 mg trastuzumaba in </w:delText>
        </w:r>
        <w:r w:rsidR="00347D38" w:rsidRPr="00ED28FD" w:rsidDel="00ED28FD">
          <w:rPr>
            <w:color w:val="000000"/>
          </w:rPr>
          <w:delText>ta odmerek</w:delText>
        </w:r>
        <w:r w:rsidR="00001CA6" w:rsidRPr="00ED28FD" w:rsidDel="00ED28FD">
          <w:rPr>
            <w:color w:val="000000"/>
          </w:rPr>
          <w:delText xml:space="preserve"> uporabljati </w:delText>
        </w:r>
        <w:r w:rsidR="00416E93" w:rsidRPr="00ED28FD" w:rsidDel="00ED28FD">
          <w:rPr>
            <w:color w:val="000000"/>
          </w:rPr>
          <w:delText xml:space="preserve">tudi </w:delText>
        </w:r>
        <w:r w:rsidR="00347D38" w:rsidRPr="00ED28FD" w:rsidDel="00ED28FD">
          <w:rPr>
            <w:color w:val="000000"/>
          </w:rPr>
          <w:delText>za nadaljnje aplikacije na</w:delText>
        </w:r>
        <w:r w:rsidR="00001CA6" w:rsidRPr="00ED28FD" w:rsidDel="00ED28FD">
          <w:rPr>
            <w:color w:val="000000"/>
          </w:rPr>
          <w:delText xml:space="preserve"> </w:delText>
        </w:r>
        <w:r w:rsidR="003117CD" w:rsidRPr="00ED28FD" w:rsidDel="00ED28FD">
          <w:rPr>
            <w:color w:val="000000"/>
          </w:rPr>
          <w:delText xml:space="preserve">vsake </w:delText>
        </w:r>
        <w:r w:rsidR="00001CA6" w:rsidRPr="00ED28FD" w:rsidDel="00ED28FD">
          <w:rPr>
            <w:color w:val="000000"/>
          </w:rPr>
          <w:delText>3 tedne.</w:delText>
        </w:r>
      </w:del>
    </w:p>
    <w:p w14:paraId="6B9A5242" w14:textId="2D49BE5C" w:rsidR="00001CA6" w:rsidRPr="00ED28FD" w:rsidDel="00ED28FD" w:rsidRDefault="004B5B67" w:rsidP="00666018">
      <w:pPr>
        <w:pStyle w:val="ListParagraph"/>
        <w:ind w:left="567" w:hanging="567"/>
        <w:contextualSpacing w:val="0"/>
        <w:rPr>
          <w:del w:id="43" w:author="DRA Slovenia 1" w:date="2025-07-22T07:40:00Z" w16du:dateUtc="2025-07-22T05:40:00Z"/>
          <w:color w:val="000000"/>
        </w:rPr>
      </w:pPr>
      <w:del w:id="44" w:author="DRA Slovenia 1" w:date="2025-07-22T07:40:00Z" w16du:dateUtc="2025-07-22T05:40:00Z">
        <w:r w:rsidRPr="00ED28FD" w:rsidDel="00ED28FD">
          <w:sym w:font="Symbol" w:char="F0B7"/>
        </w:r>
        <w:r w:rsidRPr="00ED28FD" w:rsidDel="00ED28FD">
          <w:tab/>
        </w:r>
        <w:r w:rsidR="00347D38" w:rsidRPr="00ED28FD" w:rsidDel="00ED28FD">
          <w:rPr>
            <w:color w:val="000000"/>
          </w:rPr>
          <w:delText>Bolnikom</w:delText>
        </w:r>
        <w:r w:rsidR="00001CA6" w:rsidRPr="00ED28FD" w:rsidDel="00ED28FD">
          <w:rPr>
            <w:color w:val="000000"/>
          </w:rPr>
          <w:delText>, ki so zadnji odmerek intravenskega per</w:delText>
        </w:r>
        <w:r w:rsidR="00347D38" w:rsidRPr="00ED28FD" w:rsidDel="00ED28FD">
          <w:rPr>
            <w:color w:val="000000"/>
          </w:rPr>
          <w:delText>tuzumaba in trastuzumaba prejeli</w:delText>
        </w:r>
        <w:r w:rsidR="00001CA6" w:rsidRPr="00ED28FD" w:rsidDel="00ED28FD">
          <w:rPr>
            <w:color w:val="000000"/>
          </w:rPr>
          <w:delText xml:space="preserve"> pred 6 tedni ali več, je treba </w:delText>
        </w:r>
        <w:r w:rsidR="00347D38" w:rsidRPr="00ED28FD" w:rsidDel="00ED28FD">
          <w:rPr>
            <w:color w:val="000000"/>
          </w:rPr>
          <w:delText xml:space="preserve">dati polnilni odmerek </w:delText>
        </w:r>
        <w:r w:rsidR="00001CA6" w:rsidRPr="00ED28FD" w:rsidDel="00ED28FD">
          <w:rPr>
            <w:color w:val="000000"/>
          </w:rPr>
          <w:delText>zdravil</w:delText>
        </w:r>
        <w:r w:rsidR="00347D38" w:rsidRPr="00ED28FD" w:rsidDel="00ED28FD">
          <w:rPr>
            <w:color w:val="000000"/>
          </w:rPr>
          <w:delText>a</w:delText>
        </w:r>
        <w:r w:rsidR="00001CA6" w:rsidRPr="00ED28FD" w:rsidDel="00ED28FD">
          <w:rPr>
            <w:color w:val="000000"/>
          </w:rPr>
          <w:delText xml:space="preserve"> Phesgo 1200 mg pertuzumaba/600 </w:delText>
        </w:r>
        <w:r w:rsidR="00347D38" w:rsidRPr="00ED28FD" w:rsidDel="00ED28FD">
          <w:rPr>
            <w:color w:val="000000"/>
          </w:rPr>
          <w:delText>mg trastuzumaba, ki mu sledi vzdrževalni odmerek</w:delText>
        </w:r>
        <w:r w:rsidR="00001CA6" w:rsidRPr="00ED28FD" w:rsidDel="00ED28FD">
          <w:rPr>
            <w:color w:val="000000"/>
          </w:rPr>
          <w:delText xml:space="preserve"> 600 mg pertuzumaba/600 mg trastuzumaba na </w:delText>
        </w:r>
        <w:r w:rsidR="003117CD" w:rsidRPr="00ED28FD" w:rsidDel="00ED28FD">
          <w:rPr>
            <w:color w:val="000000"/>
          </w:rPr>
          <w:delText xml:space="preserve">vsake </w:delText>
        </w:r>
        <w:r w:rsidR="00001CA6" w:rsidRPr="00ED28FD" w:rsidDel="00ED28FD">
          <w:rPr>
            <w:color w:val="000000"/>
          </w:rPr>
          <w:delText>3 tedne.</w:delText>
        </w:r>
      </w:del>
    </w:p>
    <w:p w14:paraId="1A52AD95" w14:textId="0118A897" w:rsidR="00CD2449" w:rsidRPr="00ED28FD" w:rsidDel="00ED28FD" w:rsidRDefault="00CD2449" w:rsidP="00363C4B">
      <w:pPr>
        <w:shd w:val="clear" w:color="auto" w:fill="FFFFFF"/>
        <w:rPr>
          <w:del w:id="45" w:author="DRA Slovenia 1" w:date="2025-07-22T07:40:00Z" w16du:dateUtc="2025-07-22T05:40:00Z"/>
          <w:bCs/>
          <w:i/>
          <w:iCs/>
          <w:color w:val="000000"/>
          <w:szCs w:val="22"/>
        </w:rPr>
      </w:pPr>
    </w:p>
    <w:p w14:paraId="70D9ED7D" w14:textId="77777777" w:rsidR="00363C4B" w:rsidRPr="00ED28FD" w:rsidRDefault="00363C4B" w:rsidP="00AA2551">
      <w:pPr>
        <w:keepNext/>
        <w:keepLines/>
        <w:rPr>
          <w:rFonts w:eastAsia="SimSun"/>
          <w:i/>
          <w:iCs/>
          <w:szCs w:val="22"/>
          <w:rPrChange w:id="46" w:author="DRA Slovenia 1" w:date="2025-07-22T07:40:00Z" w16du:dateUtc="2025-07-22T05:40:00Z">
            <w:rPr>
              <w:rFonts w:eastAsia="SimSun"/>
              <w:i/>
              <w:iCs/>
              <w:szCs w:val="22"/>
              <w:u w:val="single"/>
            </w:rPr>
          </w:rPrChange>
        </w:rPr>
      </w:pPr>
      <w:r w:rsidRPr="00ED28FD">
        <w:rPr>
          <w:rFonts w:eastAsia="SimSun"/>
          <w:i/>
          <w:iCs/>
          <w:szCs w:val="22"/>
          <w:rPrChange w:id="47" w:author="DRA Slovenia 1" w:date="2025-07-22T07:40:00Z" w16du:dateUtc="2025-07-22T05:40:00Z">
            <w:rPr>
              <w:rFonts w:eastAsia="SimSun"/>
              <w:i/>
              <w:iCs/>
              <w:szCs w:val="22"/>
              <w:u w:val="single"/>
            </w:rPr>
          </w:rPrChange>
        </w:rPr>
        <w:lastRenderedPageBreak/>
        <w:t>Disfunkcija levega prekata</w:t>
      </w:r>
    </w:p>
    <w:p w14:paraId="7378D5BC" w14:textId="77777777" w:rsidR="00D010AD" w:rsidRPr="00C206E8" w:rsidRDefault="00D010AD" w:rsidP="00AA2551">
      <w:pPr>
        <w:keepNext/>
        <w:keepLines/>
        <w:rPr>
          <w:rFonts w:eastAsia="SimSun"/>
          <w:szCs w:val="22"/>
          <w:u w:val="single"/>
        </w:rPr>
      </w:pPr>
    </w:p>
    <w:p w14:paraId="7DAC7AEA" w14:textId="77777777" w:rsidR="00363C4B" w:rsidRPr="00C206E8" w:rsidRDefault="003B274A" w:rsidP="00AA2551">
      <w:pPr>
        <w:keepNext/>
        <w:keepLines/>
        <w:rPr>
          <w:rFonts w:eastAsia="SimSun"/>
          <w:szCs w:val="22"/>
        </w:rPr>
      </w:pPr>
      <w:r w:rsidRPr="00C206E8">
        <w:rPr>
          <w:rFonts w:eastAsia="SimSun"/>
          <w:szCs w:val="22"/>
        </w:rPr>
        <w:t>V primeru znakov in simptomov, ki kažejo na kongestivno srčno popuščanje, je treba z</w:t>
      </w:r>
      <w:r w:rsidR="00363C4B" w:rsidRPr="00C206E8">
        <w:rPr>
          <w:rFonts w:eastAsia="SimSun"/>
          <w:szCs w:val="22"/>
        </w:rPr>
        <w:t xml:space="preserve">dravljenje z zdravilom Phesgo prekiniti za vsaj 3 tedne. </w:t>
      </w:r>
      <w:r w:rsidRPr="00C206E8">
        <w:rPr>
          <w:rFonts w:eastAsia="SimSun"/>
          <w:szCs w:val="22"/>
        </w:rPr>
        <w:t>Č</w:t>
      </w:r>
      <w:r w:rsidR="00363C4B" w:rsidRPr="00C206E8">
        <w:rPr>
          <w:rFonts w:eastAsia="SimSun"/>
          <w:szCs w:val="22"/>
        </w:rPr>
        <w:t>e je simptomatsko srčno popuščanje potrjeno</w:t>
      </w:r>
      <w:r w:rsidR="00AA7A35" w:rsidRPr="00C206E8">
        <w:rPr>
          <w:rFonts w:eastAsia="SimSun"/>
          <w:szCs w:val="22"/>
        </w:rPr>
        <w:t>,</w:t>
      </w:r>
      <w:r w:rsidRPr="00C206E8">
        <w:rPr>
          <w:rFonts w:eastAsia="SimSun"/>
          <w:szCs w:val="22"/>
        </w:rPr>
        <w:t xml:space="preserve"> je treba zdravilo Phesgo ukiniti</w:t>
      </w:r>
      <w:r w:rsidR="00363C4B" w:rsidRPr="00C206E8">
        <w:rPr>
          <w:rFonts w:eastAsia="SimSun"/>
          <w:szCs w:val="22"/>
        </w:rPr>
        <w:t xml:space="preserve"> (za več podrobnosti glejte poglavje 4.4).</w:t>
      </w:r>
    </w:p>
    <w:p w14:paraId="5CF45951" w14:textId="77777777" w:rsidR="00363C4B" w:rsidRPr="00C206E8" w:rsidRDefault="00363C4B" w:rsidP="00363C4B">
      <w:pPr>
        <w:ind w:left="567" w:hanging="567"/>
        <w:rPr>
          <w:rFonts w:eastAsia="SimSun"/>
          <w:szCs w:val="22"/>
        </w:rPr>
      </w:pPr>
    </w:p>
    <w:p w14:paraId="25137170" w14:textId="77777777" w:rsidR="00363C4B" w:rsidRPr="00C206E8" w:rsidRDefault="00363C4B" w:rsidP="00363C4B">
      <w:pPr>
        <w:keepNext/>
        <w:keepLines/>
        <w:ind w:left="567" w:hanging="567"/>
        <w:rPr>
          <w:rFonts w:eastAsia="SimSun"/>
          <w:i/>
          <w:szCs w:val="22"/>
        </w:rPr>
      </w:pPr>
      <w:r w:rsidRPr="00C206E8">
        <w:rPr>
          <w:rFonts w:eastAsia="SimSun"/>
          <w:i/>
          <w:szCs w:val="22"/>
        </w:rPr>
        <w:t>Bolniki z razsejanim rakom dojk</w:t>
      </w:r>
    </w:p>
    <w:p w14:paraId="75F39693" w14:textId="77777777" w:rsidR="00363C4B" w:rsidRPr="00C206E8" w:rsidRDefault="00363C4B" w:rsidP="00363C4B">
      <w:pPr>
        <w:keepNext/>
        <w:keepLines/>
        <w:ind w:left="567" w:hanging="567"/>
        <w:rPr>
          <w:rFonts w:eastAsia="SimSun"/>
          <w:szCs w:val="22"/>
        </w:rPr>
      </w:pPr>
    </w:p>
    <w:p w14:paraId="1CE46AC8" w14:textId="77777777" w:rsidR="00363C4B" w:rsidRPr="00C206E8" w:rsidRDefault="00363C4B" w:rsidP="00363C4B">
      <w:pPr>
        <w:keepNext/>
        <w:keepLines/>
        <w:rPr>
          <w:rFonts w:eastAsia="SimSun"/>
          <w:szCs w:val="22"/>
        </w:rPr>
      </w:pPr>
      <w:r w:rsidRPr="00C206E8">
        <w:rPr>
          <w:rFonts w:eastAsia="SimSun"/>
        </w:rPr>
        <w:t xml:space="preserve">Bolniki morajo imeti </w:t>
      </w:r>
      <w:r w:rsidRPr="00C206E8">
        <w:rPr>
          <w:rFonts w:eastAsia="SimSun"/>
          <w:szCs w:val="22"/>
        </w:rPr>
        <w:t>iztisni delež levega prekata (</w:t>
      </w:r>
      <w:r w:rsidRPr="00C206E8">
        <w:rPr>
          <w:rFonts w:eastAsia="SimSun"/>
        </w:rPr>
        <w:t xml:space="preserve">LVEF) pred zdravljenjem ≥ 50 %. </w:t>
      </w:r>
      <w:r w:rsidRPr="00C206E8">
        <w:rPr>
          <w:rFonts w:eastAsia="SimSun"/>
          <w:szCs w:val="22"/>
        </w:rPr>
        <w:t>Zdravljenje z zdravilom Phesgo je treba prekiniti za vsaj 3 tedne, če:</w:t>
      </w:r>
    </w:p>
    <w:p w14:paraId="01E14B5C" w14:textId="77777777" w:rsidR="00363C4B" w:rsidRPr="00C206E8" w:rsidRDefault="00363C4B" w:rsidP="00147230">
      <w:pPr>
        <w:tabs>
          <w:tab w:val="left" w:pos="567"/>
        </w:tabs>
        <w:ind w:left="567" w:hanging="567"/>
        <w:rPr>
          <w:rFonts w:eastAsia="SimSun"/>
          <w:szCs w:val="22"/>
        </w:rPr>
      </w:pPr>
      <w:r w:rsidRPr="00C206E8">
        <w:rPr>
          <w:szCs w:val="22"/>
        </w:rPr>
        <w:sym w:font="Symbol" w:char="F0B7"/>
      </w:r>
      <w:r w:rsidRPr="00C206E8">
        <w:rPr>
          <w:szCs w:val="22"/>
        </w:rPr>
        <w:tab/>
      </w:r>
      <w:r w:rsidRPr="00C206E8">
        <w:rPr>
          <w:rFonts w:eastAsia="SimSun"/>
          <w:szCs w:val="22"/>
        </w:rPr>
        <w:t>LVEF pade pod 40</w:t>
      </w:r>
      <w:r w:rsidRPr="00C206E8">
        <w:rPr>
          <w:rFonts w:eastAsia="SimSun"/>
          <w:noProof/>
          <w:szCs w:val="22"/>
        </w:rPr>
        <w:t> </w:t>
      </w:r>
      <w:r w:rsidRPr="00C206E8">
        <w:rPr>
          <w:rFonts w:eastAsia="SimSun"/>
          <w:szCs w:val="22"/>
        </w:rPr>
        <w:t>%;</w:t>
      </w:r>
    </w:p>
    <w:p w14:paraId="3B14AD96" w14:textId="77777777" w:rsidR="00363C4B" w:rsidRPr="00C206E8" w:rsidRDefault="00363C4B">
      <w:pPr>
        <w:ind w:left="567" w:hanging="567"/>
        <w:rPr>
          <w:rFonts w:eastAsia="SimSun"/>
          <w:szCs w:val="22"/>
        </w:rPr>
      </w:pPr>
      <w:r w:rsidRPr="00C206E8">
        <w:rPr>
          <w:szCs w:val="22"/>
        </w:rPr>
        <w:sym w:font="Symbol" w:char="F0B7"/>
      </w:r>
      <w:r w:rsidRPr="00C206E8">
        <w:rPr>
          <w:szCs w:val="22"/>
        </w:rPr>
        <w:tab/>
      </w:r>
      <w:r w:rsidRPr="00C206E8">
        <w:rPr>
          <w:rFonts w:eastAsia="SimSun"/>
          <w:szCs w:val="22"/>
        </w:rPr>
        <w:t>je LVEF 40</w:t>
      </w:r>
      <w:r w:rsidRPr="00C206E8">
        <w:rPr>
          <w:szCs w:val="22"/>
        </w:rPr>
        <w:t xml:space="preserve"> % do </w:t>
      </w:r>
      <w:r w:rsidRPr="00C206E8">
        <w:rPr>
          <w:rFonts w:eastAsia="SimSun"/>
          <w:szCs w:val="22"/>
        </w:rPr>
        <w:t xml:space="preserve">45 % in je njegova vrednost glede na vrednost pred zdravljenjem padla za </w:t>
      </w:r>
      <w:r w:rsidRPr="00C206E8">
        <w:rPr>
          <w:noProof/>
          <w:szCs w:val="24"/>
        </w:rPr>
        <w:t>≥ </w:t>
      </w:r>
      <w:r w:rsidRPr="00C206E8">
        <w:rPr>
          <w:rFonts w:eastAsia="SimSun"/>
          <w:szCs w:val="22"/>
        </w:rPr>
        <w:t>10</w:t>
      </w:r>
      <w:r w:rsidRPr="00C206E8">
        <w:rPr>
          <w:rFonts w:eastAsia="SimSun"/>
          <w:noProof/>
          <w:szCs w:val="22"/>
        </w:rPr>
        <w:t> </w:t>
      </w:r>
      <w:r w:rsidRPr="00C206E8">
        <w:rPr>
          <w:rFonts w:eastAsia="SimSun"/>
          <w:szCs w:val="22"/>
        </w:rPr>
        <w:t>odstotnih točk.</w:t>
      </w:r>
    </w:p>
    <w:p w14:paraId="235430EF" w14:textId="77777777" w:rsidR="006059E1" w:rsidRPr="00C206E8" w:rsidRDefault="006059E1" w:rsidP="00363C4B">
      <w:pPr>
        <w:rPr>
          <w:rFonts w:eastAsia="SimSun"/>
        </w:rPr>
      </w:pPr>
    </w:p>
    <w:p w14:paraId="6FE5F858" w14:textId="77777777" w:rsidR="00363C4B" w:rsidRPr="00C206E8" w:rsidRDefault="00363C4B" w:rsidP="00363C4B">
      <w:pPr>
        <w:rPr>
          <w:rFonts w:eastAsia="SimSun"/>
        </w:rPr>
      </w:pPr>
      <w:r w:rsidRPr="00C206E8">
        <w:rPr>
          <w:rFonts w:eastAsia="SimSun"/>
        </w:rPr>
        <w:t>Zdravilo Phesgo lahko znova uvedemo, če se vrednost LVEF dvigne na &gt;</w:t>
      </w:r>
      <w:r w:rsidRPr="00C206E8">
        <w:rPr>
          <w:rFonts w:eastAsia="SimSun"/>
          <w:noProof/>
        </w:rPr>
        <w:t> </w:t>
      </w:r>
      <w:r w:rsidRPr="00C206E8">
        <w:rPr>
          <w:rFonts w:eastAsia="SimSun"/>
        </w:rPr>
        <w:t>45</w:t>
      </w:r>
      <w:r w:rsidRPr="00C206E8">
        <w:rPr>
          <w:rFonts w:eastAsia="SimSun"/>
          <w:noProof/>
        </w:rPr>
        <w:t> </w:t>
      </w:r>
      <w:r w:rsidRPr="00C206E8">
        <w:rPr>
          <w:rFonts w:eastAsia="SimSun"/>
        </w:rPr>
        <w:t>% ali 40</w:t>
      </w:r>
      <w:r w:rsidRPr="00C206E8">
        <w:t xml:space="preserve"> do </w:t>
      </w:r>
      <w:r w:rsidRPr="00C206E8">
        <w:rPr>
          <w:rFonts w:eastAsia="SimSun"/>
        </w:rPr>
        <w:t>45 %, pri čemer je padec manjši od</w:t>
      </w:r>
      <w:r w:rsidRPr="00C206E8">
        <w:rPr>
          <w:rFonts w:eastAsia="SimSun"/>
          <w:noProof/>
        </w:rPr>
        <w:t xml:space="preserve"> </w:t>
      </w:r>
      <w:r w:rsidRPr="00C206E8">
        <w:rPr>
          <w:rFonts w:eastAsia="SimSun"/>
        </w:rPr>
        <w:t>10</w:t>
      </w:r>
      <w:r w:rsidRPr="00C206E8">
        <w:rPr>
          <w:rFonts w:eastAsia="SimSun"/>
          <w:noProof/>
        </w:rPr>
        <w:t> </w:t>
      </w:r>
      <w:r w:rsidRPr="00C206E8">
        <w:rPr>
          <w:rFonts w:eastAsia="SimSun"/>
        </w:rPr>
        <w:t>odstotnih točk glede na vrednosti pred zdravljenjem.</w:t>
      </w:r>
    </w:p>
    <w:p w14:paraId="647538A9" w14:textId="77777777" w:rsidR="00363C4B" w:rsidRPr="00C206E8" w:rsidRDefault="00363C4B" w:rsidP="00363C4B">
      <w:pPr>
        <w:rPr>
          <w:rFonts w:eastAsia="SimSun"/>
        </w:rPr>
      </w:pPr>
    </w:p>
    <w:p w14:paraId="000B8C6E" w14:textId="77777777" w:rsidR="00363C4B" w:rsidRPr="00C206E8" w:rsidRDefault="00363C4B" w:rsidP="001B74FB">
      <w:pPr>
        <w:keepNext/>
        <w:keepLines/>
        <w:rPr>
          <w:rFonts w:eastAsia="SimSun"/>
          <w:i/>
          <w:szCs w:val="22"/>
        </w:rPr>
      </w:pPr>
      <w:r w:rsidRPr="00C206E8">
        <w:rPr>
          <w:rFonts w:eastAsia="SimSun"/>
          <w:i/>
          <w:szCs w:val="22"/>
        </w:rPr>
        <w:t>Bolniki z zgodnjim rakom dojk</w:t>
      </w:r>
    </w:p>
    <w:p w14:paraId="5617140D" w14:textId="77777777" w:rsidR="00363C4B" w:rsidRPr="00C206E8" w:rsidRDefault="00363C4B" w:rsidP="001B74FB">
      <w:pPr>
        <w:keepNext/>
        <w:keepLines/>
        <w:rPr>
          <w:rFonts w:eastAsia="SimSun"/>
          <w:szCs w:val="22"/>
          <w:u w:val="single"/>
        </w:rPr>
      </w:pPr>
    </w:p>
    <w:p w14:paraId="4E692A7D" w14:textId="77777777" w:rsidR="005D240D" w:rsidRPr="00C206E8" w:rsidRDefault="00363C4B" w:rsidP="001B74FB">
      <w:pPr>
        <w:keepNext/>
        <w:keepLines/>
        <w:rPr>
          <w:rFonts w:eastAsia="SimSun"/>
          <w:szCs w:val="22"/>
        </w:rPr>
      </w:pPr>
      <w:r w:rsidRPr="00C206E8">
        <w:rPr>
          <w:rFonts w:eastAsia="SimSun"/>
          <w:szCs w:val="22"/>
        </w:rPr>
        <w:t xml:space="preserve">Bolniki morajo imeti LVEF pred zdravljenjem ≥ 55 % (≥ 50 % po koncu antraciklinske komponente kemoterapije, </w:t>
      </w:r>
      <w:r w:rsidR="005D240D" w:rsidRPr="00C206E8">
        <w:rPr>
          <w:rFonts w:eastAsia="SimSun"/>
          <w:szCs w:val="22"/>
        </w:rPr>
        <w:t>če je uporabljena).</w:t>
      </w:r>
    </w:p>
    <w:p w14:paraId="338FD6E0" w14:textId="77777777" w:rsidR="005D240D" w:rsidRPr="00C206E8" w:rsidRDefault="005D240D" w:rsidP="00363C4B">
      <w:pPr>
        <w:rPr>
          <w:rFonts w:eastAsia="SimSun"/>
          <w:szCs w:val="22"/>
        </w:rPr>
      </w:pPr>
    </w:p>
    <w:p w14:paraId="30332492" w14:textId="4D6D593C" w:rsidR="00363C4B" w:rsidRPr="00C206E8" w:rsidRDefault="00363C4B" w:rsidP="006059E1">
      <w:pPr>
        <w:rPr>
          <w:rFonts w:eastAsia="SimSun"/>
          <w:szCs w:val="22"/>
          <w:u w:val="single"/>
        </w:rPr>
      </w:pPr>
      <w:r w:rsidRPr="00C206E8">
        <w:rPr>
          <w:rFonts w:eastAsia="SimSun"/>
          <w:szCs w:val="22"/>
        </w:rPr>
        <w:t>Zdravljenje z zdravilom Phesgo je treba prekiniti za vsaj 3</w:t>
      </w:r>
      <w:r w:rsidR="00074AD8" w:rsidRPr="00C206E8">
        <w:rPr>
          <w:rFonts w:eastAsia="SimSun"/>
          <w:szCs w:val="22"/>
        </w:rPr>
        <w:t> </w:t>
      </w:r>
      <w:r w:rsidRPr="00C206E8">
        <w:rPr>
          <w:rFonts w:eastAsia="SimSun"/>
          <w:szCs w:val="22"/>
        </w:rPr>
        <w:t>tedne, če</w:t>
      </w:r>
      <w:r w:rsidR="006059E1" w:rsidRPr="00C206E8">
        <w:rPr>
          <w:rFonts w:eastAsia="SimSun"/>
          <w:szCs w:val="22"/>
        </w:rPr>
        <w:t xml:space="preserve"> </w:t>
      </w:r>
      <w:r w:rsidRPr="00C206E8">
        <w:rPr>
          <w:rFonts w:eastAsia="SimSun"/>
          <w:szCs w:val="22"/>
        </w:rPr>
        <w:t>LVEF pade pod 50 % in je njegova vrednost glede na vrednost pred zdravljenjem padla za ≥ 10</w:t>
      </w:r>
      <w:r w:rsidR="00074AD8" w:rsidRPr="00C206E8">
        <w:rPr>
          <w:rFonts w:eastAsia="SimSun"/>
          <w:szCs w:val="22"/>
        </w:rPr>
        <w:t> </w:t>
      </w:r>
      <w:r w:rsidRPr="00C206E8">
        <w:rPr>
          <w:rFonts w:eastAsia="SimSun"/>
          <w:szCs w:val="22"/>
        </w:rPr>
        <w:t>odstotnih točk.</w:t>
      </w:r>
    </w:p>
    <w:p w14:paraId="350EBCAC" w14:textId="77777777" w:rsidR="00363C4B" w:rsidRPr="00C206E8" w:rsidRDefault="00363C4B" w:rsidP="00363C4B">
      <w:pPr>
        <w:rPr>
          <w:rFonts w:eastAsia="SimSun"/>
          <w:szCs w:val="22"/>
        </w:rPr>
      </w:pPr>
    </w:p>
    <w:p w14:paraId="1168DED7" w14:textId="77777777" w:rsidR="00363C4B" w:rsidRPr="00C206E8" w:rsidRDefault="00363C4B" w:rsidP="00363C4B">
      <w:pPr>
        <w:rPr>
          <w:rFonts w:eastAsia="SimSun"/>
          <w:szCs w:val="22"/>
        </w:rPr>
      </w:pPr>
      <w:r w:rsidRPr="00C206E8">
        <w:rPr>
          <w:rFonts w:eastAsia="SimSun"/>
          <w:szCs w:val="22"/>
        </w:rPr>
        <w:t>Zdravilo Phesgo je mogoče znova uvesti, če se LVEF dvigne na ≥ 50 % ali se razlika od vrednosti pred zdravljenjem zmanjša na &lt; 10 odstotnih točk.</w:t>
      </w:r>
    </w:p>
    <w:p w14:paraId="7F399519" w14:textId="77777777" w:rsidR="00363C4B" w:rsidRPr="00C206E8" w:rsidRDefault="00363C4B" w:rsidP="00363C4B">
      <w:pPr>
        <w:shd w:val="clear" w:color="auto" w:fill="FFFFFF"/>
        <w:rPr>
          <w:bCs/>
          <w:i/>
          <w:iCs/>
          <w:color w:val="000000"/>
          <w:szCs w:val="22"/>
        </w:rPr>
      </w:pPr>
    </w:p>
    <w:p w14:paraId="5F19ECB9" w14:textId="77777777" w:rsidR="000A1215" w:rsidRPr="00C206E8" w:rsidRDefault="000A1215" w:rsidP="00363C4B">
      <w:pPr>
        <w:rPr>
          <w:rFonts w:eastAsia="SimSun"/>
          <w:i/>
          <w:iCs/>
          <w:szCs w:val="22"/>
          <w:u w:val="single"/>
        </w:rPr>
      </w:pPr>
      <w:r w:rsidRPr="00C206E8">
        <w:rPr>
          <w:rFonts w:eastAsia="SimSun"/>
          <w:i/>
          <w:iCs/>
          <w:szCs w:val="22"/>
          <w:u w:val="single"/>
        </w:rPr>
        <w:t>Posebne populacije</w:t>
      </w:r>
    </w:p>
    <w:p w14:paraId="009B4CCD" w14:textId="77777777" w:rsidR="000A1215" w:rsidRPr="00C206E8" w:rsidRDefault="000A1215" w:rsidP="00363C4B">
      <w:pPr>
        <w:rPr>
          <w:rFonts w:eastAsia="SimSun"/>
          <w:iCs/>
          <w:szCs w:val="22"/>
        </w:rPr>
      </w:pPr>
    </w:p>
    <w:p w14:paraId="60DE14E9" w14:textId="77777777" w:rsidR="00363C4B" w:rsidRPr="00C206E8" w:rsidRDefault="00363C4B" w:rsidP="00363C4B">
      <w:pPr>
        <w:rPr>
          <w:rFonts w:eastAsia="SimSun"/>
          <w:i/>
          <w:iCs/>
          <w:szCs w:val="22"/>
        </w:rPr>
      </w:pPr>
      <w:r w:rsidRPr="00C206E8">
        <w:rPr>
          <w:rFonts w:eastAsia="SimSun"/>
          <w:i/>
          <w:iCs/>
          <w:szCs w:val="22"/>
        </w:rPr>
        <w:t>Starejši bolniki</w:t>
      </w:r>
    </w:p>
    <w:p w14:paraId="42D51094" w14:textId="77777777" w:rsidR="00363C4B" w:rsidRPr="00C206E8" w:rsidRDefault="00363C4B" w:rsidP="00B832AD">
      <w:pPr>
        <w:tabs>
          <w:tab w:val="left" w:pos="709"/>
        </w:tabs>
        <w:rPr>
          <w:rFonts w:eastAsia="SimSun"/>
          <w:i/>
          <w:iCs/>
          <w:szCs w:val="22"/>
          <w:u w:val="single"/>
        </w:rPr>
      </w:pPr>
    </w:p>
    <w:p w14:paraId="02E9CC38" w14:textId="77777777" w:rsidR="00363C4B" w:rsidRPr="00C206E8" w:rsidRDefault="00363C4B" w:rsidP="00363C4B">
      <w:pPr>
        <w:rPr>
          <w:rFonts w:eastAsia="SimSun"/>
          <w:szCs w:val="22"/>
        </w:rPr>
      </w:pPr>
      <w:r w:rsidRPr="00C206E8">
        <w:rPr>
          <w:rFonts w:eastAsia="SimSun"/>
          <w:szCs w:val="22"/>
        </w:rPr>
        <w:t>V celoti niso opažali razlik v učinkovitosti zdravila Phesgo med bolniki, starimi ≥ 65 let, in bolniki, starimi &lt; 65 let. Starejši populaciji (stari 65 let ali več) odmerka zdravila Phesgo ni treba prilagoditi. Za bolnike, starejše od 75 let, je na voljo le malo podatkov.</w:t>
      </w:r>
    </w:p>
    <w:p w14:paraId="5E4C3AA3" w14:textId="77777777" w:rsidR="00363C4B" w:rsidRPr="00C206E8" w:rsidRDefault="00363C4B" w:rsidP="00363C4B">
      <w:pPr>
        <w:rPr>
          <w:rFonts w:eastAsia="SimSun"/>
          <w:szCs w:val="22"/>
        </w:rPr>
      </w:pPr>
    </w:p>
    <w:p w14:paraId="2D726532" w14:textId="77777777" w:rsidR="00363C4B" w:rsidRPr="00C206E8" w:rsidRDefault="00363C4B" w:rsidP="00363C4B">
      <w:pPr>
        <w:rPr>
          <w:rFonts w:eastAsia="SimSun"/>
          <w:szCs w:val="22"/>
        </w:rPr>
      </w:pPr>
      <w:r w:rsidRPr="00C206E8">
        <w:rPr>
          <w:rFonts w:eastAsia="SimSun"/>
          <w:szCs w:val="22"/>
        </w:rPr>
        <w:t>Za oceno varnosti zdravila pri starejših bolnikih glejte poglavje 4.8.</w:t>
      </w:r>
    </w:p>
    <w:p w14:paraId="18A101D0" w14:textId="77777777" w:rsidR="00363C4B" w:rsidRPr="00C206E8" w:rsidRDefault="00363C4B" w:rsidP="00363C4B">
      <w:pPr>
        <w:rPr>
          <w:rFonts w:eastAsia="SimSun"/>
          <w:szCs w:val="22"/>
        </w:rPr>
      </w:pPr>
    </w:p>
    <w:p w14:paraId="73CF4973" w14:textId="77777777" w:rsidR="00363C4B" w:rsidRPr="00C206E8" w:rsidRDefault="00363C4B" w:rsidP="00363C4B">
      <w:pPr>
        <w:rPr>
          <w:rFonts w:eastAsia="SimSun"/>
          <w:szCs w:val="22"/>
        </w:rPr>
      </w:pPr>
      <w:r w:rsidRPr="00C206E8">
        <w:rPr>
          <w:rFonts w:eastAsia="SimSun"/>
          <w:i/>
          <w:iCs/>
          <w:szCs w:val="22"/>
        </w:rPr>
        <w:t>Okvara ledvic</w:t>
      </w:r>
    </w:p>
    <w:p w14:paraId="7241A627" w14:textId="77777777" w:rsidR="00363C4B" w:rsidRPr="00C206E8" w:rsidRDefault="00363C4B" w:rsidP="00363C4B">
      <w:pPr>
        <w:rPr>
          <w:rFonts w:eastAsia="SimSun"/>
          <w:szCs w:val="22"/>
        </w:rPr>
      </w:pPr>
    </w:p>
    <w:p w14:paraId="5B901D3A" w14:textId="77777777" w:rsidR="00363C4B" w:rsidRPr="00C206E8" w:rsidRDefault="00363C4B" w:rsidP="00363C4B">
      <w:pPr>
        <w:rPr>
          <w:rFonts w:eastAsia="SimSun"/>
          <w:szCs w:val="22"/>
        </w:rPr>
      </w:pPr>
      <w:r w:rsidRPr="00C206E8">
        <w:rPr>
          <w:rFonts w:eastAsia="SimSun"/>
          <w:szCs w:val="22"/>
        </w:rPr>
        <w:t>Pri bolnikih z blago do zmerno okvaro ledvic prilagajanje odmerka zdravila Phesgo ni potrebno. Za bolnike s hudo okvaro ledvic je na voljo le malo farmakokinetičnih podatkov, zato priporočil o odmerjanju ni mogoče dati (glejte poglavje 5.2).</w:t>
      </w:r>
    </w:p>
    <w:p w14:paraId="42BE2C09" w14:textId="77777777" w:rsidR="00363C4B" w:rsidRPr="00C206E8" w:rsidRDefault="00363C4B" w:rsidP="00363C4B">
      <w:pPr>
        <w:rPr>
          <w:rFonts w:eastAsia="SimSun"/>
          <w:szCs w:val="22"/>
        </w:rPr>
      </w:pPr>
    </w:p>
    <w:p w14:paraId="14AC39AD" w14:textId="77777777" w:rsidR="00363C4B" w:rsidRPr="00C206E8" w:rsidRDefault="00363C4B" w:rsidP="00363C4B">
      <w:pPr>
        <w:rPr>
          <w:rFonts w:eastAsia="SimSun"/>
          <w:i/>
          <w:iCs/>
          <w:szCs w:val="22"/>
        </w:rPr>
      </w:pPr>
      <w:r w:rsidRPr="00C206E8">
        <w:rPr>
          <w:rFonts w:eastAsia="SimSun"/>
          <w:i/>
          <w:iCs/>
          <w:szCs w:val="22"/>
        </w:rPr>
        <w:t>Okvara jeter</w:t>
      </w:r>
    </w:p>
    <w:p w14:paraId="2E2D649C" w14:textId="77777777" w:rsidR="00363C4B" w:rsidRPr="00C206E8" w:rsidRDefault="00363C4B" w:rsidP="00363C4B">
      <w:pPr>
        <w:rPr>
          <w:rFonts w:eastAsia="SimSun"/>
          <w:szCs w:val="22"/>
        </w:rPr>
      </w:pPr>
    </w:p>
    <w:p w14:paraId="1E798872" w14:textId="77777777" w:rsidR="00363C4B" w:rsidRPr="00C206E8" w:rsidRDefault="00363C4B" w:rsidP="00363C4B">
      <w:pPr>
        <w:rPr>
          <w:rFonts w:eastAsia="SimSun"/>
          <w:szCs w:val="22"/>
        </w:rPr>
      </w:pPr>
      <w:r w:rsidRPr="00C206E8">
        <w:rPr>
          <w:rFonts w:eastAsia="SimSun"/>
          <w:szCs w:val="22"/>
        </w:rPr>
        <w:t xml:space="preserve">Varnost in učinkovitost zdravila Phesgo pri bolnikih z okvaro jeter nista raziskani. </w:t>
      </w:r>
      <w:r w:rsidR="00E17BA8" w:rsidRPr="00C206E8">
        <w:rPr>
          <w:noProof/>
        </w:rPr>
        <w:t>Bolniki z okvaro jeter verjetno ne bodo potrebovali prilagoditve odmerka zdravila Phesgo. Posebna prilagoditev odmerka ni</w:t>
      </w:r>
      <w:r w:rsidR="00730D12" w:rsidRPr="00C206E8">
        <w:rPr>
          <w:noProof/>
        </w:rPr>
        <w:t xml:space="preserve"> priporočljiva (glejte poglavje </w:t>
      </w:r>
      <w:r w:rsidR="00E17BA8" w:rsidRPr="00C206E8">
        <w:rPr>
          <w:noProof/>
        </w:rPr>
        <w:t>5.2).</w:t>
      </w:r>
    </w:p>
    <w:p w14:paraId="377433BD" w14:textId="77777777" w:rsidR="00363C4B" w:rsidRPr="00C206E8" w:rsidRDefault="00363C4B" w:rsidP="00363C4B">
      <w:pPr>
        <w:rPr>
          <w:rFonts w:eastAsia="SimSun"/>
          <w:szCs w:val="22"/>
        </w:rPr>
      </w:pPr>
    </w:p>
    <w:p w14:paraId="7FF1A795" w14:textId="77777777" w:rsidR="00363C4B" w:rsidRPr="00C206E8" w:rsidRDefault="00363C4B" w:rsidP="00363C4B">
      <w:pPr>
        <w:rPr>
          <w:rFonts w:eastAsia="SimSun"/>
          <w:i/>
          <w:iCs/>
          <w:szCs w:val="22"/>
        </w:rPr>
      </w:pPr>
      <w:r w:rsidRPr="00C206E8">
        <w:rPr>
          <w:rFonts w:eastAsia="SimSun"/>
          <w:i/>
          <w:iCs/>
          <w:szCs w:val="22"/>
        </w:rPr>
        <w:t>Pediatrična populacija</w:t>
      </w:r>
    </w:p>
    <w:p w14:paraId="74B6FBBB" w14:textId="77777777" w:rsidR="00363C4B" w:rsidRPr="00C206E8" w:rsidRDefault="00363C4B" w:rsidP="00363C4B">
      <w:pPr>
        <w:rPr>
          <w:rFonts w:eastAsia="SimSun"/>
          <w:szCs w:val="22"/>
        </w:rPr>
      </w:pPr>
    </w:p>
    <w:p w14:paraId="2AE437D6" w14:textId="77777777" w:rsidR="00363C4B" w:rsidRPr="00C206E8" w:rsidRDefault="00363C4B" w:rsidP="00363C4B">
      <w:pPr>
        <w:rPr>
          <w:rFonts w:eastAsia="SimSun"/>
          <w:szCs w:val="22"/>
        </w:rPr>
      </w:pPr>
      <w:r w:rsidRPr="00C206E8">
        <w:rPr>
          <w:rFonts w:eastAsia="SimSun"/>
          <w:szCs w:val="22"/>
        </w:rPr>
        <w:t>Varnost in učinkovitost zdravila Phesgo pri otrocih in mladostnikih, mlajših od 18 let, nista raziskani. Uporaba zdravila Phesgo pri indikaciji rak dojk za pediatrično populacijo ni smiselna.</w:t>
      </w:r>
    </w:p>
    <w:p w14:paraId="103ECCCF" w14:textId="77777777" w:rsidR="00363C4B" w:rsidRPr="00C206E8" w:rsidRDefault="00363C4B" w:rsidP="00363C4B">
      <w:pPr>
        <w:rPr>
          <w:rFonts w:eastAsia="SimSun"/>
          <w:szCs w:val="22"/>
        </w:rPr>
      </w:pPr>
    </w:p>
    <w:p w14:paraId="1ECD5BDB" w14:textId="77777777" w:rsidR="00ED28FD" w:rsidRPr="00C206E8" w:rsidRDefault="00ED28FD" w:rsidP="00ED28FD">
      <w:pPr>
        <w:shd w:val="clear" w:color="auto" w:fill="FFFFFF"/>
        <w:rPr>
          <w:ins w:id="48" w:author="DRA Slovenia 1" w:date="2025-07-22T07:41:00Z" w16du:dateUtc="2025-07-22T05:41:00Z"/>
          <w:i/>
          <w:iCs/>
          <w:color w:val="000000"/>
          <w:u w:val="single"/>
        </w:rPr>
      </w:pPr>
      <w:ins w:id="49" w:author="DRA Slovenia 1" w:date="2025-07-22T07:41:00Z" w16du:dateUtc="2025-07-22T05:41:00Z">
        <w:r w:rsidRPr="00C206E8">
          <w:rPr>
            <w:i/>
            <w:iCs/>
            <w:color w:val="000000"/>
            <w:u w:val="single"/>
          </w:rPr>
          <w:t>Prehod z intravenskega pertuzumaba in trastuzumaba na zdravilo Phesgo</w:t>
        </w:r>
      </w:ins>
    </w:p>
    <w:p w14:paraId="4749A5F1" w14:textId="77777777" w:rsidR="00ED28FD" w:rsidRPr="00C206E8" w:rsidRDefault="00ED28FD" w:rsidP="00ED28FD">
      <w:pPr>
        <w:rPr>
          <w:ins w:id="50" w:author="DRA Slovenia 1" w:date="2025-07-22T07:41:00Z" w16du:dateUtc="2025-07-22T05:41:00Z"/>
          <w:color w:val="000000"/>
        </w:rPr>
      </w:pPr>
    </w:p>
    <w:p w14:paraId="6F6FF008" w14:textId="77777777" w:rsidR="00ED28FD" w:rsidRPr="00C206E8" w:rsidRDefault="00ED28FD" w:rsidP="00ED28FD">
      <w:pPr>
        <w:pStyle w:val="ListParagraph"/>
        <w:ind w:left="567" w:hanging="567"/>
        <w:contextualSpacing w:val="0"/>
        <w:rPr>
          <w:ins w:id="51" w:author="DRA Slovenia 1" w:date="2025-07-22T07:41:00Z" w16du:dateUtc="2025-07-22T05:41:00Z"/>
          <w:color w:val="000000"/>
        </w:rPr>
      </w:pPr>
      <w:ins w:id="52" w:author="DRA Slovenia 1" w:date="2025-07-22T07:41:00Z" w16du:dateUtc="2025-07-22T05:41:00Z">
        <w:r w:rsidRPr="00C206E8">
          <w:lastRenderedPageBreak/>
          <w:sym w:font="Symbol" w:char="F0B7"/>
        </w:r>
        <w:r w:rsidRPr="00C206E8">
          <w:tab/>
        </w:r>
        <w:r w:rsidRPr="00C206E8">
          <w:rPr>
            <w:color w:val="000000"/>
          </w:rPr>
          <w:t xml:space="preserve">Bolnikom, ki so zadnji odmerek intravenskega pertuzumaba in trastuzumaba prejeli </w:t>
        </w:r>
        <w:r w:rsidRPr="00C206E8">
          <w:t xml:space="preserve">pred manj </w:t>
        </w:r>
        <w:r w:rsidRPr="00C206E8">
          <w:rPr>
            <w:color w:val="000000"/>
          </w:rPr>
          <w:t>kot 6 tedni, je treba dati vzdrževalni odmerek zdravila Phesgo 600 mg pertuzumaba/600 mg trastuzumaba in ta odmerek uporabljati tudi za nadaljnje aplikacije na vsake 3 tedne.</w:t>
        </w:r>
      </w:ins>
    </w:p>
    <w:p w14:paraId="345848CF" w14:textId="77777777" w:rsidR="00ED28FD" w:rsidRPr="00C206E8" w:rsidRDefault="00ED28FD" w:rsidP="00ED28FD">
      <w:pPr>
        <w:pStyle w:val="ListParagraph"/>
        <w:ind w:left="567" w:hanging="567"/>
        <w:contextualSpacing w:val="0"/>
        <w:rPr>
          <w:ins w:id="53" w:author="DRA Slovenia 1" w:date="2025-07-22T07:41:00Z" w16du:dateUtc="2025-07-22T05:41:00Z"/>
          <w:color w:val="000000"/>
        </w:rPr>
      </w:pPr>
      <w:ins w:id="54" w:author="DRA Slovenia 1" w:date="2025-07-22T07:41:00Z" w16du:dateUtc="2025-07-22T05:41:00Z">
        <w:r w:rsidRPr="00C206E8">
          <w:sym w:font="Symbol" w:char="F0B7"/>
        </w:r>
        <w:r w:rsidRPr="00C206E8">
          <w:tab/>
        </w:r>
        <w:r w:rsidRPr="00C206E8">
          <w:rPr>
            <w:color w:val="000000"/>
          </w:rPr>
          <w:t>Bolnikom, ki so zadnji odmerek intravenskega pertuzumaba in trastuzumaba prejeli pred 6 tedni ali več, je treba dati polnilni odmerek zdravila Phesgo 1200 mg pertuzumaba/600 mg trastuzumaba, ki mu sledi vzdrževalni odmerek 600 mg pertuzumaba/600 mg trastuzumaba na vsake 3 tedne.</w:t>
        </w:r>
      </w:ins>
    </w:p>
    <w:p w14:paraId="39EE083D" w14:textId="77777777" w:rsidR="00ED28FD" w:rsidRPr="00C206E8" w:rsidRDefault="00ED28FD" w:rsidP="00ED28FD">
      <w:pPr>
        <w:shd w:val="clear" w:color="auto" w:fill="FFFFFF"/>
        <w:rPr>
          <w:ins w:id="55" w:author="DRA Slovenia 1" w:date="2025-07-22T07:41:00Z" w16du:dateUtc="2025-07-22T05:41:00Z"/>
          <w:bCs/>
          <w:i/>
          <w:iCs/>
          <w:color w:val="000000"/>
          <w:szCs w:val="22"/>
        </w:rPr>
      </w:pPr>
    </w:p>
    <w:p w14:paraId="5443E04A" w14:textId="77777777" w:rsidR="00363C4B" w:rsidRPr="00C206E8" w:rsidRDefault="00D010AD" w:rsidP="00AA2551">
      <w:pPr>
        <w:keepNext/>
        <w:keepLines/>
        <w:rPr>
          <w:color w:val="000000"/>
          <w:szCs w:val="22"/>
          <w:u w:val="single"/>
        </w:rPr>
      </w:pPr>
      <w:r w:rsidRPr="00C206E8">
        <w:rPr>
          <w:color w:val="000000"/>
          <w:szCs w:val="22"/>
          <w:u w:val="single"/>
        </w:rPr>
        <w:t>Način dajanja</w:t>
      </w:r>
    </w:p>
    <w:p w14:paraId="4B004E79" w14:textId="77777777" w:rsidR="00363C4B" w:rsidRPr="00C206E8" w:rsidRDefault="00363C4B" w:rsidP="00AA2551">
      <w:pPr>
        <w:keepNext/>
        <w:keepLines/>
        <w:rPr>
          <w:color w:val="000000"/>
          <w:szCs w:val="22"/>
          <w:u w:val="single"/>
        </w:rPr>
      </w:pPr>
    </w:p>
    <w:p w14:paraId="65CF5EC2" w14:textId="4C21F579" w:rsidR="00363C4B" w:rsidRPr="00C206E8" w:rsidRDefault="00363C4B" w:rsidP="00AA2551">
      <w:pPr>
        <w:keepNext/>
        <w:keepLines/>
        <w:rPr>
          <w:color w:val="000000"/>
          <w:szCs w:val="22"/>
        </w:rPr>
      </w:pPr>
      <w:r w:rsidRPr="00C206E8">
        <w:rPr>
          <w:noProof/>
          <w:color w:val="000000"/>
        </w:rPr>
        <w:t>Zdravilo Phesgo</w:t>
      </w:r>
      <w:r w:rsidRPr="00C206E8">
        <w:rPr>
          <w:color w:val="000000"/>
          <w:szCs w:val="22"/>
        </w:rPr>
        <w:t xml:space="preserve"> </w:t>
      </w:r>
      <w:r w:rsidR="009C17DE">
        <w:rPr>
          <w:color w:val="000000"/>
          <w:szCs w:val="22"/>
        </w:rPr>
        <w:t>se daje</w:t>
      </w:r>
      <w:r w:rsidRPr="00C206E8">
        <w:rPr>
          <w:color w:val="000000"/>
          <w:szCs w:val="22"/>
        </w:rPr>
        <w:t xml:space="preserve"> le </w:t>
      </w:r>
      <w:r w:rsidR="009C17DE">
        <w:rPr>
          <w:color w:val="000000"/>
          <w:szCs w:val="22"/>
        </w:rPr>
        <w:t>v obliki</w:t>
      </w:r>
      <w:r w:rsidR="009C17DE" w:rsidRPr="00C206E8">
        <w:rPr>
          <w:color w:val="000000"/>
          <w:szCs w:val="22"/>
        </w:rPr>
        <w:t xml:space="preserve"> </w:t>
      </w:r>
      <w:r w:rsidRPr="00C206E8">
        <w:rPr>
          <w:color w:val="000000"/>
          <w:szCs w:val="22"/>
        </w:rPr>
        <w:t>subkutan</w:t>
      </w:r>
      <w:r w:rsidR="009C17DE">
        <w:rPr>
          <w:color w:val="000000"/>
          <w:szCs w:val="22"/>
        </w:rPr>
        <w:t>e</w:t>
      </w:r>
      <w:r w:rsidRPr="00C206E8">
        <w:rPr>
          <w:color w:val="000000"/>
          <w:szCs w:val="22"/>
        </w:rPr>
        <w:t xml:space="preserve"> injekcij</w:t>
      </w:r>
      <w:r w:rsidR="009C17DE">
        <w:rPr>
          <w:color w:val="000000"/>
          <w:szCs w:val="22"/>
        </w:rPr>
        <w:t>e</w:t>
      </w:r>
      <w:r w:rsidRPr="00C206E8">
        <w:rPr>
          <w:color w:val="000000"/>
          <w:szCs w:val="22"/>
        </w:rPr>
        <w:t>.</w:t>
      </w:r>
      <w:r w:rsidR="00C3598E" w:rsidRPr="00C206E8">
        <w:rPr>
          <w:color w:val="000000"/>
          <w:szCs w:val="22"/>
        </w:rPr>
        <w:t xml:space="preserve"> Zdravilo Phesgo ni namenjeno intravenskemu dajanju.</w:t>
      </w:r>
    </w:p>
    <w:p w14:paraId="5F731A68" w14:textId="77777777" w:rsidR="00363C4B" w:rsidRPr="00C206E8" w:rsidRDefault="00363C4B" w:rsidP="00363C4B">
      <w:pPr>
        <w:rPr>
          <w:color w:val="000000"/>
          <w:szCs w:val="22"/>
        </w:rPr>
      </w:pPr>
    </w:p>
    <w:p w14:paraId="5DC8F121" w14:textId="77777777" w:rsidR="00363C4B" w:rsidRPr="00C206E8" w:rsidRDefault="00363C4B" w:rsidP="009958E9">
      <w:pPr>
        <w:rPr>
          <w:color w:val="000000"/>
          <w:szCs w:val="22"/>
        </w:rPr>
      </w:pPr>
      <w:r w:rsidRPr="00C206E8">
        <w:rPr>
          <w:szCs w:val="22"/>
        </w:rPr>
        <w:t xml:space="preserve">Mesto injiciranja je treba </w:t>
      </w:r>
      <w:r w:rsidR="003B274A" w:rsidRPr="00C206E8">
        <w:rPr>
          <w:szCs w:val="22"/>
        </w:rPr>
        <w:t xml:space="preserve">izmenjevati </w:t>
      </w:r>
      <w:r w:rsidR="006059E1" w:rsidRPr="00C206E8">
        <w:rPr>
          <w:szCs w:val="22"/>
        </w:rPr>
        <w:t xml:space="preserve">le </w:t>
      </w:r>
      <w:r w:rsidRPr="00C206E8">
        <w:rPr>
          <w:szCs w:val="22"/>
        </w:rPr>
        <w:t>med levim in desnim stegnom.</w:t>
      </w:r>
      <w:r w:rsidRPr="00C206E8">
        <w:rPr>
          <w:color w:val="000000"/>
          <w:szCs w:val="22"/>
        </w:rPr>
        <w:t xml:space="preserve"> </w:t>
      </w:r>
      <w:r w:rsidRPr="00C206E8">
        <w:rPr>
          <w:szCs w:val="22"/>
        </w:rPr>
        <w:t>Nove injekcije damo najmanj 2,5 cm od prejšnjega mesta injiciranja</w:t>
      </w:r>
      <w:r w:rsidR="00DB4F9E" w:rsidRPr="00C206E8">
        <w:rPr>
          <w:szCs w:val="22"/>
        </w:rPr>
        <w:t xml:space="preserve"> na zdravo kožo</w:t>
      </w:r>
      <w:r w:rsidRPr="00C206E8">
        <w:rPr>
          <w:szCs w:val="22"/>
        </w:rPr>
        <w:t xml:space="preserve"> in nikoli na področja, kjer je koža pordela, ima modrice, je </w:t>
      </w:r>
      <w:r w:rsidR="003B274A" w:rsidRPr="00C206E8">
        <w:rPr>
          <w:szCs w:val="22"/>
        </w:rPr>
        <w:t xml:space="preserve">občutljiva </w:t>
      </w:r>
      <w:r w:rsidRPr="00C206E8">
        <w:rPr>
          <w:szCs w:val="22"/>
        </w:rPr>
        <w:t>ali trda. Odmerka ne smemo razdeliti med dve injekciji ali med dvema mestoma injiciranja</w:t>
      </w:r>
      <w:r w:rsidRPr="00C206E8">
        <w:rPr>
          <w:color w:val="000000"/>
          <w:szCs w:val="22"/>
        </w:rPr>
        <w:t xml:space="preserve">. Med zdravljenjem z zdravilom </w:t>
      </w:r>
      <w:r w:rsidRPr="00C206E8">
        <w:rPr>
          <w:noProof/>
          <w:color w:val="000000"/>
        </w:rPr>
        <w:t>Phesgo</w:t>
      </w:r>
      <w:r w:rsidRPr="00C206E8">
        <w:rPr>
          <w:color w:val="000000"/>
          <w:szCs w:val="22"/>
        </w:rPr>
        <w:t xml:space="preserve"> je treba druga zdravila, ki se prav tako dajejo subkutano, injicirati na druga mesta.</w:t>
      </w:r>
    </w:p>
    <w:p w14:paraId="00D767AB" w14:textId="77777777" w:rsidR="00363C4B" w:rsidRPr="00C206E8" w:rsidRDefault="00363C4B" w:rsidP="00363C4B">
      <w:pPr>
        <w:rPr>
          <w:color w:val="000000"/>
          <w:szCs w:val="22"/>
        </w:rPr>
      </w:pPr>
    </w:p>
    <w:p w14:paraId="62B0B514" w14:textId="77777777" w:rsidR="00363C4B" w:rsidRPr="00C206E8" w:rsidRDefault="0042635E" w:rsidP="00363C4B">
      <w:pPr>
        <w:rPr>
          <w:color w:val="000000"/>
          <w:szCs w:val="22"/>
        </w:rPr>
      </w:pPr>
      <w:r w:rsidRPr="00C206E8">
        <w:rPr>
          <w:color w:val="000000"/>
          <w:szCs w:val="22"/>
        </w:rPr>
        <w:t xml:space="preserve">Polnilni </w:t>
      </w:r>
      <w:r w:rsidR="00730D12" w:rsidRPr="00C206E8">
        <w:rPr>
          <w:color w:val="000000"/>
          <w:szCs w:val="22"/>
        </w:rPr>
        <w:t>odmerek je treba dati v 8 </w:t>
      </w:r>
      <w:r w:rsidR="00363C4B" w:rsidRPr="00C206E8">
        <w:rPr>
          <w:color w:val="000000"/>
          <w:szCs w:val="22"/>
        </w:rPr>
        <w:t>minu</w:t>
      </w:r>
      <w:r w:rsidR="00730D12" w:rsidRPr="00C206E8">
        <w:rPr>
          <w:color w:val="000000"/>
          <w:szCs w:val="22"/>
        </w:rPr>
        <w:t>tah, vzdrževalni odmerek pa v 5 </w:t>
      </w:r>
      <w:r w:rsidR="00363C4B" w:rsidRPr="00C206E8">
        <w:rPr>
          <w:color w:val="000000"/>
          <w:szCs w:val="22"/>
        </w:rPr>
        <w:t>minutah.</w:t>
      </w:r>
    </w:p>
    <w:p w14:paraId="301FB5AE" w14:textId="77777777" w:rsidR="005D240D" w:rsidRPr="00C206E8" w:rsidRDefault="005D240D" w:rsidP="00363C4B">
      <w:pPr>
        <w:rPr>
          <w:color w:val="000000"/>
          <w:szCs w:val="22"/>
        </w:rPr>
      </w:pPr>
    </w:p>
    <w:p w14:paraId="4B89AB5A" w14:textId="77777777" w:rsidR="00363C4B" w:rsidRPr="00C206E8" w:rsidRDefault="00363C4B" w:rsidP="00363C4B">
      <w:pPr>
        <w:autoSpaceDE w:val="0"/>
        <w:autoSpaceDN w:val="0"/>
        <w:adjustRightInd w:val="0"/>
        <w:rPr>
          <w:color w:val="000000"/>
          <w:szCs w:val="22"/>
        </w:rPr>
      </w:pPr>
      <w:r w:rsidRPr="00C206E8">
        <w:rPr>
          <w:rFonts w:eastAsia="SimSun"/>
          <w:color w:val="000000"/>
          <w:szCs w:val="22"/>
        </w:rPr>
        <w:t xml:space="preserve">Zaradi </w:t>
      </w:r>
      <w:r w:rsidR="005D240D" w:rsidRPr="00C206E8">
        <w:rPr>
          <w:rFonts w:eastAsia="SimSun"/>
          <w:color w:val="000000"/>
          <w:szCs w:val="22"/>
        </w:rPr>
        <w:t xml:space="preserve">z injiciranjem </w:t>
      </w:r>
      <w:r w:rsidRPr="00C206E8">
        <w:rPr>
          <w:rFonts w:eastAsia="SimSun"/>
          <w:color w:val="000000"/>
          <w:szCs w:val="22"/>
        </w:rPr>
        <w:t xml:space="preserve">povezanih </w:t>
      </w:r>
      <w:r w:rsidR="005D240D" w:rsidRPr="00C206E8">
        <w:rPr>
          <w:rFonts w:eastAsia="SimSun"/>
          <w:color w:val="000000"/>
          <w:szCs w:val="22"/>
        </w:rPr>
        <w:t>reakcij</w:t>
      </w:r>
      <w:r w:rsidRPr="00C206E8">
        <w:rPr>
          <w:rFonts w:eastAsia="SimSun"/>
          <w:color w:val="000000"/>
          <w:szCs w:val="22"/>
        </w:rPr>
        <w:t xml:space="preserve"> je priporočljiv čas opazovanja 30 minut po danem </w:t>
      </w:r>
      <w:r w:rsidR="0042635E" w:rsidRPr="00C206E8">
        <w:rPr>
          <w:rFonts w:eastAsia="SimSun"/>
          <w:color w:val="000000"/>
          <w:szCs w:val="22"/>
        </w:rPr>
        <w:t xml:space="preserve">polnilnem </w:t>
      </w:r>
      <w:r w:rsidRPr="00C206E8">
        <w:rPr>
          <w:rFonts w:eastAsia="SimSun"/>
          <w:color w:val="000000"/>
          <w:szCs w:val="22"/>
        </w:rPr>
        <w:t xml:space="preserve">odmerku in 15 minut po zaključku vzdrževalnega odmerka zdravila Phesgo </w:t>
      </w:r>
      <w:r w:rsidR="00730D12" w:rsidRPr="00C206E8">
        <w:rPr>
          <w:color w:val="000000"/>
        </w:rPr>
        <w:t>(glejte poglavji </w:t>
      </w:r>
      <w:r w:rsidRPr="00C206E8">
        <w:rPr>
          <w:color w:val="000000"/>
        </w:rPr>
        <w:t>4.4 in 4.8).</w:t>
      </w:r>
    </w:p>
    <w:p w14:paraId="7B7F7F0C" w14:textId="77777777" w:rsidR="00363C4B" w:rsidRPr="00C206E8" w:rsidRDefault="00363C4B" w:rsidP="00363C4B">
      <w:pPr>
        <w:rPr>
          <w:rFonts w:eastAsia="SimSun"/>
          <w:szCs w:val="22"/>
        </w:rPr>
      </w:pPr>
    </w:p>
    <w:p w14:paraId="6539EA04" w14:textId="2DE88EBC" w:rsidR="00363C4B" w:rsidRPr="00C206E8" w:rsidRDefault="00D010AD" w:rsidP="00D010AD">
      <w:pPr>
        <w:keepNext/>
        <w:keepLines/>
        <w:shd w:val="clear" w:color="auto" w:fill="FFFFFF"/>
        <w:rPr>
          <w:bCs/>
          <w:i/>
          <w:iCs/>
          <w:color w:val="000000"/>
          <w:szCs w:val="22"/>
          <w:u w:val="single"/>
        </w:rPr>
      </w:pPr>
      <w:r w:rsidRPr="00C206E8">
        <w:rPr>
          <w:bCs/>
          <w:i/>
          <w:iCs/>
          <w:color w:val="000000"/>
          <w:szCs w:val="22"/>
          <w:u w:val="single"/>
        </w:rPr>
        <w:t>Z</w:t>
      </w:r>
      <w:r w:rsidR="005D240D" w:rsidRPr="00C206E8">
        <w:rPr>
          <w:bCs/>
          <w:i/>
          <w:iCs/>
          <w:color w:val="000000"/>
          <w:szCs w:val="22"/>
          <w:u w:val="single"/>
        </w:rPr>
        <w:t xml:space="preserve"> injiciranjem</w:t>
      </w:r>
      <w:r w:rsidRPr="00C206E8">
        <w:rPr>
          <w:bCs/>
          <w:i/>
          <w:iCs/>
          <w:color w:val="000000"/>
          <w:szCs w:val="22"/>
          <w:u w:val="single"/>
        </w:rPr>
        <w:t xml:space="preserve"> povezane reakcije</w:t>
      </w:r>
    </w:p>
    <w:p w14:paraId="4DB89B3C" w14:textId="77777777" w:rsidR="004B5B67" w:rsidRPr="00C206E8" w:rsidRDefault="004B5B67" w:rsidP="00D010AD">
      <w:pPr>
        <w:keepNext/>
        <w:keepLines/>
        <w:shd w:val="clear" w:color="auto" w:fill="FFFFFF"/>
        <w:rPr>
          <w:bCs/>
          <w:i/>
          <w:iCs/>
          <w:color w:val="000000"/>
          <w:szCs w:val="22"/>
          <w:u w:val="single"/>
        </w:rPr>
      </w:pPr>
    </w:p>
    <w:p w14:paraId="79D382A0" w14:textId="77777777" w:rsidR="00363C4B" w:rsidRPr="00C206E8" w:rsidRDefault="00363C4B" w:rsidP="00D010AD">
      <w:pPr>
        <w:keepNext/>
        <w:keepLines/>
        <w:shd w:val="clear" w:color="auto" w:fill="FFFFFF"/>
        <w:rPr>
          <w:bCs/>
          <w:iCs/>
          <w:color w:val="000000"/>
          <w:szCs w:val="22"/>
        </w:rPr>
      </w:pPr>
      <w:r w:rsidRPr="00C206E8">
        <w:rPr>
          <w:bCs/>
          <w:iCs/>
          <w:color w:val="000000"/>
          <w:szCs w:val="22"/>
        </w:rPr>
        <w:t>Če se pri bolniku pojavijo simptomi</w:t>
      </w:r>
      <w:r w:rsidR="005D240D" w:rsidRPr="00C206E8">
        <w:rPr>
          <w:bCs/>
          <w:iCs/>
          <w:color w:val="000000"/>
          <w:szCs w:val="22"/>
        </w:rPr>
        <w:t>,</w:t>
      </w:r>
      <w:r w:rsidRPr="00C206E8">
        <w:rPr>
          <w:bCs/>
          <w:iCs/>
          <w:color w:val="000000"/>
          <w:szCs w:val="22"/>
        </w:rPr>
        <w:t xml:space="preserve"> povezani z injiciranjem, lahko injiciranje upočasnimo ali prekinemo (glejte poglavji</w:t>
      </w:r>
      <w:r w:rsidR="001B74FB" w:rsidRPr="00C206E8">
        <w:rPr>
          <w:bCs/>
          <w:iCs/>
          <w:color w:val="000000"/>
          <w:szCs w:val="22"/>
        </w:rPr>
        <w:t> </w:t>
      </w:r>
      <w:r w:rsidRPr="00C206E8">
        <w:rPr>
          <w:bCs/>
          <w:iCs/>
          <w:color w:val="000000"/>
          <w:szCs w:val="22"/>
        </w:rPr>
        <w:t xml:space="preserve">4.4 in 4.8). Sistemske simptome lahko pomagajo </w:t>
      </w:r>
      <w:r w:rsidR="00DB4F9E" w:rsidRPr="00C206E8">
        <w:rPr>
          <w:bCs/>
          <w:iCs/>
          <w:color w:val="000000"/>
          <w:szCs w:val="22"/>
        </w:rPr>
        <w:t xml:space="preserve">ublažiti </w:t>
      </w:r>
      <w:r w:rsidRPr="00C206E8">
        <w:rPr>
          <w:bCs/>
          <w:iCs/>
          <w:color w:val="000000"/>
          <w:szCs w:val="22"/>
        </w:rPr>
        <w:t>tudi zdravljenje s kisikom, agonisti</w:t>
      </w:r>
      <w:r w:rsidR="004831F7" w:rsidRPr="00C206E8">
        <w:rPr>
          <w:bCs/>
          <w:iCs/>
          <w:color w:val="000000"/>
          <w:szCs w:val="22"/>
        </w:rPr>
        <w:t xml:space="preserve"> adrenergičnih receptorjev beta</w:t>
      </w:r>
      <w:r w:rsidRPr="00C206E8">
        <w:rPr>
          <w:bCs/>
          <w:iCs/>
          <w:color w:val="000000"/>
          <w:szCs w:val="22"/>
        </w:rPr>
        <w:t>, antihistaminiki, hitre intravenske tekočine in antipiretiki.</w:t>
      </w:r>
    </w:p>
    <w:p w14:paraId="424738E6" w14:textId="77777777" w:rsidR="00363C4B" w:rsidRPr="00C206E8" w:rsidRDefault="00363C4B" w:rsidP="00363C4B">
      <w:pPr>
        <w:shd w:val="clear" w:color="auto" w:fill="FFFFFF"/>
        <w:rPr>
          <w:bCs/>
          <w:iCs/>
          <w:color w:val="000000"/>
          <w:szCs w:val="22"/>
        </w:rPr>
      </w:pPr>
    </w:p>
    <w:p w14:paraId="415EA44D" w14:textId="38DFD9BB" w:rsidR="00363C4B" w:rsidRPr="00C206E8" w:rsidRDefault="00363C4B" w:rsidP="00363C4B">
      <w:pPr>
        <w:shd w:val="clear" w:color="auto" w:fill="FFFFFF"/>
        <w:rPr>
          <w:bCs/>
          <w:i/>
          <w:iCs/>
          <w:color w:val="000000"/>
          <w:szCs w:val="22"/>
          <w:u w:val="single"/>
        </w:rPr>
      </w:pPr>
      <w:r w:rsidRPr="00C206E8">
        <w:rPr>
          <w:bCs/>
          <w:i/>
          <w:iCs/>
          <w:color w:val="000000"/>
          <w:szCs w:val="22"/>
          <w:u w:val="single"/>
        </w:rPr>
        <w:t>Preobčutljivostne reakcije/anafilaks</w:t>
      </w:r>
      <w:r w:rsidR="00D010AD" w:rsidRPr="00C206E8">
        <w:rPr>
          <w:bCs/>
          <w:i/>
          <w:iCs/>
          <w:color w:val="000000"/>
          <w:szCs w:val="22"/>
          <w:u w:val="single"/>
        </w:rPr>
        <w:t>ija</w:t>
      </w:r>
    </w:p>
    <w:p w14:paraId="7EB0AD0D" w14:textId="77777777" w:rsidR="004B5B67" w:rsidRPr="00C206E8" w:rsidRDefault="004B5B67" w:rsidP="00363C4B">
      <w:pPr>
        <w:shd w:val="clear" w:color="auto" w:fill="FFFFFF"/>
        <w:rPr>
          <w:bCs/>
          <w:iCs/>
          <w:color w:val="000000"/>
          <w:szCs w:val="22"/>
          <w:u w:val="single"/>
        </w:rPr>
      </w:pPr>
    </w:p>
    <w:p w14:paraId="66D1E228" w14:textId="3502A117" w:rsidR="00363C4B" w:rsidRPr="00C206E8" w:rsidRDefault="00363C4B" w:rsidP="00363C4B">
      <w:pPr>
        <w:shd w:val="clear" w:color="auto" w:fill="FFFFFF"/>
        <w:autoSpaceDE w:val="0"/>
        <w:autoSpaceDN w:val="0"/>
        <w:adjustRightInd w:val="0"/>
        <w:rPr>
          <w:color w:val="000000"/>
          <w:szCs w:val="22"/>
        </w:rPr>
      </w:pPr>
      <w:r w:rsidRPr="00C206E8">
        <w:rPr>
          <w:color w:val="000000"/>
          <w:szCs w:val="22"/>
        </w:rPr>
        <w:t xml:space="preserve">Če se pri bolniku pojavi reakcija </w:t>
      </w:r>
      <w:r w:rsidR="008335F0" w:rsidRPr="00C206E8">
        <w:rPr>
          <w:color w:val="000000"/>
          <w:szCs w:val="22"/>
        </w:rPr>
        <w:t>4. </w:t>
      </w:r>
      <w:r w:rsidRPr="00C206E8">
        <w:rPr>
          <w:color w:val="000000"/>
          <w:szCs w:val="22"/>
        </w:rPr>
        <w:t>stopnje p</w:t>
      </w:r>
      <w:r w:rsidR="00D010AD" w:rsidRPr="00C206E8">
        <w:rPr>
          <w:color w:val="000000"/>
          <w:szCs w:val="22"/>
        </w:rPr>
        <w:t>o lestvici NCI</w:t>
      </w:r>
      <w:ins w:id="56" w:author="DRA Slovenia 1" w:date="2025-07-22T08:24:00Z" w16du:dateUtc="2025-07-22T06:24:00Z">
        <w:r w:rsidR="00B43970">
          <w:rPr>
            <w:color w:val="000000" w:themeColor="text1"/>
          </w:rPr>
          <w:noBreakHyphen/>
        </w:r>
      </w:ins>
      <w:del w:id="57" w:author="DRA Slovenia 1" w:date="2025-07-22T08:24:00Z" w16du:dateUtc="2025-07-22T06:24:00Z">
        <w:r w:rsidR="00D010AD" w:rsidRPr="00C206E8" w:rsidDel="00B43970">
          <w:rPr>
            <w:color w:val="000000"/>
            <w:szCs w:val="22"/>
          </w:rPr>
          <w:delText>-</w:delText>
        </w:r>
      </w:del>
      <w:r w:rsidR="00D010AD" w:rsidRPr="00C206E8">
        <w:rPr>
          <w:color w:val="000000"/>
          <w:szCs w:val="22"/>
        </w:rPr>
        <w:t>CTCAE (anafilaksija</w:t>
      </w:r>
      <w:r w:rsidRPr="00C206E8">
        <w:rPr>
          <w:color w:val="000000"/>
          <w:szCs w:val="22"/>
        </w:rPr>
        <w:t>), bronhospazem ali akutni respiratorni distres sindrom</w:t>
      </w:r>
      <w:r w:rsidR="008335F0" w:rsidRPr="00C206E8">
        <w:rPr>
          <w:color w:val="000000"/>
          <w:szCs w:val="22"/>
        </w:rPr>
        <w:t>,</w:t>
      </w:r>
      <w:r w:rsidRPr="00C206E8">
        <w:rPr>
          <w:color w:val="000000"/>
          <w:szCs w:val="22"/>
        </w:rPr>
        <w:t xml:space="preserve"> je z injiciranjem treba takoj in doko</w:t>
      </w:r>
      <w:r w:rsidR="00730D12" w:rsidRPr="00C206E8">
        <w:rPr>
          <w:color w:val="000000"/>
          <w:szCs w:val="22"/>
        </w:rPr>
        <w:t>nčno prekiniti (glejte poglavji </w:t>
      </w:r>
      <w:r w:rsidRPr="00C206E8">
        <w:rPr>
          <w:color w:val="000000"/>
          <w:szCs w:val="22"/>
        </w:rPr>
        <w:t>4.4 in 4.8).</w:t>
      </w:r>
    </w:p>
    <w:p w14:paraId="1CDDFD9D" w14:textId="77777777" w:rsidR="00363C4B" w:rsidRPr="00C206E8" w:rsidRDefault="00363C4B" w:rsidP="00363C4B">
      <w:pPr>
        <w:rPr>
          <w:noProof/>
          <w:szCs w:val="22"/>
        </w:rPr>
      </w:pPr>
    </w:p>
    <w:p w14:paraId="0B5724CA" w14:textId="1E4CA389" w:rsidR="00363C4B" w:rsidRPr="00C206E8" w:rsidRDefault="00363C4B" w:rsidP="00363C4B">
      <w:pPr>
        <w:rPr>
          <w:szCs w:val="22"/>
        </w:rPr>
      </w:pPr>
      <w:r w:rsidRPr="00C206E8">
        <w:rPr>
          <w:szCs w:val="22"/>
        </w:rPr>
        <w:t xml:space="preserve">Za navodila glede uporabe in </w:t>
      </w:r>
      <w:r w:rsidR="00E3188F" w:rsidRPr="00C206E8">
        <w:rPr>
          <w:szCs w:val="22"/>
        </w:rPr>
        <w:t xml:space="preserve">rokovanja </w:t>
      </w:r>
      <w:r w:rsidRPr="00C206E8">
        <w:rPr>
          <w:szCs w:val="22"/>
        </w:rPr>
        <w:t>z zdravilom pred dajanjem glejte poglavje</w:t>
      </w:r>
      <w:r w:rsidR="001B74FB" w:rsidRPr="00C206E8">
        <w:rPr>
          <w:szCs w:val="22"/>
        </w:rPr>
        <w:t> </w:t>
      </w:r>
      <w:r w:rsidRPr="00C206E8">
        <w:rPr>
          <w:szCs w:val="22"/>
        </w:rPr>
        <w:t>6.6.</w:t>
      </w:r>
    </w:p>
    <w:p w14:paraId="292B0811" w14:textId="77777777" w:rsidR="00363C4B" w:rsidRPr="00C206E8" w:rsidRDefault="00363C4B" w:rsidP="00363C4B">
      <w:pPr>
        <w:rPr>
          <w:szCs w:val="22"/>
        </w:rPr>
      </w:pPr>
    </w:p>
    <w:p w14:paraId="72E12DDE" w14:textId="77777777" w:rsidR="00363C4B" w:rsidRPr="00C206E8" w:rsidRDefault="00363C4B" w:rsidP="00666018">
      <w:pPr>
        <w:ind w:left="567" w:hanging="567"/>
        <w:rPr>
          <w:szCs w:val="22"/>
        </w:rPr>
      </w:pPr>
      <w:r w:rsidRPr="00C206E8">
        <w:rPr>
          <w:b/>
          <w:noProof/>
          <w:szCs w:val="22"/>
        </w:rPr>
        <w:t>4.3</w:t>
      </w:r>
      <w:r w:rsidRPr="00C206E8">
        <w:rPr>
          <w:b/>
          <w:noProof/>
          <w:szCs w:val="22"/>
        </w:rPr>
        <w:tab/>
      </w:r>
      <w:r w:rsidRPr="00C206E8">
        <w:rPr>
          <w:b/>
          <w:szCs w:val="22"/>
        </w:rPr>
        <w:t>Kontraindikacije</w:t>
      </w:r>
    </w:p>
    <w:p w14:paraId="43A9989B" w14:textId="77777777" w:rsidR="00363C4B" w:rsidRPr="00C206E8" w:rsidRDefault="00363C4B" w:rsidP="00363C4B">
      <w:pPr>
        <w:rPr>
          <w:noProof/>
          <w:szCs w:val="22"/>
        </w:rPr>
      </w:pPr>
    </w:p>
    <w:p w14:paraId="5C504EFE" w14:textId="77777777" w:rsidR="00363C4B" w:rsidRPr="00C206E8" w:rsidRDefault="00363C4B" w:rsidP="00363C4B">
      <w:pPr>
        <w:rPr>
          <w:noProof/>
          <w:szCs w:val="22"/>
        </w:rPr>
      </w:pPr>
      <w:r w:rsidRPr="00C206E8">
        <w:rPr>
          <w:szCs w:val="22"/>
        </w:rPr>
        <w:t>Preobčutljivost na učinkovini ali katero koli pomožno snov, navedeno v poglavju</w:t>
      </w:r>
      <w:r w:rsidR="001B74FB" w:rsidRPr="00C206E8">
        <w:rPr>
          <w:szCs w:val="22"/>
        </w:rPr>
        <w:t> </w:t>
      </w:r>
      <w:r w:rsidRPr="00C206E8">
        <w:rPr>
          <w:szCs w:val="22"/>
        </w:rPr>
        <w:t>6.1.</w:t>
      </w:r>
    </w:p>
    <w:p w14:paraId="0FF35A91" w14:textId="77777777" w:rsidR="00363C4B" w:rsidRPr="00C206E8" w:rsidRDefault="00363C4B" w:rsidP="00363C4B">
      <w:pPr>
        <w:rPr>
          <w:noProof/>
          <w:szCs w:val="22"/>
        </w:rPr>
      </w:pPr>
    </w:p>
    <w:p w14:paraId="05E61C8F" w14:textId="77777777" w:rsidR="00363C4B" w:rsidRPr="00C206E8" w:rsidRDefault="00363C4B" w:rsidP="00666018">
      <w:pPr>
        <w:ind w:left="567" w:hanging="567"/>
        <w:rPr>
          <w:noProof/>
          <w:szCs w:val="22"/>
        </w:rPr>
      </w:pPr>
      <w:r w:rsidRPr="00C206E8">
        <w:rPr>
          <w:b/>
        </w:rPr>
        <w:t>4.4</w:t>
      </w:r>
      <w:r w:rsidRPr="00C206E8">
        <w:rPr>
          <w:b/>
        </w:rPr>
        <w:tab/>
        <w:t>Posebna opozorila in previdnostni ukrepi</w:t>
      </w:r>
    </w:p>
    <w:p w14:paraId="67E2500C" w14:textId="77777777" w:rsidR="00363C4B" w:rsidRPr="00C206E8" w:rsidRDefault="00363C4B" w:rsidP="00363C4B"/>
    <w:p w14:paraId="7025BBBE" w14:textId="77777777" w:rsidR="00363C4B" w:rsidRPr="00C206E8" w:rsidRDefault="00363C4B" w:rsidP="00363C4B">
      <w:pPr>
        <w:tabs>
          <w:tab w:val="left" w:pos="708"/>
        </w:tabs>
        <w:rPr>
          <w:noProof/>
          <w:u w:val="single"/>
          <w:lang w:eastAsia="en-US"/>
        </w:rPr>
      </w:pPr>
      <w:r w:rsidRPr="00C206E8">
        <w:rPr>
          <w:noProof/>
          <w:u w:val="single"/>
        </w:rPr>
        <w:t>Sledljivost</w:t>
      </w:r>
    </w:p>
    <w:p w14:paraId="72A04AA0" w14:textId="77777777" w:rsidR="00363C4B" w:rsidRPr="00C206E8" w:rsidRDefault="00363C4B" w:rsidP="00363C4B">
      <w:pPr>
        <w:tabs>
          <w:tab w:val="left" w:pos="708"/>
        </w:tabs>
      </w:pPr>
    </w:p>
    <w:p w14:paraId="0A5BDDD4" w14:textId="77777777" w:rsidR="00363C4B" w:rsidRPr="00C206E8" w:rsidRDefault="00363C4B" w:rsidP="00363C4B">
      <w:pPr>
        <w:tabs>
          <w:tab w:val="left" w:pos="708"/>
        </w:tabs>
      </w:pPr>
      <w:r w:rsidRPr="00C206E8">
        <w:t>Z namenom izboljšanja sledljivosti bioloških zdravil je treba jasno zabeležiti ime in številko serije uporabljenega zdravila.</w:t>
      </w:r>
    </w:p>
    <w:p w14:paraId="0159D1AE" w14:textId="77777777" w:rsidR="00363C4B" w:rsidRPr="00C206E8" w:rsidRDefault="00363C4B" w:rsidP="00363C4B">
      <w:pPr>
        <w:rPr>
          <w:noProof/>
          <w:color w:val="000000"/>
        </w:rPr>
      </w:pPr>
    </w:p>
    <w:p w14:paraId="6DCDB482" w14:textId="77777777" w:rsidR="00363C4B" w:rsidRPr="00C206E8" w:rsidRDefault="00363C4B" w:rsidP="00363C4B">
      <w:pPr>
        <w:rPr>
          <w:noProof/>
          <w:color w:val="000000"/>
          <w:u w:val="single"/>
        </w:rPr>
      </w:pPr>
      <w:r w:rsidRPr="00C206E8">
        <w:rPr>
          <w:rFonts w:eastAsia="SimSun"/>
          <w:iCs/>
          <w:noProof/>
          <w:szCs w:val="22"/>
          <w:u w:val="single"/>
        </w:rPr>
        <w:t>Disfunkcija levega prekata (vključno s kongestivnim srčnim popuščanjem)</w:t>
      </w:r>
    </w:p>
    <w:p w14:paraId="0792D731" w14:textId="77777777" w:rsidR="00363C4B" w:rsidRPr="00C206E8" w:rsidRDefault="00363C4B" w:rsidP="00363C4B">
      <w:pPr>
        <w:rPr>
          <w:noProof/>
          <w:color w:val="000000"/>
          <w:u w:val="single"/>
        </w:rPr>
      </w:pPr>
    </w:p>
    <w:p w14:paraId="27562A79" w14:textId="77777777" w:rsidR="00363C4B" w:rsidRPr="00C206E8" w:rsidRDefault="00363C4B" w:rsidP="00363C4B">
      <w:pPr>
        <w:rPr>
          <w:rFonts w:eastAsia="SimSun"/>
          <w:szCs w:val="22"/>
        </w:rPr>
      </w:pPr>
      <w:r w:rsidRPr="00C206E8">
        <w:rPr>
          <w:rFonts w:eastAsia="SimSun"/>
          <w:noProof/>
          <w:szCs w:val="22"/>
        </w:rPr>
        <w:t xml:space="preserve">Med uporabo zdravil, ki zavirajo aktivnost HER2, med katere spadata tudi pertuzumab in trastuzumab, so poročali o zmanjšanju LVEF. </w:t>
      </w:r>
      <w:r w:rsidRPr="00C206E8">
        <w:rPr>
          <w:rFonts w:eastAsia="SimSun"/>
          <w:szCs w:val="22"/>
        </w:rPr>
        <w:t xml:space="preserve">Pojavnost simptomatske sistolične disfunkcije levega prekata (kongestivno srčno popuščanje) je bila večja pri bolnikih, ki so prejemali pertuzumab v kombinaciji s trastuzumabom in kemoterapijo, kot pri tistih, ki so prejemali trastuzumab in kemoterapijo. Večino primerov simptomatskega srčnega popuščanja v okviru adjuvantnega zdravljenja so zabeležili pri </w:t>
      </w:r>
      <w:r w:rsidRPr="00C206E8">
        <w:rPr>
          <w:rFonts w:eastAsia="SimSun"/>
          <w:szCs w:val="22"/>
        </w:rPr>
        <w:lastRenderedPageBreak/>
        <w:t>bolnikih, zdravljenih s kemoterapijo na osnovi antraciklina (glejte poglavje</w:t>
      </w:r>
      <w:r w:rsidR="004831F7" w:rsidRPr="00C206E8">
        <w:rPr>
          <w:rFonts w:eastAsia="SimSun"/>
          <w:szCs w:val="22"/>
        </w:rPr>
        <w:t> </w:t>
      </w:r>
      <w:r w:rsidRPr="00C206E8">
        <w:rPr>
          <w:rFonts w:eastAsia="SimSun"/>
          <w:szCs w:val="22"/>
        </w:rPr>
        <w:t>4.8). Bolniki, predhodno zdravljeni z antraciklini ali obsevanjem v predelu prsnega koša, imajo lahko večje tveganje za zmanjšanje LVEF glede na študije z intravenskim pertuzumabom v kombinaciji s trastuzumabom in kemoterapijo.</w:t>
      </w:r>
    </w:p>
    <w:p w14:paraId="2FA83C39" w14:textId="77777777" w:rsidR="00363C4B" w:rsidRPr="00C206E8" w:rsidRDefault="00363C4B" w:rsidP="00363C4B">
      <w:pPr>
        <w:rPr>
          <w:rFonts w:eastAsia="SimSun"/>
          <w:szCs w:val="22"/>
        </w:rPr>
      </w:pPr>
    </w:p>
    <w:p w14:paraId="641B2F7F" w14:textId="77777777" w:rsidR="00363C4B" w:rsidRPr="00C206E8" w:rsidRDefault="00363C4B" w:rsidP="00363C4B">
      <w:pPr>
        <w:rPr>
          <w:szCs w:val="22"/>
          <w:shd w:val="clear" w:color="auto" w:fill="FFFFFF"/>
        </w:rPr>
      </w:pPr>
      <w:r w:rsidRPr="00C206E8">
        <w:rPr>
          <w:szCs w:val="22"/>
          <w:shd w:val="clear" w:color="auto" w:fill="FFFFFF"/>
        </w:rPr>
        <w:t xml:space="preserve">Bolniki z anamnezo hudega srčnega obolenja ali </w:t>
      </w:r>
      <w:r w:rsidR="00A55400" w:rsidRPr="00C206E8">
        <w:rPr>
          <w:szCs w:val="22"/>
          <w:shd w:val="clear" w:color="auto" w:fill="FFFFFF"/>
        </w:rPr>
        <w:t xml:space="preserve">z njim povezanimi </w:t>
      </w:r>
      <w:r w:rsidRPr="00C206E8">
        <w:rPr>
          <w:szCs w:val="22"/>
          <w:shd w:val="clear" w:color="auto" w:fill="FFFFFF"/>
        </w:rPr>
        <w:t>stanj</w:t>
      </w:r>
      <w:r w:rsidR="00A55400" w:rsidRPr="00C206E8">
        <w:rPr>
          <w:szCs w:val="22"/>
          <w:shd w:val="clear" w:color="auto" w:fill="FFFFFF"/>
        </w:rPr>
        <w:t>i</w:t>
      </w:r>
      <w:r w:rsidRPr="00C206E8">
        <w:rPr>
          <w:szCs w:val="22"/>
          <w:shd w:val="clear" w:color="auto" w:fill="FFFFFF"/>
        </w:rPr>
        <w:t xml:space="preserve">, anamnezo ventrikularnih aritmij ali dejavnikov tveganja za ventrikularnih aritmije niso bili vključeni v (neo)adjuvantno </w:t>
      </w:r>
      <w:r w:rsidR="006059E1" w:rsidRPr="00C206E8">
        <w:rPr>
          <w:szCs w:val="22"/>
          <w:shd w:val="clear" w:color="auto" w:fill="FFFFFF"/>
        </w:rPr>
        <w:t xml:space="preserve">ključno </w:t>
      </w:r>
      <w:r w:rsidRPr="00C206E8">
        <w:rPr>
          <w:szCs w:val="22"/>
          <w:shd w:val="clear" w:color="auto" w:fill="FFFFFF"/>
        </w:rPr>
        <w:t>preskušanje FEDERICA z zdravilom Phesgo pri zgodnj</w:t>
      </w:r>
      <w:r w:rsidR="0007616A" w:rsidRPr="00C206E8">
        <w:rPr>
          <w:szCs w:val="22"/>
          <w:shd w:val="clear" w:color="auto" w:fill="FFFFFF"/>
        </w:rPr>
        <w:t>em</w:t>
      </w:r>
      <w:r w:rsidRPr="00C206E8">
        <w:rPr>
          <w:szCs w:val="22"/>
          <w:shd w:val="clear" w:color="auto" w:fill="FFFFFF"/>
        </w:rPr>
        <w:t xml:space="preserve"> rak</w:t>
      </w:r>
      <w:r w:rsidR="0007616A" w:rsidRPr="00C206E8">
        <w:rPr>
          <w:szCs w:val="22"/>
          <w:shd w:val="clear" w:color="auto" w:fill="FFFFFF"/>
        </w:rPr>
        <w:t>u</w:t>
      </w:r>
      <w:r w:rsidRPr="00C206E8">
        <w:rPr>
          <w:szCs w:val="22"/>
          <w:shd w:val="clear" w:color="auto" w:fill="FFFFFF"/>
        </w:rPr>
        <w:t xml:space="preserve"> dojk.</w:t>
      </w:r>
    </w:p>
    <w:p w14:paraId="01F9FE59" w14:textId="77777777" w:rsidR="00363C4B" w:rsidRPr="00C206E8" w:rsidRDefault="00363C4B" w:rsidP="00363C4B">
      <w:pPr>
        <w:rPr>
          <w:noProof/>
          <w:color w:val="000000"/>
        </w:rPr>
      </w:pPr>
    </w:p>
    <w:p w14:paraId="6E9F3C53" w14:textId="77777777" w:rsidR="00363C4B" w:rsidRPr="00C206E8" w:rsidRDefault="00363C4B" w:rsidP="00363C4B">
      <w:pPr>
        <w:autoSpaceDE w:val="0"/>
        <w:autoSpaceDN w:val="0"/>
        <w:rPr>
          <w:rFonts w:eastAsia="SimSun"/>
          <w:szCs w:val="22"/>
        </w:rPr>
      </w:pPr>
      <w:r w:rsidRPr="00C206E8">
        <w:rPr>
          <w:noProof/>
          <w:color w:val="000000"/>
        </w:rPr>
        <w:t xml:space="preserve">Zdravila Phesgo niso </w:t>
      </w:r>
      <w:r w:rsidRPr="00C206E8">
        <w:rPr>
          <w:rFonts w:eastAsia="SimSun"/>
          <w:szCs w:val="22"/>
        </w:rPr>
        <w:t>proučevali pri bolni</w:t>
      </w:r>
      <w:r w:rsidR="00A55400" w:rsidRPr="00C206E8">
        <w:rPr>
          <w:rFonts w:eastAsia="SimSun"/>
          <w:szCs w:val="22"/>
        </w:rPr>
        <w:t>ca</w:t>
      </w:r>
      <w:r w:rsidRPr="00C206E8">
        <w:rPr>
          <w:rFonts w:eastAsia="SimSun"/>
          <w:szCs w:val="22"/>
        </w:rPr>
        <w:t xml:space="preserve">h: z vrednostjo LVEF pred zdravljenjem </w:t>
      </w:r>
      <w:r w:rsidRPr="00C206E8">
        <w:rPr>
          <w:rFonts w:eastAsia="SimSun"/>
        </w:rPr>
        <w:t>&lt;</w:t>
      </w:r>
      <w:r w:rsidRPr="00C206E8">
        <w:rPr>
          <w:rFonts w:eastAsia="SimSun"/>
          <w:noProof/>
          <w:szCs w:val="22"/>
        </w:rPr>
        <w:t> </w:t>
      </w:r>
      <w:r w:rsidRPr="00C206E8">
        <w:rPr>
          <w:rFonts w:eastAsia="SimSun"/>
          <w:szCs w:val="22"/>
        </w:rPr>
        <w:t>55</w:t>
      </w:r>
      <w:r w:rsidRPr="00C206E8">
        <w:rPr>
          <w:rFonts w:eastAsia="SimSun"/>
          <w:noProof/>
          <w:szCs w:val="22"/>
        </w:rPr>
        <w:t> </w:t>
      </w:r>
      <w:r w:rsidRPr="00C206E8">
        <w:rPr>
          <w:rFonts w:eastAsia="SimSun"/>
          <w:szCs w:val="22"/>
        </w:rPr>
        <w:t xml:space="preserve">% (pri zgodnjem raku dojk) ali </w:t>
      </w:r>
      <w:r w:rsidRPr="00C206E8">
        <w:rPr>
          <w:noProof/>
          <w:color w:val="000000"/>
        </w:rPr>
        <w:t>&lt; 50 % (pri razsejanem raku dojk)</w:t>
      </w:r>
      <w:r w:rsidRPr="00C206E8">
        <w:rPr>
          <w:rFonts w:eastAsia="SimSun"/>
          <w:szCs w:val="22"/>
        </w:rPr>
        <w:t>; z anamnezo kongestivnega srčnega popuščanja; s stanji, ki bi lahko okvarila delovanje levega prekata, kot so neurejena hipertenzija, nedavni miokardni infarkt, resne motnje srčnega ritma, ki so zahtevale zdravljenje, predhodna kumulativna izpostavljenost antraciklinu do &gt;</w:t>
      </w:r>
      <w:r w:rsidRPr="00C206E8">
        <w:rPr>
          <w:rFonts w:eastAsia="SimSun"/>
          <w:noProof/>
          <w:szCs w:val="22"/>
        </w:rPr>
        <w:t> </w:t>
      </w:r>
      <w:r w:rsidRPr="00C206E8">
        <w:rPr>
          <w:rFonts w:eastAsia="SimSun"/>
          <w:szCs w:val="22"/>
        </w:rPr>
        <w:t>360 mg/m</w:t>
      </w:r>
      <w:r w:rsidRPr="00C206E8">
        <w:rPr>
          <w:rFonts w:eastAsia="SimSun"/>
          <w:szCs w:val="22"/>
          <w:vertAlign w:val="superscript"/>
        </w:rPr>
        <w:t>2</w:t>
      </w:r>
      <w:r w:rsidRPr="00C206E8">
        <w:rPr>
          <w:rFonts w:eastAsia="SimSun"/>
          <w:szCs w:val="22"/>
        </w:rPr>
        <w:t xml:space="preserve"> doksorubicina ali njegovega ekvivalenta. Prav tako niso proučevali pertuzumab</w:t>
      </w:r>
      <w:r w:rsidR="006059E1" w:rsidRPr="00C206E8">
        <w:rPr>
          <w:rFonts w:eastAsia="SimSun"/>
          <w:szCs w:val="22"/>
        </w:rPr>
        <w:t>a</w:t>
      </w:r>
      <w:r w:rsidRPr="00C206E8">
        <w:rPr>
          <w:rFonts w:eastAsia="SimSun"/>
          <w:szCs w:val="22"/>
        </w:rPr>
        <w:t xml:space="preserve"> v kombinacji s trastuzumabom in kemoterapijo pri bolnikih s padcem LVEF na &lt;</w:t>
      </w:r>
      <w:r w:rsidRPr="00C206E8">
        <w:rPr>
          <w:rFonts w:eastAsia="SimSun"/>
          <w:noProof/>
          <w:szCs w:val="22"/>
        </w:rPr>
        <w:t> </w:t>
      </w:r>
      <w:r w:rsidRPr="00C206E8">
        <w:rPr>
          <w:rFonts w:eastAsia="SimSun"/>
          <w:szCs w:val="22"/>
        </w:rPr>
        <w:t>50</w:t>
      </w:r>
      <w:r w:rsidRPr="00C206E8">
        <w:rPr>
          <w:rFonts w:eastAsia="SimSun"/>
          <w:noProof/>
          <w:szCs w:val="22"/>
        </w:rPr>
        <w:t> </w:t>
      </w:r>
      <w:r w:rsidRPr="00C206E8">
        <w:rPr>
          <w:rFonts w:eastAsia="SimSun"/>
          <w:szCs w:val="22"/>
        </w:rPr>
        <w:t>% med predhodnim adjuvantnim zdravljenjem s trastuzumabom.</w:t>
      </w:r>
    </w:p>
    <w:p w14:paraId="6DDA2B7F" w14:textId="77777777" w:rsidR="00363C4B" w:rsidRPr="00C206E8" w:rsidRDefault="00363C4B" w:rsidP="00363C4B">
      <w:pPr>
        <w:rPr>
          <w:noProof/>
          <w:color w:val="000000"/>
        </w:rPr>
      </w:pPr>
    </w:p>
    <w:p w14:paraId="65C394E8" w14:textId="77777777" w:rsidR="00363C4B" w:rsidRPr="00C206E8" w:rsidRDefault="00363C4B" w:rsidP="00363C4B">
      <w:pPr>
        <w:rPr>
          <w:rFonts w:eastAsia="SimSun"/>
          <w:szCs w:val="22"/>
        </w:rPr>
      </w:pPr>
      <w:r w:rsidRPr="00C206E8">
        <w:rPr>
          <w:noProof/>
          <w:color w:val="000000"/>
        </w:rPr>
        <w:t xml:space="preserve">Pred uvedbo zdravila Phesgo </w:t>
      </w:r>
      <w:r w:rsidRPr="00C206E8">
        <w:rPr>
          <w:rFonts w:eastAsia="SimSun"/>
          <w:szCs w:val="22"/>
        </w:rPr>
        <w:t>je treba oceniti vrednost LVEF in jo nato med zdravljenjem tudi redno spremljati (npr. enkrat med neoadjuvantnim zdravljenjem in vsakih 12</w:t>
      </w:r>
      <w:r w:rsidR="00C37F94" w:rsidRPr="00C206E8">
        <w:rPr>
          <w:rFonts w:eastAsia="SimSun"/>
          <w:szCs w:val="22"/>
        </w:rPr>
        <w:t> </w:t>
      </w:r>
      <w:r w:rsidRPr="00C206E8">
        <w:rPr>
          <w:rFonts w:eastAsia="SimSun"/>
          <w:szCs w:val="22"/>
        </w:rPr>
        <w:t xml:space="preserve">tednov med adjuvantnim zdravljenjem ali pri </w:t>
      </w:r>
      <w:r w:rsidR="00D010AD" w:rsidRPr="00C206E8">
        <w:rPr>
          <w:rFonts w:eastAsia="SimSun"/>
          <w:szCs w:val="22"/>
        </w:rPr>
        <w:t>razsejani</w:t>
      </w:r>
      <w:r w:rsidRPr="00C206E8">
        <w:rPr>
          <w:rFonts w:eastAsia="SimSun"/>
          <w:szCs w:val="22"/>
        </w:rPr>
        <w:t xml:space="preserve"> bolezni) ter zagotoviti, da LVEF ostaja znotraj normalnih vrednosti.</w:t>
      </w:r>
      <w:r w:rsidR="00C90D2F" w:rsidRPr="00C206E8">
        <w:rPr>
          <w:rFonts w:eastAsia="SimSun"/>
          <w:szCs w:val="22"/>
        </w:rPr>
        <w:t xml:space="preserve"> </w:t>
      </w:r>
      <w:r w:rsidRPr="00C206E8">
        <w:rPr>
          <w:rFonts w:eastAsia="SimSun"/>
          <w:szCs w:val="22"/>
        </w:rPr>
        <w:t>Če se LVEF poslabša, kot je opisano v poglavju</w:t>
      </w:r>
      <w:r w:rsidR="004831F7" w:rsidRPr="00C206E8">
        <w:rPr>
          <w:rFonts w:eastAsia="SimSun"/>
          <w:szCs w:val="22"/>
        </w:rPr>
        <w:t> </w:t>
      </w:r>
      <w:r w:rsidRPr="00C206E8">
        <w:rPr>
          <w:rFonts w:eastAsia="SimSun"/>
          <w:szCs w:val="22"/>
        </w:rPr>
        <w:t xml:space="preserve">4.2, in se ob naslednjem </w:t>
      </w:r>
      <w:r w:rsidR="00A55400" w:rsidRPr="00C206E8">
        <w:rPr>
          <w:rFonts w:eastAsia="SimSun"/>
          <w:szCs w:val="22"/>
        </w:rPr>
        <w:t xml:space="preserve">merjenju </w:t>
      </w:r>
      <w:r w:rsidRPr="00C206E8">
        <w:rPr>
          <w:rFonts w:eastAsia="SimSun"/>
          <w:szCs w:val="22"/>
        </w:rPr>
        <w:t xml:space="preserve">ne izboljša ali se še dodatno poslabša, je treba resno razmisliti o prenehanju zdravljenja z zdravilom </w:t>
      </w:r>
      <w:r w:rsidRPr="00C206E8">
        <w:rPr>
          <w:noProof/>
          <w:color w:val="000000"/>
        </w:rPr>
        <w:t>Phesgo,</w:t>
      </w:r>
      <w:r w:rsidRPr="00C206E8">
        <w:rPr>
          <w:rFonts w:eastAsia="SimSun"/>
          <w:szCs w:val="22"/>
        </w:rPr>
        <w:t xml:space="preserve"> razen če koristi za posameznega bolnika odtehtajo tveganja.</w:t>
      </w:r>
    </w:p>
    <w:p w14:paraId="1B34662B" w14:textId="77777777" w:rsidR="00363C4B" w:rsidRPr="00C206E8" w:rsidRDefault="00363C4B" w:rsidP="00363C4B">
      <w:pPr>
        <w:rPr>
          <w:noProof/>
          <w:color w:val="000000"/>
        </w:rPr>
      </w:pPr>
    </w:p>
    <w:p w14:paraId="444049F3" w14:textId="37FF60DE" w:rsidR="00363C4B" w:rsidRPr="00C206E8" w:rsidRDefault="00363C4B" w:rsidP="00363C4B">
      <w:pPr>
        <w:autoSpaceDE w:val="0"/>
        <w:autoSpaceDN w:val="0"/>
        <w:rPr>
          <w:rFonts w:eastAsia="SimSun"/>
          <w:noProof/>
          <w:szCs w:val="22"/>
        </w:rPr>
      </w:pPr>
      <w:r w:rsidRPr="00C206E8">
        <w:rPr>
          <w:rFonts w:eastAsia="SimSun"/>
          <w:szCs w:val="22"/>
        </w:rPr>
        <w:t xml:space="preserve">Pred uporabo zdravila Phesgo skupaj z antraciklinom je treba skrbno razmisliti o kardiološkem tveganju in ga pretehtati glede na zdravstvene potrebe posameznega bolnika. </w:t>
      </w:r>
      <w:r w:rsidRPr="00C206E8">
        <w:rPr>
          <w:rFonts w:eastAsia="SimSun"/>
        </w:rPr>
        <w:t>Z upoštevanjem farmakološkega delovanja zdravil, usmerjenih proti HER2, in antraciklinov je med sočasno uporabo zdravila Phesgo in antraciklinov mogoče pričakovati večje tveganje za kardiotoksičnost kot med zaporedno uporabo.</w:t>
      </w:r>
    </w:p>
    <w:p w14:paraId="7161D04F" w14:textId="77777777" w:rsidR="00363C4B" w:rsidRPr="00C206E8" w:rsidRDefault="00363C4B" w:rsidP="00363C4B">
      <w:pPr>
        <w:autoSpaceDE w:val="0"/>
        <w:autoSpaceDN w:val="0"/>
        <w:rPr>
          <w:rFonts w:eastAsia="SimSun"/>
          <w:noProof/>
          <w:szCs w:val="22"/>
        </w:rPr>
      </w:pPr>
    </w:p>
    <w:p w14:paraId="50814928" w14:textId="1B1FB31D" w:rsidR="00363C4B" w:rsidRPr="00C206E8" w:rsidRDefault="00363C4B" w:rsidP="00363C4B">
      <w:pPr>
        <w:autoSpaceDE w:val="0"/>
        <w:autoSpaceDN w:val="0"/>
        <w:rPr>
          <w:rFonts w:eastAsia="SimSun"/>
          <w:noProof/>
          <w:szCs w:val="22"/>
        </w:rPr>
      </w:pPr>
      <w:r w:rsidRPr="00C206E8">
        <w:rPr>
          <w:noProof/>
          <w:color w:val="000000"/>
        </w:rPr>
        <w:t xml:space="preserve">Zaporedno uporabo zdravila Phesgo (v kombinaciji s taksanom) so ocenili po doksorubicinski komponenti dveh shem na osnovi antraciklina v študiji FEDERICA, medtem ko so </w:t>
      </w:r>
      <w:r w:rsidRPr="00C206E8">
        <w:rPr>
          <w:rFonts w:eastAsia="SimSun"/>
          <w:szCs w:val="22"/>
        </w:rPr>
        <w:t>zaporedno uporabo intravenskega pertuzumaba (v kombinaciji s trastuzumabom in taksanom) po epirubicinski ali doksorubicinski komponenti številnih shem na osnovi antraciklina ocenili v študijah APHINITY in BERENICE. O varnosti sočasne uporabe intravenskega pertuzumaba v kombinaciji s trastuzumabom in antraciklinom pa je na voljo le malo podatkov. V študiji TRYPHAENA so intravenski pertuzumab v kombinaciji s trastuzumabom uporabljali sočasno z epirubicinom kot del sheme FEC</w:t>
      </w:r>
      <w:r w:rsidRPr="00C206E8">
        <w:rPr>
          <w:szCs w:val="22"/>
        </w:rPr>
        <w:t xml:space="preserve"> (5</w:t>
      </w:r>
      <w:ins w:id="58" w:author="DRA Slovenia 1" w:date="2025-07-22T08:24:00Z" w16du:dateUtc="2025-07-22T06:24:00Z">
        <w:r w:rsidR="00B43970">
          <w:rPr>
            <w:color w:val="000000" w:themeColor="text1"/>
          </w:rPr>
          <w:noBreakHyphen/>
        </w:r>
      </w:ins>
      <w:del w:id="59" w:author="DRA Slovenia 1" w:date="2025-07-22T08:24:00Z" w16du:dateUtc="2025-07-22T06:24:00Z">
        <w:r w:rsidRPr="00C206E8" w:rsidDel="00B43970">
          <w:rPr>
            <w:szCs w:val="22"/>
          </w:rPr>
          <w:delText>-</w:delText>
        </w:r>
      </w:del>
      <w:r w:rsidRPr="00C206E8">
        <w:rPr>
          <w:szCs w:val="22"/>
        </w:rPr>
        <w:t xml:space="preserve">fluorouracil, epirubicin, ciklofosfamid) </w:t>
      </w:r>
      <w:r w:rsidR="001B74FB" w:rsidRPr="00C206E8">
        <w:rPr>
          <w:rFonts w:eastAsia="SimSun"/>
          <w:szCs w:val="22"/>
        </w:rPr>
        <w:t>(glejte poglavji </w:t>
      </w:r>
      <w:r w:rsidRPr="00C206E8">
        <w:rPr>
          <w:rFonts w:eastAsia="SimSun"/>
          <w:szCs w:val="22"/>
        </w:rPr>
        <w:t>4.8 in 5.1). Zdravljenje so prejemali le bolniki, ki se predhodno še niso zdravili s kemoterapijo</w:t>
      </w:r>
      <w:r w:rsidR="00F21BE4" w:rsidRPr="00C206E8">
        <w:rPr>
          <w:rFonts w:eastAsia="SimSun"/>
          <w:szCs w:val="22"/>
        </w:rPr>
        <w:t>;</w:t>
      </w:r>
      <w:r w:rsidRPr="00C206E8">
        <w:rPr>
          <w:rFonts w:eastAsia="SimSun"/>
          <w:szCs w:val="22"/>
        </w:rPr>
        <w:t xml:space="preserve"> preje</w:t>
      </w:r>
      <w:r w:rsidR="00F656F7" w:rsidRPr="00C206E8">
        <w:rPr>
          <w:rFonts w:eastAsia="SimSun"/>
          <w:szCs w:val="22"/>
        </w:rPr>
        <w:t>ma</w:t>
      </w:r>
      <w:r w:rsidRPr="00C206E8">
        <w:rPr>
          <w:rFonts w:eastAsia="SimSun"/>
          <w:szCs w:val="22"/>
        </w:rPr>
        <w:t>li so majhne kumulativne odmerke epirubicina (do 300 mg/m</w:t>
      </w:r>
      <w:r w:rsidRPr="00C206E8">
        <w:rPr>
          <w:rFonts w:eastAsia="SimSun"/>
          <w:szCs w:val="22"/>
          <w:vertAlign w:val="superscript"/>
        </w:rPr>
        <w:t>2</w:t>
      </w:r>
      <w:r w:rsidRPr="00C206E8">
        <w:rPr>
          <w:rFonts w:eastAsia="SimSun"/>
          <w:szCs w:val="22"/>
        </w:rPr>
        <w:t>). V tej študiji je bila kardiološka varnost podobna kot pri bolnikih, ki so prejemali enako shemo, le da je bil pertuzumab uporabljen zaporedno (po kemoterapiji FEC).</w:t>
      </w:r>
    </w:p>
    <w:p w14:paraId="0AE05116" w14:textId="77777777" w:rsidR="00363C4B" w:rsidRPr="00C206E8" w:rsidRDefault="00363C4B" w:rsidP="00363C4B">
      <w:pPr>
        <w:rPr>
          <w:noProof/>
          <w:color w:val="000000"/>
        </w:rPr>
      </w:pPr>
    </w:p>
    <w:p w14:paraId="5A936C64" w14:textId="77777777" w:rsidR="00363C4B" w:rsidRPr="00C206E8" w:rsidRDefault="00D010AD" w:rsidP="00363C4B">
      <w:pPr>
        <w:rPr>
          <w:noProof/>
          <w:color w:val="000000"/>
        </w:rPr>
      </w:pPr>
      <w:r w:rsidRPr="00C206E8">
        <w:rPr>
          <w:noProof/>
          <w:color w:val="000000"/>
          <w:u w:val="single"/>
        </w:rPr>
        <w:t>Z injiciranjem povezane reakcije</w:t>
      </w:r>
      <w:r w:rsidR="00363C4B" w:rsidRPr="00C206E8">
        <w:rPr>
          <w:noProof/>
          <w:color w:val="000000"/>
          <w:u w:val="single"/>
        </w:rPr>
        <w:t>/</w:t>
      </w:r>
      <w:r w:rsidRPr="00C206E8">
        <w:rPr>
          <w:noProof/>
          <w:color w:val="000000"/>
          <w:u w:val="single"/>
        </w:rPr>
        <w:t>z infundiranjem povezane reakcije</w:t>
      </w:r>
    </w:p>
    <w:p w14:paraId="64B22965" w14:textId="77777777" w:rsidR="00363C4B" w:rsidRPr="00C206E8" w:rsidRDefault="00363C4B" w:rsidP="00363C4B">
      <w:pPr>
        <w:rPr>
          <w:noProof/>
          <w:color w:val="000000"/>
        </w:rPr>
      </w:pPr>
    </w:p>
    <w:p w14:paraId="21EAE534" w14:textId="2BF88C62" w:rsidR="00363C4B" w:rsidRPr="00C206E8" w:rsidRDefault="00363C4B" w:rsidP="00E738E6">
      <w:pPr>
        <w:rPr>
          <w:rFonts w:eastAsia="SimSun"/>
          <w:szCs w:val="22"/>
        </w:rPr>
      </w:pPr>
      <w:r w:rsidRPr="00C206E8">
        <w:rPr>
          <w:noProof/>
          <w:color w:val="000000"/>
        </w:rPr>
        <w:t xml:space="preserve">Uporabo zdravila Phesgo so spremljale </w:t>
      </w:r>
      <w:r w:rsidR="00E738E6" w:rsidRPr="00C206E8">
        <w:rPr>
          <w:noProof/>
          <w:color w:val="000000"/>
        </w:rPr>
        <w:t xml:space="preserve">z injiciranjem povezane </w:t>
      </w:r>
      <w:r w:rsidRPr="00C206E8">
        <w:rPr>
          <w:noProof/>
          <w:color w:val="000000"/>
        </w:rPr>
        <w:t xml:space="preserve">reakcije (glejte </w:t>
      </w:r>
      <w:r w:rsidR="001B74FB" w:rsidRPr="00C206E8">
        <w:rPr>
          <w:noProof/>
          <w:color w:val="000000"/>
        </w:rPr>
        <w:t>poglavje </w:t>
      </w:r>
      <w:r w:rsidRPr="00C206E8">
        <w:rPr>
          <w:noProof/>
          <w:color w:val="000000"/>
        </w:rPr>
        <w:t xml:space="preserve">4.8). </w:t>
      </w:r>
      <w:r w:rsidR="00E738E6" w:rsidRPr="00C206E8">
        <w:rPr>
          <w:noProof/>
          <w:color w:val="000000"/>
        </w:rPr>
        <w:t>O</w:t>
      </w:r>
      <w:r w:rsidRPr="00C206E8">
        <w:rPr>
          <w:noProof/>
          <w:color w:val="000000"/>
        </w:rPr>
        <w:t xml:space="preserve">predeljene </w:t>
      </w:r>
      <w:r w:rsidR="00E738E6" w:rsidRPr="00C206E8">
        <w:rPr>
          <w:noProof/>
          <w:color w:val="000000"/>
        </w:rPr>
        <w:t xml:space="preserve">so bile </w:t>
      </w:r>
      <w:r w:rsidRPr="00C206E8">
        <w:rPr>
          <w:noProof/>
          <w:color w:val="000000"/>
        </w:rPr>
        <w:t>kot katera koli sistemska reakcija s simptomi</w:t>
      </w:r>
      <w:r w:rsidR="003F571F" w:rsidRPr="00C206E8">
        <w:rPr>
          <w:noProof/>
          <w:color w:val="000000"/>
        </w:rPr>
        <w:t>,</w:t>
      </w:r>
      <w:r w:rsidRPr="00C206E8">
        <w:rPr>
          <w:noProof/>
          <w:color w:val="000000"/>
        </w:rPr>
        <w:t xml:space="preserve"> kot </w:t>
      </w:r>
      <w:r w:rsidR="003F571F" w:rsidRPr="00C206E8">
        <w:rPr>
          <w:noProof/>
          <w:color w:val="000000"/>
        </w:rPr>
        <w:t>so</w:t>
      </w:r>
      <w:r w:rsidR="00E738E6" w:rsidRPr="00C206E8">
        <w:rPr>
          <w:noProof/>
          <w:color w:val="000000"/>
        </w:rPr>
        <w:t xml:space="preserve"> z</w:t>
      </w:r>
      <w:r w:rsidRPr="00C206E8">
        <w:rPr>
          <w:noProof/>
          <w:color w:val="000000"/>
        </w:rPr>
        <w:t xml:space="preserve">višana telesna temperatura, </w:t>
      </w:r>
      <w:r w:rsidR="00F21BE4" w:rsidRPr="00C206E8">
        <w:rPr>
          <w:noProof/>
          <w:color w:val="000000"/>
        </w:rPr>
        <w:t>mrzlica</w:t>
      </w:r>
      <w:r w:rsidRPr="00C206E8">
        <w:rPr>
          <w:noProof/>
          <w:color w:val="000000"/>
        </w:rPr>
        <w:t>, glavobol, najverjetneje zaradi sproščanja citokinov, ki se je pojavilo v 24</w:t>
      </w:r>
      <w:r w:rsidR="00E738E6" w:rsidRPr="00C206E8">
        <w:rPr>
          <w:noProof/>
          <w:color w:val="000000"/>
        </w:rPr>
        <w:t> </w:t>
      </w:r>
      <w:r w:rsidRPr="00C206E8">
        <w:rPr>
          <w:noProof/>
          <w:color w:val="000000"/>
        </w:rPr>
        <w:t xml:space="preserve">urah po dajanju zdravila Phesgo. </w:t>
      </w:r>
      <w:r w:rsidRPr="00C206E8">
        <w:rPr>
          <w:rFonts w:eastAsia="SimSun"/>
          <w:szCs w:val="22"/>
        </w:rPr>
        <w:t xml:space="preserve">Priporoča se skrbno opazovanje bolnika med </w:t>
      </w:r>
      <w:r w:rsidR="00A55400" w:rsidRPr="00C206E8">
        <w:rPr>
          <w:rFonts w:eastAsia="SimSun"/>
          <w:szCs w:val="22"/>
        </w:rPr>
        <w:t xml:space="preserve">dajanjem </w:t>
      </w:r>
      <w:r w:rsidR="0042635E" w:rsidRPr="00C206E8">
        <w:rPr>
          <w:rFonts w:eastAsia="SimSun"/>
          <w:szCs w:val="22"/>
        </w:rPr>
        <w:t xml:space="preserve">polnilnega </w:t>
      </w:r>
      <w:r w:rsidRPr="00C206E8">
        <w:rPr>
          <w:rFonts w:eastAsia="SimSun"/>
          <w:szCs w:val="22"/>
        </w:rPr>
        <w:t>odmerk</w:t>
      </w:r>
      <w:r w:rsidR="00A55400" w:rsidRPr="00C206E8">
        <w:rPr>
          <w:rFonts w:eastAsia="SimSun"/>
          <w:szCs w:val="22"/>
        </w:rPr>
        <w:t>a</w:t>
      </w:r>
      <w:r w:rsidRPr="00C206E8">
        <w:rPr>
          <w:rFonts w:eastAsia="SimSun"/>
          <w:szCs w:val="22"/>
        </w:rPr>
        <w:t xml:space="preserve"> in še 30</w:t>
      </w:r>
      <w:r w:rsidR="00E738E6" w:rsidRPr="00C206E8">
        <w:rPr>
          <w:rFonts w:eastAsia="SimSun"/>
          <w:szCs w:val="22"/>
        </w:rPr>
        <w:t> </w:t>
      </w:r>
      <w:r w:rsidRPr="00C206E8">
        <w:rPr>
          <w:rFonts w:eastAsia="SimSun"/>
          <w:szCs w:val="22"/>
        </w:rPr>
        <w:t xml:space="preserve">minut po njem ter med dajanjem vzdrževalnega odmerka zdravila Phesgo in še 15 minut po </w:t>
      </w:r>
      <w:r w:rsidR="00A55400" w:rsidRPr="00C206E8">
        <w:rPr>
          <w:rFonts w:eastAsia="SimSun"/>
          <w:szCs w:val="22"/>
        </w:rPr>
        <w:t>njem</w:t>
      </w:r>
      <w:r w:rsidRPr="00C206E8">
        <w:rPr>
          <w:rFonts w:eastAsia="SimSun"/>
          <w:szCs w:val="22"/>
        </w:rPr>
        <w:t xml:space="preserve">. Če se pojavi pomembna </w:t>
      </w:r>
      <w:r w:rsidR="00E738E6" w:rsidRPr="00C206E8">
        <w:rPr>
          <w:rFonts w:eastAsia="SimSun"/>
          <w:szCs w:val="22"/>
        </w:rPr>
        <w:t xml:space="preserve">z injiciranjem povezana </w:t>
      </w:r>
      <w:r w:rsidRPr="00C206E8">
        <w:rPr>
          <w:rFonts w:eastAsia="SimSun"/>
          <w:szCs w:val="22"/>
        </w:rPr>
        <w:t xml:space="preserve">reakcija, injiciranje upočasnimo ali prekinemo ter nudimo ustrezno zdravljenje. </w:t>
      </w:r>
      <w:r w:rsidR="00A55400" w:rsidRPr="00C206E8">
        <w:rPr>
          <w:rFonts w:eastAsia="SimSun"/>
          <w:szCs w:val="22"/>
        </w:rPr>
        <w:t>O</w:t>
      </w:r>
      <w:r w:rsidRPr="00C206E8">
        <w:rPr>
          <w:rFonts w:eastAsia="SimSun"/>
          <w:szCs w:val="22"/>
        </w:rPr>
        <w:t xml:space="preserve">ceniti </w:t>
      </w:r>
      <w:r w:rsidR="00A55400" w:rsidRPr="00C206E8">
        <w:rPr>
          <w:rFonts w:eastAsia="SimSun"/>
          <w:szCs w:val="22"/>
        </w:rPr>
        <w:t xml:space="preserve">je treba stanje bolnika </w:t>
      </w:r>
      <w:r w:rsidRPr="00C206E8">
        <w:rPr>
          <w:rFonts w:eastAsia="SimSun"/>
          <w:szCs w:val="22"/>
        </w:rPr>
        <w:t xml:space="preserve">in </w:t>
      </w:r>
      <w:r w:rsidR="00A55400" w:rsidRPr="00C206E8">
        <w:rPr>
          <w:rFonts w:eastAsia="SimSun"/>
          <w:szCs w:val="22"/>
        </w:rPr>
        <w:t>ga</w:t>
      </w:r>
      <w:r w:rsidR="005D23C0" w:rsidRPr="00C206E8">
        <w:rPr>
          <w:rFonts w:eastAsia="SimSun"/>
          <w:szCs w:val="22"/>
        </w:rPr>
        <w:t xml:space="preserve"> </w:t>
      </w:r>
      <w:r w:rsidRPr="00C206E8">
        <w:rPr>
          <w:rFonts w:eastAsia="SimSun"/>
          <w:szCs w:val="22"/>
        </w:rPr>
        <w:t>skrbno spremljati</w:t>
      </w:r>
      <w:r w:rsidR="00E738E6" w:rsidRPr="00C206E8">
        <w:rPr>
          <w:rFonts w:eastAsia="SimSun"/>
          <w:szCs w:val="22"/>
        </w:rPr>
        <w:t>,</w:t>
      </w:r>
      <w:r w:rsidRPr="00C206E8">
        <w:rPr>
          <w:rFonts w:eastAsia="SimSun"/>
          <w:szCs w:val="22"/>
        </w:rPr>
        <w:t xml:space="preserve"> dokler znaki in simptomi popolnoma </w:t>
      </w:r>
      <w:r w:rsidR="00E738E6" w:rsidRPr="00C206E8">
        <w:rPr>
          <w:rFonts w:eastAsia="SimSun"/>
          <w:szCs w:val="22"/>
        </w:rPr>
        <w:t xml:space="preserve">ne </w:t>
      </w:r>
      <w:r w:rsidRPr="00C206E8">
        <w:rPr>
          <w:rFonts w:eastAsia="SimSun"/>
          <w:szCs w:val="22"/>
        </w:rPr>
        <w:t xml:space="preserve">izzvenijo. Pri bolnikih s </w:t>
      </w:r>
      <w:r w:rsidR="00E738E6" w:rsidRPr="00C206E8">
        <w:rPr>
          <w:rFonts w:eastAsia="SimSun"/>
          <w:szCs w:val="22"/>
        </w:rPr>
        <w:t xml:space="preserve">hudo </w:t>
      </w:r>
      <w:r w:rsidRPr="00C206E8">
        <w:rPr>
          <w:rFonts w:eastAsia="SimSun"/>
          <w:szCs w:val="22"/>
        </w:rPr>
        <w:t xml:space="preserve">reakcijo je treba razmisliti o dokončni prekinitvi zdravljenja. </w:t>
      </w:r>
      <w:r w:rsidR="00A55400" w:rsidRPr="00C206E8">
        <w:rPr>
          <w:rFonts w:eastAsia="SimSun"/>
          <w:szCs w:val="22"/>
        </w:rPr>
        <w:t>K</w:t>
      </w:r>
      <w:r w:rsidRPr="00C206E8">
        <w:rPr>
          <w:rFonts w:eastAsia="SimSun"/>
          <w:szCs w:val="22"/>
        </w:rPr>
        <w:t>linična ocena mora temeljiti na tem, kako huda je bila prejšnja reakcija</w:t>
      </w:r>
      <w:r w:rsidR="005D23C0" w:rsidRPr="00C206E8">
        <w:rPr>
          <w:rFonts w:eastAsia="SimSun"/>
          <w:szCs w:val="22"/>
        </w:rPr>
        <w:t>,</w:t>
      </w:r>
      <w:r w:rsidRPr="00C206E8">
        <w:rPr>
          <w:rFonts w:eastAsia="SimSun"/>
          <w:szCs w:val="22"/>
        </w:rPr>
        <w:t xml:space="preserve"> in </w:t>
      </w:r>
      <w:r w:rsidR="005D23C0" w:rsidRPr="00C206E8">
        <w:rPr>
          <w:rFonts w:eastAsia="SimSun"/>
          <w:szCs w:val="22"/>
        </w:rPr>
        <w:t xml:space="preserve">na </w:t>
      </w:r>
      <w:r w:rsidRPr="00C206E8">
        <w:rPr>
          <w:rFonts w:eastAsia="SimSun"/>
          <w:szCs w:val="22"/>
        </w:rPr>
        <w:t>odzivu na zdravljenje neželenega učinka (glejte poglavje 4.2).</w:t>
      </w:r>
    </w:p>
    <w:p w14:paraId="792E4A50" w14:textId="77777777" w:rsidR="004B5B67" w:rsidRPr="00C206E8" w:rsidRDefault="004B5B67" w:rsidP="00E738E6">
      <w:pPr>
        <w:rPr>
          <w:noProof/>
          <w:color w:val="000000"/>
        </w:rPr>
      </w:pPr>
    </w:p>
    <w:p w14:paraId="4B67C9BE" w14:textId="77777777" w:rsidR="00363C4B" w:rsidRPr="00C206E8" w:rsidRDefault="00363C4B" w:rsidP="00363C4B">
      <w:pPr>
        <w:rPr>
          <w:rFonts w:eastAsia="SimSun"/>
          <w:szCs w:val="22"/>
        </w:rPr>
      </w:pPr>
      <w:r w:rsidRPr="00C206E8">
        <w:rPr>
          <w:rFonts w:eastAsia="SimSun"/>
          <w:szCs w:val="22"/>
        </w:rPr>
        <w:lastRenderedPageBreak/>
        <w:t xml:space="preserve">Čeprav smrtni izidi, ki bi jih povzročile reakcije, povezane z injiciranjem zdravila Phesgo, niso bili </w:t>
      </w:r>
      <w:r w:rsidR="005D23C0" w:rsidRPr="00C206E8">
        <w:rPr>
          <w:rFonts w:eastAsia="SimSun"/>
          <w:szCs w:val="22"/>
        </w:rPr>
        <w:t>zabeleženi</w:t>
      </w:r>
      <w:r w:rsidRPr="00C206E8">
        <w:rPr>
          <w:rFonts w:eastAsia="SimSun"/>
          <w:szCs w:val="22"/>
        </w:rPr>
        <w:t xml:space="preserve">, je potrebna previdnost, ker so bile v povezavi z intravenskim pertuzumabom v kombinaciji z intravenskim trastuzumabom in kemoterapijo </w:t>
      </w:r>
      <w:r w:rsidR="00F21BE4" w:rsidRPr="00C206E8">
        <w:rPr>
          <w:rFonts w:eastAsia="SimSun"/>
          <w:szCs w:val="22"/>
        </w:rPr>
        <w:t xml:space="preserve">zabeležene </w:t>
      </w:r>
      <w:r w:rsidR="00E738E6" w:rsidRPr="00C206E8">
        <w:rPr>
          <w:rFonts w:eastAsia="SimSun"/>
          <w:szCs w:val="22"/>
        </w:rPr>
        <w:t xml:space="preserve">smrtne </w:t>
      </w:r>
      <w:r w:rsidRPr="00C206E8">
        <w:rPr>
          <w:rFonts w:eastAsia="SimSun"/>
          <w:szCs w:val="22"/>
        </w:rPr>
        <w:t>z infundiranjem povezane reakcije.</w:t>
      </w:r>
    </w:p>
    <w:p w14:paraId="67B34D4C" w14:textId="77777777" w:rsidR="00363C4B" w:rsidRPr="00C206E8" w:rsidRDefault="00363C4B" w:rsidP="00363C4B">
      <w:pPr>
        <w:rPr>
          <w:rFonts w:eastAsia="SimSun"/>
          <w:szCs w:val="22"/>
        </w:rPr>
      </w:pPr>
    </w:p>
    <w:p w14:paraId="64A93D31" w14:textId="77777777" w:rsidR="00363C4B" w:rsidRPr="00C206E8" w:rsidRDefault="00363C4B" w:rsidP="00363C4B">
      <w:pPr>
        <w:rPr>
          <w:noProof/>
          <w:color w:val="000000"/>
          <w:u w:val="single"/>
        </w:rPr>
      </w:pPr>
      <w:r w:rsidRPr="00C206E8">
        <w:rPr>
          <w:noProof/>
          <w:color w:val="000000"/>
          <w:u w:val="single"/>
        </w:rPr>
        <w:t>Preob</w:t>
      </w:r>
      <w:r w:rsidR="00D010AD" w:rsidRPr="00C206E8">
        <w:rPr>
          <w:noProof/>
          <w:color w:val="000000"/>
          <w:u w:val="single"/>
        </w:rPr>
        <w:t>čutljivostne reakcije/anafilaksija</w:t>
      </w:r>
    </w:p>
    <w:p w14:paraId="4B9D5FCF" w14:textId="77777777" w:rsidR="00363C4B" w:rsidRPr="00C206E8" w:rsidRDefault="00363C4B" w:rsidP="00363C4B">
      <w:pPr>
        <w:rPr>
          <w:noProof/>
          <w:color w:val="000000"/>
        </w:rPr>
      </w:pPr>
    </w:p>
    <w:p w14:paraId="13586F63" w14:textId="23A85B42" w:rsidR="00BC18A2" w:rsidRPr="00C206E8" w:rsidRDefault="00363C4B" w:rsidP="00363C4B">
      <w:pPr>
        <w:rPr>
          <w:noProof/>
          <w:color w:val="000000"/>
        </w:rPr>
      </w:pPr>
      <w:r w:rsidRPr="00C206E8">
        <w:rPr>
          <w:noProof/>
          <w:color w:val="000000"/>
        </w:rPr>
        <w:t>Bolnike je treba skrbno opazovati glede preobčutljivostnih reakcij. Pri pertuzumabu v kombinaciji s trastuzumabom in kemoterapijo so opazili hude reakcije preobčutljivosti, vključno z anafilaksijo in dogodki s smrtnim izidom (gleje poglavje 4.8). Večina anafilaktičnih reakcij se je pojavila med prvimi 6</w:t>
      </w:r>
      <w:ins w:id="60" w:author="DRA Slovenia 1" w:date="2025-07-22T08:24:00Z" w16du:dateUtc="2025-07-22T06:24:00Z">
        <w:r w:rsidR="00B43970">
          <w:rPr>
            <w:color w:val="000000" w:themeColor="text1"/>
          </w:rPr>
          <w:noBreakHyphen/>
        </w:r>
      </w:ins>
      <w:del w:id="61" w:author="DRA Slovenia 1" w:date="2025-07-22T08:24:00Z" w16du:dateUtc="2025-07-22T06:24:00Z">
        <w:r w:rsidRPr="00C206E8" w:rsidDel="00B43970">
          <w:rPr>
            <w:noProof/>
            <w:color w:val="000000"/>
          </w:rPr>
          <w:delText>-</w:delText>
        </w:r>
      </w:del>
      <w:r w:rsidRPr="00C206E8">
        <w:rPr>
          <w:noProof/>
          <w:color w:val="000000"/>
        </w:rPr>
        <w:t>8</w:t>
      </w:r>
      <w:r w:rsidR="00074AD8" w:rsidRPr="00C206E8">
        <w:rPr>
          <w:noProof/>
          <w:color w:val="000000"/>
        </w:rPr>
        <w:t> </w:t>
      </w:r>
      <w:r w:rsidRPr="00C206E8">
        <w:rPr>
          <w:noProof/>
          <w:color w:val="000000"/>
        </w:rPr>
        <w:t xml:space="preserve">cikli zdravljenja, ko sta bila pertuzumab in trastuzumab dana v kombinaciji s kemoterapijo. </w:t>
      </w:r>
      <w:r w:rsidRPr="00C206E8">
        <w:rPr>
          <w:rFonts w:eastAsia="SimSun"/>
          <w:iCs/>
          <w:noProof/>
          <w:szCs w:val="22"/>
        </w:rPr>
        <w:t>Zdravila za zdravljenje take reakcije kot tudi oprema za nujne primere morajo biti na voljo za takojšnjo uporabo.</w:t>
      </w:r>
    </w:p>
    <w:p w14:paraId="29DF80DF" w14:textId="77777777" w:rsidR="00CC4975" w:rsidRDefault="00CC4975" w:rsidP="0044209E">
      <w:pPr>
        <w:rPr>
          <w:noProof/>
          <w:color w:val="000000" w:themeColor="text1"/>
        </w:rPr>
      </w:pPr>
    </w:p>
    <w:p w14:paraId="32D54EEA" w14:textId="00D29660" w:rsidR="0044209E" w:rsidRPr="00C206E8" w:rsidRDefault="00074AD8" w:rsidP="0044209E">
      <w:pPr>
        <w:rPr>
          <w:noProof/>
          <w:color w:val="000000" w:themeColor="text1"/>
        </w:rPr>
      </w:pPr>
      <w:r w:rsidRPr="00C206E8">
        <w:rPr>
          <w:noProof/>
          <w:color w:val="000000" w:themeColor="text1"/>
        </w:rPr>
        <w:t>Za dajanje zd</w:t>
      </w:r>
      <w:r w:rsidR="007C5458" w:rsidRPr="00C206E8">
        <w:rPr>
          <w:noProof/>
          <w:color w:val="000000" w:themeColor="text1"/>
        </w:rPr>
        <w:t>r</w:t>
      </w:r>
      <w:r w:rsidRPr="00C206E8">
        <w:rPr>
          <w:noProof/>
          <w:color w:val="000000" w:themeColor="text1"/>
        </w:rPr>
        <w:t xml:space="preserve">avila zunaj kliničnega okolja morajo biti za takojšnjo uporabo na voljo ustrezna zdravila za obvladovanje preobčutljivostnih reakcij v skladu z lokalno standardno klinično prakso (odvisno od </w:t>
      </w:r>
      <w:r w:rsidR="00414552" w:rsidRPr="00C206E8">
        <w:rPr>
          <w:noProof/>
          <w:color w:val="000000" w:themeColor="text1"/>
        </w:rPr>
        <w:t>izrazitosti</w:t>
      </w:r>
      <w:r w:rsidRPr="00C206E8">
        <w:rPr>
          <w:noProof/>
          <w:color w:val="000000" w:themeColor="text1"/>
        </w:rPr>
        <w:t xml:space="preserve"> in vrste reakcije, npr. adrenalin, agonisti beta, antihistaminiki in kortikosteroidi).</w:t>
      </w:r>
    </w:p>
    <w:p w14:paraId="0F391817" w14:textId="77777777" w:rsidR="00BC18A2" w:rsidRPr="00C206E8" w:rsidRDefault="00BC18A2" w:rsidP="00363C4B">
      <w:pPr>
        <w:rPr>
          <w:noProof/>
          <w:color w:val="000000" w:themeColor="text1"/>
        </w:rPr>
      </w:pPr>
    </w:p>
    <w:p w14:paraId="6F716E53" w14:textId="2BABA042" w:rsidR="00363C4B" w:rsidRPr="00C206E8" w:rsidRDefault="00363C4B" w:rsidP="00363C4B">
      <w:pPr>
        <w:rPr>
          <w:noProof/>
          <w:color w:val="000000"/>
        </w:rPr>
      </w:pPr>
      <w:r w:rsidRPr="00C206E8">
        <w:rPr>
          <w:noProof/>
          <w:color w:val="000000"/>
        </w:rPr>
        <w:t>Zdravilo Phesgo</w:t>
      </w:r>
      <w:r w:rsidRPr="00C206E8" w:rsidDel="00DD3CF7">
        <w:rPr>
          <w:noProof/>
          <w:color w:val="000000"/>
        </w:rPr>
        <w:t xml:space="preserve"> </w:t>
      </w:r>
      <w:r w:rsidRPr="00C206E8">
        <w:rPr>
          <w:rFonts w:eastAsia="SimSun"/>
          <w:szCs w:val="22"/>
        </w:rPr>
        <w:t xml:space="preserve">je treba dokončno ukiniti v primeru preobčutljivostne reakcije </w:t>
      </w:r>
      <w:r w:rsidR="00F21BE4" w:rsidRPr="00C206E8">
        <w:rPr>
          <w:rFonts w:eastAsia="SimSun"/>
          <w:szCs w:val="22"/>
        </w:rPr>
        <w:t>(anafilaksije) 4. </w:t>
      </w:r>
      <w:r w:rsidRPr="00C206E8">
        <w:rPr>
          <w:rFonts w:eastAsia="SimSun"/>
          <w:szCs w:val="22"/>
        </w:rPr>
        <w:t>stopnje po merilih NCI</w:t>
      </w:r>
      <w:ins w:id="62" w:author="DRA Slovenia 1" w:date="2025-07-22T08:24:00Z" w16du:dateUtc="2025-07-22T06:24:00Z">
        <w:r w:rsidR="00B43970">
          <w:rPr>
            <w:color w:val="000000" w:themeColor="text1"/>
          </w:rPr>
          <w:noBreakHyphen/>
        </w:r>
      </w:ins>
      <w:del w:id="63" w:author="DRA Slovenia 1" w:date="2025-07-22T08:24:00Z" w16du:dateUtc="2025-07-22T06:24:00Z">
        <w:r w:rsidRPr="00C206E8" w:rsidDel="00B43970">
          <w:rPr>
            <w:rFonts w:eastAsia="SimSun"/>
            <w:szCs w:val="22"/>
          </w:rPr>
          <w:delText>-</w:delText>
        </w:r>
      </w:del>
      <w:r w:rsidRPr="00C206E8">
        <w:rPr>
          <w:rFonts w:eastAsia="SimSun"/>
          <w:szCs w:val="22"/>
        </w:rPr>
        <w:t>CTCAE, bronhospazma ali akutnega respiratornega distresnega sindroma (glejte poglavje 4.2). Zdravilo</w:t>
      </w:r>
      <w:r w:rsidRPr="00C206E8">
        <w:rPr>
          <w:noProof/>
          <w:color w:val="000000"/>
        </w:rPr>
        <w:t xml:space="preserve"> Phesgo je kontraindicirano pri bolnikih z znano preobčutljivostjo na pertuzumab, trastuzumab ali katerokoli pomožno snov (glejte poglavje 4.3).</w:t>
      </w:r>
    </w:p>
    <w:p w14:paraId="6DA25618" w14:textId="77777777" w:rsidR="00363C4B" w:rsidRPr="00C206E8" w:rsidRDefault="00363C4B" w:rsidP="00363C4B">
      <w:pPr>
        <w:rPr>
          <w:noProof/>
          <w:color w:val="000000"/>
        </w:rPr>
      </w:pPr>
    </w:p>
    <w:p w14:paraId="07CDBEF3" w14:textId="77777777" w:rsidR="00363C4B" w:rsidRPr="00C206E8" w:rsidRDefault="00363C4B" w:rsidP="00666018">
      <w:pPr>
        <w:keepNext/>
        <w:keepLines/>
        <w:rPr>
          <w:noProof/>
          <w:color w:val="000000"/>
          <w:u w:val="single"/>
        </w:rPr>
      </w:pPr>
      <w:r w:rsidRPr="00C206E8">
        <w:rPr>
          <w:noProof/>
          <w:color w:val="000000"/>
          <w:u w:val="single"/>
        </w:rPr>
        <w:t>Febrilna nevtropenija</w:t>
      </w:r>
    </w:p>
    <w:p w14:paraId="7B2316DD" w14:textId="77777777" w:rsidR="00363C4B" w:rsidRPr="00C206E8" w:rsidRDefault="00363C4B" w:rsidP="00666018">
      <w:pPr>
        <w:keepNext/>
        <w:keepLines/>
        <w:rPr>
          <w:noProof/>
          <w:color w:val="000000"/>
          <w:u w:val="single"/>
        </w:rPr>
      </w:pPr>
    </w:p>
    <w:p w14:paraId="0C310B08" w14:textId="77777777" w:rsidR="00363C4B" w:rsidRPr="00C206E8" w:rsidRDefault="00363C4B" w:rsidP="00666018">
      <w:pPr>
        <w:keepNext/>
        <w:keepLines/>
        <w:rPr>
          <w:noProof/>
          <w:color w:val="000000"/>
        </w:rPr>
      </w:pPr>
      <w:r w:rsidRPr="00C206E8">
        <w:rPr>
          <w:noProof/>
          <w:color w:val="000000"/>
        </w:rPr>
        <w:t>Pri bolnikih, ki se zdravijo z zdravilom Phesgo v kombinaciji s taksanom</w:t>
      </w:r>
      <w:r w:rsidR="0007616A" w:rsidRPr="00C206E8">
        <w:rPr>
          <w:noProof/>
          <w:color w:val="000000"/>
        </w:rPr>
        <w:t>,</w:t>
      </w:r>
      <w:r w:rsidRPr="00C206E8">
        <w:rPr>
          <w:noProof/>
          <w:color w:val="000000"/>
        </w:rPr>
        <w:t xml:space="preserve"> obstaja večje tveganje za nastanek febrilne nevtropenije.</w:t>
      </w:r>
    </w:p>
    <w:p w14:paraId="5080F75D" w14:textId="77777777" w:rsidR="00363C4B" w:rsidRPr="00C206E8" w:rsidRDefault="00363C4B" w:rsidP="00363C4B">
      <w:pPr>
        <w:rPr>
          <w:noProof/>
          <w:color w:val="000000"/>
        </w:rPr>
      </w:pPr>
    </w:p>
    <w:p w14:paraId="7E9E933B" w14:textId="5AA3E17E" w:rsidR="00363C4B" w:rsidRPr="00C206E8" w:rsidRDefault="00363C4B" w:rsidP="00363C4B">
      <w:pPr>
        <w:rPr>
          <w:noProof/>
          <w:color w:val="000000"/>
        </w:rPr>
      </w:pPr>
      <w:r w:rsidRPr="00C206E8">
        <w:rPr>
          <w:noProof/>
          <w:szCs w:val="24"/>
        </w:rPr>
        <w:t>Pri bolnikih, ki se zdravijo z intravenskim pertuzumabom v kombinaciji s trastuzumabom in docetakselom, obstaja večje tveganje za nastanek febrilne nevtropenije v primerjavi z bolniki, ki se zdravijo s placebom, trastuzumabom in docetakselom, še posebej med prvimi 3</w:t>
      </w:r>
      <w:r w:rsidR="00551C17" w:rsidRPr="00C206E8">
        <w:rPr>
          <w:noProof/>
          <w:szCs w:val="24"/>
        </w:rPr>
        <w:t> </w:t>
      </w:r>
      <w:r w:rsidRPr="00C206E8">
        <w:rPr>
          <w:noProof/>
          <w:szCs w:val="24"/>
        </w:rPr>
        <w:t>cikli zdravljenja (glejte poglavje</w:t>
      </w:r>
      <w:r w:rsidR="004831F7" w:rsidRPr="00C206E8">
        <w:rPr>
          <w:noProof/>
          <w:szCs w:val="24"/>
        </w:rPr>
        <w:t> </w:t>
      </w:r>
      <w:r w:rsidRPr="00C206E8">
        <w:rPr>
          <w:noProof/>
          <w:szCs w:val="24"/>
        </w:rPr>
        <w:t xml:space="preserve">4.8). V študiji CLEOPATRA pri </w:t>
      </w:r>
      <w:r w:rsidR="00D010AD" w:rsidRPr="00C206E8">
        <w:rPr>
          <w:noProof/>
          <w:szCs w:val="24"/>
        </w:rPr>
        <w:t>razsejanem</w:t>
      </w:r>
      <w:r w:rsidRPr="00C206E8">
        <w:rPr>
          <w:noProof/>
          <w:szCs w:val="24"/>
        </w:rPr>
        <w:t xml:space="preserve"> raku dojk je bilo najmanjše število nevtrofilcev podobno pri bolnikih, zdravljenih s pertuzumabom, in bolnikih, ki so prejemali placebo.</w:t>
      </w:r>
    </w:p>
    <w:p w14:paraId="24834695" w14:textId="77777777" w:rsidR="00363C4B" w:rsidRPr="00C206E8" w:rsidRDefault="00363C4B" w:rsidP="00363C4B">
      <w:pPr>
        <w:rPr>
          <w:noProof/>
          <w:szCs w:val="24"/>
        </w:rPr>
      </w:pPr>
      <w:r w:rsidRPr="00C206E8">
        <w:rPr>
          <w:noProof/>
          <w:szCs w:val="24"/>
        </w:rPr>
        <w:t>Večja incidenca febrilne nevtropenije pri bolnikih, ki so prejemali pertuzumab, je bila povezana z večjo incidenco mukozitisa in driske pri teh bolnikih.</w:t>
      </w:r>
      <w:r w:rsidRPr="00C206E8">
        <w:rPr>
          <w:noProof/>
          <w:color w:val="000000"/>
        </w:rPr>
        <w:t xml:space="preserve"> </w:t>
      </w:r>
      <w:r w:rsidR="0007616A" w:rsidRPr="00C206E8">
        <w:rPr>
          <w:noProof/>
          <w:szCs w:val="24"/>
        </w:rPr>
        <w:t xml:space="preserve">Smiselno </w:t>
      </w:r>
      <w:r w:rsidRPr="00C206E8">
        <w:rPr>
          <w:noProof/>
          <w:szCs w:val="24"/>
        </w:rPr>
        <w:t>je razmisliti o podpornem zdravljenju mukozitisa in driske. Po prenehanju dajanja docetaksela niso poročali o primerih febrilne nevtropenije.</w:t>
      </w:r>
    </w:p>
    <w:p w14:paraId="5B377740" w14:textId="77777777" w:rsidR="00363C4B" w:rsidRPr="00C206E8" w:rsidRDefault="00363C4B" w:rsidP="00363C4B">
      <w:pPr>
        <w:rPr>
          <w:noProof/>
          <w:color w:val="000000"/>
        </w:rPr>
      </w:pPr>
    </w:p>
    <w:p w14:paraId="79E6CA22" w14:textId="77777777" w:rsidR="00363C4B" w:rsidRPr="00C206E8" w:rsidRDefault="00363C4B" w:rsidP="00363C4B">
      <w:pPr>
        <w:rPr>
          <w:noProof/>
          <w:color w:val="000000"/>
          <w:u w:val="single"/>
        </w:rPr>
      </w:pPr>
      <w:r w:rsidRPr="00C206E8">
        <w:rPr>
          <w:noProof/>
          <w:color w:val="000000"/>
          <w:u w:val="single"/>
        </w:rPr>
        <w:t>Driska</w:t>
      </w:r>
    </w:p>
    <w:p w14:paraId="25E56C2B" w14:textId="77777777" w:rsidR="00363C4B" w:rsidRPr="00C206E8" w:rsidRDefault="00363C4B" w:rsidP="00363C4B">
      <w:pPr>
        <w:rPr>
          <w:noProof/>
          <w:color w:val="000000"/>
        </w:rPr>
      </w:pPr>
    </w:p>
    <w:p w14:paraId="6D738429" w14:textId="7D2A6E0C" w:rsidR="00363C4B" w:rsidRPr="00C206E8" w:rsidRDefault="00363C4B" w:rsidP="00363C4B">
      <w:pPr>
        <w:rPr>
          <w:noProof/>
          <w:szCs w:val="24"/>
        </w:rPr>
      </w:pPr>
      <w:r w:rsidRPr="00C206E8">
        <w:rPr>
          <w:noProof/>
          <w:szCs w:val="24"/>
        </w:rPr>
        <w:t xml:space="preserve">Zdravilo Phesgo lahko izzove hudo drisko. </w:t>
      </w:r>
      <w:r w:rsidRPr="00C206E8">
        <w:t>Driska je najpogostejša med sočasnim prejemanjem terapije s taksanom. Starejši bolniki (</w:t>
      </w:r>
      <w:r w:rsidR="00EC7C7B" w:rsidRPr="00C206E8">
        <w:rPr>
          <w:noProof/>
          <w:color w:val="000000" w:themeColor="text1"/>
        </w:rPr>
        <w:t>≥</w:t>
      </w:r>
      <w:r w:rsidRPr="00C206E8">
        <w:t xml:space="preserve"> 65 let) imajo večje tveganje za drisko v primerjavi z mlajšimi bolniki (&lt; 65 let). Zdravljenje driske poteka po standardni praksi in smernicah. Zlasti pri starejših bolnikih in v primeru hude ali dolgotrajne driske je treba razmisliti o zgodnjem zdravljenju z loperamidom in nadomeščanju tekočin ter elektrolitov. </w:t>
      </w:r>
      <w:r w:rsidRPr="00C206E8">
        <w:rPr>
          <w:noProof/>
          <w:szCs w:val="24"/>
        </w:rPr>
        <w:t>Razmisliti je treba o prekinitvi zdravljenja z zdravilom Phesgo, če ne dosežemo izboljšanja bolnikovega stanja. Ko je driska uravnana, lahko zdravljenje z zdravilom Phesgo ponovno uvedemo.</w:t>
      </w:r>
    </w:p>
    <w:p w14:paraId="03A2113C" w14:textId="77777777" w:rsidR="00363C4B" w:rsidRPr="00C206E8" w:rsidRDefault="00363C4B" w:rsidP="00363C4B">
      <w:pPr>
        <w:rPr>
          <w:noProof/>
        </w:rPr>
      </w:pPr>
    </w:p>
    <w:p w14:paraId="7B7BD37B" w14:textId="77777777" w:rsidR="00E17BA8" w:rsidRPr="00C206E8" w:rsidRDefault="00E17BA8" w:rsidP="00E17BA8">
      <w:pPr>
        <w:keepNext/>
        <w:keepLines/>
        <w:rPr>
          <w:noProof/>
          <w:u w:val="single"/>
        </w:rPr>
      </w:pPr>
      <w:r w:rsidRPr="00C206E8">
        <w:rPr>
          <w:noProof/>
          <w:u w:val="single"/>
        </w:rPr>
        <w:lastRenderedPageBreak/>
        <w:t>Pljučni dogodki</w:t>
      </w:r>
    </w:p>
    <w:p w14:paraId="586D07B9" w14:textId="77777777" w:rsidR="00E17BA8" w:rsidRPr="00C206E8" w:rsidRDefault="00E17BA8" w:rsidP="00E17BA8">
      <w:pPr>
        <w:keepNext/>
        <w:keepLines/>
        <w:rPr>
          <w:noProof/>
        </w:rPr>
      </w:pPr>
    </w:p>
    <w:p w14:paraId="69CE2FBA" w14:textId="4B1A999C" w:rsidR="00C3598E" w:rsidRPr="00C206E8" w:rsidRDefault="00E17BA8" w:rsidP="009B332B">
      <w:pPr>
        <w:keepNext/>
        <w:keepLines/>
        <w:rPr>
          <w:noProof/>
        </w:rPr>
      </w:pPr>
      <w:r w:rsidRPr="00C206E8">
        <w:rPr>
          <w:noProof/>
        </w:rPr>
        <w:t xml:space="preserve">Pri uporabi trastuzumaba so v obdobju po prihodu zdravila na trg poročali o hudih pljučnih dogodkih. Ti dogodki so bili občasno smrtni. Poleg tega so poročali o primerih intersticijske </w:t>
      </w:r>
      <w:r w:rsidR="006D553B" w:rsidRPr="00C206E8">
        <w:rPr>
          <w:noProof/>
        </w:rPr>
        <w:t xml:space="preserve">pljučne </w:t>
      </w:r>
      <w:r w:rsidRPr="00C206E8">
        <w:rPr>
          <w:noProof/>
        </w:rPr>
        <w:t xml:space="preserve">bolezni, vključno s pljučnimi infiltrati, sindromom akutne respiratorne stiske, pljučnico, pnevmonitisom, plevralnim izlivom, dihalno stisko, akutnim pljučnim edemom in respiratorno insuficienco. Dejavniki tveganja, povezani z intersticijsko </w:t>
      </w:r>
      <w:r w:rsidR="006D553B" w:rsidRPr="00C206E8">
        <w:rPr>
          <w:noProof/>
        </w:rPr>
        <w:t xml:space="preserve">pljučno </w:t>
      </w:r>
      <w:r w:rsidRPr="00C206E8">
        <w:rPr>
          <w:noProof/>
        </w:rPr>
        <w:t>boleznijo, vključujejo predhodno ali sočasno zdravljenje z drugimi antineoplastičnimi terapijami, za katere je znano, da so z njo povezane, kot so taksani, gemcitabin, vinorelbin in radioterapija. Ti dogodki se lahko pojavijo kot del z infuzijo povezane reakcije ali imajo zapoznel nastop. Bolniki z dispnejo v mirovanju zaradi zapletov napredovale malign</w:t>
      </w:r>
      <w:r w:rsidR="00FF75EC" w:rsidRPr="00C206E8">
        <w:rPr>
          <w:noProof/>
        </w:rPr>
        <w:t>e</w:t>
      </w:r>
      <w:r w:rsidRPr="00C206E8">
        <w:rPr>
          <w:noProof/>
        </w:rPr>
        <w:t xml:space="preserve"> </w:t>
      </w:r>
      <w:r w:rsidR="00FF75EC" w:rsidRPr="00C206E8">
        <w:rPr>
          <w:noProof/>
        </w:rPr>
        <w:t xml:space="preserve">bolezni </w:t>
      </w:r>
      <w:r w:rsidRPr="00C206E8">
        <w:rPr>
          <w:noProof/>
        </w:rPr>
        <w:t>in sočasnih bolezni imajo lahko večje tveganje za pljučne dogodke. Zato teh bolnikov ne smemo zdraviti z zdravilom Phesgo. Pri pnevmonitisu je potrebna previdnost, zlasti pri bolnikih, ki se sočasno zdravijo s taksani.</w:t>
      </w:r>
    </w:p>
    <w:p w14:paraId="2609E583" w14:textId="77777777" w:rsidR="00C3598E" w:rsidRPr="00C206E8" w:rsidRDefault="00C3598E" w:rsidP="00363C4B">
      <w:pPr>
        <w:rPr>
          <w:noProof/>
        </w:rPr>
      </w:pPr>
    </w:p>
    <w:p w14:paraId="64B69E7E" w14:textId="1DEC14D3" w:rsidR="00C3598E" w:rsidRPr="00C206E8" w:rsidRDefault="00C3598E" w:rsidP="00363C4B">
      <w:pPr>
        <w:rPr>
          <w:noProof/>
          <w:u w:val="single"/>
        </w:rPr>
      </w:pPr>
      <w:r w:rsidRPr="00C206E8">
        <w:rPr>
          <w:noProof/>
          <w:u w:val="single"/>
        </w:rPr>
        <w:t>Pomožne snovi</w:t>
      </w:r>
      <w:r w:rsidR="0044209E" w:rsidRPr="00C206E8">
        <w:rPr>
          <w:noProof/>
          <w:u w:val="single"/>
        </w:rPr>
        <w:t xml:space="preserve"> z znanim učinkom</w:t>
      </w:r>
    </w:p>
    <w:p w14:paraId="4CEB21B0" w14:textId="77777777" w:rsidR="00C3598E" w:rsidRPr="00C206E8" w:rsidRDefault="00C3598E" w:rsidP="00363C4B">
      <w:pPr>
        <w:rPr>
          <w:noProof/>
        </w:rPr>
      </w:pPr>
    </w:p>
    <w:p w14:paraId="73783593" w14:textId="2A5D6ECB" w:rsidR="00C3598E" w:rsidRPr="00C206E8" w:rsidRDefault="00C3598E" w:rsidP="00363C4B">
      <w:pPr>
        <w:rPr>
          <w:noProof/>
        </w:rPr>
      </w:pPr>
      <w:r w:rsidRPr="00C206E8">
        <w:rPr>
          <w:noProof/>
        </w:rPr>
        <w:t xml:space="preserve">To zdravilo vsebuje manj kot 1 mmol natrija (23 mg) na odmerek, kar v bistvu pomeni </w:t>
      </w:r>
      <w:r w:rsidR="00074AD8" w:rsidRPr="00C206E8">
        <w:rPr>
          <w:rFonts w:eastAsia="SimSun"/>
          <w:szCs w:val="22"/>
        </w:rPr>
        <w:t>"</w:t>
      </w:r>
      <w:r w:rsidRPr="00C206E8">
        <w:rPr>
          <w:noProof/>
        </w:rPr>
        <w:t>brez natrija</w:t>
      </w:r>
      <w:r w:rsidR="00074AD8" w:rsidRPr="00C206E8">
        <w:rPr>
          <w:rFonts w:eastAsia="SimSun"/>
          <w:szCs w:val="22"/>
        </w:rPr>
        <w:t>"</w:t>
      </w:r>
      <w:r w:rsidRPr="00C206E8">
        <w:rPr>
          <w:noProof/>
        </w:rPr>
        <w:t>.</w:t>
      </w:r>
    </w:p>
    <w:p w14:paraId="65AC4408" w14:textId="77777777" w:rsidR="00E17BA8" w:rsidRPr="00C206E8" w:rsidRDefault="00E17BA8" w:rsidP="00363C4B">
      <w:pPr>
        <w:rPr>
          <w:noProof/>
        </w:rPr>
      </w:pPr>
    </w:p>
    <w:p w14:paraId="5994562F" w14:textId="6B7BAD37" w:rsidR="00074AD8" w:rsidRPr="00C206E8" w:rsidRDefault="00074AD8" w:rsidP="00074AD8">
      <w:pPr>
        <w:keepNext/>
        <w:keepLines/>
        <w:rPr>
          <w:noProof/>
          <w:color w:val="000000" w:themeColor="text1"/>
        </w:rPr>
      </w:pPr>
      <w:r w:rsidRPr="00C206E8">
        <w:rPr>
          <w:noProof/>
          <w:color w:val="000000" w:themeColor="text1"/>
        </w:rPr>
        <w:t>To zdravilo vsebuje polisorbat 20. Ena 15</w:t>
      </w:r>
      <w:ins w:id="64" w:author="DRA Slovenia 1" w:date="2025-07-22T07:43:00Z" w16du:dateUtc="2025-07-22T05:43:00Z">
        <w:r w:rsidR="00ED28FD" w:rsidRPr="00C206E8">
          <w:rPr>
            <w:noProof/>
            <w:color w:val="000000" w:themeColor="text1"/>
          </w:rPr>
          <w:noBreakHyphen/>
        </w:r>
      </w:ins>
      <w:del w:id="65" w:author="DRA Slovenia 1" w:date="2025-07-22T07:43:00Z" w16du:dateUtc="2025-07-22T05:43:00Z">
        <w:r w:rsidRPr="00C206E8" w:rsidDel="00ED28FD">
          <w:rPr>
            <w:noProof/>
            <w:color w:val="000000" w:themeColor="text1"/>
          </w:rPr>
          <w:delText>-</w:delText>
        </w:r>
      </w:del>
      <w:r w:rsidRPr="00C206E8">
        <w:rPr>
          <w:noProof/>
          <w:color w:val="000000" w:themeColor="text1"/>
        </w:rPr>
        <w:t>ml viala z raztopino vsebuje 6</w:t>
      </w:r>
      <w:del w:id="66" w:author="DRA Slovenia 1" w:date="2025-07-22T14:58:00Z" w16du:dateUtc="2025-07-22T12:58:00Z">
        <w:r w:rsidRPr="00C206E8" w:rsidDel="00B006D6">
          <w:rPr>
            <w:noProof/>
            <w:color w:val="000000" w:themeColor="text1"/>
          </w:rPr>
          <w:delText>,0</w:delText>
        </w:r>
      </w:del>
      <w:r w:rsidRPr="00C206E8">
        <w:rPr>
          <w:noProof/>
          <w:color w:val="000000" w:themeColor="text1"/>
        </w:rPr>
        <w:t> mg polisorbata 20. Ena 10</w:t>
      </w:r>
      <w:r w:rsidR="00D81F77" w:rsidRPr="00C206E8">
        <w:rPr>
          <w:noProof/>
          <w:color w:val="000000" w:themeColor="text1"/>
        </w:rPr>
        <w:noBreakHyphen/>
      </w:r>
      <w:r w:rsidRPr="00C206E8">
        <w:rPr>
          <w:noProof/>
          <w:color w:val="000000" w:themeColor="text1"/>
        </w:rPr>
        <w:t>ml viala z raztopino vsebuje 4</w:t>
      </w:r>
      <w:del w:id="67" w:author="DRA Slovenia 1" w:date="2025-07-22T14:58:00Z" w16du:dateUtc="2025-07-22T12:58:00Z">
        <w:r w:rsidRPr="00C206E8" w:rsidDel="00B006D6">
          <w:rPr>
            <w:noProof/>
            <w:color w:val="000000" w:themeColor="text1"/>
          </w:rPr>
          <w:delText>,0</w:delText>
        </w:r>
      </w:del>
      <w:r w:rsidRPr="00C206E8">
        <w:rPr>
          <w:noProof/>
          <w:color w:val="000000" w:themeColor="text1"/>
        </w:rPr>
        <w:t> mg polisorbata 20. Polisorbat</w:t>
      </w:r>
      <w:del w:id="68" w:author="DRA Slovenia 1" w:date="2025-07-22T07:43:00Z" w16du:dateUtc="2025-07-22T05:43:00Z">
        <w:r w:rsidRPr="00C206E8" w:rsidDel="00ED28FD">
          <w:rPr>
            <w:noProof/>
            <w:color w:val="000000" w:themeColor="text1"/>
          </w:rPr>
          <w:delText> 20</w:delText>
        </w:r>
      </w:del>
      <w:r w:rsidRPr="00C206E8">
        <w:rPr>
          <w:noProof/>
          <w:color w:val="000000" w:themeColor="text1"/>
        </w:rPr>
        <w:t xml:space="preserve"> lahko povzroči alergijske reakcije.</w:t>
      </w:r>
    </w:p>
    <w:p w14:paraId="5BD53851" w14:textId="77777777" w:rsidR="0044209E" w:rsidRPr="00C206E8" w:rsidRDefault="0044209E" w:rsidP="00363C4B">
      <w:pPr>
        <w:rPr>
          <w:noProof/>
        </w:rPr>
      </w:pPr>
    </w:p>
    <w:p w14:paraId="1CBADC06" w14:textId="77777777" w:rsidR="00363C4B" w:rsidRPr="00C206E8" w:rsidRDefault="00363C4B" w:rsidP="00BB0891">
      <w:pPr>
        <w:keepNext/>
        <w:keepLines/>
        <w:ind w:left="567" w:hanging="567"/>
        <w:rPr>
          <w:noProof/>
          <w:color w:val="000000"/>
        </w:rPr>
      </w:pPr>
      <w:r w:rsidRPr="00C206E8">
        <w:rPr>
          <w:b/>
        </w:rPr>
        <w:t>4.5</w:t>
      </w:r>
      <w:r w:rsidRPr="00C206E8">
        <w:rPr>
          <w:b/>
        </w:rPr>
        <w:tab/>
        <w:t>Medsebojno delovanje z drugimi zdravili in druge oblike interakcij</w:t>
      </w:r>
    </w:p>
    <w:p w14:paraId="479781FC" w14:textId="77777777" w:rsidR="00363C4B" w:rsidRPr="00C206E8" w:rsidRDefault="00363C4B" w:rsidP="00BB0891">
      <w:pPr>
        <w:keepNext/>
        <w:keepLines/>
      </w:pPr>
    </w:p>
    <w:p w14:paraId="1A62760B" w14:textId="77777777" w:rsidR="00363C4B" w:rsidRPr="00C206E8" w:rsidRDefault="00363C4B" w:rsidP="00BB0891">
      <w:pPr>
        <w:keepNext/>
        <w:keepLines/>
        <w:rPr>
          <w:noProof/>
          <w:color w:val="000000"/>
          <w:szCs w:val="22"/>
        </w:rPr>
      </w:pPr>
      <w:r w:rsidRPr="00C206E8">
        <w:rPr>
          <w:noProof/>
          <w:color w:val="000000"/>
          <w:szCs w:val="22"/>
        </w:rPr>
        <w:t>Formalnih študij medsebojnega delovanja niso izvedli.</w:t>
      </w:r>
    </w:p>
    <w:p w14:paraId="4E574123" w14:textId="77777777" w:rsidR="00363C4B" w:rsidRPr="00C206E8" w:rsidRDefault="00363C4B" w:rsidP="00363C4B">
      <w:pPr>
        <w:rPr>
          <w:noProof/>
          <w:color w:val="000000"/>
          <w:szCs w:val="22"/>
        </w:rPr>
      </w:pPr>
    </w:p>
    <w:p w14:paraId="046ABDF3" w14:textId="77777777" w:rsidR="00363C4B" w:rsidRPr="00C206E8" w:rsidRDefault="00363C4B">
      <w:pPr>
        <w:keepNext/>
        <w:keepLines/>
        <w:rPr>
          <w:noProof/>
          <w:color w:val="000000"/>
          <w:szCs w:val="22"/>
          <w:u w:val="single"/>
        </w:rPr>
        <w:pPrChange w:id="69" w:author="DRA Slovenia 1" w:date="2025-07-22T07:43:00Z" w16du:dateUtc="2025-07-22T05:43:00Z">
          <w:pPr/>
        </w:pPrChange>
      </w:pPr>
      <w:r w:rsidRPr="00C206E8">
        <w:rPr>
          <w:noProof/>
          <w:color w:val="000000"/>
          <w:szCs w:val="22"/>
          <w:u w:val="single"/>
        </w:rPr>
        <w:t>Pertuzumab</w:t>
      </w:r>
    </w:p>
    <w:p w14:paraId="0E05CBC7" w14:textId="77777777" w:rsidR="00363C4B" w:rsidRPr="00C206E8" w:rsidRDefault="00363C4B">
      <w:pPr>
        <w:keepNext/>
        <w:keepLines/>
        <w:rPr>
          <w:noProof/>
          <w:color w:val="000000"/>
          <w:szCs w:val="22"/>
          <w:u w:val="single"/>
        </w:rPr>
        <w:pPrChange w:id="70" w:author="DRA Slovenia 1" w:date="2025-07-22T07:43:00Z" w16du:dateUtc="2025-07-22T05:43:00Z">
          <w:pPr/>
        </w:pPrChange>
      </w:pPr>
    </w:p>
    <w:p w14:paraId="0F674320" w14:textId="5C0E7EAE" w:rsidR="00363C4B" w:rsidRPr="00C206E8" w:rsidRDefault="00363C4B">
      <w:pPr>
        <w:keepNext/>
        <w:keepLines/>
        <w:rPr>
          <w:rFonts w:eastAsia="SimSun"/>
          <w:szCs w:val="22"/>
        </w:rPr>
        <w:pPrChange w:id="71" w:author="DRA Slovenia 1" w:date="2025-07-22T07:43:00Z" w16du:dateUtc="2025-07-22T05:43:00Z">
          <w:pPr/>
        </w:pPrChange>
      </w:pPr>
      <w:r w:rsidRPr="00C206E8">
        <w:rPr>
          <w:rFonts w:eastAsia="SimSun"/>
          <w:szCs w:val="22"/>
        </w:rPr>
        <w:t>Pri 37</w:t>
      </w:r>
      <w:r w:rsidR="007C5458" w:rsidRPr="00C206E8">
        <w:rPr>
          <w:rFonts w:eastAsia="SimSun"/>
          <w:szCs w:val="22"/>
        </w:rPr>
        <w:t> </w:t>
      </w:r>
      <w:r w:rsidRPr="00C206E8">
        <w:rPr>
          <w:rFonts w:eastAsia="SimSun"/>
          <w:szCs w:val="22"/>
        </w:rPr>
        <w:t xml:space="preserve">bolnikih, ki so bili vključeni v podštudijo ključnega randomiziranega preskušanja CLEOPATRA pri </w:t>
      </w:r>
      <w:r w:rsidR="00D010AD" w:rsidRPr="00C206E8">
        <w:rPr>
          <w:rFonts w:eastAsia="SimSun"/>
          <w:szCs w:val="22"/>
        </w:rPr>
        <w:t>razsejanem</w:t>
      </w:r>
      <w:r w:rsidRPr="00C206E8">
        <w:rPr>
          <w:rFonts w:eastAsia="SimSun"/>
          <w:szCs w:val="22"/>
        </w:rPr>
        <w:t xml:space="preserve"> raku dojk, niso opazili medsebojnega farmakokinetičnega delovanja med pertuzumabom in trastuzumabom in tudi ne med pertuzumabom in docetakselom.</w:t>
      </w:r>
    </w:p>
    <w:p w14:paraId="4585D8FE" w14:textId="77777777" w:rsidR="004B5B67" w:rsidRPr="00C206E8" w:rsidRDefault="004B5B67" w:rsidP="00363C4B">
      <w:pPr>
        <w:rPr>
          <w:rFonts w:eastAsia="SimSun"/>
          <w:szCs w:val="22"/>
        </w:rPr>
      </w:pPr>
    </w:p>
    <w:p w14:paraId="0786CE16" w14:textId="77777777" w:rsidR="00363C4B" w:rsidRPr="00C206E8" w:rsidRDefault="00363C4B" w:rsidP="00363C4B">
      <w:pPr>
        <w:rPr>
          <w:rFonts w:eastAsia="SimSun"/>
          <w:szCs w:val="22"/>
        </w:rPr>
      </w:pPr>
      <w:r w:rsidRPr="00C206E8">
        <w:rPr>
          <w:rFonts w:eastAsia="SimSun"/>
          <w:szCs w:val="22"/>
        </w:rPr>
        <w:t>Tudi farmakokinetična populacijska analiza ni pokazala medsebojnega delovanja med pertuzumabom in trastuzumabom ali med pertuzumabom in docetakselom. Odsotnost medsebojnega delovanja med zdravili je bila potrjena s farmakokinetičnimi podatki študij NEOSPHERE in APHINITY.</w:t>
      </w:r>
    </w:p>
    <w:p w14:paraId="599CE2F4" w14:textId="77777777" w:rsidR="00363C4B" w:rsidRPr="00C206E8" w:rsidRDefault="00363C4B" w:rsidP="00363C4B">
      <w:pPr>
        <w:rPr>
          <w:noProof/>
          <w:szCs w:val="24"/>
        </w:rPr>
      </w:pPr>
    </w:p>
    <w:p w14:paraId="72BB96FC" w14:textId="77777777" w:rsidR="00363C4B" w:rsidRPr="00C206E8" w:rsidRDefault="00363C4B" w:rsidP="00363C4B">
      <w:pPr>
        <w:rPr>
          <w:color w:val="000000"/>
        </w:rPr>
      </w:pPr>
      <w:r w:rsidRPr="00C206E8">
        <w:rPr>
          <w:rFonts w:eastAsia="SimSun"/>
          <w:szCs w:val="22"/>
        </w:rPr>
        <w:t>Pet študij je ocenjevalo vpliv pertuzumaba na farmakokinetiko sočasno danih citotoksičnih zdravil: docetaksela, paklitaksela, gemcitabina, kapecitabina, karboplatina in erlotiniba. Med pertuzumabom in navedenimi zdravili niso ugotovili nobenih farmakokinetičnih medsebojnih delovanj. Farmakokinetika pertuzumaba je bila v teh študijah primerljiva s farmakokinetiko, ki so jo opažali v študijah z monoterapijo.</w:t>
      </w:r>
    </w:p>
    <w:p w14:paraId="219C346A" w14:textId="77777777" w:rsidR="00363C4B" w:rsidRPr="00C206E8" w:rsidRDefault="00363C4B" w:rsidP="00363C4B">
      <w:pPr>
        <w:rPr>
          <w:noProof/>
          <w:color w:val="000000"/>
          <w:szCs w:val="22"/>
        </w:rPr>
      </w:pPr>
    </w:p>
    <w:p w14:paraId="00938B85" w14:textId="77777777" w:rsidR="00363C4B" w:rsidRPr="00C206E8" w:rsidRDefault="00363C4B" w:rsidP="00363C4B">
      <w:pPr>
        <w:rPr>
          <w:noProof/>
          <w:color w:val="000000"/>
          <w:szCs w:val="22"/>
          <w:u w:val="single"/>
        </w:rPr>
      </w:pPr>
      <w:r w:rsidRPr="00C206E8">
        <w:rPr>
          <w:noProof/>
          <w:color w:val="000000"/>
          <w:szCs w:val="22"/>
          <w:u w:val="single"/>
        </w:rPr>
        <w:t>Trastuzumab</w:t>
      </w:r>
    </w:p>
    <w:p w14:paraId="375C2BF5" w14:textId="77777777" w:rsidR="00363C4B" w:rsidRPr="00C206E8" w:rsidRDefault="00363C4B" w:rsidP="00363C4B">
      <w:pPr>
        <w:rPr>
          <w:noProof/>
        </w:rPr>
      </w:pPr>
    </w:p>
    <w:p w14:paraId="660F2A26" w14:textId="77777777" w:rsidR="00363C4B" w:rsidRPr="00C206E8" w:rsidRDefault="00363C4B" w:rsidP="00363C4B">
      <w:pPr>
        <w:rPr>
          <w:szCs w:val="22"/>
        </w:rPr>
      </w:pPr>
      <w:r w:rsidRPr="00C206E8">
        <w:rPr>
          <w:noProof/>
        </w:rPr>
        <w:t>Formalnih študij medsebojnega delovanja niso izvedli.</w:t>
      </w:r>
      <w:r w:rsidRPr="00C206E8">
        <w:rPr>
          <w:szCs w:val="22"/>
        </w:rPr>
        <w:t xml:space="preserve"> V kliničnih preskušanjih niso opazili klinično pomembnega medsebojnega delovanja med trastuzumabom in zdravili, ki so jih bolniki jemali sočasno.</w:t>
      </w:r>
    </w:p>
    <w:p w14:paraId="6ED0D86E" w14:textId="77777777" w:rsidR="00363C4B" w:rsidRPr="00C206E8" w:rsidRDefault="00363C4B" w:rsidP="00363C4B">
      <w:pPr>
        <w:rPr>
          <w:color w:val="000000"/>
        </w:rPr>
      </w:pPr>
    </w:p>
    <w:p w14:paraId="5D0BF1FD" w14:textId="77777777" w:rsidR="00363C4B" w:rsidRPr="00C206E8" w:rsidRDefault="00363C4B" w:rsidP="00363C4B">
      <w:pPr>
        <w:rPr>
          <w:i/>
          <w:szCs w:val="22"/>
          <w:u w:val="single"/>
        </w:rPr>
      </w:pPr>
      <w:r w:rsidRPr="00C206E8">
        <w:rPr>
          <w:i/>
          <w:szCs w:val="22"/>
          <w:u w:val="single"/>
        </w:rPr>
        <w:t>Učinek trastuzumaba na farmakokinetiko drugih zdr</w:t>
      </w:r>
      <w:r w:rsidR="00D010AD" w:rsidRPr="00C206E8">
        <w:rPr>
          <w:i/>
          <w:szCs w:val="22"/>
          <w:u w:val="single"/>
        </w:rPr>
        <w:t>avil z delovanjem na novotvorbe</w:t>
      </w:r>
    </w:p>
    <w:p w14:paraId="2E4F64D5" w14:textId="77777777" w:rsidR="00363C4B" w:rsidRPr="00C206E8" w:rsidRDefault="00363C4B" w:rsidP="00363C4B">
      <w:pPr>
        <w:rPr>
          <w:szCs w:val="22"/>
        </w:rPr>
      </w:pPr>
    </w:p>
    <w:p w14:paraId="36DC04C3" w14:textId="41FE5E79" w:rsidR="00363C4B" w:rsidRPr="00C206E8" w:rsidRDefault="00363C4B" w:rsidP="00363C4B">
      <w:pPr>
        <w:rPr>
          <w:szCs w:val="22"/>
        </w:rPr>
      </w:pPr>
      <w:r w:rsidRPr="00C206E8">
        <w:rPr>
          <w:szCs w:val="22"/>
        </w:rPr>
        <w:t>Farmakokinetični podatki iz študij BO15935 in M77004 pri bolnicah s HER2</w:t>
      </w:r>
      <w:ins w:id="72" w:author="DRA Slovenia 1" w:date="2025-07-22T07:33:00Z" w16du:dateUtc="2025-07-22T05:33:00Z">
        <w:r w:rsidR="00ED28FD">
          <w:rPr>
            <w:color w:val="000000" w:themeColor="text1"/>
          </w:rPr>
          <w:noBreakHyphen/>
        </w:r>
      </w:ins>
      <w:del w:id="73" w:author="DRA Slovenia 1" w:date="2025-07-22T07:33:00Z" w16du:dateUtc="2025-07-22T05:33:00Z">
        <w:r w:rsidRPr="00C206E8" w:rsidDel="00ED28FD">
          <w:rPr>
            <w:szCs w:val="22"/>
          </w:rPr>
          <w:delText>-</w:delText>
        </w:r>
      </w:del>
      <w:r w:rsidRPr="00C206E8">
        <w:rPr>
          <w:szCs w:val="22"/>
        </w:rPr>
        <w:t xml:space="preserve">pozitivnim </w:t>
      </w:r>
      <w:r w:rsidR="00D010AD" w:rsidRPr="00C206E8">
        <w:rPr>
          <w:szCs w:val="22"/>
        </w:rPr>
        <w:t>razsejanim</w:t>
      </w:r>
      <w:r w:rsidRPr="00C206E8">
        <w:rPr>
          <w:szCs w:val="22"/>
        </w:rPr>
        <w:t xml:space="preserve"> rakom dojk so nakazali, da izpostavljenost paklitakselu in doksorubicinu (in njunima glavnima metabolitoma 6</w:t>
      </w:r>
      <w:ins w:id="74" w:author="DRA Slovenia 1" w:date="2025-07-22T08:24:00Z" w16du:dateUtc="2025-07-22T06:24:00Z">
        <w:r w:rsidR="00B43970">
          <w:rPr>
            <w:color w:val="000000" w:themeColor="text1"/>
          </w:rPr>
          <w:noBreakHyphen/>
        </w:r>
      </w:ins>
      <w:del w:id="75" w:author="DRA Slovenia 1" w:date="2025-07-22T08:24:00Z" w16du:dateUtc="2025-07-22T06:24:00Z">
        <w:r w:rsidRPr="00C206E8" w:rsidDel="00B43970">
          <w:rPr>
            <w:szCs w:val="22"/>
          </w:rPr>
          <w:delText>-</w:delText>
        </w:r>
      </w:del>
      <w:r w:rsidRPr="00C206E8">
        <w:rPr>
          <w:szCs w:val="22"/>
        </w:rPr>
        <w:t>α hidroksil</w:t>
      </w:r>
      <w:ins w:id="76" w:author="DRA Slovenia 1" w:date="2025-07-22T08:25:00Z" w16du:dateUtc="2025-07-22T06:25:00Z">
        <w:r w:rsidR="00B43970">
          <w:rPr>
            <w:color w:val="000000" w:themeColor="text1"/>
          </w:rPr>
          <w:noBreakHyphen/>
        </w:r>
      </w:ins>
      <w:del w:id="77" w:author="DRA Slovenia 1" w:date="2025-07-22T08:25:00Z" w16du:dateUtc="2025-07-22T06:25:00Z">
        <w:r w:rsidRPr="00C206E8" w:rsidDel="00B43970">
          <w:rPr>
            <w:szCs w:val="22"/>
          </w:rPr>
          <w:delText>-</w:delText>
        </w:r>
      </w:del>
      <w:r w:rsidRPr="00C206E8">
        <w:rPr>
          <w:szCs w:val="22"/>
        </w:rPr>
        <w:t>paklitakselu, POH, in doksorubicinolu, DOL) ni bila spremenjena v prisotnosti trastuzumaba (</w:t>
      </w:r>
      <w:r w:rsidR="0042635E" w:rsidRPr="00C206E8">
        <w:rPr>
          <w:szCs w:val="22"/>
        </w:rPr>
        <w:t xml:space="preserve">polnilni </w:t>
      </w:r>
      <w:r w:rsidRPr="00C206E8">
        <w:rPr>
          <w:szCs w:val="22"/>
        </w:rPr>
        <w:t>odmerek 8</w:t>
      </w:r>
      <w:r w:rsidR="00AA7A35" w:rsidRPr="00C206E8">
        <w:rPr>
          <w:szCs w:val="22"/>
        </w:rPr>
        <w:t> </w:t>
      </w:r>
      <w:r w:rsidRPr="00C206E8">
        <w:rPr>
          <w:szCs w:val="22"/>
        </w:rPr>
        <w:t>mg/kg, ki mu je sledil odmerek 6</w:t>
      </w:r>
      <w:r w:rsidR="00AA7A35" w:rsidRPr="00C206E8">
        <w:rPr>
          <w:szCs w:val="22"/>
        </w:rPr>
        <w:t> </w:t>
      </w:r>
      <w:r w:rsidRPr="00C206E8">
        <w:rPr>
          <w:szCs w:val="22"/>
        </w:rPr>
        <w:t xml:space="preserve">mg/kg </w:t>
      </w:r>
      <w:r w:rsidR="00AA7A35" w:rsidRPr="00C206E8">
        <w:rPr>
          <w:szCs w:val="22"/>
        </w:rPr>
        <w:t>intravensko</w:t>
      </w:r>
      <w:r w:rsidRPr="00C206E8">
        <w:rPr>
          <w:szCs w:val="22"/>
        </w:rPr>
        <w:t xml:space="preserve"> vsake tri tedne ali </w:t>
      </w:r>
      <w:r w:rsidR="0042635E" w:rsidRPr="00C206E8">
        <w:rPr>
          <w:szCs w:val="22"/>
        </w:rPr>
        <w:t xml:space="preserve">polnilni </w:t>
      </w:r>
      <w:r w:rsidRPr="00C206E8">
        <w:rPr>
          <w:szCs w:val="22"/>
        </w:rPr>
        <w:t>odmerek 4</w:t>
      </w:r>
      <w:r w:rsidR="00AA7A35" w:rsidRPr="00C206E8">
        <w:rPr>
          <w:szCs w:val="22"/>
        </w:rPr>
        <w:t> </w:t>
      </w:r>
      <w:r w:rsidRPr="00C206E8">
        <w:rPr>
          <w:szCs w:val="22"/>
        </w:rPr>
        <w:t xml:space="preserve">mg/kg </w:t>
      </w:r>
      <w:r w:rsidR="00AA7A35" w:rsidRPr="00C206E8">
        <w:rPr>
          <w:szCs w:val="22"/>
        </w:rPr>
        <w:t>intravensko</w:t>
      </w:r>
      <w:r w:rsidRPr="00C206E8">
        <w:rPr>
          <w:szCs w:val="22"/>
        </w:rPr>
        <w:t xml:space="preserve">, ki mu je sledil odmerek 2 mg/kg </w:t>
      </w:r>
      <w:r w:rsidR="00AA7A35" w:rsidRPr="00C206E8">
        <w:rPr>
          <w:szCs w:val="22"/>
        </w:rPr>
        <w:t>intravensko</w:t>
      </w:r>
      <w:r w:rsidRPr="00C206E8">
        <w:rPr>
          <w:szCs w:val="22"/>
        </w:rPr>
        <w:t xml:space="preserve"> enkrat na teden).</w:t>
      </w:r>
    </w:p>
    <w:p w14:paraId="2B60B394" w14:textId="77777777" w:rsidR="004B5B67" w:rsidRPr="00C206E8" w:rsidRDefault="004B5B67" w:rsidP="00363C4B">
      <w:pPr>
        <w:rPr>
          <w:szCs w:val="22"/>
        </w:rPr>
      </w:pPr>
    </w:p>
    <w:p w14:paraId="31AF8E53" w14:textId="77777777" w:rsidR="00363C4B" w:rsidRPr="00C206E8" w:rsidRDefault="00363C4B" w:rsidP="00363C4B">
      <w:pPr>
        <w:rPr>
          <w:szCs w:val="22"/>
        </w:rPr>
      </w:pPr>
      <w:r w:rsidRPr="00C206E8">
        <w:rPr>
          <w:szCs w:val="22"/>
        </w:rPr>
        <w:lastRenderedPageBreak/>
        <w:t>Trastuzumab pa lahko zviša celokupno izpostavljenost enemu metabolitu doksorubicina (7-deoksi-13-dihidro-doksorubicinonu, D7D). Biološka aktivnost D7D in klinični vpliv zaradi dviga ravni tega metabolita nista bila jasna.</w:t>
      </w:r>
    </w:p>
    <w:p w14:paraId="36F3C5B1" w14:textId="77777777" w:rsidR="00363C4B" w:rsidRPr="00C206E8" w:rsidRDefault="00363C4B" w:rsidP="00363C4B">
      <w:pPr>
        <w:rPr>
          <w:color w:val="000000"/>
        </w:rPr>
      </w:pPr>
    </w:p>
    <w:p w14:paraId="40F3F257" w14:textId="11B3809C" w:rsidR="00363C4B" w:rsidRPr="00C206E8" w:rsidRDefault="00363C4B" w:rsidP="00363C4B">
      <w:pPr>
        <w:rPr>
          <w:szCs w:val="22"/>
        </w:rPr>
      </w:pPr>
      <w:r w:rsidRPr="00C206E8">
        <w:rPr>
          <w:szCs w:val="22"/>
        </w:rPr>
        <w:t>Podatki iz študije JP16003 z eno skupino, v kateri so japonske bolnice s HER2</w:t>
      </w:r>
      <w:ins w:id="78" w:author="DRA Slovenia 1" w:date="2025-07-22T07:33:00Z" w16du:dateUtc="2025-07-22T05:33:00Z">
        <w:r w:rsidR="00ED28FD">
          <w:rPr>
            <w:color w:val="000000" w:themeColor="text1"/>
          </w:rPr>
          <w:noBreakHyphen/>
        </w:r>
      </w:ins>
      <w:del w:id="79" w:author="DRA Slovenia 1" w:date="2025-07-22T07:33:00Z" w16du:dateUtc="2025-07-22T05:33:00Z">
        <w:r w:rsidRPr="00C206E8" w:rsidDel="00ED28FD">
          <w:rPr>
            <w:szCs w:val="22"/>
          </w:rPr>
          <w:delText>-</w:delText>
        </w:r>
      </w:del>
      <w:r w:rsidRPr="00C206E8">
        <w:rPr>
          <w:szCs w:val="22"/>
        </w:rPr>
        <w:t xml:space="preserve">pozitivnim </w:t>
      </w:r>
      <w:r w:rsidR="00D010AD" w:rsidRPr="00C206E8">
        <w:rPr>
          <w:szCs w:val="22"/>
        </w:rPr>
        <w:t>razsejanim</w:t>
      </w:r>
      <w:r w:rsidRPr="00C206E8">
        <w:rPr>
          <w:szCs w:val="22"/>
        </w:rPr>
        <w:t xml:space="preserve"> rakom dojk prejemale trastuzumab (</w:t>
      </w:r>
      <w:r w:rsidR="0042635E" w:rsidRPr="00C206E8">
        <w:rPr>
          <w:szCs w:val="22"/>
        </w:rPr>
        <w:t xml:space="preserve">polnilni </w:t>
      </w:r>
      <w:r w:rsidRPr="00C206E8">
        <w:rPr>
          <w:szCs w:val="22"/>
        </w:rPr>
        <w:t xml:space="preserve">odmerek 4 mg/kg </w:t>
      </w:r>
      <w:r w:rsidR="00AA7A35" w:rsidRPr="00C206E8">
        <w:rPr>
          <w:szCs w:val="22"/>
        </w:rPr>
        <w:t>intravensko</w:t>
      </w:r>
      <w:r w:rsidRPr="00C206E8">
        <w:rPr>
          <w:szCs w:val="22"/>
        </w:rPr>
        <w:t xml:space="preserve"> in 2 mg/kg </w:t>
      </w:r>
      <w:r w:rsidR="00AA7A35" w:rsidRPr="00C206E8">
        <w:rPr>
          <w:szCs w:val="22"/>
        </w:rPr>
        <w:t>intravensko</w:t>
      </w:r>
      <w:r w:rsidRPr="00C206E8">
        <w:rPr>
          <w:szCs w:val="22"/>
        </w:rPr>
        <w:t xml:space="preserve"> enkrat na teden) in docetaksel (60 mg/m</w:t>
      </w:r>
      <w:r w:rsidRPr="00C206E8">
        <w:rPr>
          <w:szCs w:val="22"/>
          <w:vertAlign w:val="superscript"/>
        </w:rPr>
        <w:t>2</w:t>
      </w:r>
      <w:r w:rsidRPr="00C206E8">
        <w:rPr>
          <w:szCs w:val="22"/>
        </w:rPr>
        <w:t xml:space="preserve"> </w:t>
      </w:r>
      <w:r w:rsidR="00AA7A35" w:rsidRPr="00C206E8">
        <w:rPr>
          <w:szCs w:val="22"/>
        </w:rPr>
        <w:t>intravensko</w:t>
      </w:r>
      <w:r w:rsidRPr="00C206E8">
        <w:rPr>
          <w:szCs w:val="22"/>
        </w:rPr>
        <w:t>) so nakazali, da sočasna aplikacija trastuzumaba ni imela vpliva na farmakokinetiko enkratnega odmerka docetaksela. Študija JP19959 je bila podštudija BO18255 (ToGA) pri japonskih bolnikih in bolnicah z napredovalim rakom želodca, v kateri so proučevali farmakokinetiko kapecitabina in cisplatina s trastuzumabom ali brez njega. Izsledki te podštudije so nakazali, da sočasna uporaba cisplatina ali sočasna uporaba cisplatina in trastuzumaba ni vplivala na izpostavljenost biološko aktivnim metabolitom kapecitabina (npr. 5</w:t>
      </w:r>
      <w:ins w:id="80" w:author="DRA Slovenia 1" w:date="2025-07-22T08:25:00Z" w16du:dateUtc="2025-07-22T06:25:00Z">
        <w:r w:rsidR="00B43970">
          <w:rPr>
            <w:color w:val="000000" w:themeColor="text1"/>
          </w:rPr>
          <w:noBreakHyphen/>
        </w:r>
      </w:ins>
      <w:del w:id="81" w:author="DRA Slovenia 1" w:date="2025-07-22T08:25:00Z" w16du:dateUtc="2025-07-22T06:25:00Z">
        <w:r w:rsidRPr="00C206E8" w:rsidDel="00B43970">
          <w:rPr>
            <w:szCs w:val="22"/>
          </w:rPr>
          <w:delText>-</w:delText>
        </w:r>
      </w:del>
      <w:r w:rsidRPr="00C206E8">
        <w:rPr>
          <w:szCs w:val="22"/>
        </w:rPr>
        <w:t>FU). Koncentracije samega kapecitabina pa so bile ob sočasni uporabi trastuzumaba višje, prav tako se je podaljšal razpolovni čas. Podatki so tudi nakazali, da sočasna uporaba kapecitabina ali sočasna uporaba kapecitabina in trastuzumaba na farmakokinetiko cisplatina ni vplivala.</w:t>
      </w:r>
    </w:p>
    <w:p w14:paraId="69A4C1AE" w14:textId="77777777" w:rsidR="00363C4B" w:rsidRPr="00C206E8" w:rsidRDefault="00363C4B" w:rsidP="00363C4B">
      <w:pPr>
        <w:rPr>
          <w:color w:val="000000"/>
        </w:rPr>
      </w:pPr>
    </w:p>
    <w:p w14:paraId="70A71463" w14:textId="3090EDE2" w:rsidR="00363C4B" w:rsidRPr="00C206E8" w:rsidRDefault="00363C4B" w:rsidP="00363C4B">
      <w:pPr>
        <w:rPr>
          <w:szCs w:val="22"/>
        </w:rPr>
      </w:pPr>
      <w:r w:rsidRPr="00C206E8">
        <w:rPr>
          <w:szCs w:val="22"/>
        </w:rPr>
        <w:t xml:space="preserve">Farmakokinetični podatki iz študije H4613/GO01305 pri bolnikih z </w:t>
      </w:r>
      <w:r w:rsidR="00D010AD" w:rsidRPr="00C206E8">
        <w:rPr>
          <w:szCs w:val="22"/>
        </w:rPr>
        <w:t>razsejanim</w:t>
      </w:r>
      <w:r w:rsidRPr="00C206E8">
        <w:rPr>
          <w:szCs w:val="22"/>
        </w:rPr>
        <w:t xml:space="preserve"> ali lokalno napredovalim neoperabilnim HER2</w:t>
      </w:r>
      <w:ins w:id="82" w:author="DRA Slovenia 1" w:date="2025-07-22T07:33:00Z" w16du:dateUtc="2025-07-22T05:33:00Z">
        <w:r w:rsidR="00ED28FD">
          <w:rPr>
            <w:color w:val="000000" w:themeColor="text1"/>
          </w:rPr>
          <w:noBreakHyphen/>
        </w:r>
      </w:ins>
      <w:del w:id="83" w:author="DRA Slovenia 1" w:date="2025-07-22T07:33:00Z" w16du:dateUtc="2025-07-22T05:33:00Z">
        <w:r w:rsidRPr="00C206E8" w:rsidDel="00ED28FD">
          <w:rPr>
            <w:szCs w:val="22"/>
          </w:rPr>
          <w:delText>-</w:delText>
        </w:r>
      </w:del>
      <w:r w:rsidRPr="00C206E8">
        <w:rPr>
          <w:szCs w:val="22"/>
        </w:rPr>
        <w:t>pozitivnim rakom so nakazali, da trastuzumab ni imel vpliva na farmakokinetiko karboplatina.</w:t>
      </w:r>
    </w:p>
    <w:p w14:paraId="54C6148C" w14:textId="77777777" w:rsidR="00363C4B" w:rsidRPr="00C206E8" w:rsidRDefault="00363C4B" w:rsidP="00363C4B">
      <w:pPr>
        <w:rPr>
          <w:color w:val="000000"/>
        </w:rPr>
      </w:pPr>
    </w:p>
    <w:p w14:paraId="4E0F1EFE" w14:textId="77777777" w:rsidR="00363C4B" w:rsidRPr="00C206E8" w:rsidRDefault="00363C4B" w:rsidP="00BB0891">
      <w:pPr>
        <w:keepNext/>
        <w:keepLines/>
        <w:rPr>
          <w:color w:val="000000"/>
          <w:u w:val="single"/>
        </w:rPr>
      </w:pPr>
      <w:r w:rsidRPr="00C206E8">
        <w:rPr>
          <w:i/>
          <w:szCs w:val="22"/>
          <w:u w:val="single"/>
        </w:rPr>
        <w:t>Učinek zdravil z delovanjem na novotvorbe na farmakokinetiko trastuzumaba</w:t>
      </w:r>
    </w:p>
    <w:p w14:paraId="3524D1D6" w14:textId="77777777" w:rsidR="00363C4B" w:rsidRPr="00C206E8" w:rsidRDefault="00363C4B" w:rsidP="00BB0891">
      <w:pPr>
        <w:keepNext/>
        <w:keepLines/>
        <w:rPr>
          <w:szCs w:val="22"/>
        </w:rPr>
      </w:pPr>
    </w:p>
    <w:p w14:paraId="6092D73B" w14:textId="6682EB63" w:rsidR="00363C4B" w:rsidRPr="00C206E8" w:rsidRDefault="00363C4B" w:rsidP="00BB0891">
      <w:pPr>
        <w:keepNext/>
        <w:keepLines/>
        <w:rPr>
          <w:szCs w:val="22"/>
        </w:rPr>
      </w:pPr>
      <w:r w:rsidRPr="00C206E8">
        <w:rPr>
          <w:szCs w:val="22"/>
        </w:rPr>
        <w:t>S primerjavo simuliranih serumskih koncentracij trastuzumaba po monoterapiji s trastuzumabom (</w:t>
      </w:r>
      <w:r w:rsidR="0042635E" w:rsidRPr="00C206E8">
        <w:rPr>
          <w:szCs w:val="22"/>
        </w:rPr>
        <w:t xml:space="preserve">polnilni </w:t>
      </w:r>
      <w:r w:rsidRPr="00C206E8">
        <w:rPr>
          <w:szCs w:val="22"/>
        </w:rPr>
        <w:t xml:space="preserve">odmerek 4 mg/kg, 2 mg/kg enkrat na teden, </w:t>
      </w:r>
      <w:r w:rsidR="00AA7A35" w:rsidRPr="00C206E8">
        <w:rPr>
          <w:szCs w:val="22"/>
        </w:rPr>
        <w:t>intravensko</w:t>
      </w:r>
      <w:r w:rsidRPr="00C206E8">
        <w:rPr>
          <w:szCs w:val="22"/>
        </w:rPr>
        <w:t>) in opaženih serumskih koncentracijah pri japonskih bolnicah s HER2</w:t>
      </w:r>
      <w:ins w:id="84" w:author="DRA Slovenia 1" w:date="2025-07-22T07:34:00Z" w16du:dateUtc="2025-07-22T05:34:00Z">
        <w:r w:rsidR="00ED28FD">
          <w:rPr>
            <w:color w:val="000000" w:themeColor="text1"/>
          </w:rPr>
          <w:noBreakHyphen/>
        </w:r>
      </w:ins>
      <w:del w:id="85" w:author="DRA Slovenia 1" w:date="2025-07-22T07:34:00Z" w16du:dateUtc="2025-07-22T05:34:00Z">
        <w:r w:rsidRPr="00C206E8" w:rsidDel="00ED28FD">
          <w:rPr>
            <w:szCs w:val="22"/>
          </w:rPr>
          <w:delText>-</w:delText>
        </w:r>
      </w:del>
      <w:r w:rsidRPr="00C206E8">
        <w:rPr>
          <w:szCs w:val="22"/>
        </w:rPr>
        <w:t xml:space="preserve">pozitivnim </w:t>
      </w:r>
      <w:r w:rsidR="00D010AD" w:rsidRPr="00C206E8">
        <w:rPr>
          <w:szCs w:val="22"/>
        </w:rPr>
        <w:t>razsejanim</w:t>
      </w:r>
      <w:r w:rsidRPr="00C206E8">
        <w:rPr>
          <w:szCs w:val="22"/>
        </w:rPr>
        <w:t xml:space="preserve"> rakom dojk (študija JP16003) ni dokazov o farmakokinetičnem vplivu sočasne aplikacije docetaksela na farmakokinetiko trastuzumaba.</w:t>
      </w:r>
      <w:r w:rsidR="00D010AD" w:rsidRPr="00C206E8">
        <w:rPr>
          <w:szCs w:val="22"/>
        </w:rPr>
        <w:t xml:space="preserve"> </w:t>
      </w:r>
      <w:r w:rsidRPr="00C206E8">
        <w:rPr>
          <w:szCs w:val="22"/>
        </w:rPr>
        <w:t>Primerjava farmakokinetičnih rezultatov iz dveh študij faze II (BO15935 in M77004) in ene študije faze</w:t>
      </w:r>
      <w:r w:rsidR="007C5458" w:rsidRPr="00C206E8">
        <w:rPr>
          <w:szCs w:val="22"/>
        </w:rPr>
        <w:t> </w:t>
      </w:r>
      <w:r w:rsidRPr="00C206E8">
        <w:rPr>
          <w:szCs w:val="22"/>
        </w:rPr>
        <w:t>III (HO648g), v kateri so bolnike sočasno zdravili s trastuzumabom in paklitakselom, ter dveh študij faze</w:t>
      </w:r>
      <w:r w:rsidR="00551C17" w:rsidRPr="00C206E8">
        <w:rPr>
          <w:szCs w:val="22"/>
        </w:rPr>
        <w:t> </w:t>
      </w:r>
      <w:r w:rsidRPr="00C206E8">
        <w:rPr>
          <w:szCs w:val="22"/>
        </w:rPr>
        <w:t>II, v katerih so dajali trastuzumab v monoterapiji (WO16229 in MO16982) bolnicam s HER2</w:t>
      </w:r>
      <w:ins w:id="86" w:author="DRA Slovenia 1" w:date="2025-07-22T07:34:00Z" w16du:dateUtc="2025-07-22T05:34:00Z">
        <w:r w:rsidR="00ED28FD">
          <w:rPr>
            <w:color w:val="000000" w:themeColor="text1"/>
          </w:rPr>
          <w:noBreakHyphen/>
        </w:r>
      </w:ins>
      <w:del w:id="87" w:author="DRA Slovenia 1" w:date="2025-07-22T07:34:00Z" w16du:dateUtc="2025-07-22T05:34:00Z">
        <w:r w:rsidRPr="00C206E8" w:rsidDel="00ED28FD">
          <w:rPr>
            <w:szCs w:val="22"/>
          </w:rPr>
          <w:delText>-</w:delText>
        </w:r>
      </w:del>
      <w:r w:rsidRPr="00C206E8">
        <w:rPr>
          <w:szCs w:val="22"/>
        </w:rPr>
        <w:t xml:space="preserve">pozitivnim </w:t>
      </w:r>
      <w:r w:rsidR="00D010AD" w:rsidRPr="00C206E8">
        <w:rPr>
          <w:szCs w:val="22"/>
        </w:rPr>
        <w:t>razsejanim</w:t>
      </w:r>
      <w:r w:rsidRPr="00C206E8">
        <w:rPr>
          <w:szCs w:val="22"/>
        </w:rPr>
        <w:t xml:space="preserve"> rakom dojk, nakazuje, da so se posamezne in povprečne najnižje serumske koncentracije </w:t>
      </w:r>
      <w:r w:rsidRPr="00C206E8">
        <w:t>trastuzumaba</w:t>
      </w:r>
      <w:r w:rsidRPr="00C206E8">
        <w:rPr>
          <w:szCs w:val="22"/>
        </w:rPr>
        <w:t xml:space="preserve"> razlikovale znotraj študij in med njimi, jasnega vpliva sočasne aplikacije paklitaksela na farmakokinetiko trastuzumaba pa ni bilo.</w:t>
      </w:r>
    </w:p>
    <w:p w14:paraId="7C57E020" w14:textId="77777777" w:rsidR="00363C4B" w:rsidRPr="00C206E8" w:rsidRDefault="00363C4B" w:rsidP="00363C4B">
      <w:pPr>
        <w:rPr>
          <w:szCs w:val="22"/>
        </w:rPr>
      </w:pPr>
    </w:p>
    <w:p w14:paraId="523E28D4" w14:textId="32C4B201" w:rsidR="00363C4B" w:rsidRPr="00C206E8" w:rsidRDefault="00363C4B" w:rsidP="00363C4B">
      <w:pPr>
        <w:rPr>
          <w:szCs w:val="22"/>
        </w:rPr>
      </w:pPr>
      <w:r w:rsidRPr="00C206E8">
        <w:rPr>
          <w:szCs w:val="22"/>
        </w:rPr>
        <w:t>Primerjava med farmakokinetičnimi podatki trastuzumaba iz študije M77004, v kateri so bolnice s HER2</w:t>
      </w:r>
      <w:ins w:id="88" w:author="DRA Slovenia 1" w:date="2025-07-22T07:34:00Z" w16du:dateUtc="2025-07-22T05:34:00Z">
        <w:r w:rsidR="00ED28FD">
          <w:rPr>
            <w:color w:val="000000" w:themeColor="text1"/>
          </w:rPr>
          <w:noBreakHyphen/>
        </w:r>
      </w:ins>
      <w:del w:id="89" w:author="DRA Slovenia 1" w:date="2025-07-22T07:34:00Z" w16du:dateUtc="2025-07-22T05:34:00Z">
        <w:r w:rsidRPr="00C206E8" w:rsidDel="00ED28FD">
          <w:rPr>
            <w:szCs w:val="22"/>
          </w:rPr>
          <w:delText>-</w:delText>
        </w:r>
      </w:del>
      <w:r w:rsidRPr="00C206E8">
        <w:rPr>
          <w:szCs w:val="22"/>
        </w:rPr>
        <w:t xml:space="preserve">pozitivnim </w:t>
      </w:r>
      <w:r w:rsidR="00D010AD" w:rsidRPr="00C206E8">
        <w:rPr>
          <w:szCs w:val="22"/>
        </w:rPr>
        <w:t>razsejanim</w:t>
      </w:r>
      <w:r w:rsidRPr="00C206E8">
        <w:rPr>
          <w:szCs w:val="22"/>
        </w:rPr>
        <w:t xml:space="preserve"> rakom dojk sočasno zdravili s trastuzumabom, paklitakselom in doksorubicinom in študij, v katerih so trastuzumab dajali v monoterapiji (H0649g) ali v kombinaciji z antraciklinom in ciklofosfamidom ali paklitakselom (študija H0648g), so nakazali, da učinka doksorubicina in paklitaksela na farmakokinetiko trastuzumaba ni.</w:t>
      </w:r>
    </w:p>
    <w:p w14:paraId="37FD60C0" w14:textId="77777777" w:rsidR="004B5B67" w:rsidRPr="00C206E8" w:rsidRDefault="004B5B67" w:rsidP="00363C4B">
      <w:pPr>
        <w:rPr>
          <w:szCs w:val="22"/>
        </w:rPr>
      </w:pPr>
    </w:p>
    <w:p w14:paraId="35B13AF0" w14:textId="77777777" w:rsidR="00363C4B" w:rsidRPr="00C206E8" w:rsidRDefault="00363C4B" w:rsidP="00363C4B">
      <w:pPr>
        <w:rPr>
          <w:szCs w:val="22"/>
        </w:rPr>
      </w:pPr>
      <w:r w:rsidRPr="00C206E8">
        <w:rPr>
          <w:szCs w:val="22"/>
        </w:rPr>
        <w:t>Farmakokinetični podatki iz študije H4613g/GO01305 so nakazali, da karboplatin ni imel vpliva na farmakokinetiko trastuzumaba.</w:t>
      </w:r>
    </w:p>
    <w:p w14:paraId="6B2ECE92" w14:textId="77777777" w:rsidR="00363C4B" w:rsidRPr="00C206E8" w:rsidRDefault="00363C4B" w:rsidP="00363C4B">
      <w:pPr>
        <w:rPr>
          <w:szCs w:val="22"/>
        </w:rPr>
      </w:pPr>
    </w:p>
    <w:p w14:paraId="7DB79884" w14:textId="77777777" w:rsidR="00363C4B" w:rsidRPr="00C206E8" w:rsidRDefault="00363C4B" w:rsidP="00363C4B">
      <w:pPr>
        <w:rPr>
          <w:szCs w:val="22"/>
        </w:rPr>
      </w:pPr>
      <w:r w:rsidRPr="00C206E8">
        <w:rPr>
          <w:szCs w:val="22"/>
        </w:rPr>
        <w:t>Sočasno dajanje anastrazola ni imelo vpliva na farmakokinetiko trastuzumaba.</w:t>
      </w:r>
    </w:p>
    <w:p w14:paraId="07630C4C" w14:textId="77777777" w:rsidR="00363C4B" w:rsidRPr="00C206E8" w:rsidRDefault="00363C4B" w:rsidP="00363C4B">
      <w:pPr>
        <w:rPr>
          <w:szCs w:val="22"/>
        </w:rPr>
      </w:pPr>
    </w:p>
    <w:p w14:paraId="7DDB7B53" w14:textId="77777777" w:rsidR="00363C4B" w:rsidRPr="00C206E8" w:rsidRDefault="00363C4B" w:rsidP="00666018">
      <w:pPr>
        <w:keepNext/>
        <w:keepLines/>
        <w:ind w:left="567" w:hanging="567"/>
        <w:rPr>
          <w:szCs w:val="22"/>
        </w:rPr>
      </w:pPr>
      <w:r w:rsidRPr="00C206E8">
        <w:rPr>
          <w:b/>
        </w:rPr>
        <w:t>4.6</w:t>
      </w:r>
      <w:r w:rsidRPr="00C206E8">
        <w:rPr>
          <w:b/>
        </w:rPr>
        <w:tab/>
        <w:t>Plodnost, nosečnost in dojenje</w:t>
      </w:r>
    </w:p>
    <w:p w14:paraId="68171670" w14:textId="77777777" w:rsidR="00363C4B" w:rsidRPr="00C206E8" w:rsidRDefault="00363C4B" w:rsidP="00333BD7">
      <w:pPr>
        <w:keepNext/>
        <w:keepLines/>
      </w:pPr>
    </w:p>
    <w:p w14:paraId="58C4A71E" w14:textId="77777777" w:rsidR="00363C4B" w:rsidRPr="00C206E8" w:rsidRDefault="00363C4B" w:rsidP="00333BD7">
      <w:pPr>
        <w:keepNext/>
        <w:keepLines/>
        <w:rPr>
          <w:noProof/>
          <w:color w:val="000000"/>
          <w:szCs w:val="22"/>
          <w:u w:val="single"/>
        </w:rPr>
      </w:pPr>
      <w:r w:rsidRPr="00C206E8">
        <w:rPr>
          <w:color w:val="000000"/>
          <w:u w:val="single"/>
        </w:rPr>
        <w:t>Ženske v rodnem obdobju/</w:t>
      </w:r>
      <w:r w:rsidRPr="00C206E8">
        <w:rPr>
          <w:noProof/>
          <w:color w:val="000000"/>
          <w:szCs w:val="22"/>
          <w:u w:val="single"/>
        </w:rPr>
        <w:t>kontracepcija</w:t>
      </w:r>
    </w:p>
    <w:p w14:paraId="0B4C2156" w14:textId="77777777" w:rsidR="00363C4B" w:rsidRPr="00C206E8" w:rsidRDefault="00363C4B" w:rsidP="00333BD7">
      <w:pPr>
        <w:keepNext/>
        <w:keepLines/>
        <w:rPr>
          <w:noProof/>
          <w:color w:val="000000"/>
          <w:szCs w:val="22"/>
        </w:rPr>
      </w:pPr>
    </w:p>
    <w:p w14:paraId="02A7A841" w14:textId="77777777" w:rsidR="00363C4B" w:rsidRPr="00C206E8" w:rsidRDefault="00363C4B" w:rsidP="00333BD7">
      <w:pPr>
        <w:keepNext/>
        <w:keepLines/>
        <w:rPr>
          <w:color w:val="000000"/>
        </w:rPr>
      </w:pPr>
      <w:r w:rsidRPr="00C206E8">
        <w:t xml:space="preserve">Ženskam v rodni dobi je treba svetovati, naj med zdravljenjem z zdravilom Phesgo ter še 7 mesecev po </w:t>
      </w:r>
      <w:r w:rsidR="00DB4F9E" w:rsidRPr="00C206E8">
        <w:t>zadnjem odmerku zdravila</w:t>
      </w:r>
      <w:r w:rsidRPr="00C206E8">
        <w:t xml:space="preserve"> uporabljajo učinkovito kontracepcijo.</w:t>
      </w:r>
    </w:p>
    <w:p w14:paraId="74EE6814" w14:textId="77777777" w:rsidR="00363C4B" w:rsidRPr="00C206E8" w:rsidRDefault="00363C4B" w:rsidP="00363C4B">
      <w:pPr>
        <w:rPr>
          <w:noProof/>
          <w:color w:val="000000"/>
          <w:szCs w:val="22"/>
        </w:rPr>
      </w:pPr>
    </w:p>
    <w:p w14:paraId="791BB662" w14:textId="77777777" w:rsidR="00363C4B" w:rsidRPr="00C206E8" w:rsidRDefault="00363C4B" w:rsidP="006475D3">
      <w:pPr>
        <w:keepNext/>
        <w:keepLines/>
        <w:rPr>
          <w:noProof/>
          <w:color w:val="000000"/>
          <w:szCs w:val="22"/>
          <w:u w:val="single"/>
        </w:rPr>
      </w:pPr>
      <w:r w:rsidRPr="00C206E8">
        <w:rPr>
          <w:noProof/>
          <w:color w:val="000000"/>
          <w:szCs w:val="22"/>
          <w:u w:val="single"/>
        </w:rPr>
        <w:lastRenderedPageBreak/>
        <w:t>Nosečnost</w:t>
      </w:r>
    </w:p>
    <w:p w14:paraId="3730CCC1" w14:textId="77777777" w:rsidR="00363C4B" w:rsidRPr="00C206E8" w:rsidRDefault="00363C4B" w:rsidP="006475D3">
      <w:pPr>
        <w:keepNext/>
        <w:keepLines/>
        <w:ind w:left="567" w:hanging="567"/>
        <w:rPr>
          <w:noProof/>
          <w:lang w:eastAsia="en-US"/>
        </w:rPr>
      </w:pPr>
    </w:p>
    <w:p w14:paraId="662BEB64" w14:textId="04A5E25E" w:rsidR="00363C4B" w:rsidRPr="00C206E8" w:rsidRDefault="00363C4B" w:rsidP="006475D3">
      <w:pPr>
        <w:keepNext/>
        <w:keepLines/>
        <w:tabs>
          <w:tab w:val="left" w:pos="0"/>
        </w:tabs>
        <w:rPr>
          <w:noProof/>
          <w:lang w:eastAsia="en-US"/>
        </w:rPr>
      </w:pPr>
      <w:r w:rsidRPr="00C206E8">
        <w:rPr>
          <w:noProof/>
          <w:lang w:eastAsia="en-US"/>
        </w:rPr>
        <w:t>Študije na živalih so pokazale vpliv pertuzumaba na sposobnost razmnoževanja. Glede uporabe pertuzumaba pri nosečnicah je na voljo le malo podatkov.</w:t>
      </w:r>
    </w:p>
    <w:p w14:paraId="6AE9E100" w14:textId="77777777" w:rsidR="004B5B67" w:rsidRPr="00C206E8" w:rsidRDefault="004B5B67" w:rsidP="006475D3">
      <w:pPr>
        <w:keepNext/>
        <w:keepLines/>
        <w:tabs>
          <w:tab w:val="left" w:pos="0"/>
        </w:tabs>
        <w:rPr>
          <w:noProof/>
          <w:szCs w:val="24"/>
        </w:rPr>
      </w:pPr>
    </w:p>
    <w:p w14:paraId="3DF24F05" w14:textId="77777777" w:rsidR="00363C4B" w:rsidRPr="00C206E8" w:rsidRDefault="00363C4B" w:rsidP="00363C4B">
      <w:pPr>
        <w:autoSpaceDE w:val="0"/>
        <w:autoSpaceDN w:val="0"/>
        <w:adjustRightInd w:val="0"/>
      </w:pPr>
      <w:r w:rsidRPr="00C206E8">
        <w:rPr>
          <w:color w:val="000000"/>
        </w:rPr>
        <w:t>Iz študij na živalih ni znano, če lahko trastuzumab vpliva na zmožnost razmnoževanja (</w:t>
      </w:r>
      <w:r w:rsidRPr="00C206E8">
        <w:rPr>
          <w:color w:val="000000"/>
          <w:szCs w:val="22"/>
          <w:lang w:eastAsia="en-GB"/>
        </w:rPr>
        <w:t>glejte poglavje 5.3)</w:t>
      </w:r>
      <w:r w:rsidRPr="00C206E8">
        <w:rPr>
          <w:color w:val="000000"/>
        </w:rPr>
        <w:t xml:space="preserve">. Vendar pa so </w:t>
      </w:r>
      <w:r w:rsidRPr="00C206E8">
        <w:t xml:space="preserve">v obdobju po prihodu zdravila na trg pri nosečnicah, ki so prejemale trastuzumab, </w:t>
      </w:r>
      <w:r w:rsidR="00FF75EC" w:rsidRPr="00C206E8">
        <w:t xml:space="preserve">pri plodu </w:t>
      </w:r>
      <w:r w:rsidRPr="00C206E8">
        <w:t xml:space="preserve">poročali o primerih motenj v </w:t>
      </w:r>
      <w:r w:rsidR="00FF75EC" w:rsidRPr="00C206E8">
        <w:t>razvoju</w:t>
      </w:r>
      <w:r w:rsidRPr="00C206E8">
        <w:t xml:space="preserve"> ledvic in/ali njihove</w:t>
      </w:r>
      <w:r w:rsidR="00FF75EC" w:rsidRPr="00C206E8">
        <w:t>ga</w:t>
      </w:r>
      <w:r w:rsidRPr="00C206E8">
        <w:t xml:space="preserve"> delovanj</w:t>
      </w:r>
      <w:r w:rsidR="00FF75EC" w:rsidRPr="00C206E8">
        <w:t>a</w:t>
      </w:r>
      <w:r w:rsidRPr="00C206E8">
        <w:t xml:space="preserve">, v povezavi z oligohidramnijem, od katerih so bili nekateri povezani s hipoplazijo pljuč </w:t>
      </w:r>
      <w:r w:rsidR="00FF75EC" w:rsidRPr="00C206E8">
        <w:t xml:space="preserve">s smrtnim izidom </w:t>
      </w:r>
      <w:r w:rsidRPr="00C206E8">
        <w:t>pri plodu.</w:t>
      </w:r>
    </w:p>
    <w:p w14:paraId="13CE37AE" w14:textId="77777777" w:rsidR="00363C4B" w:rsidRPr="00C206E8" w:rsidRDefault="00363C4B" w:rsidP="00363C4B">
      <w:pPr>
        <w:autoSpaceDE w:val="0"/>
        <w:autoSpaceDN w:val="0"/>
        <w:adjustRightInd w:val="0"/>
        <w:rPr>
          <w:color w:val="000000"/>
          <w:szCs w:val="22"/>
          <w:lang w:eastAsia="en-GB"/>
        </w:rPr>
      </w:pPr>
    </w:p>
    <w:p w14:paraId="693ABEEA" w14:textId="77777777" w:rsidR="00363C4B" w:rsidRPr="00C206E8" w:rsidRDefault="00363C4B" w:rsidP="00363C4B">
      <w:pPr>
        <w:widowControl w:val="0"/>
      </w:pPr>
      <w:r w:rsidRPr="00C206E8">
        <w:rPr>
          <w:color w:val="000000"/>
          <w:szCs w:val="22"/>
          <w:lang w:eastAsia="en-GB"/>
        </w:rPr>
        <w:t xml:space="preserve">Glede na zgoraj omenjene študije na živalih in podatke po prihodu zdravila na trg se je zdravilu Phesgo med nosečnostjo treba izogibati, </w:t>
      </w:r>
      <w:r w:rsidRPr="00C206E8">
        <w:t xml:space="preserve">razen v primerih, ko pričakovana korist za mater upravičuje tveganje za plod. Ženske, ki zanosijo, je treba opozoriti na možnost poškodb ploda. Če se </w:t>
      </w:r>
      <w:r w:rsidR="00965519" w:rsidRPr="00C206E8">
        <w:t>nosečnica</w:t>
      </w:r>
      <w:r w:rsidRPr="00C206E8">
        <w:t xml:space="preserve"> zdravi z zdravilom Phesgo ali če bolnica zanosi med zdravljenjem z zdravilom Phesgo ali v obdobju 7 mesecev po prejemu zadnjega odmerka zdravila Phesgo, je zaželeno, da jo skrbno spremlja multidisciplinarna </w:t>
      </w:r>
      <w:r w:rsidR="00965519" w:rsidRPr="00C206E8">
        <w:t>skupina</w:t>
      </w:r>
      <w:r w:rsidRPr="00C206E8">
        <w:t>.</w:t>
      </w:r>
    </w:p>
    <w:p w14:paraId="0DBAF366" w14:textId="77777777" w:rsidR="00363C4B" w:rsidRPr="00C206E8" w:rsidRDefault="00363C4B" w:rsidP="00363C4B">
      <w:pPr>
        <w:rPr>
          <w:noProof/>
          <w:color w:val="000000"/>
          <w:szCs w:val="22"/>
          <w:u w:val="single"/>
        </w:rPr>
      </w:pPr>
    </w:p>
    <w:p w14:paraId="5818421B" w14:textId="77777777" w:rsidR="00363C4B" w:rsidRPr="00C206E8" w:rsidRDefault="00363C4B" w:rsidP="005D240D">
      <w:pPr>
        <w:keepNext/>
        <w:keepLines/>
        <w:rPr>
          <w:noProof/>
          <w:color w:val="000000"/>
          <w:szCs w:val="22"/>
        </w:rPr>
      </w:pPr>
      <w:r w:rsidRPr="00C206E8">
        <w:rPr>
          <w:noProof/>
          <w:color w:val="000000"/>
          <w:szCs w:val="22"/>
          <w:u w:val="single"/>
        </w:rPr>
        <w:t>Dojenje</w:t>
      </w:r>
    </w:p>
    <w:p w14:paraId="35ACEC89" w14:textId="77777777" w:rsidR="00363C4B" w:rsidRPr="00C206E8" w:rsidRDefault="00363C4B" w:rsidP="005D240D">
      <w:pPr>
        <w:keepNext/>
        <w:keepLines/>
        <w:rPr>
          <w:noProof/>
          <w:color w:val="000000"/>
          <w:szCs w:val="22"/>
        </w:rPr>
      </w:pPr>
    </w:p>
    <w:p w14:paraId="45FB1EBC" w14:textId="77777777" w:rsidR="00363C4B" w:rsidRPr="00C206E8" w:rsidRDefault="00363C4B" w:rsidP="005D240D">
      <w:pPr>
        <w:keepNext/>
        <w:keepLines/>
        <w:rPr>
          <w:szCs w:val="22"/>
        </w:rPr>
      </w:pPr>
      <w:r w:rsidRPr="00C206E8">
        <w:rPr>
          <w:szCs w:val="22"/>
        </w:rPr>
        <w:t>Ker se humani IgG izloča v materino mleko, potencialna absorpcija in škodljivi vpliv na otroka pa nista znana, naj ženske ne dojijo med zdravljenjem z zdravilom Phesgo in še najmanj 7 mesecev po zadnjem odmerku</w:t>
      </w:r>
      <w:r w:rsidR="00965519" w:rsidRPr="00C206E8">
        <w:rPr>
          <w:szCs w:val="22"/>
        </w:rPr>
        <w:t xml:space="preserve"> zdravila</w:t>
      </w:r>
      <w:r w:rsidRPr="00C206E8">
        <w:rPr>
          <w:szCs w:val="22"/>
        </w:rPr>
        <w:t>.</w:t>
      </w:r>
    </w:p>
    <w:p w14:paraId="4DD6D967" w14:textId="77777777" w:rsidR="00363C4B" w:rsidRPr="00C206E8" w:rsidRDefault="00363C4B" w:rsidP="00363C4B">
      <w:pPr>
        <w:rPr>
          <w:szCs w:val="22"/>
        </w:rPr>
      </w:pPr>
    </w:p>
    <w:p w14:paraId="465F2CB8" w14:textId="77777777" w:rsidR="00363C4B" w:rsidRPr="00C206E8" w:rsidRDefault="00363C4B" w:rsidP="00D010AD">
      <w:pPr>
        <w:keepNext/>
        <w:keepLines/>
        <w:rPr>
          <w:noProof/>
          <w:color w:val="000000"/>
          <w:szCs w:val="22"/>
          <w:u w:val="single"/>
        </w:rPr>
      </w:pPr>
      <w:r w:rsidRPr="00C206E8">
        <w:rPr>
          <w:noProof/>
          <w:color w:val="000000"/>
          <w:szCs w:val="22"/>
          <w:u w:val="single"/>
        </w:rPr>
        <w:t>Plodnost</w:t>
      </w:r>
    </w:p>
    <w:p w14:paraId="4C4362B0" w14:textId="77777777" w:rsidR="00363C4B" w:rsidRPr="00C206E8" w:rsidRDefault="00363C4B" w:rsidP="00D010AD">
      <w:pPr>
        <w:keepNext/>
        <w:keepLines/>
        <w:rPr>
          <w:noProof/>
          <w:color w:val="000000"/>
          <w:szCs w:val="22"/>
          <w:u w:val="single"/>
        </w:rPr>
      </w:pPr>
    </w:p>
    <w:p w14:paraId="502DDD97" w14:textId="77777777" w:rsidR="00363C4B" w:rsidRPr="00C206E8" w:rsidRDefault="00363C4B" w:rsidP="00D010AD">
      <w:pPr>
        <w:keepNext/>
        <w:keepLines/>
        <w:rPr>
          <w:i/>
          <w:color w:val="000000"/>
          <w:u w:val="single"/>
        </w:rPr>
      </w:pPr>
      <w:r w:rsidRPr="00C206E8">
        <w:rPr>
          <w:i/>
          <w:color w:val="000000"/>
          <w:u w:val="single"/>
        </w:rPr>
        <w:t>Pertuzumab</w:t>
      </w:r>
    </w:p>
    <w:p w14:paraId="0A9ADA07" w14:textId="77777777" w:rsidR="00363C4B" w:rsidRPr="00C206E8" w:rsidRDefault="00363C4B" w:rsidP="00D010AD">
      <w:pPr>
        <w:keepNext/>
        <w:keepLines/>
        <w:rPr>
          <w:i/>
          <w:u w:val="single"/>
        </w:rPr>
      </w:pPr>
    </w:p>
    <w:p w14:paraId="71AAEECB" w14:textId="77777777" w:rsidR="00363C4B" w:rsidRPr="00C206E8" w:rsidRDefault="00363C4B" w:rsidP="00D010AD">
      <w:pPr>
        <w:keepNext/>
        <w:keepLines/>
        <w:rPr>
          <w:rFonts w:eastAsia="SimSun"/>
          <w:noProof/>
          <w:szCs w:val="22"/>
        </w:rPr>
      </w:pPr>
      <w:r w:rsidRPr="00C206E8">
        <w:rPr>
          <w:rFonts w:eastAsia="SimSun"/>
          <w:noProof/>
          <w:szCs w:val="22"/>
        </w:rPr>
        <w:t>Pri živalih niso izvedli specifičnih študij za oceno vpliva pertuzumaba na plodnost</w:t>
      </w:r>
      <w:r w:rsidRPr="00C206E8">
        <w:rPr>
          <w:rFonts w:eastAsia="SimSun"/>
          <w:szCs w:val="22"/>
        </w:rPr>
        <w:t xml:space="preserve">. </w:t>
      </w:r>
      <w:r w:rsidRPr="00C206E8">
        <w:rPr>
          <w:rFonts w:eastAsia="SimSun"/>
          <w:noProof/>
          <w:szCs w:val="22"/>
        </w:rPr>
        <w:t xml:space="preserve">V študijah toksičnosti pri ponavljajočih se odmerkih pertuzumaba do šest mesecev pri opicah cynomolgus niso opazili škodljivih učinkov na reproduktivne organe </w:t>
      </w:r>
      <w:r w:rsidR="00E738E6" w:rsidRPr="00C206E8">
        <w:rPr>
          <w:rFonts w:eastAsia="SimSun"/>
          <w:noProof/>
          <w:szCs w:val="22"/>
        </w:rPr>
        <w:t xml:space="preserve">samcev </w:t>
      </w:r>
      <w:r w:rsidRPr="00C206E8">
        <w:rPr>
          <w:rFonts w:eastAsia="SimSun"/>
          <w:noProof/>
          <w:szCs w:val="22"/>
        </w:rPr>
        <w:t xml:space="preserve">in </w:t>
      </w:r>
      <w:r w:rsidR="00E738E6" w:rsidRPr="00C206E8">
        <w:rPr>
          <w:rFonts w:eastAsia="SimSun"/>
          <w:noProof/>
          <w:szCs w:val="22"/>
        </w:rPr>
        <w:t xml:space="preserve">samic </w:t>
      </w:r>
      <w:r w:rsidRPr="00C206E8">
        <w:rPr>
          <w:rFonts w:eastAsia="SimSun"/>
          <w:noProof/>
          <w:szCs w:val="22"/>
        </w:rPr>
        <w:t>(glejte poglavje 5.3).</w:t>
      </w:r>
    </w:p>
    <w:p w14:paraId="4597E10D" w14:textId="77777777" w:rsidR="00363C4B" w:rsidRPr="00C206E8" w:rsidRDefault="00363C4B" w:rsidP="00363C4B">
      <w:pPr>
        <w:rPr>
          <w:color w:val="000000"/>
        </w:rPr>
      </w:pPr>
    </w:p>
    <w:p w14:paraId="6EA17A93" w14:textId="77777777" w:rsidR="00363C4B" w:rsidRPr="00C206E8" w:rsidRDefault="00363C4B" w:rsidP="00363C4B">
      <w:pPr>
        <w:rPr>
          <w:i/>
          <w:color w:val="000000"/>
          <w:u w:val="single"/>
        </w:rPr>
      </w:pPr>
      <w:r w:rsidRPr="00C206E8">
        <w:rPr>
          <w:i/>
          <w:color w:val="000000"/>
          <w:u w:val="single"/>
        </w:rPr>
        <w:t>Trastuzumab</w:t>
      </w:r>
    </w:p>
    <w:p w14:paraId="43E844DA" w14:textId="77777777" w:rsidR="00363C4B" w:rsidRPr="00C206E8" w:rsidRDefault="00363C4B" w:rsidP="00363C4B">
      <w:pPr>
        <w:rPr>
          <w:color w:val="000000"/>
          <w:u w:val="single"/>
        </w:rPr>
      </w:pPr>
    </w:p>
    <w:p w14:paraId="40A624F4" w14:textId="77777777" w:rsidR="00363C4B" w:rsidRPr="00C206E8" w:rsidRDefault="00363C4B" w:rsidP="00363C4B">
      <w:pPr>
        <w:rPr>
          <w:rFonts w:eastAsia="SimSun"/>
          <w:noProof/>
          <w:szCs w:val="22"/>
        </w:rPr>
      </w:pPr>
      <w:r w:rsidRPr="00C206E8">
        <w:rPr>
          <w:rFonts w:eastAsia="SimSun"/>
          <w:noProof/>
          <w:szCs w:val="22"/>
        </w:rPr>
        <w:t xml:space="preserve">Študije razmnoževanja, opravljene </w:t>
      </w:r>
      <w:r w:rsidR="00965519" w:rsidRPr="00C206E8">
        <w:rPr>
          <w:rFonts w:eastAsia="SimSun"/>
          <w:noProof/>
          <w:szCs w:val="22"/>
        </w:rPr>
        <w:t xml:space="preserve">s trastuzumabom </w:t>
      </w:r>
      <w:r w:rsidRPr="00C206E8">
        <w:rPr>
          <w:rFonts w:eastAsia="SimSun"/>
          <w:noProof/>
          <w:szCs w:val="22"/>
        </w:rPr>
        <w:t>pri opicah cynomolgus, niso pokazale znakov zmanjšane plodnosti pri samicah opic cynomolgus (glejte poglavje 5.3).</w:t>
      </w:r>
    </w:p>
    <w:p w14:paraId="40E4829A" w14:textId="77777777" w:rsidR="00363C4B" w:rsidRPr="00C206E8" w:rsidRDefault="00363C4B" w:rsidP="00363C4B">
      <w:pPr>
        <w:rPr>
          <w:rFonts w:eastAsia="SimSun"/>
          <w:noProof/>
          <w:szCs w:val="22"/>
        </w:rPr>
      </w:pPr>
    </w:p>
    <w:p w14:paraId="19731F3F" w14:textId="77777777" w:rsidR="00363C4B" w:rsidRPr="00C206E8" w:rsidRDefault="00363C4B" w:rsidP="00666018">
      <w:pPr>
        <w:ind w:left="567" w:hanging="567"/>
      </w:pPr>
      <w:r w:rsidRPr="00C206E8">
        <w:rPr>
          <w:b/>
        </w:rPr>
        <w:t>4.7</w:t>
      </w:r>
      <w:r w:rsidRPr="00C206E8">
        <w:rPr>
          <w:b/>
        </w:rPr>
        <w:tab/>
        <w:t>Vpliv na sposobnost vožnje in upravljanja strojev</w:t>
      </w:r>
    </w:p>
    <w:p w14:paraId="70826A6F" w14:textId="77777777" w:rsidR="00363C4B" w:rsidRPr="00C206E8" w:rsidRDefault="00363C4B" w:rsidP="00363C4B"/>
    <w:p w14:paraId="563A0727" w14:textId="77777777" w:rsidR="00363C4B" w:rsidRPr="00C206E8" w:rsidRDefault="00363C4B" w:rsidP="00363C4B">
      <w:r w:rsidRPr="00C206E8">
        <w:t>Zdravilo Phesgo ima blag vpliv na sposobnost vožnje in upravljanja strojev (glejte poglavje 4.8).</w:t>
      </w:r>
    </w:p>
    <w:p w14:paraId="0B31537D" w14:textId="77777777" w:rsidR="00363C4B" w:rsidRPr="00C206E8" w:rsidRDefault="00363C4B" w:rsidP="00363C4B">
      <w:pPr>
        <w:rPr>
          <w:noProof/>
          <w:szCs w:val="24"/>
        </w:rPr>
      </w:pPr>
      <w:r w:rsidRPr="00C206E8">
        <w:rPr>
          <w:rFonts w:eastAsia="SimSun"/>
          <w:noProof/>
          <w:szCs w:val="24"/>
        </w:rPr>
        <w:t xml:space="preserve">Bolnikom, pri katerih se pojavi z injicirajem </w:t>
      </w:r>
      <w:r w:rsidR="00965519" w:rsidRPr="00C206E8">
        <w:rPr>
          <w:rFonts w:eastAsia="SimSun"/>
          <w:noProof/>
          <w:szCs w:val="24"/>
        </w:rPr>
        <w:t xml:space="preserve">povezana reakcija </w:t>
      </w:r>
      <w:r w:rsidRPr="00C206E8">
        <w:rPr>
          <w:rFonts w:eastAsia="SimSun"/>
          <w:noProof/>
          <w:szCs w:val="24"/>
        </w:rPr>
        <w:t xml:space="preserve">ali omotica (glejte poglavje 4.4), je treba svetovati, naj ne vozijo ali upravljajo strojev, dokler simptomi ne </w:t>
      </w:r>
      <w:r w:rsidR="00965519" w:rsidRPr="00C206E8">
        <w:rPr>
          <w:rFonts w:eastAsia="SimSun"/>
          <w:noProof/>
          <w:szCs w:val="24"/>
        </w:rPr>
        <w:t>minejo</w:t>
      </w:r>
      <w:r w:rsidRPr="00C206E8">
        <w:rPr>
          <w:rFonts w:eastAsia="SimSun"/>
          <w:noProof/>
          <w:szCs w:val="24"/>
        </w:rPr>
        <w:t>.</w:t>
      </w:r>
    </w:p>
    <w:p w14:paraId="7E5CA099" w14:textId="77777777" w:rsidR="00363C4B" w:rsidRPr="00C206E8" w:rsidRDefault="00363C4B" w:rsidP="00363C4B">
      <w:pPr>
        <w:rPr>
          <w:noProof/>
          <w:szCs w:val="24"/>
        </w:rPr>
      </w:pPr>
    </w:p>
    <w:p w14:paraId="428A04A5" w14:textId="77777777" w:rsidR="00363C4B" w:rsidRPr="00C206E8" w:rsidRDefault="00363C4B" w:rsidP="00666018">
      <w:pPr>
        <w:ind w:left="567" w:hanging="567"/>
        <w:rPr>
          <w:noProof/>
          <w:szCs w:val="24"/>
        </w:rPr>
      </w:pPr>
      <w:r w:rsidRPr="00C206E8">
        <w:rPr>
          <w:b/>
        </w:rPr>
        <w:t>4.8</w:t>
      </w:r>
      <w:r w:rsidRPr="00C206E8">
        <w:rPr>
          <w:b/>
        </w:rPr>
        <w:tab/>
        <w:t>Neželeni učinki</w:t>
      </w:r>
    </w:p>
    <w:p w14:paraId="43E0F98B" w14:textId="77777777" w:rsidR="00363C4B" w:rsidRPr="00C206E8" w:rsidRDefault="00363C4B" w:rsidP="00363C4B"/>
    <w:p w14:paraId="28D22DE7" w14:textId="77777777" w:rsidR="00363C4B" w:rsidRPr="00C206E8" w:rsidRDefault="00363C4B" w:rsidP="00363C4B">
      <w:pPr>
        <w:ind w:left="567" w:hanging="567"/>
        <w:rPr>
          <w:noProof/>
          <w:szCs w:val="24"/>
        </w:rPr>
      </w:pPr>
      <w:r w:rsidRPr="00C206E8">
        <w:rPr>
          <w:rFonts w:eastAsia="SimSun"/>
          <w:noProof/>
          <w:szCs w:val="22"/>
          <w:u w:val="single"/>
        </w:rPr>
        <w:t>Povzetek varnostnih značilnosti</w:t>
      </w:r>
    </w:p>
    <w:p w14:paraId="2237B9AE" w14:textId="77777777" w:rsidR="00363C4B" w:rsidRPr="00C206E8" w:rsidRDefault="00363C4B" w:rsidP="00363C4B">
      <w:pPr>
        <w:keepNext/>
        <w:keepLines/>
        <w:autoSpaceDE w:val="0"/>
        <w:autoSpaceDN w:val="0"/>
        <w:adjustRightInd w:val="0"/>
        <w:rPr>
          <w:color w:val="000000"/>
          <w:szCs w:val="22"/>
          <w:u w:val="single"/>
        </w:rPr>
      </w:pPr>
    </w:p>
    <w:p w14:paraId="4EDB1BFB" w14:textId="77777777" w:rsidR="00363C4B" w:rsidRPr="00C206E8" w:rsidRDefault="00363C4B" w:rsidP="00363C4B">
      <w:pPr>
        <w:shd w:val="clear" w:color="auto" w:fill="FFFFFF"/>
        <w:rPr>
          <w:color w:val="000000"/>
          <w:shd w:val="clear" w:color="auto" w:fill="FFFFFF"/>
        </w:rPr>
      </w:pPr>
      <w:r w:rsidRPr="00C206E8">
        <w:rPr>
          <w:color w:val="000000"/>
          <w:shd w:val="clear" w:color="auto" w:fill="FFFFFF"/>
        </w:rPr>
        <w:t>Najpogostejši neželeni učinki zdravila</w:t>
      </w:r>
      <w:r w:rsidR="00C3598E" w:rsidRPr="00C206E8">
        <w:rPr>
          <w:color w:val="000000"/>
          <w:shd w:val="clear" w:color="auto" w:fill="FFFFFF"/>
        </w:rPr>
        <w:t xml:space="preserve"> </w:t>
      </w:r>
      <w:r w:rsidR="00C3598E" w:rsidRPr="00C206E8">
        <w:rPr>
          <w:rFonts w:cs="Arial"/>
          <w:color w:val="000000"/>
          <w:szCs w:val="22"/>
        </w:rPr>
        <w:t>(</w:t>
      </w:r>
      <w:r w:rsidR="00C3598E" w:rsidRPr="00C206E8">
        <w:rPr>
          <w:color w:val="000000"/>
          <w:szCs w:val="22"/>
        </w:rPr>
        <w:t>≥</w:t>
      </w:r>
      <w:r w:rsidR="00621B79" w:rsidRPr="00C206E8">
        <w:rPr>
          <w:color w:val="000000"/>
          <w:szCs w:val="22"/>
        </w:rPr>
        <w:t> </w:t>
      </w:r>
      <w:r w:rsidR="00C3598E" w:rsidRPr="00C206E8">
        <w:rPr>
          <w:rFonts w:cs="Arial"/>
          <w:color w:val="000000"/>
          <w:szCs w:val="22"/>
        </w:rPr>
        <w:t>30%)</w:t>
      </w:r>
      <w:r w:rsidRPr="00C206E8">
        <w:rPr>
          <w:color w:val="000000"/>
          <w:shd w:val="clear" w:color="auto" w:fill="FFFFFF"/>
        </w:rPr>
        <w:t>, o katerih so poročali pri bolnikih, zdravljenih z zdravilom Phesgo ali intravenskim pertuzumabom v kombinaciji s trastuzumabom</w:t>
      </w:r>
      <w:r w:rsidR="00C3598E" w:rsidRPr="00C206E8">
        <w:rPr>
          <w:color w:val="000000"/>
          <w:shd w:val="clear" w:color="auto" w:fill="FFFFFF"/>
        </w:rPr>
        <w:t xml:space="preserve"> in kemoterapijo</w:t>
      </w:r>
      <w:r w:rsidRPr="00C206E8">
        <w:rPr>
          <w:color w:val="000000"/>
          <w:shd w:val="clear" w:color="auto" w:fill="FFFFFF"/>
        </w:rPr>
        <w:t xml:space="preserve">, so bili </w:t>
      </w:r>
      <w:r w:rsidR="00C3598E" w:rsidRPr="00C206E8">
        <w:rPr>
          <w:color w:val="000000"/>
          <w:shd w:val="clear" w:color="auto" w:fill="FFFFFF"/>
        </w:rPr>
        <w:t xml:space="preserve">alopecija, </w:t>
      </w:r>
      <w:r w:rsidRPr="00C206E8">
        <w:rPr>
          <w:color w:val="000000"/>
          <w:shd w:val="clear" w:color="auto" w:fill="FFFFFF"/>
        </w:rPr>
        <w:t xml:space="preserve">driska, </w:t>
      </w:r>
      <w:r w:rsidR="00C3598E" w:rsidRPr="00C206E8">
        <w:rPr>
          <w:color w:val="000000"/>
          <w:shd w:val="clear" w:color="auto" w:fill="FFFFFF"/>
        </w:rPr>
        <w:t xml:space="preserve">navzea, anemija, </w:t>
      </w:r>
      <w:r w:rsidR="00B91B32" w:rsidRPr="00C206E8">
        <w:rPr>
          <w:color w:val="000000"/>
          <w:shd w:val="clear" w:color="auto" w:fill="FFFFFF"/>
        </w:rPr>
        <w:t>astenija in artralgija</w:t>
      </w:r>
      <w:r w:rsidRPr="00C206E8">
        <w:rPr>
          <w:color w:val="000000"/>
          <w:shd w:val="clear" w:color="auto" w:fill="FFFFFF"/>
        </w:rPr>
        <w:t>.</w:t>
      </w:r>
    </w:p>
    <w:p w14:paraId="46CD48DF" w14:textId="77777777" w:rsidR="00363C4B" w:rsidRPr="00C206E8" w:rsidRDefault="00363C4B" w:rsidP="00363C4B">
      <w:pPr>
        <w:shd w:val="clear" w:color="auto" w:fill="FFFFFF"/>
        <w:rPr>
          <w:color w:val="000000"/>
          <w:shd w:val="clear" w:color="auto" w:fill="FFFFFF"/>
        </w:rPr>
      </w:pPr>
    </w:p>
    <w:p w14:paraId="4C7160F0" w14:textId="77777777" w:rsidR="00363C4B" w:rsidRPr="00C206E8" w:rsidRDefault="00363C4B" w:rsidP="00363C4B">
      <w:pPr>
        <w:shd w:val="clear" w:color="auto" w:fill="FFFFFF"/>
        <w:rPr>
          <w:color w:val="000000"/>
          <w:shd w:val="clear" w:color="auto" w:fill="FFFFFF"/>
        </w:rPr>
      </w:pPr>
      <w:r w:rsidRPr="00C206E8">
        <w:rPr>
          <w:color w:val="000000"/>
          <w:shd w:val="clear" w:color="auto" w:fill="FFFFFF"/>
        </w:rPr>
        <w:t>Najpogostejši resni neželeni dogodki</w:t>
      </w:r>
      <w:r w:rsidR="00655678" w:rsidRPr="00C206E8">
        <w:rPr>
          <w:color w:val="000000"/>
          <w:shd w:val="clear" w:color="auto" w:fill="FFFFFF"/>
        </w:rPr>
        <w:t xml:space="preserve"> </w:t>
      </w:r>
      <w:r w:rsidR="00655678" w:rsidRPr="00C206E8">
        <w:rPr>
          <w:color w:val="000000"/>
          <w:szCs w:val="22"/>
        </w:rPr>
        <w:t>(≥ 1 %)</w:t>
      </w:r>
      <w:r w:rsidRPr="00C206E8">
        <w:rPr>
          <w:color w:val="000000"/>
          <w:shd w:val="clear" w:color="auto" w:fill="FFFFFF"/>
        </w:rPr>
        <w:t xml:space="preserve">, o katerih so poročali pri bolnikih, zdravljenih z zdravilom Phesgo ali intravenskim pertuzumabom v kombinaciji s trastuzumabom, so bili febrilna nevtropenija, </w:t>
      </w:r>
      <w:r w:rsidR="00B91B32" w:rsidRPr="00C206E8">
        <w:rPr>
          <w:color w:val="000000"/>
          <w:shd w:val="clear" w:color="auto" w:fill="FFFFFF"/>
        </w:rPr>
        <w:t xml:space="preserve">srčno popuščanje, </w:t>
      </w:r>
      <w:r w:rsidRPr="00C206E8">
        <w:rPr>
          <w:color w:val="000000"/>
          <w:shd w:val="clear" w:color="auto" w:fill="FFFFFF"/>
        </w:rPr>
        <w:t>zvišana telesna temperatura, nevtropenija, nevtropenična sepsa</w:t>
      </w:r>
      <w:r w:rsidR="00621B79" w:rsidRPr="00C206E8">
        <w:rPr>
          <w:color w:val="000000"/>
          <w:shd w:val="clear" w:color="auto" w:fill="FFFFFF"/>
        </w:rPr>
        <w:t>,</w:t>
      </w:r>
      <w:r w:rsidRPr="00C206E8">
        <w:rPr>
          <w:color w:val="000000"/>
          <w:shd w:val="clear" w:color="auto" w:fill="FFFFFF"/>
        </w:rPr>
        <w:t xml:space="preserve"> zmanjšanje števila nevtrofilcev</w:t>
      </w:r>
      <w:r w:rsidR="00655678" w:rsidRPr="00C206E8">
        <w:rPr>
          <w:color w:val="000000"/>
          <w:shd w:val="clear" w:color="auto" w:fill="FFFFFF"/>
        </w:rPr>
        <w:t xml:space="preserve"> in pljučnica</w:t>
      </w:r>
      <w:r w:rsidRPr="00C206E8">
        <w:rPr>
          <w:color w:val="000000"/>
          <w:shd w:val="clear" w:color="auto" w:fill="FFFFFF"/>
        </w:rPr>
        <w:t>.</w:t>
      </w:r>
    </w:p>
    <w:p w14:paraId="34A0AD6E" w14:textId="77777777" w:rsidR="00363C4B" w:rsidRPr="00C206E8" w:rsidRDefault="00363C4B" w:rsidP="00363C4B">
      <w:pPr>
        <w:shd w:val="clear" w:color="auto" w:fill="FFFFFF"/>
        <w:rPr>
          <w:color w:val="000000"/>
          <w:shd w:val="clear" w:color="auto" w:fill="FFFFFF"/>
        </w:rPr>
      </w:pPr>
    </w:p>
    <w:p w14:paraId="132A316D" w14:textId="5683E337" w:rsidR="00621B79" w:rsidRPr="00C206E8" w:rsidRDefault="00621B79" w:rsidP="00621B79">
      <w:pPr>
        <w:shd w:val="clear" w:color="auto" w:fill="FFFFFF"/>
        <w:rPr>
          <w:color w:val="000000"/>
          <w:shd w:val="clear" w:color="auto" w:fill="FFFFFF"/>
        </w:rPr>
      </w:pPr>
      <w:r w:rsidRPr="00C206E8">
        <w:rPr>
          <w:color w:val="000000"/>
          <w:shd w:val="clear" w:color="auto" w:fill="FFFFFF"/>
        </w:rPr>
        <w:lastRenderedPageBreak/>
        <w:t xml:space="preserve">Varnostne značilnosti zdravila </w:t>
      </w:r>
      <w:r w:rsidRPr="00C206E8">
        <w:rPr>
          <w:color w:val="000000"/>
        </w:rPr>
        <w:t>Phesgo</w:t>
      </w:r>
      <w:r w:rsidRPr="00C206E8">
        <w:rPr>
          <w:color w:val="000000"/>
          <w:shd w:val="clear" w:color="auto" w:fill="FFFFFF"/>
        </w:rPr>
        <w:t xml:space="preserve"> so se na splošno skladale z znanimi varnostnimi značilnostmi intravenskega pertuzumaba v kombinaciji s trastuzumabom, dodatno se je pojavil le neželen učinek reakcije na mestu injiciranja (</w:t>
      </w:r>
      <w:r w:rsidR="00345D76" w:rsidRPr="00C206E8">
        <w:rPr>
          <w:color w:val="000000"/>
          <w:shd w:val="clear" w:color="auto" w:fill="FFFFFF"/>
        </w:rPr>
        <w:t>15,3</w:t>
      </w:r>
      <w:r w:rsidRPr="00C206E8">
        <w:rPr>
          <w:color w:val="000000"/>
          <w:shd w:val="clear" w:color="auto" w:fill="FFFFFF"/>
        </w:rPr>
        <w:t xml:space="preserve"> % v primerjavi </w:t>
      </w:r>
      <w:r w:rsidR="00736DD6" w:rsidRPr="00C206E8">
        <w:rPr>
          <w:color w:val="000000"/>
          <w:shd w:val="clear" w:color="auto" w:fill="FFFFFF"/>
        </w:rPr>
        <w:t>z 0,4 %)</w:t>
      </w:r>
      <w:r w:rsidRPr="00C206E8">
        <w:rPr>
          <w:color w:val="000000"/>
          <w:shd w:val="clear" w:color="auto" w:fill="FFFFFF"/>
        </w:rPr>
        <w:t>.</w:t>
      </w:r>
    </w:p>
    <w:p w14:paraId="54B6DB9E" w14:textId="0A153574" w:rsidR="00621B79" w:rsidRPr="00C206E8" w:rsidRDefault="00621B79" w:rsidP="00363C4B">
      <w:pPr>
        <w:shd w:val="clear" w:color="auto" w:fill="FFFFFF"/>
        <w:rPr>
          <w:color w:val="000000"/>
          <w:shd w:val="clear" w:color="auto" w:fill="FFFFFF"/>
        </w:rPr>
      </w:pPr>
    </w:p>
    <w:p w14:paraId="6AB06740" w14:textId="5757601E" w:rsidR="00345D76" w:rsidRPr="00C206E8" w:rsidRDefault="00345D76" w:rsidP="00363C4B">
      <w:pPr>
        <w:shd w:val="clear" w:color="auto" w:fill="FFFFFF"/>
        <w:rPr>
          <w:color w:val="000000"/>
          <w:shd w:val="clear" w:color="auto" w:fill="FFFFFF"/>
        </w:rPr>
      </w:pPr>
      <w:r w:rsidRPr="00C206E8">
        <w:rPr>
          <w:color w:val="000000"/>
          <w:shd w:val="clear" w:color="auto" w:fill="FFFFFF"/>
        </w:rPr>
        <w:t xml:space="preserve">V ključnem preskušanju FEDERICA so bili resni neželeni dogodki enakomerno porazdeljeni med </w:t>
      </w:r>
      <w:r w:rsidR="00296247" w:rsidRPr="00C206E8">
        <w:rPr>
          <w:color w:val="000000"/>
          <w:shd w:val="clear" w:color="auto" w:fill="FFFFFF"/>
        </w:rPr>
        <w:t>skupino</w:t>
      </w:r>
      <w:r w:rsidRPr="00C206E8">
        <w:rPr>
          <w:color w:val="000000"/>
          <w:shd w:val="clear" w:color="auto" w:fill="FFFFFF"/>
        </w:rPr>
        <w:t xml:space="preserve"> z zdravilom Phesgo in </w:t>
      </w:r>
      <w:r w:rsidR="00296247" w:rsidRPr="00C206E8">
        <w:rPr>
          <w:color w:val="000000"/>
          <w:shd w:val="clear" w:color="auto" w:fill="FFFFFF"/>
        </w:rPr>
        <w:t>skupino</w:t>
      </w:r>
      <w:r w:rsidRPr="00C206E8">
        <w:rPr>
          <w:color w:val="000000"/>
          <w:shd w:val="clear" w:color="auto" w:fill="FFFFFF"/>
        </w:rPr>
        <w:t xml:space="preserve"> </w:t>
      </w:r>
      <w:r w:rsidR="00296247" w:rsidRPr="00C206E8">
        <w:rPr>
          <w:color w:val="000000"/>
          <w:shd w:val="clear" w:color="auto" w:fill="FFFFFF"/>
        </w:rPr>
        <w:t>z intravenskim</w:t>
      </w:r>
      <w:r w:rsidRPr="00C206E8">
        <w:rPr>
          <w:color w:val="000000"/>
          <w:shd w:val="clear" w:color="auto" w:fill="FFFFFF"/>
        </w:rPr>
        <w:t xml:space="preserve"> pertuzumabom v kombinaciji s trastuzumabom. O naslednjih neželenih učinkih so pri zdravilu Phesgo poročali pogosteje (≥ 5 %) kot pri intravenskem pertuzumabu v kombinaciji s trastuzumabom: alopecija 79 % v primerjavi s 73 %, mialgija 27</w:t>
      </w:r>
      <w:del w:id="90" w:author="DRA Slovenia 1" w:date="2025-07-22T15:01:00Z" w16du:dateUtc="2025-07-22T13:01:00Z">
        <w:r w:rsidRPr="00C206E8" w:rsidDel="00B006D6">
          <w:rPr>
            <w:color w:val="000000"/>
            <w:shd w:val="clear" w:color="auto" w:fill="FFFFFF"/>
          </w:rPr>
          <w:delText>,0</w:delText>
        </w:r>
      </w:del>
      <w:r w:rsidRPr="00C206E8">
        <w:rPr>
          <w:color w:val="000000"/>
          <w:shd w:val="clear" w:color="auto" w:fill="FFFFFF"/>
        </w:rPr>
        <w:t> % v primerjavi z 20,6 % in dispneja 12,1 % v primerjavi s 6 %.</w:t>
      </w:r>
    </w:p>
    <w:p w14:paraId="018E5501" w14:textId="77777777" w:rsidR="00345D76" w:rsidRPr="00C206E8" w:rsidRDefault="00345D76" w:rsidP="00363C4B">
      <w:pPr>
        <w:shd w:val="clear" w:color="auto" w:fill="FFFFFF"/>
        <w:rPr>
          <w:color w:val="000000"/>
          <w:shd w:val="clear" w:color="auto" w:fill="FFFFFF"/>
        </w:rPr>
      </w:pPr>
    </w:p>
    <w:p w14:paraId="06141F02" w14:textId="38510C9B" w:rsidR="00363C4B" w:rsidRPr="00B006D6" w:rsidRDefault="004831F7" w:rsidP="006475D3">
      <w:pPr>
        <w:keepNext/>
        <w:keepLines/>
        <w:rPr>
          <w:bCs/>
          <w:noProof/>
          <w:szCs w:val="24"/>
        </w:rPr>
      </w:pPr>
      <w:r w:rsidRPr="00C206E8">
        <w:rPr>
          <w:rFonts w:eastAsia="SimSun"/>
          <w:noProof/>
          <w:szCs w:val="22"/>
          <w:u w:val="single"/>
        </w:rPr>
        <w:t>Tabelarični pregled</w:t>
      </w:r>
      <w:r w:rsidR="007B5941" w:rsidRPr="00C206E8">
        <w:rPr>
          <w:rFonts w:eastAsia="SimSun"/>
          <w:noProof/>
          <w:szCs w:val="22"/>
          <w:u w:val="single"/>
        </w:rPr>
        <w:t xml:space="preserve"> </w:t>
      </w:r>
      <w:r w:rsidRPr="00C206E8">
        <w:rPr>
          <w:rFonts w:eastAsia="SimSun"/>
          <w:noProof/>
          <w:szCs w:val="22"/>
          <w:u w:val="single"/>
        </w:rPr>
        <w:t>neželenih učinkov</w:t>
      </w:r>
    </w:p>
    <w:p w14:paraId="4CF644B3" w14:textId="77777777" w:rsidR="00363C4B" w:rsidRPr="00C206E8" w:rsidRDefault="00363C4B" w:rsidP="001D0C1A">
      <w:pPr>
        <w:keepNext/>
        <w:keepLines/>
        <w:shd w:val="clear" w:color="auto" w:fill="FFFFFF"/>
        <w:rPr>
          <w:color w:val="000000"/>
          <w:szCs w:val="22"/>
          <w:shd w:val="clear" w:color="auto" w:fill="FFFFFF"/>
        </w:rPr>
      </w:pPr>
    </w:p>
    <w:p w14:paraId="1EB670FA" w14:textId="353D076B" w:rsidR="00736DD6" w:rsidRPr="00C206E8" w:rsidRDefault="00736DD6" w:rsidP="00736DD6">
      <w:pPr>
        <w:keepNext/>
        <w:keepLines/>
        <w:shd w:val="clear" w:color="auto" w:fill="FFFFFF"/>
      </w:pPr>
      <w:r w:rsidRPr="00C206E8">
        <w:t xml:space="preserve">Varnost pertuzumaba v kombinaciji s trastuzumabom je bila ocenjena pri </w:t>
      </w:r>
      <w:r w:rsidR="00460D47" w:rsidRPr="00C206E8">
        <w:t>3834</w:t>
      </w:r>
      <w:r w:rsidRPr="00C206E8">
        <w:t> bolnikih s HER2</w:t>
      </w:r>
      <w:ins w:id="91" w:author="DRA Slovenia 1" w:date="2025-07-22T08:25:00Z" w16du:dateUtc="2025-07-22T06:25:00Z">
        <w:r w:rsidR="00B43970">
          <w:rPr>
            <w:color w:val="000000" w:themeColor="text1"/>
          </w:rPr>
          <w:noBreakHyphen/>
        </w:r>
      </w:ins>
      <w:del w:id="92" w:author="DRA Slovenia 1" w:date="2025-07-22T08:25:00Z" w16du:dateUtc="2025-07-22T06:25:00Z">
        <w:r w:rsidRPr="00C206E8" w:rsidDel="00B43970">
          <w:delText>-</w:delText>
        </w:r>
      </w:del>
      <w:r w:rsidRPr="00C206E8">
        <w:t>pozitivnim rakom dojk v ključnih preskušanjih CLEOPATRA, NEOSPHERE, TRYPHAENA</w:t>
      </w:r>
      <w:r w:rsidR="00460D47" w:rsidRPr="00C206E8">
        <w:t>,</w:t>
      </w:r>
      <w:r w:rsidRPr="00C206E8">
        <w:t xml:space="preserve"> APHINITY</w:t>
      </w:r>
      <w:r w:rsidR="00460D47" w:rsidRPr="00C206E8">
        <w:t xml:space="preserve"> in FEDERICA</w:t>
      </w:r>
      <w:r w:rsidRPr="00C206E8">
        <w:t xml:space="preserve">. Med študijami se v splošnem ni razlikovala, čeprav so se incidenca in najpogostejši neželeni učinki razlikovali glede na to, ali so pertuzumab v kombinaciji s trastuzumabom dajali </w:t>
      </w:r>
      <w:r w:rsidR="005C5C0E" w:rsidRPr="00C206E8">
        <w:t xml:space="preserve">sočasno z </w:t>
      </w:r>
      <w:r w:rsidRPr="00C206E8">
        <w:t>antineoplastičnimi zdravili ali brez njih.</w:t>
      </w:r>
    </w:p>
    <w:p w14:paraId="6F7BEB87" w14:textId="77777777" w:rsidR="00736DD6" w:rsidRPr="00C206E8" w:rsidRDefault="00736DD6" w:rsidP="00736DD6">
      <w:pPr>
        <w:shd w:val="clear" w:color="auto" w:fill="FFFFFF"/>
        <w:rPr>
          <w:color w:val="000000"/>
          <w:szCs w:val="22"/>
        </w:rPr>
      </w:pPr>
    </w:p>
    <w:p w14:paraId="00079647" w14:textId="072F1FCE" w:rsidR="00363C4B" w:rsidRPr="00C206E8" w:rsidRDefault="008662F4" w:rsidP="00A45EFF">
      <w:pPr>
        <w:keepNext/>
        <w:keepLines/>
        <w:shd w:val="clear" w:color="auto" w:fill="FFFFFF"/>
        <w:rPr>
          <w:color w:val="000000"/>
        </w:rPr>
      </w:pPr>
      <w:r w:rsidRPr="00C206E8">
        <w:rPr>
          <w:color w:val="000000"/>
        </w:rPr>
        <w:t>Preglednica </w:t>
      </w:r>
      <w:r w:rsidR="00363C4B" w:rsidRPr="00C206E8">
        <w:rPr>
          <w:color w:val="000000"/>
        </w:rPr>
        <w:t xml:space="preserve">2 </w:t>
      </w:r>
      <w:r w:rsidR="00345D76" w:rsidRPr="00C206E8">
        <w:rPr>
          <w:color w:val="000000"/>
        </w:rPr>
        <w:t xml:space="preserve">v prvem stolpcu </w:t>
      </w:r>
      <w:r w:rsidR="00363C4B" w:rsidRPr="00C206E8">
        <w:rPr>
          <w:color w:val="000000"/>
        </w:rPr>
        <w:t xml:space="preserve">prikazuje neželene učinke, o katerih so poročali med uporabo pertuzumaba v kombinaciji s trastuzumabom in kemoterapijo v </w:t>
      </w:r>
      <w:r w:rsidR="00B91B32" w:rsidRPr="00C206E8">
        <w:rPr>
          <w:color w:val="000000"/>
        </w:rPr>
        <w:t xml:space="preserve">spodaj </w:t>
      </w:r>
      <w:r w:rsidR="00363C4B" w:rsidRPr="00C206E8">
        <w:rPr>
          <w:color w:val="000000"/>
        </w:rPr>
        <w:t xml:space="preserve">omenjenih ključnih kliničnih preskušanjih </w:t>
      </w:r>
      <w:r w:rsidR="005C5C0E" w:rsidRPr="00C206E8">
        <w:rPr>
          <w:color w:val="000000"/>
        </w:rPr>
        <w:t>(n = </w:t>
      </w:r>
      <w:r w:rsidR="00460D47" w:rsidRPr="00C206E8">
        <w:rPr>
          <w:color w:val="000000"/>
        </w:rPr>
        <w:t>3834</w:t>
      </w:r>
      <w:r w:rsidR="005C5C0E" w:rsidRPr="00C206E8">
        <w:rPr>
          <w:color w:val="000000"/>
        </w:rPr>
        <w:t xml:space="preserve">) </w:t>
      </w:r>
      <w:r w:rsidR="00363C4B" w:rsidRPr="00C206E8">
        <w:rPr>
          <w:color w:val="000000"/>
        </w:rPr>
        <w:t xml:space="preserve">in v obdobju po </w:t>
      </w:r>
      <w:r w:rsidR="005C5C0E" w:rsidRPr="00C206E8">
        <w:rPr>
          <w:color w:val="000000"/>
        </w:rPr>
        <w:t>prihodu zdravila na trg</w:t>
      </w:r>
      <w:r w:rsidR="00363C4B" w:rsidRPr="00C206E8">
        <w:rPr>
          <w:color w:val="000000"/>
        </w:rPr>
        <w:t>.</w:t>
      </w:r>
      <w:r w:rsidR="001359CD" w:rsidRPr="00C206E8">
        <w:rPr>
          <w:color w:val="000000"/>
        </w:rPr>
        <w:t xml:space="preserve"> Ker se pertuzumab uporablja v kombinaciji s trastuzumabom in kemoterapijo, je težko ugotoviti vzročno </w:t>
      </w:r>
      <w:r w:rsidR="001359CD" w:rsidRPr="00C206E8">
        <w:rPr>
          <w:lang w:eastAsia="en-US"/>
        </w:rPr>
        <w:t>povezanost</w:t>
      </w:r>
      <w:r w:rsidR="001359CD" w:rsidRPr="00C206E8">
        <w:rPr>
          <w:color w:val="000000"/>
        </w:rPr>
        <w:t xml:space="preserve"> neželenega učinka z določenim zdravilom. V zadnjih dveh stolpcih so opisani neželeni učinki, o katerih so poročali v skupini z zdravilom Phesgo v študiji FEDERICA (n = 243), ko so zdravilo Phesgo dajali skupaj s kemoterapevtiki in kot monoterapijo.</w:t>
      </w:r>
    </w:p>
    <w:p w14:paraId="3E1CDB90" w14:textId="77777777" w:rsidR="00363C4B" w:rsidRPr="00C206E8" w:rsidRDefault="00363C4B" w:rsidP="007C5458">
      <w:pPr>
        <w:shd w:val="clear" w:color="auto" w:fill="FFFFFF"/>
        <w:rPr>
          <w:color w:val="000000"/>
          <w:szCs w:val="22"/>
        </w:rPr>
      </w:pPr>
    </w:p>
    <w:p w14:paraId="741FFEE0" w14:textId="77777777" w:rsidR="00363C4B" w:rsidRPr="00C206E8" w:rsidRDefault="00363C4B" w:rsidP="00666018">
      <w:pPr>
        <w:ind w:left="567" w:hanging="567"/>
        <w:rPr>
          <w:rFonts w:eastAsia="SimSun"/>
          <w:szCs w:val="22"/>
        </w:rPr>
      </w:pPr>
      <w:r w:rsidRPr="00C206E8">
        <w:rPr>
          <w:rFonts w:eastAsia="SimSun"/>
          <w:color w:val="000000"/>
        </w:rPr>
        <w:sym w:font="Symbol" w:char="F0B7"/>
      </w:r>
      <w:r w:rsidRPr="00C206E8">
        <w:rPr>
          <w:rFonts w:eastAsia="SimSun"/>
          <w:color w:val="000000"/>
        </w:rPr>
        <w:tab/>
      </w:r>
      <w:r w:rsidRPr="00C206E8">
        <w:rPr>
          <w:rFonts w:eastAsia="SimSun"/>
          <w:szCs w:val="22"/>
        </w:rPr>
        <w:t xml:space="preserve">CLEOPATRA, </w:t>
      </w:r>
      <w:r w:rsidR="00D0384C" w:rsidRPr="00C206E8">
        <w:rPr>
          <w:rFonts w:eastAsia="SimSun"/>
          <w:szCs w:val="22"/>
        </w:rPr>
        <w:t>kjer</w:t>
      </w:r>
      <w:r w:rsidRPr="00C206E8">
        <w:rPr>
          <w:rFonts w:eastAsia="SimSun"/>
          <w:szCs w:val="22"/>
        </w:rPr>
        <w:t xml:space="preserve"> so pertuzumab dajali v kombinaciji </w:t>
      </w:r>
      <w:r w:rsidR="005C5C0E" w:rsidRPr="00C206E8">
        <w:rPr>
          <w:rFonts w:eastAsia="SimSun"/>
          <w:szCs w:val="22"/>
        </w:rPr>
        <w:t>s trastuzumabom in</w:t>
      </w:r>
      <w:r w:rsidRPr="00C206E8">
        <w:rPr>
          <w:rFonts w:eastAsia="SimSun"/>
          <w:szCs w:val="22"/>
        </w:rPr>
        <w:t xml:space="preserve"> docetakselom bolnikom z </w:t>
      </w:r>
      <w:r w:rsidR="00D010AD" w:rsidRPr="00C206E8">
        <w:rPr>
          <w:rFonts w:eastAsia="SimSun"/>
          <w:szCs w:val="22"/>
        </w:rPr>
        <w:t>razsejanim</w:t>
      </w:r>
      <w:r w:rsidRPr="00C206E8">
        <w:rPr>
          <w:rFonts w:eastAsia="SimSun"/>
          <w:szCs w:val="22"/>
        </w:rPr>
        <w:t xml:space="preserve"> rakom dojk </w:t>
      </w:r>
      <w:r w:rsidRPr="00C206E8">
        <w:rPr>
          <w:color w:val="000000"/>
        </w:rPr>
        <w:t>(n = 453);</w:t>
      </w:r>
    </w:p>
    <w:p w14:paraId="0A81BD81" w14:textId="77777777" w:rsidR="00363C4B" w:rsidRPr="00C206E8" w:rsidRDefault="00363C4B" w:rsidP="00666018">
      <w:pPr>
        <w:ind w:left="567" w:hanging="567"/>
        <w:rPr>
          <w:rFonts w:eastAsia="SimSun"/>
          <w:szCs w:val="22"/>
        </w:rPr>
      </w:pPr>
      <w:r w:rsidRPr="00C206E8">
        <w:rPr>
          <w:rFonts w:eastAsia="SimSun"/>
          <w:color w:val="000000"/>
        </w:rPr>
        <w:sym w:font="Symbol" w:char="F0B7"/>
      </w:r>
      <w:r w:rsidRPr="00C206E8">
        <w:rPr>
          <w:rFonts w:eastAsia="SimSun"/>
          <w:color w:val="000000"/>
        </w:rPr>
        <w:tab/>
      </w:r>
      <w:r w:rsidRPr="00C206E8">
        <w:rPr>
          <w:rFonts w:eastAsia="SimSun"/>
          <w:szCs w:val="22"/>
        </w:rPr>
        <w:t xml:space="preserve">NEOSPHERE </w:t>
      </w:r>
      <w:r w:rsidRPr="00C206E8">
        <w:rPr>
          <w:color w:val="000000"/>
        </w:rPr>
        <w:t xml:space="preserve">(n = 309) </w:t>
      </w:r>
      <w:r w:rsidRPr="00C206E8">
        <w:rPr>
          <w:rFonts w:eastAsia="SimSun"/>
          <w:szCs w:val="22"/>
        </w:rPr>
        <w:t xml:space="preserve">in TRYPHAENA </w:t>
      </w:r>
      <w:r w:rsidRPr="00C206E8">
        <w:rPr>
          <w:color w:val="000000"/>
        </w:rPr>
        <w:t>(n = 218)</w:t>
      </w:r>
      <w:r w:rsidRPr="00C206E8">
        <w:rPr>
          <w:rFonts w:eastAsia="SimSun"/>
          <w:szCs w:val="22"/>
        </w:rPr>
        <w:t xml:space="preserve">, kjer so pertuzumab dajali kot neoadjuvantno zdravljenje v kombinaciji s trastuzumabom in kemoterapijo bolnicam z </w:t>
      </w:r>
      <w:r w:rsidRPr="00C206E8">
        <w:rPr>
          <w:color w:val="000000"/>
        </w:rPr>
        <w:t xml:space="preserve">lokalno napredovalim, vnetnim ali </w:t>
      </w:r>
      <w:r w:rsidRPr="00C206E8">
        <w:rPr>
          <w:rFonts w:eastAsia="SimSun"/>
          <w:szCs w:val="22"/>
        </w:rPr>
        <w:t>zgodnjim rakom dojk;</w:t>
      </w:r>
    </w:p>
    <w:p w14:paraId="2E4FC785" w14:textId="77777777" w:rsidR="00363C4B" w:rsidRPr="00C206E8" w:rsidRDefault="00363C4B" w:rsidP="00666018">
      <w:pPr>
        <w:ind w:left="567" w:hanging="567"/>
      </w:pPr>
      <w:r w:rsidRPr="00C206E8">
        <w:rPr>
          <w:rFonts w:eastAsia="SimSun"/>
          <w:color w:val="000000"/>
        </w:rPr>
        <w:sym w:font="Symbol" w:char="F0B7"/>
      </w:r>
      <w:r w:rsidRPr="00C206E8">
        <w:rPr>
          <w:rFonts w:eastAsia="SimSun"/>
          <w:color w:val="000000"/>
        </w:rPr>
        <w:tab/>
      </w:r>
      <w:r w:rsidRPr="00C206E8">
        <w:t xml:space="preserve">APHINITY, </w:t>
      </w:r>
      <w:r w:rsidR="00D0384C" w:rsidRPr="00C206E8">
        <w:t>kjer</w:t>
      </w:r>
      <w:r w:rsidRPr="00C206E8">
        <w:t xml:space="preserve"> so </w:t>
      </w:r>
      <w:r w:rsidRPr="00C206E8">
        <w:rPr>
          <w:rFonts w:eastAsia="SimSun"/>
          <w:szCs w:val="22"/>
        </w:rPr>
        <w:t xml:space="preserve">pertuzumab </w:t>
      </w:r>
      <w:r w:rsidRPr="00C206E8">
        <w:t xml:space="preserve">kot adjuvantno zdravljenje uporabljali v kombinaciji s trastuzumabom in kemoterapijo pri bolnikih z zgodnjim rakom dojk (n = 2364). Kemoterapija je bila na osnovi antraciklina ali brez </w:t>
      </w:r>
      <w:r w:rsidR="005C5C0E" w:rsidRPr="00C206E8">
        <w:t xml:space="preserve">njega </w:t>
      </w:r>
      <w:r w:rsidRPr="00C206E8">
        <w:t>in je vsebovala taksan</w:t>
      </w:r>
      <w:r w:rsidR="007B5941" w:rsidRPr="00C206E8">
        <w:t>;</w:t>
      </w:r>
    </w:p>
    <w:p w14:paraId="45A601FF" w14:textId="70897FCF" w:rsidR="00736DD6" w:rsidRPr="00C206E8" w:rsidRDefault="004B5B67" w:rsidP="00666018">
      <w:pPr>
        <w:keepNext/>
        <w:keepLines/>
        <w:shd w:val="clear" w:color="auto" w:fill="FFFFFF"/>
        <w:ind w:left="567" w:hanging="567"/>
        <w:rPr>
          <w:color w:val="000000"/>
          <w:shd w:val="clear" w:color="auto" w:fill="FFFFFF"/>
        </w:rPr>
      </w:pPr>
      <w:r w:rsidRPr="00C206E8">
        <w:sym w:font="Symbol" w:char="F0B7"/>
      </w:r>
      <w:r w:rsidRPr="00C206E8">
        <w:tab/>
      </w:r>
      <w:r w:rsidR="00736DD6" w:rsidRPr="00C206E8">
        <w:rPr>
          <w:color w:val="000000"/>
          <w:shd w:val="clear" w:color="auto" w:fill="FFFFFF"/>
        </w:rPr>
        <w:t xml:space="preserve">FEDERICA, </w:t>
      </w:r>
      <w:r w:rsidR="00D0384C" w:rsidRPr="00C206E8">
        <w:rPr>
          <w:color w:val="000000"/>
          <w:shd w:val="clear" w:color="auto" w:fill="FFFFFF"/>
        </w:rPr>
        <w:t>kjer</w:t>
      </w:r>
      <w:r w:rsidR="00736DD6" w:rsidRPr="00C206E8">
        <w:rPr>
          <w:rFonts w:eastAsia="SimSun"/>
          <w:szCs w:val="22"/>
        </w:rPr>
        <w:t xml:space="preserve"> so zdravilo Phesgo (n = </w:t>
      </w:r>
      <w:r w:rsidR="00460D47" w:rsidRPr="00C206E8">
        <w:rPr>
          <w:rFonts w:eastAsia="SimSun"/>
          <w:szCs w:val="22"/>
        </w:rPr>
        <w:t>243</w:t>
      </w:r>
      <w:r w:rsidR="00736DD6" w:rsidRPr="00C206E8">
        <w:rPr>
          <w:rFonts w:eastAsia="SimSun"/>
          <w:szCs w:val="22"/>
        </w:rPr>
        <w:t>) ali intravenski pertuzumab in trastuzumab (n = </w:t>
      </w:r>
      <w:r w:rsidR="00460D47" w:rsidRPr="00C206E8">
        <w:rPr>
          <w:rFonts w:eastAsia="SimSun"/>
          <w:szCs w:val="22"/>
        </w:rPr>
        <w:t>247</w:t>
      </w:r>
      <w:r w:rsidR="00736DD6" w:rsidRPr="00C206E8">
        <w:rPr>
          <w:rFonts w:eastAsia="SimSun"/>
          <w:szCs w:val="22"/>
        </w:rPr>
        <w:t xml:space="preserve">) dajali </w:t>
      </w:r>
      <w:r w:rsidR="001359CD" w:rsidRPr="00C206E8">
        <w:rPr>
          <w:rFonts w:eastAsia="SimSun"/>
          <w:szCs w:val="22"/>
        </w:rPr>
        <w:t xml:space="preserve">najprej </w:t>
      </w:r>
      <w:r w:rsidR="00736DD6" w:rsidRPr="00C206E8">
        <w:rPr>
          <w:rFonts w:eastAsia="SimSun"/>
          <w:szCs w:val="22"/>
        </w:rPr>
        <w:t xml:space="preserve">v kombinaciji s kemoterapijo </w:t>
      </w:r>
      <w:r w:rsidR="001359CD" w:rsidRPr="00C206E8">
        <w:rPr>
          <w:rFonts w:eastAsia="SimSun"/>
          <w:szCs w:val="22"/>
        </w:rPr>
        <w:t>(neoadjuvant</w:t>
      </w:r>
      <w:r w:rsidR="00DD64A3" w:rsidRPr="00C206E8">
        <w:rPr>
          <w:rFonts w:eastAsia="SimSun"/>
          <w:szCs w:val="22"/>
        </w:rPr>
        <w:t>n</w:t>
      </w:r>
      <w:r w:rsidR="001359CD" w:rsidRPr="00C206E8">
        <w:rPr>
          <w:rFonts w:eastAsia="SimSun"/>
          <w:szCs w:val="22"/>
        </w:rPr>
        <w:t xml:space="preserve">a faza) in kasneje kot monoterapijo (adjuvantna faza) </w:t>
      </w:r>
      <w:r w:rsidR="00D0384C" w:rsidRPr="00C206E8">
        <w:rPr>
          <w:rFonts w:eastAsia="SimSun"/>
          <w:szCs w:val="22"/>
        </w:rPr>
        <w:t xml:space="preserve">bolnicam </w:t>
      </w:r>
      <w:r w:rsidR="00736DD6" w:rsidRPr="00C206E8">
        <w:rPr>
          <w:rFonts w:eastAsia="SimSun"/>
          <w:szCs w:val="22"/>
        </w:rPr>
        <w:t>z zgodnjim rakom dojk</w:t>
      </w:r>
      <w:r w:rsidR="00736DD6" w:rsidRPr="00C206E8">
        <w:rPr>
          <w:color w:val="000000"/>
          <w:shd w:val="clear" w:color="auto" w:fill="FFFFFF"/>
        </w:rPr>
        <w:t>.</w:t>
      </w:r>
    </w:p>
    <w:p w14:paraId="28171CF3" w14:textId="77777777" w:rsidR="00363C4B" w:rsidRPr="00C206E8" w:rsidRDefault="00363C4B" w:rsidP="00363C4B">
      <w:pPr>
        <w:rPr>
          <w:lang w:eastAsia="en-US"/>
        </w:rPr>
      </w:pPr>
    </w:p>
    <w:p w14:paraId="19BE62DB" w14:textId="77777777" w:rsidR="00363C4B" w:rsidRPr="00C206E8" w:rsidRDefault="00363C4B" w:rsidP="00363C4B">
      <w:pPr>
        <w:keepNext/>
        <w:keepLines/>
        <w:rPr>
          <w:rFonts w:eastAsia="SimSun"/>
          <w:szCs w:val="22"/>
        </w:rPr>
      </w:pPr>
      <w:r w:rsidRPr="00C206E8">
        <w:rPr>
          <w:rFonts w:eastAsia="SimSun"/>
          <w:szCs w:val="22"/>
        </w:rPr>
        <w:t>Z zdravljenjem povezani neželeni učinki so navedeni spodaj po organskih sistemih MedDRA in naslednjih</w:t>
      </w:r>
      <w:r w:rsidR="00D010AD" w:rsidRPr="00C206E8">
        <w:rPr>
          <w:rFonts w:eastAsia="SimSun"/>
          <w:szCs w:val="22"/>
        </w:rPr>
        <w:t xml:space="preserve"> skupinah pogostnosti:</w:t>
      </w:r>
    </w:p>
    <w:p w14:paraId="37E33776" w14:textId="77777777" w:rsidR="00D010AD" w:rsidRPr="00C206E8" w:rsidRDefault="00D010AD" w:rsidP="00363C4B">
      <w:pPr>
        <w:keepNext/>
        <w:keepLines/>
        <w:rPr>
          <w:rFonts w:eastAsia="SimSun"/>
          <w:szCs w:val="22"/>
        </w:rPr>
      </w:pPr>
    </w:p>
    <w:p w14:paraId="22D383C9" w14:textId="44D7B9BE" w:rsidR="00363C4B" w:rsidRPr="00C206E8" w:rsidRDefault="004B5B67" w:rsidP="00666018">
      <w:pPr>
        <w:keepNext/>
        <w:keepLines/>
        <w:ind w:left="567" w:hanging="567"/>
        <w:rPr>
          <w:rFonts w:eastAsia="SimSun"/>
          <w:szCs w:val="22"/>
        </w:rPr>
      </w:pPr>
      <w:r w:rsidRPr="00C206E8">
        <w:sym w:font="Symbol" w:char="F0B7"/>
      </w:r>
      <w:r w:rsidRPr="00C206E8">
        <w:tab/>
      </w:r>
      <w:r w:rsidR="00363C4B" w:rsidRPr="00C206E8">
        <w:rPr>
          <w:rFonts w:eastAsia="SimSun"/>
          <w:szCs w:val="22"/>
        </w:rPr>
        <w:t>zelo pogosti (≥ 1/10),</w:t>
      </w:r>
    </w:p>
    <w:p w14:paraId="2773684C" w14:textId="360E169C" w:rsidR="00363C4B" w:rsidRPr="00C206E8" w:rsidRDefault="004B5B67" w:rsidP="00666018">
      <w:pPr>
        <w:keepNext/>
        <w:keepLines/>
        <w:ind w:left="567" w:hanging="567"/>
        <w:rPr>
          <w:rFonts w:eastAsia="SimSun"/>
          <w:szCs w:val="22"/>
        </w:rPr>
      </w:pPr>
      <w:r w:rsidRPr="00C206E8">
        <w:sym w:font="Symbol" w:char="F0B7"/>
      </w:r>
      <w:r w:rsidRPr="00C206E8">
        <w:tab/>
      </w:r>
      <w:r w:rsidR="00363C4B" w:rsidRPr="00C206E8">
        <w:rPr>
          <w:rFonts w:eastAsia="SimSun"/>
          <w:szCs w:val="22"/>
        </w:rPr>
        <w:t>pogosti (≥ 1/100 do &lt; 1/10),</w:t>
      </w:r>
    </w:p>
    <w:p w14:paraId="117500E2" w14:textId="113E067D" w:rsidR="00363C4B" w:rsidRPr="00C206E8" w:rsidRDefault="004B5B67" w:rsidP="00666018">
      <w:pPr>
        <w:keepNext/>
        <w:keepLines/>
        <w:ind w:left="567" w:hanging="567"/>
        <w:rPr>
          <w:rFonts w:eastAsia="SimSun"/>
          <w:szCs w:val="22"/>
        </w:rPr>
      </w:pPr>
      <w:r w:rsidRPr="00C206E8">
        <w:sym w:font="Symbol" w:char="F0B7"/>
      </w:r>
      <w:r w:rsidRPr="00C206E8">
        <w:tab/>
      </w:r>
      <w:r w:rsidR="00363C4B" w:rsidRPr="00C206E8">
        <w:rPr>
          <w:rFonts w:eastAsia="SimSun"/>
          <w:szCs w:val="22"/>
        </w:rPr>
        <w:t>občasni (≥ 1/1000 do &lt; 1/100),</w:t>
      </w:r>
    </w:p>
    <w:p w14:paraId="50AF8656" w14:textId="70E001AC" w:rsidR="00363C4B" w:rsidRPr="00C206E8" w:rsidRDefault="004B5B67" w:rsidP="00666018">
      <w:pPr>
        <w:keepNext/>
        <w:keepLines/>
        <w:ind w:left="567" w:hanging="567"/>
        <w:rPr>
          <w:rFonts w:eastAsia="SimSun"/>
          <w:szCs w:val="22"/>
        </w:rPr>
      </w:pPr>
      <w:r w:rsidRPr="00C206E8">
        <w:sym w:font="Symbol" w:char="F0B7"/>
      </w:r>
      <w:r w:rsidRPr="00C206E8">
        <w:tab/>
      </w:r>
      <w:r w:rsidR="00363C4B" w:rsidRPr="00C206E8">
        <w:rPr>
          <w:rFonts w:eastAsia="SimSun"/>
          <w:szCs w:val="22"/>
        </w:rPr>
        <w:t>redki (≥ 1/10</w:t>
      </w:r>
      <w:r w:rsidR="009F352D" w:rsidRPr="00C206E8">
        <w:rPr>
          <w:rFonts w:eastAsia="SimSun"/>
          <w:szCs w:val="22"/>
        </w:rPr>
        <w:t> </w:t>
      </w:r>
      <w:r w:rsidR="00363C4B" w:rsidRPr="00C206E8">
        <w:rPr>
          <w:rFonts w:eastAsia="SimSun"/>
          <w:szCs w:val="22"/>
        </w:rPr>
        <w:t>000 do &lt; 1/1000),</w:t>
      </w:r>
    </w:p>
    <w:p w14:paraId="78C17FD5" w14:textId="5CAD24A9" w:rsidR="00363C4B" w:rsidRPr="00C206E8" w:rsidRDefault="004B5B67" w:rsidP="00666018">
      <w:pPr>
        <w:keepNext/>
        <w:keepLines/>
        <w:ind w:left="567" w:hanging="567"/>
        <w:rPr>
          <w:rFonts w:eastAsia="SimSun"/>
          <w:szCs w:val="22"/>
        </w:rPr>
      </w:pPr>
      <w:r w:rsidRPr="00C206E8">
        <w:sym w:font="Symbol" w:char="F0B7"/>
      </w:r>
      <w:r w:rsidRPr="00C206E8">
        <w:tab/>
      </w:r>
      <w:r w:rsidR="00363C4B" w:rsidRPr="00C206E8">
        <w:rPr>
          <w:rFonts w:eastAsia="SimSun"/>
          <w:szCs w:val="22"/>
        </w:rPr>
        <w:t>zelo redki (&lt; 1/10</w:t>
      </w:r>
      <w:r w:rsidR="009F352D" w:rsidRPr="00C206E8">
        <w:rPr>
          <w:rFonts w:eastAsia="SimSun"/>
          <w:szCs w:val="22"/>
        </w:rPr>
        <w:t> </w:t>
      </w:r>
      <w:r w:rsidR="00363C4B" w:rsidRPr="00C206E8">
        <w:rPr>
          <w:rFonts w:eastAsia="SimSun"/>
          <w:szCs w:val="22"/>
        </w:rPr>
        <w:t>000),</w:t>
      </w:r>
    </w:p>
    <w:p w14:paraId="3252127B" w14:textId="7DD25B67" w:rsidR="00363C4B" w:rsidRPr="00C206E8" w:rsidRDefault="004B5B67" w:rsidP="00666018">
      <w:pPr>
        <w:ind w:left="567" w:hanging="567"/>
        <w:rPr>
          <w:rFonts w:eastAsia="SimSun"/>
          <w:szCs w:val="22"/>
        </w:rPr>
      </w:pPr>
      <w:r w:rsidRPr="00C206E8">
        <w:sym w:font="Symbol" w:char="F0B7"/>
      </w:r>
      <w:r w:rsidRPr="00C206E8">
        <w:tab/>
      </w:r>
      <w:r w:rsidR="00363C4B" w:rsidRPr="00C206E8">
        <w:rPr>
          <w:rFonts w:eastAsia="SimSun"/>
          <w:szCs w:val="22"/>
        </w:rPr>
        <w:t>neznana pogostnost (ni je mogoče oceniti iz razpoložljivih podatkov).</w:t>
      </w:r>
    </w:p>
    <w:p w14:paraId="119BB527" w14:textId="77777777" w:rsidR="00363C4B" w:rsidRPr="00C206E8" w:rsidRDefault="00363C4B">
      <w:pPr>
        <w:ind w:left="567" w:hanging="567"/>
        <w:rPr>
          <w:rFonts w:eastAsia="SimSun"/>
          <w:szCs w:val="22"/>
        </w:rPr>
      </w:pPr>
    </w:p>
    <w:p w14:paraId="1D81630D" w14:textId="77777777" w:rsidR="00363C4B" w:rsidRPr="00C206E8" w:rsidRDefault="00363C4B" w:rsidP="00363C4B">
      <w:pPr>
        <w:ind w:left="567" w:hanging="567"/>
        <w:rPr>
          <w:rFonts w:eastAsia="SimSun"/>
          <w:szCs w:val="22"/>
        </w:rPr>
      </w:pPr>
      <w:r w:rsidRPr="00C206E8">
        <w:rPr>
          <w:rFonts w:eastAsia="SimSun"/>
          <w:szCs w:val="22"/>
        </w:rPr>
        <w:t>V razvrstitvah pogostnosti so neželeni učinki navedeni po padajoči resnosti.</w:t>
      </w:r>
    </w:p>
    <w:p w14:paraId="07C1A0F3" w14:textId="77777777" w:rsidR="00363C4B" w:rsidRPr="00C206E8" w:rsidRDefault="00363C4B" w:rsidP="00363C4B">
      <w:pPr>
        <w:autoSpaceDE w:val="0"/>
        <w:autoSpaceDN w:val="0"/>
        <w:adjustRightInd w:val="0"/>
        <w:rPr>
          <w:color w:val="000000"/>
          <w:szCs w:val="22"/>
        </w:rPr>
      </w:pPr>
    </w:p>
    <w:p w14:paraId="2A4838BC" w14:textId="758D3A02" w:rsidR="00363C4B" w:rsidRPr="00C206E8" w:rsidRDefault="008662F4" w:rsidP="00E1344F">
      <w:pPr>
        <w:keepNext/>
        <w:keepLines/>
        <w:ind w:left="1418" w:hanging="1418"/>
        <w:rPr>
          <w:rFonts w:eastAsia="SimSun"/>
          <w:b/>
          <w:bCs/>
          <w:szCs w:val="22"/>
        </w:rPr>
      </w:pPr>
      <w:r w:rsidRPr="00C206E8">
        <w:rPr>
          <w:rFonts w:eastAsia="SimSun"/>
          <w:b/>
          <w:bCs/>
          <w:szCs w:val="22"/>
        </w:rPr>
        <w:lastRenderedPageBreak/>
        <w:t>Preglednica </w:t>
      </w:r>
      <w:r w:rsidR="00363C4B" w:rsidRPr="00C206E8">
        <w:rPr>
          <w:rFonts w:eastAsia="SimSun"/>
          <w:b/>
          <w:bCs/>
          <w:szCs w:val="22"/>
        </w:rPr>
        <w:t xml:space="preserve">2. Povzetek neželenih učinkov pri bolnikih, zdravljenih s pertuzumabom in trastuzumabom v </w:t>
      </w:r>
      <w:r w:rsidR="00DB4F9E" w:rsidRPr="00C206E8">
        <w:rPr>
          <w:rFonts w:eastAsia="SimSun"/>
          <w:b/>
          <w:bCs/>
          <w:szCs w:val="22"/>
        </w:rPr>
        <w:t xml:space="preserve">ključnih </w:t>
      </w:r>
      <w:r w:rsidR="00363C4B" w:rsidRPr="00C206E8">
        <w:rPr>
          <w:rFonts w:eastAsia="SimSun"/>
          <w:b/>
          <w:bCs/>
          <w:szCs w:val="22"/>
        </w:rPr>
        <w:t>kliničnih preskušanjih</w:t>
      </w:r>
      <w:r w:rsidR="00363C4B" w:rsidRPr="00C206E8">
        <w:rPr>
          <w:b/>
          <w:vertAlign w:val="superscript"/>
        </w:rPr>
        <w:t>^</w:t>
      </w:r>
      <w:r w:rsidR="00030F14" w:rsidRPr="00C206E8">
        <w:rPr>
          <w:b/>
          <w:vertAlign w:val="superscript"/>
        </w:rPr>
        <w:t>, ^^</w:t>
      </w:r>
      <w:r w:rsidR="00363C4B" w:rsidRPr="00C206E8">
        <w:rPr>
          <w:b/>
        </w:rPr>
        <w:t xml:space="preserve"> in v obdobju trženja zdravila</w:t>
      </w:r>
      <w:r w:rsidR="00363C4B" w:rsidRPr="00C206E8">
        <w:rPr>
          <w:sz w:val="20"/>
          <w:lang w:eastAsia="en-US"/>
        </w:rPr>
        <w:t>†</w:t>
      </w:r>
    </w:p>
    <w:p w14:paraId="64003C42" w14:textId="77777777" w:rsidR="00030F14" w:rsidRPr="00C206E8" w:rsidRDefault="00030F14" w:rsidP="00030F14">
      <w:pPr>
        <w:keepNext/>
        <w:keepLines/>
        <w:autoSpaceDE w:val="0"/>
        <w:autoSpaceDN w:val="0"/>
        <w:adjustRightInd w:val="0"/>
        <w:rPr>
          <w:color w:val="000000"/>
          <w:szCs w:val="22"/>
          <w:u w:val="single"/>
        </w:rPr>
      </w:pPr>
    </w:p>
    <w:tbl>
      <w:tblPr>
        <w:tblW w:w="5560" w:type="pct"/>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5"/>
        <w:gridCol w:w="2410"/>
        <w:gridCol w:w="2126"/>
        <w:gridCol w:w="2205"/>
      </w:tblGrid>
      <w:tr w:rsidR="00030F14" w:rsidRPr="00CA2AE6" w14:paraId="59CF9690" w14:textId="77777777" w:rsidTr="00CA2AE6">
        <w:trPr>
          <w:tblHeader/>
        </w:trPr>
        <w:tc>
          <w:tcPr>
            <w:tcW w:w="1655" w:type="pct"/>
            <w:shd w:val="clear" w:color="auto" w:fill="auto"/>
          </w:tcPr>
          <w:p w14:paraId="7814AE14" w14:textId="77777777" w:rsidR="00030F14" w:rsidRPr="00CA2AE6" w:rsidRDefault="00030F14" w:rsidP="00FF5B17">
            <w:pPr>
              <w:keepNext/>
              <w:keepLines/>
              <w:tabs>
                <w:tab w:val="left" w:pos="284"/>
              </w:tabs>
              <w:spacing w:after="220"/>
              <w:jc w:val="both"/>
              <w:rPr>
                <w:rFonts w:eastAsia="MS Mincho"/>
                <w:color w:val="000000"/>
                <w:szCs w:val="22"/>
              </w:rPr>
            </w:pPr>
          </w:p>
        </w:tc>
        <w:tc>
          <w:tcPr>
            <w:tcW w:w="1196" w:type="pct"/>
          </w:tcPr>
          <w:p w14:paraId="4C672A01" w14:textId="4DB016C3" w:rsidR="00030F14" w:rsidRPr="00CA2AE6" w:rsidRDefault="008662F4" w:rsidP="00FF5B17">
            <w:pPr>
              <w:keepNext/>
              <w:keepLines/>
              <w:tabs>
                <w:tab w:val="left" w:pos="284"/>
                <w:tab w:val="left" w:pos="3508"/>
              </w:tabs>
              <w:spacing w:after="220"/>
              <w:jc w:val="center"/>
              <w:rPr>
                <w:rFonts w:eastAsia="MS Mincho"/>
                <w:color w:val="000000"/>
                <w:szCs w:val="22"/>
                <w:vertAlign w:val="superscript"/>
              </w:rPr>
            </w:pPr>
            <w:r w:rsidRPr="00CA2AE6">
              <w:rPr>
                <w:rFonts w:eastAsia="MS Mincho"/>
                <w:color w:val="000000"/>
                <w:szCs w:val="22"/>
              </w:rPr>
              <w:t>n </w:t>
            </w:r>
            <w:r w:rsidR="00030F14" w:rsidRPr="00CA2AE6">
              <w:rPr>
                <w:rFonts w:eastAsia="MS Mincho"/>
                <w:color w:val="000000"/>
                <w:szCs w:val="22"/>
              </w:rPr>
              <w:t>=</w:t>
            </w:r>
            <w:r w:rsidRPr="00CA2AE6">
              <w:rPr>
                <w:rFonts w:eastAsia="MS Mincho"/>
                <w:color w:val="000000"/>
                <w:szCs w:val="22"/>
              </w:rPr>
              <w:t> </w:t>
            </w:r>
            <w:r w:rsidR="00030F14" w:rsidRPr="00CA2AE6">
              <w:rPr>
                <w:rFonts w:eastAsia="MS Mincho"/>
                <w:color w:val="000000"/>
                <w:szCs w:val="22"/>
              </w:rPr>
              <w:t>3834</w:t>
            </w:r>
            <w:r w:rsidR="00030F14" w:rsidRPr="00CA2AE6">
              <w:rPr>
                <w:rFonts w:eastAsia="MS Mincho"/>
                <w:color w:val="000000"/>
                <w:szCs w:val="22"/>
                <w:vertAlign w:val="superscript"/>
              </w:rPr>
              <w:t>^</w:t>
            </w:r>
          </w:p>
        </w:tc>
        <w:tc>
          <w:tcPr>
            <w:tcW w:w="2149" w:type="pct"/>
            <w:gridSpan w:val="2"/>
            <w:shd w:val="clear" w:color="auto" w:fill="auto"/>
          </w:tcPr>
          <w:p w14:paraId="2CC34234" w14:textId="225E2C17" w:rsidR="00030F14" w:rsidRPr="00CA2AE6" w:rsidRDefault="00030F14" w:rsidP="00CA2AE6">
            <w:pPr>
              <w:keepNext/>
              <w:keepLines/>
              <w:spacing w:after="220"/>
              <w:ind w:left="-716"/>
              <w:jc w:val="center"/>
              <w:rPr>
                <w:rFonts w:eastAsia="MS Mincho"/>
                <w:color w:val="000000"/>
                <w:szCs w:val="22"/>
                <w:vertAlign w:val="superscript"/>
              </w:rPr>
            </w:pPr>
            <w:r w:rsidRPr="00CA2AE6">
              <w:rPr>
                <w:rFonts w:eastAsia="MS Mincho"/>
                <w:color w:val="000000"/>
                <w:szCs w:val="22"/>
              </w:rPr>
              <w:t>n</w:t>
            </w:r>
            <w:r w:rsidR="008662F4" w:rsidRPr="00CA2AE6">
              <w:rPr>
                <w:rFonts w:eastAsia="MS Mincho"/>
                <w:color w:val="000000"/>
                <w:szCs w:val="22"/>
              </w:rPr>
              <w:t> </w:t>
            </w:r>
            <w:r w:rsidRPr="00CA2AE6">
              <w:rPr>
                <w:rFonts w:eastAsia="MS Mincho"/>
                <w:color w:val="000000"/>
                <w:szCs w:val="22"/>
              </w:rPr>
              <w:t>=</w:t>
            </w:r>
            <w:r w:rsidR="008662F4" w:rsidRPr="00CA2AE6">
              <w:rPr>
                <w:rFonts w:eastAsia="MS Mincho"/>
                <w:color w:val="000000"/>
                <w:szCs w:val="22"/>
              </w:rPr>
              <w:t> </w:t>
            </w:r>
            <w:r w:rsidRPr="00CA2AE6">
              <w:rPr>
                <w:rFonts w:eastAsia="MS Mincho"/>
                <w:color w:val="000000"/>
                <w:szCs w:val="22"/>
              </w:rPr>
              <w:t>243</w:t>
            </w:r>
            <w:r w:rsidRPr="00CA2AE6">
              <w:rPr>
                <w:rFonts w:eastAsia="MS Mincho"/>
                <w:color w:val="000000"/>
                <w:szCs w:val="22"/>
                <w:vertAlign w:val="superscript"/>
              </w:rPr>
              <w:t>^^</w:t>
            </w:r>
          </w:p>
        </w:tc>
      </w:tr>
      <w:tr w:rsidR="00030F14" w:rsidRPr="00CA2AE6" w14:paraId="05B2BF7A" w14:textId="77777777" w:rsidTr="00CA2AE6">
        <w:trPr>
          <w:tblHeader/>
        </w:trPr>
        <w:tc>
          <w:tcPr>
            <w:tcW w:w="1655" w:type="pct"/>
            <w:shd w:val="clear" w:color="auto" w:fill="auto"/>
          </w:tcPr>
          <w:p w14:paraId="0BCFEBB5" w14:textId="77777777" w:rsidR="00030F14" w:rsidRPr="00CA2AE6" w:rsidRDefault="00030F14" w:rsidP="00FF5B17">
            <w:pPr>
              <w:keepNext/>
              <w:keepLines/>
              <w:tabs>
                <w:tab w:val="left" w:pos="284"/>
              </w:tabs>
              <w:spacing w:after="220"/>
              <w:jc w:val="both"/>
              <w:rPr>
                <w:rFonts w:eastAsia="MS Mincho"/>
                <w:color w:val="000000"/>
                <w:szCs w:val="22"/>
              </w:rPr>
            </w:pPr>
          </w:p>
        </w:tc>
        <w:tc>
          <w:tcPr>
            <w:tcW w:w="1196" w:type="pct"/>
          </w:tcPr>
          <w:p w14:paraId="4292269E" w14:textId="3C9662B3" w:rsidR="00030F14" w:rsidRPr="00CA2AE6" w:rsidRDefault="009F352D" w:rsidP="00FF5B17">
            <w:pPr>
              <w:keepNext/>
              <w:keepLines/>
              <w:tabs>
                <w:tab w:val="left" w:pos="284"/>
              </w:tabs>
              <w:spacing w:after="220"/>
              <w:ind w:right="-2561"/>
              <w:jc w:val="both"/>
              <w:rPr>
                <w:rFonts w:eastAsia="MS Mincho"/>
                <w:color w:val="000000"/>
                <w:szCs w:val="22"/>
              </w:rPr>
            </w:pPr>
            <w:r w:rsidRPr="00CA2AE6">
              <w:rPr>
                <w:rFonts w:eastAsia="MS Mincho"/>
                <w:color w:val="000000"/>
                <w:szCs w:val="22"/>
              </w:rPr>
              <w:t>p</w:t>
            </w:r>
            <w:r w:rsidR="00030F14" w:rsidRPr="00CA2AE6">
              <w:rPr>
                <w:rFonts w:eastAsia="MS Mincho"/>
                <w:color w:val="000000"/>
                <w:szCs w:val="22"/>
              </w:rPr>
              <w:t>ertuzumab+trastuzumab</w:t>
            </w:r>
          </w:p>
        </w:tc>
        <w:tc>
          <w:tcPr>
            <w:tcW w:w="1055" w:type="pct"/>
            <w:shd w:val="clear" w:color="auto" w:fill="auto"/>
          </w:tcPr>
          <w:p w14:paraId="7BE04726" w14:textId="714A7F16" w:rsidR="00030F14" w:rsidRPr="00CA2AE6" w:rsidRDefault="009F352D" w:rsidP="00FF5B17">
            <w:pPr>
              <w:keepNext/>
              <w:keepLines/>
              <w:tabs>
                <w:tab w:val="left" w:pos="284"/>
              </w:tabs>
              <w:spacing w:after="220"/>
              <w:rPr>
                <w:rFonts w:eastAsia="MS Mincho"/>
                <w:color w:val="000000"/>
                <w:szCs w:val="22"/>
              </w:rPr>
            </w:pPr>
            <w:r w:rsidRPr="00CA2AE6">
              <w:rPr>
                <w:rFonts w:eastAsia="MS Mincho"/>
                <w:color w:val="000000"/>
                <w:szCs w:val="22"/>
              </w:rPr>
              <w:t xml:space="preserve">Zdravilo </w:t>
            </w:r>
            <w:r w:rsidR="00030F14" w:rsidRPr="00CA2AE6">
              <w:rPr>
                <w:rFonts w:eastAsia="MS Mincho"/>
                <w:color w:val="000000"/>
                <w:szCs w:val="22"/>
              </w:rPr>
              <w:t>Phesgo s kemoterapijo</w:t>
            </w:r>
          </w:p>
        </w:tc>
        <w:tc>
          <w:tcPr>
            <w:tcW w:w="1094" w:type="pct"/>
            <w:shd w:val="clear" w:color="auto" w:fill="auto"/>
          </w:tcPr>
          <w:p w14:paraId="66166F25" w14:textId="11CE3C36" w:rsidR="00030F14" w:rsidRPr="00CA2AE6" w:rsidRDefault="009F352D" w:rsidP="00FF5B17">
            <w:pPr>
              <w:keepNext/>
              <w:keepLines/>
              <w:tabs>
                <w:tab w:val="left" w:pos="284"/>
              </w:tabs>
              <w:spacing w:after="220"/>
              <w:rPr>
                <w:rFonts w:eastAsia="MS Mincho"/>
                <w:color w:val="000000"/>
                <w:szCs w:val="22"/>
              </w:rPr>
            </w:pPr>
            <w:r w:rsidRPr="00CA2AE6">
              <w:rPr>
                <w:rFonts w:eastAsia="MS Mincho"/>
                <w:color w:val="000000"/>
                <w:szCs w:val="22"/>
              </w:rPr>
              <w:t xml:space="preserve">Zdravilo </w:t>
            </w:r>
            <w:r w:rsidR="00030F14" w:rsidRPr="00CA2AE6">
              <w:rPr>
                <w:rFonts w:eastAsia="MS Mincho"/>
                <w:color w:val="000000"/>
                <w:szCs w:val="22"/>
              </w:rPr>
              <w:t>Phesgo</w:t>
            </w:r>
            <w:r w:rsidRPr="00CA2AE6">
              <w:rPr>
                <w:rFonts w:eastAsia="MS Mincho"/>
                <w:color w:val="000000"/>
                <w:szCs w:val="22"/>
              </w:rPr>
              <w:t xml:space="preserve"> v </w:t>
            </w:r>
            <w:r w:rsidR="00030F14" w:rsidRPr="00CA2AE6">
              <w:rPr>
                <w:rFonts w:eastAsia="MS Mincho"/>
                <w:color w:val="000000"/>
                <w:szCs w:val="22"/>
              </w:rPr>
              <w:t>monoterapij</w:t>
            </w:r>
            <w:r w:rsidRPr="00CA2AE6">
              <w:rPr>
                <w:rFonts w:eastAsia="MS Mincho"/>
                <w:color w:val="000000"/>
                <w:szCs w:val="22"/>
              </w:rPr>
              <w:t>i</w:t>
            </w:r>
          </w:p>
        </w:tc>
      </w:tr>
      <w:tr w:rsidR="00030F14" w:rsidRPr="00CA2AE6" w14:paraId="6990DA25" w14:textId="77777777" w:rsidTr="00CA2AE6">
        <w:tc>
          <w:tcPr>
            <w:tcW w:w="1655" w:type="pct"/>
            <w:shd w:val="clear" w:color="auto" w:fill="auto"/>
          </w:tcPr>
          <w:p w14:paraId="3568676A" w14:textId="7FBFAE23" w:rsidR="00030F14" w:rsidRPr="00CA2AE6" w:rsidRDefault="00A528B7" w:rsidP="00FF5B17">
            <w:pPr>
              <w:autoSpaceDE w:val="0"/>
              <w:autoSpaceDN w:val="0"/>
              <w:adjustRightInd w:val="0"/>
              <w:jc w:val="center"/>
              <w:rPr>
                <w:b/>
                <w:color w:val="000000"/>
                <w:szCs w:val="22"/>
              </w:rPr>
            </w:pPr>
            <w:r w:rsidRPr="00CA2AE6">
              <w:rPr>
                <w:b/>
                <w:color w:val="000000"/>
                <w:szCs w:val="22"/>
              </w:rPr>
              <w:t>Neželeni učinek</w:t>
            </w:r>
          </w:p>
          <w:p w14:paraId="01541AEA" w14:textId="692F9760" w:rsidR="00030F14" w:rsidRPr="00CA2AE6" w:rsidRDefault="00030F14" w:rsidP="00FF5B17">
            <w:pPr>
              <w:autoSpaceDE w:val="0"/>
              <w:autoSpaceDN w:val="0"/>
              <w:adjustRightInd w:val="0"/>
              <w:jc w:val="center"/>
              <w:rPr>
                <w:b/>
                <w:bCs/>
                <w:color w:val="000000"/>
                <w:szCs w:val="22"/>
              </w:rPr>
            </w:pPr>
            <w:r w:rsidRPr="00CA2AE6">
              <w:rPr>
                <w:b/>
                <w:bCs/>
                <w:color w:val="000000"/>
                <w:szCs w:val="22"/>
              </w:rPr>
              <w:t>(</w:t>
            </w:r>
            <w:r w:rsidR="009F352D" w:rsidRPr="00CA2AE6">
              <w:rPr>
                <w:b/>
                <w:bCs/>
                <w:color w:val="000000"/>
                <w:szCs w:val="22"/>
              </w:rPr>
              <w:t>Prednostni</w:t>
            </w:r>
            <w:r w:rsidR="00A528B7" w:rsidRPr="00CA2AE6">
              <w:rPr>
                <w:b/>
                <w:bCs/>
                <w:color w:val="000000"/>
                <w:szCs w:val="22"/>
              </w:rPr>
              <w:t xml:space="preserve"> izraz po MedDRA</w:t>
            </w:r>
            <w:r w:rsidRPr="00CA2AE6">
              <w:rPr>
                <w:b/>
                <w:bCs/>
                <w:color w:val="000000"/>
                <w:szCs w:val="22"/>
              </w:rPr>
              <w:t>)</w:t>
            </w:r>
          </w:p>
          <w:p w14:paraId="1299287A" w14:textId="291621C3" w:rsidR="00030F14" w:rsidRPr="00CA2AE6" w:rsidRDefault="00A528B7" w:rsidP="00CA2AE6">
            <w:pPr>
              <w:keepLines/>
              <w:tabs>
                <w:tab w:val="left" w:pos="284"/>
              </w:tabs>
              <w:spacing w:after="220"/>
              <w:jc w:val="center"/>
              <w:rPr>
                <w:rFonts w:eastAsia="MS Mincho"/>
                <w:b/>
                <w:bCs/>
                <w:color w:val="000000"/>
                <w:szCs w:val="22"/>
              </w:rPr>
            </w:pPr>
            <w:r w:rsidRPr="00CA2AE6">
              <w:rPr>
                <w:b/>
                <w:bCs/>
                <w:color w:val="000000"/>
                <w:szCs w:val="22"/>
              </w:rPr>
              <w:t>Organski sistem</w:t>
            </w:r>
          </w:p>
        </w:tc>
        <w:tc>
          <w:tcPr>
            <w:tcW w:w="1196" w:type="pct"/>
          </w:tcPr>
          <w:p w14:paraId="18B27CE8" w14:textId="618C5D85" w:rsidR="00030F14" w:rsidRPr="00CA2AE6" w:rsidRDefault="00095ACF" w:rsidP="00FF5B17">
            <w:pPr>
              <w:keepLines/>
              <w:tabs>
                <w:tab w:val="left" w:pos="284"/>
              </w:tabs>
              <w:spacing w:after="40"/>
              <w:jc w:val="both"/>
              <w:rPr>
                <w:rFonts w:eastAsia="MS Mincho"/>
                <w:color w:val="000000"/>
                <w:szCs w:val="22"/>
              </w:rPr>
            </w:pPr>
            <w:r w:rsidRPr="00CA2AE6">
              <w:rPr>
                <w:rFonts w:eastAsia="MS Mincho"/>
                <w:color w:val="000000"/>
                <w:szCs w:val="22"/>
              </w:rPr>
              <w:t>Skupina pogostnosti</w:t>
            </w:r>
          </w:p>
        </w:tc>
        <w:tc>
          <w:tcPr>
            <w:tcW w:w="1055" w:type="pct"/>
            <w:shd w:val="clear" w:color="auto" w:fill="auto"/>
          </w:tcPr>
          <w:p w14:paraId="126E922F" w14:textId="65E10AEE" w:rsidR="00030F14" w:rsidRPr="00CA2AE6" w:rsidRDefault="00095ACF" w:rsidP="00FF5B17">
            <w:pPr>
              <w:keepLines/>
              <w:tabs>
                <w:tab w:val="left" w:pos="284"/>
              </w:tabs>
              <w:spacing w:after="40"/>
              <w:jc w:val="both"/>
              <w:rPr>
                <w:rFonts w:eastAsia="MS Mincho"/>
                <w:color w:val="000000"/>
                <w:szCs w:val="22"/>
              </w:rPr>
            </w:pPr>
            <w:r w:rsidRPr="00CA2AE6">
              <w:rPr>
                <w:rFonts w:eastAsia="MS Mincho"/>
                <w:color w:val="000000"/>
                <w:szCs w:val="22"/>
              </w:rPr>
              <w:t>Skupina pogostnosti</w:t>
            </w:r>
          </w:p>
        </w:tc>
        <w:tc>
          <w:tcPr>
            <w:tcW w:w="1094" w:type="pct"/>
            <w:shd w:val="clear" w:color="auto" w:fill="auto"/>
          </w:tcPr>
          <w:p w14:paraId="36EAD241" w14:textId="78250A98" w:rsidR="00030F14" w:rsidRPr="00CA2AE6" w:rsidRDefault="00095ACF" w:rsidP="00FF5B17">
            <w:pPr>
              <w:keepLines/>
              <w:tabs>
                <w:tab w:val="left" w:pos="284"/>
              </w:tabs>
              <w:spacing w:after="40"/>
              <w:jc w:val="both"/>
              <w:rPr>
                <w:rFonts w:eastAsia="MS Mincho"/>
                <w:color w:val="000000"/>
                <w:szCs w:val="22"/>
              </w:rPr>
            </w:pPr>
            <w:r w:rsidRPr="00CA2AE6">
              <w:rPr>
                <w:rFonts w:eastAsia="MS Mincho"/>
                <w:color w:val="000000"/>
                <w:szCs w:val="22"/>
              </w:rPr>
              <w:t>Skupina pogostnosti</w:t>
            </w:r>
          </w:p>
        </w:tc>
      </w:tr>
      <w:tr w:rsidR="00030F14" w:rsidRPr="00CA2AE6" w14:paraId="06E9603A" w14:textId="77777777" w:rsidTr="00CA2AE6">
        <w:tc>
          <w:tcPr>
            <w:tcW w:w="1655" w:type="pct"/>
            <w:shd w:val="clear" w:color="auto" w:fill="auto"/>
          </w:tcPr>
          <w:p w14:paraId="750DAD62" w14:textId="607A00E6" w:rsidR="00030F14" w:rsidRPr="00CA2AE6" w:rsidRDefault="00F948F3" w:rsidP="00FF5B17">
            <w:pPr>
              <w:keepLines/>
              <w:tabs>
                <w:tab w:val="left" w:pos="284"/>
              </w:tabs>
              <w:spacing w:after="220"/>
              <w:rPr>
                <w:rFonts w:eastAsia="MS Mincho"/>
                <w:color w:val="000000"/>
                <w:szCs w:val="22"/>
              </w:rPr>
            </w:pPr>
            <w:r w:rsidRPr="00CA2AE6">
              <w:rPr>
                <w:b/>
                <w:bCs/>
                <w:color w:val="000000"/>
                <w:szCs w:val="22"/>
                <w:lang w:eastAsia="de-DE"/>
              </w:rPr>
              <w:t>Bolezni krvi in limfatičnega</w:t>
            </w:r>
            <w:r w:rsidRPr="00CA2AE6">
              <w:rPr>
                <w:b/>
                <w:color w:val="000000"/>
                <w:szCs w:val="22"/>
                <w:lang w:eastAsia="de-DE"/>
              </w:rPr>
              <w:t xml:space="preserve"> </w:t>
            </w:r>
            <w:r w:rsidRPr="00CA2AE6">
              <w:rPr>
                <w:b/>
                <w:bCs/>
                <w:color w:val="000000"/>
                <w:szCs w:val="22"/>
                <w:lang w:eastAsia="de-DE"/>
              </w:rPr>
              <w:t>sistema</w:t>
            </w:r>
          </w:p>
        </w:tc>
        <w:tc>
          <w:tcPr>
            <w:tcW w:w="1196" w:type="pct"/>
          </w:tcPr>
          <w:p w14:paraId="28C170AE" w14:textId="77777777" w:rsidR="00030F14" w:rsidRPr="00CA2AE6" w:rsidRDefault="00030F14" w:rsidP="00FF5B17">
            <w:pPr>
              <w:keepLines/>
              <w:tabs>
                <w:tab w:val="left" w:pos="284"/>
              </w:tabs>
              <w:spacing w:after="220"/>
              <w:ind w:right="1489"/>
              <w:jc w:val="both"/>
              <w:rPr>
                <w:rFonts w:eastAsia="MS Mincho"/>
                <w:color w:val="000000"/>
                <w:szCs w:val="22"/>
              </w:rPr>
            </w:pPr>
          </w:p>
        </w:tc>
        <w:tc>
          <w:tcPr>
            <w:tcW w:w="1055" w:type="pct"/>
            <w:shd w:val="clear" w:color="auto" w:fill="auto"/>
          </w:tcPr>
          <w:p w14:paraId="200C823A" w14:textId="77777777" w:rsidR="00030F14" w:rsidRPr="00CA2AE6" w:rsidRDefault="00030F14" w:rsidP="00FF5B17">
            <w:pPr>
              <w:keepLines/>
              <w:tabs>
                <w:tab w:val="left" w:pos="284"/>
              </w:tabs>
              <w:spacing w:after="220"/>
              <w:jc w:val="both"/>
              <w:rPr>
                <w:rFonts w:eastAsia="MS Mincho"/>
                <w:color w:val="000000"/>
                <w:szCs w:val="22"/>
              </w:rPr>
            </w:pPr>
          </w:p>
        </w:tc>
        <w:tc>
          <w:tcPr>
            <w:tcW w:w="1094" w:type="pct"/>
            <w:shd w:val="clear" w:color="auto" w:fill="auto"/>
          </w:tcPr>
          <w:p w14:paraId="1AECBBB2" w14:textId="77777777" w:rsidR="00030F14" w:rsidRPr="00CA2AE6" w:rsidRDefault="00030F14" w:rsidP="00FF5B17">
            <w:pPr>
              <w:keepLines/>
              <w:tabs>
                <w:tab w:val="left" w:pos="284"/>
              </w:tabs>
              <w:spacing w:after="220"/>
              <w:jc w:val="both"/>
              <w:rPr>
                <w:rFonts w:eastAsia="MS Mincho"/>
                <w:color w:val="000000"/>
                <w:szCs w:val="22"/>
              </w:rPr>
            </w:pPr>
          </w:p>
        </w:tc>
      </w:tr>
      <w:tr w:rsidR="00030F14" w:rsidRPr="00CA2AE6" w14:paraId="03044001" w14:textId="77777777" w:rsidTr="00CA2AE6">
        <w:tc>
          <w:tcPr>
            <w:tcW w:w="1655" w:type="pct"/>
            <w:shd w:val="clear" w:color="auto" w:fill="auto"/>
          </w:tcPr>
          <w:p w14:paraId="421D4C44" w14:textId="688AA5D4" w:rsidR="00030F14" w:rsidRPr="00CA2AE6" w:rsidRDefault="00296247" w:rsidP="00FF5B17">
            <w:pPr>
              <w:keepLines/>
              <w:tabs>
                <w:tab w:val="left" w:pos="284"/>
              </w:tabs>
              <w:spacing w:after="220"/>
              <w:jc w:val="both"/>
              <w:rPr>
                <w:rFonts w:eastAsia="MS Mincho"/>
                <w:color w:val="000000"/>
                <w:szCs w:val="22"/>
              </w:rPr>
            </w:pPr>
            <w:r w:rsidRPr="00CA2AE6">
              <w:rPr>
                <w:color w:val="000000"/>
                <w:szCs w:val="22"/>
              </w:rPr>
              <w:t>nev</w:t>
            </w:r>
            <w:r w:rsidR="00030F14" w:rsidRPr="00CA2AE6">
              <w:rPr>
                <w:color w:val="000000"/>
                <w:szCs w:val="22"/>
              </w:rPr>
              <w:t>tropeni</w:t>
            </w:r>
            <w:r w:rsidRPr="00CA2AE6">
              <w:rPr>
                <w:color w:val="000000"/>
                <w:szCs w:val="22"/>
              </w:rPr>
              <w:t>j</w:t>
            </w:r>
            <w:r w:rsidR="00030F14" w:rsidRPr="00CA2AE6">
              <w:rPr>
                <w:color w:val="000000"/>
                <w:szCs w:val="22"/>
              </w:rPr>
              <w:t>a</w:t>
            </w:r>
          </w:p>
        </w:tc>
        <w:tc>
          <w:tcPr>
            <w:tcW w:w="1196" w:type="pct"/>
          </w:tcPr>
          <w:p w14:paraId="79039335" w14:textId="2EA5D5D7" w:rsidR="00030F14" w:rsidRPr="00CA2AE6" w:rsidRDefault="00AB5683" w:rsidP="00FF5B17">
            <w:pPr>
              <w:keepLines/>
              <w:tabs>
                <w:tab w:val="left" w:pos="284"/>
              </w:tabs>
              <w:spacing w:after="220"/>
              <w:jc w:val="both"/>
              <w:rPr>
                <w:color w:val="000000"/>
                <w:szCs w:val="22"/>
                <w:lang w:eastAsia="de-DE"/>
              </w:rPr>
            </w:pPr>
            <w:r w:rsidRPr="00CA2AE6">
              <w:rPr>
                <w:color w:val="000000"/>
                <w:szCs w:val="22"/>
                <w:lang w:eastAsia="de-DE"/>
              </w:rPr>
              <w:t>zelo pogosti</w:t>
            </w:r>
          </w:p>
        </w:tc>
        <w:tc>
          <w:tcPr>
            <w:tcW w:w="1055" w:type="pct"/>
            <w:shd w:val="clear" w:color="auto" w:fill="auto"/>
          </w:tcPr>
          <w:p w14:paraId="19335589" w14:textId="1740EE8F"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zelo pogosti</w:t>
            </w:r>
          </w:p>
        </w:tc>
        <w:tc>
          <w:tcPr>
            <w:tcW w:w="1094" w:type="pct"/>
            <w:shd w:val="clear" w:color="auto" w:fill="auto"/>
          </w:tcPr>
          <w:p w14:paraId="61653738" w14:textId="41F593E2"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r>
      <w:tr w:rsidR="00030F14" w:rsidRPr="00CA2AE6" w14:paraId="0A002E71" w14:textId="77777777" w:rsidTr="00CA2AE6">
        <w:tc>
          <w:tcPr>
            <w:tcW w:w="1655" w:type="pct"/>
            <w:shd w:val="clear" w:color="auto" w:fill="auto"/>
          </w:tcPr>
          <w:p w14:paraId="551825FA" w14:textId="68DB5B50" w:rsidR="00030F14" w:rsidRPr="00CA2AE6" w:rsidRDefault="00296247" w:rsidP="00FF5B17">
            <w:pPr>
              <w:keepLines/>
              <w:tabs>
                <w:tab w:val="left" w:pos="284"/>
              </w:tabs>
              <w:spacing w:after="220"/>
              <w:jc w:val="both"/>
              <w:rPr>
                <w:rFonts w:eastAsia="MS Mincho"/>
                <w:color w:val="000000"/>
                <w:szCs w:val="22"/>
              </w:rPr>
            </w:pPr>
            <w:r w:rsidRPr="00CA2AE6">
              <w:rPr>
                <w:color w:val="000000"/>
                <w:szCs w:val="22"/>
              </w:rPr>
              <w:t>a</w:t>
            </w:r>
            <w:r w:rsidR="00030F14" w:rsidRPr="00CA2AE6">
              <w:rPr>
                <w:color w:val="000000"/>
                <w:szCs w:val="22"/>
              </w:rPr>
              <w:t>nemi</w:t>
            </w:r>
            <w:r w:rsidRPr="00CA2AE6">
              <w:rPr>
                <w:color w:val="000000"/>
                <w:szCs w:val="22"/>
              </w:rPr>
              <w:t>j</w:t>
            </w:r>
            <w:r w:rsidR="00030F14" w:rsidRPr="00CA2AE6">
              <w:rPr>
                <w:color w:val="000000"/>
                <w:szCs w:val="22"/>
              </w:rPr>
              <w:t>a</w:t>
            </w:r>
          </w:p>
        </w:tc>
        <w:tc>
          <w:tcPr>
            <w:tcW w:w="1196" w:type="pct"/>
          </w:tcPr>
          <w:p w14:paraId="1A75C9D5" w14:textId="214FA4D5" w:rsidR="00030F14" w:rsidRPr="00CA2AE6" w:rsidRDefault="00AB5683" w:rsidP="00FF5B17">
            <w:pPr>
              <w:keepLines/>
              <w:tabs>
                <w:tab w:val="left" w:pos="284"/>
              </w:tabs>
              <w:spacing w:after="220"/>
              <w:jc w:val="both"/>
              <w:rPr>
                <w:color w:val="000000"/>
                <w:szCs w:val="22"/>
                <w:lang w:eastAsia="de-DE"/>
              </w:rPr>
            </w:pPr>
            <w:r w:rsidRPr="00CA2AE6">
              <w:rPr>
                <w:color w:val="000000"/>
                <w:szCs w:val="22"/>
                <w:lang w:eastAsia="de-DE"/>
              </w:rPr>
              <w:t>zelo pogosti</w:t>
            </w:r>
          </w:p>
        </w:tc>
        <w:tc>
          <w:tcPr>
            <w:tcW w:w="1055" w:type="pct"/>
            <w:shd w:val="clear" w:color="auto" w:fill="auto"/>
          </w:tcPr>
          <w:p w14:paraId="33CCAAF9" w14:textId="2C4970A4"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zelo pogosti</w:t>
            </w:r>
          </w:p>
        </w:tc>
        <w:tc>
          <w:tcPr>
            <w:tcW w:w="1094" w:type="pct"/>
            <w:shd w:val="clear" w:color="auto" w:fill="auto"/>
          </w:tcPr>
          <w:p w14:paraId="4DC7EDF2" w14:textId="703B2DF3"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r>
      <w:tr w:rsidR="00030F14" w:rsidRPr="00CA2AE6" w14:paraId="1B9B5F11" w14:textId="77777777" w:rsidTr="00CA2AE6">
        <w:tc>
          <w:tcPr>
            <w:tcW w:w="1655" w:type="pct"/>
            <w:shd w:val="clear" w:color="auto" w:fill="auto"/>
          </w:tcPr>
          <w:p w14:paraId="44024A24" w14:textId="3F8C3359" w:rsidR="00030F14" w:rsidRPr="00CA2AE6" w:rsidRDefault="00296247" w:rsidP="00FF5B17">
            <w:pPr>
              <w:keepLines/>
              <w:tabs>
                <w:tab w:val="left" w:pos="284"/>
              </w:tabs>
              <w:spacing w:after="220"/>
              <w:jc w:val="both"/>
              <w:rPr>
                <w:rFonts w:eastAsia="MS Mincho"/>
                <w:color w:val="000000"/>
                <w:szCs w:val="22"/>
                <w:vertAlign w:val="superscript"/>
              </w:rPr>
            </w:pPr>
            <w:r w:rsidRPr="00CA2AE6">
              <w:rPr>
                <w:color w:val="000000"/>
                <w:szCs w:val="22"/>
              </w:rPr>
              <w:t>f</w:t>
            </w:r>
            <w:r w:rsidR="00D75810" w:rsidRPr="00CA2AE6">
              <w:rPr>
                <w:color w:val="000000"/>
                <w:szCs w:val="22"/>
              </w:rPr>
              <w:t>ebrilna</w:t>
            </w:r>
            <w:r w:rsidRPr="00CA2AE6">
              <w:rPr>
                <w:color w:val="000000"/>
                <w:szCs w:val="22"/>
              </w:rPr>
              <w:t xml:space="preserve"> nev</w:t>
            </w:r>
            <w:r w:rsidR="00030F14" w:rsidRPr="00CA2AE6">
              <w:rPr>
                <w:color w:val="000000"/>
                <w:szCs w:val="22"/>
              </w:rPr>
              <w:t>tropeni</w:t>
            </w:r>
            <w:r w:rsidRPr="00CA2AE6">
              <w:rPr>
                <w:color w:val="000000"/>
                <w:szCs w:val="22"/>
              </w:rPr>
              <w:t>j</w:t>
            </w:r>
            <w:r w:rsidR="00030F14" w:rsidRPr="00CA2AE6">
              <w:rPr>
                <w:color w:val="000000"/>
                <w:szCs w:val="22"/>
              </w:rPr>
              <w:t>a</w:t>
            </w:r>
            <w:r w:rsidR="00030F14" w:rsidRPr="00CA2AE6">
              <w:rPr>
                <w:color w:val="000000"/>
                <w:szCs w:val="22"/>
                <w:vertAlign w:val="superscript"/>
              </w:rPr>
              <w:t>*</w:t>
            </w:r>
          </w:p>
        </w:tc>
        <w:tc>
          <w:tcPr>
            <w:tcW w:w="1196" w:type="pct"/>
          </w:tcPr>
          <w:p w14:paraId="26E31D8C" w14:textId="6EC54FED" w:rsidR="00030F14" w:rsidRPr="00CA2AE6" w:rsidRDefault="00AB5683" w:rsidP="00FF5B17">
            <w:pPr>
              <w:keepLines/>
              <w:tabs>
                <w:tab w:val="left" w:pos="284"/>
              </w:tabs>
              <w:spacing w:after="220"/>
              <w:jc w:val="both"/>
              <w:rPr>
                <w:color w:val="000000"/>
                <w:szCs w:val="22"/>
                <w:lang w:eastAsia="de-DE"/>
              </w:rPr>
            </w:pPr>
            <w:r w:rsidRPr="00CA2AE6">
              <w:rPr>
                <w:color w:val="000000"/>
                <w:szCs w:val="22"/>
                <w:lang w:eastAsia="de-DE"/>
              </w:rPr>
              <w:t>zelo pogosti</w:t>
            </w:r>
          </w:p>
        </w:tc>
        <w:tc>
          <w:tcPr>
            <w:tcW w:w="1055" w:type="pct"/>
            <w:shd w:val="clear" w:color="auto" w:fill="auto"/>
          </w:tcPr>
          <w:p w14:paraId="71F14EDC" w14:textId="391F509E"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c>
          <w:tcPr>
            <w:tcW w:w="1094" w:type="pct"/>
            <w:shd w:val="clear" w:color="auto" w:fill="auto"/>
          </w:tcPr>
          <w:p w14:paraId="516B474E" w14:textId="0B4A0DFE" w:rsidR="00030F14" w:rsidRPr="00CA2AE6" w:rsidRDefault="00AB5683" w:rsidP="00FF5B17">
            <w:pPr>
              <w:keepLines/>
              <w:tabs>
                <w:tab w:val="left" w:pos="284"/>
              </w:tabs>
              <w:spacing w:after="220"/>
              <w:jc w:val="both"/>
              <w:rPr>
                <w:rFonts w:eastAsia="MS Mincho"/>
                <w:color w:val="000000"/>
                <w:szCs w:val="22"/>
              </w:rPr>
            </w:pPr>
            <w:r w:rsidRPr="00CA2AE6">
              <w:rPr>
                <w:rFonts w:eastAsia="MS Mincho"/>
                <w:color w:val="000000"/>
                <w:szCs w:val="22"/>
              </w:rPr>
              <w:t>neznana pogostnost</w:t>
            </w:r>
          </w:p>
        </w:tc>
      </w:tr>
      <w:tr w:rsidR="00030F14" w:rsidRPr="00CA2AE6" w14:paraId="25075B51" w14:textId="77777777" w:rsidTr="00CA2AE6">
        <w:tc>
          <w:tcPr>
            <w:tcW w:w="1655" w:type="pct"/>
            <w:shd w:val="clear" w:color="auto" w:fill="auto"/>
          </w:tcPr>
          <w:p w14:paraId="329ADFF3" w14:textId="5DE351FB" w:rsidR="00030F14" w:rsidRPr="00CA2AE6" w:rsidRDefault="00296247" w:rsidP="00FF5B17">
            <w:pPr>
              <w:keepLines/>
              <w:tabs>
                <w:tab w:val="left" w:pos="284"/>
              </w:tabs>
              <w:spacing w:after="220"/>
              <w:jc w:val="both"/>
              <w:rPr>
                <w:rFonts w:eastAsia="MS Mincho"/>
                <w:color w:val="000000"/>
                <w:szCs w:val="22"/>
              </w:rPr>
            </w:pPr>
            <w:r w:rsidRPr="00CA2AE6">
              <w:rPr>
                <w:color w:val="000000"/>
                <w:szCs w:val="22"/>
              </w:rPr>
              <w:t>lev</w:t>
            </w:r>
            <w:r w:rsidR="00030F14" w:rsidRPr="00CA2AE6">
              <w:rPr>
                <w:color w:val="000000"/>
                <w:szCs w:val="22"/>
              </w:rPr>
              <w:t>kopeni</w:t>
            </w:r>
            <w:r w:rsidRPr="00CA2AE6">
              <w:rPr>
                <w:color w:val="000000"/>
                <w:szCs w:val="22"/>
              </w:rPr>
              <w:t>j</w:t>
            </w:r>
            <w:r w:rsidR="00030F14" w:rsidRPr="00CA2AE6">
              <w:rPr>
                <w:color w:val="000000"/>
                <w:szCs w:val="22"/>
              </w:rPr>
              <w:t>a</w:t>
            </w:r>
          </w:p>
        </w:tc>
        <w:tc>
          <w:tcPr>
            <w:tcW w:w="1196" w:type="pct"/>
          </w:tcPr>
          <w:p w14:paraId="7A8E3FC5" w14:textId="44F5D210" w:rsidR="00030F14" w:rsidRPr="00CA2AE6" w:rsidRDefault="00AB5683" w:rsidP="00FF5B17">
            <w:pPr>
              <w:keepLines/>
              <w:tabs>
                <w:tab w:val="left" w:pos="284"/>
              </w:tabs>
              <w:spacing w:after="220"/>
              <w:jc w:val="both"/>
              <w:rPr>
                <w:color w:val="000000"/>
                <w:szCs w:val="22"/>
                <w:lang w:eastAsia="de-DE"/>
              </w:rPr>
            </w:pPr>
            <w:r w:rsidRPr="00CA2AE6">
              <w:rPr>
                <w:color w:val="000000"/>
                <w:szCs w:val="22"/>
                <w:lang w:eastAsia="de-DE"/>
              </w:rPr>
              <w:t>zelo pogosti</w:t>
            </w:r>
          </w:p>
        </w:tc>
        <w:tc>
          <w:tcPr>
            <w:tcW w:w="1055" w:type="pct"/>
            <w:shd w:val="clear" w:color="auto" w:fill="auto"/>
          </w:tcPr>
          <w:p w14:paraId="3E31683F" w14:textId="270502AD"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c>
          <w:tcPr>
            <w:tcW w:w="1094" w:type="pct"/>
            <w:shd w:val="clear" w:color="auto" w:fill="auto"/>
          </w:tcPr>
          <w:p w14:paraId="08790026" w14:textId="7D8C9B4F"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r>
      <w:tr w:rsidR="00030F14" w:rsidRPr="00CA2AE6" w14:paraId="708E1266" w14:textId="77777777" w:rsidTr="00CA2AE6">
        <w:tc>
          <w:tcPr>
            <w:tcW w:w="1655" w:type="pct"/>
            <w:shd w:val="clear" w:color="auto" w:fill="auto"/>
          </w:tcPr>
          <w:p w14:paraId="2646FE08" w14:textId="7C0CBB98" w:rsidR="00030F14" w:rsidRPr="00CA2AE6" w:rsidRDefault="00296247" w:rsidP="00FF5B17">
            <w:pPr>
              <w:keepLines/>
              <w:tabs>
                <w:tab w:val="left" w:pos="284"/>
              </w:tabs>
              <w:spacing w:after="220"/>
              <w:jc w:val="both"/>
              <w:rPr>
                <w:rFonts w:eastAsia="MS Mincho"/>
                <w:color w:val="000000"/>
                <w:szCs w:val="22"/>
              </w:rPr>
            </w:pPr>
            <w:r w:rsidRPr="00CA2AE6">
              <w:rPr>
                <w:b/>
                <w:color w:val="000000"/>
                <w:szCs w:val="22"/>
                <w:lang w:eastAsia="de-DE"/>
              </w:rPr>
              <w:t>Srčne bolezni</w:t>
            </w:r>
          </w:p>
        </w:tc>
        <w:tc>
          <w:tcPr>
            <w:tcW w:w="1196" w:type="pct"/>
          </w:tcPr>
          <w:p w14:paraId="0C8C36F3" w14:textId="77777777" w:rsidR="00030F14" w:rsidRPr="00CA2AE6" w:rsidRDefault="00030F14" w:rsidP="00FF5B17">
            <w:pPr>
              <w:keepLines/>
              <w:tabs>
                <w:tab w:val="left" w:pos="284"/>
              </w:tabs>
              <w:spacing w:after="220"/>
              <w:jc w:val="both"/>
              <w:rPr>
                <w:rFonts w:eastAsia="MS Mincho"/>
                <w:color w:val="000000"/>
                <w:szCs w:val="22"/>
              </w:rPr>
            </w:pPr>
          </w:p>
        </w:tc>
        <w:tc>
          <w:tcPr>
            <w:tcW w:w="2149" w:type="pct"/>
            <w:gridSpan w:val="2"/>
            <w:shd w:val="clear" w:color="auto" w:fill="auto"/>
          </w:tcPr>
          <w:p w14:paraId="7A24CB09" w14:textId="77777777" w:rsidR="00030F14" w:rsidRPr="00CA2AE6" w:rsidRDefault="00030F14" w:rsidP="00FF5B17">
            <w:pPr>
              <w:keepLines/>
              <w:tabs>
                <w:tab w:val="left" w:pos="284"/>
              </w:tabs>
              <w:spacing w:after="220"/>
              <w:jc w:val="both"/>
              <w:rPr>
                <w:rFonts w:eastAsia="MS Mincho"/>
                <w:color w:val="000000"/>
                <w:szCs w:val="22"/>
              </w:rPr>
            </w:pPr>
          </w:p>
        </w:tc>
      </w:tr>
      <w:tr w:rsidR="00030F14" w:rsidRPr="00CA2AE6" w14:paraId="6E524C8A" w14:textId="77777777" w:rsidTr="00CA2AE6">
        <w:tc>
          <w:tcPr>
            <w:tcW w:w="1655" w:type="pct"/>
            <w:shd w:val="clear" w:color="auto" w:fill="auto"/>
          </w:tcPr>
          <w:p w14:paraId="1564D642" w14:textId="1BB462DC" w:rsidR="00030F14" w:rsidRPr="00CA2AE6" w:rsidRDefault="00296247" w:rsidP="00FF5B17">
            <w:pPr>
              <w:keepLines/>
              <w:tabs>
                <w:tab w:val="left" w:pos="284"/>
              </w:tabs>
              <w:spacing w:after="220"/>
              <w:rPr>
                <w:rFonts w:eastAsia="MS Mincho"/>
                <w:color w:val="000000"/>
                <w:szCs w:val="22"/>
                <w:vertAlign w:val="superscript"/>
              </w:rPr>
            </w:pPr>
            <w:r w:rsidRPr="00CA2AE6">
              <w:rPr>
                <w:color w:val="000000"/>
                <w:szCs w:val="22"/>
              </w:rPr>
              <w:t>disfunkcija levega prekata</w:t>
            </w:r>
            <w:r w:rsidR="00030F14" w:rsidRPr="00CA2AE6">
              <w:rPr>
                <w:color w:val="000000"/>
                <w:szCs w:val="22"/>
              </w:rPr>
              <w:t>**</w:t>
            </w:r>
          </w:p>
        </w:tc>
        <w:tc>
          <w:tcPr>
            <w:tcW w:w="1196" w:type="pct"/>
          </w:tcPr>
          <w:p w14:paraId="587C578D" w14:textId="053BF34B" w:rsidR="00030F14" w:rsidRPr="00CA2AE6" w:rsidRDefault="00AB5683" w:rsidP="00FF5B17">
            <w:pPr>
              <w:keepLines/>
              <w:tabs>
                <w:tab w:val="left" w:pos="284"/>
              </w:tabs>
              <w:spacing w:after="220"/>
              <w:jc w:val="both"/>
              <w:rPr>
                <w:color w:val="000000"/>
                <w:szCs w:val="22"/>
                <w:lang w:eastAsia="de-DE"/>
              </w:rPr>
            </w:pPr>
            <w:r w:rsidRPr="00CA2AE6">
              <w:rPr>
                <w:color w:val="000000"/>
                <w:szCs w:val="22"/>
                <w:lang w:eastAsia="de-DE"/>
              </w:rPr>
              <w:t>pogosti</w:t>
            </w:r>
          </w:p>
        </w:tc>
        <w:tc>
          <w:tcPr>
            <w:tcW w:w="1055" w:type="pct"/>
            <w:shd w:val="clear" w:color="auto" w:fill="auto"/>
          </w:tcPr>
          <w:p w14:paraId="35379131" w14:textId="28A94DBA"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občasni</w:t>
            </w:r>
          </w:p>
        </w:tc>
        <w:tc>
          <w:tcPr>
            <w:tcW w:w="1094" w:type="pct"/>
            <w:shd w:val="clear" w:color="auto" w:fill="auto"/>
          </w:tcPr>
          <w:p w14:paraId="2FC9DDE4" w14:textId="19EC4428" w:rsidR="00030F14" w:rsidRPr="00CA2AE6" w:rsidRDefault="00AB5683" w:rsidP="00FF5B17">
            <w:pPr>
              <w:keepLines/>
              <w:tabs>
                <w:tab w:val="left" w:pos="284"/>
              </w:tabs>
              <w:spacing w:after="220"/>
              <w:jc w:val="both"/>
              <w:rPr>
                <w:rFonts w:eastAsia="MS Mincho"/>
                <w:color w:val="000000"/>
                <w:szCs w:val="22"/>
              </w:rPr>
            </w:pPr>
            <w:r w:rsidRPr="00CA2AE6">
              <w:rPr>
                <w:rFonts w:eastAsia="MS Mincho"/>
                <w:color w:val="000000"/>
                <w:szCs w:val="22"/>
              </w:rPr>
              <w:t>občasni</w:t>
            </w:r>
          </w:p>
        </w:tc>
      </w:tr>
      <w:tr w:rsidR="00030F14" w:rsidRPr="00CA2AE6" w14:paraId="6B1FD4EB" w14:textId="77777777" w:rsidTr="00CA2AE6">
        <w:tc>
          <w:tcPr>
            <w:tcW w:w="1655" w:type="pct"/>
            <w:shd w:val="clear" w:color="auto" w:fill="auto"/>
          </w:tcPr>
          <w:p w14:paraId="664F4CBB" w14:textId="7907D80B" w:rsidR="00030F14" w:rsidRPr="00CA2AE6" w:rsidRDefault="00296247" w:rsidP="00FF5B17">
            <w:pPr>
              <w:keepLines/>
              <w:tabs>
                <w:tab w:val="left" w:pos="284"/>
              </w:tabs>
              <w:spacing w:after="220"/>
              <w:jc w:val="both"/>
              <w:rPr>
                <w:rFonts w:eastAsia="MS Mincho"/>
                <w:color w:val="000000"/>
                <w:szCs w:val="22"/>
              </w:rPr>
            </w:pPr>
            <w:r w:rsidRPr="00CA2AE6">
              <w:rPr>
                <w:color w:val="000000"/>
                <w:szCs w:val="22"/>
              </w:rPr>
              <w:t>srčno popuščanje</w:t>
            </w:r>
            <w:r w:rsidR="00030F14" w:rsidRPr="00CA2AE6">
              <w:rPr>
                <w:color w:val="000000"/>
                <w:szCs w:val="22"/>
              </w:rPr>
              <w:t>**</w:t>
            </w:r>
          </w:p>
        </w:tc>
        <w:tc>
          <w:tcPr>
            <w:tcW w:w="1196" w:type="pct"/>
          </w:tcPr>
          <w:p w14:paraId="0B3F92DB" w14:textId="159BB430" w:rsidR="00030F14" w:rsidRPr="00CA2AE6" w:rsidRDefault="00AB5683" w:rsidP="00FF5B17">
            <w:pPr>
              <w:keepLines/>
              <w:tabs>
                <w:tab w:val="left" w:pos="284"/>
              </w:tabs>
              <w:spacing w:after="220"/>
              <w:jc w:val="both"/>
              <w:rPr>
                <w:color w:val="000000"/>
                <w:szCs w:val="22"/>
                <w:lang w:eastAsia="de-DE"/>
              </w:rPr>
            </w:pPr>
            <w:r w:rsidRPr="00CA2AE6">
              <w:rPr>
                <w:color w:val="000000"/>
                <w:szCs w:val="22"/>
                <w:lang w:eastAsia="de-DE"/>
              </w:rPr>
              <w:t>pogosti</w:t>
            </w:r>
          </w:p>
        </w:tc>
        <w:tc>
          <w:tcPr>
            <w:tcW w:w="1055" w:type="pct"/>
            <w:shd w:val="clear" w:color="auto" w:fill="auto"/>
          </w:tcPr>
          <w:p w14:paraId="20F184C5" w14:textId="0A5DAE52"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občasni</w:t>
            </w:r>
          </w:p>
        </w:tc>
        <w:tc>
          <w:tcPr>
            <w:tcW w:w="1094" w:type="pct"/>
            <w:shd w:val="clear" w:color="auto" w:fill="auto"/>
          </w:tcPr>
          <w:p w14:paraId="6C7F4FA8" w14:textId="68F796E3"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r>
      <w:tr w:rsidR="00030F14" w:rsidRPr="00CA2AE6" w14:paraId="3379E4DB" w14:textId="77777777" w:rsidTr="00CA2AE6">
        <w:tc>
          <w:tcPr>
            <w:tcW w:w="1655" w:type="pct"/>
            <w:shd w:val="clear" w:color="auto" w:fill="auto"/>
          </w:tcPr>
          <w:p w14:paraId="3F3822FF" w14:textId="018A5386" w:rsidR="00030F14" w:rsidRPr="00CA2AE6" w:rsidRDefault="00296247" w:rsidP="00FF5B17">
            <w:pPr>
              <w:keepLines/>
              <w:tabs>
                <w:tab w:val="left" w:pos="284"/>
              </w:tabs>
              <w:spacing w:after="220"/>
              <w:jc w:val="both"/>
              <w:rPr>
                <w:color w:val="000000"/>
                <w:szCs w:val="22"/>
              </w:rPr>
            </w:pPr>
            <w:r w:rsidRPr="00CA2AE6">
              <w:rPr>
                <w:b/>
                <w:color w:val="000000"/>
                <w:szCs w:val="22"/>
              </w:rPr>
              <w:t>Očesne bolezni</w:t>
            </w:r>
          </w:p>
        </w:tc>
        <w:tc>
          <w:tcPr>
            <w:tcW w:w="1196" w:type="pct"/>
          </w:tcPr>
          <w:p w14:paraId="67A37291" w14:textId="77777777" w:rsidR="00030F14" w:rsidRPr="00CA2AE6" w:rsidRDefault="00030F14" w:rsidP="00FF5B17">
            <w:pPr>
              <w:keepLines/>
              <w:tabs>
                <w:tab w:val="left" w:pos="284"/>
              </w:tabs>
              <w:spacing w:after="220"/>
              <w:jc w:val="both"/>
              <w:rPr>
                <w:rFonts w:eastAsia="MS Mincho"/>
                <w:color w:val="000000"/>
                <w:szCs w:val="22"/>
              </w:rPr>
            </w:pPr>
          </w:p>
        </w:tc>
        <w:tc>
          <w:tcPr>
            <w:tcW w:w="2149" w:type="pct"/>
            <w:gridSpan w:val="2"/>
            <w:shd w:val="clear" w:color="auto" w:fill="auto"/>
          </w:tcPr>
          <w:p w14:paraId="046F0E07" w14:textId="77777777" w:rsidR="00030F14" w:rsidRPr="00CA2AE6" w:rsidRDefault="00030F14" w:rsidP="00FF5B17">
            <w:pPr>
              <w:keepLines/>
              <w:tabs>
                <w:tab w:val="left" w:pos="284"/>
              </w:tabs>
              <w:spacing w:after="220"/>
              <w:jc w:val="both"/>
              <w:rPr>
                <w:rFonts w:eastAsia="MS Mincho"/>
                <w:color w:val="000000"/>
                <w:szCs w:val="22"/>
              </w:rPr>
            </w:pPr>
          </w:p>
        </w:tc>
      </w:tr>
      <w:tr w:rsidR="00030F14" w:rsidRPr="00CA2AE6" w14:paraId="39D0831C" w14:textId="77777777" w:rsidTr="00CA2AE6">
        <w:tc>
          <w:tcPr>
            <w:tcW w:w="1655" w:type="pct"/>
            <w:shd w:val="clear" w:color="auto" w:fill="auto"/>
          </w:tcPr>
          <w:p w14:paraId="664D75E1" w14:textId="1F17F7B2" w:rsidR="00030F14" w:rsidRPr="00CA2AE6" w:rsidRDefault="00296247" w:rsidP="00FF5B17">
            <w:pPr>
              <w:keepLines/>
              <w:tabs>
                <w:tab w:val="left" w:pos="284"/>
              </w:tabs>
              <w:spacing w:after="220"/>
              <w:jc w:val="both"/>
              <w:rPr>
                <w:color w:val="000000"/>
                <w:szCs w:val="22"/>
              </w:rPr>
            </w:pPr>
            <w:r w:rsidRPr="00CA2AE6">
              <w:rPr>
                <w:color w:val="000000"/>
                <w:szCs w:val="22"/>
              </w:rPr>
              <w:t>povečano solzenje</w:t>
            </w:r>
          </w:p>
        </w:tc>
        <w:tc>
          <w:tcPr>
            <w:tcW w:w="1196" w:type="pct"/>
          </w:tcPr>
          <w:p w14:paraId="44B02E27" w14:textId="200680E9" w:rsidR="00030F14" w:rsidRPr="00CA2AE6" w:rsidRDefault="00AB5683" w:rsidP="00FF5B17">
            <w:pPr>
              <w:keepLines/>
              <w:tabs>
                <w:tab w:val="left" w:pos="284"/>
              </w:tabs>
              <w:spacing w:after="220"/>
              <w:jc w:val="both"/>
              <w:rPr>
                <w:color w:val="000000"/>
                <w:szCs w:val="22"/>
                <w:lang w:eastAsia="de-DE"/>
              </w:rPr>
            </w:pPr>
            <w:r w:rsidRPr="00CA2AE6">
              <w:rPr>
                <w:color w:val="000000"/>
                <w:szCs w:val="22"/>
                <w:lang w:eastAsia="de-DE"/>
              </w:rPr>
              <w:t>zelo pogosti</w:t>
            </w:r>
          </w:p>
        </w:tc>
        <w:tc>
          <w:tcPr>
            <w:tcW w:w="1055" w:type="pct"/>
            <w:shd w:val="clear" w:color="auto" w:fill="auto"/>
          </w:tcPr>
          <w:p w14:paraId="35E759D9" w14:textId="4B0CA9C4" w:rsidR="00030F14" w:rsidRPr="00CA2AE6" w:rsidRDefault="005C17FC" w:rsidP="00FF5B17">
            <w:pPr>
              <w:keepLines/>
              <w:tabs>
                <w:tab w:val="left" w:pos="284"/>
              </w:tabs>
              <w:spacing w:after="220"/>
              <w:jc w:val="both"/>
              <w:rPr>
                <w:rFonts w:eastAsia="MS Mincho"/>
                <w:color w:val="000000"/>
                <w:szCs w:val="22"/>
              </w:rPr>
            </w:pPr>
            <w:r w:rsidRPr="00CA2AE6">
              <w:rPr>
                <w:color w:val="000000"/>
                <w:szCs w:val="22"/>
                <w:lang w:eastAsia="de-DE"/>
              </w:rPr>
              <w:t>pogosti</w:t>
            </w:r>
          </w:p>
        </w:tc>
        <w:tc>
          <w:tcPr>
            <w:tcW w:w="1094" w:type="pct"/>
            <w:shd w:val="clear" w:color="auto" w:fill="auto"/>
          </w:tcPr>
          <w:p w14:paraId="076E9ED8" w14:textId="1730F031" w:rsidR="00030F14" w:rsidRPr="00CA2AE6" w:rsidRDefault="00AB5683" w:rsidP="00FF5B17">
            <w:pPr>
              <w:keepLines/>
              <w:tabs>
                <w:tab w:val="left" w:pos="284"/>
              </w:tabs>
              <w:spacing w:after="220"/>
              <w:jc w:val="both"/>
              <w:rPr>
                <w:rFonts w:eastAsia="MS Mincho"/>
                <w:color w:val="000000"/>
                <w:szCs w:val="22"/>
              </w:rPr>
            </w:pPr>
            <w:r w:rsidRPr="00CA2AE6">
              <w:rPr>
                <w:rFonts w:eastAsia="MS Mincho"/>
                <w:color w:val="000000"/>
                <w:szCs w:val="22"/>
              </w:rPr>
              <w:t>občasni</w:t>
            </w:r>
          </w:p>
        </w:tc>
      </w:tr>
      <w:tr w:rsidR="00030F14" w:rsidRPr="00CA2AE6" w14:paraId="36A5F340" w14:textId="77777777" w:rsidTr="00CA2AE6">
        <w:tc>
          <w:tcPr>
            <w:tcW w:w="1655" w:type="pct"/>
            <w:shd w:val="clear" w:color="auto" w:fill="auto"/>
          </w:tcPr>
          <w:p w14:paraId="0F429D52" w14:textId="3BE88140" w:rsidR="00030F14" w:rsidRPr="00CA2AE6" w:rsidRDefault="00296247" w:rsidP="00FF5B17">
            <w:pPr>
              <w:keepNext/>
              <w:keepLines/>
              <w:tabs>
                <w:tab w:val="left" w:pos="284"/>
              </w:tabs>
              <w:spacing w:after="220"/>
              <w:jc w:val="both"/>
              <w:rPr>
                <w:b/>
                <w:color w:val="000000"/>
                <w:szCs w:val="22"/>
                <w:lang w:eastAsia="de-DE"/>
              </w:rPr>
            </w:pPr>
            <w:r w:rsidRPr="00CA2AE6">
              <w:rPr>
                <w:b/>
                <w:color w:val="000000"/>
                <w:szCs w:val="22"/>
                <w:lang w:eastAsia="de-DE"/>
              </w:rPr>
              <w:t>Bolezni prebavil</w:t>
            </w:r>
          </w:p>
        </w:tc>
        <w:tc>
          <w:tcPr>
            <w:tcW w:w="1196" w:type="pct"/>
          </w:tcPr>
          <w:p w14:paraId="099A0598" w14:textId="77777777" w:rsidR="00030F14" w:rsidRPr="00CA2AE6" w:rsidRDefault="00030F14" w:rsidP="00FF5B17">
            <w:pPr>
              <w:keepNext/>
              <w:keepLines/>
              <w:tabs>
                <w:tab w:val="left" w:pos="284"/>
              </w:tabs>
              <w:spacing w:after="220"/>
              <w:jc w:val="both"/>
              <w:rPr>
                <w:color w:val="000000"/>
                <w:szCs w:val="22"/>
                <w:lang w:eastAsia="de-DE"/>
              </w:rPr>
            </w:pPr>
          </w:p>
        </w:tc>
        <w:tc>
          <w:tcPr>
            <w:tcW w:w="2149" w:type="pct"/>
            <w:gridSpan w:val="2"/>
            <w:shd w:val="clear" w:color="auto" w:fill="auto"/>
          </w:tcPr>
          <w:p w14:paraId="74D55189" w14:textId="77777777" w:rsidR="00030F14" w:rsidRPr="00CA2AE6" w:rsidRDefault="00030F14" w:rsidP="00FF5B17">
            <w:pPr>
              <w:keepNext/>
              <w:keepLines/>
              <w:tabs>
                <w:tab w:val="left" w:pos="284"/>
              </w:tabs>
              <w:spacing w:after="220"/>
              <w:jc w:val="both"/>
              <w:rPr>
                <w:color w:val="000000"/>
                <w:szCs w:val="22"/>
                <w:lang w:eastAsia="de-DE"/>
              </w:rPr>
            </w:pPr>
          </w:p>
        </w:tc>
      </w:tr>
      <w:tr w:rsidR="00030F14" w:rsidRPr="00CA2AE6" w14:paraId="0DF7788D" w14:textId="77777777" w:rsidTr="00CA2AE6">
        <w:tc>
          <w:tcPr>
            <w:tcW w:w="1655" w:type="pct"/>
            <w:shd w:val="clear" w:color="auto" w:fill="auto"/>
          </w:tcPr>
          <w:p w14:paraId="1771A91B" w14:textId="2879E41F" w:rsidR="00030F14" w:rsidRPr="00CA2AE6" w:rsidRDefault="00296247" w:rsidP="00FF5B17">
            <w:pPr>
              <w:keepNext/>
              <w:keepLines/>
              <w:tabs>
                <w:tab w:val="left" w:pos="284"/>
              </w:tabs>
              <w:spacing w:after="220"/>
              <w:jc w:val="both"/>
              <w:rPr>
                <w:color w:val="000000"/>
                <w:szCs w:val="22"/>
              </w:rPr>
            </w:pPr>
            <w:r w:rsidRPr="00CA2AE6">
              <w:rPr>
                <w:color w:val="000000"/>
                <w:szCs w:val="22"/>
                <w:lang w:eastAsia="de-DE"/>
              </w:rPr>
              <w:t>driska</w:t>
            </w:r>
          </w:p>
        </w:tc>
        <w:tc>
          <w:tcPr>
            <w:tcW w:w="1196" w:type="pct"/>
          </w:tcPr>
          <w:p w14:paraId="7E7135E4" w14:textId="0018A9AB" w:rsidR="00030F14" w:rsidRPr="00CA2AE6" w:rsidRDefault="00AB5683" w:rsidP="00FF5B17">
            <w:pPr>
              <w:keepNext/>
              <w:keepLines/>
              <w:tabs>
                <w:tab w:val="left" w:pos="284"/>
              </w:tabs>
              <w:spacing w:after="220"/>
              <w:jc w:val="both"/>
              <w:rPr>
                <w:color w:val="000000"/>
                <w:szCs w:val="22"/>
                <w:lang w:eastAsia="de-DE"/>
              </w:rPr>
            </w:pPr>
            <w:r w:rsidRPr="00CA2AE6">
              <w:rPr>
                <w:color w:val="000000"/>
                <w:szCs w:val="22"/>
                <w:lang w:eastAsia="de-DE"/>
              </w:rPr>
              <w:t>zelo pogosti</w:t>
            </w:r>
          </w:p>
        </w:tc>
        <w:tc>
          <w:tcPr>
            <w:tcW w:w="1055" w:type="pct"/>
            <w:shd w:val="clear" w:color="auto" w:fill="auto"/>
          </w:tcPr>
          <w:p w14:paraId="582D57CC" w14:textId="6BA067B4" w:rsidR="00030F14" w:rsidRPr="00CA2AE6" w:rsidRDefault="00AB5683" w:rsidP="00FF5B17">
            <w:pPr>
              <w:keepNext/>
              <w:keepLines/>
              <w:tabs>
                <w:tab w:val="left" w:pos="284"/>
              </w:tabs>
              <w:spacing w:after="220"/>
              <w:jc w:val="both"/>
              <w:rPr>
                <w:rFonts w:eastAsia="MS Mincho"/>
                <w:color w:val="000000"/>
                <w:szCs w:val="22"/>
              </w:rPr>
            </w:pPr>
            <w:r w:rsidRPr="00CA2AE6">
              <w:rPr>
                <w:color w:val="000000"/>
                <w:szCs w:val="22"/>
                <w:lang w:eastAsia="de-DE"/>
              </w:rPr>
              <w:t>zelo pogosti</w:t>
            </w:r>
          </w:p>
        </w:tc>
        <w:tc>
          <w:tcPr>
            <w:tcW w:w="1094" w:type="pct"/>
            <w:shd w:val="clear" w:color="auto" w:fill="auto"/>
          </w:tcPr>
          <w:p w14:paraId="5E8E2392" w14:textId="2CE2F53E" w:rsidR="00030F14" w:rsidRPr="00CA2AE6" w:rsidRDefault="00AB5683" w:rsidP="00FF5B17">
            <w:pPr>
              <w:keepNext/>
              <w:keepLines/>
              <w:tabs>
                <w:tab w:val="left" w:pos="284"/>
              </w:tabs>
              <w:spacing w:after="220"/>
              <w:jc w:val="both"/>
              <w:rPr>
                <w:rFonts w:eastAsia="MS Mincho"/>
                <w:color w:val="000000"/>
                <w:szCs w:val="22"/>
              </w:rPr>
            </w:pPr>
            <w:r w:rsidRPr="00CA2AE6">
              <w:rPr>
                <w:color w:val="000000"/>
                <w:szCs w:val="22"/>
                <w:lang w:eastAsia="de-DE"/>
              </w:rPr>
              <w:t>zelo pogosti</w:t>
            </w:r>
          </w:p>
        </w:tc>
      </w:tr>
      <w:tr w:rsidR="00030F14" w:rsidRPr="00CA2AE6" w14:paraId="368CE0FB" w14:textId="77777777" w:rsidTr="00CA2AE6">
        <w:tc>
          <w:tcPr>
            <w:tcW w:w="1655" w:type="pct"/>
            <w:shd w:val="clear" w:color="auto" w:fill="auto"/>
          </w:tcPr>
          <w:p w14:paraId="69D86AE6" w14:textId="3309CC60" w:rsidR="00030F14" w:rsidRPr="00CA2AE6" w:rsidRDefault="00475F9D" w:rsidP="00FF5B17">
            <w:pPr>
              <w:keepNext/>
              <w:keepLines/>
              <w:tabs>
                <w:tab w:val="left" w:pos="284"/>
              </w:tabs>
              <w:spacing w:after="220"/>
              <w:jc w:val="both"/>
              <w:rPr>
                <w:color w:val="000000"/>
                <w:szCs w:val="22"/>
              </w:rPr>
            </w:pPr>
            <w:r w:rsidRPr="00CA2AE6">
              <w:rPr>
                <w:color w:val="000000"/>
                <w:szCs w:val="22"/>
                <w:lang w:eastAsia="de-DE"/>
              </w:rPr>
              <w:t>navzea</w:t>
            </w:r>
          </w:p>
        </w:tc>
        <w:tc>
          <w:tcPr>
            <w:tcW w:w="1196" w:type="pct"/>
          </w:tcPr>
          <w:p w14:paraId="2E89E3CE" w14:textId="66D4B539" w:rsidR="00030F14" w:rsidRPr="00CA2AE6" w:rsidRDefault="00AB5683" w:rsidP="00FF5B17">
            <w:pPr>
              <w:keepNext/>
              <w:keepLines/>
              <w:tabs>
                <w:tab w:val="left" w:pos="284"/>
              </w:tabs>
              <w:spacing w:after="220"/>
              <w:jc w:val="both"/>
              <w:rPr>
                <w:color w:val="000000"/>
                <w:szCs w:val="22"/>
                <w:lang w:eastAsia="de-DE"/>
              </w:rPr>
            </w:pPr>
            <w:r w:rsidRPr="00CA2AE6">
              <w:rPr>
                <w:color w:val="000000"/>
                <w:szCs w:val="22"/>
                <w:lang w:eastAsia="de-DE"/>
              </w:rPr>
              <w:t>zelo pogosti</w:t>
            </w:r>
          </w:p>
        </w:tc>
        <w:tc>
          <w:tcPr>
            <w:tcW w:w="1055" w:type="pct"/>
            <w:shd w:val="clear" w:color="auto" w:fill="auto"/>
          </w:tcPr>
          <w:p w14:paraId="7AF51F0A" w14:textId="53D34F7B" w:rsidR="00030F14" w:rsidRPr="00CA2AE6" w:rsidRDefault="00AB5683" w:rsidP="00FF5B17">
            <w:pPr>
              <w:keepNext/>
              <w:keepLines/>
              <w:tabs>
                <w:tab w:val="left" w:pos="284"/>
              </w:tabs>
              <w:spacing w:after="220"/>
              <w:jc w:val="both"/>
              <w:rPr>
                <w:rFonts w:eastAsia="MS Mincho"/>
                <w:color w:val="000000"/>
                <w:szCs w:val="22"/>
              </w:rPr>
            </w:pPr>
            <w:r w:rsidRPr="00CA2AE6">
              <w:rPr>
                <w:color w:val="000000"/>
                <w:szCs w:val="22"/>
                <w:lang w:eastAsia="de-DE"/>
              </w:rPr>
              <w:t>zelo pogosti</w:t>
            </w:r>
          </w:p>
        </w:tc>
        <w:tc>
          <w:tcPr>
            <w:tcW w:w="1094" w:type="pct"/>
            <w:shd w:val="clear" w:color="auto" w:fill="auto"/>
          </w:tcPr>
          <w:p w14:paraId="28B4AE3B" w14:textId="1B32BAD3" w:rsidR="00030F14" w:rsidRPr="00CA2AE6" w:rsidRDefault="00AB5683" w:rsidP="00FF5B17">
            <w:pPr>
              <w:keepNext/>
              <w:keepLines/>
              <w:tabs>
                <w:tab w:val="left" w:pos="284"/>
              </w:tabs>
              <w:spacing w:after="220"/>
              <w:jc w:val="both"/>
              <w:rPr>
                <w:rFonts w:eastAsia="MS Mincho"/>
                <w:color w:val="000000"/>
                <w:szCs w:val="22"/>
              </w:rPr>
            </w:pPr>
            <w:r w:rsidRPr="00CA2AE6">
              <w:rPr>
                <w:color w:val="000000"/>
                <w:szCs w:val="22"/>
                <w:lang w:eastAsia="de-DE"/>
              </w:rPr>
              <w:t>pogosti</w:t>
            </w:r>
          </w:p>
        </w:tc>
      </w:tr>
      <w:tr w:rsidR="00030F14" w:rsidRPr="00CA2AE6" w14:paraId="0DAB84AC" w14:textId="77777777" w:rsidTr="00CA2AE6">
        <w:tc>
          <w:tcPr>
            <w:tcW w:w="1655" w:type="pct"/>
            <w:shd w:val="clear" w:color="auto" w:fill="auto"/>
          </w:tcPr>
          <w:p w14:paraId="559FC4F7" w14:textId="1CD48883" w:rsidR="00030F14" w:rsidRPr="00CA2AE6" w:rsidRDefault="00296247" w:rsidP="00FF5B17">
            <w:pPr>
              <w:keepLines/>
              <w:tabs>
                <w:tab w:val="left" w:pos="284"/>
              </w:tabs>
              <w:spacing w:after="220"/>
              <w:jc w:val="both"/>
              <w:rPr>
                <w:rFonts w:eastAsia="MS Mincho"/>
                <w:color w:val="000000"/>
                <w:szCs w:val="22"/>
              </w:rPr>
            </w:pPr>
            <w:r w:rsidRPr="00CA2AE6">
              <w:rPr>
                <w:color w:val="000000"/>
                <w:szCs w:val="22"/>
                <w:lang w:eastAsia="de-DE"/>
              </w:rPr>
              <w:t>bruhanje</w:t>
            </w:r>
          </w:p>
        </w:tc>
        <w:tc>
          <w:tcPr>
            <w:tcW w:w="1196" w:type="pct"/>
          </w:tcPr>
          <w:p w14:paraId="6D541204" w14:textId="759DC143" w:rsidR="00030F14" w:rsidRPr="00CA2AE6" w:rsidRDefault="00AB5683" w:rsidP="00FF5B17">
            <w:pPr>
              <w:keepLines/>
              <w:tabs>
                <w:tab w:val="left" w:pos="284"/>
              </w:tabs>
              <w:spacing w:after="220"/>
              <w:jc w:val="both"/>
              <w:rPr>
                <w:color w:val="000000"/>
                <w:szCs w:val="22"/>
                <w:lang w:eastAsia="de-DE"/>
              </w:rPr>
            </w:pPr>
            <w:r w:rsidRPr="00CA2AE6">
              <w:rPr>
                <w:color w:val="000000"/>
                <w:szCs w:val="22"/>
                <w:lang w:eastAsia="de-DE"/>
              </w:rPr>
              <w:t>zelo pogosti</w:t>
            </w:r>
          </w:p>
        </w:tc>
        <w:tc>
          <w:tcPr>
            <w:tcW w:w="1055" w:type="pct"/>
            <w:shd w:val="clear" w:color="auto" w:fill="auto"/>
          </w:tcPr>
          <w:p w14:paraId="4D441EEF" w14:textId="23A88A36"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zelo pogosti</w:t>
            </w:r>
          </w:p>
        </w:tc>
        <w:tc>
          <w:tcPr>
            <w:tcW w:w="1094" w:type="pct"/>
            <w:shd w:val="clear" w:color="auto" w:fill="auto"/>
          </w:tcPr>
          <w:p w14:paraId="49639DDA" w14:textId="2FC191E7"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r>
      <w:tr w:rsidR="00030F14" w:rsidRPr="00CA2AE6" w14:paraId="7AAC6408" w14:textId="77777777" w:rsidTr="00CA2AE6">
        <w:tc>
          <w:tcPr>
            <w:tcW w:w="1655" w:type="pct"/>
            <w:shd w:val="clear" w:color="auto" w:fill="auto"/>
          </w:tcPr>
          <w:p w14:paraId="080D711C" w14:textId="0CDD0234" w:rsidR="00030F14" w:rsidRPr="00CA2AE6" w:rsidRDefault="00296247" w:rsidP="00FF5B17">
            <w:pPr>
              <w:keepLines/>
              <w:tabs>
                <w:tab w:val="left" w:pos="284"/>
              </w:tabs>
              <w:spacing w:after="220"/>
              <w:jc w:val="both"/>
              <w:rPr>
                <w:rFonts w:eastAsia="MS Mincho"/>
                <w:b/>
                <w:bCs/>
                <w:color w:val="000000"/>
                <w:szCs w:val="22"/>
              </w:rPr>
            </w:pPr>
            <w:r w:rsidRPr="00CA2AE6">
              <w:rPr>
                <w:color w:val="000000"/>
                <w:szCs w:val="22"/>
                <w:lang w:eastAsia="de-DE"/>
              </w:rPr>
              <w:t>s</w:t>
            </w:r>
            <w:r w:rsidR="00030F14" w:rsidRPr="00CA2AE6">
              <w:rPr>
                <w:color w:val="000000"/>
                <w:szCs w:val="22"/>
                <w:lang w:eastAsia="de-DE"/>
              </w:rPr>
              <w:t>tomatitis</w:t>
            </w:r>
          </w:p>
        </w:tc>
        <w:tc>
          <w:tcPr>
            <w:tcW w:w="1196" w:type="pct"/>
          </w:tcPr>
          <w:p w14:paraId="06B9029C" w14:textId="2CEE55E6" w:rsidR="00030F14" w:rsidRPr="00CA2AE6" w:rsidRDefault="00AB5683" w:rsidP="00FF5B17">
            <w:pPr>
              <w:keepLines/>
              <w:tabs>
                <w:tab w:val="left" w:pos="284"/>
              </w:tabs>
              <w:spacing w:after="220"/>
              <w:jc w:val="both"/>
              <w:rPr>
                <w:color w:val="000000"/>
                <w:szCs w:val="22"/>
                <w:lang w:eastAsia="de-DE"/>
              </w:rPr>
            </w:pPr>
            <w:r w:rsidRPr="00CA2AE6">
              <w:rPr>
                <w:color w:val="000000"/>
                <w:szCs w:val="22"/>
                <w:lang w:eastAsia="de-DE"/>
              </w:rPr>
              <w:t>zelo pogosti</w:t>
            </w:r>
          </w:p>
        </w:tc>
        <w:tc>
          <w:tcPr>
            <w:tcW w:w="1055" w:type="pct"/>
            <w:shd w:val="clear" w:color="auto" w:fill="auto"/>
          </w:tcPr>
          <w:p w14:paraId="02A5E06F" w14:textId="19E6BD02"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zelo pogosti</w:t>
            </w:r>
          </w:p>
        </w:tc>
        <w:tc>
          <w:tcPr>
            <w:tcW w:w="1094" w:type="pct"/>
            <w:shd w:val="clear" w:color="auto" w:fill="auto"/>
          </w:tcPr>
          <w:p w14:paraId="309FB9EC" w14:textId="36FAF845"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r>
      <w:tr w:rsidR="00030F14" w:rsidRPr="00CA2AE6" w14:paraId="6647383E" w14:textId="77777777" w:rsidTr="00CA2AE6">
        <w:tc>
          <w:tcPr>
            <w:tcW w:w="1655" w:type="pct"/>
            <w:shd w:val="clear" w:color="auto" w:fill="auto"/>
          </w:tcPr>
          <w:p w14:paraId="42867AD2" w14:textId="141F6D9D" w:rsidR="00030F14" w:rsidRPr="00CA2AE6" w:rsidRDefault="00296247" w:rsidP="00FF5B17">
            <w:pPr>
              <w:keepLines/>
              <w:tabs>
                <w:tab w:val="left" w:pos="284"/>
              </w:tabs>
              <w:spacing w:after="220"/>
              <w:jc w:val="both"/>
              <w:rPr>
                <w:rFonts w:eastAsia="MS Mincho"/>
                <w:color w:val="000000"/>
                <w:szCs w:val="22"/>
              </w:rPr>
            </w:pPr>
            <w:r w:rsidRPr="00CA2AE6">
              <w:rPr>
                <w:color w:val="000000"/>
                <w:szCs w:val="22"/>
                <w:lang w:eastAsia="de-DE"/>
              </w:rPr>
              <w:t>zaprtje</w:t>
            </w:r>
          </w:p>
        </w:tc>
        <w:tc>
          <w:tcPr>
            <w:tcW w:w="1196" w:type="pct"/>
          </w:tcPr>
          <w:p w14:paraId="3C22A421" w14:textId="286ABBE8" w:rsidR="00030F14" w:rsidRPr="00CA2AE6" w:rsidRDefault="00AB5683" w:rsidP="00FF5B17">
            <w:pPr>
              <w:keepLines/>
              <w:tabs>
                <w:tab w:val="left" w:pos="284"/>
              </w:tabs>
              <w:spacing w:after="220"/>
              <w:jc w:val="both"/>
              <w:rPr>
                <w:color w:val="000000"/>
                <w:szCs w:val="22"/>
                <w:lang w:eastAsia="de-DE"/>
              </w:rPr>
            </w:pPr>
            <w:r w:rsidRPr="00CA2AE6">
              <w:rPr>
                <w:color w:val="000000"/>
                <w:szCs w:val="22"/>
                <w:lang w:eastAsia="de-DE"/>
              </w:rPr>
              <w:t>zelo pogosti</w:t>
            </w:r>
          </w:p>
        </w:tc>
        <w:tc>
          <w:tcPr>
            <w:tcW w:w="1055" w:type="pct"/>
            <w:shd w:val="clear" w:color="auto" w:fill="auto"/>
          </w:tcPr>
          <w:p w14:paraId="17FF57AA" w14:textId="616D6C1B"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zelo pogosti</w:t>
            </w:r>
          </w:p>
        </w:tc>
        <w:tc>
          <w:tcPr>
            <w:tcW w:w="1094" w:type="pct"/>
            <w:shd w:val="clear" w:color="auto" w:fill="auto"/>
          </w:tcPr>
          <w:p w14:paraId="39D2C7C9" w14:textId="4690E4E0"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r>
      <w:tr w:rsidR="00030F14" w:rsidRPr="00CA2AE6" w14:paraId="08C8D52F" w14:textId="77777777" w:rsidTr="00CA2AE6">
        <w:tc>
          <w:tcPr>
            <w:tcW w:w="1655" w:type="pct"/>
            <w:shd w:val="clear" w:color="auto" w:fill="auto"/>
          </w:tcPr>
          <w:p w14:paraId="554594A3" w14:textId="72CC50CD" w:rsidR="00030F14" w:rsidRPr="00CA2AE6" w:rsidRDefault="00296247" w:rsidP="00FF5B17">
            <w:pPr>
              <w:keepLines/>
              <w:tabs>
                <w:tab w:val="left" w:pos="284"/>
              </w:tabs>
              <w:spacing w:after="220"/>
              <w:jc w:val="both"/>
              <w:rPr>
                <w:rFonts w:eastAsia="MS Mincho"/>
                <w:color w:val="000000"/>
                <w:szCs w:val="22"/>
              </w:rPr>
            </w:pPr>
            <w:r w:rsidRPr="00CA2AE6">
              <w:rPr>
                <w:color w:val="000000"/>
                <w:szCs w:val="22"/>
                <w:lang w:eastAsia="de-DE"/>
              </w:rPr>
              <w:t>dispepsija</w:t>
            </w:r>
          </w:p>
        </w:tc>
        <w:tc>
          <w:tcPr>
            <w:tcW w:w="1196" w:type="pct"/>
          </w:tcPr>
          <w:p w14:paraId="6964238E" w14:textId="1960136E" w:rsidR="00030F14" w:rsidRPr="00CA2AE6" w:rsidRDefault="00AB5683" w:rsidP="00FF5B17">
            <w:pPr>
              <w:keepLines/>
              <w:tabs>
                <w:tab w:val="left" w:pos="284"/>
              </w:tabs>
              <w:spacing w:after="220"/>
              <w:jc w:val="both"/>
              <w:rPr>
                <w:color w:val="000000"/>
                <w:szCs w:val="22"/>
                <w:lang w:eastAsia="de-DE"/>
              </w:rPr>
            </w:pPr>
            <w:r w:rsidRPr="00CA2AE6">
              <w:rPr>
                <w:color w:val="000000"/>
                <w:szCs w:val="22"/>
                <w:lang w:eastAsia="de-DE"/>
              </w:rPr>
              <w:t>zelo pogosti</w:t>
            </w:r>
          </w:p>
        </w:tc>
        <w:tc>
          <w:tcPr>
            <w:tcW w:w="1055" w:type="pct"/>
            <w:shd w:val="clear" w:color="auto" w:fill="auto"/>
          </w:tcPr>
          <w:p w14:paraId="41B4DF78" w14:textId="5A77F7D3"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zelo pogosti</w:t>
            </w:r>
          </w:p>
        </w:tc>
        <w:tc>
          <w:tcPr>
            <w:tcW w:w="1094" w:type="pct"/>
            <w:shd w:val="clear" w:color="auto" w:fill="auto"/>
          </w:tcPr>
          <w:p w14:paraId="52EDD31D" w14:textId="35DF6ABE"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r>
      <w:tr w:rsidR="00030F14" w:rsidRPr="00CA2AE6" w14:paraId="47D1101E" w14:textId="77777777" w:rsidTr="00CA2AE6">
        <w:tc>
          <w:tcPr>
            <w:tcW w:w="1655" w:type="pct"/>
            <w:shd w:val="clear" w:color="auto" w:fill="auto"/>
          </w:tcPr>
          <w:p w14:paraId="1BA710CB" w14:textId="347A8E5E" w:rsidR="00030F14" w:rsidRPr="00CA2AE6" w:rsidRDefault="00296247" w:rsidP="00FF5B17">
            <w:pPr>
              <w:keepLines/>
              <w:tabs>
                <w:tab w:val="left" w:pos="284"/>
              </w:tabs>
              <w:spacing w:after="220"/>
              <w:jc w:val="both"/>
              <w:rPr>
                <w:rFonts w:eastAsia="MS Mincho"/>
                <w:color w:val="000000"/>
                <w:szCs w:val="22"/>
              </w:rPr>
            </w:pPr>
            <w:r w:rsidRPr="00CA2AE6">
              <w:rPr>
                <w:color w:val="000000"/>
                <w:szCs w:val="22"/>
                <w:lang w:eastAsia="de-DE"/>
              </w:rPr>
              <w:t>bolečina v trebuhu</w:t>
            </w:r>
          </w:p>
        </w:tc>
        <w:tc>
          <w:tcPr>
            <w:tcW w:w="1196" w:type="pct"/>
          </w:tcPr>
          <w:p w14:paraId="733BEF5E" w14:textId="5083BFBB" w:rsidR="00030F14" w:rsidRPr="00CA2AE6" w:rsidRDefault="00AB5683" w:rsidP="00FF5B17">
            <w:pPr>
              <w:keepLines/>
              <w:tabs>
                <w:tab w:val="left" w:pos="284"/>
              </w:tabs>
              <w:spacing w:after="220"/>
              <w:jc w:val="both"/>
              <w:rPr>
                <w:color w:val="000000"/>
                <w:szCs w:val="22"/>
                <w:lang w:eastAsia="de-DE"/>
              </w:rPr>
            </w:pPr>
            <w:r w:rsidRPr="00CA2AE6">
              <w:rPr>
                <w:color w:val="000000"/>
                <w:szCs w:val="22"/>
                <w:lang w:eastAsia="de-DE"/>
              </w:rPr>
              <w:t>zelo pogosti</w:t>
            </w:r>
          </w:p>
        </w:tc>
        <w:tc>
          <w:tcPr>
            <w:tcW w:w="1055" w:type="pct"/>
            <w:shd w:val="clear" w:color="auto" w:fill="auto"/>
          </w:tcPr>
          <w:p w14:paraId="5D5AEF1E" w14:textId="0D30BEE3"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c>
          <w:tcPr>
            <w:tcW w:w="1094" w:type="pct"/>
            <w:shd w:val="clear" w:color="auto" w:fill="auto"/>
          </w:tcPr>
          <w:p w14:paraId="0494496A" w14:textId="23E984AF"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r>
      <w:tr w:rsidR="00030F14" w:rsidRPr="00CA2AE6" w14:paraId="204CBDEE" w14:textId="77777777" w:rsidTr="00CA2AE6">
        <w:trPr>
          <w:trHeight w:val="702"/>
        </w:trPr>
        <w:tc>
          <w:tcPr>
            <w:tcW w:w="1655" w:type="pct"/>
            <w:shd w:val="clear" w:color="auto" w:fill="auto"/>
          </w:tcPr>
          <w:p w14:paraId="3A6439F9" w14:textId="461D56E9" w:rsidR="00030F14" w:rsidRPr="00CA2AE6" w:rsidRDefault="00D75810" w:rsidP="00FF5B17">
            <w:pPr>
              <w:keepLines/>
              <w:tabs>
                <w:tab w:val="left" w:pos="284"/>
              </w:tabs>
              <w:spacing w:after="220"/>
              <w:rPr>
                <w:rFonts w:eastAsia="MS Mincho"/>
                <w:color w:val="000000"/>
                <w:szCs w:val="22"/>
              </w:rPr>
            </w:pPr>
            <w:r w:rsidRPr="00CA2AE6">
              <w:rPr>
                <w:b/>
                <w:bCs/>
                <w:color w:val="000000"/>
                <w:szCs w:val="22"/>
                <w:lang w:eastAsia="de-DE"/>
              </w:rPr>
              <w:t>Splošne težave in spremembe na mestu aplikacije</w:t>
            </w:r>
          </w:p>
        </w:tc>
        <w:tc>
          <w:tcPr>
            <w:tcW w:w="1196" w:type="pct"/>
          </w:tcPr>
          <w:p w14:paraId="3210CE97" w14:textId="77777777" w:rsidR="00030F14" w:rsidRPr="00CA2AE6" w:rsidRDefault="00030F14" w:rsidP="00FF5B17">
            <w:pPr>
              <w:keepLines/>
              <w:tabs>
                <w:tab w:val="left" w:pos="284"/>
              </w:tabs>
              <w:spacing w:after="220"/>
              <w:jc w:val="both"/>
              <w:rPr>
                <w:rFonts w:eastAsia="MS Mincho"/>
                <w:color w:val="000000"/>
                <w:szCs w:val="22"/>
              </w:rPr>
            </w:pPr>
          </w:p>
        </w:tc>
        <w:tc>
          <w:tcPr>
            <w:tcW w:w="2149" w:type="pct"/>
            <w:gridSpan w:val="2"/>
            <w:shd w:val="clear" w:color="auto" w:fill="auto"/>
          </w:tcPr>
          <w:p w14:paraId="49D2351F" w14:textId="77777777" w:rsidR="00030F14" w:rsidRPr="00CA2AE6" w:rsidRDefault="00030F14" w:rsidP="00FF5B17">
            <w:pPr>
              <w:keepLines/>
              <w:tabs>
                <w:tab w:val="left" w:pos="284"/>
              </w:tabs>
              <w:spacing w:after="220"/>
              <w:jc w:val="both"/>
              <w:rPr>
                <w:rFonts w:eastAsia="MS Mincho"/>
                <w:color w:val="000000"/>
                <w:szCs w:val="22"/>
              </w:rPr>
            </w:pPr>
          </w:p>
        </w:tc>
      </w:tr>
      <w:tr w:rsidR="00030F14" w:rsidRPr="00CA2AE6" w14:paraId="199350CA" w14:textId="77777777" w:rsidTr="00CA2AE6">
        <w:tc>
          <w:tcPr>
            <w:tcW w:w="1655" w:type="pct"/>
            <w:shd w:val="clear" w:color="auto" w:fill="auto"/>
          </w:tcPr>
          <w:p w14:paraId="3B1F1ADE" w14:textId="53FE691B" w:rsidR="00030F14" w:rsidRPr="00CA2AE6" w:rsidRDefault="00D75810" w:rsidP="00FF5B17">
            <w:pPr>
              <w:keepLines/>
              <w:tabs>
                <w:tab w:val="left" w:pos="284"/>
              </w:tabs>
              <w:spacing w:after="220"/>
              <w:jc w:val="both"/>
              <w:rPr>
                <w:rFonts w:eastAsia="MS Mincho"/>
                <w:color w:val="000000"/>
                <w:szCs w:val="22"/>
              </w:rPr>
            </w:pPr>
            <w:r w:rsidRPr="00CA2AE6">
              <w:rPr>
                <w:color w:val="000000"/>
                <w:szCs w:val="22"/>
                <w:lang w:eastAsia="de-DE"/>
              </w:rPr>
              <w:t>utrujenost</w:t>
            </w:r>
          </w:p>
        </w:tc>
        <w:tc>
          <w:tcPr>
            <w:tcW w:w="1196" w:type="pct"/>
          </w:tcPr>
          <w:p w14:paraId="33569476" w14:textId="0735503C" w:rsidR="00030F14" w:rsidRPr="00CA2AE6" w:rsidRDefault="00AB5683" w:rsidP="00FF5B17">
            <w:pPr>
              <w:keepLines/>
              <w:tabs>
                <w:tab w:val="left" w:pos="284"/>
              </w:tabs>
              <w:spacing w:after="220"/>
              <w:jc w:val="both"/>
              <w:rPr>
                <w:color w:val="000000"/>
                <w:szCs w:val="22"/>
              </w:rPr>
            </w:pPr>
            <w:r w:rsidRPr="00CA2AE6">
              <w:rPr>
                <w:color w:val="000000"/>
                <w:szCs w:val="22"/>
                <w:lang w:eastAsia="de-DE"/>
              </w:rPr>
              <w:t>zelo pogosti</w:t>
            </w:r>
          </w:p>
        </w:tc>
        <w:tc>
          <w:tcPr>
            <w:tcW w:w="1055" w:type="pct"/>
            <w:shd w:val="clear" w:color="auto" w:fill="auto"/>
          </w:tcPr>
          <w:p w14:paraId="1B8A363B" w14:textId="558F117D"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zelo pogosti</w:t>
            </w:r>
          </w:p>
        </w:tc>
        <w:tc>
          <w:tcPr>
            <w:tcW w:w="1094" w:type="pct"/>
            <w:shd w:val="clear" w:color="auto" w:fill="auto"/>
          </w:tcPr>
          <w:p w14:paraId="204F343A" w14:textId="1C83DF68"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r>
      <w:tr w:rsidR="00030F14" w:rsidRPr="00CA2AE6" w14:paraId="2B15AE53" w14:textId="77777777" w:rsidTr="00CA2AE6">
        <w:tc>
          <w:tcPr>
            <w:tcW w:w="1655" w:type="pct"/>
            <w:shd w:val="clear" w:color="auto" w:fill="auto"/>
          </w:tcPr>
          <w:p w14:paraId="438F264E" w14:textId="0119C2DA" w:rsidR="00030F14" w:rsidRPr="00CA2AE6" w:rsidRDefault="00D75810" w:rsidP="00FF5B17">
            <w:pPr>
              <w:keepLines/>
              <w:tabs>
                <w:tab w:val="left" w:pos="284"/>
              </w:tabs>
              <w:spacing w:after="220"/>
              <w:jc w:val="both"/>
              <w:rPr>
                <w:rFonts w:eastAsia="MS Mincho"/>
                <w:color w:val="000000"/>
                <w:szCs w:val="22"/>
              </w:rPr>
            </w:pPr>
            <w:r w:rsidRPr="00CA2AE6">
              <w:rPr>
                <w:rFonts w:eastAsia="SimSun"/>
                <w:noProof/>
                <w:color w:val="000000"/>
                <w:szCs w:val="22"/>
              </w:rPr>
              <w:t>vnetje sluznic</w:t>
            </w:r>
          </w:p>
        </w:tc>
        <w:tc>
          <w:tcPr>
            <w:tcW w:w="1196" w:type="pct"/>
          </w:tcPr>
          <w:p w14:paraId="65BD5EC4" w14:textId="5E641506" w:rsidR="00030F14" w:rsidRPr="00CA2AE6" w:rsidRDefault="00AB5683" w:rsidP="00FF5B17">
            <w:pPr>
              <w:keepLines/>
              <w:tabs>
                <w:tab w:val="left" w:pos="284"/>
              </w:tabs>
              <w:spacing w:after="220"/>
              <w:jc w:val="both"/>
              <w:rPr>
                <w:color w:val="000000"/>
                <w:szCs w:val="22"/>
                <w:lang w:eastAsia="de-DE"/>
              </w:rPr>
            </w:pPr>
            <w:r w:rsidRPr="00CA2AE6">
              <w:rPr>
                <w:color w:val="000000"/>
                <w:szCs w:val="22"/>
                <w:lang w:eastAsia="de-DE"/>
              </w:rPr>
              <w:t>zelo pogosti</w:t>
            </w:r>
          </w:p>
        </w:tc>
        <w:tc>
          <w:tcPr>
            <w:tcW w:w="1055" w:type="pct"/>
            <w:shd w:val="clear" w:color="auto" w:fill="auto"/>
          </w:tcPr>
          <w:p w14:paraId="2CE97CA4" w14:textId="47DECBF5"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zelo pogosti</w:t>
            </w:r>
          </w:p>
        </w:tc>
        <w:tc>
          <w:tcPr>
            <w:tcW w:w="1094" w:type="pct"/>
            <w:shd w:val="clear" w:color="auto" w:fill="auto"/>
          </w:tcPr>
          <w:p w14:paraId="145F6796" w14:textId="7A85D963" w:rsidR="00030F14" w:rsidRPr="00CA2AE6" w:rsidRDefault="00AB5683" w:rsidP="00FF5B17">
            <w:pPr>
              <w:keepLines/>
              <w:tabs>
                <w:tab w:val="left" w:pos="284"/>
              </w:tabs>
              <w:spacing w:after="220"/>
              <w:jc w:val="both"/>
              <w:rPr>
                <w:rFonts w:eastAsia="MS Mincho"/>
                <w:color w:val="000000"/>
                <w:szCs w:val="22"/>
              </w:rPr>
            </w:pPr>
            <w:r w:rsidRPr="00CA2AE6">
              <w:rPr>
                <w:rFonts w:eastAsia="MS Mincho"/>
                <w:color w:val="000000"/>
                <w:szCs w:val="22"/>
              </w:rPr>
              <w:t>občasni</w:t>
            </w:r>
          </w:p>
        </w:tc>
      </w:tr>
      <w:tr w:rsidR="00030F14" w:rsidRPr="00CA2AE6" w14:paraId="03A602DF" w14:textId="77777777" w:rsidTr="00CA2AE6">
        <w:tc>
          <w:tcPr>
            <w:tcW w:w="1655" w:type="pct"/>
            <w:shd w:val="clear" w:color="auto" w:fill="auto"/>
          </w:tcPr>
          <w:p w14:paraId="79CD6EE8" w14:textId="1F590C0C" w:rsidR="00030F14" w:rsidRPr="00CA2AE6" w:rsidRDefault="00D75810" w:rsidP="00FF5B17">
            <w:pPr>
              <w:keepLines/>
              <w:tabs>
                <w:tab w:val="left" w:pos="284"/>
              </w:tabs>
              <w:spacing w:after="220"/>
              <w:jc w:val="both"/>
              <w:rPr>
                <w:rFonts w:eastAsia="MS Mincho"/>
                <w:color w:val="000000"/>
                <w:szCs w:val="22"/>
              </w:rPr>
            </w:pPr>
            <w:r w:rsidRPr="00CA2AE6">
              <w:rPr>
                <w:color w:val="000000"/>
                <w:szCs w:val="22"/>
                <w:lang w:eastAsia="de-DE"/>
              </w:rPr>
              <w:t>astenija</w:t>
            </w:r>
          </w:p>
        </w:tc>
        <w:tc>
          <w:tcPr>
            <w:tcW w:w="1196" w:type="pct"/>
          </w:tcPr>
          <w:p w14:paraId="5924A26E" w14:textId="26EF13FA" w:rsidR="00030F14" w:rsidRPr="00CA2AE6" w:rsidRDefault="00AB5683" w:rsidP="00FF5B17">
            <w:pPr>
              <w:keepLines/>
              <w:tabs>
                <w:tab w:val="left" w:pos="952"/>
              </w:tabs>
              <w:spacing w:after="220"/>
              <w:jc w:val="both"/>
              <w:rPr>
                <w:color w:val="000000"/>
                <w:szCs w:val="22"/>
              </w:rPr>
            </w:pPr>
            <w:r w:rsidRPr="00CA2AE6">
              <w:rPr>
                <w:color w:val="000000"/>
                <w:szCs w:val="22"/>
                <w:lang w:eastAsia="de-DE"/>
              </w:rPr>
              <w:t>zelo pogosti</w:t>
            </w:r>
          </w:p>
        </w:tc>
        <w:tc>
          <w:tcPr>
            <w:tcW w:w="1055" w:type="pct"/>
            <w:shd w:val="clear" w:color="auto" w:fill="auto"/>
          </w:tcPr>
          <w:p w14:paraId="6D784261" w14:textId="03D885FE"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zelo pogosti</w:t>
            </w:r>
          </w:p>
        </w:tc>
        <w:tc>
          <w:tcPr>
            <w:tcW w:w="1094" w:type="pct"/>
            <w:shd w:val="clear" w:color="auto" w:fill="auto"/>
          </w:tcPr>
          <w:p w14:paraId="39977D13" w14:textId="21A68570"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zelo pogosti</w:t>
            </w:r>
          </w:p>
        </w:tc>
      </w:tr>
      <w:tr w:rsidR="00030F14" w:rsidRPr="00CA2AE6" w14:paraId="6F0866F6" w14:textId="77777777" w:rsidTr="00CA2AE6">
        <w:tc>
          <w:tcPr>
            <w:tcW w:w="1655" w:type="pct"/>
            <w:shd w:val="clear" w:color="auto" w:fill="auto"/>
          </w:tcPr>
          <w:p w14:paraId="12C8C4A2" w14:textId="387E4EA2" w:rsidR="00030F14" w:rsidRPr="00CA2AE6" w:rsidRDefault="00D75810" w:rsidP="00FF5B17">
            <w:pPr>
              <w:keepLines/>
              <w:tabs>
                <w:tab w:val="left" w:pos="284"/>
              </w:tabs>
              <w:spacing w:after="220"/>
              <w:jc w:val="both"/>
              <w:rPr>
                <w:rFonts w:eastAsia="MS Mincho"/>
                <w:color w:val="000000"/>
                <w:szCs w:val="22"/>
              </w:rPr>
            </w:pPr>
            <w:r w:rsidRPr="00CA2AE6">
              <w:rPr>
                <w:rFonts w:eastAsia="MS Mincho"/>
                <w:color w:val="000000"/>
                <w:szCs w:val="22"/>
              </w:rPr>
              <w:lastRenderedPageBreak/>
              <w:t>zvišana telesna temperatura</w:t>
            </w:r>
          </w:p>
        </w:tc>
        <w:tc>
          <w:tcPr>
            <w:tcW w:w="1196" w:type="pct"/>
          </w:tcPr>
          <w:p w14:paraId="3B2C475B" w14:textId="33D94244" w:rsidR="00030F14" w:rsidRPr="00CA2AE6" w:rsidRDefault="00AB5683" w:rsidP="00FF5B17">
            <w:pPr>
              <w:keepLines/>
              <w:tabs>
                <w:tab w:val="left" w:pos="284"/>
              </w:tabs>
              <w:spacing w:after="220"/>
              <w:jc w:val="both"/>
              <w:rPr>
                <w:color w:val="000000"/>
                <w:szCs w:val="22"/>
                <w:lang w:eastAsia="de-DE"/>
              </w:rPr>
            </w:pPr>
            <w:r w:rsidRPr="00CA2AE6">
              <w:rPr>
                <w:color w:val="000000"/>
                <w:szCs w:val="22"/>
                <w:lang w:eastAsia="de-DE"/>
              </w:rPr>
              <w:t>zelo pogosti</w:t>
            </w:r>
          </w:p>
        </w:tc>
        <w:tc>
          <w:tcPr>
            <w:tcW w:w="1055" w:type="pct"/>
            <w:shd w:val="clear" w:color="auto" w:fill="auto"/>
          </w:tcPr>
          <w:p w14:paraId="2CBA32FE" w14:textId="18B998ED"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c>
          <w:tcPr>
            <w:tcW w:w="1094" w:type="pct"/>
            <w:shd w:val="clear" w:color="auto" w:fill="auto"/>
          </w:tcPr>
          <w:p w14:paraId="7E43184E" w14:textId="7F5266E4"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r>
      <w:tr w:rsidR="00030F14" w:rsidRPr="00CA2AE6" w14:paraId="0CE096AC" w14:textId="77777777" w:rsidTr="00CA2AE6">
        <w:tc>
          <w:tcPr>
            <w:tcW w:w="1655" w:type="pct"/>
            <w:shd w:val="clear" w:color="auto" w:fill="auto"/>
          </w:tcPr>
          <w:p w14:paraId="3062EAAC" w14:textId="00F98D38" w:rsidR="00030F14" w:rsidRPr="00CA2AE6" w:rsidRDefault="00D75810" w:rsidP="00FF5B17">
            <w:pPr>
              <w:keepLines/>
              <w:tabs>
                <w:tab w:val="left" w:pos="284"/>
              </w:tabs>
              <w:spacing w:after="220"/>
              <w:jc w:val="both"/>
              <w:rPr>
                <w:rFonts w:eastAsia="MS Mincho"/>
                <w:color w:val="000000"/>
                <w:szCs w:val="22"/>
              </w:rPr>
            </w:pPr>
            <w:r w:rsidRPr="00CA2AE6">
              <w:rPr>
                <w:color w:val="000000"/>
                <w:szCs w:val="22"/>
                <w:lang w:eastAsia="de-DE"/>
              </w:rPr>
              <w:t>periferni edem</w:t>
            </w:r>
          </w:p>
        </w:tc>
        <w:tc>
          <w:tcPr>
            <w:tcW w:w="1196" w:type="pct"/>
          </w:tcPr>
          <w:p w14:paraId="5DD19356" w14:textId="54D04972" w:rsidR="00030F14" w:rsidRPr="00CA2AE6" w:rsidRDefault="00AB5683" w:rsidP="00FF5B17">
            <w:pPr>
              <w:keepLines/>
              <w:tabs>
                <w:tab w:val="left" w:pos="284"/>
              </w:tabs>
              <w:spacing w:after="220"/>
              <w:jc w:val="both"/>
              <w:rPr>
                <w:color w:val="000000"/>
                <w:szCs w:val="22"/>
                <w:lang w:eastAsia="de-DE"/>
              </w:rPr>
            </w:pPr>
            <w:r w:rsidRPr="00CA2AE6">
              <w:rPr>
                <w:color w:val="000000"/>
                <w:szCs w:val="22"/>
                <w:lang w:eastAsia="de-DE"/>
              </w:rPr>
              <w:t>zelo pogosti</w:t>
            </w:r>
          </w:p>
        </w:tc>
        <w:tc>
          <w:tcPr>
            <w:tcW w:w="1055" w:type="pct"/>
            <w:shd w:val="clear" w:color="auto" w:fill="auto"/>
          </w:tcPr>
          <w:p w14:paraId="4C0E35B0" w14:textId="71A26050"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c>
          <w:tcPr>
            <w:tcW w:w="1094" w:type="pct"/>
            <w:shd w:val="clear" w:color="auto" w:fill="auto"/>
          </w:tcPr>
          <w:p w14:paraId="582E8CE8" w14:textId="5EF51514"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r>
      <w:tr w:rsidR="00030F14" w:rsidRPr="00CA2AE6" w14:paraId="431F7223" w14:textId="77777777" w:rsidTr="00CA2AE6">
        <w:tc>
          <w:tcPr>
            <w:tcW w:w="1655" w:type="pct"/>
            <w:shd w:val="clear" w:color="auto" w:fill="auto"/>
          </w:tcPr>
          <w:p w14:paraId="1F00F7AA" w14:textId="5F14CC84" w:rsidR="00030F14" w:rsidRPr="00CA2AE6" w:rsidRDefault="00D75810" w:rsidP="00FF5B17">
            <w:pPr>
              <w:keepLines/>
              <w:tabs>
                <w:tab w:val="left" w:pos="284"/>
              </w:tabs>
              <w:spacing w:after="220"/>
              <w:rPr>
                <w:rFonts w:eastAsia="MS Mincho"/>
                <w:color w:val="000000"/>
                <w:szCs w:val="22"/>
              </w:rPr>
            </w:pPr>
            <w:r w:rsidRPr="00CA2AE6">
              <w:rPr>
                <w:color w:val="000000"/>
                <w:szCs w:val="22"/>
                <w:lang w:eastAsia="de-DE"/>
              </w:rPr>
              <w:t>reakcija na mestu injiciranja</w:t>
            </w:r>
            <w:r w:rsidR="00030F14" w:rsidRPr="00CA2AE6">
              <w:rPr>
                <w:rFonts w:eastAsia="SimSun"/>
                <w:color w:val="000000"/>
                <w:szCs w:val="22"/>
              </w:rPr>
              <w:t>°°°</w:t>
            </w:r>
            <w:r w:rsidR="00030F14" w:rsidRPr="00CA2AE6">
              <w:rPr>
                <w:color w:val="000000"/>
                <w:szCs w:val="22"/>
                <w:lang w:eastAsia="de-DE"/>
              </w:rPr>
              <w:t xml:space="preserve"> </w:t>
            </w:r>
          </w:p>
        </w:tc>
        <w:tc>
          <w:tcPr>
            <w:tcW w:w="1196" w:type="pct"/>
          </w:tcPr>
          <w:p w14:paraId="0329EA8F" w14:textId="3D629651" w:rsidR="00030F14" w:rsidRPr="00CA2AE6" w:rsidRDefault="00AB5683" w:rsidP="00FF5B17">
            <w:pPr>
              <w:keepLines/>
              <w:tabs>
                <w:tab w:val="left" w:pos="284"/>
              </w:tabs>
              <w:spacing w:after="220"/>
              <w:jc w:val="both"/>
              <w:rPr>
                <w:color w:val="000000"/>
                <w:szCs w:val="22"/>
                <w:lang w:eastAsia="de-DE"/>
              </w:rPr>
            </w:pPr>
            <w:r w:rsidRPr="00CA2AE6">
              <w:rPr>
                <w:color w:val="000000"/>
                <w:szCs w:val="22"/>
                <w:lang w:eastAsia="de-DE"/>
              </w:rPr>
              <w:t>zelo pogosti</w:t>
            </w:r>
          </w:p>
        </w:tc>
        <w:tc>
          <w:tcPr>
            <w:tcW w:w="1055" w:type="pct"/>
            <w:shd w:val="clear" w:color="auto" w:fill="auto"/>
          </w:tcPr>
          <w:p w14:paraId="7A183375" w14:textId="54078745"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c>
          <w:tcPr>
            <w:tcW w:w="1094" w:type="pct"/>
            <w:shd w:val="clear" w:color="auto" w:fill="auto"/>
          </w:tcPr>
          <w:p w14:paraId="0D7B0299" w14:textId="28C27D40"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zelo pogosti</w:t>
            </w:r>
          </w:p>
        </w:tc>
      </w:tr>
      <w:tr w:rsidR="00030F14" w:rsidRPr="00CA2AE6" w14:paraId="5573CC98" w14:textId="77777777" w:rsidTr="00CA2AE6">
        <w:tc>
          <w:tcPr>
            <w:tcW w:w="1655" w:type="pct"/>
            <w:shd w:val="clear" w:color="auto" w:fill="auto"/>
          </w:tcPr>
          <w:p w14:paraId="286A784A" w14:textId="54FD0E34" w:rsidR="00030F14" w:rsidRPr="00CA2AE6" w:rsidRDefault="00D75810" w:rsidP="00FF5B17">
            <w:pPr>
              <w:keepLines/>
              <w:tabs>
                <w:tab w:val="left" w:pos="284"/>
              </w:tabs>
              <w:spacing w:after="220"/>
              <w:rPr>
                <w:rFonts w:eastAsia="MS Mincho"/>
                <w:color w:val="000000"/>
                <w:szCs w:val="22"/>
              </w:rPr>
            </w:pPr>
            <w:r w:rsidRPr="00CA2AE6">
              <w:rPr>
                <w:b/>
                <w:bCs/>
                <w:color w:val="000000"/>
                <w:szCs w:val="22"/>
                <w:lang w:eastAsia="de-DE"/>
              </w:rPr>
              <w:t>Bolezni imunskega sistema</w:t>
            </w:r>
          </w:p>
        </w:tc>
        <w:tc>
          <w:tcPr>
            <w:tcW w:w="1196" w:type="pct"/>
          </w:tcPr>
          <w:p w14:paraId="179584FA" w14:textId="77777777" w:rsidR="00030F14" w:rsidRPr="00CA2AE6" w:rsidRDefault="00030F14" w:rsidP="00FF5B17">
            <w:pPr>
              <w:keepLines/>
              <w:tabs>
                <w:tab w:val="left" w:pos="284"/>
              </w:tabs>
              <w:spacing w:after="220"/>
              <w:jc w:val="both"/>
              <w:rPr>
                <w:rFonts w:eastAsia="MS Mincho"/>
                <w:color w:val="000000"/>
                <w:szCs w:val="22"/>
              </w:rPr>
            </w:pPr>
          </w:p>
        </w:tc>
        <w:tc>
          <w:tcPr>
            <w:tcW w:w="2149" w:type="pct"/>
            <w:gridSpan w:val="2"/>
            <w:shd w:val="clear" w:color="auto" w:fill="auto"/>
          </w:tcPr>
          <w:p w14:paraId="5E1B3958" w14:textId="77777777" w:rsidR="00030F14" w:rsidRPr="00CA2AE6" w:rsidRDefault="00030F14" w:rsidP="00FF5B17">
            <w:pPr>
              <w:keepLines/>
              <w:tabs>
                <w:tab w:val="left" w:pos="284"/>
              </w:tabs>
              <w:spacing w:after="220"/>
              <w:jc w:val="both"/>
              <w:rPr>
                <w:rFonts w:eastAsia="MS Mincho"/>
                <w:color w:val="000000"/>
                <w:szCs w:val="22"/>
              </w:rPr>
            </w:pPr>
          </w:p>
        </w:tc>
      </w:tr>
      <w:tr w:rsidR="00030F14" w:rsidRPr="00CA2AE6" w14:paraId="42D5B56D" w14:textId="77777777" w:rsidTr="00CA2AE6">
        <w:tc>
          <w:tcPr>
            <w:tcW w:w="1655" w:type="pct"/>
            <w:shd w:val="clear" w:color="auto" w:fill="auto"/>
          </w:tcPr>
          <w:p w14:paraId="567CC513" w14:textId="1DDC9A44" w:rsidR="00030F14" w:rsidRPr="00CA2AE6" w:rsidRDefault="00D75810" w:rsidP="00FF5B17">
            <w:pPr>
              <w:keepLines/>
              <w:tabs>
                <w:tab w:val="left" w:pos="284"/>
              </w:tabs>
              <w:spacing w:after="220"/>
              <w:jc w:val="both"/>
              <w:rPr>
                <w:rFonts w:eastAsia="MS Mincho"/>
                <w:color w:val="000000"/>
                <w:szCs w:val="22"/>
                <w:vertAlign w:val="superscript"/>
              </w:rPr>
            </w:pPr>
            <w:r w:rsidRPr="00CA2AE6">
              <w:rPr>
                <w:color w:val="000000"/>
                <w:szCs w:val="22"/>
                <w:lang w:eastAsia="de-DE"/>
              </w:rPr>
              <w:t>preobčutljivost</w:t>
            </w:r>
            <w:r w:rsidR="00030F14" w:rsidRPr="00CA2AE6">
              <w:rPr>
                <w:color w:val="000000"/>
                <w:szCs w:val="22"/>
                <w:vertAlign w:val="superscript"/>
                <w:lang w:eastAsia="de-DE"/>
              </w:rPr>
              <w:t>*</w:t>
            </w:r>
            <w:r w:rsidR="00030F14" w:rsidRPr="00CA2AE6">
              <w:rPr>
                <w:rFonts w:eastAsia="SimSun"/>
                <w:color w:val="000000"/>
                <w:szCs w:val="22"/>
              </w:rPr>
              <w:t>°</w:t>
            </w:r>
          </w:p>
        </w:tc>
        <w:tc>
          <w:tcPr>
            <w:tcW w:w="1196" w:type="pct"/>
          </w:tcPr>
          <w:p w14:paraId="0BA14C49" w14:textId="5D15DC39"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c>
          <w:tcPr>
            <w:tcW w:w="1055" w:type="pct"/>
            <w:shd w:val="clear" w:color="auto" w:fill="auto"/>
          </w:tcPr>
          <w:p w14:paraId="45F852F4" w14:textId="6FF34374" w:rsidR="00030F14" w:rsidRPr="00CA2AE6" w:rsidRDefault="00AB5683" w:rsidP="00FF5B17">
            <w:pPr>
              <w:keepLines/>
              <w:tabs>
                <w:tab w:val="left" w:pos="284"/>
              </w:tabs>
              <w:spacing w:after="220"/>
              <w:jc w:val="both"/>
              <w:rPr>
                <w:rFonts w:eastAsia="MS Mincho"/>
                <w:color w:val="000000"/>
                <w:szCs w:val="22"/>
              </w:rPr>
            </w:pPr>
            <w:r w:rsidRPr="00CA2AE6">
              <w:rPr>
                <w:rFonts w:eastAsia="MS Mincho"/>
                <w:color w:val="000000"/>
                <w:szCs w:val="22"/>
              </w:rPr>
              <w:t>občasni</w:t>
            </w:r>
          </w:p>
        </w:tc>
        <w:tc>
          <w:tcPr>
            <w:tcW w:w="1094" w:type="pct"/>
            <w:shd w:val="clear" w:color="auto" w:fill="auto"/>
          </w:tcPr>
          <w:p w14:paraId="62932A96" w14:textId="2F4AE5ED" w:rsidR="00030F14" w:rsidRPr="00CA2AE6" w:rsidRDefault="005C17FC" w:rsidP="00FF5B17">
            <w:pPr>
              <w:keepLines/>
              <w:tabs>
                <w:tab w:val="left" w:pos="284"/>
              </w:tabs>
              <w:spacing w:after="220"/>
              <w:jc w:val="both"/>
              <w:rPr>
                <w:rFonts w:eastAsia="MS Mincho"/>
                <w:color w:val="000000"/>
                <w:szCs w:val="22"/>
              </w:rPr>
            </w:pPr>
            <w:r w:rsidRPr="00CA2AE6">
              <w:rPr>
                <w:rFonts w:eastAsia="MS Mincho"/>
                <w:color w:val="000000"/>
                <w:szCs w:val="22"/>
              </w:rPr>
              <w:t>neznana pogostnost</w:t>
            </w:r>
          </w:p>
        </w:tc>
      </w:tr>
      <w:tr w:rsidR="00030F14" w:rsidRPr="00CA2AE6" w14:paraId="380B03DF" w14:textId="77777777" w:rsidTr="00CA2AE6">
        <w:tc>
          <w:tcPr>
            <w:tcW w:w="1655" w:type="pct"/>
            <w:shd w:val="clear" w:color="auto" w:fill="auto"/>
          </w:tcPr>
          <w:p w14:paraId="1B9DF6E2" w14:textId="36AB19C2" w:rsidR="00030F14" w:rsidRPr="00CA2AE6" w:rsidRDefault="00D75810" w:rsidP="00FF5B17">
            <w:pPr>
              <w:keepLines/>
              <w:tabs>
                <w:tab w:val="left" w:pos="284"/>
              </w:tabs>
              <w:spacing w:after="220"/>
              <w:jc w:val="both"/>
              <w:rPr>
                <w:rFonts w:eastAsia="MS Mincho"/>
                <w:color w:val="000000"/>
                <w:szCs w:val="22"/>
                <w:vertAlign w:val="superscript"/>
              </w:rPr>
            </w:pPr>
            <w:r w:rsidRPr="00CA2AE6">
              <w:rPr>
                <w:color w:val="000000"/>
                <w:szCs w:val="22"/>
                <w:lang w:eastAsia="de-DE"/>
              </w:rPr>
              <w:t>preobčutljivost na zdravilo</w:t>
            </w:r>
            <w:r w:rsidR="00030F14" w:rsidRPr="00CA2AE6">
              <w:rPr>
                <w:color w:val="000000"/>
                <w:szCs w:val="22"/>
                <w:vertAlign w:val="superscript"/>
                <w:lang w:eastAsia="de-DE"/>
              </w:rPr>
              <w:t>*</w:t>
            </w:r>
            <w:r w:rsidR="00030F14" w:rsidRPr="00CA2AE6">
              <w:rPr>
                <w:rFonts w:eastAsia="SimSun"/>
                <w:color w:val="000000"/>
                <w:szCs w:val="22"/>
              </w:rPr>
              <w:t>°</w:t>
            </w:r>
          </w:p>
        </w:tc>
        <w:tc>
          <w:tcPr>
            <w:tcW w:w="1196" w:type="pct"/>
          </w:tcPr>
          <w:p w14:paraId="1614FF3D" w14:textId="1A619AFC"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c>
          <w:tcPr>
            <w:tcW w:w="1055" w:type="pct"/>
            <w:shd w:val="clear" w:color="auto" w:fill="auto"/>
          </w:tcPr>
          <w:p w14:paraId="3E909769" w14:textId="76C010CF" w:rsidR="00030F14" w:rsidRPr="00CA2AE6" w:rsidRDefault="00AB5683" w:rsidP="00FF5B17">
            <w:pPr>
              <w:keepLines/>
              <w:tabs>
                <w:tab w:val="left" w:pos="284"/>
              </w:tabs>
              <w:spacing w:after="220"/>
              <w:jc w:val="both"/>
              <w:rPr>
                <w:rFonts w:eastAsia="MS Mincho"/>
                <w:color w:val="000000"/>
                <w:szCs w:val="22"/>
              </w:rPr>
            </w:pPr>
            <w:r w:rsidRPr="00CA2AE6">
              <w:rPr>
                <w:rFonts w:eastAsia="MS Mincho"/>
                <w:color w:val="000000"/>
                <w:szCs w:val="22"/>
              </w:rPr>
              <w:t>občasni</w:t>
            </w:r>
          </w:p>
        </w:tc>
        <w:tc>
          <w:tcPr>
            <w:tcW w:w="1094" w:type="pct"/>
            <w:shd w:val="clear" w:color="auto" w:fill="auto"/>
          </w:tcPr>
          <w:p w14:paraId="4C0D5F3A" w14:textId="68A21542" w:rsidR="00030F14" w:rsidRPr="00CA2AE6" w:rsidRDefault="00AB5683" w:rsidP="00FF5B17">
            <w:pPr>
              <w:keepLines/>
              <w:tabs>
                <w:tab w:val="left" w:pos="284"/>
              </w:tabs>
              <w:spacing w:after="220"/>
              <w:jc w:val="both"/>
              <w:rPr>
                <w:rFonts w:eastAsia="MS Mincho"/>
                <w:color w:val="000000"/>
                <w:szCs w:val="22"/>
              </w:rPr>
            </w:pPr>
            <w:r w:rsidRPr="00CA2AE6">
              <w:rPr>
                <w:rFonts w:eastAsia="MS Mincho"/>
                <w:color w:val="000000"/>
                <w:szCs w:val="22"/>
              </w:rPr>
              <w:t>občasni</w:t>
            </w:r>
          </w:p>
        </w:tc>
      </w:tr>
      <w:tr w:rsidR="00030F14" w:rsidRPr="00CA2AE6" w14:paraId="15A5EC40" w14:textId="77777777" w:rsidTr="00CA2AE6">
        <w:tc>
          <w:tcPr>
            <w:tcW w:w="1655" w:type="pct"/>
            <w:shd w:val="clear" w:color="auto" w:fill="auto"/>
          </w:tcPr>
          <w:p w14:paraId="19A046A6" w14:textId="25D39A62" w:rsidR="00030F14" w:rsidRPr="00CA2AE6" w:rsidRDefault="00D75810" w:rsidP="00FF5B17">
            <w:pPr>
              <w:keepLines/>
              <w:tabs>
                <w:tab w:val="left" w:pos="284"/>
              </w:tabs>
              <w:spacing w:after="220"/>
              <w:jc w:val="both"/>
              <w:rPr>
                <w:color w:val="000000"/>
                <w:szCs w:val="22"/>
                <w:vertAlign w:val="superscript"/>
                <w:lang w:eastAsia="de-DE"/>
              </w:rPr>
            </w:pPr>
            <w:r w:rsidRPr="00CA2AE6">
              <w:rPr>
                <w:color w:val="000000"/>
                <w:szCs w:val="22"/>
                <w:lang w:eastAsia="de-DE"/>
              </w:rPr>
              <w:t>anafilaktična reakcija</w:t>
            </w:r>
            <w:r w:rsidR="00030F14" w:rsidRPr="00CA2AE6">
              <w:rPr>
                <w:color w:val="000000"/>
                <w:szCs w:val="22"/>
                <w:vertAlign w:val="superscript"/>
                <w:lang w:eastAsia="de-DE"/>
              </w:rPr>
              <w:t>*</w:t>
            </w:r>
            <w:r w:rsidR="00030F14" w:rsidRPr="00CA2AE6">
              <w:rPr>
                <w:rFonts w:eastAsia="SimSun"/>
                <w:color w:val="000000"/>
                <w:szCs w:val="22"/>
              </w:rPr>
              <w:t>°</w:t>
            </w:r>
          </w:p>
        </w:tc>
        <w:tc>
          <w:tcPr>
            <w:tcW w:w="1196" w:type="pct"/>
          </w:tcPr>
          <w:p w14:paraId="34C31078" w14:textId="0A0641ED" w:rsidR="00030F14" w:rsidRPr="00CA2AE6" w:rsidRDefault="005C17FC" w:rsidP="00FF5B17">
            <w:pPr>
              <w:keepLines/>
              <w:tabs>
                <w:tab w:val="left" w:pos="284"/>
              </w:tabs>
              <w:spacing w:after="220"/>
              <w:jc w:val="both"/>
              <w:rPr>
                <w:color w:val="000000"/>
                <w:szCs w:val="22"/>
                <w:lang w:eastAsia="de-DE"/>
              </w:rPr>
            </w:pPr>
            <w:r w:rsidRPr="00CA2AE6">
              <w:rPr>
                <w:rFonts w:eastAsia="MS Mincho"/>
                <w:color w:val="000000"/>
                <w:szCs w:val="22"/>
              </w:rPr>
              <w:t>občasni</w:t>
            </w:r>
          </w:p>
        </w:tc>
        <w:tc>
          <w:tcPr>
            <w:tcW w:w="1055" w:type="pct"/>
            <w:shd w:val="clear" w:color="auto" w:fill="auto"/>
          </w:tcPr>
          <w:p w14:paraId="3A5B8DFB" w14:textId="46020418" w:rsidR="00030F14" w:rsidRPr="00CA2AE6" w:rsidRDefault="00AB5683" w:rsidP="00FF5B17">
            <w:pPr>
              <w:keepLines/>
              <w:tabs>
                <w:tab w:val="left" w:pos="284"/>
              </w:tabs>
              <w:spacing w:after="220"/>
              <w:jc w:val="both"/>
              <w:rPr>
                <w:rFonts w:eastAsia="MS Mincho"/>
                <w:color w:val="000000"/>
                <w:szCs w:val="22"/>
              </w:rPr>
            </w:pPr>
            <w:r w:rsidRPr="00CA2AE6">
              <w:rPr>
                <w:rFonts w:eastAsia="MS Mincho"/>
                <w:color w:val="000000"/>
                <w:szCs w:val="22"/>
              </w:rPr>
              <w:t>neznana pogostnost</w:t>
            </w:r>
          </w:p>
        </w:tc>
        <w:tc>
          <w:tcPr>
            <w:tcW w:w="1094" w:type="pct"/>
            <w:shd w:val="clear" w:color="auto" w:fill="auto"/>
          </w:tcPr>
          <w:p w14:paraId="6562AD79" w14:textId="4F6BC652" w:rsidR="00030F14" w:rsidRPr="00CA2AE6" w:rsidRDefault="00AB5683" w:rsidP="00FF5B17">
            <w:pPr>
              <w:keepLines/>
              <w:tabs>
                <w:tab w:val="left" w:pos="284"/>
              </w:tabs>
              <w:spacing w:after="220"/>
              <w:jc w:val="both"/>
              <w:rPr>
                <w:rFonts w:eastAsia="MS Mincho"/>
                <w:color w:val="000000"/>
                <w:szCs w:val="22"/>
              </w:rPr>
            </w:pPr>
            <w:r w:rsidRPr="00CA2AE6">
              <w:rPr>
                <w:rFonts w:eastAsia="MS Mincho"/>
                <w:color w:val="000000"/>
                <w:szCs w:val="22"/>
              </w:rPr>
              <w:t>neznana pogostnost</w:t>
            </w:r>
          </w:p>
        </w:tc>
      </w:tr>
      <w:tr w:rsidR="00030F14" w:rsidRPr="00CA2AE6" w14:paraId="23D79395" w14:textId="77777777" w:rsidTr="00CA2AE6">
        <w:tc>
          <w:tcPr>
            <w:tcW w:w="1655" w:type="pct"/>
            <w:shd w:val="clear" w:color="auto" w:fill="auto"/>
          </w:tcPr>
          <w:p w14:paraId="19651F4E" w14:textId="6A553D46" w:rsidR="00030F14" w:rsidRPr="00CA2AE6" w:rsidRDefault="00D75810" w:rsidP="00FF5B17">
            <w:pPr>
              <w:keepLines/>
              <w:tabs>
                <w:tab w:val="left" w:pos="284"/>
              </w:tabs>
              <w:spacing w:after="220"/>
              <w:rPr>
                <w:color w:val="000000"/>
                <w:szCs w:val="22"/>
                <w:vertAlign w:val="superscript"/>
                <w:lang w:eastAsia="de-DE"/>
              </w:rPr>
            </w:pPr>
            <w:r w:rsidRPr="00CA2AE6">
              <w:rPr>
                <w:color w:val="000000"/>
                <w:szCs w:val="22"/>
                <w:lang w:eastAsia="de-DE"/>
              </w:rPr>
              <w:t>sindrom sproščanja citokinov</w:t>
            </w:r>
            <w:r w:rsidR="00030F14" w:rsidRPr="00CA2AE6">
              <w:rPr>
                <w:rFonts w:eastAsia="SimSun"/>
                <w:color w:val="000000"/>
                <w:szCs w:val="22"/>
              </w:rPr>
              <w:t>°</w:t>
            </w:r>
          </w:p>
        </w:tc>
        <w:tc>
          <w:tcPr>
            <w:tcW w:w="1196" w:type="pct"/>
          </w:tcPr>
          <w:p w14:paraId="576EB4D2" w14:textId="5FB22B60" w:rsidR="00030F14" w:rsidRPr="00CA2AE6" w:rsidRDefault="005C17FC" w:rsidP="00FF5B17">
            <w:pPr>
              <w:keepLines/>
              <w:tabs>
                <w:tab w:val="left" w:pos="284"/>
              </w:tabs>
              <w:spacing w:after="220"/>
              <w:jc w:val="both"/>
              <w:rPr>
                <w:rFonts w:eastAsia="MS Mincho"/>
                <w:color w:val="000000"/>
                <w:szCs w:val="22"/>
              </w:rPr>
            </w:pPr>
            <w:r w:rsidRPr="00CA2AE6">
              <w:rPr>
                <w:rFonts w:eastAsia="MS Mincho"/>
                <w:color w:val="000000"/>
                <w:szCs w:val="22"/>
              </w:rPr>
              <w:t>redki</w:t>
            </w:r>
          </w:p>
        </w:tc>
        <w:tc>
          <w:tcPr>
            <w:tcW w:w="1055" w:type="pct"/>
            <w:shd w:val="clear" w:color="auto" w:fill="auto"/>
          </w:tcPr>
          <w:p w14:paraId="4D1BD30D" w14:textId="35126022" w:rsidR="00030F14" w:rsidRPr="00CA2AE6" w:rsidRDefault="00AB5683" w:rsidP="00FF5B17">
            <w:pPr>
              <w:keepLines/>
              <w:tabs>
                <w:tab w:val="left" w:pos="284"/>
              </w:tabs>
              <w:spacing w:after="220"/>
              <w:jc w:val="both"/>
              <w:rPr>
                <w:rFonts w:eastAsia="MS Mincho"/>
                <w:color w:val="000000"/>
                <w:szCs w:val="22"/>
              </w:rPr>
            </w:pPr>
            <w:r w:rsidRPr="00CA2AE6">
              <w:rPr>
                <w:rFonts w:eastAsia="MS Mincho"/>
                <w:color w:val="000000"/>
                <w:szCs w:val="22"/>
              </w:rPr>
              <w:t>neznana pogostnost</w:t>
            </w:r>
          </w:p>
        </w:tc>
        <w:tc>
          <w:tcPr>
            <w:tcW w:w="1094" w:type="pct"/>
            <w:shd w:val="clear" w:color="auto" w:fill="auto"/>
          </w:tcPr>
          <w:p w14:paraId="3F7C6FBE" w14:textId="75628406" w:rsidR="00030F14" w:rsidRPr="00CA2AE6" w:rsidRDefault="00AB5683" w:rsidP="00FF5B17">
            <w:pPr>
              <w:keepLines/>
              <w:tabs>
                <w:tab w:val="left" w:pos="284"/>
              </w:tabs>
              <w:spacing w:after="220"/>
              <w:jc w:val="both"/>
              <w:rPr>
                <w:rFonts w:eastAsia="MS Mincho"/>
                <w:color w:val="000000"/>
                <w:szCs w:val="22"/>
              </w:rPr>
            </w:pPr>
            <w:r w:rsidRPr="00CA2AE6">
              <w:rPr>
                <w:rFonts w:eastAsia="MS Mincho"/>
                <w:color w:val="000000"/>
                <w:szCs w:val="22"/>
              </w:rPr>
              <w:t>neznana pogostnost</w:t>
            </w:r>
          </w:p>
        </w:tc>
      </w:tr>
      <w:tr w:rsidR="00030F14" w:rsidRPr="00CA2AE6" w14:paraId="37F15D17" w14:textId="77777777" w:rsidTr="00CA2AE6">
        <w:tc>
          <w:tcPr>
            <w:tcW w:w="1655" w:type="pct"/>
            <w:shd w:val="clear" w:color="auto" w:fill="auto"/>
          </w:tcPr>
          <w:p w14:paraId="20458084" w14:textId="682BE75F" w:rsidR="00030F14" w:rsidRPr="00CA2AE6" w:rsidRDefault="00D75810" w:rsidP="00FF5B17">
            <w:pPr>
              <w:keepLines/>
              <w:tabs>
                <w:tab w:val="left" w:pos="284"/>
              </w:tabs>
              <w:spacing w:after="220"/>
              <w:rPr>
                <w:color w:val="000000"/>
                <w:szCs w:val="22"/>
              </w:rPr>
            </w:pPr>
            <w:r w:rsidRPr="00CA2AE6">
              <w:rPr>
                <w:b/>
                <w:bCs/>
                <w:color w:val="000000"/>
                <w:szCs w:val="22"/>
              </w:rPr>
              <w:t>Infekcijske in parazitske bolezni</w:t>
            </w:r>
          </w:p>
        </w:tc>
        <w:tc>
          <w:tcPr>
            <w:tcW w:w="1196" w:type="pct"/>
          </w:tcPr>
          <w:p w14:paraId="25600313" w14:textId="77777777" w:rsidR="00030F14" w:rsidRPr="00CA2AE6" w:rsidRDefault="00030F14" w:rsidP="00FF5B17">
            <w:pPr>
              <w:keepLines/>
              <w:tabs>
                <w:tab w:val="left" w:pos="284"/>
              </w:tabs>
              <w:spacing w:after="220"/>
              <w:jc w:val="both"/>
              <w:rPr>
                <w:rFonts w:eastAsia="MS Mincho"/>
                <w:color w:val="000000"/>
                <w:szCs w:val="22"/>
              </w:rPr>
            </w:pPr>
          </w:p>
        </w:tc>
        <w:tc>
          <w:tcPr>
            <w:tcW w:w="2149" w:type="pct"/>
            <w:gridSpan w:val="2"/>
            <w:shd w:val="clear" w:color="auto" w:fill="auto"/>
          </w:tcPr>
          <w:p w14:paraId="6F62AF70" w14:textId="77777777" w:rsidR="00030F14" w:rsidRPr="00CA2AE6" w:rsidRDefault="00030F14" w:rsidP="00FF5B17">
            <w:pPr>
              <w:keepLines/>
              <w:tabs>
                <w:tab w:val="left" w:pos="284"/>
              </w:tabs>
              <w:spacing w:after="220"/>
              <w:jc w:val="both"/>
              <w:rPr>
                <w:rFonts w:eastAsia="MS Mincho"/>
                <w:color w:val="000000"/>
                <w:szCs w:val="22"/>
              </w:rPr>
            </w:pPr>
          </w:p>
        </w:tc>
      </w:tr>
      <w:tr w:rsidR="00030F14" w:rsidRPr="00CA2AE6" w14:paraId="4D467CF4" w14:textId="77777777" w:rsidTr="00CA2AE6">
        <w:tc>
          <w:tcPr>
            <w:tcW w:w="1655" w:type="pct"/>
            <w:shd w:val="clear" w:color="auto" w:fill="auto"/>
          </w:tcPr>
          <w:p w14:paraId="418D0982" w14:textId="1C010247" w:rsidR="00030F14" w:rsidRPr="00CA2AE6" w:rsidRDefault="00D75810" w:rsidP="00FF5B17">
            <w:pPr>
              <w:keepLines/>
              <w:tabs>
                <w:tab w:val="left" w:pos="284"/>
              </w:tabs>
              <w:spacing w:after="220"/>
              <w:jc w:val="both"/>
              <w:rPr>
                <w:rFonts w:eastAsia="MS Mincho"/>
                <w:color w:val="000000"/>
                <w:szCs w:val="22"/>
              </w:rPr>
            </w:pPr>
            <w:r w:rsidRPr="00CA2AE6">
              <w:rPr>
                <w:color w:val="000000"/>
                <w:szCs w:val="22"/>
              </w:rPr>
              <w:t>nazofaringitis</w:t>
            </w:r>
          </w:p>
        </w:tc>
        <w:tc>
          <w:tcPr>
            <w:tcW w:w="1196" w:type="pct"/>
          </w:tcPr>
          <w:p w14:paraId="5AB28502" w14:textId="3A630EAA" w:rsidR="00030F14" w:rsidRPr="00CA2AE6" w:rsidRDefault="00AB5683" w:rsidP="00FF5B17">
            <w:pPr>
              <w:keepLines/>
              <w:tabs>
                <w:tab w:val="left" w:pos="284"/>
              </w:tabs>
              <w:spacing w:after="220"/>
              <w:jc w:val="both"/>
              <w:rPr>
                <w:color w:val="000000"/>
                <w:szCs w:val="22"/>
                <w:lang w:eastAsia="de-DE"/>
              </w:rPr>
            </w:pPr>
            <w:r w:rsidRPr="00CA2AE6">
              <w:rPr>
                <w:color w:val="000000"/>
                <w:szCs w:val="22"/>
                <w:lang w:eastAsia="de-DE"/>
              </w:rPr>
              <w:t>zelo pogosti</w:t>
            </w:r>
          </w:p>
        </w:tc>
        <w:tc>
          <w:tcPr>
            <w:tcW w:w="1055" w:type="pct"/>
            <w:shd w:val="clear" w:color="auto" w:fill="auto"/>
          </w:tcPr>
          <w:p w14:paraId="0DA59431" w14:textId="61137E3C"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c>
          <w:tcPr>
            <w:tcW w:w="1094" w:type="pct"/>
            <w:shd w:val="clear" w:color="auto" w:fill="auto"/>
          </w:tcPr>
          <w:p w14:paraId="2432D5F2" w14:textId="49ADE21B"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r>
      <w:tr w:rsidR="00030F14" w:rsidRPr="00CA2AE6" w14:paraId="0B4CC3EE" w14:textId="77777777" w:rsidTr="00CA2AE6">
        <w:tc>
          <w:tcPr>
            <w:tcW w:w="1655" w:type="pct"/>
            <w:shd w:val="clear" w:color="auto" w:fill="auto"/>
          </w:tcPr>
          <w:p w14:paraId="243486E4" w14:textId="624046BD" w:rsidR="00030F14" w:rsidRPr="00CA2AE6" w:rsidRDefault="00D75810" w:rsidP="00FF5B17">
            <w:pPr>
              <w:keepLines/>
              <w:tabs>
                <w:tab w:val="left" w:pos="284"/>
              </w:tabs>
              <w:spacing w:after="220"/>
              <w:rPr>
                <w:rFonts w:eastAsia="MS Mincho"/>
                <w:color w:val="000000"/>
                <w:szCs w:val="22"/>
              </w:rPr>
            </w:pPr>
            <w:r w:rsidRPr="00CA2AE6">
              <w:rPr>
                <w:color w:val="000000"/>
                <w:szCs w:val="22"/>
              </w:rPr>
              <w:t>okužba zgornjih dihal</w:t>
            </w:r>
          </w:p>
        </w:tc>
        <w:tc>
          <w:tcPr>
            <w:tcW w:w="1196" w:type="pct"/>
          </w:tcPr>
          <w:p w14:paraId="0E27A209" w14:textId="61C9CEC2" w:rsidR="00030F14" w:rsidRPr="00CA2AE6" w:rsidRDefault="00AB5683" w:rsidP="00FF5B17">
            <w:pPr>
              <w:keepLines/>
              <w:tabs>
                <w:tab w:val="left" w:pos="284"/>
              </w:tabs>
              <w:spacing w:after="220"/>
              <w:jc w:val="both"/>
              <w:rPr>
                <w:color w:val="000000"/>
                <w:szCs w:val="22"/>
                <w:lang w:eastAsia="de-DE"/>
              </w:rPr>
            </w:pPr>
            <w:r w:rsidRPr="00CA2AE6">
              <w:rPr>
                <w:color w:val="000000"/>
                <w:szCs w:val="22"/>
                <w:lang w:eastAsia="de-DE"/>
              </w:rPr>
              <w:t>pogosti</w:t>
            </w:r>
          </w:p>
        </w:tc>
        <w:tc>
          <w:tcPr>
            <w:tcW w:w="1055" w:type="pct"/>
            <w:shd w:val="clear" w:color="auto" w:fill="auto"/>
          </w:tcPr>
          <w:p w14:paraId="217FF881" w14:textId="54A17EEE"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c>
          <w:tcPr>
            <w:tcW w:w="1094" w:type="pct"/>
            <w:shd w:val="clear" w:color="auto" w:fill="auto"/>
          </w:tcPr>
          <w:p w14:paraId="456D4069" w14:textId="35A9E821"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r>
      <w:tr w:rsidR="00030F14" w:rsidRPr="00CA2AE6" w14:paraId="05A622DA" w14:textId="77777777" w:rsidTr="00CA2AE6">
        <w:tc>
          <w:tcPr>
            <w:tcW w:w="1655" w:type="pct"/>
            <w:shd w:val="clear" w:color="auto" w:fill="auto"/>
          </w:tcPr>
          <w:p w14:paraId="1B053564" w14:textId="2C82AEF9" w:rsidR="00030F14" w:rsidRPr="00CA2AE6" w:rsidRDefault="00D75810" w:rsidP="00FF5B17">
            <w:pPr>
              <w:keepLines/>
              <w:tabs>
                <w:tab w:val="left" w:pos="284"/>
              </w:tabs>
              <w:spacing w:after="220"/>
              <w:jc w:val="both"/>
              <w:rPr>
                <w:rFonts w:eastAsia="MS Mincho"/>
                <w:color w:val="000000"/>
                <w:szCs w:val="22"/>
              </w:rPr>
            </w:pPr>
            <w:r w:rsidRPr="00CA2AE6">
              <w:rPr>
                <w:color w:val="000000"/>
                <w:szCs w:val="22"/>
              </w:rPr>
              <w:t>paronihija</w:t>
            </w:r>
          </w:p>
        </w:tc>
        <w:tc>
          <w:tcPr>
            <w:tcW w:w="1196" w:type="pct"/>
          </w:tcPr>
          <w:p w14:paraId="31DDEC16" w14:textId="29B191A7" w:rsidR="00030F14" w:rsidRPr="00CA2AE6" w:rsidRDefault="00AB5683" w:rsidP="00FF5B17">
            <w:pPr>
              <w:keepLines/>
              <w:tabs>
                <w:tab w:val="left" w:pos="284"/>
              </w:tabs>
              <w:spacing w:after="220"/>
              <w:jc w:val="both"/>
              <w:rPr>
                <w:color w:val="000000"/>
                <w:szCs w:val="22"/>
                <w:lang w:eastAsia="de-DE"/>
              </w:rPr>
            </w:pPr>
            <w:r w:rsidRPr="00CA2AE6">
              <w:rPr>
                <w:color w:val="000000"/>
                <w:szCs w:val="22"/>
                <w:lang w:eastAsia="de-DE"/>
              </w:rPr>
              <w:t>pogosti</w:t>
            </w:r>
          </w:p>
        </w:tc>
        <w:tc>
          <w:tcPr>
            <w:tcW w:w="1055" w:type="pct"/>
            <w:shd w:val="clear" w:color="auto" w:fill="auto"/>
          </w:tcPr>
          <w:p w14:paraId="29B6C8A8" w14:textId="3A915D73"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c>
          <w:tcPr>
            <w:tcW w:w="1094" w:type="pct"/>
            <w:shd w:val="clear" w:color="auto" w:fill="auto"/>
          </w:tcPr>
          <w:p w14:paraId="643CA581" w14:textId="482FB88F"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r>
      <w:tr w:rsidR="00030F14" w:rsidRPr="00CA2AE6" w14:paraId="5A98F226" w14:textId="77777777" w:rsidTr="00CA2AE6">
        <w:tc>
          <w:tcPr>
            <w:tcW w:w="1655" w:type="pct"/>
            <w:shd w:val="clear" w:color="auto" w:fill="auto"/>
          </w:tcPr>
          <w:p w14:paraId="5193C8A1" w14:textId="1F05D63D" w:rsidR="00030F14" w:rsidRPr="00CA2AE6" w:rsidRDefault="00D75810" w:rsidP="00FF5B17">
            <w:pPr>
              <w:keepLines/>
              <w:tabs>
                <w:tab w:val="left" w:pos="284"/>
              </w:tabs>
              <w:spacing w:after="220"/>
              <w:rPr>
                <w:rFonts w:eastAsia="MS Mincho"/>
                <w:color w:val="000000"/>
                <w:szCs w:val="22"/>
              </w:rPr>
            </w:pPr>
            <w:r w:rsidRPr="00CA2AE6">
              <w:rPr>
                <w:b/>
                <w:bCs/>
                <w:color w:val="000000"/>
                <w:szCs w:val="22"/>
              </w:rPr>
              <w:t>Presnovne in prehranske motnje</w:t>
            </w:r>
          </w:p>
        </w:tc>
        <w:tc>
          <w:tcPr>
            <w:tcW w:w="1196" w:type="pct"/>
          </w:tcPr>
          <w:p w14:paraId="2D84B49C" w14:textId="77777777" w:rsidR="00030F14" w:rsidRPr="00CA2AE6" w:rsidRDefault="00030F14" w:rsidP="00FF5B17">
            <w:pPr>
              <w:keepLines/>
              <w:tabs>
                <w:tab w:val="left" w:pos="284"/>
              </w:tabs>
              <w:spacing w:after="220"/>
              <w:jc w:val="both"/>
              <w:rPr>
                <w:rFonts w:eastAsia="MS Mincho"/>
                <w:color w:val="000000"/>
                <w:szCs w:val="22"/>
              </w:rPr>
            </w:pPr>
          </w:p>
        </w:tc>
        <w:tc>
          <w:tcPr>
            <w:tcW w:w="2149" w:type="pct"/>
            <w:gridSpan w:val="2"/>
            <w:shd w:val="clear" w:color="auto" w:fill="auto"/>
          </w:tcPr>
          <w:p w14:paraId="5711A2A2" w14:textId="77777777" w:rsidR="00030F14" w:rsidRPr="00CA2AE6" w:rsidRDefault="00030F14" w:rsidP="00FF5B17">
            <w:pPr>
              <w:keepLines/>
              <w:tabs>
                <w:tab w:val="left" w:pos="284"/>
              </w:tabs>
              <w:spacing w:after="220"/>
              <w:jc w:val="both"/>
              <w:rPr>
                <w:rFonts w:eastAsia="MS Mincho"/>
                <w:color w:val="000000"/>
                <w:szCs w:val="22"/>
              </w:rPr>
            </w:pPr>
          </w:p>
        </w:tc>
      </w:tr>
      <w:tr w:rsidR="00030F14" w:rsidRPr="00CA2AE6" w14:paraId="2CDA3B89" w14:textId="77777777" w:rsidTr="00CA2AE6">
        <w:tc>
          <w:tcPr>
            <w:tcW w:w="1655" w:type="pct"/>
            <w:shd w:val="clear" w:color="auto" w:fill="auto"/>
          </w:tcPr>
          <w:p w14:paraId="388E78B7" w14:textId="4074ABAB" w:rsidR="00030F14" w:rsidRPr="00CA2AE6" w:rsidRDefault="00D75810" w:rsidP="00FF5B17">
            <w:pPr>
              <w:keepLines/>
              <w:tabs>
                <w:tab w:val="left" w:pos="284"/>
              </w:tabs>
              <w:spacing w:after="220"/>
              <w:jc w:val="both"/>
              <w:rPr>
                <w:rFonts w:eastAsia="MS Mincho"/>
                <w:color w:val="000000"/>
                <w:szCs w:val="22"/>
              </w:rPr>
            </w:pPr>
            <w:r w:rsidRPr="00CA2AE6">
              <w:rPr>
                <w:color w:val="000000"/>
                <w:szCs w:val="22"/>
              </w:rPr>
              <w:t>zmanjšanje teka</w:t>
            </w:r>
          </w:p>
        </w:tc>
        <w:tc>
          <w:tcPr>
            <w:tcW w:w="1196" w:type="pct"/>
          </w:tcPr>
          <w:p w14:paraId="4CB9E74F" w14:textId="1AC2C417" w:rsidR="00030F14" w:rsidRPr="00CA2AE6" w:rsidRDefault="00AB5683" w:rsidP="00FF5B17">
            <w:pPr>
              <w:keepLines/>
              <w:tabs>
                <w:tab w:val="left" w:pos="284"/>
              </w:tabs>
              <w:spacing w:after="220"/>
              <w:jc w:val="both"/>
              <w:rPr>
                <w:color w:val="000000"/>
                <w:szCs w:val="22"/>
                <w:lang w:eastAsia="de-DE"/>
              </w:rPr>
            </w:pPr>
            <w:r w:rsidRPr="00CA2AE6">
              <w:rPr>
                <w:color w:val="000000"/>
                <w:szCs w:val="22"/>
                <w:lang w:eastAsia="de-DE"/>
              </w:rPr>
              <w:t>zelo pogosti</w:t>
            </w:r>
          </w:p>
        </w:tc>
        <w:tc>
          <w:tcPr>
            <w:tcW w:w="1055" w:type="pct"/>
            <w:shd w:val="clear" w:color="auto" w:fill="auto"/>
          </w:tcPr>
          <w:p w14:paraId="12EBB1F2" w14:textId="3B61B21C"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zelo pogosti</w:t>
            </w:r>
          </w:p>
        </w:tc>
        <w:tc>
          <w:tcPr>
            <w:tcW w:w="1094" w:type="pct"/>
            <w:shd w:val="clear" w:color="auto" w:fill="auto"/>
          </w:tcPr>
          <w:p w14:paraId="77164822" w14:textId="0DF91E6B"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r>
      <w:tr w:rsidR="00030F14" w:rsidRPr="00CA2AE6" w14:paraId="26927DBC" w14:textId="77777777" w:rsidTr="00CA2AE6">
        <w:tc>
          <w:tcPr>
            <w:tcW w:w="1655" w:type="pct"/>
            <w:shd w:val="clear" w:color="auto" w:fill="auto"/>
          </w:tcPr>
          <w:p w14:paraId="4B2AC1EC" w14:textId="00F0D61A" w:rsidR="00030F14" w:rsidRPr="00CA2AE6" w:rsidRDefault="00D75810" w:rsidP="00FF5B17">
            <w:pPr>
              <w:keepLines/>
              <w:tabs>
                <w:tab w:val="left" w:pos="284"/>
              </w:tabs>
              <w:spacing w:after="220"/>
              <w:jc w:val="both"/>
              <w:rPr>
                <w:color w:val="000000"/>
                <w:szCs w:val="22"/>
                <w:vertAlign w:val="superscript"/>
              </w:rPr>
            </w:pPr>
            <w:r w:rsidRPr="00CA2AE6">
              <w:rPr>
                <w:color w:val="000000"/>
                <w:szCs w:val="22"/>
              </w:rPr>
              <w:t>sindrom razpada tumorja</w:t>
            </w:r>
            <w:r w:rsidR="00030F14" w:rsidRPr="00CA2AE6">
              <w:rPr>
                <w:rFonts w:eastAsia="SimSun"/>
                <w:noProof/>
                <w:color w:val="000000"/>
                <w:szCs w:val="22"/>
                <w:lang w:eastAsia="zh-CN"/>
              </w:rPr>
              <w:t>†</w:t>
            </w:r>
          </w:p>
        </w:tc>
        <w:tc>
          <w:tcPr>
            <w:tcW w:w="1196" w:type="pct"/>
          </w:tcPr>
          <w:p w14:paraId="425E5BB1" w14:textId="6A77D00E" w:rsidR="00030F14" w:rsidRPr="00CA2AE6" w:rsidRDefault="005C17FC" w:rsidP="00FF5B17">
            <w:pPr>
              <w:keepLines/>
              <w:tabs>
                <w:tab w:val="left" w:pos="284"/>
              </w:tabs>
              <w:spacing w:after="220"/>
              <w:jc w:val="both"/>
              <w:rPr>
                <w:color w:val="000000"/>
                <w:szCs w:val="22"/>
                <w:lang w:eastAsia="de-DE"/>
              </w:rPr>
            </w:pPr>
            <w:r w:rsidRPr="00CA2AE6">
              <w:rPr>
                <w:color w:val="000000"/>
                <w:szCs w:val="22"/>
                <w:lang w:eastAsia="de-DE"/>
              </w:rPr>
              <w:t>redki</w:t>
            </w:r>
          </w:p>
        </w:tc>
        <w:tc>
          <w:tcPr>
            <w:tcW w:w="1055" w:type="pct"/>
            <w:shd w:val="clear" w:color="auto" w:fill="auto"/>
          </w:tcPr>
          <w:p w14:paraId="38F070CA" w14:textId="1865F269" w:rsidR="00030F14" w:rsidRPr="00CA2AE6" w:rsidRDefault="005C17FC" w:rsidP="00FF5B17">
            <w:pPr>
              <w:keepLines/>
              <w:tabs>
                <w:tab w:val="left" w:pos="284"/>
              </w:tabs>
              <w:spacing w:after="220"/>
              <w:jc w:val="both"/>
              <w:rPr>
                <w:color w:val="000000"/>
                <w:szCs w:val="22"/>
                <w:lang w:eastAsia="de-DE"/>
              </w:rPr>
            </w:pPr>
            <w:r w:rsidRPr="00CA2AE6">
              <w:rPr>
                <w:rFonts w:eastAsia="MS Mincho"/>
                <w:color w:val="000000"/>
                <w:szCs w:val="22"/>
              </w:rPr>
              <w:t>neznana pogostnost</w:t>
            </w:r>
          </w:p>
        </w:tc>
        <w:tc>
          <w:tcPr>
            <w:tcW w:w="1094" w:type="pct"/>
            <w:shd w:val="clear" w:color="auto" w:fill="auto"/>
          </w:tcPr>
          <w:p w14:paraId="7B23C6E7" w14:textId="75F21408" w:rsidR="00030F14" w:rsidRPr="00CA2AE6" w:rsidRDefault="005C17FC" w:rsidP="00FF5B17">
            <w:pPr>
              <w:keepLines/>
              <w:tabs>
                <w:tab w:val="left" w:pos="284"/>
              </w:tabs>
              <w:spacing w:after="220"/>
              <w:jc w:val="both"/>
              <w:rPr>
                <w:color w:val="000000"/>
                <w:szCs w:val="22"/>
                <w:lang w:eastAsia="de-DE"/>
              </w:rPr>
            </w:pPr>
            <w:r w:rsidRPr="00CA2AE6">
              <w:rPr>
                <w:rFonts w:eastAsia="MS Mincho"/>
                <w:color w:val="000000"/>
                <w:szCs w:val="22"/>
              </w:rPr>
              <w:t>neznana pogostnost</w:t>
            </w:r>
          </w:p>
        </w:tc>
      </w:tr>
      <w:tr w:rsidR="00030F14" w:rsidRPr="00CA2AE6" w14:paraId="1A63F65D" w14:textId="77777777" w:rsidTr="00CA2AE6">
        <w:tc>
          <w:tcPr>
            <w:tcW w:w="1655" w:type="pct"/>
            <w:shd w:val="clear" w:color="auto" w:fill="auto"/>
          </w:tcPr>
          <w:p w14:paraId="5CEE6BD6" w14:textId="35D58BC1" w:rsidR="00030F14" w:rsidRPr="00CA2AE6" w:rsidRDefault="004B56AB" w:rsidP="00FF5B17">
            <w:pPr>
              <w:keepNext/>
              <w:keepLines/>
              <w:tabs>
                <w:tab w:val="left" w:pos="284"/>
              </w:tabs>
              <w:spacing w:after="220"/>
              <w:rPr>
                <w:rFonts w:eastAsia="MS Mincho"/>
                <w:color w:val="000000"/>
                <w:szCs w:val="22"/>
              </w:rPr>
            </w:pPr>
            <w:r w:rsidRPr="00CA2AE6">
              <w:rPr>
                <w:b/>
                <w:bCs/>
                <w:color w:val="000000"/>
                <w:szCs w:val="22"/>
              </w:rPr>
              <w:t>Bolezni mišično-skeletnega sistema in vezivnega tkiva</w:t>
            </w:r>
          </w:p>
        </w:tc>
        <w:tc>
          <w:tcPr>
            <w:tcW w:w="1196" w:type="pct"/>
          </w:tcPr>
          <w:p w14:paraId="41ABE914" w14:textId="77777777" w:rsidR="00030F14" w:rsidRPr="00CA2AE6" w:rsidRDefault="00030F14" w:rsidP="00FF5B17">
            <w:pPr>
              <w:keepNext/>
              <w:keepLines/>
              <w:tabs>
                <w:tab w:val="left" w:pos="284"/>
              </w:tabs>
              <w:spacing w:after="220"/>
              <w:jc w:val="both"/>
              <w:rPr>
                <w:rFonts w:eastAsia="MS Mincho"/>
                <w:color w:val="000000"/>
                <w:szCs w:val="22"/>
              </w:rPr>
            </w:pPr>
          </w:p>
        </w:tc>
        <w:tc>
          <w:tcPr>
            <w:tcW w:w="2149" w:type="pct"/>
            <w:gridSpan w:val="2"/>
            <w:shd w:val="clear" w:color="auto" w:fill="auto"/>
          </w:tcPr>
          <w:p w14:paraId="7B197329" w14:textId="77777777" w:rsidR="00030F14" w:rsidRPr="00CA2AE6" w:rsidRDefault="00030F14" w:rsidP="00FF5B17">
            <w:pPr>
              <w:keepNext/>
              <w:keepLines/>
              <w:tabs>
                <w:tab w:val="left" w:pos="284"/>
              </w:tabs>
              <w:spacing w:after="220"/>
              <w:jc w:val="both"/>
              <w:rPr>
                <w:rFonts w:eastAsia="MS Mincho"/>
                <w:color w:val="000000"/>
                <w:szCs w:val="22"/>
              </w:rPr>
            </w:pPr>
          </w:p>
        </w:tc>
      </w:tr>
      <w:tr w:rsidR="00030F14" w:rsidRPr="00CA2AE6" w14:paraId="3DFA9247" w14:textId="77777777" w:rsidTr="00CA2AE6">
        <w:tc>
          <w:tcPr>
            <w:tcW w:w="1655" w:type="pct"/>
            <w:shd w:val="clear" w:color="auto" w:fill="auto"/>
          </w:tcPr>
          <w:p w14:paraId="07EF1B0A" w14:textId="0209090A" w:rsidR="00030F14" w:rsidRPr="00CA2AE6" w:rsidRDefault="004B56AB" w:rsidP="00FF5B17">
            <w:pPr>
              <w:keepNext/>
              <w:keepLines/>
              <w:tabs>
                <w:tab w:val="left" w:pos="284"/>
              </w:tabs>
              <w:spacing w:after="220"/>
              <w:jc w:val="both"/>
              <w:rPr>
                <w:rFonts w:eastAsia="MS Mincho"/>
                <w:color w:val="000000"/>
                <w:szCs w:val="22"/>
              </w:rPr>
            </w:pPr>
            <w:r w:rsidRPr="00CA2AE6">
              <w:rPr>
                <w:color w:val="000000"/>
                <w:szCs w:val="22"/>
              </w:rPr>
              <w:t>bolečina v sklepu</w:t>
            </w:r>
          </w:p>
        </w:tc>
        <w:tc>
          <w:tcPr>
            <w:tcW w:w="1196" w:type="pct"/>
          </w:tcPr>
          <w:p w14:paraId="7AED0C85" w14:textId="0D67170D" w:rsidR="00030F14" w:rsidRPr="00CA2AE6" w:rsidRDefault="00AB5683" w:rsidP="00FF5B17">
            <w:pPr>
              <w:keepNext/>
              <w:keepLines/>
              <w:tabs>
                <w:tab w:val="left" w:pos="284"/>
              </w:tabs>
              <w:spacing w:after="220"/>
              <w:jc w:val="both"/>
              <w:rPr>
                <w:color w:val="000000"/>
                <w:szCs w:val="22"/>
              </w:rPr>
            </w:pPr>
            <w:r w:rsidRPr="00CA2AE6">
              <w:rPr>
                <w:color w:val="000000"/>
                <w:szCs w:val="22"/>
                <w:lang w:eastAsia="de-DE"/>
              </w:rPr>
              <w:t>zelo pogosti</w:t>
            </w:r>
          </w:p>
        </w:tc>
        <w:tc>
          <w:tcPr>
            <w:tcW w:w="1055" w:type="pct"/>
            <w:shd w:val="clear" w:color="auto" w:fill="auto"/>
          </w:tcPr>
          <w:p w14:paraId="73064BDD" w14:textId="0C2C8909" w:rsidR="00030F14" w:rsidRPr="00CA2AE6" w:rsidRDefault="00AB5683" w:rsidP="00FF5B17">
            <w:pPr>
              <w:keepNext/>
              <w:keepLines/>
              <w:tabs>
                <w:tab w:val="left" w:pos="284"/>
              </w:tabs>
              <w:spacing w:after="220"/>
              <w:jc w:val="both"/>
              <w:rPr>
                <w:rFonts w:eastAsia="MS Mincho"/>
                <w:color w:val="000000"/>
                <w:szCs w:val="22"/>
              </w:rPr>
            </w:pPr>
            <w:r w:rsidRPr="00CA2AE6">
              <w:rPr>
                <w:color w:val="000000"/>
                <w:szCs w:val="22"/>
                <w:lang w:eastAsia="de-DE"/>
              </w:rPr>
              <w:t>zelo pogosti</w:t>
            </w:r>
          </w:p>
        </w:tc>
        <w:tc>
          <w:tcPr>
            <w:tcW w:w="1094" w:type="pct"/>
            <w:shd w:val="clear" w:color="auto" w:fill="auto"/>
          </w:tcPr>
          <w:p w14:paraId="53995FBC" w14:textId="2C6D5AF5" w:rsidR="00030F14" w:rsidRPr="00CA2AE6" w:rsidRDefault="00AB5683" w:rsidP="00FF5B17">
            <w:pPr>
              <w:keepNext/>
              <w:keepLines/>
              <w:tabs>
                <w:tab w:val="left" w:pos="284"/>
              </w:tabs>
              <w:spacing w:after="220"/>
              <w:jc w:val="both"/>
              <w:rPr>
                <w:rFonts w:eastAsia="MS Mincho"/>
                <w:color w:val="000000"/>
                <w:szCs w:val="22"/>
              </w:rPr>
            </w:pPr>
            <w:r w:rsidRPr="00CA2AE6">
              <w:rPr>
                <w:color w:val="000000"/>
                <w:szCs w:val="22"/>
                <w:lang w:eastAsia="de-DE"/>
              </w:rPr>
              <w:t>zelo pogosti</w:t>
            </w:r>
          </w:p>
        </w:tc>
      </w:tr>
      <w:tr w:rsidR="00030F14" w:rsidRPr="00CA2AE6" w14:paraId="548880FE" w14:textId="77777777" w:rsidTr="00CA2AE6">
        <w:tc>
          <w:tcPr>
            <w:tcW w:w="1655" w:type="pct"/>
            <w:shd w:val="clear" w:color="auto" w:fill="auto"/>
          </w:tcPr>
          <w:p w14:paraId="50CA859C" w14:textId="6BE77BFA" w:rsidR="00030F14" w:rsidRPr="00CA2AE6" w:rsidRDefault="004B56AB" w:rsidP="00FF5B17">
            <w:pPr>
              <w:keepLines/>
              <w:tabs>
                <w:tab w:val="left" w:pos="284"/>
              </w:tabs>
              <w:spacing w:after="220"/>
              <w:jc w:val="both"/>
              <w:rPr>
                <w:rFonts w:eastAsia="MS Mincho"/>
                <w:color w:val="000000"/>
                <w:szCs w:val="22"/>
              </w:rPr>
            </w:pPr>
            <w:r w:rsidRPr="00CA2AE6">
              <w:rPr>
                <w:color w:val="000000"/>
                <w:szCs w:val="22"/>
              </w:rPr>
              <w:t>bolečina v mišicah</w:t>
            </w:r>
          </w:p>
        </w:tc>
        <w:tc>
          <w:tcPr>
            <w:tcW w:w="1196" w:type="pct"/>
          </w:tcPr>
          <w:p w14:paraId="04748705" w14:textId="66335BFE" w:rsidR="00030F14" w:rsidRPr="00CA2AE6" w:rsidRDefault="00AB5683" w:rsidP="00FF5B17">
            <w:pPr>
              <w:keepLines/>
              <w:tabs>
                <w:tab w:val="left" w:pos="284"/>
              </w:tabs>
              <w:spacing w:after="220"/>
              <w:jc w:val="both"/>
              <w:rPr>
                <w:color w:val="000000"/>
                <w:szCs w:val="22"/>
              </w:rPr>
            </w:pPr>
            <w:r w:rsidRPr="00CA2AE6">
              <w:rPr>
                <w:color w:val="000000"/>
                <w:szCs w:val="22"/>
                <w:lang w:eastAsia="de-DE"/>
              </w:rPr>
              <w:t>zelo pogosti</w:t>
            </w:r>
          </w:p>
        </w:tc>
        <w:tc>
          <w:tcPr>
            <w:tcW w:w="1055" w:type="pct"/>
            <w:shd w:val="clear" w:color="auto" w:fill="auto"/>
          </w:tcPr>
          <w:p w14:paraId="056C7A06" w14:textId="17781133"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zelo pogosti</w:t>
            </w:r>
          </w:p>
        </w:tc>
        <w:tc>
          <w:tcPr>
            <w:tcW w:w="1094" w:type="pct"/>
            <w:shd w:val="clear" w:color="auto" w:fill="auto"/>
          </w:tcPr>
          <w:p w14:paraId="2D91FC4A" w14:textId="449E48F8"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r>
      <w:tr w:rsidR="00030F14" w:rsidRPr="00CA2AE6" w14:paraId="38D22DF1" w14:textId="77777777" w:rsidTr="00CA2AE6">
        <w:tc>
          <w:tcPr>
            <w:tcW w:w="1655" w:type="pct"/>
            <w:shd w:val="clear" w:color="auto" w:fill="auto"/>
          </w:tcPr>
          <w:p w14:paraId="13C96F83" w14:textId="3839D537" w:rsidR="00030F14" w:rsidRPr="00CA2AE6" w:rsidRDefault="004B56AB" w:rsidP="00FF5B17">
            <w:pPr>
              <w:keepLines/>
              <w:tabs>
                <w:tab w:val="left" w:pos="284"/>
              </w:tabs>
              <w:spacing w:after="220"/>
              <w:jc w:val="both"/>
              <w:rPr>
                <w:rFonts w:eastAsia="MS Mincho"/>
                <w:color w:val="000000"/>
                <w:szCs w:val="22"/>
              </w:rPr>
            </w:pPr>
            <w:r w:rsidRPr="00CA2AE6">
              <w:rPr>
                <w:color w:val="000000"/>
                <w:szCs w:val="22"/>
              </w:rPr>
              <w:t>bolečina v okončini</w:t>
            </w:r>
          </w:p>
        </w:tc>
        <w:tc>
          <w:tcPr>
            <w:tcW w:w="1196" w:type="pct"/>
          </w:tcPr>
          <w:p w14:paraId="31C7A2E6" w14:textId="1A7CCBD0" w:rsidR="00030F14" w:rsidRPr="00CA2AE6" w:rsidRDefault="00AB5683" w:rsidP="00FF5B17">
            <w:pPr>
              <w:keepLines/>
              <w:tabs>
                <w:tab w:val="left" w:pos="284"/>
              </w:tabs>
              <w:spacing w:after="220"/>
              <w:jc w:val="both"/>
              <w:rPr>
                <w:color w:val="000000"/>
                <w:szCs w:val="22"/>
              </w:rPr>
            </w:pPr>
            <w:r w:rsidRPr="00CA2AE6">
              <w:rPr>
                <w:color w:val="000000"/>
                <w:szCs w:val="22"/>
                <w:lang w:eastAsia="de-DE"/>
              </w:rPr>
              <w:t>zelo pogosti</w:t>
            </w:r>
          </w:p>
        </w:tc>
        <w:tc>
          <w:tcPr>
            <w:tcW w:w="1055" w:type="pct"/>
            <w:shd w:val="clear" w:color="auto" w:fill="auto"/>
          </w:tcPr>
          <w:p w14:paraId="52C10EC5" w14:textId="0F638663"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c>
          <w:tcPr>
            <w:tcW w:w="1094" w:type="pct"/>
            <w:shd w:val="clear" w:color="auto" w:fill="auto"/>
          </w:tcPr>
          <w:p w14:paraId="536084C4" w14:textId="6C078A3E"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r>
      <w:tr w:rsidR="00030F14" w:rsidRPr="00CA2AE6" w14:paraId="127779FB" w14:textId="77777777" w:rsidTr="00CA2AE6">
        <w:tc>
          <w:tcPr>
            <w:tcW w:w="1655" w:type="pct"/>
            <w:shd w:val="clear" w:color="auto" w:fill="auto"/>
          </w:tcPr>
          <w:p w14:paraId="72394F1D" w14:textId="3BF683B6" w:rsidR="00030F14" w:rsidRPr="00CA2AE6" w:rsidRDefault="004B56AB" w:rsidP="00FF5B17">
            <w:pPr>
              <w:keepLines/>
              <w:tabs>
                <w:tab w:val="left" w:pos="284"/>
              </w:tabs>
              <w:spacing w:after="220"/>
              <w:rPr>
                <w:rFonts w:eastAsia="MS Mincho"/>
                <w:color w:val="000000"/>
                <w:szCs w:val="22"/>
              </w:rPr>
            </w:pPr>
            <w:r w:rsidRPr="00CA2AE6">
              <w:rPr>
                <w:b/>
                <w:color w:val="000000"/>
                <w:szCs w:val="22"/>
              </w:rPr>
              <w:t>Bolezni živčevja</w:t>
            </w:r>
          </w:p>
        </w:tc>
        <w:tc>
          <w:tcPr>
            <w:tcW w:w="1196" w:type="pct"/>
          </w:tcPr>
          <w:p w14:paraId="1B9D0033" w14:textId="77777777" w:rsidR="00030F14" w:rsidRPr="00CA2AE6" w:rsidRDefault="00030F14" w:rsidP="00FF5B17">
            <w:pPr>
              <w:keepLines/>
              <w:tabs>
                <w:tab w:val="left" w:pos="284"/>
              </w:tabs>
              <w:spacing w:after="220"/>
              <w:jc w:val="both"/>
              <w:rPr>
                <w:rFonts w:eastAsia="MS Mincho"/>
                <w:color w:val="000000"/>
                <w:szCs w:val="22"/>
              </w:rPr>
            </w:pPr>
          </w:p>
        </w:tc>
        <w:tc>
          <w:tcPr>
            <w:tcW w:w="2149" w:type="pct"/>
            <w:gridSpan w:val="2"/>
            <w:shd w:val="clear" w:color="auto" w:fill="auto"/>
          </w:tcPr>
          <w:p w14:paraId="711D7752" w14:textId="77777777" w:rsidR="00030F14" w:rsidRPr="00CA2AE6" w:rsidRDefault="00030F14" w:rsidP="00FF5B17">
            <w:pPr>
              <w:keepLines/>
              <w:tabs>
                <w:tab w:val="left" w:pos="284"/>
              </w:tabs>
              <w:spacing w:after="220"/>
              <w:jc w:val="both"/>
              <w:rPr>
                <w:rFonts w:eastAsia="MS Mincho"/>
                <w:color w:val="000000"/>
                <w:szCs w:val="22"/>
              </w:rPr>
            </w:pPr>
          </w:p>
        </w:tc>
      </w:tr>
      <w:tr w:rsidR="00030F14" w:rsidRPr="00CA2AE6" w14:paraId="0B9B10C8" w14:textId="77777777" w:rsidTr="00CA2AE6">
        <w:tc>
          <w:tcPr>
            <w:tcW w:w="1655" w:type="pct"/>
            <w:shd w:val="clear" w:color="auto" w:fill="auto"/>
          </w:tcPr>
          <w:p w14:paraId="0C8F48F6" w14:textId="3B1374EC" w:rsidR="00030F14" w:rsidRPr="00CA2AE6" w:rsidRDefault="004B56AB" w:rsidP="00FF5B17">
            <w:pPr>
              <w:keepLines/>
              <w:tabs>
                <w:tab w:val="left" w:pos="284"/>
              </w:tabs>
              <w:spacing w:after="220"/>
              <w:jc w:val="both"/>
              <w:rPr>
                <w:rFonts w:eastAsia="MS Mincho"/>
                <w:color w:val="000000"/>
                <w:szCs w:val="22"/>
              </w:rPr>
            </w:pPr>
            <w:r w:rsidRPr="00CA2AE6">
              <w:rPr>
                <w:color w:val="000000"/>
                <w:szCs w:val="22"/>
              </w:rPr>
              <w:t>dizgevzija</w:t>
            </w:r>
          </w:p>
        </w:tc>
        <w:tc>
          <w:tcPr>
            <w:tcW w:w="1196" w:type="pct"/>
          </w:tcPr>
          <w:p w14:paraId="6FEEB060" w14:textId="5F3ABF94" w:rsidR="00030F14" w:rsidRPr="00CA2AE6" w:rsidRDefault="00AB5683" w:rsidP="00FF5B17">
            <w:pPr>
              <w:keepLines/>
              <w:tabs>
                <w:tab w:val="left" w:pos="284"/>
              </w:tabs>
              <w:spacing w:after="220"/>
              <w:jc w:val="both"/>
              <w:rPr>
                <w:color w:val="000000"/>
                <w:szCs w:val="22"/>
                <w:lang w:eastAsia="de-DE"/>
              </w:rPr>
            </w:pPr>
            <w:r w:rsidRPr="00CA2AE6">
              <w:rPr>
                <w:color w:val="000000"/>
                <w:szCs w:val="22"/>
                <w:lang w:eastAsia="de-DE"/>
              </w:rPr>
              <w:t>zelo pogosti</w:t>
            </w:r>
          </w:p>
        </w:tc>
        <w:tc>
          <w:tcPr>
            <w:tcW w:w="1055" w:type="pct"/>
            <w:shd w:val="clear" w:color="auto" w:fill="auto"/>
          </w:tcPr>
          <w:p w14:paraId="32F136C1" w14:textId="1889BEA6"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zelo pogosti</w:t>
            </w:r>
          </w:p>
        </w:tc>
        <w:tc>
          <w:tcPr>
            <w:tcW w:w="1094" w:type="pct"/>
            <w:shd w:val="clear" w:color="auto" w:fill="auto"/>
          </w:tcPr>
          <w:p w14:paraId="6ACE68E5" w14:textId="578E574F"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r>
      <w:tr w:rsidR="00030F14" w:rsidRPr="00CA2AE6" w14:paraId="644E9544" w14:textId="77777777" w:rsidTr="00CA2AE6">
        <w:tc>
          <w:tcPr>
            <w:tcW w:w="1655" w:type="pct"/>
            <w:shd w:val="clear" w:color="auto" w:fill="auto"/>
          </w:tcPr>
          <w:p w14:paraId="56DF783C" w14:textId="32CB079B" w:rsidR="00030F14" w:rsidRPr="00CA2AE6" w:rsidRDefault="004B56AB" w:rsidP="00FF5B17">
            <w:pPr>
              <w:keepLines/>
              <w:tabs>
                <w:tab w:val="left" w:pos="284"/>
              </w:tabs>
              <w:spacing w:after="220"/>
              <w:jc w:val="both"/>
              <w:rPr>
                <w:rFonts w:eastAsia="MS Mincho"/>
                <w:color w:val="000000"/>
                <w:szCs w:val="22"/>
              </w:rPr>
            </w:pPr>
            <w:r w:rsidRPr="00CA2AE6">
              <w:rPr>
                <w:color w:val="000000"/>
                <w:szCs w:val="22"/>
              </w:rPr>
              <w:t>glavobol</w:t>
            </w:r>
          </w:p>
        </w:tc>
        <w:tc>
          <w:tcPr>
            <w:tcW w:w="1196" w:type="pct"/>
          </w:tcPr>
          <w:p w14:paraId="56147CBF" w14:textId="540114D1" w:rsidR="00030F14" w:rsidRPr="00CA2AE6" w:rsidRDefault="00AB5683" w:rsidP="00FF5B17">
            <w:pPr>
              <w:keepLines/>
              <w:tabs>
                <w:tab w:val="left" w:pos="284"/>
              </w:tabs>
              <w:spacing w:after="220"/>
              <w:jc w:val="both"/>
              <w:rPr>
                <w:color w:val="000000"/>
                <w:szCs w:val="22"/>
                <w:lang w:eastAsia="de-DE"/>
              </w:rPr>
            </w:pPr>
            <w:r w:rsidRPr="00CA2AE6">
              <w:rPr>
                <w:color w:val="000000"/>
                <w:szCs w:val="22"/>
                <w:lang w:eastAsia="de-DE"/>
              </w:rPr>
              <w:t>zelo pogosti</w:t>
            </w:r>
          </w:p>
        </w:tc>
        <w:tc>
          <w:tcPr>
            <w:tcW w:w="1055" w:type="pct"/>
            <w:shd w:val="clear" w:color="auto" w:fill="auto"/>
          </w:tcPr>
          <w:p w14:paraId="6B029B41" w14:textId="5B47FE07"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zelo pogosti</w:t>
            </w:r>
          </w:p>
        </w:tc>
        <w:tc>
          <w:tcPr>
            <w:tcW w:w="1094" w:type="pct"/>
            <w:shd w:val="clear" w:color="auto" w:fill="auto"/>
          </w:tcPr>
          <w:p w14:paraId="5E0AEDB8" w14:textId="35AA8CF2"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r>
      <w:tr w:rsidR="00030F14" w:rsidRPr="00CA2AE6" w14:paraId="0342988F" w14:textId="77777777" w:rsidTr="00CA2AE6">
        <w:tc>
          <w:tcPr>
            <w:tcW w:w="1655" w:type="pct"/>
            <w:shd w:val="clear" w:color="auto" w:fill="auto"/>
          </w:tcPr>
          <w:p w14:paraId="35C14159" w14:textId="5697246B" w:rsidR="00030F14" w:rsidRPr="00CA2AE6" w:rsidRDefault="004B56AB" w:rsidP="00FF5B17">
            <w:pPr>
              <w:keepLines/>
              <w:tabs>
                <w:tab w:val="left" w:pos="284"/>
              </w:tabs>
              <w:spacing w:after="220"/>
              <w:rPr>
                <w:rFonts w:eastAsia="MS Mincho"/>
                <w:color w:val="000000"/>
                <w:szCs w:val="22"/>
              </w:rPr>
            </w:pPr>
            <w:r w:rsidRPr="00CA2AE6">
              <w:rPr>
                <w:color w:val="000000"/>
                <w:szCs w:val="22"/>
              </w:rPr>
              <w:t>periferna senzorična nevropatija</w:t>
            </w:r>
          </w:p>
        </w:tc>
        <w:tc>
          <w:tcPr>
            <w:tcW w:w="1196" w:type="pct"/>
          </w:tcPr>
          <w:p w14:paraId="51F4BF89" w14:textId="381FE240" w:rsidR="00030F14" w:rsidRPr="00CA2AE6" w:rsidRDefault="00AB5683" w:rsidP="00FF5B17">
            <w:pPr>
              <w:tabs>
                <w:tab w:val="left" w:pos="1039"/>
              </w:tabs>
              <w:spacing w:after="220"/>
              <w:rPr>
                <w:szCs w:val="22"/>
                <w:lang w:eastAsia="de-DE"/>
              </w:rPr>
            </w:pPr>
            <w:r w:rsidRPr="00CA2AE6">
              <w:rPr>
                <w:color w:val="000000"/>
                <w:szCs w:val="22"/>
                <w:lang w:eastAsia="de-DE"/>
              </w:rPr>
              <w:t>zelo pogosti</w:t>
            </w:r>
          </w:p>
        </w:tc>
        <w:tc>
          <w:tcPr>
            <w:tcW w:w="1055" w:type="pct"/>
            <w:shd w:val="clear" w:color="auto" w:fill="auto"/>
          </w:tcPr>
          <w:p w14:paraId="3564BA32" w14:textId="4254A3AC"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zelo pogosti</w:t>
            </w:r>
          </w:p>
        </w:tc>
        <w:tc>
          <w:tcPr>
            <w:tcW w:w="1094" w:type="pct"/>
            <w:shd w:val="clear" w:color="auto" w:fill="auto"/>
          </w:tcPr>
          <w:p w14:paraId="7447D851" w14:textId="7A451E0B"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r>
      <w:tr w:rsidR="00030F14" w:rsidRPr="00CA2AE6" w14:paraId="28103911" w14:textId="77777777" w:rsidTr="00CA2AE6">
        <w:tc>
          <w:tcPr>
            <w:tcW w:w="1655" w:type="pct"/>
            <w:shd w:val="clear" w:color="auto" w:fill="auto"/>
          </w:tcPr>
          <w:p w14:paraId="2CE3669D" w14:textId="3B5B189E" w:rsidR="00030F14" w:rsidRPr="00CA2AE6" w:rsidRDefault="004B56AB" w:rsidP="00FF5B17">
            <w:pPr>
              <w:keepLines/>
              <w:tabs>
                <w:tab w:val="left" w:pos="284"/>
              </w:tabs>
              <w:spacing w:after="220"/>
              <w:jc w:val="both"/>
              <w:rPr>
                <w:rFonts w:eastAsia="MS Mincho"/>
                <w:color w:val="000000"/>
                <w:szCs w:val="22"/>
              </w:rPr>
            </w:pPr>
            <w:r w:rsidRPr="00CA2AE6">
              <w:rPr>
                <w:color w:val="000000"/>
                <w:szCs w:val="22"/>
              </w:rPr>
              <w:t>periferna nevropatija</w:t>
            </w:r>
          </w:p>
        </w:tc>
        <w:tc>
          <w:tcPr>
            <w:tcW w:w="1196" w:type="pct"/>
          </w:tcPr>
          <w:p w14:paraId="2AE46583" w14:textId="0035FF27" w:rsidR="00030F14" w:rsidRPr="00CA2AE6" w:rsidRDefault="00AB5683" w:rsidP="00FF5B17">
            <w:pPr>
              <w:keepLines/>
              <w:tabs>
                <w:tab w:val="left" w:pos="284"/>
              </w:tabs>
              <w:spacing w:after="220"/>
              <w:jc w:val="both"/>
              <w:rPr>
                <w:color w:val="000000"/>
                <w:szCs w:val="22"/>
                <w:lang w:eastAsia="de-DE"/>
              </w:rPr>
            </w:pPr>
            <w:r w:rsidRPr="00CA2AE6">
              <w:rPr>
                <w:color w:val="000000"/>
                <w:szCs w:val="22"/>
                <w:lang w:eastAsia="de-DE"/>
              </w:rPr>
              <w:t>zelo pogosti</w:t>
            </w:r>
          </w:p>
        </w:tc>
        <w:tc>
          <w:tcPr>
            <w:tcW w:w="1055" w:type="pct"/>
            <w:shd w:val="clear" w:color="auto" w:fill="auto"/>
          </w:tcPr>
          <w:p w14:paraId="17172038" w14:textId="31615E1A"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zelo pogosti</w:t>
            </w:r>
          </w:p>
        </w:tc>
        <w:tc>
          <w:tcPr>
            <w:tcW w:w="1094" w:type="pct"/>
            <w:shd w:val="clear" w:color="auto" w:fill="auto"/>
          </w:tcPr>
          <w:p w14:paraId="6D3BBEB6" w14:textId="6F3A7961"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r>
      <w:tr w:rsidR="00030F14" w:rsidRPr="00CA2AE6" w14:paraId="7CD358B3" w14:textId="77777777" w:rsidTr="00CA2AE6">
        <w:tc>
          <w:tcPr>
            <w:tcW w:w="1655" w:type="pct"/>
            <w:shd w:val="clear" w:color="auto" w:fill="auto"/>
          </w:tcPr>
          <w:p w14:paraId="1169F8DA" w14:textId="795DFDB3" w:rsidR="00030F14" w:rsidRPr="00CA2AE6" w:rsidRDefault="004B56AB" w:rsidP="00FF5B17">
            <w:pPr>
              <w:keepLines/>
              <w:tabs>
                <w:tab w:val="left" w:pos="284"/>
              </w:tabs>
              <w:spacing w:after="220"/>
              <w:jc w:val="both"/>
              <w:rPr>
                <w:rFonts w:eastAsia="MS Mincho"/>
                <w:color w:val="000000"/>
                <w:szCs w:val="22"/>
              </w:rPr>
            </w:pPr>
            <w:r w:rsidRPr="00CA2AE6">
              <w:rPr>
                <w:color w:val="000000"/>
                <w:szCs w:val="22"/>
              </w:rPr>
              <w:t>omotica</w:t>
            </w:r>
          </w:p>
        </w:tc>
        <w:tc>
          <w:tcPr>
            <w:tcW w:w="1196" w:type="pct"/>
          </w:tcPr>
          <w:p w14:paraId="297C7519" w14:textId="78D35121" w:rsidR="00030F14" w:rsidRPr="00CA2AE6" w:rsidRDefault="00AB5683" w:rsidP="00FF5B17">
            <w:pPr>
              <w:keepLines/>
              <w:tabs>
                <w:tab w:val="left" w:pos="284"/>
              </w:tabs>
              <w:spacing w:after="220"/>
              <w:rPr>
                <w:color w:val="000000"/>
                <w:szCs w:val="22"/>
                <w:lang w:eastAsia="de-DE"/>
              </w:rPr>
            </w:pPr>
            <w:r w:rsidRPr="00CA2AE6">
              <w:rPr>
                <w:color w:val="000000"/>
                <w:szCs w:val="22"/>
                <w:lang w:eastAsia="de-DE"/>
              </w:rPr>
              <w:t>zelo pogosti</w:t>
            </w:r>
          </w:p>
        </w:tc>
        <w:tc>
          <w:tcPr>
            <w:tcW w:w="1055" w:type="pct"/>
            <w:shd w:val="clear" w:color="auto" w:fill="auto"/>
          </w:tcPr>
          <w:p w14:paraId="26A518E0" w14:textId="3C343D1C"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c>
          <w:tcPr>
            <w:tcW w:w="1094" w:type="pct"/>
            <w:shd w:val="clear" w:color="auto" w:fill="auto"/>
          </w:tcPr>
          <w:p w14:paraId="26B80638" w14:textId="4223595C"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r>
      <w:tr w:rsidR="00030F14" w:rsidRPr="00CA2AE6" w14:paraId="26384D53" w14:textId="77777777" w:rsidTr="00CA2AE6">
        <w:tc>
          <w:tcPr>
            <w:tcW w:w="1655" w:type="pct"/>
            <w:shd w:val="clear" w:color="auto" w:fill="auto"/>
          </w:tcPr>
          <w:p w14:paraId="52FEBA5F" w14:textId="4F514E5A" w:rsidR="00030F14" w:rsidRPr="00CA2AE6" w:rsidRDefault="004B56AB" w:rsidP="00FF5B17">
            <w:pPr>
              <w:keepLines/>
              <w:tabs>
                <w:tab w:val="left" w:pos="284"/>
              </w:tabs>
              <w:spacing w:after="220"/>
              <w:jc w:val="both"/>
              <w:rPr>
                <w:rFonts w:eastAsia="MS Mincho"/>
                <w:color w:val="000000"/>
                <w:szCs w:val="22"/>
              </w:rPr>
            </w:pPr>
            <w:r w:rsidRPr="00CA2AE6">
              <w:rPr>
                <w:color w:val="000000"/>
                <w:szCs w:val="22"/>
              </w:rPr>
              <w:t>parestezija</w:t>
            </w:r>
          </w:p>
        </w:tc>
        <w:tc>
          <w:tcPr>
            <w:tcW w:w="1196" w:type="pct"/>
          </w:tcPr>
          <w:p w14:paraId="1140A55B" w14:textId="6BB25BBC" w:rsidR="00030F14" w:rsidRPr="00CA2AE6" w:rsidRDefault="00AB5683" w:rsidP="00FF5B17">
            <w:pPr>
              <w:keepLines/>
              <w:tabs>
                <w:tab w:val="left" w:pos="284"/>
              </w:tabs>
              <w:spacing w:after="220"/>
              <w:jc w:val="both"/>
              <w:rPr>
                <w:color w:val="000000"/>
                <w:szCs w:val="22"/>
                <w:lang w:eastAsia="de-DE"/>
              </w:rPr>
            </w:pPr>
            <w:r w:rsidRPr="00CA2AE6">
              <w:rPr>
                <w:color w:val="000000"/>
                <w:szCs w:val="22"/>
                <w:lang w:eastAsia="de-DE"/>
              </w:rPr>
              <w:t>zelo pogosti</w:t>
            </w:r>
          </w:p>
        </w:tc>
        <w:tc>
          <w:tcPr>
            <w:tcW w:w="1055" w:type="pct"/>
            <w:shd w:val="clear" w:color="auto" w:fill="auto"/>
          </w:tcPr>
          <w:p w14:paraId="78145B89" w14:textId="4BABDE4F"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c>
          <w:tcPr>
            <w:tcW w:w="1094" w:type="pct"/>
            <w:shd w:val="clear" w:color="auto" w:fill="auto"/>
          </w:tcPr>
          <w:p w14:paraId="4008A1E9" w14:textId="67EB9570"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r>
      <w:tr w:rsidR="00030F14" w:rsidRPr="00CA2AE6" w14:paraId="1B5F953C" w14:textId="77777777" w:rsidTr="00CA2AE6">
        <w:tc>
          <w:tcPr>
            <w:tcW w:w="1655" w:type="pct"/>
            <w:shd w:val="clear" w:color="auto" w:fill="auto"/>
          </w:tcPr>
          <w:p w14:paraId="58FB2F49" w14:textId="3B6290C6" w:rsidR="00030F14" w:rsidRPr="00CA2AE6" w:rsidRDefault="004B56AB" w:rsidP="00FF5B17">
            <w:pPr>
              <w:keepLines/>
              <w:tabs>
                <w:tab w:val="left" w:pos="284"/>
              </w:tabs>
              <w:spacing w:after="220"/>
              <w:jc w:val="both"/>
              <w:rPr>
                <w:rFonts w:eastAsia="MS Mincho"/>
                <w:color w:val="000000"/>
                <w:szCs w:val="22"/>
              </w:rPr>
            </w:pPr>
            <w:r w:rsidRPr="00CA2AE6">
              <w:rPr>
                <w:b/>
                <w:color w:val="000000"/>
                <w:szCs w:val="22"/>
              </w:rPr>
              <w:t>Psihiatrične motnje</w:t>
            </w:r>
          </w:p>
        </w:tc>
        <w:tc>
          <w:tcPr>
            <w:tcW w:w="1196" w:type="pct"/>
          </w:tcPr>
          <w:p w14:paraId="3751DDF5" w14:textId="77777777" w:rsidR="00030F14" w:rsidRPr="00CA2AE6" w:rsidRDefault="00030F14" w:rsidP="00FF5B17">
            <w:pPr>
              <w:keepLines/>
              <w:tabs>
                <w:tab w:val="left" w:pos="284"/>
              </w:tabs>
              <w:spacing w:after="220"/>
              <w:jc w:val="both"/>
              <w:rPr>
                <w:rFonts w:eastAsia="MS Mincho"/>
                <w:color w:val="000000"/>
                <w:szCs w:val="22"/>
              </w:rPr>
            </w:pPr>
          </w:p>
        </w:tc>
        <w:tc>
          <w:tcPr>
            <w:tcW w:w="2149" w:type="pct"/>
            <w:gridSpan w:val="2"/>
            <w:shd w:val="clear" w:color="auto" w:fill="auto"/>
          </w:tcPr>
          <w:p w14:paraId="5ABCE30F" w14:textId="77777777" w:rsidR="00030F14" w:rsidRPr="00CA2AE6" w:rsidRDefault="00030F14" w:rsidP="00FF5B17">
            <w:pPr>
              <w:keepLines/>
              <w:tabs>
                <w:tab w:val="left" w:pos="284"/>
              </w:tabs>
              <w:spacing w:after="220"/>
              <w:jc w:val="both"/>
              <w:rPr>
                <w:rFonts w:eastAsia="MS Mincho"/>
                <w:color w:val="000000"/>
                <w:szCs w:val="22"/>
              </w:rPr>
            </w:pPr>
          </w:p>
        </w:tc>
      </w:tr>
      <w:tr w:rsidR="00030F14" w:rsidRPr="00CA2AE6" w14:paraId="69742156" w14:textId="77777777" w:rsidTr="00CA2AE6">
        <w:tc>
          <w:tcPr>
            <w:tcW w:w="1655" w:type="pct"/>
            <w:shd w:val="clear" w:color="auto" w:fill="auto"/>
          </w:tcPr>
          <w:p w14:paraId="3CECF005" w14:textId="1B96EFCE" w:rsidR="00030F14" w:rsidRPr="00CA2AE6" w:rsidRDefault="004B56AB" w:rsidP="00FF5B17">
            <w:pPr>
              <w:keepLines/>
              <w:tabs>
                <w:tab w:val="left" w:pos="284"/>
              </w:tabs>
              <w:spacing w:after="220"/>
              <w:jc w:val="both"/>
              <w:rPr>
                <w:rFonts w:eastAsia="MS Mincho"/>
                <w:color w:val="000000"/>
                <w:szCs w:val="22"/>
              </w:rPr>
            </w:pPr>
            <w:r w:rsidRPr="00CA2AE6">
              <w:rPr>
                <w:color w:val="000000"/>
                <w:szCs w:val="22"/>
              </w:rPr>
              <w:lastRenderedPageBreak/>
              <w:t>nespečnost</w:t>
            </w:r>
          </w:p>
        </w:tc>
        <w:tc>
          <w:tcPr>
            <w:tcW w:w="1196" w:type="pct"/>
          </w:tcPr>
          <w:p w14:paraId="68C0C5C2" w14:textId="324383CF" w:rsidR="00030F14" w:rsidRPr="00CA2AE6" w:rsidRDefault="00AB5683" w:rsidP="00FF5B17">
            <w:pPr>
              <w:keepLines/>
              <w:tabs>
                <w:tab w:val="left" w:pos="284"/>
              </w:tabs>
              <w:spacing w:after="220"/>
              <w:jc w:val="both"/>
              <w:rPr>
                <w:color w:val="000000"/>
                <w:szCs w:val="22"/>
                <w:lang w:eastAsia="de-DE"/>
              </w:rPr>
            </w:pPr>
            <w:r w:rsidRPr="00CA2AE6">
              <w:rPr>
                <w:color w:val="000000"/>
                <w:szCs w:val="22"/>
                <w:lang w:eastAsia="de-DE"/>
              </w:rPr>
              <w:t>zelo pogosti</w:t>
            </w:r>
          </w:p>
        </w:tc>
        <w:tc>
          <w:tcPr>
            <w:tcW w:w="1055" w:type="pct"/>
            <w:shd w:val="clear" w:color="auto" w:fill="auto"/>
          </w:tcPr>
          <w:p w14:paraId="466F8A6E" w14:textId="0C59D32A"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zelo pogosti</w:t>
            </w:r>
          </w:p>
        </w:tc>
        <w:tc>
          <w:tcPr>
            <w:tcW w:w="1094" w:type="pct"/>
            <w:shd w:val="clear" w:color="auto" w:fill="auto"/>
          </w:tcPr>
          <w:p w14:paraId="401E6777" w14:textId="251B9103"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r>
      <w:tr w:rsidR="00030F14" w:rsidRPr="00CA2AE6" w14:paraId="6CCC7042" w14:textId="77777777" w:rsidTr="00CA2AE6">
        <w:tc>
          <w:tcPr>
            <w:tcW w:w="1655" w:type="pct"/>
            <w:shd w:val="clear" w:color="auto" w:fill="auto"/>
          </w:tcPr>
          <w:p w14:paraId="272FC9AB" w14:textId="5A542C91" w:rsidR="00030F14" w:rsidRPr="00CA2AE6" w:rsidRDefault="004B56AB" w:rsidP="00FF5B17">
            <w:pPr>
              <w:keepLines/>
              <w:tabs>
                <w:tab w:val="left" w:pos="284"/>
              </w:tabs>
              <w:spacing w:after="220"/>
              <w:rPr>
                <w:rFonts w:eastAsia="MS Mincho"/>
                <w:color w:val="000000"/>
                <w:szCs w:val="22"/>
              </w:rPr>
            </w:pPr>
            <w:r w:rsidRPr="00CA2AE6">
              <w:rPr>
                <w:b/>
                <w:bCs/>
                <w:color w:val="000000"/>
                <w:szCs w:val="22"/>
              </w:rPr>
              <w:t>Bolezni dihal, prsnega koša in mediastinalnega prostora</w:t>
            </w:r>
          </w:p>
        </w:tc>
        <w:tc>
          <w:tcPr>
            <w:tcW w:w="1196" w:type="pct"/>
          </w:tcPr>
          <w:p w14:paraId="6F586E66" w14:textId="77777777" w:rsidR="00030F14" w:rsidRPr="00CA2AE6" w:rsidRDefault="00030F14" w:rsidP="00FF5B17">
            <w:pPr>
              <w:keepLines/>
              <w:tabs>
                <w:tab w:val="left" w:pos="284"/>
              </w:tabs>
              <w:spacing w:after="220"/>
              <w:jc w:val="both"/>
              <w:rPr>
                <w:rFonts w:eastAsia="MS Mincho"/>
                <w:color w:val="000000"/>
                <w:szCs w:val="22"/>
              </w:rPr>
            </w:pPr>
          </w:p>
        </w:tc>
        <w:tc>
          <w:tcPr>
            <w:tcW w:w="2149" w:type="pct"/>
            <w:gridSpan w:val="2"/>
            <w:shd w:val="clear" w:color="auto" w:fill="auto"/>
          </w:tcPr>
          <w:p w14:paraId="2E90319F" w14:textId="77777777" w:rsidR="00030F14" w:rsidRPr="00CA2AE6" w:rsidRDefault="00030F14" w:rsidP="00FF5B17">
            <w:pPr>
              <w:keepLines/>
              <w:tabs>
                <w:tab w:val="left" w:pos="284"/>
              </w:tabs>
              <w:spacing w:after="220"/>
              <w:jc w:val="both"/>
              <w:rPr>
                <w:rFonts w:eastAsia="MS Mincho"/>
                <w:color w:val="000000"/>
                <w:szCs w:val="22"/>
              </w:rPr>
            </w:pPr>
          </w:p>
        </w:tc>
      </w:tr>
      <w:tr w:rsidR="00030F14" w:rsidRPr="00CA2AE6" w14:paraId="1684E661" w14:textId="77777777" w:rsidTr="00CA2AE6">
        <w:tc>
          <w:tcPr>
            <w:tcW w:w="1655" w:type="pct"/>
            <w:shd w:val="clear" w:color="auto" w:fill="auto"/>
          </w:tcPr>
          <w:p w14:paraId="79FB8976" w14:textId="269C2725" w:rsidR="00030F14" w:rsidRPr="00CA2AE6" w:rsidRDefault="004B56AB" w:rsidP="00FF5B17">
            <w:pPr>
              <w:keepLines/>
              <w:tabs>
                <w:tab w:val="left" w:pos="284"/>
              </w:tabs>
              <w:spacing w:after="220"/>
              <w:jc w:val="both"/>
              <w:rPr>
                <w:rFonts w:eastAsia="MS Mincho"/>
                <w:color w:val="000000"/>
                <w:szCs w:val="22"/>
              </w:rPr>
            </w:pPr>
            <w:r w:rsidRPr="00CA2AE6">
              <w:rPr>
                <w:color w:val="000000"/>
                <w:szCs w:val="22"/>
              </w:rPr>
              <w:t>epistaksa</w:t>
            </w:r>
          </w:p>
        </w:tc>
        <w:tc>
          <w:tcPr>
            <w:tcW w:w="1196" w:type="pct"/>
          </w:tcPr>
          <w:p w14:paraId="41D56CE0" w14:textId="0724E294" w:rsidR="00030F14" w:rsidRPr="00CA2AE6" w:rsidRDefault="00AB5683" w:rsidP="00FF5B17">
            <w:pPr>
              <w:keepLines/>
              <w:tabs>
                <w:tab w:val="left" w:pos="284"/>
              </w:tabs>
              <w:spacing w:after="220"/>
              <w:jc w:val="both"/>
              <w:rPr>
                <w:color w:val="000000"/>
                <w:szCs w:val="22"/>
                <w:lang w:eastAsia="de-DE"/>
              </w:rPr>
            </w:pPr>
            <w:r w:rsidRPr="00CA2AE6">
              <w:rPr>
                <w:color w:val="000000"/>
                <w:szCs w:val="22"/>
                <w:lang w:eastAsia="de-DE"/>
              </w:rPr>
              <w:t>zelo pogosti</w:t>
            </w:r>
          </w:p>
        </w:tc>
        <w:tc>
          <w:tcPr>
            <w:tcW w:w="1055" w:type="pct"/>
            <w:shd w:val="clear" w:color="auto" w:fill="auto"/>
          </w:tcPr>
          <w:p w14:paraId="33BEB4B4" w14:textId="10BD56A4"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zelo pogosti</w:t>
            </w:r>
          </w:p>
        </w:tc>
        <w:tc>
          <w:tcPr>
            <w:tcW w:w="1094" w:type="pct"/>
            <w:shd w:val="clear" w:color="auto" w:fill="auto"/>
          </w:tcPr>
          <w:p w14:paraId="36272360" w14:textId="3B985379"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r>
      <w:tr w:rsidR="00030F14" w:rsidRPr="00CA2AE6" w14:paraId="1FB37414" w14:textId="77777777" w:rsidTr="00CA2AE6">
        <w:tc>
          <w:tcPr>
            <w:tcW w:w="1655" w:type="pct"/>
            <w:shd w:val="clear" w:color="auto" w:fill="auto"/>
          </w:tcPr>
          <w:p w14:paraId="0386DC2D" w14:textId="23F5F069" w:rsidR="00030F14" w:rsidRPr="00CA2AE6" w:rsidRDefault="004B56AB" w:rsidP="00FF5B17">
            <w:pPr>
              <w:keepLines/>
              <w:tabs>
                <w:tab w:val="left" w:pos="284"/>
              </w:tabs>
              <w:spacing w:after="220"/>
              <w:jc w:val="both"/>
              <w:rPr>
                <w:rFonts w:eastAsia="MS Mincho"/>
                <w:color w:val="000000"/>
                <w:szCs w:val="22"/>
              </w:rPr>
            </w:pPr>
            <w:r w:rsidRPr="00CA2AE6">
              <w:rPr>
                <w:color w:val="000000"/>
                <w:szCs w:val="22"/>
              </w:rPr>
              <w:t>kašelj</w:t>
            </w:r>
          </w:p>
        </w:tc>
        <w:tc>
          <w:tcPr>
            <w:tcW w:w="1196" w:type="pct"/>
          </w:tcPr>
          <w:p w14:paraId="67B96204" w14:textId="18EEAB96" w:rsidR="00030F14" w:rsidRPr="00CA2AE6" w:rsidRDefault="00AB5683" w:rsidP="00FF5B17">
            <w:pPr>
              <w:keepLines/>
              <w:tabs>
                <w:tab w:val="left" w:pos="284"/>
              </w:tabs>
              <w:spacing w:after="220"/>
              <w:jc w:val="both"/>
              <w:rPr>
                <w:color w:val="000000"/>
                <w:szCs w:val="22"/>
                <w:lang w:eastAsia="de-DE"/>
              </w:rPr>
            </w:pPr>
            <w:r w:rsidRPr="00CA2AE6">
              <w:rPr>
                <w:color w:val="000000"/>
                <w:szCs w:val="22"/>
                <w:lang w:eastAsia="de-DE"/>
              </w:rPr>
              <w:t>zelo pogosti</w:t>
            </w:r>
          </w:p>
        </w:tc>
        <w:tc>
          <w:tcPr>
            <w:tcW w:w="1055" w:type="pct"/>
            <w:shd w:val="clear" w:color="auto" w:fill="auto"/>
          </w:tcPr>
          <w:p w14:paraId="4DF23215" w14:textId="3BB13C3B"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zelo pogosti</w:t>
            </w:r>
          </w:p>
        </w:tc>
        <w:tc>
          <w:tcPr>
            <w:tcW w:w="1094" w:type="pct"/>
            <w:shd w:val="clear" w:color="auto" w:fill="auto"/>
          </w:tcPr>
          <w:p w14:paraId="5F78286B" w14:textId="43B81EBE"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r>
      <w:tr w:rsidR="00030F14" w:rsidRPr="00CA2AE6" w14:paraId="107612CE" w14:textId="77777777" w:rsidTr="00CA2AE6">
        <w:tc>
          <w:tcPr>
            <w:tcW w:w="1655" w:type="pct"/>
            <w:shd w:val="clear" w:color="auto" w:fill="auto"/>
          </w:tcPr>
          <w:p w14:paraId="4278E9A0" w14:textId="281D17FB" w:rsidR="00030F14" w:rsidRPr="00CA2AE6" w:rsidRDefault="004B56AB" w:rsidP="00FF5B17">
            <w:pPr>
              <w:keepLines/>
              <w:tabs>
                <w:tab w:val="left" w:pos="284"/>
              </w:tabs>
              <w:spacing w:after="220"/>
              <w:jc w:val="both"/>
              <w:rPr>
                <w:rFonts w:eastAsia="MS Mincho"/>
                <w:color w:val="000000"/>
                <w:szCs w:val="22"/>
              </w:rPr>
            </w:pPr>
            <w:r w:rsidRPr="00CA2AE6">
              <w:rPr>
                <w:color w:val="000000"/>
                <w:szCs w:val="22"/>
              </w:rPr>
              <w:t>dispneja</w:t>
            </w:r>
          </w:p>
        </w:tc>
        <w:tc>
          <w:tcPr>
            <w:tcW w:w="1196" w:type="pct"/>
          </w:tcPr>
          <w:p w14:paraId="33A7681B" w14:textId="0E13A335" w:rsidR="00030F14" w:rsidRPr="00CA2AE6" w:rsidRDefault="00AB5683" w:rsidP="00FF5B17">
            <w:pPr>
              <w:keepLines/>
              <w:tabs>
                <w:tab w:val="left" w:pos="284"/>
              </w:tabs>
              <w:spacing w:after="220"/>
              <w:jc w:val="both"/>
              <w:rPr>
                <w:color w:val="000000"/>
                <w:szCs w:val="22"/>
                <w:lang w:eastAsia="de-DE"/>
              </w:rPr>
            </w:pPr>
            <w:r w:rsidRPr="00CA2AE6">
              <w:rPr>
                <w:color w:val="000000"/>
                <w:szCs w:val="22"/>
                <w:lang w:eastAsia="de-DE"/>
              </w:rPr>
              <w:t>zelo pogosti</w:t>
            </w:r>
          </w:p>
        </w:tc>
        <w:tc>
          <w:tcPr>
            <w:tcW w:w="1055" w:type="pct"/>
            <w:shd w:val="clear" w:color="auto" w:fill="auto"/>
          </w:tcPr>
          <w:p w14:paraId="3851AA80" w14:textId="6DADA865"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c>
          <w:tcPr>
            <w:tcW w:w="1094" w:type="pct"/>
            <w:shd w:val="clear" w:color="auto" w:fill="auto"/>
          </w:tcPr>
          <w:p w14:paraId="3006D069" w14:textId="71AD1958"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r>
      <w:tr w:rsidR="00030F14" w:rsidRPr="00CA2AE6" w14:paraId="45A74741" w14:textId="77777777" w:rsidTr="00CA2AE6">
        <w:tc>
          <w:tcPr>
            <w:tcW w:w="1655" w:type="pct"/>
            <w:shd w:val="clear" w:color="auto" w:fill="auto"/>
          </w:tcPr>
          <w:p w14:paraId="1CBC2754" w14:textId="17D8A2CB" w:rsidR="00030F14" w:rsidRPr="00CA2AE6" w:rsidRDefault="006D553B" w:rsidP="00FF5B17">
            <w:pPr>
              <w:keepLines/>
              <w:tabs>
                <w:tab w:val="left" w:pos="284"/>
              </w:tabs>
              <w:spacing w:after="220"/>
              <w:rPr>
                <w:color w:val="000000"/>
                <w:szCs w:val="22"/>
                <w:vertAlign w:val="superscript"/>
              </w:rPr>
            </w:pPr>
            <w:r w:rsidRPr="00CA2AE6">
              <w:rPr>
                <w:color w:val="000000"/>
                <w:szCs w:val="22"/>
              </w:rPr>
              <w:t>intersticijska pljučna bolezen</w:t>
            </w:r>
            <w:r w:rsidR="00030F14" w:rsidRPr="00CA2AE6">
              <w:rPr>
                <w:rFonts w:eastAsia="SimSun"/>
                <w:color w:val="000000"/>
                <w:szCs w:val="22"/>
              </w:rPr>
              <w:t>°</w:t>
            </w:r>
            <w:r w:rsidRPr="00CA2AE6">
              <w:rPr>
                <w:rFonts w:eastAsia="SimSun"/>
                <w:color w:val="000000"/>
                <w:szCs w:val="22"/>
              </w:rPr>
              <w:t>°</w:t>
            </w:r>
          </w:p>
        </w:tc>
        <w:tc>
          <w:tcPr>
            <w:tcW w:w="1196" w:type="pct"/>
          </w:tcPr>
          <w:p w14:paraId="793D87B8" w14:textId="31FCA4BD" w:rsidR="00030F14" w:rsidRPr="00CA2AE6" w:rsidRDefault="00AB5683" w:rsidP="00FF5B17">
            <w:pPr>
              <w:keepLines/>
              <w:tabs>
                <w:tab w:val="left" w:pos="284"/>
              </w:tabs>
              <w:spacing w:after="220"/>
              <w:jc w:val="both"/>
              <w:rPr>
                <w:color w:val="000000"/>
                <w:szCs w:val="22"/>
                <w:lang w:eastAsia="de-DE"/>
              </w:rPr>
            </w:pPr>
            <w:r w:rsidRPr="00CA2AE6">
              <w:rPr>
                <w:color w:val="000000"/>
                <w:szCs w:val="22"/>
                <w:lang w:eastAsia="de-DE"/>
              </w:rPr>
              <w:t>občasni</w:t>
            </w:r>
          </w:p>
        </w:tc>
        <w:tc>
          <w:tcPr>
            <w:tcW w:w="1055" w:type="pct"/>
            <w:shd w:val="clear" w:color="auto" w:fill="auto"/>
          </w:tcPr>
          <w:p w14:paraId="488CA59D" w14:textId="37558B52" w:rsidR="00030F14" w:rsidRPr="00CA2AE6" w:rsidRDefault="005C17FC" w:rsidP="00FF5B17">
            <w:pPr>
              <w:keepLines/>
              <w:tabs>
                <w:tab w:val="left" w:pos="284"/>
              </w:tabs>
              <w:spacing w:after="220"/>
              <w:jc w:val="both"/>
              <w:rPr>
                <w:color w:val="000000"/>
                <w:szCs w:val="22"/>
                <w:lang w:eastAsia="de-DE"/>
              </w:rPr>
            </w:pPr>
            <w:r w:rsidRPr="00CA2AE6">
              <w:rPr>
                <w:color w:val="000000"/>
                <w:szCs w:val="22"/>
                <w:lang w:eastAsia="de-DE"/>
              </w:rPr>
              <w:t>neznana pogostnost</w:t>
            </w:r>
          </w:p>
        </w:tc>
        <w:tc>
          <w:tcPr>
            <w:tcW w:w="1094" w:type="pct"/>
            <w:shd w:val="clear" w:color="auto" w:fill="auto"/>
          </w:tcPr>
          <w:p w14:paraId="56BA56F8" w14:textId="3BE90830" w:rsidR="00030F14" w:rsidRPr="00CA2AE6" w:rsidRDefault="005C17FC" w:rsidP="00FF5B17">
            <w:pPr>
              <w:keepLines/>
              <w:tabs>
                <w:tab w:val="left" w:pos="284"/>
              </w:tabs>
              <w:spacing w:after="220"/>
              <w:jc w:val="both"/>
              <w:rPr>
                <w:color w:val="000000"/>
                <w:szCs w:val="22"/>
                <w:lang w:eastAsia="de-DE"/>
              </w:rPr>
            </w:pPr>
            <w:r w:rsidRPr="00CA2AE6">
              <w:rPr>
                <w:color w:val="000000"/>
                <w:szCs w:val="22"/>
                <w:lang w:eastAsia="de-DE"/>
              </w:rPr>
              <w:t>neznana pogostnost</w:t>
            </w:r>
          </w:p>
        </w:tc>
      </w:tr>
      <w:tr w:rsidR="00030F14" w:rsidRPr="00CA2AE6" w14:paraId="3D640718" w14:textId="77777777" w:rsidTr="00CA2AE6">
        <w:tc>
          <w:tcPr>
            <w:tcW w:w="1655" w:type="pct"/>
            <w:shd w:val="clear" w:color="auto" w:fill="auto"/>
          </w:tcPr>
          <w:p w14:paraId="3D655650" w14:textId="19BED056" w:rsidR="00030F14" w:rsidRPr="00CA2AE6" w:rsidRDefault="004B56AB" w:rsidP="00FF5B17">
            <w:pPr>
              <w:keepNext/>
              <w:keepLines/>
              <w:tabs>
                <w:tab w:val="left" w:pos="284"/>
              </w:tabs>
              <w:spacing w:after="220"/>
              <w:rPr>
                <w:rFonts w:eastAsia="MS Mincho"/>
                <w:color w:val="000000"/>
                <w:szCs w:val="22"/>
              </w:rPr>
            </w:pPr>
            <w:r w:rsidRPr="00CA2AE6">
              <w:rPr>
                <w:b/>
                <w:color w:val="000000"/>
                <w:szCs w:val="22"/>
                <w:lang w:eastAsia="de-DE"/>
              </w:rPr>
              <w:t>Bolezni kože in podkožja</w:t>
            </w:r>
          </w:p>
        </w:tc>
        <w:tc>
          <w:tcPr>
            <w:tcW w:w="1196" w:type="pct"/>
          </w:tcPr>
          <w:p w14:paraId="73AD22C3" w14:textId="77777777" w:rsidR="00030F14" w:rsidRPr="00CA2AE6" w:rsidRDefault="00030F14" w:rsidP="00FF5B17">
            <w:pPr>
              <w:keepNext/>
              <w:keepLines/>
              <w:tabs>
                <w:tab w:val="left" w:pos="284"/>
              </w:tabs>
              <w:spacing w:after="220"/>
              <w:jc w:val="both"/>
              <w:rPr>
                <w:rFonts w:eastAsia="MS Mincho"/>
                <w:color w:val="000000"/>
                <w:szCs w:val="22"/>
              </w:rPr>
            </w:pPr>
          </w:p>
        </w:tc>
        <w:tc>
          <w:tcPr>
            <w:tcW w:w="2149" w:type="pct"/>
            <w:gridSpan w:val="2"/>
            <w:shd w:val="clear" w:color="auto" w:fill="auto"/>
          </w:tcPr>
          <w:p w14:paraId="541B7BAA" w14:textId="77777777" w:rsidR="00030F14" w:rsidRPr="00CA2AE6" w:rsidRDefault="00030F14" w:rsidP="00FF5B17">
            <w:pPr>
              <w:keepNext/>
              <w:keepLines/>
              <w:tabs>
                <w:tab w:val="left" w:pos="284"/>
              </w:tabs>
              <w:spacing w:after="220"/>
              <w:jc w:val="both"/>
              <w:rPr>
                <w:rFonts w:eastAsia="MS Mincho"/>
                <w:color w:val="000000"/>
                <w:szCs w:val="22"/>
              </w:rPr>
            </w:pPr>
          </w:p>
        </w:tc>
      </w:tr>
      <w:tr w:rsidR="00030F14" w:rsidRPr="00CA2AE6" w14:paraId="39D06709" w14:textId="77777777" w:rsidTr="00CA2AE6">
        <w:tc>
          <w:tcPr>
            <w:tcW w:w="1655" w:type="pct"/>
            <w:shd w:val="clear" w:color="auto" w:fill="auto"/>
          </w:tcPr>
          <w:p w14:paraId="4170F17F" w14:textId="4940A532" w:rsidR="00030F14" w:rsidRPr="00CA2AE6" w:rsidRDefault="004B56AB" w:rsidP="00FF5B17">
            <w:pPr>
              <w:keepNext/>
              <w:keepLines/>
              <w:tabs>
                <w:tab w:val="left" w:pos="284"/>
              </w:tabs>
              <w:spacing w:after="220"/>
              <w:jc w:val="both"/>
              <w:rPr>
                <w:rFonts w:eastAsia="MS Mincho"/>
                <w:color w:val="000000"/>
                <w:szCs w:val="22"/>
              </w:rPr>
            </w:pPr>
            <w:r w:rsidRPr="00CA2AE6">
              <w:rPr>
                <w:color w:val="000000"/>
                <w:szCs w:val="22"/>
              </w:rPr>
              <w:t>a</w:t>
            </w:r>
            <w:r w:rsidR="00030F14" w:rsidRPr="00CA2AE6">
              <w:rPr>
                <w:color w:val="000000"/>
                <w:szCs w:val="22"/>
              </w:rPr>
              <w:t>lopeci</w:t>
            </w:r>
            <w:r w:rsidRPr="00CA2AE6">
              <w:rPr>
                <w:color w:val="000000"/>
                <w:szCs w:val="22"/>
              </w:rPr>
              <w:t>j</w:t>
            </w:r>
            <w:r w:rsidR="00030F14" w:rsidRPr="00CA2AE6">
              <w:rPr>
                <w:color w:val="000000"/>
                <w:szCs w:val="22"/>
              </w:rPr>
              <w:t>a</w:t>
            </w:r>
          </w:p>
        </w:tc>
        <w:tc>
          <w:tcPr>
            <w:tcW w:w="1196" w:type="pct"/>
          </w:tcPr>
          <w:p w14:paraId="24ED5D72" w14:textId="3201E4B9" w:rsidR="00030F14" w:rsidRPr="00CA2AE6" w:rsidRDefault="00AB5683" w:rsidP="00FF5B17">
            <w:pPr>
              <w:keepNext/>
              <w:keepLines/>
              <w:tabs>
                <w:tab w:val="left" w:pos="284"/>
              </w:tabs>
              <w:spacing w:after="220"/>
              <w:jc w:val="both"/>
              <w:rPr>
                <w:color w:val="000000"/>
                <w:szCs w:val="22"/>
                <w:lang w:eastAsia="de-DE"/>
              </w:rPr>
            </w:pPr>
            <w:r w:rsidRPr="00CA2AE6">
              <w:rPr>
                <w:color w:val="000000"/>
                <w:szCs w:val="22"/>
                <w:lang w:eastAsia="de-DE"/>
              </w:rPr>
              <w:t>zelo pogosti</w:t>
            </w:r>
          </w:p>
        </w:tc>
        <w:tc>
          <w:tcPr>
            <w:tcW w:w="1055" w:type="pct"/>
            <w:shd w:val="clear" w:color="auto" w:fill="auto"/>
          </w:tcPr>
          <w:p w14:paraId="41269CC1" w14:textId="67433556" w:rsidR="00030F14" w:rsidRPr="00CA2AE6" w:rsidRDefault="00AB5683" w:rsidP="00FF5B17">
            <w:pPr>
              <w:keepNext/>
              <w:keepLines/>
              <w:tabs>
                <w:tab w:val="left" w:pos="284"/>
              </w:tabs>
              <w:spacing w:after="220"/>
              <w:jc w:val="both"/>
              <w:rPr>
                <w:rFonts w:eastAsia="MS Mincho"/>
                <w:color w:val="000000"/>
                <w:szCs w:val="22"/>
              </w:rPr>
            </w:pPr>
            <w:r w:rsidRPr="00CA2AE6">
              <w:rPr>
                <w:color w:val="000000"/>
                <w:szCs w:val="22"/>
                <w:lang w:eastAsia="de-DE"/>
              </w:rPr>
              <w:t>zelo pogosti</w:t>
            </w:r>
          </w:p>
        </w:tc>
        <w:tc>
          <w:tcPr>
            <w:tcW w:w="1094" w:type="pct"/>
            <w:shd w:val="clear" w:color="auto" w:fill="auto"/>
          </w:tcPr>
          <w:p w14:paraId="015876C0" w14:textId="703C470F" w:rsidR="00030F14" w:rsidRPr="00CA2AE6" w:rsidRDefault="00AB5683" w:rsidP="00FF5B17">
            <w:pPr>
              <w:keepNext/>
              <w:keepLines/>
              <w:tabs>
                <w:tab w:val="left" w:pos="284"/>
              </w:tabs>
              <w:spacing w:after="220"/>
              <w:jc w:val="both"/>
              <w:rPr>
                <w:rFonts w:eastAsia="MS Mincho"/>
                <w:color w:val="000000"/>
                <w:szCs w:val="22"/>
              </w:rPr>
            </w:pPr>
            <w:r w:rsidRPr="00CA2AE6">
              <w:rPr>
                <w:rFonts w:eastAsia="MS Mincho"/>
                <w:color w:val="000000"/>
                <w:szCs w:val="22"/>
              </w:rPr>
              <w:t>občasni</w:t>
            </w:r>
          </w:p>
        </w:tc>
      </w:tr>
      <w:tr w:rsidR="00030F14" w:rsidRPr="00CA2AE6" w14:paraId="0B9C61FC" w14:textId="77777777" w:rsidTr="00CA2AE6">
        <w:tc>
          <w:tcPr>
            <w:tcW w:w="1655" w:type="pct"/>
            <w:shd w:val="clear" w:color="auto" w:fill="auto"/>
          </w:tcPr>
          <w:p w14:paraId="0B0DA276" w14:textId="59489AE8" w:rsidR="00030F14" w:rsidRPr="00CA2AE6" w:rsidRDefault="004B56AB" w:rsidP="00FF5B17">
            <w:pPr>
              <w:keepNext/>
              <w:keepLines/>
              <w:tabs>
                <w:tab w:val="left" w:pos="284"/>
              </w:tabs>
              <w:spacing w:after="220"/>
              <w:jc w:val="both"/>
              <w:rPr>
                <w:rFonts w:eastAsia="MS Mincho"/>
                <w:color w:val="000000"/>
                <w:szCs w:val="22"/>
              </w:rPr>
            </w:pPr>
            <w:r w:rsidRPr="00CA2AE6">
              <w:rPr>
                <w:color w:val="000000"/>
                <w:szCs w:val="22"/>
                <w:lang w:eastAsia="de-DE"/>
              </w:rPr>
              <w:t>izpuščaj</w:t>
            </w:r>
            <w:r w:rsidR="00030F14" w:rsidRPr="00CA2AE6">
              <w:rPr>
                <w:color w:val="000000"/>
                <w:szCs w:val="22"/>
                <w:lang w:eastAsia="de-DE"/>
              </w:rPr>
              <w:t xml:space="preserve"> </w:t>
            </w:r>
          </w:p>
        </w:tc>
        <w:tc>
          <w:tcPr>
            <w:tcW w:w="1196" w:type="pct"/>
          </w:tcPr>
          <w:p w14:paraId="251E2DCF" w14:textId="43206C86" w:rsidR="00030F14" w:rsidRPr="00CA2AE6" w:rsidRDefault="00AB5683" w:rsidP="00FF5B17">
            <w:pPr>
              <w:keepNext/>
              <w:keepLines/>
              <w:tabs>
                <w:tab w:val="left" w:pos="284"/>
              </w:tabs>
              <w:spacing w:after="220"/>
              <w:jc w:val="both"/>
              <w:rPr>
                <w:color w:val="000000"/>
                <w:szCs w:val="22"/>
                <w:lang w:eastAsia="de-DE"/>
              </w:rPr>
            </w:pPr>
            <w:r w:rsidRPr="00CA2AE6">
              <w:rPr>
                <w:color w:val="000000"/>
                <w:szCs w:val="22"/>
                <w:lang w:eastAsia="de-DE"/>
              </w:rPr>
              <w:t>zelo pogosti</w:t>
            </w:r>
          </w:p>
        </w:tc>
        <w:tc>
          <w:tcPr>
            <w:tcW w:w="1055" w:type="pct"/>
            <w:shd w:val="clear" w:color="auto" w:fill="auto"/>
          </w:tcPr>
          <w:p w14:paraId="11D026BC" w14:textId="69D79AE9" w:rsidR="00030F14" w:rsidRPr="00CA2AE6" w:rsidRDefault="00AB5683" w:rsidP="00FF5B17">
            <w:pPr>
              <w:keepNext/>
              <w:keepLines/>
              <w:tabs>
                <w:tab w:val="left" w:pos="284"/>
              </w:tabs>
              <w:spacing w:after="220"/>
              <w:jc w:val="both"/>
              <w:rPr>
                <w:rFonts w:eastAsia="MS Mincho"/>
                <w:color w:val="000000"/>
                <w:szCs w:val="22"/>
              </w:rPr>
            </w:pPr>
            <w:r w:rsidRPr="00CA2AE6">
              <w:rPr>
                <w:color w:val="000000"/>
                <w:szCs w:val="22"/>
                <w:lang w:eastAsia="de-DE"/>
              </w:rPr>
              <w:t>zelo pogosti</w:t>
            </w:r>
          </w:p>
        </w:tc>
        <w:tc>
          <w:tcPr>
            <w:tcW w:w="1094" w:type="pct"/>
            <w:shd w:val="clear" w:color="auto" w:fill="auto"/>
          </w:tcPr>
          <w:p w14:paraId="796AA72D" w14:textId="7C510472" w:rsidR="00030F14" w:rsidRPr="00CA2AE6" w:rsidRDefault="00AB5683" w:rsidP="00FF5B17">
            <w:pPr>
              <w:keepNext/>
              <w:keepLines/>
              <w:tabs>
                <w:tab w:val="left" w:pos="284"/>
              </w:tabs>
              <w:spacing w:after="220"/>
              <w:jc w:val="both"/>
              <w:rPr>
                <w:rFonts w:eastAsia="MS Mincho"/>
                <w:color w:val="000000"/>
                <w:szCs w:val="22"/>
              </w:rPr>
            </w:pPr>
            <w:r w:rsidRPr="00CA2AE6">
              <w:rPr>
                <w:color w:val="000000"/>
                <w:szCs w:val="22"/>
                <w:lang w:eastAsia="de-DE"/>
              </w:rPr>
              <w:t>pogosti</w:t>
            </w:r>
          </w:p>
        </w:tc>
      </w:tr>
      <w:tr w:rsidR="00030F14" w:rsidRPr="00CA2AE6" w14:paraId="026F61AD" w14:textId="77777777" w:rsidTr="00CA2AE6">
        <w:tc>
          <w:tcPr>
            <w:tcW w:w="1655" w:type="pct"/>
            <w:shd w:val="clear" w:color="auto" w:fill="auto"/>
          </w:tcPr>
          <w:p w14:paraId="0967C51C" w14:textId="1BDF0A43" w:rsidR="00030F14" w:rsidRPr="00CA2AE6" w:rsidRDefault="004B56AB" w:rsidP="00FF5B17">
            <w:pPr>
              <w:keepNext/>
              <w:keepLines/>
              <w:tabs>
                <w:tab w:val="left" w:pos="284"/>
              </w:tabs>
              <w:spacing w:after="220"/>
              <w:jc w:val="both"/>
              <w:rPr>
                <w:color w:val="000000"/>
                <w:szCs w:val="22"/>
                <w:lang w:eastAsia="de-DE"/>
              </w:rPr>
            </w:pPr>
            <w:r w:rsidRPr="00CA2AE6">
              <w:rPr>
                <w:color w:val="000000"/>
                <w:szCs w:val="22"/>
                <w:lang w:eastAsia="de-DE"/>
              </w:rPr>
              <w:t>suha koža</w:t>
            </w:r>
          </w:p>
        </w:tc>
        <w:tc>
          <w:tcPr>
            <w:tcW w:w="1196" w:type="pct"/>
          </w:tcPr>
          <w:p w14:paraId="6D017E5D" w14:textId="10F8295D" w:rsidR="00030F14" w:rsidRPr="00CA2AE6" w:rsidRDefault="00AB5683" w:rsidP="00FF5B17">
            <w:pPr>
              <w:keepNext/>
              <w:keepLines/>
              <w:tabs>
                <w:tab w:val="left" w:pos="284"/>
              </w:tabs>
              <w:spacing w:after="220"/>
              <w:jc w:val="both"/>
              <w:rPr>
                <w:color w:val="000000"/>
                <w:szCs w:val="22"/>
                <w:lang w:eastAsia="de-DE"/>
              </w:rPr>
            </w:pPr>
            <w:r w:rsidRPr="00CA2AE6">
              <w:rPr>
                <w:color w:val="000000"/>
                <w:szCs w:val="22"/>
                <w:lang w:eastAsia="de-DE"/>
              </w:rPr>
              <w:t>zelo pogosti</w:t>
            </w:r>
          </w:p>
        </w:tc>
        <w:tc>
          <w:tcPr>
            <w:tcW w:w="1055" w:type="pct"/>
            <w:shd w:val="clear" w:color="auto" w:fill="auto"/>
          </w:tcPr>
          <w:p w14:paraId="6D59A2A7" w14:textId="500E8EC5" w:rsidR="00030F14" w:rsidRPr="00CA2AE6" w:rsidRDefault="00AB5683" w:rsidP="00FF5B17">
            <w:pPr>
              <w:keepNext/>
              <w:keepLines/>
              <w:tabs>
                <w:tab w:val="left" w:pos="284"/>
              </w:tabs>
              <w:spacing w:after="220"/>
              <w:jc w:val="both"/>
              <w:rPr>
                <w:color w:val="000000"/>
                <w:szCs w:val="22"/>
                <w:lang w:eastAsia="de-DE"/>
              </w:rPr>
            </w:pPr>
            <w:r w:rsidRPr="00CA2AE6">
              <w:rPr>
                <w:color w:val="000000"/>
                <w:szCs w:val="22"/>
                <w:lang w:eastAsia="de-DE"/>
              </w:rPr>
              <w:t>zelo pogosti</w:t>
            </w:r>
          </w:p>
        </w:tc>
        <w:tc>
          <w:tcPr>
            <w:tcW w:w="1094" w:type="pct"/>
            <w:shd w:val="clear" w:color="auto" w:fill="auto"/>
          </w:tcPr>
          <w:p w14:paraId="22C1DE06" w14:textId="6C7916CB" w:rsidR="00030F14" w:rsidRPr="00CA2AE6" w:rsidRDefault="00AB5683" w:rsidP="00FF5B17">
            <w:pPr>
              <w:keepNext/>
              <w:keepLines/>
              <w:tabs>
                <w:tab w:val="left" w:pos="284"/>
              </w:tabs>
              <w:spacing w:after="220"/>
              <w:jc w:val="both"/>
              <w:rPr>
                <w:color w:val="000000"/>
                <w:szCs w:val="22"/>
                <w:lang w:eastAsia="de-DE"/>
              </w:rPr>
            </w:pPr>
            <w:r w:rsidRPr="00CA2AE6">
              <w:rPr>
                <w:color w:val="000000"/>
                <w:szCs w:val="22"/>
                <w:lang w:eastAsia="de-DE"/>
              </w:rPr>
              <w:t>pogosti</w:t>
            </w:r>
          </w:p>
        </w:tc>
      </w:tr>
      <w:tr w:rsidR="00030F14" w:rsidRPr="00CA2AE6" w14:paraId="534B064E" w14:textId="77777777" w:rsidTr="00CA2AE6">
        <w:tc>
          <w:tcPr>
            <w:tcW w:w="1655" w:type="pct"/>
            <w:shd w:val="clear" w:color="auto" w:fill="auto"/>
          </w:tcPr>
          <w:p w14:paraId="0602E6FE" w14:textId="29ECA5F7" w:rsidR="00030F14" w:rsidRPr="00CA2AE6" w:rsidRDefault="004B56AB" w:rsidP="00FF5B17">
            <w:pPr>
              <w:keepLines/>
              <w:tabs>
                <w:tab w:val="left" w:pos="284"/>
              </w:tabs>
              <w:spacing w:after="220"/>
              <w:jc w:val="both"/>
              <w:rPr>
                <w:rFonts w:eastAsia="MS Mincho"/>
                <w:color w:val="000000"/>
                <w:szCs w:val="22"/>
              </w:rPr>
            </w:pPr>
            <w:r w:rsidRPr="00CA2AE6">
              <w:rPr>
                <w:color w:val="000000"/>
                <w:szCs w:val="22"/>
                <w:lang w:eastAsia="de-DE"/>
              </w:rPr>
              <w:t>bolezni nohtov</w:t>
            </w:r>
          </w:p>
        </w:tc>
        <w:tc>
          <w:tcPr>
            <w:tcW w:w="1196" w:type="pct"/>
          </w:tcPr>
          <w:p w14:paraId="38645A25" w14:textId="08B71CA5" w:rsidR="00030F14" w:rsidRPr="00CA2AE6" w:rsidRDefault="00AB5683" w:rsidP="00FF5B17">
            <w:pPr>
              <w:keepLines/>
              <w:tabs>
                <w:tab w:val="left" w:pos="284"/>
              </w:tabs>
              <w:spacing w:after="220"/>
              <w:jc w:val="both"/>
              <w:rPr>
                <w:color w:val="000000"/>
                <w:szCs w:val="22"/>
                <w:lang w:eastAsia="de-DE"/>
              </w:rPr>
            </w:pPr>
            <w:r w:rsidRPr="00CA2AE6">
              <w:rPr>
                <w:color w:val="000000"/>
                <w:szCs w:val="22"/>
                <w:lang w:eastAsia="de-DE"/>
              </w:rPr>
              <w:t>zelo pogosti</w:t>
            </w:r>
          </w:p>
        </w:tc>
        <w:tc>
          <w:tcPr>
            <w:tcW w:w="1055" w:type="pct"/>
            <w:shd w:val="clear" w:color="auto" w:fill="auto"/>
          </w:tcPr>
          <w:p w14:paraId="7CE30CED" w14:textId="5093ED0B"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c>
          <w:tcPr>
            <w:tcW w:w="1094" w:type="pct"/>
            <w:shd w:val="clear" w:color="auto" w:fill="auto"/>
          </w:tcPr>
          <w:p w14:paraId="2D73ECAA" w14:textId="79513F43"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r>
      <w:tr w:rsidR="00030F14" w:rsidRPr="00CA2AE6" w14:paraId="7CEB406B" w14:textId="77777777" w:rsidTr="00CA2AE6">
        <w:tc>
          <w:tcPr>
            <w:tcW w:w="1655" w:type="pct"/>
            <w:shd w:val="clear" w:color="auto" w:fill="auto"/>
          </w:tcPr>
          <w:p w14:paraId="003DC24B" w14:textId="443709C8" w:rsidR="00030F14" w:rsidRPr="00CA2AE6" w:rsidRDefault="004B56AB" w:rsidP="00FF5B17">
            <w:pPr>
              <w:keepLines/>
              <w:tabs>
                <w:tab w:val="left" w:pos="284"/>
              </w:tabs>
              <w:spacing w:after="220"/>
              <w:jc w:val="both"/>
              <w:rPr>
                <w:rFonts w:eastAsia="MS Mincho"/>
                <w:color w:val="000000"/>
                <w:szCs w:val="22"/>
              </w:rPr>
            </w:pPr>
            <w:r w:rsidRPr="00CA2AE6">
              <w:rPr>
                <w:color w:val="000000"/>
                <w:szCs w:val="22"/>
                <w:lang w:eastAsia="de-DE"/>
              </w:rPr>
              <w:t>pruritus</w:t>
            </w:r>
          </w:p>
        </w:tc>
        <w:tc>
          <w:tcPr>
            <w:tcW w:w="1196" w:type="pct"/>
          </w:tcPr>
          <w:p w14:paraId="5C53768F" w14:textId="708E1877" w:rsidR="00030F14" w:rsidRPr="00CA2AE6" w:rsidRDefault="00AB5683" w:rsidP="00FF5B17">
            <w:pPr>
              <w:keepLines/>
              <w:tabs>
                <w:tab w:val="left" w:pos="284"/>
              </w:tabs>
              <w:spacing w:after="220"/>
              <w:jc w:val="both"/>
              <w:rPr>
                <w:color w:val="000000"/>
                <w:szCs w:val="22"/>
                <w:lang w:eastAsia="de-DE"/>
              </w:rPr>
            </w:pPr>
            <w:r w:rsidRPr="00CA2AE6">
              <w:rPr>
                <w:color w:val="000000"/>
                <w:szCs w:val="22"/>
                <w:lang w:eastAsia="de-DE"/>
              </w:rPr>
              <w:t>zelo pogosti</w:t>
            </w:r>
          </w:p>
        </w:tc>
        <w:tc>
          <w:tcPr>
            <w:tcW w:w="1055" w:type="pct"/>
            <w:shd w:val="clear" w:color="auto" w:fill="auto"/>
          </w:tcPr>
          <w:p w14:paraId="08F83873" w14:textId="3C47CC15"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c>
          <w:tcPr>
            <w:tcW w:w="1094" w:type="pct"/>
            <w:shd w:val="clear" w:color="auto" w:fill="auto"/>
          </w:tcPr>
          <w:p w14:paraId="359A563D" w14:textId="20DF551D"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pogosti</w:t>
            </w:r>
          </w:p>
        </w:tc>
      </w:tr>
      <w:tr w:rsidR="00030F14" w:rsidRPr="00CA2AE6" w14:paraId="36DC575C" w14:textId="77777777" w:rsidTr="00CA2AE6">
        <w:tc>
          <w:tcPr>
            <w:tcW w:w="1655" w:type="pct"/>
            <w:shd w:val="clear" w:color="auto" w:fill="auto"/>
          </w:tcPr>
          <w:p w14:paraId="6813360A" w14:textId="683BF7F6" w:rsidR="00030F14" w:rsidRPr="00CA2AE6" w:rsidRDefault="004B56AB" w:rsidP="00FF5B17">
            <w:pPr>
              <w:keepLines/>
              <w:tabs>
                <w:tab w:val="left" w:pos="284"/>
              </w:tabs>
              <w:spacing w:after="220"/>
              <w:jc w:val="both"/>
              <w:rPr>
                <w:color w:val="000000"/>
                <w:szCs w:val="22"/>
                <w:lang w:eastAsia="de-DE"/>
              </w:rPr>
            </w:pPr>
            <w:r w:rsidRPr="00CA2AE6">
              <w:rPr>
                <w:b/>
                <w:bCs/>
                <w:color w:val="000000"/>
                <w:szCs w:val="22"/>
                <w:lang w:eastAsia="de-DE"/>
              </w:rPr>
              <w:t>Žilne bolezni</w:t>
            </w:r>
          </w:p>
        </w:tc>
        <w:tc>
          <w:tcPr>
            <w:tcW w:w="1196" w:type="pct"/>
          </w:tcPr>
          <w:p w14:paraId="440D107F" w14:textId="77777777" w:rsidR="00030F14" w:rsidRPr="00CA2AE6" w:rsidRDefault="00030F14" w:rsidP="00FF5B17">
            <w:pPr>
              <w:keepLines/>
              <w:tabs>
                <w:tab w:val="left" w:pos="284"/>
              </w:tabs>
              <w:spacing w:after="220"/>
              <w:jc w:val="both"/>
              <w:rPr>
                <w:rFonts w:eastAsia="MS Mincho"/>
                <w:color w:val="000000"/>
                <w:szCs w:val="22"/>
              </w:rPr>
            </w:pPr>
          </w:p>
        </w:tc>
        <w:tc>
          <w:tcPr>
            <w:tcW w:w="2149" w:type="pct"/>
            <w:gridSpan w:val="2"/>
            <w:shd w:val="clear" w:color="auto" w:fill="auto"/>
          </w:tcPr>
          <w:p w14:paraId="443EC36F" w14:textId="77777777" w:rsidR="00030F14" w:rsidRPr="00CA2AE6" w:rsidRDefault="00030F14" w:rsidP="00FF5B17">
            <w:pPr>
              <w:keepLines/>
              <w:tabs>
                <w:tab w:val="left" w:pos="284"/>
              </w:tabs>
              <w:spacing w:after="220"/>
              <w:jc w:val="both"/>
              <w:rPr>
                <w:rFonts w:eastAsia="MS Mincho"/>
                <w:color w:val="000000"/>
                <w:szCs w:val="22"/>
              </w:rPr>
            </w:pPr>
          </w:p>
        </w:tc>
      </w:tr>
      <w:tr w:rsidR="00030F14" w:rsidRPr="00CA2AE6" w14:paraId="7B526DA5" w14:textId="77777777" w:rsidTr="00CA2AE6">
        <w:tc>
          <w:tcPr>
            <w:tcW w:w="1655" w:type="pct"/>
            <w:shd w:val="clear" w:color="auto" w:fill="auto"/>
          </w:tcPr>
          <w:p w14:paraId="3E103CB0" w14:textId="3E6080D3" w:rsidR="00030F14" w:rsidRPr="00CA2AE6" w:rsidRDefault="00DD64A3" w:rsidP="00FF5B17">
            <w:pPr>
              <w:keepLines/>
              <w:tabs>
                <w:tab w:val="left" w:pos="284"/>
              </w:tabs>
              <w:spacing w:after="220"/>
              <w:jc w:val="both"/>
              <w:rPr>
                <w:color w:val="000000"/>
                <w:szCs w:val="22"/>
                <w:lang w:eastAsia="de-DE"/>
              </w:rPr>
            </w:pPr>
            <w:r w:rsidRPr="00CA2AE6">
              <w:rPr>
                <w:color w:val="000000"/>
                <w:szCs w:val="22"/>
                <w:lang w:eastAsia="de-DE"/>
              </w:rPr>
              <w:t>vročinski oblivi</w:t>
            </w:r>
          </w:p>
        </w:tc>
        <w:tc>
          <w:tcPr>
            <w:tcW w:w="1196" w:type="pct"/>
          </w:tcPr>
          <w:p w14:paraId="0FF504BB" w14:textId="34C814A5" w:rsidR="00030F14" w:rsidRPr="00CA2AE6" w:rsidRDefault="00AB5683" w:rsidP="00FF5B17">
            <w:pPr>
              <w:keepLines/>
              <w:tabs>
                <w:tab w:val="left" w:pos="284"/>
              </w:tabs>
              <w:spacing w:after="220"/>
              <w:jc w:val="both"/>
              <w:rPr>
                <w:color w:val="000000"/>
                <w:szCs w:val="22"/>
                <w:lang w:eastAsia="de-DE"/>
              </w:rPr>
            </w:pPr>
            <w:r w:rsidRPr="00CA2AE6">
              <w:rPr>
                <w:color w:val="000000"/>
                <w:szCs w:val="22"/>
                <w:lang w:eastAsia="de-DE"/>
              </w:rPr>
              <w:t>zelo pogosti</w:t>
            </w:r>
          </w:p>
        </w:tc>
        <w:tc>
          <w:tcPr>
            <w:tcW w:w="1055" w:type="pct"/>
            <w:shd w:val="clear" w:color="auto" w:fill="auto"/>
            <w:vAlign w:val="center"/>
          </w:tcPr>
          <w:p w14:paraId="45C336C6" w14:textId="56C06952" w:rsidR="00030F14" w:rsidRPr="00CA2AE6" w:rsidRDefault="00AB5683" w:rsidP="00FF5B17">
            <w:pPr>
              <w:keepLines/>
              <w:tabs>
                <w:tab w:val="left" w:pos="284"/>
              </w:tabs>
              <w:spacing w:after="220"/>
              <w:jc w:val="both"/>
              <w:rPr>
                <w:color w:val="000000"/>
                <w:szCs w:val="22"/>
                <w:lang w:eastAsia="de-DE"/>
              </w:rPr>
            </w:pPr>
            <w:r w:rsidRPr="00CA2AE6">
              <w:rPr>
                <w:color w:val="000000"/>
                <w:szCs w:val="22"/>
                <w:lang w:eastAsia="de-DE"/>
              </w:rPr>
              <w:t>pogosti</w:t>
            </w:r>
          </w:p>
        </w:tc>
        <w:tc>
          <w:tcPr>
            <w:tcW w:w="1094" w:type="pct"/>
            <w:shd w:val="clear" w:color="auto" w:fill="auto"/>
          </w:tcPr>
          <w:p w14:paraId="6D1936A6" w14:textId="330F97A2" w:rsidR="00030F14" w:rsidRPr="00CA2AE6" w:rsidRDefault="00AB5683" w:rsidP="00FF5B17">
            <w:pPr>
              <w:keepLines/>
              <w:tabs>
                <w:tab w:val="left" w:pos="284"/>
              </w:tabs>
              <w:spacing w:after="220"/>
              <w:jc w:val="both"/>
              <w:rPr>
                <w:rFonts w:eastAsia="MS Mincho"/>
                <w:color w:val="000000"/>
                <w:szCs w:val="22"/>
              </w:rPr>
            </w:pPr>
            <w:r w:rsidRPr="00CA2AE6">
              <w:rPr>
                <w:color w:val="000000"/>
                <w:szCs w:val="22"/>
                <w:lang w:eastAsia="de-DE"/>
              </w:rPr>
              <w:t>zelo pogosti</w:t>
            </w:r>
          </w:p>
        </w:tc>
      </w:tr>
    </w:tbl>
    <w:p w14:paraId="0CA33499" w14:textId="4B397882" w:rsidR="00030F14" w:rsidRPr="00C206E8" w:rsidRDefault="00030F14" w:rsidP="00030F14">
      <w:pPr>
        <w:keepNext/>
        <w:keepLines/>
        <w:autoSpaceDE w:val="0"/>
        <w:autoSpaceDN w:val="0"/>
        <w:adjustRightInd w:val="0"/>
        <w:rPr>
          <w:sz w:val="20"/>
          <w:lang w:eastAsia="en-US"/>
        </w:rPr>
      </w:pPr>
      <w:r w:rsidRPr="00C206E8">
        <w:rPr>
          <w:b/>
          <w:sz w:val="20"/>
        </w:rPr>
        <w:t xml:space="preserve">^ </w:t>
      </w:r>
      <w:r w:rsidRPr="00C206E8">
        <w:rPr>
          <w:sz w:val="20"/>
          <w:lang w:eastAsia="en-US"/>
        </w:rPr>
        <w:t>Prikazuje združene podatke iz celotnega obdobja zdravljenja v preskušanju CLEOPATRA (podatki, zbrani do 11. februarja 2014; mediano število ciklov pertuzumaba je bilo 24), iz neoadjuvantnega obdobja zdravljenja v preskušanju NEOSPHERE (mediano število ciklov pertuzumaba je bilo 4 v vseh zdravljenih skupinah) in preskušanju TRYPHAENA (mediano število ciklov pertuzumaba je bilo 3</w:t>
      </w:r>
      <w:r w:rsidRPr="00C206E8">
        <w:rPr>
          <w:rFonts w:eastAsia="SimSun"/>
          <w:sz w:val="20"/>
        </w:rPr>
        <w:t>–</w:t>
      </w:r>
      <w:r w:rsidRPr="00C206E8">
        <w:rPr>
          <w:sz w:val="20"/>
          <w:lang w:eastAsia="en-US"/>
        </w:rPr>
        <w:t xml:space="preserve">6 v vseh zdravljenih skupinah), iz obdobja zdravljenja v preskušanju APHINITY (mediano število ciklov pertuzumaba je bilo 18) in iz </w:t>
      </w:r>
      <w:r w:rsidR="00F948F3" w:rsidRPr="00C206E8">
        <w:rPr>
          <w:sz w:val="20"/>
          <w:lang w:eastAsia="en-US"/>
        </w:rPr>
        <w:t xml:space="preserve">celotnega </w:t>
      </w:r>
      <w:r w:rsidRPr="00C206E8">
        <w:rPr>
          <w:sz w:val="20"/>
          <w:lang w:eastAsia="en-US"/>
        </w:rPr>
        <w:t xml:space="preserve">obdobja zdravljenja v preskušanju FEDERICA (mediano število ciklov zdravila Phesgo je bilo </w:t>
      </w:r>
      <w:r w:rsidR="00F948F3" w:rsidRPr="00C206E8">
        <w:rPr>
          <w:sz w:val="20"/>
          <w:lang w:eastAsia="en-US"/>
        </w:rPr>
        <w:t>18</w:t>
      </w:r>
      <w:r w:rsidRPr="00C206E8">
        <w:rPr>
          <w:sz w:val="20"/>
          <w:lang w:eastAsia="en-US"/>
        </w:rPr>
        <w:t>).</w:t>
      </w:r>
    </w:p>
    <w:p w14:paraId="4B4823B0" w14:textId="0F07171B" w:rsidR="00F948F3" w:rsidRPr="00C206E8" w:rsidRDefault="00F948F3" w:rsidP="00030F14">
      <w:pPr>
        <w:keepNext/>
        <w:keepLines/>
        <w:autoSpaceDE w:val="0"/>
        <w:autoSpaceDN w:val="0"/>
        <w:adjustRightInd w:val="0"/>
        <w:rPr>
          <w:sz w:val="20"/>
          <w:lang w:eastAsia="en-US"/>
        </w:rPr>
      </w:pPr>
      <w:r w:rsidRPr="00C206E8">
        <w:rPr>
          <w:noProof/>
          <w:color w:val="000000" w:themeColor="text1"/>
          <w:sz w:val="20"/>
          <w:vertAlign w:val="superscript"/>
        </w:rPr>
        <w:t>^^</w:t>
      </w:r>
      <w:r w:rsidRPr="00C206E8">
        <w:rPr>
          <w:noProof/>
          <w:color w:val="000000" w:themeColor="text1"/>
          <w:sz w:val="20"/>
        </w:rPr>
        <w:t xml:space="preserve">Prikazuje podatke zdravila Phesgo iz celotnega obdobja zdravljenja </w:t>
      </w:r>
      <w:r w:rsidR="00E559BF" w:rsidRPr="00C206E8">
        <w:rPr>
          <w:sz w:val="20"/>
          <w:lang w:eastAsia="en-US"/>
        </w:rPr>
        <w:t xml:space="preserve">v preskušanju </w:t>
      </w:r>
      <w:r w:rsidRPr="00C206E8">
        <w:rPr>
          <w:noProof/>
          <w:color w:val="000000" w:themeColor="text1"/>
          <w:sz w:val="20"/>
        </w:rPr>
        <w:t>FEDERICA (mediano število ciklov zdravila Phesgo je bilo 18)</w:t>
      </w:r>
      <w:r w:rsidRPr="00C206E8">
        <w:rPr>
          <w:sz w:val="20"/>
          <w:lang w:eastAsia="en-US"/>
        </w:rPr>
        <w:t xml:space="preserve"> </w:t>
      </w:r>
    </w:p>
    <w:p w14:paraId="6C257E76" w14:textId="77777777" w:rsidR="00030F14" w:rsidRPr="00C206E8" w:rsidRDefault="00030F14" w:rsidP="00030F14">
      <w:pPr>
        <w:keepNext/>
        <w:keepLines/>
        <w:rPr>
          <w:sz w:val="20"/>
          <w:lang w:eastAsia="en-US"/>
        </w:rPr>
      </w:pPr>
      <w:r w:rsidRPr="00C206E8">
        <w:rPr>
          <w:sz w:val="20"/>
          <w:lang w:eastAsia="en-US"/>
        </w:rPr>
        <w:t>* Vključno s poročili o neželenih učinkih s smrtnim izidom.</w:t>
      </w:r>
    </w:p>
    <w:p w14:paraId="75716D80" w14:textId="77777777" w:rsidR="00030F14" w:rsidRPr="00C206E8" w:rsidRDefault="00030F14" w:rsidP="00030F14">
      <w:pPr>
        <w:keepNext/>
        <w:keepLines/>
        <w:rPr>
          <w:sz w:val="20"/>
          <w:lang w:eastAsia="en-US"/>
        </w:rPr>
      </w:pPr>
      <w:r w:rsidRPr="00C206E8">
        <w:rPr>
          <w:sz w:val="20"/>
          <w:lang w:eastAsia="en-US"/>
        </w:rPr>
        <w:t xml:space="preserve">** Za celotno obdobje zdravljenja v petih študijah </w:t>
      </w:r>
      <w:r w:rsidRPr="00C206E8">
        <w:rPr>
          <w:color w:val="000000"/>
          <w:sz w:val="20"/>
        </w:rPr>
        <w:t>(</w:t>
      </w:r>
      <w:r w:rsidRPr="00C206E8">
        <w:rPr>
          <w:noProof/>
          <w:color w:val="000000"/>
          <w:sz w:val="20"/>
        </w:rPr>
        <w:t>CLEOPATRA, NEOSPHERE, TRYPHAENA, APHINITY, FEDERICA)</w:t>
      </w:r>
      <w:r w:rsidRPr="00C206E8">
        <w:rPr>
          <w:sz w:val="20"/>
          <w:lang w:eastAsia="en-US"/>
        </w:rPr>
        <w:t>. Incidenca disfunkcije levega ventrikla in kongestivnega srčnega popuščanja odraža preferenčne izraze po MedDRA, o katerih so poročali pri posameznih študijah.</w:t>
      </w:r>
    </w:p>
    <w:p w14:paraId="1B82B26D" w14:textId="76D0E6D8" w:rsidR="00030F14" w:rsidRPr="00C206E8" w:rsidRDefault="00030F14" w:rsidP="00030F14">
      <w:pPr>
        <w:rPr>
          <w:rFonts w:eastAsia="SimSun"/>
          <w:noProof/>
          <w:color w:val="000000"/>
          <w:sz w:val="20"/>
        </w:rPr>
      </w:pPr>
      <w:r w:rsidRPr="00C206E8">
        <w:rPr>
          <w:rFonts w:eastAsia="SimSun"/>
          <w:noProof/>
          <w:color w:val="000000"/>
          <w:sz w:val="20"/>
        </w:rPr>
        <w:t xml:space="preserve">° </w:t>
      </w:r>
      <w:r w:rsidR="00E559BF" w:rsidRPr="00C206E8">
        <w:rPr>
          <w:rFonts w:eastAsia="SimSun"/>
          <w:noProof/>
          <w:color w:val="000000"/>
          <w:sz w:val="20"/>
        </w:rPr>
        <w:t>Izrazi, o katerih najpogosteje poročajo v medicinskih konceptih anafilaktične reakcije in reakcije, povezane z injiciranjem/infundiranjem, ki so podrobneje opisani v poglavju Opis izbranih neželenih učinkov.</w:t>
      </w:r>
    </w:p>
    <w:p w14:paraId="0003BADF" w14:textId="3B0846D7" w:rsidR="00030F14" w:rsidRPr="00C206E8" w:rsidRDefault="00030F14" w:rsidP="005C17FC">
      <w:pPr>
        <w:keepNext/>
        <w:keepLines/>
        <w:rPr>
          <w:sz w:val="20"/>
          <w:lang w:eastAsia="en-US"/>
        </w:rPr>
      </w:pPr>
      <w:r w:rsidRPr="00C206E8">
        <w:rPr>
          <w:rFonts w:eastAsia="SimSun"/>
          <w:noProof/>
          <w:color w:val="000000"/>
          <w:sz w:val="20"/>
        </w:rPr>
        <w:t xml:space="preserve">°° </w:t>
      </w:r>
      <w:r w:rsidR="00E559BF" w:rsidRPr="00C206E8">
        <w:rPr>
          <w:sz w:val="20"/>
          <w:lang w:eastAsia="en-US"/>
        </w:rPr>
        <w:t>V študiji FeDeriCa niso poročali o dogodkih intersticijske pljučne bolezni, vendar pa so te dogodke opažali pri trastuzumabu.</w:t>
      </w:r>
    </w:p>
    <w:p w14:paraId="2A24A420" w14:textId="461EBBBA" w:rsidR="00030F14" w:rsidRPr="00C206E8" w:rsidRDefault="00030F14" w:rsidP="005C17FC">
      <w:pPr>
        <w:keepNext/>
        <w:keepLines/>
        <w:rPr>
          <w:rFonts w:eastAsia="SimSun"/>
          <w:strike/>
          <w:color w:val="000000"/>
          <w:sz w:val="20"/>
        </w:rPr>
      </w:pPr>
      <w:r w:rsidRPr="00C206E8">
        <w:rPr>
          <w:rFonts w:eastAsia="SimSun"/>
          <w:color w:val="000000"/>
          <w:sz w:val="20"/>
        </w:rPr>
        <w:t xml:space="preserve"> °°°Opaženo samo pri zdravilu Phesgo (povezano s subkutano aplikacijo)</w:t>
      </w:r>
      <w:r w:rsidR="00E559BF" w:rsidRPr="00C206E8">
        <w:rPr>
          <w:rFonts w:eastAsia="SimSun"/>
          <w:color w:val="000000"/>
          <w:sz w:val="20"/>
        </w:rPr>
        <w:t>. Večja pogostnost, opažena v fazi adjuvantnega zdravljenja, je povezana z daljšim obdobjem zdravljenja, ko se zdravilo Phesgo uporablja kot monoterapija.</w:t>
      </w:r>
    </w:p>
    <w:p w14:paraId="5AB9326C" w14:textId="479288B6" w:rsidR="00030F14" w:rsidRPr="00C206E8" w:rsidRDefault="00030F14" w:rsidP="00030F14">
      <w:pPr>
        <w:keepNext/>
        <w:keepLines/>
        <w:rPr>
          <w:rFonts w:eastAsia="SimSun"/>
          <w:sz w:val="20"/>
        </w:rPr>
      </w:pPr>
      <w:r w:rsidRPr="00C206E8">
        <w:rPr>
          <w:sz w:val="20"/>
          <w:lang w:eastAsia="en-US"/>
        </w:rPr>
        <w:t xml:space="preserve">† Neželeni učinki, poročani v obdobju po prihodu </w:t>
      </w:r>
      <w:r w:rsidR="00D12490" w:rsidRPr="00C206E8">
        <w:rPr>
          <w:sz w:val="20"/>
          <w:lang w:eastAsia="en-US"/>
        </w:rPr>
        <w:t xml:space="preserve">intravenskega pertuzumaba in </w:t>
      </w:r>
      <w:r w:rsidR="00E559BF" w:rsidRPr="00C206E8">
        <w:rPr>
          <w:sz w:val="20"/>
          <w:lang w:eastAsia="en-US"/>
        </w:rPr>
        <w:t>trastuzumaba</w:t>
      </w:r>
      <w:r w:rsidRPr="00C206E8">
        <w:rPr>
          <w:sz w:val="20"/>
          <w:lang w:eastAsia="en-US"/>
        </w:rPr>
        <w:t xml:space="preserve"> na trg</w:t>
      </w:r>
      <w:r w:rsidRPr="00C206E8">
        <w:t>.</w:t>
      </w:r>
    </w:p>
    <w:p w14:paraId="5D6F11C4" w14:textId="77777777" w:rsidR="00030F14" w:rsidRPr="00C206E8" w:rsidRDefault="00030F14" w:rsidP="00363C4B">
      <w:pPr>
        <w:rPr>
          <w:rFonts w:eastAsia="SimSun"/>
        </w:rPr>
      </w:pPr>
    </w:p>
    <w:p w14:paraId="50D5A994" w14:textId="77777777" w:rsidR="00363C4B" w:rsidRPr="00C206E8" w:rsidRDefault="00363C4B" w:rsidP="005D240D">
      <w:pPr>
        <w:keepNext/>
        <w:keepLines/>
        <w:rPr>
          <w:rFonts w:eastAsia="SimSun"/>
          <w:u w:val="single"/>
        </w:rPr>
      </w:pPr>
      <w:r w:rsidRPr="00C206E8">
        <w:rPr>
          <w:rFonts w:eastAsia="SimSun"/>
          <w:u w:val="single"/>
        </w:rPr>
        <w:lastRenderedPageBreak/>
        <w:t>Opis izbranih neželenih učinkov</w:t>
      </w:r>
    </w:p>
    <w:p w14:paraId="2FD77D04" w14:textId="77777777" w:rsidR="00363C4B" w:rsidRPr="00ED28FD" w:rsidRDefault="00363C4B" w:rsidP="005D240D">
      <w:pPr>
        <w:keepNext/>
        <w:keepLines/>
        <w:autoSpaceDE w:val="0"/>
        <w:autoSpaceDN w:val="0"/>
        <w:adjustRightInd w:val="0"/>
        <w:rPr>
          <w:color w:val="000000"/>
          <w:szCs w:val="22"/>
        </w:rPr>
      </w:pPr>
    </w:p>
    <w:p w14:paraId="78E3CBA8" w14:textId="77777777" w:rsidR="00363C4B" w:rsidRPr="00C206E8" w:rsidRDefault="00363C4B" w:rsidP="005D240D">
      <w:pPr>
        <w:keepNext/>
        <w:keepLines/>
        <w:rPr>
          <w:rFonts w:eastAsia="SimSun"/>
          <w:szCs w:val="22"/>
          <w:u w:val="single"/>
        </w:rPr>
      </w:pPr>
      <w:r w:rsidRPr="00C206E8">
        <w:rPr>
          <w:rFonts w:eastAsia="SimSun"/>
          <w:i/>
          <w:iCs/>
          <w:szCs w:val="22"/>
          <w:u w:val="single"/>
        </w:rPr>
        <w:t>Disfunkcija levega prekata</w:t>
      </w:r>
    </w:p>
    <w:p w14:paraId="5608D7A1" w14:textId="77777777" w:rsidR="00363C4B" w:rsidRPr="00C206E8" w:rsidRDefault="00363C4B" w:rsidP="005D240D">
      <w:pPr>
        <w:keepNext/>
        <w:keepLines/>
        <w:rPr>
          <w:rFonts w:eastAsia="SimSun"/>
          <w:szCs w:val="22"/>
        </w:rPr>
      </w:pPr>
    </w:p>
    <w:p w14:paraId="2C450F09" w14:textId="5B9394EB" w:rsidR="00363C4B" w:rsidRPr="00C206E8" w:rsidRDefault="00363C4B" w:rsidP="005D240D">
      <w:pPr>
        <w:keepNext/>
        <w:keepLines/>
        <w:rPr>
          <w:i/>
        </w:rPr>
      </w:pPr>
      <w:r w:rsidRPr="00C206E8">
        <w:rPr>
          <w:i/>
        </w:rPr>
        <w:t xml:space="preserve">Zdravilo Phesgo </w:t>
      </w:r>
    </w:p>
    <w:p w14:paraId="705E940C" w14:textId="77777777" w:rsidR="00363C4B" w:rsidRPr="00C206E8" w:rsidRDefault="00363C4B" w:rsidP="005D240D">
      <w:pPr>
        <w:keepNext/>
        <w:keepLines/>
        <w:rPr>
          <w:i/>
          <w:u w:val="single"/>
        </w:rPr>
      </w:pPr>
    </w:p>
    <w:p w14:paraId="77629102" w14:textId="07715F03" w:rsidR="00363C4B" w:rsidRPr="00C206E8" w:rsidRDefault="00363C4B" w:rsidP="00CA2AE6">
      <w:r w:rsidRPr="00C206E8">
        <w:t>V ključnem preskušanju FEDERICA je bila pojavnost simptomatskega srčnega popuščanja (razred</w:t>
      </w:r>
      <w:r w:rsidR="00CA2AE6">
        <w:t> </w:t>
      </w:r>
      <w:r w:rsidRPr="00C206E8">
        <w:t xml:space="preserve">III ali IV po NYHA) z zmanjšanjem LVEF za vsaj 10 odstotnih točk od izhodišča in na &lt; 50 % </w:t>
      </w:r>
      <w:r w:rsidR="00D12490" w:rsidRPr="00C206E8">
        <w:t>0,4</w:t>
      </w:r>
      <w:ins w:id="93" w:author="DRA Slovenia 1" w:date="2025-07-22T08:25:00Z" w16du:dateUtc="2025-07-22T06:25:00Z">
        <w:r w:rsidR="00B43970">
          <w:rPr>
            <w:color w:val="000000" w:themeColor="text1"/>
          </w:rPr>
          <w:noBreakHyphen/>
        </w:r>
      </w:ins>
      <w:del w:id="94" w:author="DRA Slovenia 1" w:date="2025-07-22T08:25:00Z" w16du:dateUtc="2025-07-22T06:25:00Z">
        <w:r w:rsidRPr="00C206E8" w:rsidDel="00B43970">
          <w:delText>-</w:delText>
        </w:r>
      </w:del>
      <w:r w:rsidRPr="00C206E8">
        <w:t xml:space="preserve">% med </w:t>
      </w:r>
      <w:r w:rsidR="007730E8" w:rsidRPr="00C206E8">
        <w:t xml:space="preserve">bolnicami, ki so </w:t>
      </w:r>
      <w:r w:rsidR="00DE223E" w:rsidRPr="00C206E8">
        <w:t>prejemale</w:t>
      </w:r>
      <w:r w:rsidR="007730E8" w:rsidRPr="00C206E8">
        <w:t xml:space="preserve"> </w:t>
      </w:r>
      <w:r w:rsidRPr="00C206E8">
        <w:t>zdravil</w:t>
      </w:r>
      <w:r w:rsidR="007730E8" w:rsidRPr="00C206E8">
        <w:t>o</w:t>
      </w:r>
      <w:r w:rsidRPr="00C206E8">
        <w:t xml:space="preserve"> </w:t>
      </w:r>
      <w:r w:rsidRPr="00C206E8">
        <w:rPr>
          <w:color w:val="000000"/>
        </w:rPr>
        <w:t>Phesgo</w:t>
      </w:r>
      <w:r w:rsidR="007730E8" w:rsidRPr="00C206E8">
        <w:rPr>
          <w:color w:val="000000"/>
        </w:rPr>
        <w:t>,</w:t>
      </w:r>
      <w:r w:rsidRPr="00C206E8">
        <w:t xml:space="preserve"> in 0</w:t>
      </w:r>
      <w:ins w:id="95" w:author="DRA Slovenia 1" w:date="2025-07-22T08:26:00Z" w16du:dateUtc="2025-07-22T06:26:00Z">
        <w:r w:rsidR="00B43970">
          <w:rPr>
            <w:color w:val="000000" w:themeColor="text1"/>
          </w:rPr>
          <w:noBreakHyphen/>
        </w:r>
      </w:ins>
      <w:del w:id="96" w:author="DRA Slovenia 1" w:date="2025-07-22T08:26:00Z" w16du:dateUtc="2025-07-22T06:26:00Z">
        <w:r w:rsidR="00B91B32" w:rsidRPr="00C206E8" w:rsidDel="00B43970">
          <w:delText>-</w:delText>
        </w:r>
      </w:del>
      <w:r w:rsidRPr="00C206E8">
        <w:t xml:space="preserve">% med </w:t>
      </w:r>
      <w:r w:rsidR="007730E8" w:rsidRPr="00C206E8">
        <w:t xml:space="preserve">bolnicami, ki so </w:t>
      </w:r>
      <w:r w:rsidR="00DE223E" w:rsidRPr="00C206E8">
        <w:t>prejemale</w:t>
      </w:r>
      <w:r w:rsidR="007730E8" w:rsidRPr="00C206E8">
        <w:t xml:space="preserve"> </w:t>
      </w:r>
      <w:r w:rsidRPr="00C206E8">
        <w:t>intravensk</w:t>
      </w:r>
      <w:r w:rsidR="007730E8" w:rsidRPr="00C206E8">
        <w:t>i</w:t>
      </w:r>
      <w:r w:rsidRPr="00C206E8">
        <w:t xml:space="preserve"> pertuzumab in trastuzumab</w:t>
      </w:r>
      <w:r w:rsidR="00D257CC" w:rsidRPr="00C206E8">
        <w:t xml:space="preserve"> med neoadjuvantno fazo (med sočasnim dajanjem kemoterapije)</w:t>
      </w:r>
      <w:r w:rsidRPr="00C206E8">
        <w:t xml:space="preserve">. Med bolnicami, ki se jim je pojavilo simptomatsko srčno popuščanje, </w:t>
      </w:r>
      <w:r w:rsidR="00B91B32" w:rsidRPr="00C206E8">
        <w:t xml:space="preserve">do </w:t>
      </w:r>
      <w:r w:rsidR="001D0C1A" w:rsidRPr="00C206E8">
        <w:t xml:space="preserve">datuma zamejitve podatkov </w:t>
      </w:r>
      <w:r w:rsidR="00B91B32" w:rsidRPr="00C206E8">
        <w:t>ni okrevala nobena</w:t>
      </w:r>
      <w:r w:rsidRPr="00C206E8">
        <w:t xml:space="preserve"> </w:t>
      </w:r>
      <w:r w:rsidR="00B91B32" w:rsidRPr="00C206E8">
        <w:t xml:space="preserve">izmed </w:t>
      </w:r>
      <w:r w:rsidRPr="00C206E8">
        <w:t xml:space="preserve">bolnic, ki so prejemale zdravilo </w:t>
      </w:r>
      <w:r w:rsidRPr="00C206E8">
        <w:rPr>
          <w:color w:val="000000"/>
        </w:rPr>
        <w:t>Phesgo</w:t>
      </w:r>
      <w:r w:rsidRPr="00C206E8">
        <w:t>, ena bolnica pa je zaradi simptomatskega srčnega popuščanja zdravilo Phesgo</w:t>
      </w:r>
      <w:r w:rsidR="001D0C1A" w:rsidRPr="00C206E8">
        <w:t xml:space="preserve"> prenehala prejemati</w:t>
      </w:r>
      <w:r w:rsidRPr="00C206E8">
        <w:t xml:space="preserve">. </w:t>
      </w:r>
      <w:r w:rsidR="00D257CC" w:rsidRPr="00C206E8">
        <w:t>Incidenca simptomatskega srčnega popuščanja z zmanjšanjem LVEF za vsaj 10</w:t>
      </w:r>
      <w:r w:rsidR="00F038C4" w:rsidRPr="00C206E8">
        <w:t> </w:t>
      </w:r>
      <w:r w:rsidR="00D257CC" w:rsidRPr="00C206E8">
        <w:t>odstotnih točk od izhodišča in na &lt; 50 % je bila podobna v fazi adjuvantnega zdravljenja (če je bilo zdravilo Phesgo uporablje</w:t>
      </w:r>
      <w:r w:rsidR="005C17FC" w:rsidRPr="00C206E8">
        <w:t xml:space="preserve">no samo) in v </w:t>
      </w:r>
      <w:r w:rsidR="0099028E" w:rsidRPr="00C206E8">
        <w:t xml:space="preserve">fazah </w:t>
      </w:r>
      <w:r w:rsidR="00D257CC" w:rsidRPr="00C206E8">
        <w:t xml:space="preserve">spremljanja. </w:t>
      </w:r>
      <w:r w:rsidRPr="00C206E8">
        <w:t xml:space="preserve">O nesimptomatskem ali blago simptomatskem (razred II po NYHA) zmanjšanju LVEF za vsaj 10 odstotnih točk od izhodišča in na &lt; 50 % (potrjeno z drugim LVEF) </w:t>
      </w:r>
      <w:r w:rsidR="00C5740D" w:rsidRPr="00C206E8">
        <w:t>ni</w:t>
      </w:r>
      <w:r w:rsidRPr="00C206E8">
        <w:t xml:space="preserve">so poročali pri </w:t>
      </w:r>
      <w:r w:rsidR="007730E8" w:rsidRPr="00C206E8">
        <w:t>bolnic</w:t>
      </w:r>
      <w:r w:rsidR="00C5740D" w:rsidRPr="00C206E8">
        <w:t>ah</w:t>
      </w:r>
      <w:r w:rsidR="007730E8" w:rsidRPr="00C206E8">
        <w:t>, ki so preje</w:t>
      </w:r>
      <w:r w:rsidR="00DE223E" w:rsidRPr="00C206E8">
        <w:t>ma</w:t>
      </w:r>
      <w:r w:rsidR="007730E8" w:rsidRPr="00C206E8">
        <w:t xml:space="preserve">le </w:t>
      </w:r>
      <w:r w:rsidRPr="00C206E8">
        <w:t>zdravil</w:t>
      </w:r>
      <w:r w:rsidR="007730E8" w:rsidRPr="00C206E8">
        <w:t>o</w:t>
      </w:r>
      <w:r w:rsidRPr="00C206E8">
        <w:t xml:space="preserve"> </w:t>
      </w:r>
      <w:r w:rsidRPr="00C206E8">
        <w:rPr>
          <w:color w:val="000000"/>
        </w:rPr>
        <w:t>Phesgo</w:t>
      </w:r>
      <w:r w:rsidR="007730E8" w:rsidRPr="00C206E8">
        <w:rPr>
          <w:color w:val="000000"/>
        </w:rPr>
        <w:t>,</w:t>
      </w:r>
      <w:r w:rsidRPr="00C206E8">
        <w:t xml:space="preserve"> in</w:t>
      </w:r>
      <w:r w:rsidR="0099028E" w:rsidRPr="00C206E8">
        <w:t xml:space="preserve"> so poročali</w:t>
      </w:r>
      <w:r w:rsidR="00C5740D" w:rsidRPr="00C206E8">
        <w:t xml:space="preserve"> pri</w:t>
      </w:r>
      <w:r w:rsidRPr="00C206E8">
        <w:t xml:space="preserve"> </w:t>
      </w:r>
      <w:r w:rsidR="00C5740D" w:rsidRPr="00C206E8">
        <w:t>0,</w:t>
      </w:r>
      <w:r w:rsidR="001D0C1A" w:rsidRPr="00C206E8">
        <w:t>4</w:t>
      </w:r>
      <w:r w:rsidRPr="00C206E8">
        <w:t xml:space="preserve"> % </w:t>
      </w:r>
      <w:r w:rsidR="007730E8" w:rsidRPr="00C206E8">
        <w:t>bolnic, ki so preje</w:t>
      </w:r>
      <w:r w:rsidR="007B7EBE" w:rsidRPr="00C206E8">
        <w:t>ma</w:t>
      </w:r>
      <w:r w:rsidR="007730E8" w:rsidRPr="00C206E8">
        <w:t xml:space="preserve">le </w:t>
      </w:r>
      <w:r w:rsidRPr="00C206E8">
        <w:t>intravensk</w:t>
      </w:r>
      <w:r w:rsidR="007730E8" w:rsidRPr="00C206E8">
        <w:t>i</w:t>
      </w:r>
      <w:r w:rsidRPr="00C206E8">
        <w:t xml:space="preserve"> pertuzumab in trastuzumab</w:t>
      </w:r>
      <w:r w:rsidR="00C5740D" w:rsidRPr="00C206E8">
        <w:t xml:space="preserve"> med neoadjuvantno fazo</w:t>
      </w:r>
      <w:r w:rsidR="00736DD6" w:rsidRPr="00C206E8">
        <w:t xml:space="preserve"> (glej</w:t>
      </w:r>
      <w:r w:rsidR="005C5C0E" w:rsidRPr="00C206E8">
        <w:t>t</w:t>
      </w:r>
      <w:r w:rsidR="001B74FB" w:rsidRPr="00C206E8">
        <w:t>e poglavji </w:t>
      </w:r>
      <w:r w:rsidR="00736DD6" w:rsidRPr="00C206E8">
        <w:t>4.2 in 4.4)</w:t>
      </w:r>
      <w:r w:rsidRPr="00C206E8">
        <w:t>.</w:t>
      </w:r>
      <w:r w:rsidR="00C5740D" w:rsidRPr="00C206E8">
        <w:t xml:space="preserve"> V adjuvantni fazi zdravljenja niso poročali o asimptomatskem ali blago simptomatskem (razred</w:t>
      </w:r>
      <w:r w:rsidR="00CA2AE6">
        <w:t> </w:t>
      </w:r>
      <w:r w:rsidR="00C5740D" w:rsidRPr="00C206E8">
        <w:t>II po NYHA) zmanjšanju LVEF za vsaj 1</w:t>
      </w:r>
      <w:r w:rsidR="00221CC7" w:rsidRPr="00C206E8">
        <w:t xml:space="preserve">0 % od izhodišča in </w:t>
      </w:r>
      <w:r w:rsidR="00281E7A" w:rsidRPr="00C206E8">
        <w:t>n</w:t>
      </w:r>
      <w:r w:rsidR="00221CC7" w:rsidRPr="00C206E8">
        <w:t>a &lt; 50 </w:t>
      </w:r>
      <w:r w:rsidR="00C5740D" w:rsidRPr="00C206E8">
        <w:t>% (potrjeno s sekundarnim LVEF) v obeh</w:t>
      </w:r>
      <w:r w:rsidR="005C17FC" w:rsidRPr="00C206E8">
        <w:t xml:space="preserve"> skupinah</w:t>
      </w:r>
      <w:r w:rsidR="00C5740D" w:rsidRPr="00C206E8">
        <w:t>. V fazi spremljanja je ime</w:t>
      </w:r>
      <w:r w:rsidR="00221CC7" w:rsidRPr="00C206E8">
        <w:t>lo to vrsto srčnih dogodkov 1,6 </w:t>
      </w:r>
      <w:r w:rsidR="00281E7A" w:rsidRPr="00C206E8">
        <w:t>% bolnic</w:t>
      </w:r>
      <w:r w:rsidR="00C5740D" w:rsidRPr="00C206E8">
        <w:t>, zdravlj</w:t>
      </w:r>
      <w:r w:rsidR="00221CC7" w:rsidRPr="00C206E8">
        <w:t>enih z zdravilom Phesgo, in 3,6 </w:t>
      </w:r>
      <w:r w:rsidR="00281E7A" w:rsidRPr="00C206E8">
        <w:t>% bolnic</w:t>
      </w:r>
      <w:r w:rsidR="00C5740D" w:rsidRPr="00C206E8">
        <w:t>, zdravljenih z intravenskim pertuzumabom in trastuzumabom.</w:t>
      </w:r>
    </w:p>
    <w:p w14:paraId="1B61F549" w14:textId="77777777" w:rsidR="00363C4B" w:rsidRPr="00C206E8" w:rsidRDefault="00363C4B" w:rsidP="00CA2AE6"/>
    <w:p w14:paraId="180BB93B" w14:textId="77777777" w:rsidR="00363C4B" w:rsidRPr="00C206E8" w:rsidRDefault="00363C4B" w:rsidP="00CA2AE6">
      <w:pPr>
        <w:rPr>
          <w:i/>
          <w:iCs/>
        </w:rPr>
      </w:pPr>
      <w:r w:rsidRPr="00C206E8">
        <w:rPr>
          <w:i/>
          <w:iCs/>
        </w:rPr>
        <w:t xml:space="preserve">Pertuzumab </w:t>
      </w:r>
      <w:r w:rsidRPr="00C206E8">
        <w:rPr>
          <w:iCs/>
          <w:color w:val="000000"/>
        </w:rPr>
        <w:t>intravensko</w:t>
      </w:r>
      <w:r w:rsidRPr="00C206E8">
        <w:rPr>
          <w:i/>
          <w:iCs/>
        </w:rPr>
        <w:t xml:space="preserve"> v kombinaciji s trastuzumabom in kemoterapijo</w:t>
      </w:r>
    </w:p>
    <w:p w14:paraId="14CDB965" w14:textId="77777777" w:rsidR="00363C4B" w:rsidRPr="00C206E8" w:rsidRDefault="00363C4B" w:rsidP="00CA2AE6">
      <w:pPr>
        <w:rPr>
          <w:i/>
          <w:u w:val="single"/>
        </w:rPr>
      </w:pPr>
    </w:p>
    <w:p w14:paraId="334E0A92" w14:textId="2709D594" w:rsidR="007C181D" w:rsidRPr="00C206E8" w:rsidRDefault="007C181D" w:rsidP="00CA2AE6">
      <w:pPr>
        <w:rPr>
          <w:rFonts w:eastAsia="SimSun"/>
          <w:szCs w:val="22"/>
        </w:rPr>
      </w:pPr>
      <w:r w:rsidRPr="00C206E8">
        <w:rPr>
          <w:rFonts w:eastAsia="SimSun"/>
          <w:szCs w:val="22"/>
        </w:rPr>
        <w:t>V ključnem preskušanju CLEOPATRA je bila incidenca LVD v času zdravljenja v študiji večja v skupini, ki je prejemala placebo (8,6 %), kot v skupini, ki je prejemala pertuzumab (6,6</w:t>
      </w:r>
      <w:r w:rsidRPr="00C206E8">
        <w:rPr>
          <w:rFonts w:eastAsia="SimSun"/>
          <w:noProof/>
          <w:szCs w:val="22"/>
        </w:rPr>
        <w:t> </w:t>
      </w:r>
      <w:r w:rsidRPr="00C206E8">
        <w:rPr>
          <w:rFonts w:eastAsia="SimSun"/>
          <w:szCs w:val="22"/>
        </w:rPr>
        <w:t>%). Incidenca simptomatske LVD je bila prav tako manjša v skupini, zdravljeni s pertuzumabom (1,8</w:t>
      </w:r>
      <w:r w:rsidRPr="00C206E8">
        <w:rPr>
          <w:rFonts w:eastAsia="SimSun"/>
          <w:noProof/>
          <w:szCs w:val="22"/>
        </w:rPr>
        <w:t> </w:t>
      </w:r>
      <w:r w:rsidRPr="00C206E8">
        <w:rPr>
          <w:rFonts w:eastAsia="SimSun"/>
          <w:szCs w:val="22"/>
        </w:rPr>
        <w:t>% v skupini, ki je prejemala placebo</w:t>
      </w:r>
      <w:r w:rsidR="007B7EBE" w:rsidRPr="00C206E8">
        <w:rPr>
          <w:rFonts w:eastAsia="SimSun"/>
          <w:szCs w:val="22"/>
        </w:rPr>
        <w:t>,</w:t>
      </w:r>
      <w:r w:rsidRPr="00C206E8">
        <w:rPr>
          <w:rFonts w:eastAsia="SimSun"/>
          <w:szCs w:val="22"/>
        </w:rPr>
        <w:t xml:space="preserve"> v primerjavi z 1,5</w:t>
      </w:r>
      <w:r w:rsidRPr="00C206E8">
        <w:rPr>
          <w:rFonts w:eastAsia="SimSun"/>
          <w:noProof/>
          <w:szCs w:val="22"/>
        </w:rPr>
        <w:t> </w:t>
      </w:r>
      <w:r w:rsidRPr="00C206E8">
        <w:rPr>
          <w:rFonts w:eastAsia="SimSun"/>
          <w:szCs w:val="22"/>
        </w:rPr>
        <w:t>% v skupini, ki je prejemala pertuzumab) (glejte poglavje 4.4).</w:t>
      </w:r>
    </w:p>
    <w:p w14:paraId="53F84354" w14:textId="77777777" w:rsidR="007C181D" w:rsidRPr="00C206E8" w:rsidRDefault="007C181D" w:rsidP="00CA2AE6"/>
    <w:p w14:paraId="763BC182" w14:textId="77777777" w:rsidR="007C181D" w:rsidRPr="00C206E8" w:rsidRDefault="007C181D" w:rsidP="00CA2AE6">
      <w:r w:rsidRPr="00C206E8">
        <w:t>V preskušanju neoadjuvantnega zdravljenja NEOSPHERE, v katerem so bolnice za neoadjuvantno zdravljenje prejele štiri cikle pertuzumaba, je bila incidenca LVD (tekom celotnega obdobja zdravljenja) večja v skupini, zdravljeni s pertuzumabom, trastuzumabom in docetakselom (7,5 %), v primerjavi s skupino, zdravljeno s trastuzumabom in docetakselom (1,9 %). V skupini, zdravljeni s pertuzumabom in trastuzumabom, je bil opažen en primer simptomatske LVD.</w:t>
      </w:r>
    </w:p>
    <w:p w14:paraId="6D7B89D1" w14:textId="77777777" w:rsidR="007C181D" w:rsidRPr="00C206E8" w:rsidRDefault="007C181D" w:rsidP="00CA2AE6"/>
    <w:p w14:paraId="3762FEDA" w14:textId="37D85717" w:rsidR="00363C4B" w:rsidRPr="00C206E8" w:rsidRDefault="00363C4B" w:rsidP="00CA2AE6">
      <w:r w:rsidRPr="00C206E8">
        <w:t xml:space="preserve">V preskušanju neoadjuvantnega zdravljenja TRYPHAENA je bila incidenca LVD (tekom celotnega obdobja zdravljenja) 8,3 % v skupini, ki je po zdravljenju s </w:t>
      </w:r>
      <w:r w:rsidRPr="00C206E8">
        <w:rPr>
          <w:rFonts w:eastAsia="SimSun"/>
          <w:szCs w:val="22"/>
        </w:rPr>
        <w:t>pertuzumabom</w:t>
      </w:r>
      <w:r w:rsidRPr="00C206E8">
        <w:t xml:space="preserve">, trastuzumabom in shemo FEC </w:t>
      </w:r>
      <w:r w:rsidRPr="00C206E8">
        <w:rPr>
          <w:szCs w:val="22"/>
        </w:rPr>
        <w:t>(5</w:t>
      </w:r>
      <w:ins w:id="97" w:author="DRA Slovenia 1" w:date="2025-07-22T08:26:00Z" w16du:dateUtc="2025-07-22T06:26:00Z">
        <w:r w:rsidR="00B43970">
          <w:rPr>
            <w:color w:val="000000" w:themeColor="text1"/>
          </w:rPr>
          <w:noBreakHyphen/>
        </w:r>
      </w:ins>
      <w:del w:id="98" w:author="DRA Slovenia 1" w:date="2025-07-22T08:26:00Z" w16du:dateUtc="2025-07-22T06:26:00Z">
        <w:r w:rsidRPr="00C206E8" w:rsidDel="00B43970">
          <w:rPr>
            <w:szCs w:val="22"/>
          </w:rPr>
          <w:delText>-</w:delText>
        </w:r>
      </w:del>
      <w:r w:rsidRPr="00C206E8">
        <w:rPr>
          <w:szCs w:val="22"/>
        </w:rPr>
        <w:t xml:space="preserve">fluorouracil, epirubicin, ciklofosfamid) </w:t>
      </w:r>
      <w:r w:rsidRPr="00C206E8">
        <w:t>preje</w:t>
      </w:r>
      <w:r w:rsidR="00F656F7" w:rsidRPr="00C206E8">
        <w:t>ma</w:t>
      </w:r>
      <w:r w:rsidRPr="00C206E8">
        <w:t xml:space="preserve">la </w:t>
      </w:r>
      <w:r w:rsidRPr="00C206E8">
        <w:rPr>
          <w:rFonts w:eastAsia="SimSun"/>
          <w:szCs w:val="22"/>
        </w:rPr>
        <w:t>pertuzumab</w:t>
      </w:r>
      <w:r w:rsidRPr="00C206E8">
        <w:t>, trastuzumab in docetaksel; 9,3 % v skupini, ki je po zdravljenju s shemo FEC preje</w:t>
      </w:r>
      <w:r w:rsidR="00F656F7" w:rsidRPr="00C206E8">
        <w:t>ma</w:t>
      </w:r>
      <w:r w:rsidRPr="00C206E8">
        <w:t xml:space="preserve">la </w:t>
      </w:r>
      <w:r w:rsidRPr="00C206E8">
        <w:rPr>
          <w:rFonts w:eastAsia="SimSun"/>
          <w:szCs w:val="22"/>
        </w:rPr>
        <w:t>pertuzumab</w:t>
      </w:r>
      <w:r w:rsidRPr="00C206E8">
        <w:t xml:space="preserve">, trastuzumab in docetaksel; in 6,6 % v skupini, zdravljeni s </w:t>
      </w:r>
      <w:r w:rsidRPr="00C206E8">
        <w:rPr>
          <w:rFonts w:eastAsia="SimSun"/>
          <w:szCs w:val="22"/>
        </w:rPr>
        <w:t xml:space="preserve">pertuzumabom </w:t>
      </w:r>
      <w:r w:rsidRPr="00C206E8">
        <w:t xml:space="preserve">v kombinaciji s shemo TCH </w:t>
      </w:r>
      <w:r w:rsidRPr="00C206E8">
        <w:rPr>
          <w:szCs w:val="22"/>
        </w:rPr>
        <w:t>(docetaksel, karboplatin, trastuzumab)</w:t>
      </w:r>
      <w:r w:rsidRPr="00C206E8">
        <w:t>. Incidenca simptomatske LVD (kongestivnega srčnega popuščanja) je bila 1,3 % v skupini bolnic, ki so po zdravljenju s FEC preje</w:t>
      </w:r>
      <w:r w:rsidR="007B7EBE" w:rsidRPr="00C206E8">
        <w:t>ma</w:t>
      </w:r>
      <w:r w:rsidRPr="00C206E8">
        <w:t xml:space="preserve">le </w:t>
      </w:r>
      <w:r w:rsidRPr="00C206E8">
        <w:rPr>
          <w:rFonts w:eastAsia="SimSun"/>
          <w:szCs w:val="22"/>
        </w:rPr>
        <w:t>pertuzumab</w:t>
      </w:r>
      <w:r w:rsidRPr="00C206E8">
        <w:t xml:space="preserve">, trastuzumab in docetaksel (izključena je bolnica, pri kateri se je simptomatska LVD pojavila med zdravljenjem s FEC pred prejemom </w:t>
      </w:r>
      <w:r w:rsidRPr="00C206E8">
        <w:rPr>
          <w:rFonts w:eastAsia="SimSun"/>
          <w:szCs w:val="22"/>
        </w:rPr>
        <w:t>pertuzumaba</w:t>
      </w:r>
      <w:r w:rsidRPr="00C206E8">
        <w:t xml:space="preserve">, trastuzumaba in docetaksela) ter tudi 1,3 % v skupini, zdravljeni s </w:t>
      </w:r>
      <w:r w:rsidRPr="00C206E8">
        <w:rPr>
          <w:rFonts w:eastAsia="SimSun"/>
          <w:szCs w:val="22"/>
        </w:rPr>
        <w:t xml:space="preserve">pertuzumabom </w:t>
      </w:r>
      <w:r w:rsidRPr="00C206E8">
        <w:t xml:space="preserve">v kombinaciji s shemo TCH. Pri nobeni bolnici iz skupine, zdravljene s </w:t>
      </w:r>
      <w:r w:rsidRPr="00C206E8">
        <w:rPr>
          <w:rFonts w:eastAsia="SimSun"/>
          <w:szCs w:val="22"/>
        </w:rPr>
        <w:t>pertuzumabom</w:t>
      </w:r>
      <w:r w:rsidRPr="00C206E8">
        <w:t xml:space="preserve">, trastuzumabom in shemo FEC, ki mu je sledilo zdravljenje s </w:t>
      </w:r>
      <w:r w:rsidRPr="00C206E8">
        <w:rPr>
          <w:rFonts w:eastAsia="SimSun"/>
          <w:szCs w:val="22"/>
        </w:rPr>
        <w:t>pertuzumabom</w:t>
      </w:r>
      <w:r w:rsidRPr="00C206E8">
        <w:t>, trastuzumabom in docetakselom, ni prišlo do pojava simptomatske LVD.</w:t>
      </w:r>
    </w:p>
    <w:p w14:paraId="6BD7C8A2" w14:textId="77777777" w:rsidR="00363C4B" w:rsidRPr="00C206E8" w:rsidRDefault="00363C4B" w:rsidP="00CA2AE6"/>
    <w:p w14:paraId="5038EE14" w14:textId="64C0A087" w:rsidR="00363C4B" w:rsidRPr="00C206E8" w:rsidRDefault="00363C4B" w:rsidP="00CA2AE6">
      <w:pPr>
        <w:rPr>
          <w:rFonts w:eastAsia="SimSun"/>
          <w:szCs w:val="22"/>
          <w:u w:val="single"/>
        </w:rPr>
      </w:pPr>
      <w:r w:rsidRPr="00C206E8">
        <w:t>V neoadjuvantnem obdobju preskušanja BERENICE je bila incidenca simptomatske LVD NYHA razreda III/IV (kongestivnega srčnega popuščanja po merilih NCI</w:t>
      </w:r>
      <w:ins w:id="99" w:author="DRA Slovenia 1" w:date="2025-07-22T08:26:00Z" w16du:dateUtc="2025-07-22T06:26:00Z">
        <w:r w:rsidR="00B43970">
          <w:rPr>
            <w:color w:val="000000" w:themeColor="text1"/>
          </w:rPr>
          <w:noBreakHyphen/>
        </w:r>
      </w:ins>
      <w:del w:id="100" w:author="DRA Slovenia 1" w:date="2025-07-22T08:26:00Z" w16du:dateUtc="2025-07-22T06:26:00Z">
        <w:r w:rsidRPr="00C206E8" w:rsidDel="00B43970">
          <w:delText>-</w:delText>
        </w:r>
      </w:del>
      <w:r w:rsidRPr="00C206E8">
        <w:t>CTCAE v.4) v skupini, zdravljeni s pogostimi odmerki (</w:t>
      </w:r>
      <w:r w:rsidRPr="00C206E8">
        <w:rPr>
          <w:rFonts w:eastAsia="SimSun"/>
          <w:szCs w:val="22"/>
        </w:rPr>
        <w:t xml:space="preserve">angl. </w:t>
      </w:r>
      <w:r w:rsidRPr="00C206E8">
        <w:rPr>
          <w:i/>
        </w:rPr>
        <w:t>dose dense</w:t>
      </w:r>
      <w:r w:rsidRPr="00C206E8">
        <w:t xml:space="preserve">) doksorubicina in ciklofosfamida, čemur je sledil pertuzumab v kombinaciji s trastuzumabom in paklitakselom, 1,5 %. Noben bolnik (0 %) v skupini, zdravljeni s FEC, čemur je sledil pertuzumab v kombinaciji s trastuzumabom in docetakselom, ni imel simptomatske LVD. Incidenca asimptomatske LVD (zmanjšanja iztisnega deleža levega prekata po </w:t>
      </w:r>
      <w:r w:rsidRPr="00C206E8">
        <w:lastRenderedPageBreak/>
        <w:t>merilih NCI</w:t>
      </w:r>
      <w:ins w:id="101" w:author="DRA Slovenia 1" w:date="2025-07-22T08:26:00Z" w16du:dateUtc="2025-07-22T06:26:00Z">
        <w:r w:rsidR="00B43970">
          <w:rPr>
            <w:color w:val="000000" w:themeColor="text1"/>
          </w:rPr>
          <w:noBreakHyphen/>
        </w:r>
      </w:ins>
      <w:del w:id="102" w:author="DRA Slovenia 1" w:date="2025-07-22T08:26:00Z" w16du:dateUtc="2025-07-22T06:26:00Z">
        <w:r w:rsidRPr="00C206E8" w:rsidDel="00B43970">
          <w:delText>-</w:delText>
        </w:r>
      </w:del>
      <w:r w:rsidRPr="00C206E8">
        <w:t>CTCAE v.4) je bila 7 % v skupini, zdravljeni s pogostimi odmerki doksorubicina in ciklofosfamida, čemur je sledil pertuzumab v kombinaciji s trastuzumabom in paklitakselom, in 3,5 % v skupini, zdravljeni s FEC, čemur je sledil pertuzumab v kombinaciji s trastuzumabom in docetakselom.</w:t>
      </w:r>
    </w:p>
    <w:p w14:paraId="33125F97" w14:textId="77777777" w:rsidR="00363C4B" w:rsidRPr="00C206E8" w:rsidRDefault="00363C4B" w:rsidP="00CA2AE6"/>
    <w:p w14:paraId="62E9F407" w14:textId="211F9423" w:rsidR="00363C4B" w:rsidRPr="00C206E8" w:rsidRDefault="00363C4B" w:rsidP="00CA2AE6">
      <w:pPr>
        <w:rPr>
          <w:szCs w:val="22"/>
        </w:rPr>
      </w:pPr>
      <w:r w:rsidRPr="00C206E8">
        <w:rPr>
          <w:szCs w:val="22"/>
        </w:rPr>
        <w:t>Pojavnost simptomatskega srčnega popuščanja (razred</w:t>
      </w:r>
      <w:r w:rsidR="00551C17" w:rsidRPr="00C206E8">
        <w:rPr>
          <w:szCs w:val="22"/>
        </w:rPr>
        <w:t> </w:t>
      </w:r>
      <w:r w:rsidRPr="00C206E8">
        <w:rPr>
          <w:szCs w:val="22"/>
        </w:rPr>
        <w:t>III ali IV po NYHA) z zmanjšanjem LVEF za vsaj 10 odstotnih točk od izhodiščne vrednosti in na &lt;</w:t>
      </w:r>
      <w:r w:rsidR="00551C17" w:rsidRPr="00C206E8">
        <w:rPr>
          <w:szCs w:val="22"/>
        </w:rPr>
        <w:t> </w:t>
      </w:r>
      <w:r w:rsidRPr="00C206E8">
        <w:rPr>
          <w:szCs w:val="22"/>
        </w:rPr>
        <w:t xml:space="preserve">50 % je bila v študiji APHINITY &lt; 1 % (0,6 % bolnikov, ki so prejemali </w:t>
      </w:r>
      <w:r w:rsidRPr="00C206E8">
        <w:t>pertuzumab</w:t>
      </w:r>
      <w:r w:rsidRPr="00C206E8">
        <w:rPr>
          <w:szCs w:val="22"/>
        </w:rPr>
        <w:t xml:space="preserve">, in 0,3 % bolnikov, ki so prejemali placebo). Do datuma zamejitve podatkov je med bolniki, ki se jim je pojavilo simptomatsko srčno popuščanje, okrevalo 46,7 % tistih, ki so prejemali </w:t>
      </w:r>
      <w:r w:rsidRPr="00C206E8">
        <w:t>pertuzumab</w:t>
      </w:r>
      <w:r w:rsidRPr="00C206E8">
        <w:rPr>
          <w:szCs w:val="22"/>
        </w:rPr>
        <w:t>, in 57,1 % tistih, ki so prejemali placebo; okrevanje je bilo opredeljeno kot 2</w:t>
      </w:r>
      <w:r w:rsidR="00551C17" w:rsidRPr="00C206E8">
        <w:rPr>
          <w:szCs w:val="22"/>
        </w:rPr>
        <w:t> </w:t>
      </w:r>
      <w:r w:rsidRPr="00C206E8">
        <w:rPr>
          <w:szCs w:val="22"/>
        </w:rPr>
        <w:t xml:space="preserve">zaporedni meritvi LVEF več kot 50 %. Večina dogodkov je bila zabeležena pri bolnikih, zdravljenih z antraciklinom. O nesimptomatskem ali blago simptomatskem zmanjšanju LVEF (razred II po NYHA) za vsaj 10 odstotnih točk od izhodiščne vrednosti in na &lt; 50 % so poročali pri 2,7 % bolnikov, ki so prejemali </w:t>
      </w:r>
      <w:r w:rsidRPr="00C206E8">
        <w:t>pertuzumab</w:t>
      </w:r>
      <w:r w:rsidRPr="00C206E8">
        <w:rPr>
          <w:szCs w:val="22"/>
        </w:rPr>
        <w:t xml:space="preserve">, in 2,8 % tistih, ki so prejemali placebo; do datuma zamejitve podatkov je med njimi okrevalo 79,7 % bolnikov, ki so prejemali </w:t>
      </w:r>
      <w:r w:rsidRPr="00C206E8">
        <w:t>pertuzumab</w:t>
      </w:r>
      <w:r w:rsidRPr="00C206E8">
        <w:rPr>
          <w:szCs w:val="22"/>
        </w:rPr>
        <w:t>, in 80,6 % bolnikov, ki so prejemali placebo.</w:t>
      </w:r>
    </w:p>
    <w:p w14:paraId="44439805" w14:textId="77777777" w:rsidR="00363C4B" w:rsidRPr="00C206E8" w:rsidRDefault="00363C4B" w:rsidP="00CA2AE6"/>
    <w:p w14:paraId="702BCBBC" w14:textId="77777777" w:rsidR="00363C4B" w:rsidRPr="00C206E8" w:rsidRDefault="00363C4B" w:rsidP="00A1716D">
      <w:pPr>
        <w:keepNext/>
        <w:keepLines/>
        <w:rPr>
          <w:i/>
          <w:u w:val="single"/>
        </w:rPr>
      </w:pPr>
      <w:r w:rsidRPr="00C206E8">
        <w:rPr>
          <w:i/>
          <w:u w:val="single"/>
        </w:rPr>
        <w:t>Z injiciranjem/infundiranjem povezane reakcije</w:t>
      </w:r>
    </w:p>
    <w:p w14:paraId="5B33D5EB" w14:textId="77777777" w:rsidR="00363C4B" w:rsidRPr="00C206E8" w:rsidRDefault="00363C4B" w:rsidP="00A1716D">
      <w:pPr>
        <w:keepNext/>
        <w:keepLines/>
      </w:pPr>
    </w:p>
    <w:p w14:paraId="6EA2847D" w14:textId="3182FFDF" w:rsidR="00363C4B" w:rsidRPr="00C206E8" w:rsidRDefault="00363C4B" w:rsidP="00CA2AE6">
      <w:pPr>
        <w:rPr>
          <w:i/>
        </w:rPr>
      </w:pPr>
      <w:r w:rsidRPr="00C206E8">
        <w:rPr>
          <w:i/>
        </w:rPr>
        <w:t xml:space="preserve">Zdravilo Phesgo </w:t>
      </w:r>
    </w:p>
    <w:p w14:paraId="6BC1B3BB" w14:textId="77777777" w:rsidR="00363C4B" w:rsidRPr="00C206E8" w:rsidRDefault="00363C4B" w:rsidP="00CA2AE6">
      <w:pPr>
        <w:rPr>
          <w:i/>
          <w:u w:val="single"/>
        </w:rPr>
      </w:pPr>
    </w:p>
    <w:p w14:paraId="011904C0" w14:textId="77777777" w:rsidR="00363C4B" w:rsidRPr="00C206E8" w:rsidRDefault="00363C4B" w:rsidP="00CA2AE6">
      <w:r w:rsidRPr="00C206E8">
        <w:t xml:space="preserve">V ključnem preskušanju FEDERICA je bila z injiciranjem/infundiranjem povezana reakcija opredeljena kot kakršna koli sistemska reakcija, o kateri so poročali v 24 urah po uporabi zdravila </w:t>
      </w:r>
      <w:r w:rsidRPr="00C206E8">
        <w:rPr>
          <w:color w:val="000000"/>
        </w:rPr>
        <w:t>Phesgo</w:t>
      </w:r>
      <w:r w:rsidRPr="00C206E8">
        <w:t xml:space="preserve"> ali intravenskega pertuzumaba v kombinaciji s trastuzumabom (glejte poglavj</w:t>
      </w:r>
      <w:r w:rsidR="00736DD6" w:rsidRPr="00C206E8">
        <w:t>i</w:t>
      </w:r>
      <w:r w:rsidRPr="00C206E8">
        <w:t> </w:t>
      </w:r>
      <w:r w:rsidR="00736DD6" w:rsidRPr="00C206E8">
        <w:t xml:space="preserve">4.2 in </w:t>
      </w:r>
      <w:r w:rsidRPr="00C206E8">
        <w:t>4.4).</w:t>
      </w:r>
    </w:p>
    <w:p w14:paraId="37D7D7F2" w14:textId="77777777" w:rsidR="00363C4B" w:rsidRPr="00C206E8" w:rsidRDefault="00363C4B" w:rsidP="00CA2AE6"/>
    <w:p w14:paraId="6E844078" w14:textId="302028A5" w:rsidR="00363C4B" w:rsidRPr="00C206E8" w:rsidRDefault="00363C4B" w:rsidP="00CA2AE6">
      <w:r w:rsidRPr="00C206E8">
        <w:t xml:space="preserve">O reakcijah, povezanih z injiciranjem, so poročali pri </w:t>
      </w:r>
      <w:r w:rsidR="001D0C1A" w:rsidRPr="00C206E8">
        <w:t>0,</w:t>
      </w:r>
      <w:r w:rsidR="00CB74BE" w:rsidRPr="00C206E8">
        <w:t>4</w:t>
      </w:r>
      <w:r w:rsidRPr="00C206E8">
        <w:t xml:space="preserve"> % </w:t>
      </w:r>
      <w:r w:rsidR="007730E8" w:rsidRPr="00C206E8">
        <w:t xml:space="preserve">bolnic, ki so prejele </w:t>
      </w:r>
      <w:r w:rsidRPr="00C206E8">
        <w:t>zdravil</w:t>
      </w:r>
      <w:r w:rsidR="007730E8" w:rsidRPr="00C206E8">
        <w:t>o</w:t>
      </w:r>
      <w:r w:rsidRPr="00C206E8">
        <w:t xml:space="preserve"> Phesgo, o reakcijah, povezanih z infundiranjem, pa pri 10,</w:t>
      </w:r>
      <w:r w:rsidR="001D0C1A" w:rsidRPr="00C206E8">
        <w:t>7</w:t>
      </w:r>
      <w:r w:rsidRPr="00C206E8">
        <w:t xml:space="preserve"> % </w:t>
      </w:r>
      <w:r w:rsidR="007730E8" w:rsidRPr="00C206E8">
        <w:t xml:space="preserve">bolnic, ki so prejele </w:t>
      </w:r>
      <w:r w:rsidRPr="00C206E8">
        <w:t>intravensk</w:t>
      </w:r>
      <w:r w:rsidR="007730E8" w:rsidRPr="00C206E8">
        <w:t>i</w:t>
      </w:r>
      <w:r w:rsidRPr="00C206E8">
        <w:t xml:space="preserve"> pertuzumab in trastuzumab</w:t>
      </w:r>
      <w:r w:rsidR="00CB74BE" w:rsidRPr="00C206E8">
        <w:t xml:space="preserve"> v neoadjuvantni fazi</w:t>
      </w:r>
      <w:r w:rsidRPr="00C206E8">
        <w:t xml:space="preserve">. </w:t>
      </w:r>
      <w:r w:rsidR="00CB74BE" w:rsidRPr="00C206E8">
        <w:t>V adjuvantni fazi pri bolni</w:t>
      </w:r>
      <w:r w:rsidR="00281E7A" w:rsidRPr="00C206E8">
        <w:t>cah</w:t>
      </w:r>
      <w:r w:rsidR="00CB74BE" w:rsidRPr="00C206E8">
        <w:t xml:space="preserve"> zdravljenih z zdravilom Phesgo, niso poročali o reakcijah, povezanih z injiciranjem, o reakcijah, povezanih z infundiranjem, pa so poročali pri 1,6 </w:t>
      </w:r>
      <w:r w:rsidR="00281E7A" w:rsidRPr="00C206E8">
        <w:t>% bolnicah</w:t>
      </w:r>
      <w:r w:rsidR="00CB74BE" w:rsidRPr="00C206E8">
        <w:t xml:space="preserve">, zdravljenih z intravenskim pertuzumabom in trastuzumabom. </w:t>
      </w:r>
      <w:r w:rsidRPr="00C206E8">
        <w:t xml:space="preserve">Večina sistemskih z injiciranjem/infundiranjem povezanih reakcij, opaženih </w:t>
      </w:r>
      <w:r w:rsidR="007730E8" w:rsidRPr="00C206E8">
        <w:t>pri</w:t>
      </w:r>
      <w:r w:rsidRPr="00C206E8">
        <w:t xml:space="preserve"> zdravil</w:t>
      </w:r>
      <w:r w:rsidR="007730E8" w:rsidRPr="00C206E8">
        <w:t>u</w:t>
      </w:r>
      <w:r w:rsidRPr="00C206E8">
        <w:t xml:space="preserve"> Phesgo ali intravensk</w:t>
      </w:r>
      <w:r w:rsidR="007730E8" w:rsidRPr="00C206E8">
        <w:t>em</w:t>
      </w:r>
      <w:r w:rsidRPr="00C206E8">
        <w:t xml:space="preserve"> pertuzumab</w:t>
      </w:r>
      <w:r w:rsidR="007730E8" w:rsidRPr="00C206E8">
        <w:t>u</w:t>
      </w:r>
      <w:r w:rsidRPr="00C206E8">
        <w:t xml:space="preserve"> in trastuzumab</w:t>
      </w:r>
      <w:r w:rsidR="007730E8" w:rsidRPr="00C206E8">
        <w:t>u</w:t>
      </w:r>
      <w:r w:rsidRPr="00C206E8">
        <w:t xml:space="preserve">, so bile mrzlica, </w:t>
      </w:r>
      <w:r w:rsidR="00281E7A" w:rsidRPr="00C206E8">
        <w:t>navzea</w:t>
      </w:r>
      <w:r w:rsidRPr="00C206E8">
        <w:t xml:space="preserve"> ali bruhanje.</w:t>
      </w:r>
    </w:p>
    <w:p w14:paraId="62AA33ED" w14:textId="77777777" w:rsidR="00363C4B" w:rsidRPr="00C206E8" w:rsidRDefault="00363C4B" w:rsidP="00CA2AE6"/>
    <w:p w14:paraId="36970083" w14:textId="35832063" w:rsidR="00363C4B" w:rsidRPr="00C206E8" w:rsidRDefault="00363C4B" w:rsidP="00CA2AE6">
      <w:r w:rsidRPr="00C206E8">
        <w:t xml:space="preserve">Reakcije na mestu injiciranja so opredeljene kot kakršne koli lokalne reakcije, o katerih so poročali v 24 urah po </w:t>
      </w:r>
      <w:r w:rsidR="001D0C1A" w:rsidRPr="00C206E8">
        <w:t xml:space="preserve">aplikaciji </w:t>
      </w:r>
      <w:r w:rsidRPr="00C206E8">
        <w:t>zdravil</w:t>
      </w:r>
      <w:r w:rsidR="001D0C1A" w:rsidRPr="00C206E8">
        <w:t>a</w:t>
      </w:r>
      <w:r w:rsidRPr="00C206E8">
        <w:t xml:space="preserve"> </w:t>
      </w:r>
      <w:r w:rsidRPr="00C206E8">
        <w:rPr>
          <w:color w:val="000000"/>
        </w:rPr>
        <w:t>Phesgo</w:t>
      </w:r>
      <w:r w:rsidRPr="00C206E8">
        <w:t xml:space="preserve">; o takšnih reakcijah so poročali pri </w:t>
      </w:r>
      <w:r w:rsidR="00CB74BE" w:rsidRPr="00C206E8">
        <w:t>6,9</w:t>
      </w:r>
      <w:r w:rsidRPr="00C206E8">
        <w:t xml:space="preserve"> % </w:t>
      </w:r>
      <w:r w:rsidR="007730E8" w:rsidRPr="00C206E8">
        <w:t xml:space="preserve">bolnic, ki so prejele </w:t>
      </w:r>
      <w:r w:rsidRPr="00C206E8">
        <w:t>zdravil</w:t>
      </w:r>
      <w:r w:rsidR="007730E8" w:rsidRPr="00C206E8">
        <w:t>o</w:t>
      </w:r>
      <w:r w:rsidRPr="00C206E8">
        <w:t xml:space="preserve"> Phesgo</w:t>
      </w:r>
      <w:r w:rsidR="00CB74BE" w:rsidRPr="00C206E8">
        <w:t xml:space="preserve"> v neoadjuvantni fazi</w:t>
      </w:r>
      <w:r w:rsidR="00670315" w:rsidRPr="00C206E8">
        <w:t>,</w:t>
      </w:r>
      <w:r w:rsidR="00CB74BE" w:rsidRPr="00C206E8">
        <w:t xml:space="preserve"> in 12,9 % v adjuvantni fazi</w:t>
      </w:r>
      <w:r w:rsidR="00E738E6" w:rsidRPr="00C206E8">
        <w:t>,</w:t>
      </w:r>
      <w:r w:rsidRPr="00C206E8">
        <w:t xml:space="preserve"> vse reakcije so bile 1. ali 2. stopnje. Večina lokalnih reakcij na mestu injiciranja, opaženih </w:t>
      </w:r>
      <w:r w:rsidR="007730E8" w:rsidRPr="00C206E8">
        <w:t>pri</w:t>
      </w:r>
      <w:r w:rsidR="00CB74BE" w:rsidRPr="00C206E8">
        <w:t xml:space="preserve"> </w:t>
      </w:r>
      <w:r w:rsidRPr="00C206E8">
        <w:t>zdravil</w:t>
      </w:r>
      <w:r w:rsidR="007730E8" w:rsidRPr="00C206E8">
        <w:t>u</w:t>
      </w:r>
      <w:r w:rsidRPr="00C206E8">
        <w:t xml:space="preserve"> Phesgo, </w:t>
      </w:r>
      <w:r w:rsidR="001D0C1A" w:rsidRPr="00C206E8">
        <w:t xml:space="preserve">je </w:t>
      </w:r>
      <w:r w:rsidRPr="00C206E8">
        <w:t>bil</w:t>
      </w:r>
      <w:r w:rsidR="001D0C1A" w:rsidRPr="00C206E8">
        <w:t>a</w:t>
      </w:r>
      <w:r w:rsidRPr="00C206E8">
        <w:t xml:space="preserve"> bolečina ali eritem na mestu injiciranja.</w:t>
      </w:r>
    </w:p>
    <w:p w14:paraId="59FB6D44" w14:textId="77777777" w:rsidR="00363C4B" w:rsidRPr="00C206E8" w:rsidRDefault="00363C4B" w:rsidP="00CA2AE6"/>
    <w:p w14:paraId="1D9BB514" w14:textId="77777777" w:rsidR="00363C4B" w:rsidRPr="00C206E8" w:rsidRDefault="00363C4B" w:rsidP="00CA2AE6">
      <w:pPr>
        <w:keepNext/>
        <w:keepLines/>
        <w:rPr>
          <w:i/>
          <w:iCs/>
        </w:rPr>
      </w:pPr>
      <w:r w:rsidRPr="00C206E8">
        <w:rPr>
          <w:i/>
          <w:iCs/>
        </w:rPr>
        <w:t xml:space="preserve">Pertuzumab </w:t>
      </w:r>
      <w:r w:rsidRPr="00C206E8">
        <w:rPr>
          <w:i/>
          <w:iCs/>
          <w:color w:val="000000"/>
        </w:rPr>
        <w:t>intravensko</w:t>
      </w:r>
      <w:r w:rsidRPr="00C206E8">
        <w:rPr>
          <w:i/>
          <w:iCs/>
        </w:rPr>
        <w:t xml:space="preserve"> v kombinaciji s trastuzumabom in kemoterapijo</w:t>
      </w:r>
    </w:p>
    <w:p w14:paraId="797E7EE7" w14:textId="77777777" w:rsidR="00363C4B" w:rsidRPr="00C206E8" w:rsidRDefault="00363C4B" w:rsidP="00CA2AE6">
      <w:pPr>
        <w:keepNext/>
        <w:keepLines/>
        <w:rPr>
          <w:i/>
          <w:u w:val="single"/>
        </w:rPr>
      </w:pPr>
    </w:p>
    <w:p w14:paraId="04D75E6E" w14:textId="5382C27A" w:rsidR="00363C4B" w:rsidRPr="00C206E8" w:rsidRDefault="00363C4B" w:rsidP="00CA2AE6">
      <w:pPr>
        <w:keepNext/>
        <w:keepLines/>
        <w:rPr>
          <w:rFonts w:eastAsia="SimSun"/>
        </w:rPr>
      </w:pPr>
      <w:r w:rsidRPr="00C206E8">
        <w:rPr>
          <w:rFonts w:eastAsia="SimSun"/>
        </w:rPr>
        <w:t>Reakcija na mestu injiciranja je bila v ključnih preskušanjih opredeljena kot vsak dogodek, poročan kot preobčutljivost, anafilaktična reakcija, akutna infuzijska reakcija ali sindrom sproščanja citokinov, ki se je pojavil med infuzijo ali na dan infuzije. V ključnem preskušanju CLEOPATRA je bil začetni odmerek pertuzumaba uporabljen 24</w:t>
      </w:r>
      <w:r w:rsidR="00551C17" w:rsidRPr="00C206E8">
        <w:rPr>
          <w:rFonts w:eastAsia="SimSun"/>
        </w:rPr>
        <w:t> </w:t>
      </w:r>
      <w:r w:rsidRPr="00C206E8">
        <w:rPr>
          <w:rFonts w:eastAsia="SimSun"/>
        </w:rPr>
        <w:t>ur pred trastuzumabom in docetakselom; to je omogočilo ovrednotenje reakcij, povezanih s pertuzumabom. Prvi dan, ko je bilo uporabljen le pertuzumab, je bila celotna pogostnost infuzijskih reakcij v skupini, ki je prejela placebo, 9,8</w:t>
      </w:r>
      <w:r w:rsidRPr="00C206E8">
        <w:rPr>
          <w:rFonts w:eastAsia="SimSun"/>
          <w:noProof/>
        </w:rPr>
        <w:t> </w:t>
      </w:r>
      <w:r w:rsidRPr="00C206E8">
        <w:rPr>
          <w:rFonts w:eastAsia="SimSun"/>
        </w:rPr>
        <w:t>%, in v skupini, ki je prejela pertuzumab, 13,2</w:t>
      </w:r>
      <w:r w:rsidRPr="00C206E8">
        <w:rPr>
          <w:rFonts w:eastAsia="SimSun"/>
          <w:noProof/>
        </w:rPr>
        <w:t> </w:t>
      </w:r>
      <w:r w:rsidRPr="00C206E8">
        <w:rPr>
          <w:rFonts w:eastAsia="SimSun"/>
        </w:rPr>
        <w:t>%; večina teh reakcij je bila blagih ali zmernih. Najpogostejše infuzijske reakcije (≥</w:t>
      </w:r>
      <w:r w:rsidRPr="00C206E8">
        <w:rPr>
          <w:rFonts w:eastAsia="SimSun"/>
          <w:noProof/>
        </w:rPr>
        <w:t> </w:t>
      </w:r>
      <w:r w:rsidRPr="00C206E8">
        <w:rPr>
          <w:rFonts w:eastAsia="SimSun"/>
        </w:rPr>
        <w:t>1</w:t>
      </w:r>
      <w:del w:id="103" w:author="DRA Slovenia 1" w:date="2025-07-22T15:01:00Z" w16du:dateUtc="2025-07-22T13:01:00Z">
        <w:r w:rsidRPr="00C206E8" w:rsidDel="00B006D6">
          <w:rPr>
            <w:rFonts w:eastAsia="SimSun"/>
          </w:rPr>
          <w:delText>,0</w:delText>
        </w:r>
      </w:del>
      <w:r w:rsidRPr="00C206E8">
        <w:rPr>
          <w:rFonts w:eastAsia="SimSun"/>
          <w:noProof/>
        </w:rPr>
        <w:t> </w:t>
      </w:r>
      <w:r w:rsidRPr="00C206E8">
        <w:rPr>
          <w:rFonts w:eastAsia="SimSun"/>
        </w:rPr>
        <w:t>%) v skupini, ki je prejela pertuzumab, so bile pireksija, mrzlica, utrujenost, glavobol, astenija, preobčutljivost in bruhanje.</w:t>
      </w:r>
    </w:p>
    <w:p w14:paraId="554E54D6" w14:textId="77777777" w:rsidR="00363C4B" w:rsidRPr="00C206E8" w:rsidRDefault="00363C4B" w:rsidP="00CA2AE6">
      <w:pPr>
        <w:rPr>
          <w:rFonts w:eastAsia="SimSun"/>
        </w:rPr>
      </w:pPr>
    </w:p>
    <w:p w14:paraId="39197C65" w14:textId="7493F3D4" w:rsidR="00363C4B" w:rsidRPr="00C206E8" w:rsidRDefault="00363C4B" w:rsidP="00CA2AE6">
      <w:pPr>
        <w:rPr>
          <w:rFonts w:eastAsia="SimSun"/>
        </w:rPr>
      </w:pPr>
      <w:r w:rsidRPr="00C206E8">
        <w:rPr>
          <w:rFonts w:eastAsia="SimSun"/>
        </w:rPr>
        <w:t>V drugem ciklu, ko so bila vsa zdravila uporabljena isti dan, so bile najpogostejše infuzijske reakcije (≥</w:t>
      </w:r>
      <w:r w:rsidRPr="00C206E8">
        <w:rPr>
          <w:rFonts w:eastAsia="SimSun"/>
          <w:noProof/>
        </w:rPr>
        <w:t> </w:t>
      </w:r>
      <w:r w:rsidRPr="00C206E8">
        <w:rPr>
          <w:rFonts w:eastAsia="SimSun"/>
        </w:rPr>
        <w:t>1</w:t>
      </w:r>
      <w:del w:id="104" w:author="DRA Slovenia 1" w:date="2025-07-22T15:01:00Z" w16du:dateUtc="2025-07-22T13:01:00Z">
        <w:r w:rsidRPr="00C206E8" w:rsidDel="00B006D6">
          <w:rPr>
            <w:rFonts w:eastAsia="SimSun"/>
          </w:rPr>
          <w:delText>,0</w:delText>
        </w:r>
      </w:del>
      <w:r w:rsidRPr="00C206E8">
        <w:rPr>
          <w:rFonts w:eastAsia="SimSun"/>
          <w:noProof/>
        </w:rPr>
        <w:t> </w:t>
      </w:r>
      <w:r w:rsidRPr="00C206E8">
        <w:rPr>
          <w:rFonts w:eastAsia="SimSun"/>
        </w:rPr>
        <w:t xml:space="preserve">%) v skupini, ki je prejela pertuzumab, utrujenost, </w:t>
      </w:r>
      <w:r w:rsidRPr="00C206E8">
        <w:rPr>
          <w:rFonts w:eastAsia="SimSun"/>
          <w:szCs w:val="22"/>
        </w:rPr>
        <w:t>sprememba okusa v ustih</w:t>
      </w:r>
      <w:r w:rsidRPr="00C206E8">
        <w:rPr>
          <w:rFonts w:eastAsia="SimSun"/>
        </w:rPr>
        <w:t xml:space="preserve">, preobčutljivost na zdravilo, bolečina v mišicah in bruhanje </w:t>
      </w:r>
      <w:r w:rsidR="001B74FB" w:rsidRPr="00C206E8">
        <w:rPr>
          <w:rFonts w:eastAsia="SimSun"/>
        </w:rPr>
        <w:t>(glejte poglavje </w:t>
      </w:r>
      <w:r w:rsidRPr="00C206E8">
        <w:rPr>
          <w:rFonts w:eastAsia="SimSun"/>
        </w:rPr>
        <w:t>4.4).</w:t>
      </w:r>
    </w:p>
    <w:p w14:paraId="21C602B0" w14:textId="77777777" w:rsidR="00363C4B" w:rsidRPr="00C206E8" w:rsidRDefault="00363C4B" w:rsidP="00CA2AE6">
      <w:pPr>
        <w:rPr>
          <w:rFonts w:eastAsia="SimSun"/>
        </w:rPr>
      </w:pPr>
    </w:p>
    <w:p w14:paraId="4461E52A" w14:textId="02EA0965" w:rsidR="00363C4B" w:rsidRPr="00C206E8" w:rsidRDefault="00363C4B" w:rsidP="00CA2AE6">
      <w:pPr>
        <w:rPr>
          <w:rFonts w:eastAsia="SimSun"/>
        </w:rPr>
      </w:pPr>
      <w:r w:rsidRPr="00C206E8">
        <w:t xml:space="preserve">V preskušanjih neoadjuvantnega in adjuvantnega zdravljenja so </w:t>
      </w:r>
      <w:r w:rsidRPr="00C206E8">
        <w:rPr>
          <w:rFonts w:eastAsia="SimSun"/>
        </w:rPr>
        <w:t>pertuzumab</w:t>
      </w:r>
      <w:r w:rsidRPr="00C206E8">
        <w:t xml:space="preserve"> dajali isti dan kot druga študijska zdravljenja. Infuzijske reakcije so se pojavile pri 18,6</w:t>
      </w:r>
      <w:ins w:id="105" w:author="DRA Slovenia 1" w:date="2025-07-22T07:47:00Z" w16du:dateUtc="2025-07-22T05:47:00Z">
        <w:r w:rsidR="00ED28FD" w:rsidRPr="00C206E8">
          <w:t> %</w:t>
        </w:r>
      </w:ins>
      <w:ins w:id="106" w:author="DRA Slovenia 1" w:date="2025-07-22T07:48:00Z" w16du:dateUtc="2025-07-22T05:48:00Z">
        <w:r w:rsidR="00ED28FD">
          <w:noBreakHyphen/>
        </w:r>
      </w:ins>
      <w:del w:id="107" w:author="DRA Slovenia 1" w:date="2025-07-22T07:48:00Z" w16du:dateUtc="2025-07-22T05:48:00Z">
        <w:r w:rsidRPr="00C206E8" w:rsidDel="00ED28FD">
          <w:delText>-</w:delText>
        </w:r>
      </w:del>
      <w:r w:rsidRPr="00C206E8">
        <w:t>25</w:t>
      </w:r>
      <w:del w:id="108" w:author="DRA Slovenia 1" w:date="2025-07-22T15:02:00Z" w16du:dateUtc="2025-07-22T13:02:00Z">
        <w:r w:rsidRPr="00C206E8" w:rsidDel="00B006D6">
          <w:delText>,0</w:delText>
        </w:r>
      </w:del>
      <w:r w:rsidRPr="00C206E8">
        <w:t xml:space="preserve"> % bolnikov prvi dan </w:t>
      </w:r>
      <w:r w:rsidRPr="00C206E8">
        <w:lastRenderedPageBreak/>
        <w:t xml:space="preserve">aplikacije </w:t>
      </w:r>
      <w:r w:rsidRPr="00C206E8">
        <w:rPr>
          <w:rFonts w:eastAsia="SimSun"/>
        </w:rPr>
        <w:t>pertuzumaba</w:t>
      </w:r>
      <w:r w:rsidRPr="00C206E8">
        <w:t xml:space="preserve"> (v kombinaciji s trastuzumabom in kemoterapijo). Vrsta in izrazitost dogodkov sta bili skladni z že opaženimi v preskušanju CLEOPATRA, ko so </w:t>
      </w:r>
      <w:r w:rsidRPr="00C206E8">
        <w:rPr>
          <w:rFonts w:eastAsia="SimSun"/>
        </w:rPr>
        <w:t>pertuzumab</w:t>
      </w:r>
      <w:r w:rsidRPr="00C206E8">
        <w:t xml:space="preserve"> dajali isti dan kot trastuzumab in docetaksel. Večina reakcij je bila po izrazitosti blagih ali zmernih.</w:t>
      </w:r>
    </w:p>
    <w:p w14:paraId="7AA1642E" w14:textId="77777777" w:rsidR="00363C4B" w:rsidRPr="00C206E8" w:rsidRDefault="00363C4B" w:rsidP="00CA2AE6"/>
    <w:p w14:paraId="1C8D3671" w14:textId="77777777" w:rsidR="00363C4B" w:rsidRPr="00C206E8" w:rsidRDefault="00363C4B" w:rsidP="00CA2AE6">
      <w:pPr>
        <w:keepNext/>
        <w:keepLines/>
        <w:rPr>
          <w:rFonts w:eastAsia="SimSun"/>
          <w:i/>
          <w:u w:val="single"/>
        </w:rPr>
      </w:pPr>
      <w:r w:rsidRPr="00C206E8">
        <w:rPr>
          <w:rFonts w:eastAsia="SimSun"/>
          <w:i/>
          <w:u w:val="single"/>
        </w:rPr>
        <w:t>Preobčutljivostne reakcije/anafilaksija</w:t>
      </w:r>
    </w:p>
    <w:p w14:paraId="706E5F18" w14:textId="77777777" w:rsidR="00363C4B" w:rsidRPr="00ED28FD" w:rsidRDefault="00363C4B" w:rsidP="00CA2AE6">
      <w:pPr>
        <w:keepNext/>
        <w:keepLines/>
        <w:rPr>
          <w:iCs/>
        </w:rPr>
      </w:pPr>
    </w:p>
    <w:p w14:paraId="554317F3" w14:textId="027E4B9D" w:rsidR="00363C4B" w:rsidRPr="00C206E8" w:rsidRDefault="00363C4B" w:rsidP="00CA2AE6">
      <w:pPr>
        <w:keepNext/>
        <w:keepLines/>
        <w:rPr>
          <w:i/>
        </w:rPr>
      </w:pPr>
      <w:r w:rsidRPr="00C206E8">
        <w:rPr>
          <w:i/>
        </w:rPr>
        <w:t>Zdravilo Phesgo</w:t>
      </w:r>
      <w:del w:id="109" w:author="DRA Slovenia 1" w:date="2025-07-22T15:02:00Z" w16du:dateUtc="2025-07-22T13:02:00Z">
        <w:r w:rsidRPr="00C206E8" w:rsidDel="00B006D6">
          <w:rPr>
            <w:i/>
          </w:rPr>
          <w:delText xml:space="preserve"> </w:delText>
        </w:r>
      </w:del>
    </w:p>
    <w:p w14:paraId="09FAA56A" w14:textId="77777777" w:rsidR="00363C4B" w:rsidRPr="00ED28FD" w:rsidRDefault="00363C4B" w:rsidP="00CA2AE6">
      <w:pPr>
        <w:keepNext/>
        <w:keepLines/>
        <w:rPr>
          <w:iCs/>
        </w:rPr>
      </w:pPr>
    </w:p>
    <w:p w14:paraId="6FA888B4" w14:textId="2082B8D1" w:rsidR="00363C4B" w:rsidRPr="00C206E8" w:rsidRDefault="00363C4B" w:rsidP="00CA2AE6">
      <w:pPr>
        <w:keepNext/>
        <w:keepLines/>
      </w:pPr>
      <w:r w:rsidRPr="00C206E8">
        <w:t xml:space="preserve">V ključnem preskušanju FEDERICA je bila celotna pogostnost zabeleženih preobčutljivostnih/ anafilaktičnih dogodkov, povezanih </w:t>
      </w:r>
      <w:r w:rsidR="003A4740" w:rsidRPr="00C206E8">
        <w:t>s</w:t>
      </w:r>
      <w:r w:rsidRPr="00C206E8">
        <w:t xml:space="preserve"> </w:t>
      </w:r>
      <w:r w:rsidR="003A4740" w:rsidRPr="00C206E8">
        <w:t>proti</w:t>
      </w:r>
      <w:ins w:id="110" w:author="DRA Slovenia 1" w:date="2025-07-22T07:34:00Z" w16du:dateUtc="2025-07-22T05:34:00Z">
        <w:r w:rsidR="00ED28FD">
          <w:rPr>
            <w:color w:val="000000" w:themeColor="text1"/>
          </w:rPr>
          <w:noBreakHyphen/>
        </w:r>
      </w:ins>
      <w:del w:id="111" w:author="DRA Slovenia 1" w:date="2025-07-22T07:34:00Z" w16du:dateUtc="2025-07-22T05:34:00Z">
        <w:r w:rsidR="003A4740" w:rsidRPr="00C206E8" w:rsidDel="00ED28FD">
          <w:delText>-</w:delText>
        </w:r>
      </w:del>
      <w:r w:rsidR="003A4740" w:rsidRPr="00C206E8">
        <w:t xml:space="preserve">HER2 usmerjenim </w:t>
      </w:r>
      <w:r w:rsidRPr="00C206E8">
        <w:t>zdravljenjem, 1,</w:t>
      </w:r>
      <w:r w:rsidR="00CB74BE" w:rsidRPr="00C206E8">
        <w:t>2</w:t>
      </w:r>
      <w:ins w:id="112" w:author="DRA Slovenia 1" w:date="2025-07-22T15:02:00Z" w16du:dateUtc="2025-07-22T13:02:00Z">
        <w:r w:rsidR="00B006D6">
          <w:t> </w:t>
        </w:r>
      </w:ins>
      <w:r w:rsidRPr="00C206E8">
        <w:t xml:space="preserve">% med </w:t>
      </w:r>
      <w:r w:rsidR="007730E8" w:rsidRPr="00C206E8">
        <w:t>bolnicami, ki so preje</w:t>
      </w:r>
      <w:r w:rsidR="00DE223E" w:rsidRPr="00C206E8">
        <w:t>ma</w:t>
      </w:r>
      <w:r w:rsidR="007730E8" w:rsidRPr="00C206E8">
        <w:t xml:space="preserve">le </w:t>
      </w:r>
      <w:r w:rsidRPr="00C206E8">
        <w:t>zdravil</w:t>
      </w:r>
      <w:r w:rsidR="007730E8" w:rsidRPr="00C206E8">
        <w:t>o</w:t>
      </w:r>
      <w:r w:rsidRPr="00C206E8">
        <w:t xml:space="preserve"> </w:t>
      </w:r>
      <w:r w:rsidRPr="00C206E8">
        <w:rPr>
          <w:color w:val="000000"/>
        </w:rPr>
        <w:t>Phesgo</w:t>
      </w:r>
      <w:r w:rsidR="00483F37" w:rsidRPr="00C206E8">
        <w:rPr>
          <w:color w:val="000000"/>
        </w:rPr>
        <w:t>,</w:t>
      </w:r>
      <w:r w:rsidRPr="00C206E8">
        <w:t xml:space="preserve"> </w:t>
      </w:r>
      <w:r w:rsidR="00E71039" w:rsidRPr="00C206E8">
        <w:t xml:space="preserve">v primerjavi z </w:t>
      </w:r>
      <w:r w:rsidR="00CB74BE" w:rsidRPr="00C206E8">
        <w:t>0,8</w:t>
      </w:r>
      <w:r w:rsidR="00E71039" w:rsidRPr="00C206E8">
        <w:t xml:space="preserve"> % med </w:t>
      </w:r>
      <w:r w:rsidR="007730E8" w:rsidRPr="00C206E8">
        <w:t>bolnicami, ki so preje</w:t>
      </w:r>
      <w:r w:rsidR="00DE223E" w:rsidRPr="00C206E8">
        <w:t>ma</w:t>
      </w:r>
      <w:r w:rsidR="007730E8" w:rsidRPr="00C206E8">
        <w:t xml:space="preserve">le </w:t>
      </w:r>
      <w:r w:rsidRPr="00C206E8">
        <w:t>intravensk</w:t>
      </w:r>
      <w:r w:rsidR="007730E8" w:rsidRPr="00C206E8">
        <w:t>i</w:t>
      </w:r>
      <w:r w:rsidRPr="00C206E8">
        <w:t xml:space="preserve"> pertuzumab in trastuzumab. Nobeden od teh dogodkov ni bil 3.</w:t>
      </w:r>
      <w:r w:rsidR="00551C17" w:rsidRPr="00C206E8">
        <w:t> </w:t>
      </w:r>
      <w:r w:rsidRPr="00C206E8">
        <w:t>ali 4.</w:t>
      </w:r>
      <w:r w:rsidR="004B70C3" w:rsidRPr="00C206E8">
        <w:t> </w:t>
      </w:r>
      <w:r w:rsidRPr="00C206E8">
        <w:t>stopnje po NCI</w:t>
      </w:r>
      <w:ins w:id="113" w:author="DRA Slovenia 1" w:date="2025-07-22T08:26:00Z" w16du:dateUtc="2025-07-22T06:26:00Z">
        <w:r w:rsidR="00B43970">
          <w:rPr>
            <w:color w:val="000000" w:themeColor="text1"/>
          </w:rPr>
          <w:noBreakHyphen/>
        </w:r>
      </w:ins>
      <w:del w:id="114" w:author="DRA Slovenia 1" w:date="2025-07-22T08:26:00Z" w16du:dateUtc="2025-07-22T06:26:00Z">
        <w:r w:rsidRPr="00C206E8" w:rsidDel="00B43970">
          <w:delText>-</w:delText>
        </w:r>
      </w:del>
      <w:r w:rsidRPr="00C206E8">
        <w:t>CTCAE (verzija</w:t>
      </w:r>
      <w:r w:rsidR="00074AD8" w:rsidRPr="00C206E8">
        <w:t> </w:t>
      </w:r>
      <w:r w:rsidRPr="00C206E8">
        <w:t>4.0) (glejte poglavje 4.4). Pri eni bolnici se je preobčutljivostni/anafilaktični dogodek pojavil med ali takoj po uporabi zdravila Phesgo v prvem ciklu, zaradi česar se je zdravljenje prenehalo</w:t>
      </w:r>
      <w:r w:rsidR="001B74FB" w:rsidRPr="00C206E8">
        <w:t xml:space="preserve"> (glejte poglavji </w:t>
      </w:r>
      <w:r w:rsidR="00736DD6" w:rsidRPr="00C206E8">
        <w:t>4.2 in 4.4)</w:t>
      </w:r>
      <w:r w:rsidRPr="00C206E8">
        <w:t>.</w:t>
      </w:r>
    </w:p>
    <w:p w14:paraId="4049019D" w14:textId="77777777" w:rsidR="00CB74BE" w:rsidRPr="00C206E8" w:rsidRDefault="00CB74BE" w:rsidP="00CA2AE6">
      <w:pPr>
        <w:keepNext/>
        <w:keepLines/>
      </w:pPr>
    </w:p>
    <w:p w14:paraId="2F91603F" w14:textId="514261F0" w:rsidR="00363C4B" w:rsidRPr="00C206E8" w:rsidRDefault="00CB74BE" w:rsidP="00CA2AE6">
      <w:r w:rsidRPr="00C206E8">
        <w:t xml:space="preserve">Med neoadjuvantno fazo je bilo preobčutljivih za zdravilo 0,4 % </w:t>
      </w:r>
      <w:r w:rsidR="00281E7A" w:rsidRPr="00C206E8">
        <w:t>bolnic</w:t>
      </w:r>
      <w:r w:rsidRPr="00C206E8">
        <w:t>, zdravljenih z zdravilom Phesgo, in 0,4 </w:t>
      </w:r>
      <w:r w:rsidR="00281E7A" w:rsidRPr="00C206E8">
        <w:t>% bolnic</w:t>
      </w:r>
      <w:r w:rsidRPr="00C206E8">
        <w:t xml:space="preserve">, zdravljenih z intravenskim pertuzumabom in trastuzumabom. Med adjuvantno fazo je imelo </w:t>
      </w:r>
      <w:r w:rsidR="00DF16E3" w:rsidRPr="00C206E8">
        <w:t>preobčutljivost za zdravilo 0,4 </w:t>
      </w:r>
      <w:r w:rsidR="00281E7A" w:rsidRPr="00C206E8">
        <w:t>% bolnic</w:t>
      </w:r>
      <w:r w:rsidRPr="00C206E8">
        <w:t>, zdravljenih z zdravilom</w:t>
      </w:r>
      <w:r w:rsidR="00281E7A" w:rsidRPr="00C206E8">
        <w:t xml:space="preserve"> Phesgo, pri nobenem od bolnic</w:t>
      </w:r>
      <w:r w:rsidRPr="00C206E8">
        <w:t>, zdravljenih z intravenskim pertuzumabom in trastuzumabom, pa ni bila ugotovljena preobčutljivost za zdravilo.</w:t>
      </w:r>
    </w:p>
    <w:p w14:paraId="37F66D0B" w14:textId="77777777" w:rsidR="00CB74BE" w:rsidRPr="00C206E8" w:rsidRDefault="00CB74BE" w:rsidP="00621905"/>
    <w:p w14:paraId="7726184A" w14:textId="77777777" w:rsidR="00363C4B" w:rsidRPr="00C206E8" w:rsidRDefault="00363C4B" w:rsidP="00621905">
      <w:pPr>
        <w:keepNext/>
        <w:keepLines/>
        <w:rPr>
          <w:i/>
        </w:rPr>
      </w:pPr>
      <w:r w:rsidRPr="00C206E8">
        <w:rPr>
          <w:i/>
          <w:iCs/>
        </w:rPr>
        <w:t xml:space="preserve">Pertuzumab </w:t>
      </w:r>
      <w:r w:rsidRPr="00C206E8">
        <w:rPr>
          <w:iCs/>
          <w:color w:val="000000"/>
        </w:rPr>
        <w:t>intravensko</w:t>
      </w:r>
      <w:r w:rsidRPr="00C206E8">
        <w:rPr>
          <w:i/>
          <w:iCs/>
        </w:rPr>
        <w:t xml:space="preserve"> v kombinaciji s trastuzumabom in kemoterapijo</w:t>
      </w:r>
    </w:p>
    <w:p w14:paraId="0B7ED30F" w14:textId="77777777" w:rsidR="00363C4B" w:rsidRPr="00C206E8" w:rsidRDefault="00363C4B" w:rsidP="008662F4">
      <w:pPr>
        <w:keepNext/>
        <w:keepLines/>
        <w:rPr>
          <w:i/>
          <w:u w:val="single"/>
        </w:rPr>
      </w:pPr>
    </w:p>
    <w:p w14:paraId="1B73A9D0" w14:textId="63511FFC" w:rsidR="00363C4B" w:rsidRPr="00C206E8" w:rsidRDefault="00363C4B" w:rsidP="00072C63">
      <w:pPr>
        <w:keepNext/>
        <w:keepLines/>
        <w:rPr>
          <w:rFonts w:eastAsia="SimSun"/>
        </w:rPr>
      </w:pPr>
      <w:r w:rsidRPr="00C206E8">
        <w:rPr>
          <w:rFonts w:eastAsia="SimSun"/>
        </w:rPr>
        <w:t xml:space="preserve">V ključnem preskušanju CLEOPATRA pri </w:t>
      </w:r>
      <w:r w:rsidR="00D010AD" w:rsidRPr="00C206E8">
        <w:rPr>
          <w:rFonts w:eastAsia="SimSun"/>
        </w:rPr>
        <w:t>razsejanem</w:t>
      </w:r>
      <w:r w:rsidRPr="00C206E8">
        <w:rPr>
          <w:rFonts w:eastAsia="SimSun"/>
        </w:rPr>
        <w:t xml:space="preserve"> raku dojk je bila skupna pogostnost preobčutljivostnih/anafilaktičnih dogodkov, o katerih so poročali raziskovalci, med celotnim obdobjem zdravljenja 9,3</w:t>
      </w:r>
      <w:r w:rsidRPr="00C206E8">
        <w:rPr>
          <w:rFonts w:eastAsia="SimSun"/>
          <w:szCs w:val="22"/>
        </w:rPr>
        <w:t> </w:t>
      </w:r>
      <w:r w:rsidRPr="00C206E8">
        <w:rPr>
          <w:rFonts w:eastAsia="SimSun"/>
        </w:rPr>
        <w:t>% pri bolnikih, ki so prejemali placebo, in 11,3</w:t>
      </w:r>
      <w:r w:rsidRPr="00C206E8">
        <w:rPr>
          <w:rFonts w:eastAsia="SimSun"/>
          <w:szCs w:val="22"/>
        </w:rPr>
        <w:t> </w:t>
      </w:r>
      <w:r w:rsidRPr="00C206E8">
        <w:rPr>
          <w:rFonts w:eastAsia="SimSun"/>
        </w:rPr>
        <w:t xml:space="preserve">% pri bolnikih, ki so prejemali pertuzumab; od </w:t>
      </w:r>
      <w:r w:rsidR="001B74FB" w:rsidRPr="00C206E8">
        <w:rPr>
          <w:rFonts w:eastAsia="SimSun"/>
        </w:rPr>
        <w:t>tega je bilo primerov 3. ali 4. </w:t>
      </w:r>
      <w:r w:rsidRPr="00C206E8">
        <w:rPr>
          <w:rFonts w:eastAsia="SimSun"/>
        </w:rPr>
        <w:t>stopnje po merilih NCI</w:t>
      </w:r>
      <w:ins w:id="115" w:author="DRA Slovenia 1" w:date="2025-07-22T08:26:00Z" w16du:dateUtc="2025-07-22T06:26:00Z">
        <w:r w:rsidR="00B43970">
          <w:rPr>
            <w:color w:val="000000" w:themeColor="text1"/>
          </w:rPr>
          <w:noBreakHyphen/>
        </w:r>
      </w:ins>
      <w:del w:id="116" w:author="DRA Slovenia 1" w:date="2025-07-22T08:26:00Z" w16du:dateUtc="2025-07-22T06:26:00Z">
        <w:r w:rsidRPr="00C206E8" w:rsidDel="00B43970">
          <w:rPr>
            <w:rFonts w:eastAsia="SimSun"/>
          </w:rPr>
          <w:delText>-</w:delText>
        </w:r>
      </w:del>
      <w:r w:rsidRPr="00C206E8">
        <w:rPr>
          <w:rFonts w:eastAsia="SimSun"/>
        </w:rPr>
        <w:t>CTCAE med bolniki, ki so prejemali placebo, 2,5</w:t>
      </w:r>
      <w:r w:rsidRPr="00C206E8">
        <w:rPr>
          <w:rFonts w:eastAsia="SimSun"/>
          <w:noProof/>
        </w:rPr>
        <w:t> </w:t>
      </w:r>
      <w:r w:rsidRPr="00C206E8">
        <w:rPr>
          <w:rFonts w:eastAsia="SimSun"/>
        </w:rPr>
        <w:t>% in med bolniki, ki so prejemali pertuzumab, 2</w:t>
      </w:r>
      <w:del w:id="117" w:author="DRA Slovenia 1" w:date="2025-07-22T15:03:00Z" w16du:dateUtc="2025-07-22T13:03:00Z">
        <w:r w:rsidRPr="00C206E8" w:rsidDel="00B006D6">
          <w:rPr>
            <w:rFonts w:eastAsia="SimSun"/>
          </w:rPr>
          <w:delText>,0</w:delText>
        </w:r>
      </w:del>
      <w:r w:rsidRPr="00C206E8">
        <w:rPr>
          <w:rFonts w:eastAsia="SimSun"/>
          <w:noProof/>
        </w:rPr>
        <w:t> </w:t>
      </w:r>
      <w:r w:rsidRPr="00C206E8">
        <w:rPr>
          <w:rFonts w:eastAsia="SimSun"/>
        </w:rPr>
        <w:t>%. Po oceni raziskovalca se je anafilaksija skupno pojavila pri 2</w:t>
      </w:r>
      <w:r w:rsidR="00621905" w:rsidRPr="00C206E8">
        <w:rPr>
          <w:rFonts w:eastAsia="SimSun"/>
        </w:rPr>
        <w:t> </w:t>
      </w:r>
      <w:r w:rsidRPr="00C206E8">
        <w:rPr>
          <w:rFonts w:eastAsia="SimSun"/>
        </w:rPr>
        <w:t>bolnikih v skupini, ki je prejemala placebo, in pri 4 bolnikih v skupini, ki je prejem</w:t>
      </w:r>
      <w:r w:rsidR="001B74FB" w:rsidRPr="00C206E8">
        <w:rPr>
          <w:rFonts w:eastAsia="SimSun"/>
        </w:rPr>
        <w:t>ala pertuzumab (glejte poglavje </w:t>
      </w:r>
      <w:r w:rsidRPr="00C206E8">
        <w:rPr>
          <w:rFonts w:eastAsia="SimSun"/>
        </w:rPr>
        <w:t>4.4).</w:t>
      </w:r>
    </w:p>
    <w:p w14:paraId="3F464F5A" w14:textId="77777777" w:rsidR="00363C4B" w:rsidRPr="00C206E8" w:rsidRDefault="00363C4B" w:rsidP="00363C4B"/>
    <w:p w14:paraId="075F11C8" w14:textId="77777777" w:rsidR="00363C4B" w:rsidRPr="00C206E8" w:rsidRDefault="00363C4B" w:rsidP="00363C4B">
      <w:pPr>
        <w:rPr>
          <w:rFonts w:eastAsia="SimSun"/>
        </w:rPr>
      </w:pPr>
      <w:r w:rsidRPr="00C206E8">
        <w:rPr>
          <w:rFonts w:eastAsia="SimSun"/>
        </w:rPr>
        <w:t>Skupno je bila večina preobčutljivostnih reakcij blagih ali zmernih in so med zdravljenjem izginile. Na podlagi prilagoditev raziskovanega zdravljenja so večino reakcij ocenili kot posledico infuzij docetaksela.</w:t>
      </w:r>
    </w:p>
    <w:p w14:paraId="6539D037" w14:textId="77777777" w:rsidR="00363C4B" w:rsidRPr="00C206E8" w:rsidRDefault="00363C4B" w:rsidP="00363C4B">
      <w:pPr>
        <w:rPr>
          <w:rFonts w:eastAsia="SimSun"/>
        </w:rPr>
      </w:pPr>
    </w:p>
    <w:p w14:paraId="75F5AE69" w14:textId="74024F13" w:rsidR="00363C4B" w:rsidRPr="00C206E8" w:rsidRDefault="00363C4B" w:rsidP="00363C4B">
      <w:pPr>
        <w:rPr>
          <w:rFonts w:eastAsia="SimSun"/>
        </w:rPr>
      </w:pPr>
      <w:r w:rsidRPr="00C206E8">
        <w:t xml:space="preserve">V preskušanjih neoadjuvantnega in adjuvantnega zdravljenja so bili preobčutljivostni/anafilaktični dogodki skladni z že opaženimi v preskušanju CLEOPATRA. V preskušanju NEOSPHERE je pri dveh bolnicah iz skupine, ki je prejemala </w:t>
      </w:r>
      <w:r w:rsidRPr="00C206E8">
        <w:rPr>
          <w:rFonts w:eastAsia="SimSun"/>
        </w:rPr>
        <w:t>pertuzumab</w:t>
      </w:r>
      <w:r w:rsidRPr="00C206E8">
        <w:t xml:space="preserve"> in docetaksel, prišlo do pojava anafilaksije. V obeh preskušanjih TRYPHAENA in APHINITY je bila v skupini, zdravljeni s </w:t>
      </w:r>
      <w:r w:rsidRPr="00C206E8">
        <w:rPr>
          <w:rFonts w:eastAsia="SimSun"/>
        </w:rPr>
        <w:t>pertuzumabom</w:t>
      </w:r>
      <w:r w:rsidRPr="00C206E8">
        <w:t xml:space="preserve"> in shemo TCH, skupna pogostnost preobčutljivosti/anafilaksije največja (13,2 % v preskušanju TRYPHAENA; 7,6 % v preskušanju APHINITY), od tega je bilo 2,6 % (TRYPHAENA) in 1,3 % (APHINITY) dogodkov stopnje</w:t>
      </w:r>
      <w:ins w:id="118" w:author="DRA Slovenia 1" w:date="2025-07-22T15:03:00Z" w16du:dateUtc="2025-07-22T13:03:00Z">
        <w:r w:rsidR="00B006D6">
          <w:t> </w:t>
        </w:r>
      </w:ins>
      <w:del w:id="119" w:author="DRA Slovenia 1" w:date="2025-07-22T15:03:00Z" w16du:dateUtc="2025-07-22T13:03:00Z">
        <w:r w:rsidRPr="00C206E8" w:rsidDel="00B006D6">
          <w:delText xml:space="preserve"> </w:delText>
        </w:r>
      </w:del>
      <w:r w:rsidRPr="00C206E8">
        <w:t>3</w:t>
      </w:r>
      <w:r w:rsidRPr="00C206E8">
        <w:rPr>
          <w:rFonts w:eastAsia="SimSun"/>
          <w:szCs w:val="22"/>
        </w:rPr>
        <w:t>–</w:t>
      </w:r>
      <w:r w:rsidRPr="00C206E8">
        <w:t>4 po merilih NCI</w:t>
      </w:r>
      <w:ins w:id="120" w:author="DRA Slovenia 1" w:date="2025-07-22T08:27:00Z" w16du:dateUtc="2025-07-22T06:27:00Z">
        <w:r w:rsidR="00B43970">
          <w:rPr>
            <w:color w:val="000000" w:themeColor="text1"/>
          </w:rPr>
          <w:noBreakHyphen/>
        </w:r>
      </w:ins>
      <w:del w:id="121" w:author="DRA Slovenia 1" w:date="2025-07-22T08:27:00Z" w16du:dateUtc="2025-07-22T06:27:00Z">
        <w:r w:rsidRPr="00C206E8" w:rsidDel="00B43970">
          <w:delText>-</w:delText>
        </w:r>
      </w:del>
      <w:r w:rsidRPr="00C206E8">
        <w:t>CTCAE.</w:t>
      </w:r>
    </w:p>
    <w:p w14:paraId="6D30E994" w14:textId="77777777" w:rsidR="00363C4B" w:rsidRPr="00C206E8" w:rsidRDefault="00363C4B" w:rsidP="00363C4B">
      <w:pPr>
        <w:rPr>
          <w:szCs w:val="22"/>
        </w:rPr>
      </w:pPr>
    </w:p>
    <w:p w14:paraId="087DC14A" w14:textId="77777777" w:rsidR="00363C4B" w:rsidRPr="00C206E8" w:rsidRDefault="00363C4B" w:rsidP="00363C4B">
      <w:pPr>
        <w:keepNext/>
        <w:keepLines/>
        <w:autoSpaceDE w:val="0"/>
        <w:autoSpaceDN w:val="0"/>
        <w:adjustRightInd w:val="0"/>
        <w:rPr>
          <w:rFonts w:eastAsia="SimSun"/>
          <w:i/>
          <w:szCs w:val="22"/>
          <w:u w:val="single"/>
        </w:rPr>
      </w:pPr>
      <w:r w:rsidRPr="00C206E8">
        <w:rPr>
          <w:rFonts w:eastAsia="SimSun"/>
          <w:i/>
          <w:szCs w:val="22"/>
          <w:u w:val="single"/>
        </w:rPr>
        <w:t>Febrilna nevtropenija</w:t>
      </w:r>
    </w:p>
    <w:p w14:paraId="5B6CE45C" w14:textId="77777777" w:rsidR="00363C4B" w:rsidRPr="00C206E8" w:rsidRDefault="00363C4B" w:rsidP="00363C4B">
      <w:pPr>
        <w:keepNext/>
        <w:keepLines/>
        <w:autoSpaceDE w:val="0"/>
        <w:autoSpaceDN w:val="0"/>
        <w:adjustRightInd w:val="0"/>
        <w:rPr>
          <w:rFonts w:eastAsia="SimSun"/>
          <w:i/>
          <w:szCs w:val="22"/>
        </w:rPr>
      </w:pPr>
    </w:p>
    <w:p w14:paraId="7B818B43" w14:textId="3C92B396" w:rsidR="00363C4B" w:rsidRPr="00C206E8" w:rsidRDefault="00363C4B" w:rsidP="00363C4B">
      <w:pPr>
        <w:rPr>
          <w:i/>
          <w:szCs w:val="22"/>
        </w:rPr>
      </w:pPr>
      <w:r w:rsidRPr="00C206E8">
        <w:rPr>
          <w:i/>
          <w:szCs w:val="22"/>
        </w:rPr>
        <w:t>Zdravilo Phesgo</w:t>
      </w:r>
    </w:p>
    <w:p w14:paraId="33C8947C" w14:textId="77777777" w:rsidR="00363C4B" w:rsidRPr="00C206E8" w:rsidRDefault="00363C4B" w:rsidP="00363C4B">
      <w:pPr>
        <w:rPr>
          <w:i/>
          <w:szCs w:val="22"/>
          <w:u w:val="single"/>
        </w:rPr>
      </w:pPr>
    </w:p>
    <w:p w14:paraId="30F5185D" w14:textId="5B9AADED" w:rsidR="00363C4B" w:rsidRPr="00C206E8" w:rsidRDefault="00363C4B" w:rsidP="00363C4B">
      <w:pPr>
        <w:rPr>
          <w:szCs w:val="22"/>
        </w:rPr>
      </w:pPr>
      <w:r w:rsidRPr="00C206E8">
        <w:rPr>
          <w:szCs w:val="22"/>
        </w:rPr>
        <w:t xml:space="preserve">V ključnem preskušanju FEDERICA se je febrilna nevtropenija </w:t>
      </w:r>
      <w:r w:rsidR="00DF16E3" w:rsidRPr="00C206E8">
        <w:rPr>
          <w:szCs w:val="22"/>
        </w:rPr>
        <w:t>(</w:t>
      </w:r>
      <w:r w:rsidR="00670315" w:rsidRPr="00C206E8">
        <w:rPr>
          <w:szCs w:val="22"/>
        </w:rPr>
        <w:t>3.</w:t>
      </w:r>
      <w:r w:rsidR="00551C17" w:rsidRPr="00C206E8">
        <w:rPr>
          <w:szCs w:val="22"/>
        </w:rPr>
        <w:t> </w:t>
      </w:r>
      <w:r w:rsidR="00670315" w:rsidRPr="00C206E8">
        <w:rPr>
          <w:szCs w:val="22"/>
        </w:rPr>
        <w:t>ali 4. </w:t>
      </w:r>
      <w:r w:rsidR="00DF16E3" w:rsidRPr="00C206E8">
        <w:rPr>
          <w:szCs w:val="22"/>
        </w:rPr>
        <w:t xml:space="preserve">stopnje) </w:t>
      </w:r>
      <w:r w:rsidRPr="00C206E8">
        <w:rPr>
          <w:szCs w:val="22"/>
        </w:rPr>
        <w:t>pojavila pri 6,</w:t>
      </w:r>
      <w:r w:rsidR="00DF16E3" w:rsidRPr="00C206E8">
        <w:rPr>
          <w:szCs w:val="22"/>
        </w:rPr>
        <w:t>6</w:t>
      </w:r>
      <w:r w:rsidRPr="00C206E8">
        <w:rPr>
          <w:szCs w:val="22"/>
        </w:rPr>
        <w:t xml:space="preserve"> % </w:t>
      </w:r>
      <w:r w:rsidR="007730E8" w:rsidRPr="00C206E8">
        <w:rPr>
          <w:szCs w:val="22"/>
        </w:rPr>
        <w:t>bolnic, ki so preje</w:t>
      </w:r>
      <w:r w:rsidR="00DE223E" w:rsidRPr="00C206E8">
        <w:rPr>
          <w:szCs w:val="22"/>
        </w:rPr>
        <w:t>ma</w:t>
      </w:r>
      <w:r w:rsidR="007730E8" w:rsidRPr="00C206E8">
        <w:rPr>
          <w:szCs w:val="22"/>
        </w:rPr>
        <w:t xml:space="preserve">le </w:t>
      </w:r>
      <w:r w:rsidRPr="00C206E8">
        <w:rPr>
          <w:szCs w:val="22"/>
        </w:rPr>
        <w:t>zdravil</w:t>
      </w:r>
      <w:r w:rsidR="007730E8" w:rsidRPr="00C206E8">
        <w:rPr>
          <w:szCs w:val="22"/>
        </w:rPr>
        <w:t>o</w:t>
      </w:r>
      <w:r w:rsidRPr="00C206E8">
        <w:rPr>
          <w:szCs w:val="22"/>
        </w:rPr>
        <w:t xml:space="preserve"> </w:t>
      </w:r>
      <w:r w:rsidRPr="00C206E8">
        <w:rPr>
          <w:color w:val="000000"/>
          <w:szCs w:val="22"/>
        </w:rPr>
        <w:t>Phesgo</w:t>
      </w:r>
      <w:r w:rsidR="00DF16E3" w:rsidRPr="00C206E8">
        <w:rPr>
          <w:color w:val="000000"/>
          <w:szCs w:val="22"/>
        </w:rPr>
        <w:t xml:space="preserve"> med neoadjuvantno fazo</w:t>
      </w:r>
      <w:r w:rsidR="007730E8" w:rsidRPr="00C206E8">
        <w:rPr>
          <w:color w:val="000000"/>
          <w:szCs w:val="22"/>
        </w:rPr>
        <w:t>,</w:t>
      </w:r>
      <w:r w:rsidRPr="00C206E8">
        <w:rPr>
          <w:szCs w:val="22"/>
        </w:rPr>
        <w:t xml:space="preserve"> in pri 5,6 % </w:t>
      </w:r>
      <w:r w:rsidR="007730E8" w:rsidRPr="00C206E8">
        <w:rPr>
          <w:szCs w:val="22"/>
        </w:rPr>
        <w:t>bolnic, ki so preje</w:t>
      </w:r>
      <w:r w:rsidR="00DE223E" w:rsidRPr="00C206E8">
        <w:rPr>
          <w:szCs w:val="22"/>
        </w:rPr>
        <w:t>ma</w:t>
      </w:r>
      <w:r w:rsidR="007730E8" w:rsidRPr="00C206E8">
        <w:rPr>
          <w:szCs w:val="22"/>
        </w:rPr>
        <w:t xml:space="preserve">le </w:t>
      </w:r>
      <w:r w:rsidRPr="00C206E8">
        <w:rPr>
          <w:szCs w:val="22"/>
        </w:rPr>
        <w:t>intravensk</w:t>
      </w:r>
      <w:r w:rsidR="007730E8" w:rsidRPr="00C206E8">
        <w:rPr>
          <w:szCs w:val="22"/>
        </w:rPr>
        <w:t>i</w:t>
      </w:r>
      <w:r w:rsidRPr="00C206E8">
        <w:rPr>
          <w:szCs w:val="22"/>
        </w:rPr>
        <w:t xml:space="preserve"> pertuzumab in trastuzumab</w:t>
      </w:r>
      <w:r w:rsidR="00DF16E3" w:rsidRPr="00C206E8">
        <w:rPr>
          <w:szCs w:val="22"/>
        </w:rPr>
        <w:t xml:space="preserve"> med neoadjuvantno fazo</w:t>
      </w:r>
      <w:r w:rsidRPr="00C206E8">
        <w:rPr>
          <w:szCs w:val="22"/>
        </w:rPr>
        <w:t>.</w:t>
      </w:r>
      <w:r w:rsidR="00DF16E3" w:rsidRPr="00C206E8">
        <w:rPr>
          <w:szCs w:val="22"/>
        </w:rPr>
        <w:t xml:space="preserve"> Dogodkov febrilne nevtropenije (</w:t>
      </w:r>
      <w:r w:rsidR="00670315" w:rsidRPr="00C206E8">
        <w:rPr>
          <w:szCs w:val="22"/>
        </w:rPr>
        <w:t>3</w:t>
      </w:r>
      <w:r w:rsidR="00E3188F" w:rsidRPr="00C206E8">
        <w:rPr>
          <w:szCs w:val="22"/>
        </w:rPr>
        <w:t>. </w:t>
      </w:r>
      <w:r w:rsidR="00670315" w:rsidRPr="00C206E8">
        <w:rPr>
          <w:szCs w:val="22"/>
        </w:rPr>
        <w:t>ali 4.</w:t>
      </w:r>
      <w:ins w:id="122" w:author="DRA Slovenia 1" w:date="2025-07-22T15:04:00Z" w16du:dateUtc="2025-07-22T13:04:00Z">
        <w:r w:rsidR="00B006D6">
          <w:rPr>
            <w:szCs w:val="22"/>
          </w:rPr>
          <w:t> </w:t>
        </w:r>
      </w:ins>
      <w:del w:id="123" w:author="DRA Slovenia 1" w:date="2025-07-22T15:04:00Z" w16du:dateUtc="2025-07-22T13:04:00Z">
        <w:r w:rsidR="00670315" w:rsidRPr="00C206E8" w:rsidDel="00B006D6">
          <w:rPr>
            <w:szCs w:val="22"/>
          </w:rPr>
          <w:delText xml:space="preserve"> </w:delText>
        </w:r>
      </w:del>
      <w:r w:rsidR="00DF16E3" w:rsidRPr="00C206E8">
        <w:rPr>
          <w:szCs w:val="22"/>
        </w:rPr>
        <w:t>stopnje) med adjuvantno fazo ni bilo.</w:t>
      </w:r>
    </w:p>
    <w:p w14:paraId="45B46DEB" w14:textId="32F3C97D" w:rsidR="00363C4B" w:rsidRPr="00C206E8" w:rsidRDefault="00363C4B" w:rsidP="00363C4B">
      <w:pPr>
        <w:rPr>
          <w:szCs w:val="22"/>
        </w:rPr>
      </w:pPr>
    </w:p>
    <w:p w14:paraId="35E9AACF" w14:textId="7E431151" w:rsidR="00363C4B" w:rsidRPr="00C206E8" w:rsidRDefault="00363C4B" w:rsidP="00363C4B">
      <w:pPr>
        <w:rPr>
          <w:szCs w:val="22"/>
        </w:rPr>
      </w:pPr>
      <w:r w:rsidRPr="00C206E8">
        <w:rPr>
          <w:szCs w:val="22"/>
        </w:rPr>
        <w:t xml:space="preserve">Tako kot v ključnih preskušanjih intravenskega pertuzumaba in trastuzumaba so večjo pojavnost febrilne nevtropenije </w:t>
      </w:r>
      <w:r w:rsidR="00CF7744" w:rsidRPr="00C206E8">
        <w:rPr>
          <w:szCs w:val="22"/>
        </w:rPr>
        <w:t>(</w:t>
      </w:r>
      <w:r w:rsidR="00670315" w:rsidRPr="00C206E8">
        <w:rPr>
          <w:szCs w:val="22"/>
        </w:rPr>
        <w:t>3. ali 4</w:t>
      </w:r>
      <w:r w:rsidR="00E3188F" w:rsidRPr="00C206E8">
        <w:rPr>
          <w:szCs w:val="22"/>
        </w:rPr>
        <w:t>. </w:t>
      </w:r>
      <w:r w:rsidR="00670315" w:rsidRPr="00C206E8">
        <w:rPr>
          <w:szCs w:val="22"/>
        </w:rPr>
        <w:t>stopnje</w:t>
      </w:r>
      <w:r w:rsidR="00CF7744" w:rsidRPr="00C206E8">
        <w:rPr>
          <w:szCs w:val="22"/>
        </w:rPr>
        <w:t xml:space="preserve">) </w:t>
      </w:r>
      <w:r w:rsidRPr="00C206E8">
        <w:rPr>
          <w:szCs w:val="22"/>
        </w:rPr>
        <w:t xml:space="preserve">opažali med azijskimi bolnicami, ki so prejemale </w:t>
      </w:r>
      <w:r w:rsidR="00E71039" w:rsidRPr="00C206E8">
        <w:rPr>
          <w:szCs w:val="22"/>
        </w:rPr>
        <w:t>pertuzumab in trastuzumab</w:t>
      </w:r>
      <w:r w:rsidRPr="00C206E8">
        <w:rPr>
          <w:szCs w:val="22"/>
        </w:rPr>
        <w:t xml:space="preserve"> intravensko (13</w:t>
      </w:r>
      <w:del w:id="124" w:author="DRA Slovenia 1" w:date="2025-07-22T15:04:00Z" w16du:dateUtc="2025-07-22T13:04:00Z">
        <w:r w:rsidRPr="00C206E8" w:rsidDel="00B006D6">
          <w:rPr>
            <w:szCs w:val="22"/>
          </w:rPr>
          <w:delText>,0</w:delText>
        </w:r>
      </w:del>
      <w:r w:rsidRPr="00C206E8">
        <w:rPr>
          <w:szCs w:val="22"/>
        </w:rPr>
        <w:t xml:space="preserve"> %); podobno je bila večja tudi pojavnost febrilne nevtropenije med azijskimi bolnicami, ki so prejemale </w:t>
      </w:r>
      <w:r w:rsidR="00E71039" w:rsidRPr="00C206E8">
        <w:rPr>
          <w:szCs w:val="22"/>
        </w:rPr>
        <w:t>zdravilo Phesgo</w:t>
      </w:r>
      <w:r w:rsidRPr="00C206E8">
        <w:rPr>
          <w:szCs w:val="22"/>
        </w:rPr>
        <w:t xml:space="preserve"> (13,7 %)</w:t>
      </w:r>
      <w:r w:rsidR="00CF7744" w:rsidRPr="00C206E8">
        <w:rPr>
          <w:szCs w:val="22"/>
        </w:rPr>
        <w:t xml:space="preserve"> med neoa</w:t>
      </w:r>
      <w:r w:rsidR="00281E7A" w:rsidRPr="00C206E8">
        <w:rPr>
          <w:szCs w:val="22"/>
        </w:rPr>
        <w:t>d</w:t>
      </w:r>
      <w:r w:rsidR="00CF7744" w:rsidRPr="00C206E8">
        <w:rPr>
          <w:szCs w:val="22"/>
        </w:rPr>
        <w:t>juvantno fazo</w:t>
      </w:r>
      <w:r w:rsidRPr="00C206E8">
        <w:rPr>
          <w:szCs w:val="22"/>
        </w:rPr>
        <w:t>.</w:t>
      </w:r>
      <w:r w:rsidR="00CF7744" w:rsidRPr="00C206E8">
        <w:rPr>
          <w:szCs w:val="22"/>
        </w:rPr>
        <w:t xml:space="preserve"> Med </w:t>
      </w:r>
      <w:r w:rsidR="00CF7744" w:rsidRPr="00C206E8">
        <w:rPr>
          <w:szCs w:val="22"/>
        </w:rPr>
        <w:lastRenderedPageBreak/>
        <w:t>adjuvantno fazo v nobeni skupini niso opazili nobenega dogodka febrilne nevtropenije (</w:t>
      </w:r>
      <w:r w:rsidR="00670315" w:rsidRPr="00C206E8">
        <w:rPr>
          <w:szCs w:val="22"/>
        </w:rPr>
        <w:t>3. ali 4. </w:t>
      </w:r>
      <w:r w:rsidR="00CF7744" w:rsidRPr="00C206E8">
        <w:rPr>
          <w:szCs w:val="22"/>
        </w:rPr>
        <w:t>stopnje).</w:t>
      </w:r>
    </w:p>
    <w:p w14:paraId="604AAA41" w14:textId="77777777" w:rsidR="00363C4B" w:rsidRPr="00C206E8" w:rsidRDefault="00363C4B" w:rsidP="00363C4B">
      <w:pPr>
        <w:rPr>
          <w:szCs w:val="22"/>
        </w:rPr>
      </w:pPr>
    </w:p>
    <w:p w14:paraId="2B725E66" w14:textId="77777777" w:rsidR="00363C4B" w:rsidRPr="00C206E8" w:rsidRDefault="00363C4B" w:rsidP="009B332B">
      <w:pPr>
        <w:keepNext/>
        <w:keepLines/>
        <w:rPr>
          <w:i/>
          <w:szCs w:val="22"/>
        </w:rPr>
      </w:pPr>
      <w:r w:rsidRPr="00C206E8">
        <w:rPr>
          <w:i/>
          <w:iCs/>
          <w:szCs w:val="22"/>
        </w:rPr>
        <w:t xml:space="preserve">Pertuzumab </w:t>
      </w:r>
      <w:r w:rsidRPr="00C206E8">
        <w:rPr>
          <w:iCs/>
          <w:color w:val="000000"/>
          <w:szCs w:val="22"/>
        </w:rPr>
        <w:t>intravensko</w:t>
      </w:r>
      <w:r w:rsidRPr="00C206E8">
        <w:rPr>
          <w:i/>
          <w:iCs/>
          <w:szCs w:val="22"/>
        </w:rPr>
        <w:t xml:space="preserve"> v kombinaciji s trastuzumabom in kemoterapijo</w:t>
      </w:r>
    </w:p>
    <w:p w14:paraId="5D9C4047" w14:textId="77777777" w:rsidR="00363C4B" w:rsidRPr="00C206E8" w:rsidRDefault="00363C4B" w:rsidP="009B332B">
      <w:pPr>
        <w:keepNext/>
        <w:keepLines/>
        <w:rPr>
          <w:i/>
          <w:szCs w:val="22"/>
          <w:u w:val="single"/>
        </w:rPr>
      </w:pPr>
    </w:p>
    <w:p w14:paraId="4E5AB9BC" w14:textId="77777777" w:rsidR="00363C4B" w:rsidRPr="00C206E8" w:rsidRDefault="00363C4B" w:rsidP="009B332B">
      <w:pPr>
        <w:keepNext/>
        <w:keepLines/>
        <w:rPr>
          <w:rFonts w:eastAsia="SimSun"/>
          <w:szCs w:val="22"/>
        </w:rPr>
      </w:pPr>
      <w:r w:rsidRPr="00C206E8">
        <w:rPr>
          <w:rFonts w:eastAsia="SimSun"/>
          <w:szCs w:val="22"/>
        </w:rPr>
        <w:t>V ključnem preskušanju CLEOPATRA je večina bolnikov v obeh zdravljenih skupinah vsaj enkrat doživela levkopenijo (63</w:t>
      </w:r>
      <w:del w:id="125" w:author="DRA Slovenia 1" w:date="2025-07-22T15:04:00Z" w16du:dateUtc="2025-07-22T13:04:00Z">
        <w:r w:rsidRPr="00C206E8" w:rsidDel="00B006D6">
          <w:rPr>
            <w:rFonts w:eastAsia="SimSun"/>
            <w:szCs w:val="22"/>
          </w:rPr>
          <w:delText>,0</w:delText>
        </w:r>
      </w:del>
      <w:r w:rsidRPr="00C206E8">
        <w:rPr>
          <w:rFonts w:eastAsia="SimSun"/>
          <w:noProof/>
          <w:szCs w:val="22"/>
        </w:rPr>
        <w:t> </w:t>
      </w:r>
      <w:r w:rsidRPr="00C206E8">
        <w:rPr>
          <w:rFonts w:eastAsia="SimSun"/>
          <w:szCs w:val="22"/>
        </w:rPr>
        <w:t>% bolnikov v skupini, ki je prejemala pertuzumab, in 58,3</w:t>
      </w:r>
      <w:r w:rsidRPr="00C206E8">
        <w:rPr>
          <w:rFonts w:eastAsia="SimSun"/>
          <w:noProof/>
          <w:szCs w:val="22"/>
        </w:rPr>
        <w:t> </w:t>
      </w:r>
      <w:r w:rsidRPr="00C206E8">
        <w:rPr>
          <w:rFonts w:eastAsia="SimSun"/>
          <w:szCs w:val="22"/>
        </w:rPr>
        <w:t>% bolnikov v skupini, ki je prejemala placebo); od tega največkra</w:t>
      </w:r>
      <w:r w:rsidR="001B74FB" w:rsidRPr="00C206E8">
        <w:rPr>
          <w:rFonts w:eastAsia="SimSun"/>
          <w:szCs w:val="22"/>
        </w:rPr>
        <w:t>t nevtropenijo (glejte poglavje </w:t>
      </w:r>
      <w:r w:rsidRPr="00C206E8">
        <w:rPr>
          <w:rFonts w:eastAsia="SimSun"/>
          <w:szCs w:val="22"/>
        </w:rPr>
        <w:t>4.4). Febrilna nevtropenija se je pojavila pri 13,7</w:t>
      </w:r>
      <w:r w:rsidRPr="00C206E8">
        <w:rPr>
          <w:rFonts w:eastAsia="SimSun"/>
          <w:noProof/>
          <w:szCs w:val="22"/>
        </w:rPr>
        <w:t> </w:t>
      </w:r>
      <w:r w:rsidRPr="00C206E8">
        <w:rPr>
          <w:rFonts w:eastAsia="SimSun"/>
          <w:szCs w:val="22"/>
        </w:rPr>
        <w:t>% bolnikov iz skupine, ki je prejemala pertuzumab, in pri 7,6</w:t>
      </w:r>
      <w:r w:rsidRPr="00C206E8">
        <w:rPr>
          <w:rFonts w:eastAsia="SimSun"/>
          <w:noProof/>
          <w:szCs w:val="22"/>
        </w:rPr>
        <w:t> </w:t>
      </w:r>
      <w:r w:rsidRPr="00C206E8">
        <w:rPr>
          <w:rFonts w:eastAsia="SimSun"/>
          <w:szCs w:val="22"/>
        </w:rPr>
        <w:t>% bolnikov iz skupine, ki je prejemala placebo. V obeh zdravljenih skupinah je bil delež bolnikov, pri katerih se je pojavila febrilna nevtropenija, največji med prvim ciklom zdravljenja, nato pa se je postopoma znižal. Pri obeh zdravljenih skupinah so večjo incidenco febrilne nevtropenije opažali pri azijski populaciji v primerjavi z bolniki drugih ras in geografskih področij. Med bolniki azijske rase je bila incidenca febrilne nevtropenije večja v skupini, ki je prejemala pertuzumab (25,8</w:t>
      </w:r>
      <w:r w:rsidRPr="00C206E8">
        <w:rPr>
          <w:rFonts w:eastAsia="SimSun"/>
          <w:noProof/>
          <w:szCs w:val="22"/>
        </w:rPr>
        <w:t> </w:t>
      </w:r>
      <w:r w:rsidRPr="00C206E8">
        <w:rPr>
          <w:rFonts w:eastAsia="SimSun"/>
          <w:szCs w:val="22"/>
        </w:rPr>
        <w:t>%), v primerjavi s skupino, ki je prejemala placebo (11,3</w:t>
      </w:r>
      <w:r w:rsidRPr="00C206E8">
        <w:rPr>
          <w:rFonts w:eastAsia="SimSun"/>
          <w:noProof/>
          <w:szCs w:val="22"/>
        </w:rPr>
        <w:t> </w:t>
      </w:r>
      <w:r w:rsidRPr="00C206E8">
        <w:rPr>
          <w:rFonts w:eastAsia="SimSun"/>
          <w:szCs w:val="22"/>
        </w:rPr>
        <w:t>%).</w:t>
      </w:r>
    </w:p>
    <w:p w14:paraId="09944841" w14:textId="77777777" w:rsidR="00363C4B" w:rsidRPr="00C206E8" w:rsidRDefault="00363C4B" w:rsidP="00363C4B">
      <w:pPr>
        <w:rPr>
          <w:rFonts w:eastAsia="SimSun"/>
          <w:szCs w:val="22"/>
        </w:rPr>
      </w:pPr>
    </w:p>
    <w:p w14:paraId="18A488C2" w14:textId="145EBC5D" w:rsidR="00363C4B" w:rsidRPr="00C206E8" w:rsidRDefault="00363C4B" w:rsidP="00363C4B">
      <w:pPr>
        <w:rPr>
          <w:rFonts w:eastAsia="SimSun"/>
          <w:i/>
          <w:szCs w:val="22"/>
        </w:rPr>
      </w:pPr>
      <w:r w:rsidRPr="00C206E8">
        <w:rPr>
          <w:szCs w:val="22"/>
        </w:rPr>
        <w:t>V preskušanju NEOSPHERE se je pri 8,4 % bolnic, ki so preje</w:t>
      </w:r>
      <w:r w:rsidR="007B7EBE" w:rsidRPr="00C206E8">
        <w:rPr>
          <w:szCs w:val="22"/>
        </w:rPr>
        <w:t>ma</w:t>
      </w:r>
      <w:r w:rsidRPr="00C206E8">
        <w:rPr>
          <w:szCs w:val="22"/>
        </w:rPr>
        <w:t xml:space="preserve">le neoadjuvantno zdravljenje s </w:t>
      </w:r>
      <w:r w:rsidRPr="00C206E8">
        <w:rPr>
          <w:rFonts w:eastAsia="SimSun"/>
          <w:szCs w:val="22"/>
        </w:rPr>
        <w:t>pertuzumabom</w:t>
      </w:r>
      <w:r w:rsidRPr="00C206E8">
        <w:rPr>
          <w:szCs w:val="22"/>
        </w:rPr>
        <w:t>, trastuzumabom in docetakselom, pojavila febrilna nevtropenija, v primerjavi s 7,5 % bolnic, ki so se zdravile s trastuzumabom in docetakselom. V preskušanju TRYPHAENA se je febrilna nevtropenija pojavila pri 17,1 % bolnic, ki so v neoadjuvantnem zdravljenju preje</w:t>
      </w:r>
      <w:r w:rsidR="007B7EBE" w:rsidRPr="00C206E8">
        <w:rPr>
          <w:szCs w:val="22"/>
        </w:rPr>
        <w:t>ma</w:t>
      </w:r>
      <w:r w:rsidRPr="00C206E8">
        <w:rPr>
          <w:szCs w:val="22"/>
        </w:rPr>
        <w:t xml:space="preserve">le </w:t>
      </w:r>
      <w:r w:rsidRPr="00C206E8">
        <w:rPr>
          <w:rFonts w:eastAsia="SimSun"/>
          <w:szCs w:val="22"/>
        </w:rPr>
        <w:t>pertuzumab</w:t>
      </w:r>
      <w:r w:rsidRPr="00C206E8">
        <w:rPr>
          <w:szCs w:val="22"/>
        </w:rPr>
        <w:t xml:space="preserve"> skupaj s shemo TCH, in pri 9,3 % bolnic, ki so v neoadjuvantnem zdravljenju po shemi FEC preje</w:t>
      </w:r>
      <w:r w:rsidR="007B7EBE" w:rsidRPr="00C206E8">
        <w:rPr>
          <w:szCs w:val="22"/>
        </w:rPr>
        <w:t>ma</w:t>
      </w:r>
      <w:r w:rsidRPr="00C206E8">
        <w:rPr>
          <w:szCs w:val="22"/>
        </w:rPr>
        <w:t xml:space="preserve">le kombinacijo </w:t>
      </w:r>
      <w:r w:rsidRPr="00C206E8">
        <w:rPr>
          <w:rFonts w:eastAsia="SimSun"/>
          <w:szCs w:val="22"/>
        </w:rPr>
        <w:t>pertuzumaba</w:t>
      </w:r>
      <w:r w:rsidRPr="00C206E8">
        <w:rPr>
          <w:szCs w:val="22"/>
        </w:rPr>
        <w:t>, trastuzumaba in docetaksela. V preskušanju TRYPHAENA je bila incidenca febrilne nevtropenije večja pri bolnicah, ki so prejele 6</w:t>
      </w:r>
      <w:r w:rsidR="00074AD8" w:rsidRPr="00C206E8">
        <w:rPr>
          <w:szCs w:val="22"/>
        </w:rPr>
        <w:t> </w:t>
      </w:r>
      <w:r w:rsidRPr="00C206E8">
        <w:rPr>
          <w:szCs w:val="22"/>
        </w:rPr>
        <w:t xml:space="preserve">ciklov </w:t>
      </w:r>
      <w:r w:rsidRPr="00C206E8">
        <w:rPr>
          <w:rFonts w:eastAsia="SimSun"/>
          <w:szCs w:val="22"/>
        </w:rPr>
        <w:t>pertuzumaba</w:t>
      </w:r>
      <w:r w:rsidRPr="00C206E8">
        <w:rPr>
          <w:szCs w:val="22"/>
        </w:rPr>
        <w:t>, kot pri bolnicah, ki so prejele le 3</w:t>
      </w:r>
      <w:r w:rsidR="00074AD8" w:rsidRPr="00C206E8">
        <w:rPr>
          <w:szCs w:val="22"/>
        </w:rPr>
        <w:t> </w:t>
      </w:r>
      <w:r w:rsidRPr="00C206E8">
        <w:rPr>
          <w:szCs w:val="22"/>
        </w:rPr>
        <w:t xml:space="preserve">cikle </w:t>
      </w:r>
      <w:r w:rsidRPr="00C206E8">
        <w:rPr>
          <w:rFonts w:eastAsia="SimSun"/>
          <w:szCs w:val="22"/>
        </w:rPr>
        <w:t>pertuzumaba</w:t>
      </w:r>
      <w:r w:rsidRPr="00C206E8">
        <w:rPr>
          <w:szCs w:val="22"/>
        </w:rPr>
        <w:t xml:space="preserve">, neodvisno od vrste dane kemoterapije. Tako kot pri preskušanju CLEOPATRA je bila v obeh preskušanjih neoadjuvantnega zdravljenja opažena večja incidenca nevtropenije in febrilne nevtropenije med azijskimi bolnicami, v primerjavi z ostalimi. V preskušanju NEOSPHERE se je pri 8,3 % azijskih bolnic, ki so se neoadjuvantno zdravile s </w:t>
      </w:r>
      <w:r w:rsidRPr="00C206E8">
        <w:rPr>
          <w:rFonts w:eastAsia="SimSun"/>
          <w:szCs w:val="22"/>
        </w:rPr>
        <w:t>pertuzumabom</w:t>
      </w:r>
      <w:r w:rsidRPr="00C206E8">
        <w:rPr>
          <w:szCs w:val="22"/>
        </w:rPr>
        <w:t>, trastuzumabom in docetakselom, pojavila febrilna nevtropenija, v primerjavi s 4</w:t>
      </w:r>
      <w:del w:id="126" w:author="DRA Slovenia 1" w:date="2025-07-22T15:04:00Z" w16du:dateUtc="2025-07-22T13:04:00Z">
        <w:r w:rsidRPr="00C206E8" w:rsidDel="00B006D6">
          <w:rPr>
            <w:szCs w:val="22"/>
          </w:rPr>
          <w:delText>,0</w:delText>
        </w:r>
      </w:del>
      <w:r w:rsidRPr="00C206E8">
        <w:rPr>
          <w:szCs w:val="22"/>
        </w:rPr>
        <w:t> % azijskih bolnic, ki so se neoadjuvantno zdravile s trastuzumabom in docetakselom.</w:t>
      </w:r>
    </w:p>
    <w:p w14:paraId="7B1F3538" w14:textId="77777777" w:rsidR="00363C4B" w:rsidRPr="00C206E8" w:rsidRDefault="00363C4B" w:rsidP="00363C4B">
      <w:pPr>
        <w:rPr>
          <w:szCs w:val="22"/>
        </w:rPr>
      </w:pPr>
    </w:p>
    <w:p w14:paraId="77498EC4" w14:textId="77777777" w:rsidR="00363C4B" w:rsidRPr="00C206E8" w:rsidRDefault="00363C4B" w:rsidP="00363C4B">
      <w:pPr>
        <w:rPr>
          <w:szCs w:val="22"/>
        </w:rPr>
      </w:pPr>
      <w:r w:rsidRPr="00C206E8">
        <w:rPr>
          <w:szCs w:val="22"/>
        </w:rPr>
        <w:t xml:space="preserve">V preskušanju APHINITY se je febrilna nevtropenija pojavila pri 12,1 % bolnikov, ki so prejemali </w:t>
      </w:r>
      <w:r w:rsidRPr="00C206E8">
        <w:rPr>
          <w:rFonts w:eastAsia="SimSun"/>
          <w:szCs w:val="22"/>
        </w:rPr>
        <w:t>pertuzumab</w:t>
      </w:r>
      <w:r w:rsidRPr="00C206E8">
        <w:rPr>
          <w:szCs w:val="22"/>
        </w:rPr>
        <w:t xml:space="preserve">, in pri 11,1 % bolnikov, ki so prejemali placebo. Tako kot v preskušanjih CLEOPATRA, TRYPHAENA in NEOSPHERE so tudi v preskušanju APHINITY opažali večjo pojavnost febrilne nevtropenije pri bolnikih azijskega porekla, ki so prejemali </w:t>
      </w:r>
      <w:r w:rsidRPr="00C206E8">
        <w:rPr>
          <w:rFonts w:eastAsia="SimSun"/>
          <w:szCs w:val="22"/>
        </w:rPr>
        <w:t>pertuzumab</w:t>
      </w:r>
      <w:r w:rsidRPr="00C206E8">
        <w:rPr>
          <w:szCs w:val="22"/>
        </w:rPr>
        <w:t xml:space="preserve">, kot pri bolnikih drugih ras (pri 15,9 % bolnikov, ki so prejemali </w:t>
      </w:r>
      <w:r w:rsidRPr="00C206E8">
        <w:rPr>
          <w:rFonts w:eastAsia="SimSun"/>
          <w:szCs w:val="22"/>
        </w:rPr>
        <w:t>pertuzumab</w:t>
      </w:r>
      <w:r w:rsidRPr="00C206E8">
        <w:rPr>
          <w:szCs w:val="22"/>
        </w:rPr>
        <w:t>, in 9,9 % bolnikov, ki so prejemali placebo).</w:t>
      </w:r>
    </w:p>
    <w:p w14:paraId="5BF6E4EB" w14:textId="77777777" w:rsidR="00363C4B" w:rsidRPr="00C206E8" w:rsidRDefault="00363C4B" w:rsidP="00363C4B">
      <w:pPr>
        <w:rPr>
          <w:color w:val="000000"/>
          <w:szCs w:val="22"/>
        </w:rPr>
      </w:pPr>
    </w:p>
    <w:p w14:paraId="29B904FB" w14:textId="77777777" w:rsidR="00363C4B" w:rsidRPr="00C206E8" w:rsidRDefault="00363C4B" w:rsidP="00363C4B">
      <w:pPr>
        <w:rPr>
          <w:i/>
          <w:color w:val="000000"/>
          <w:szCs w:val="22"/>
          <w:u w:val="single"/>
        </w:rPr>
      </w:pPr>
      <w:r w:rsidRPr="00C206E8">
        <w:rPr>
          <w:rFonts w:eastAsia="SimSun"/>
          <w:i/>
          <w:szCs w:val="22"/>
          <w:u w:val="single"/>
        </w:rPr>
        <w:t>Driska</w:t>
      </w:r>
    </w:p>
    <w:p w14:paraId="3A00E375" w14:textId="77777777" w:rsidR="00363C4B" w:rsidRPr="00BB0891" w:rsidRDefault="00363C4B" w:rsidP="00363C4B">
      <w:pPr>
        <w:rPr>
          <w:bCs/>
          <w:iCs/>
          <w:color w:val="000000"/>
          <w:szCs w:val="22"/>
        </w:rPr>
      </w:pPr>
    </w:p>
    <w:p w14:paraId="4F22C3EA" w14:textId="1F46C2DB" w:rsidR="00363C4B" w:rsidRPr="00C206E8" w:rsidRDefault="00363C4B" w:rsidP="00363C4B">
      <w:pPr>
        <w:rPr>
          <w:i/>
          <w:szCs w:val="22"/>
        </w:rPr>
      </w:pPr>
      <w:r w:rsidRPr="00C206E8">
        <w:rPr>
          <w:i/>
          <w:szCs w:val="22"/>
        </w:rPr>
        <w:t>Zdravilo Phesgo</w:t>
      </w:r>
    </w:p>
    <w:p w14:paraId="03C2BBA2" w14:textId="77777777" w:rsidR="00363C4B" w:rsidRPr="00C206E8" w:rsidRDefault="00363C4B" w:rsidP="00363C4B">
      <w:pPr>
        <w:rPr>
          <w:i/>
          <w:szCs w:val="22"/>
          <w:u w:val="single"/>
        </w:rPr>
      </w:pPr>
    </w:p>
    <w:p w14:paraId="60A4DE3C" w14:textId="72B2AFE5" w:rsidR="00363C4B" w:rsidRPr="00C206E8" w:rsidRDefault="00363C4B" w:rsidP="00363C4B">
      <w:pPr>
        <w:rPr>
          <w:color w:val="000000"/>
          <w:szCs w:val="22"/>
        </w:rPr>
      </w:pPr>
      <w:r w:rsidRPr="00C206E8">
        <w:rPr>
          <w:color w:val="000000"/>
          <w:szCs w:val="22"/>
        </w:rPr>
        <w:t xml:space="preserve">V ključnem preskušanju FEDERICA se je driska </w:t>
      </w:r>
      <w:r w:rsidR="00CF7744" w:rsidRPr="00C206E8">
        <w:rPr>
          <w:color w:val="000000"/>
          <w:szCs w:val="22"/>
        </w:rPr>
        <w:t xml:space="preserve">med neoadjuvantno fazo </w:t>
      </w:r>
      <w:r w:rsidRPr="00C206E8">
        <w:rPr>
          <w:color w:val="000000"/>
          <w:szCs w:val="22"/>
        </w:rPr>
        <w:t xml:space="preserve">pojavila pri </w:t>
      </w:r>
      <w:r w:rsidR="00CF7744" w:rsidRPr="00C206E8">
        <w:rPr>
          <w:color w:val="000000"/>
          <w:szCs w:val="22"/>
        </w:rPr>
        <w:t>60,5</w:t>
      </w:r>
      <w:r w:rsidRPr="00C206E8">
        <w:rPr>
          <w:color w:val="000000"/>
          <w:szCs w:val="22"/>
        </w:rPr>
        <w:t xml:space="preserve"> % </w:t>
      </w:r>
      <w:r w:rsidR="007730E8" w:rsidRPr="00C206E8">
        <w:rPr>
          <w:color w:val="000000"/>
          <w:szCs w:val="22"/>
        </w:rPr>
        <w:t>bolnic, ki so preje</w:t>
      </w:r>
      <w:r w:rsidR="00DE223E" w:rsidRPr="00C206E8">
        <w:rPr>
          <w:color w:val="000000"/>
          <w:szCs w:val="22"/>
        </w:rPr>
        <w:t>ma</w:t>
      </w:r>
      <w:r w:rsidR="007730E8" w:rsidRPr="00C206E8">
        <w:rPr>
          <w:color w:val="000000"/>
          <w:szCs w:val="22"/>
        </w:rPr>
        <w:t xml:space="preserve">le </w:t>
      </w:r>
      <w:r w:rsidRPr="00C206E8">
        <w:rPr>
          <w:color w:val="000000"/>
          <w:szCs w:val="22"/>
        </w:rPr>
        <w:t>zdravil</w:t>
      </w:r>
      <w:r w:rsidR="007730E8" w:rsidRPr="00C206E8">
        <w:rPr>
          <w:color w:val="000000"/>
          <w:szCs w:val="22"/>
        </w:rPr>
        <w:t>o</w:t>
      </w:r>
      <w:r w:rsidRPr="00C206E8">
        <w:rPr>
          <w:color w:val="000000"/>
          <w:szCs w:val="22"/>
        </w:rPr>
        <w:t xml:space="preserve"> Phesgo</w:t>
      </w:r>
      <w:r w:rsidR="007730E8" w:rsidRPr="00C206E8">
        <w:rPr>
          <w:color w:val="000000"/>
          <w:szCs w:val="22"/>
        </w:rPr>
        <w:t>,</w:t>
      </w:r>
      <w:r w:rsidRPr="00C206E8">
        <w:rPr>
          <w:color w:val="000000"/>
          <w:szCs w:val="22"/>
        </w:rPr>
        <w:t xml:space="preserve"> in pri </w:t>
      </w:r>
      <w:r w:rsidR="00CF7744" w:rsidRPr="00C206E8">
        <w:rPr>
          <w:color w:val="000000"/>
          <w:szCs w:val="22"/>
        </w:rPr>
        <w:t>54,8</w:t>
      </w:r>
      <w:r w:rsidRPr="00C206E8">
        <w:rPr>
          <w:color w:val="000000"/>
          <w:szCs w:val="22"/>
        </w:rPr>
        <w:t xml:space="preserve"> % </w:t>
      </w:r>
      <w:r w:rsidR="007730E8" w:rsidRPr="00C206E8">
        <w:rPr>
          <w:color w:val="000000"/>
          <w:szCs w:val="22"/>
        </w:rPr>
        <w:t>bolnic, ki so preje</w:t>
      </w:r>
      <w:r w:rsidR="00DE223E" w:rsidRPr="00C206E8">
        <w:rPr>
          <w:color w:val="000000"/>
          <w:szCs w:val="22"/>
        </w:rPr>
        <w:t>ma</w:t>
      </w:r>
      <w:r w:rsidR="007730E8" w:rsidRPr="00C206E8">
        <w:rPr>
          <w:color w:val="000000"/>
          <w:szCs w:val="22"/>
        </w:rPr>
        <w:t xml:space="preserve">le </w:t>
      </w:r>
      <w:r w:rsidRPr="00C206E8">
        <w:rPr>
          <w:color w:val="000000"/>
          <w:szCs w:val="22"/>
        </w:rPr>
        <w:t>intravensk</w:t>
      </w:r>
      <w:r w:rsidR="007730E8" w:rsidRPr="00C206E8">
        <w:rPr>
          <w:color w:val="000000"/>
          <w:szCs w:val="22"/>
        </w:rPr>
        <w:t>i</w:t>
      </w:r>
      <w:r w:rsidRPr="00C206E8">
        <w:rPr>
          <w:color w:val="000000"/>
          <w:szCs w:val="22"/>
        </w:rPr>
        <w:t xml:space="preserve"> pertuzumab in trastuzumab. O driski ≥ 3. stopnje so poročali pri </w:t>
      </w:r>
      <w:r w:rsidR="00CF7744" w:rsidRPr="00C206E8">
        <w:rPr>
          <w:color w:val="000000"/>
          <w:szCs w:val="22"/>
        </w:rPr>
        <w:t>6,6</w:t>
      </w:r>
      <w:r w:rsidRPr="00C206E8">
        <w:rPr>
          <w:color w:val="000000"/>
          <w:szCs w:val="22"/>
        </w:rPr>
        <w:t xml:space="preserve"> % bolnic v skupini z zdravilom Phesgo in pri </w:t>
      </w:r>
      <w:r w:rsidR="00CF7744" w:rsidRPr="00C206E8">
        <w:rPr>
          <w:color w:val="000000"/>
          <w:szCs w:val="22"/>
        </w:rPr>
        <w:t>4</w:t>
      </w:r>
      <w:del w:id="127" w:author="DRA Slovenia 1" w:date="2025-07-22T15:05:00Z" w16du:dateUtc="2025-07-22T13:05:00Z">
        <w:r w:rsidR="00CF7744" w:rsidRPr="00C206E8" w:rsidDel="00B006D6">
          <w:rPr>
            <w:color w:val="000000"/>
            <w:szCs w:val="22"/>
          </w:rPr>
          <w:delText>,0</w:delText>
        </w:r>
      </w:del>
      <w:r w:rsidRPr="00C206E8">
        <w:rPr>
          <w:color w:val="000000"/>
          <w:szCs w:val="22"/>
        </w:rPr>
        <w:t xml:space="preserve"> % v skupini z intravenskim pertuzumabom in trastuzumabom </w:t>
      </w:r>
      <w:r w:rsidR="008F6DD0" w:rsidRPr="00C206E8">
        <w:rPr>
          <w:color w:val="000000"/>
          <w:szCs w:val="22"/>
        </w:rPr>
        <w:t>(glejte poglavje </w:t>
      </w:r>
      <w:r w:rsidR="00736DD6" w:rsidRPr="00C206E8">
        <w:rPr>
          <w:color w:val="000000"/>
          <w:szCs w:val="22"/>
        </w:rPr>
        <w:t>4.4)</w:t>
      </w:r>
      <w:r w:rsidRPr="00C206E8">
        <w:rPr>
          <w:color w:val="000000"/>
          <w:szCs w:val="22"/>
        </w:rPr>
        <w:t>.</w:t>
      </w:r>
    </w:p>
    <w:p w14:paraId="1E2112C2" w14:textId="76B548E0" w:rsidR="00CF7744" w:rsidRPr="00C206E8" w:rsidRDefault="00CF7744" w:rsidP="00363C4B">
      <w:pPr>
        <w:rPr>
          <w:color w:val="000000"/>
          <w:szCs w:val="22"/>
        </w:rPr>
      </w:pPr>
    </w:p>
    <w:p w14:paraId="23B9B515" w14:textId="2014EBE5" w:rsidR="00CF7744" w:rsidRPr="00C206E8" w:rsidRDefault="00CF7744" w:rsidP="00363C4B">
      <w:pPr>
        <w:rPr>
          <w:color w:val="000000"/>
          <w:szCs w:val="22"/>
        </w:rPr>
      </w:pPr>
      <w:r w:rsidRPr="00C206E8">
        <w:rPr>
          <w:color w:val="000000"/>
          <w:szCs w:val="22"/>
        </w:rPr>
        <w:t xml:space="preserve">Med adjuvantno fazo se je driska pojavila pri 17,7 % </w:t>
      </w:r>
      <w:r w:rsidR="00281E7A" w:rsidRPr="00C206E8">
        <w:rPr>
          <w:color w:val="000000"/>
          <w:szCs w:val="22"/>
        </w:rPr>
        <w:t>bolnicah</w:t>
      </w:r>
      <w:r w:rsidRPr="00C206E8">
        <w:rPr>
          <w:color w:val="000000"/>
          <w:szCs w:val="22"/>
        </w:rPr>
        <w:t>, zdravljenih z zdravilom Phesgo, in pri 20,6 % bolnikov, zdravljenih z intravenskim pertuzumabom in trastuzumabom. O driski ≥ 3</w:t>
      </w:r>
      <w:r w:rsidR="00670315" w:rsidRPr="00C206E8">
        <w:rPr>
          <w:color w:val="000000"/>
          <w:szCs w:val="22"/>
        </w:rPr>
        <w:t>. stopnje</w:t>
      </w:r>
      <w:r w:rsidRPr="00C206E8">
        <w:rPr>
          <w:color w:val="000000"/>
          <w:szCs w:val="22"/>
        </w:rPr>
        <w:t xml:space="preserve"> so poročali pri 0 </w:t>
      </w:r>
      <w:r w:rsidR="00281E7A" w:rsidRPr="00C206E8">
        <w:rPr>
          <w:color w:val="000000"/>
          <w:szCs w:val="22"/>
        </w:rPr>
        <w:t>% bolnic</w:t>
      </w:r>
      <w:r w:rsidRPr="00C206E8">
        <w:rPr>
          <w:color w:val="000000"/>
          <w:szCs w:val="22"/>
        </w:rPr>
        <w:t xml:space="preserve"> v skupini z zdravilom Phesgo v primerjavi z 1,2 </w:t>
      </w:r>
      <w:r w:rsidR="00281E7A" w:rsidRPr="00C206E8">
        <w:rPr>
          <w:color w:val="000000"/>
          <w:szCs w:val="22"/>
        </w:rPr>
        <w:t>% bolnic</w:t>
      </w:r>
      <w:r w:rsidRPr="00C206E8">
        <w:rPr>
          <w:color w:val="000000"/>
          <w:szCs w:val="22"/>
        </w:rPr>
        <w:t xml:space="preserve"> v skupini z intravenskim pertuzumabom in trastuzumabom.</w:t>
      </w:r>
    </w:p>
    <w:p w14:paraId="2FEEA054" w14:textId="77777777" w:rsidR="00363C4B" w:rsidRPr="00C206E8" w:rsidRDefault="00363C4B" w:rsidP="00363C4B">
      <w:pPr>
        <w:rPr>
          <w:szCs w:val="22"/>
        </w:rPr>
      </w:pPr>
    </w:p>
    <w:p w14:paraId="70898C02" w14:textId="77777777" w:rsidR="00363C4B" w:rsidRPr="00C206E8" w:rsidRDefault="00363C4B" w:rsidP="00363C4B">
      <w:pPr>
        <w:rPr>
          <w:i/>
          <w:szCs w:val="22"/>
        </w:rPr>
      </w:pPr>
      <w:r w:rsidRPr="00C206E8">
        <w:rPr>
          <w:i/>
          <w:iCs/>
          <w:szCs w:val="22"/>
        </w:rPr>
        <w:t xml:space="preserve">Pertuzumab </w:t>
      </w:r>
      <w:r w:rsidRPr="00C206E8">
        <w:rPr>
          <w:iCs/>
          <w:color w:val="000000"/>
          <w:szCs w:val="22"/>
        </w:rPr>
        <w:t>intravensko</w:t>
      </w:r>
      <w:r w:rsidRPr="00C206E8">
        <w:rPr>
          <w:i/>
          <w:iCs/>
          <w:szCs w:val="22"/>
        </w:rPr>
        <w:t xml:space="preserve"> v kombinaciji s trastuzumabom in kemoterapijo</w:t>
      </w:r>
    </w:p>
    <w:p w14:paraId="67CD0C3B" w14:textId="77777777" w:rsidR="00363C4B" w:rsidRPr="00C206E8" w:rsidRDefault="00363C4B" w:rsidP="00363C4B">
      <w:pPr>
        <w:rPr>
          <w:i/>
          <w:szCs w:val="22"/>
          <w:u w:val="single"/>
        </w:rPr>
      </w:pPr>
    </w:p>
    <w:p w14:paraId="405B15AA" w14:textId="78ED9FE5" w:rsidR="00363C4B" w:rsidRPr="00C206E8" w:rsidRDefault="00363C4B" w:rsidP="00363C4B">
      <w:pPr>
        <w:rPr>
          <w:rFonts w:eastAsia="SimSun"/>
          <w:szCs w:val="22"/>
        </w:rPr>
      </w:pPr>
      <w:r w:rsidRPr="00C206E8">
        <w:rPr>
          <w:rFonts w:eastAsia="SimSun"/>
          <w:szCs w:val="22"/>
        </w:rPr>
        <w:t xml:space="preserve">V ključnem preskušanju CLEOPATRA pri </w:t>
      </w:r>
      <w:r w:rsidR="00D010AD" w:rsidRPr="00C206E8">
        <w:rPr>
          <w:rFonts w:eastAsia="SimSun"/>
          <w:szCs w:val="22"/>
        </w:rPr>
        <w:t>razsejanem</w:t>
      </w:r>
      <w:r w:rsidRPr="00C206E8">
        <w:rPr>
          <w:rFonts w:eastAsia="SimSun"/>
          <w:szCs w:val="22"/>
        </w:rPr>
        <w:t xml:space="preserve"> raku dojk se je driska pojavila pri 68,4</w:t>
      </w:r>
      <w:r w:rsidRPr="00C206E8">
        <w:rPr>
          <w:rFonts w:eastAsia="SimSun"/>
          <w:noProof/>
          <w:szCs w:val="22"/>
        </w:rPr>
        <w:t> </w:t>
      </w:r>
      <w:r w:rsidRPr="00C206E8">
        <w:rPr>
          <w:rFonts w:eastAsia="SimSun"/>
          <w:szCs w:val="22"/>
        </w:rPr>
        <w:t>% bolnikov v skupini, ki je prejemala pertuzumab, in pri 48,7</w:t>
      </w:r>
      <w:r w:rsidRPr="00C206E8">
        <w:rPr>
          <w:rFonts w:eastAsia="SimSun"/>
          <w:noProof/>
          <w:szCs w:val="22"/>
        </w:rPr>
        <w:t> </w:t>
      </w:r>
      <w:r w:rsidRPr="00C206E8">
        <w:rPr>
          <w:rFonts w:eastAsia="SimSun"/>
          <w:szCs w:val="22"/>
        </w:rPr>
        <w:t>% bolnikov v skupini, ki je pre</w:t>
      </w:r>
      <w:r w:rsidR="001B74FB" w:rsidRPr="00C206E8">
        <w:rPr>
          <w:rFonts w:eastAsia="SimSun"/>
          <w:szCs w:val="22"/>
        </w:rPr>
        <w:t>jemala placebo (glejte poglavje </w:t>
      </w:r>
      <w:r w:rsidRPr="00C206E8">
        <w:rPr>
          <w:rFonts w:eastAsia="SimSun"/>
          <w:szCs w:val="22"/>
        </w:rPr>
        <w:t>4.4). Večina dogodkov je bila blagih do zmernih in se je pojavila v prvih nekaj ciklih zdravljenja. Incidenca driske 3. in 4.</w:t>
      </w:r>
      <w:r w:rsidR="007D5B39" w:rsidRPr="00C206E8">
        <w:rPr>
          <w:rFonts w:eastAsia="SimSun"/>
          <w:szCs w:val="22"/>
        </w:rPr>
        <w:t> </w:t>
      </w:r>
      <w:r w:rsidRPr="00C206E8">
        <w:rPr>
          <w:rFonts w:eastAsia="SimSun"/>
          <w:szCs w:val="22"/>
        </w:rPr>
        <w:t>stopnje po merilih NCI</w:t>
      </w:r>
      <w:ins w:id="128" w:author="DRA Slovenia 1" w:date="2025-07-22T08:27:00Z" w16du:dateUtc="2025-07-22T06:27:00Z">
        <w:r w:rsidR="00B43970">
          <w:rPr>
            <w:color w:val="000000" w:themeColor="text1"/>
          </w:rPr>
          <w:noBreakHyphen/>
        </w:r>
      </w:ins>
      <w:del w:id="129" w:author="DRA Slovenia 1" w:date="2025-07-22T08:27:00Z" w16du:dateUtc="2025-07-22T06:27:00Z">
        <w:r w:rsidRPr="00C206E8" w:rsidDel="00B43970">
          <w:rPr>
            <w:rFonts w:eastAsia="SimSun"/>
            <w:szCs w:val="22"/>
          </w:rPr>
          <w:delText>-</w:delText>
        </w:r>
      </w:del>
      <w:r w:rsidRPr="00C206E8">
        <w:rPr>
          <w:rFonts w:eastAsia="SimSun"/>
          <w:szCs w:val="22"/>
        </w:rPr>
        <w:t xml:space="preserve">CTCAE je bila v skupini, ki je prejemala pertuzumab, 9,3 % in v skupini, ki je prejemala placebo, 5,1 %. Mediano trajanje </w:t>
      </w:r>
      <w:r w:rsidRPr="00C206E8">
        <w:rPr>
          <w:rFonts w:eastAsia="SimSun"/>
          <w:szCs w:val="22"/>
        </w:rPr>
        <w:lastRenderedPageBreak/>
        <w:t>najdaljše epizode je bilo 18</w:t>
      </w:r>
      <w:ins w:id="130" w:author="DRA Slovenia 1" w:date="2025-07-22T15:21:00Z" w16du:dateUtc="2025-07-22T13:21:00Z">
        <w:r w:rsidR="00B006D6">
          <w:rPr>
            <w:rFonts w:eastAsia="SimSun"/>
            <w:szCs w:val="22"/>
          </w:rPr>
          <w:t> </w:t>
        </w:r>
      </w:ins>
      <w:del w:id="131" w:author="DRA Slovenia 1" w:date="2025-07-22T15:21:00Z" w16du:dateUtc="2025-07-22T13:21:00Z">
        <w:r w:rsidRPr="00C206E8" w:rsidDel="00B006D6">
          <w:rPr>
            <w:rFonts w:eastAsia="SimSun"/>
            <w:szCs w:val="22"/>
          </w:rPr>
          <w:delText xml:space="preserve"> </w:delText>
        </w:r>
      </w:del>
      <w:r w:rsidRPr="00C206E8">
        <w:rPr>
          <w:rFonts w:eastAsia="SimSun"/>
          <w:szCs w:val="22"/>
        </w:rPr>
        <w:t>dni v skupini bolnikov, ki je prejemala pertuzumab, in 8</w:t>
      </w:r>
      <w:del w:id="132" w:author="DRA Slovenia 1" w:date="2025-07-22T15:22:00Z" w16du:dateUtc="2025-07-22T13:22:00Z">
        <w:r w:rsidRPr="00C206E8" w:rsidDel="00B006D6">
          <w:rPr>
            <w:rFonts w:eastAsia="SimSun"/>
            <w:szCs w:val="22"/>
          </w:rPr>
          <w:delText xml:space="preserve"> </w:delText>
        </w:r>
      </w:del>
      <w:r w:rsidRPr="00C206E8">
        <w:rPr>
          <w:rFonts w:eastAsia="SimSun"/>
          <w:szCs w:val="22"/>
        </w:rPr>
        <w:t>dni v skupini bolnikov, ki je prejemala placebo. Driska se je umirila in bila obvladljiva po uvedbi zdravil proti driski.</w:t>
      </w:r>
    </w:p>
    <w:p w14:paraId="015AF99F" w14:textId="77777777" w:rsidR="00363C4B" w:rsidRPr="00C206E8" w:rsidRDefault="00363C4B" w:rsidP="00363C4B">
      <w:pPr>
        <w:rPr>
          <w:rFonts w:eastAsia="SimSun"/>
          <w:szCs w:val="22"/>
        </w:rPr>
      </w:pPr>
    </w:p>
    <w:p w14:paraId="1A26FA97" w14:textId="77777777" w:rsidR="00363C4B" w:rsidRPr="00C206E8" w:rsidRDefault="00363C4B" w:rsidP="00363C4B">
      <w:pPr>
        <w:rPr>
          <w:rFonts w:eastAsia="SimSun"/>
          <w:szCs w:val="22"/>
        </w:rPr>
      </w:pPr>
      <w:r w:rsidRPr="00C206E8">
        <w:rPr>
          <w:szCs w:val="22"/>
        </w:rPr>
        <w:t xml:space="preserve">V preskušanju NEOSPHERE se je driska pojavila pri 45,8 % bolnic, ki so se neoadjuvantno zdravile s </w:t>
      </w:r>
      <w:r w:rsidRPr="00C206E8">
        <w:rPr>
          <w:rFonts w:eastAsia="SimSun"/>
          <w:szCs w:val="22"/>
        </w:rPr>
        <w:t>pertuzumab</w:t>
      </w:r>
      <w:r w:rsidRPr="00C206E8">
        <w:rPr>
          <w:szCs w:val="22"/>
        </w:rPr>
        <w:t xml:space="preserve">om, trastuzumabom in docetakselom, v primerjavi s 33,6 % bolnic, ki so se zdravile s trastuzumabom in docetakselom. V preskušanju TRYPHAENA se je driska pojavila pri 72,3 % bolnic, ki so se neoadjuvantno zdravile s </w:t>
      </w:r>
      <w:r w:rsidRPr="00C206E8">
        <w:rPr>
          <w:rFonts w:eastAsia="SimSun"/>
          <w:szCs w:val="22"/>
        </w:rPr>
        <w:t>pertuzumabom</w:t>
      </w:r>
      <w:r w:rsidRPr="00C206E8">
        <w:rPr>
          <w:szCs w:val="22"/>
        </w:rPr>
        <w:t xml:space="preserve"> in shemo TCH, ter pri 61,4 % bolnic, ki so se neoadjuvantno zdravile s kombinacijo </w:t>
      </w:r>
      <w:r w:rsidRPr="00C206E8">
        <w:rPr>
          <w:rFonts w:eastAsia="SimSun"/>
          <w:szCs w:val="22"/>
        </w:rPr>
        <w:t>pertuzumaba</w:t>
      </w:r>
      <w:r w:rsidRPr="00C206E8">
        <w:rPr>
          <w:szCs w:val="22"/>
        </w:rPr>
        <w:t>, trastuzumaba in docetaksela po shemi FEC. V obeh preskušanjih je bila po resnosti večina dogodkov blagih do zmernih.</w:t>
      </w:r>
    </w:p>
    <w:p w14:paraId="646844AD" w14:textId="77777777" w:rsidR="00363C4B" w:rsidRPr="00C206E8" w:rsidRDefault="00363C4B" w:rsidP="00363C4B">
      <w:pPr>
        <w:rPr>
          <w:szCs w:val="22"/>
        </w:rPr>
      </w:pPr>
    </w:p>
    <w:p w14:paraId="0F1F93AE" w14:textId="3A1B6218" w:rsidR="00363C4B" w:rsidRPr="00C206E8" w:rsidRDefault="00363C4B" w:rsidP="00363C4B">
      <w:pPr>
        <w:rPr>
          <w:szCs w:val="22"/>
        </w:rPr>
      </w:pPr>
      <w:r w:rsidRPr="00C206E8">
        <w:rPr>
          <w:szCs w:val="22"/>
        </w:rPr>
        <w:t xml:space="preserve">V preskušanju APHINITY so poročali o večji pojavnosti driske v skupini s </w:t>
      </w:r>
      <w:r w:rsidRPr="00C206E8">
        <w:rPr>
          <w:rFonts w:eastAsia="SimSun"/>
          <w:szCs w:val="22"/>
        </w:rPr>
        <w:t>pertuzumabom</w:t>
      </w:r>
      <w:r w:rsidRPr="00C206E8">
        <w:rPr>
          <w:szCs w:val="22"/>
        </w:rPr>
        <w:t xml:space="preserve"> (71,2 %) kot v skupini s placebom (45,2 %). O driski ≥</w:t>
      </w:r>
      <w:r w:rsidR="00483F37" w:rsidRPr="00C206E8">
        <w:rPr>
          <w:szCs w:val="22"/>
        </w:rPr>
        <w:t> </w:t>
      </w:r>
      <w:r w:rsidRPr="00C206E8">
        <w:rPr>
          <w:szCs w:val="22"/>
        </w:rPr>
        <w:t xml:space="preserve">3. stopnje so poročali pri 9,8 % bolnikov v skupini s </w:t>
      </w:r>
      <w:r w:rsidRPr="00C206E8">
        <w:rPr>
          <w:rFonts w:eastAsia="SimSun"/>
          <w:szCs w:val="22"/>
        </w:rPr>
        <w:t>pertuzumabom</w:t>
      </w:r>
      <w:r w:rsidRPr="00C206E8">
        <w:rPr>
          <w:szCs w:val="22"/>
        </w:rPr>
        <w:t xml:space="preserve"> in pri 3,7 % bolnikov v skupini s placebom. Večina zabeleženih dogodkov je bila 1. ali 2. stopnje. O največji pojavnosti driske (vseh stopenj) so poročali med obdobjem ciljnega zdravljenja ob hkratni kemoterapiji s taksanom (61,4 % bolnikov v skupini s </w:t>
      </w:r>
      <w:r w:rsidRPr="00C206E8">
        <w:rPr>
          <w:rFonts w:eastAsia="SimSun"/>
          <w:szCs w:val="22"/>
        </w:rPr>
        <w:t>pertuzumabom</w:t>
      </w:r>
      <w:r w:rsidRPr="00C206E8">
        <w:rPr>
          <w:szCs w:val="22"/>
        </w:rPr>
        <w:t xml:space="preserve"> in 33,8 % bolnikov v skupini s placebom). Po zaključku kemoterapije je bila pojavnost driske precej manjša; med obdobjem ciljnega zdravljenja po kemoterapiji je prizadela 18,1 % bolnikov v skupini s </w:t>
      </w:r>
      <w:r w:rsidRPr="00C206E8">
        <w:rPr>
          <w:rFonts w:eastAsia="SimSun"/>
          <w:szCs w:val="22"/>
        </w:rPr>
        <w:t>pertuzumabom</w:t>
      </w:r>
      <w:r w:rsidRPr="00C206E8">
        <w:rPr>
          <w:szCs w:val="22"/>
        </w:rPr>
        <w:t xml:space="preserve"> in 9,2 % bolnikov v skupini s placebom.</w:t>
      </w:r>
    </w:p>
    <w:p w14:paraId="49712884" w14:textId="77777777" w:rsidR="00363C4B" w:rsidRPr="00C206E8" w:rsidRDefault="00363C4B" w:rsidP="00363C4B">
      <w:pPr>
        <w:rPr>
          <w:color w:val="000000"/>
          <w:szCs w:val="22"/>
        </w:rPr>
      </w:pPr>
    </w:p>
    <w:p w14:paraId="152C3389" w14:textId="77777777" w:rsidR="00363C4B" w:rsidRPr="00C206E8" w:rsidRDefault="00363C4B" w:rsidP="00363C4B">
      <w:pPr>
        <w:rPr>
          <w:rFonts w:eastAsia="SimSun"/>
          <w:i/>
          <w:szCs w:val="22"/>
          <w:u w:val="single"/>
        </w:rPr>
      </w:pPr>
      <w:r w:rsidRPr="00C206E8">
        <w:rPr>
          <w:rFonts w:eastAsia="SimSun"/>
          <w:i/>
          <w:szCs w:val="22"/>
          <w:u w:val="single"/>
        </w:rPr>
        <w:t>Izpuščaj</w:t>
      </w:r>
    </w:p>
    <w:p w14:paraId="5BC1D19B" w14:textId="77777777" w:rsidR="00363C4B" w:rsidRPr="00C206E8" w:rsidRDefault="00363C4B" w:rsidP="00363C4B">
      <w:pPr>
        <w:rPr>
          <w:color w:val="000000"/>
          <w:szCs w:val="22"/>
        </w:rPr>
      </w:pPr>
    </w:p>
    <w:p w14:paraId="3593020C" w14:textId="0AE5130C" w:rsidR="00363C4B" w:rsidRPr="00C206E8" w:rsidRDefault="00363C4B" w:rsidP="00363C4B">
      <w:pPr>
        <w:rPr>
          <w:i/>
          <w:szCs w:val="22"/>
        </w:rPr>
      </w:pPr>
      <w:r w:rsidRPr="00C206E8">
        <w:rPr>
          <w:i/>
          <w:szCs w:val="22"/>
        </w:rPr>
        <w:t>Zdravilo Phesgo</w:t>
      </w:r>
    </w:p>
    <w:p w14:paraId="63C25EEC" w14:textId="77777777" w:rsidR="00363C4B" w:rsidRPr="00C206E8" w:rsidRDefault="00363C4B" w:rsidP="00363C4B">
      <w:pPr>
        <w:rPr>
          <w:i/>
          <w:szCs w:val="22"/>
          <w:u w:val="single"/>
        </w:rPr>
      </w:pPr>
    </w:p>
    <w:p w14:paraId="32C07866" w14:textId="48890BE1" w:rsidR="00363C4B" w:rsidRPr="00C206E8" w:rsidRDefault="00363C4B" w:rsidP="00363C4B">
      <w:pPr>
        <w:rPr>
          <w:szCs w:val="22"/>
        </w:rPr>
      </w:pPr>
      <w:r w:rsidRPr="00C206E8">
        <w:rPr>
          <w:szCs w:val="22"/>
        </w:rPr>
        <w:t xml:space="preserve">V ključnem preskušanju FEDERICA se je </w:t>
      </w:r>
      <w:r w:rsidR="007D5B39" w:rsidRPr="00C206E8">
        <w:rPr>
          <w:szCs w:val="22"/>
        </w:rPr>
        <w:t xml:space="preserve">med neoadjuvantno fazo </w:t>
      </w:r>
      <w:r w:rsidRPr="00C206E8">
        <w:rPr>
          <w:szCs w:val="22"/>
        </w:rPr>
        <w:t xml:space="preserve">izpuščaj pojavil pri </w:t>
      </w:r>
      <w:r w:rsidR="00CF7744" w:rsidRPr="00C206E8">
        <w:rPr>
          <w:szCs w:val="22"/>
        </w:rPr>
        <w:t>10,7</w:t>
      </w:r>
      <w:r w:rsidRPr="00C206E8">
        <w:rPr>
          <w:szCs w:val="22"/>
        </w:rPr>
        <w:t xml:space="preserve"> % </w:t>
      </w:r>
      <w:r w:rsidR="007730E8" w:rsidRPr="00C206E8">
        <w:rPr>
          <w:szCs w:val="22"/>
        </w:rPr>
        <w:t>bolnic, ki so preje</w:t>
      </w:r>
      <w:r w:rsidR="00DE223E" w:rsidRPr="00C206E8">
        <w:rPr>
          <w:szCs w:val="22"/>
        </w:rPr>
        <w:t>ma</w:t>
      </w:r>
      <w:r w:rsidR="007730E8" w:rsidRPr="00C206E8">
        <w:rPr>
          <w:szCs w:val="22"/>
        </w:rPr>
        <w:t xml:space="preserve">le </w:t>
      </w:r>
      <w:r w:rsidRPr="00C206E8">
        <w:rPr>
          <w:szCs w:val="22"/>
        </w:rPr>
        <w:t>zdravil</w:t>
      </w:r>
      <w:r w:rsidR="007730E8" w:rsidRPr="00C206E8">
        <w:rPr>
          <w:szCs w:val="22"/>
        </w:rPr>
        <w:t>o</w:t>
      </w:r>
      <w:r w:rsidRPr="00C206E8">
        <w:rPr>
          <w:szCs w:val="22"/>
        </w:rPr>
        <w:t xml:space="preserve"> </w:t>
      </w:r>
      <w:r w:rsidRPr="00C206E8">
        <w:rPr>
          <w:color w:val="000000"/>
          <w:szCs w:val="22"/>
        </w:rPr>
        <w:t>Phesgo</w:t>
      </w:r>
      <w:r w:rsidR="007730E8" w:rsidRPr="00C206E8">
        <w:rPr>
          <w:color w:val="000000"/>
          <w:szCs w:val="22"/>
        </w:rPr>
        <w:t>,</w:t>
      </w:r>
      <w:r w:rsidRPr="00C206E8">
        <w:rPr>
          <w:szCs w:val="22"/>
        </w:rPr>
        <w:t xml:space="preserve"> in pri </w:t>
      </w:r>
      <w:r w:rsidR="00CF7744" w:rsidRPr="00C206E8">
        <w:rPr>
          <w:szCs w:val="22"/>
        </w:rPr>
        <w:t>15,5</w:t>
      </w:r>
      <w:r w:rsidRPr="00C206E8">
        <w:rPr>
          <w:szCs w:val="22"/>
        </w:rPr>
        <w:t xml:space="preserve"> % </w:t>
      </w:r>
      <w:r w:rsidR="007730E8" w:rsidRPr="00C206E8">
        <w:rPr>
          <w:szCs w:val="22"/>
        </w:rPr>
        <w:t>bolnic, ki so preje</w:t>
      </w:r>
      <w:r w:rsidR="00DE223E" w:rsidRPr="00C206E8">
        <w:rPr>
          <w:szCs w:val="22"/>
        </w:rPr>
        <w:t>ma</w:t>
      </w:r>
      <w:r w:rsidR="007730E8" w:rsidRPr="00C206E8">
        <w:rPr>
          <w:szCs w:val="22"/>
        </w:rPr>
        <w:t xml:space="preserve">le </w:t>
      </w:r>
      <w:r w:rsidRPr="00C206E8">
        <w:rPr>
          <w:szCs w:val="22"/>
        </w:rPr>
        <w:t>intravensk</w:t>
      </w:r>
      <w:r w:rsidR="007730E8" w:rsidRPr="00C206E8">
        <w:rPr>
          <w:szCs w:val="22"/>
        </w:rPr>
        <w:t>i</w:t>
      </w:r>
      <w:r w:rsidRPr="00C206E8">
        <w:rPr>
          <w:szCs w:val="22"/>
        </w:rPr>
        <w:t xml:space="preserve"> pertuzumab in trastuzumab. </w:t>
      </w:r>
      <w:r w:rsidR="00CF7744" w:rsidRPr="00C206E8">
        <w:rPr>
          <w:szCs w:val="22"/>
        </w:rPr>
        <w:t>Med adjuvantno fazo se je izpuščaj pojavil pri 8,2 </w:t>
      </w:r>
      <w:r w:rsidR="003A231E" w:rsidRPr="00C206E8">
        <w:rPr>
          <w:szCs w:val="22"/>
        </w:rPr>
        <w:t>% bolnicah</w:t>
      </w:r>
      <w:r w:rsidR="00CF7744" w:rsidRPr="00C206E8">
        <w:rPr>
          <w:szCs w:val="22"/>
        </w:rPr>
        <w:t>, zdravljenih z zdravilom Phesgo, in pri 8,7 </w:t>
      </w:r>
      <w:r w:rsidR="003A231E" w:rsidRPr="00C206E8">
        <w:rPr>
          <w:szCs w:val="22"/>
        </w:rPr>
        <w:t>% bolnicah</w:t>
      </w:r>
      <w:r w:rsidR="00CF7744" w:rsidRPr="00C206E8">
        <w:rPr>
          <w:szCs w:val="22"/>
        </w:rPr>
        <w:t xml:space="preserve">, zdravljenih z intravenskim pertuzumabom in trastuzumabom. </w:t>
      </w:r>
      <w:r w:rsidRPr="00C206E8">
        <w:rPr>
          <w:szCs w:val="22"/>
        </w:rPr>
        <w:t>Večina primerov izpuščaja je bila 1.</w:t>
      </w:r>
      <w:ins w:id="133" w:author="DRA Slovenia 1" w:date="2025-07-22T15:22:00Z" w16du:dateUtc="2025-07-22T13:22:00Z">
        <w:r w:rsidR="00B006D6">
          <w:rPr>
            <w:szCs w:val="22"/>
          </w:rPr>
          <w:t> </w:t>
        </w:r>
      </w:ins>
      <w:del w:id="134" w:author="DRA Slovenia 1" w:date="2025-07-22T15:22:00Z" w16du:dateUtc="2025-07-22T13:22:00Z">
        <w:r w:rsidRPr="00C206E8" w:rsidDel="00B006D6">
          <w:rPr>
            <w:szCs w:val="22"/>
          </w:rPr>
          <w:delText xml:space="preserve"> </w:delText>
        </w:r>
      </w:del>
      <w:r w:rsidRPr="00C206E8">
        <w:rPr>
          <w:szCs w:val="22"/>
        </w:rPr>
        <w:t>ali 2. stopnje.</w:t>
      </w:r>
    </w:p>
    <w:p w14:paraId="1CD7B3C7" w14:textId="77777777" w:rsidR="00363C4B" w:rsidRPr="00C206E8" w:rsidRDefault="00363C4B" w:rsidP="00363C4B">
      <w:pPr>
        <w:rPr>
          <w:szCs w:val="22"/>
        </w:rPr>
      </w:pPr>
    </w:p>
    <w:p w14:paraId="1A18A127" w14:textId="77777777" w:rsidR="00363C4B" w:rsidRPr="00C206E8" w:rsidRDefault="00363C4B" w:rsidP="00072C63">
      <w:pPr>
        <w:keepNext/>
        <w:keepLines/>
        <w:rPr>
          <w:i/>
          <w:szCs w:val="22"/>
        </w:rPr>
      </w:pPr>
      <w:r w:rsidRPr="00C206E8">
        <w:rPr>
          <w:i/>
          <w:iCs/>
          <w:szCs w:val="22"/>
        </w:rPr>
        <w:t xml:space="preserve">Pertuzumab </w:t>
      </w:r>
      <w:r w:rsidRPr="00C206E8">
        <w:rPr>
          <w:iCs/>
          <w:color w:val="000000"/>
          <w:szCs w:val="22"/>
        </w:rPr>
        <w:t>intravensko</w:t>
      </w:r>
      <w:r w:rsidRPr="00C206E8">
        <w:rPr>
          <w:i/>
          <w:iCs/>
          <w:szCs w:val="22"/>
        </w:rPr>
        <w:t xml:space="preserve"> v kombinaciji s trastuzumabom in kemoterapijo</w:t>
      </w:r>
    </w:p>
    <w:p w14:paraId="3DEB1010" w14:textId="77777777" w:rsidR="00363C4B" w:rsidRPr="00C206E8" w:rsidRDefault="00363C4B" w:rsidP="00072C63">
      <w:pPr>
        <w:keepNext/>
        <w:keepLines/>
        <w:rPr>
          <w:i/>
          <w:szCs w:val="22"/>
          <w:u w:val="single"/>
        </w:rPr>
      </w:pPr>
    </w:p>
    <w:p w14:paraId="7DD406CE" w14:textId="737CDC2A" w:rsidR="00363C4B" w:rsidRPr="00C206E8" w:rsidRDefault="00363C4B" w:rsidP="00072C63">
      <w:pPr>
        <w:keepNext/>
        <w:keepLines/>
        <w:rPr>
          <w:rFonts w:eastAsia="SimSun"/>
          <w:szCs w:val="22"/>
        </w:rPr>
      </w:pPr>
      <w:r w:rsidRPr="00C206E8">
        <w:rPr>
          <w:rFonts w:eastAsia="SimSun"/>
          <w:szCs w:val="22"/>
        </w:rPr>
        <w:t xml:space="preserve">V ključnem preskušanju CLEOPATRA pri </w:t>
      </w:r>
      <w:r w:rsidR="00D010AD" w:rsidRPr="00C206E8">
        <w:rPr>
          <w:rFonts w:eastAsia="SimSun"/>
          <w:szCs w:val="22"/>
        </w:rPr>
        <w:t>razsejanem</w:t>
      </w:r>
      <w:r w:rsidRPr="00C206E8">
        <w:rPr>
          <w:rFonts w:eastAsia="SimSun"/>
          <w:szCs w:val="22"/>
        </w:rPr>
        <w:t xml:space="preserve"> raku dojk se je izpuščaj pojavil pri 51,7</w:t>
      </w:r>
      <w:r w:rsidRPr="00C206E8">
        <w:rPr>
          <w:rFonts w:eastAsia="SimSun"/>
          <w:noProof/>
          <w:szCs w:val="22"/>
        </w:rPr>
        <w:t> </w:t>
      </w:r>
      <w:r w:rsidRPr="00C206E8">
        <w:rPr>
          <w:rFonts w:eastAsia="SimSun"/>
          <w:szCs w:val="22"/>
        </w:rPr>
        <w:t>% bolnikov, ki so prejemali pertuzumab, v primerjavi s 38,9</w:t>
      </w:r>
      <w:r w:rsidRPr="00C206E8">
        <w:rPr>
          <w:rFonts w:eastAsia="SimSun"/>
          <w:noProof/>
          <w:szCs w:val="22"/>
        </w:rPr>
        <w:t> </w:t>
      </w:r>
      <w:r w:rsidRPr="00C206E8">
        <w:rPr>
          <w:rFonts w:eastAsia="SimSun"/>
          <w:szCs w:val="22"/>
        </w:rPr>
        <w:t>% bolnikov, ki so prejemali placebo. Večina dogodkov je bila po resnosti opredeljena kot 1. ali 2.</w:t>
      </w:r>
      <w:r w:rsidR="007D5B39" w:rsidRPr="00C206E8">
        <w:rPr>
          <w:rFonts w:eastAsia="SimSun"/>
          <w:szCs w:val="22"/>
        </w:rPr>
        <w:t> </w:t>
      </w:r>
      <w:r w:rsidRPr="00C206E8">
        <w:rPr>
          <w:rFonts w:eastAsia="SimSun"/>
          <w:szCs w:val="22"/>
        </w:rPr>
        <w:t>stopnje in se je pojavila v prvih dveh ciklih. Učinkovito je bilo standardno topi</w:t>
      </w:r>
      <w:r w:rsidR="008903DA" w:rsidRPr="00C206E8">
        <w:rPr>
          <w:rFonts w:eastAsia="SimSun"/>
          <w:szCs w:val="22"/>
        </w:rPr>
        <w:t>kalno</w:t>
      </w:r>
      <w:r w:rsidRPr="00C206E8">
        <w:rPr>
          <w:rFonts w:eastAsia="SimSun"/>
          <w:szCs w:val="22"/>
        </w:rPr>
        <w:t xml:space="preserve"> ali peroralno zdravljenje z zdravili proti aknam.</w:t>
      </w:r>
    </w:p>
    <w:p w14:paraId="4A161A9A" w14:textId="77777777" w:rsidR="00363C4B" w:rsidRPr="00C206E8" w:rsidRDefault="00363C4B" w:rsidP="00363C4B">
      <w:pPr>
        <w:rPr>
          <w:rFonts w:eastAsia="SimSun"/>
          <w:szCs w:val="22"/>
        </w:rPr>
      </w:pPr>
    </w:p>
    <w:p w14:paraId="4D0752E5" w14:textId="116D05D1" w:rsidR="00363C4B" w:rsidRPr="00C206E8" w:rsidRDefault="00363C4B" w:rsidP="00363C4B">
      <w:pPr>
        <w:rPr>
          <w:rFonts w:eastAsia="SimSun"/>
          <w:szCs w:val="22"/>
        </w:rPr>
      </w:pPr>
      <w:r w:rsidRPr="00C206E8">
        <w:rPr>
          <w:szCs w:val="22"/>
        </w:rPr>
        <w:t>V preskušanju NEOSPHERE se je izpuščaj pojavil pri 40,2 % bolnic, ki so se neoadjuvantno zdravile s</w:t>
      </w:r>
      <w:r w:rsidRPr="00C206E8">
        <w:rPr>
          <w:rFonts w:eastAsia="SimSun"/>
          <w:szCs w:val="22"/>
        </w:rPr>
        <w:t xml:space="preserve"> pertuzumabom</w:t>
      </w:r>
      <w:r w:rsidRPr="00C206E8">
        <w:rPr>
          <w:szCs w:val="22"/>
        </w:rPr>
        <w:t>, trastuzumabom in docetakselom, v primerjavi z 29</w:t>
      </w:r>
      <w:del w:id="135" w:author="DRA Slovenia 1" w:date="2025-07-22T15:23:00Z" w16du:dateUtc="2025-07-22T13:23:00Z">
        <w:r w:rsidRPr="00C206E8" w:rsidDel="00B006D6">
          <w:rPr>
            <w:szCs w:val="22"/>
          </w:rPr>
          <w:delText>,0</w:delText>
        </w:r>
      </w:del>
      <w:r w:rsidRPr="00C206E8">
        <w:rPr>
          <w:szCs w:val="22"/>
        </w:rPr>
        <w:t xml:space="preserve"> % bolnic, ki so se zdravile s trastuzumabom in docetakselom. V preskušanju TRYPHAENA se je izpuščaj pojavil pri 36,8 % bolnic, ki so se neoadjuvantno zdravile s </w:t>
      </w:r>
      <w:r w:rsidRPr="00C206E8">
        <w:rPr>
          <w:rFonts w:eastAsia="SimSun"/>
          <w:szCs w:val="22"/>
        </w:rPr>
        <w:t>pertuzumabom</w:t>
      </w:r>
      <w:r w:rsidRPr="00C206E8">
        <w:rPr>
          <w:szCs w:val="22"/>
        </w:rPr>
        <w:t xml:space="preserve"> in shemo TCH, in pri 20</w:t>
      </w:r>
      <w:del w:id="136" w:author="DRA Slovenia 1" w:date="2025-07-22T15:05:00Z" w16du:dateUtc="2025-07-22T13:05:00Z">
        <w:r w:rsidRPr="00C206E8" w:rsidDel="00B006D6">
          <w:rPr>
            <w:szCs w:val="22"/>
          </w:rPr>
          <w:delText>,0</w:delText>
        </w:r>
      </w:del>
      <w:r w:rsidRPr="00C206E8">
        <w:rPr>
          <w:szCs w:val="22"/>
        </w:rPr>
        <w:t xml:space="preserve"> % bolnic, ki so se neoadjuvantno zdravile s kombinacijo </w:t>
      </w:r>
      <w:r w:rsidRPr="00C206E8">
        <w:rPr>
          <w:rFonts w:eastAsia="SimSun"/>
          <w:szCs w:val="22"/>
        </w:rPr>
        <w:t>pertuzumaba</w:t>
      </w:r>
      <w:r w:rsidRPr="00C206E8">
        <w:rPr>
          <w:szCs w:val="22"/>
        </w:rPr>
        <w:t>, trastuzumaba in docetaksela po shemi FEC. Incidenca izpuščaja je bila večja pri bolnicah, ki so prejele 6</w:t>
      </w:r>
      <w:r w:rsidR="00074AD8" w:rsidRPr="00C206E8">
        <w:rPr>
          <w:szCs w:val="22"/>
        </w:rPr>
        <w:t> </w:t>
      </w:r>
      <w:r w:rsidRPr="00C206E8">
        <w:rPr>
          <w:szCs w:val="22"/>
        </w:rPr>
        <w:t xml:space="preserve">ciklov </w:t>
      </w:r>
      <w:r w:rsidRPr="00C206E8">
        <w:rPr>
          <w:rFonts w:eastAsia="SimSun"/>
          <w:szCs w:val="22"/>
        </w:rPr>
        <w:t>pertuzumaba</w:t>
      </w:r>
      <w:r w:rsidRPr="00C206E8">
        <w:rPr>
          <w:szCs w:val="22"/>
        </w:rPr>
        <w:t xml:space="preserve">, v primerjavi z bolnicami, ki so prejele tri cikle </w:t>
      </w:r>
      <w:r w:rsidRPr="00C206E8">
        <w:rPr>
          <w:rFonts w:eastAsia="SimSun"/>
          <w:szCs w:val="22"/>
        </w:rPr>
        <w:t>pertuzumab</w:t>
      </w:r>
      <w:r w:rsidRPr="00C206E8">
        <w:rPr>
          <w:szCs w:val="22"/>
        </w:rPr>
        <w:t>a, neodvisno od prejete kemoterapije.</w:t>
      </w:r>
    </w:p>
    <w:p w14:paraId="2D0409F0" w14:textId="77777777" w:rsidR="00363C4B" w:rsidRPr="00C206E8" w:rsidRDefault="00363C4B" w:rsidP="00363C4B">
      <w:pPr>
        <w:rPr>
          <w:rFonts w:eastAsia="SimSun"/>
          <w:szCs w:val="22"/>
        </w:rPr>
      </w:pPr>
    </w:p>
    <w:p w14:paraId="0EFE0180" w14:textId="77777777" w:rsidR="00363C4B" w:rsidRPr="00C206E8" w:rsidRDefault="00363C4B" w:rsidP="00363C4B">
      <w:pPr>
        <w:rPr>
          <w:rFonts w:eastAsia="SimSun"/>
          <w:szCs w:val="22"/>
        </w:rPr>
      </w:pPr>
      <w:r w:rsidRPr="00C206E8">
        <w:rPr>
          <w:rFonts w:eastAsia="SimSun"/>
          <w:szCs w:val="22"/>
        </w:rPr>
        <w:t>V preskušanju APHINITY se je izpuščaj pojavil pri 25,8 % bolnikov v skupini s pertuzumabom in pri 20,3 % bolnikov v skupini s placebom. Večina dogodkov z izpuščajem je bila 1. ali 2. stopnje.</w:t>
      </w:r>
    </w:p>
    <w:p w14:paraId="418C3FA6" w14:textId="77777777" w:rsidR="00363C4B" w:rsidRPr="00C206E8" w:rsidRDefault="00363C4B" w:rsidP="00363C4B">
      <w:pPr>
        <w:rPr>
          <w:color w:val="000000"/>
          <w:szCs w:val="22"/>
        </w:rPr>
      </w:pPr>
    </w:p>
    <w:p w14:paraId="3C72AD54" w14:textId="77777777" w:rsidR="00363C4B" w:rsidRPr="00C206E8" w:rsidRDefault="00363C4B" w:rsidP="00666018">
      <w:pPr>
        <w:keepNext/>
        <w:keepLines/>
        <w:rPr>
          <w:rFonts w:eastAsia="SimSun"/>
          <w:i/>
          <w:iCs/>
          <w:szCs w:val="22"/>
          <w:u w:val="single"/>
        </w:rPr>
      </w:pPr>
      <w:r w:rsidRPr="00C206E8">
        <w:rPr>
          <w:rFonts w:eastAsia="SimSun"/>
          <w:i/>
          <w:iCs/>
          <w:szCs w:val="22"/>
          <w:u w:val="single"/>
        </w:rPr>
        <w:t>Laboratorijske nepravilnosti</w:t>
      </w:r>
    </w:p>
    <w:p w14:paraId="16704A2F" w14:textId="77777777" w:rsidR="00363C4B" w:rsidRPr="00C206E8" w:rsidRDefault="00363C4B" w:rsidP="00666018">
      <w:pPr>
        <w:keepNext/>
        <w:keepLines/>
        <w:rPr>
          <w:color w:val="000000"/>
          <w:szCs w:val="22"/>
        </w:rPr>
      </w:pPr>
    </w:p>
    <w:p w14:paraId="6CDA984E" w14:textId="181724CE" w:rsidR="00363C4B" w:rsidRPr="00C206E8" w:rsidRDefault="00363C4B" w:rsidP="00666018">
      <w:pPr>
        <w:keepNext/>
        <w:keepLines/>
        <w:rPr>
          <w:i/>
          <w:szCs w:val="22"/>
        </w:rPr>
      </w:pPr>
      <w:r w:rsidRPr="00C206E8">
        <w:rPr>
          <w:i/>
          <w:szCs w:val="22"/>
        </w:rPr>
        <w:t>Zdravilo Phesgo</w:t>
      </w:r>
    </w:p>
    <w:p w14:paraId="1911E11F" w14:textId="77777777" w:rsidR="00363C4B" w:rsidRPr="00C206E8" w:rsidRDefault="00363C4B" w:rsidP="00666018">
      <w:pPr>
        <w:keepNext/>
        <w:keepLines/>
        <w:rPr>
          <w:i/>
          <w:szCs w:val="22"/>
          <w:u w:val="single"/>
        </w:rPr>
      </w:pPr>
    </w:p>
    <w:p w14:paraId="5DF6349B" w14:textId="1EA6FC9F" w:rsidR="00363C4B" w:rsidRPr="00C206E8" w:rsidRDefault="00363C4B" w:rsidP="00363C4B">
      <w:pPr>
        <w:rPr>
          <w:szCs w:val="22"/>
        </w:rPr>
      </w:pPr>
      <w:r w:rsidRPr="00C206E8">
        <w:rPr>
          <w:szCs w:val="22"/>
        </w:rPr>
        <w:t>V ključnem preskušanju FEDERICA je bila pojavnost nevtropenije 3.</w:t>
      </w:r>
      <w:ins w:id="137" w:author="DRA Slovenia 1" w:date="2025-07-22T08:27:00Z" w16du:dateUtc="2025-07-22T06:27:00Z">
        <w:r w:rsidR="00B43970">
          <w:rPr>
            <w:color w:val="000000" w:themeColor="text1"/>
          </w:rPr>
          <w:noBreakHyphen/>
        </w:r>
      </w:ins>
      <w:del w:id="138" w:author="DRA Slovenia 1" w:date="2025-07-22T08:27:00Z" w16du:dateUtc="2025-07-22T06:27:00Z">
        <w:r w:rsidRPr="00C206E8" w:rsidDel="00B43970">
          <w:rPr>
            <w:szCs w:val="22"/>
          </w:rPr>
          <w:delText>-</w:delText>
        </w:r>
      </w:del>
      <w:r w:rsidRPr="00C206E8">
        <w:rPr>
          <w:szCs w:val="22"/>
        </w:rPr>
        <w:t>4. stopnje po NCI</w:t>
      </w:r>
      <w:ins w:id="139" w:author="DRA Slovenia 1" w:date="2025-07-22T08:28:00Z" w16du:dateUtc="2025-07-22T06:28:00Z">
        <w:r w:rsidR="00B43970">
          <w:rPr>
            <w:color w:val="000000" w:themeColor="text1"/>
          </w:rPr>
          <w:noBreakHyphen/>
        </w:r>
      </w:ins>
      <w:del w:id="140" w:author="DRA Slovenia 1" w:date="2025-07-22T08:28:00Z" w16du:dateUtc="2025-07-22T06:28:00Z">
        <w:r w:rsidRPr="00C206E8" w:rsidDel="00B43970">
          <w:rPr>
            <w:szCs w:val="22"/>
          </w:rPr>
          <w:delText>-</w:delText>
        </w:r>
      </w:del>
      <w:r w:rsidRPr="00C206E8">
        <w:rPr>
          <w:szCs w:val="22"/>
        </w:rPr>
        <w:t xml:space="preserve">CTCAE </w:t>
      </w:r>
      <w:r w:rsidR="008903DA" w:rsidRPr="00C206E8">
        <w:rPr>
          <w:szCs w:val="22"/>
        </w:rPr>
        <w:t>(različica 4)</w:t>
      </w:r>
      <w:r w:rsidRPr="00C206E8">
        <w:rPr>
          <w:szCs w:val="22"/>
        </w:rPr>
        <w:t xml:space="preserve"> med terapevtskima skupinama uravnotežena (</w:t>
      </w:r>
      <w:r w:rsidR="00CF7744" w:rsidRPr="00C206E8">
        <w:rPr>
          <w:szCs w:val="22"/>
        </w:rPr>
        <w:t>13,6</w:t>
      </w:r>
      <w:r w:rsidRPr="00C206E8">
        <w:rPr>
          <w:szCs w:val="22"/>
        </w:rPr>
        <w:t xml:space="preserve"> % v skupini z zdravilom </w:t>
      </w:r>
      <w:r w:rsidRPr="00C206E8">
        <w:rPr>
          <w:color w:val="000000"/>
          <w:szCs w:val="22"/>
        </w:rPr>
        <w:t>Phesgo</w:t>
      </w:r>
      <w:r w:rsidRPr="00C206E8">
        <w:rPr>
          <w:szCs w:val="22"/>
        </w:rPr>
        <w:t xml:space="preserve"> in 13,</w:t>
      </w:r>
      <w:r w:rsidR="00E71039" w:rsidRPr="00C206E8">
        <w:rPr>
          <w:szCs w:val="22"/>
        </w:rPr>
        <w:t>9</w:t>
      </w:r>
      <w:r w:rsidRPr="00C206E8">
        <w:rPr>
          <w:szCs w:val="22"/>
        </w:rPr>
        <w:t> % v skupini z intravenskim pertuzumabom in trastuzumabom)</w:t>
      </w:r>
      <w:r w:rsidR="005E077E" w:rsidRPr="00C206E8">
        <w:rPr>
          <w:szCs w:val="22"/>
        </w:rPr>
        <w:t xml:space="preserve"> med neoadjuvantno fazo in je bila pomembno manjša med adjuvantno fazo </w:t>
      </w:r>
      <w:r w:rsidR="00F410B2" w:rsidRPr="00C206E8">
        <w:rPr>
          <w:szCs w:val="22"/>
        </w:rPr>
        <w:t>(0,8 </w:t>
      </w:r>
      <w:r w:rsidR="003A231E" w:rsidRPr="00C206E8">
        <w:rPr>
          <w:szCs w:val="22"/>
        </w:rPr>
        <w:t>% bolnic</w:t>
      </w:r>
      <w:r w:rsidR="005E077E" w:rsidRPr="00C206E8">
        <w:rPr>
          <w:szCs w:val="22"/>
        </w:rPr>
        <w:t>, zdrav</w:t>
      </w:r>
      <w:r w:rsidR="00F410B2" w:rsidRPr="00C206E8">
        <w:rPr>
          <w:szCs w:val="22"/>
        </w:rPr>
        <w:t>ljenih z zdravilom Phesgo, in 0 </w:t>
      </w:r>
      <w:r w:rsidR="003A231E" w:rsidRPr="00C206E8">
        <w:rPr>
          <w:szCs w:val="22"/>
        </w:rPr>
        <w:t>% bolnic</w:t>
      </w:r>
      <w:r w:rsidR="005E077E" w:rsidRPr="00C206E8">
        <w:rPr>
          <w:szCs w:val="22"/>
        </w:rPr>
        <w:t>, zdravljenih z intravenskim pertuzumabom in trastuzumabom)</w:t>
      </w:r>
      <w:r w:rsidRPr="00C206E8">
        <w:rPr>
          <w:szCs w:val="22"/>
        </w:rPr>
        <w:t>.</w:t>
      </w:r>
    </w:p>
    <w:p w14:paraId="494D100D" w14:textId="77777777" w:rsidR="00363C4B" w:rsidRPr="00C206E8" w:rsidRDefault="00363C4B" w:rsidP="00363C4B">
      <w:pPr>
        <w:rPr>
          <w:szCs w:val="22"/>
        </w:rPr>
      </w:pPr>
    </w:p>
    <w:p w14:paraId="2C6D9239" w14:textId="77777777" w:rsidR="00363C4B" w:rsidRPr="00C206E8" w:rsidRDefault="00363C4B" w:rsidP="00363C4B">
      <w:pPr>
        <w:rPr>
          <w:i/>
          <w:szCs w:val="22"/>
        </w:rPr>
      </w:pPr>
      <w:r w:rsidRPr="00C206E8">
        <w:rPr>
          <w:i/>
          <w:iCs/>
          <w:szCs w:val="22"/>
        </w:rPr>
        <w:t xml:space="preserve">Pertuzumab </w:t>
      </w:r>
      <w:r w:rsidRPr="00C206E8">
        <w:rPr>
          <w:iCs/>
          <w:color w:val="000000"/>
          <w:szCs w:val="22"/>
        </w:rPr>
        <w:t>intravensko</w:t>
      </w:r>
      <w:r w:rsidRPr="00C206E8">
        <w:rPr>
          <w:i/>
          <w:iCs/>
          <w:szCs w:val="22"/>
        </w:rPr>
        <w:t xml:space="preserve"> v kombinaciji s trastuzumabom in kemoterapijo</w:t>
      </w:r>
    </w:p>
    <w:p w14:paraId="028F63D6" w14:textId="77777777" w:rsidR="00363C4B" w:rsidRPr="00C206E8" w:rsidRDefault="00363C4B" w:rsidP="00363C4B">
      <w:pPr>
        <w:rPr>
          <w:i/>
          <w:szCs w:val="22"/>
          <w:u w:val="single"/>
        </w:rPr>
      </w:pPr>
    </w:p>
    <w:p w14:paraId="51F5B506" w14:textId="2BCAD821" w:rsidR="00363C4B" w:rsidRPr="00C206E8" w:rsidRDefault="00363C4B" w:rsidP="00363C4B">
      <w:pPr>
        <w:rPr>
          <w:rFonts w:eastAsia="SimSun"/>
          <w:szCs w:val="22"/>
        </w:rPr>
      </w:pPr>
      <w:r w:rsidRPr="00C206E8">
        <w:rPr>
          <w:rFonts w:eastAsia="SimSun"/>
          <w:szCs w:val="22"/>
        </w:rPr>
        <w:t xml:space="preserve">V ključnem preskušanju CLEOPATRA pri </w:t>
      </w:r>
      <w:r w:rsidR="00D010AD" w:rsidRPr="00C206E8">
        <w:rPr>
          <w:rFonts w:eastAsia="SimSun"/>
          <w:szCs w:val="22"/>
        </w:rPr>
        <w:t>razsejanem</w:t>
      </w:r>
      <w:r w:rsidRPr="00C206E8">
        <w:rPr>
          <w:rFonts w:eastAsia="SimSun"/>
          <w:szCs w:val="22"/>
        </w:rPr>
        <w:t xml:space="preserve"> raku dojk je bila incidenca nevtropenije 3. do 4.</w:t>
      </w:r>
      <w:r w:rsidR="007C5458" w:rsidRPr="00C206E8">
        <w:rPr>
          <w:rFonts w:eastAsia="SimSun"/>
          <w:szCs w:val="22"/>
        </w:rPr>
        <w:t> </w:t>
      </w:r>
      <w:r w:rsidRPr="00C206E8">
        <w:rPr>
          <w:rFonts w:eastAsia="SimSun"/>
          <w:szCs w:val="22"/>
        </w:rPr>
        <w:t>stopnje po merilih NCI</w:t>
      </w:r>
      <w:ins w:id="141" w:author="DRA Slovenia 1" w:date="2025-07-22T08:28:00Z" w16du:dateUtc="2025-07-22T06:28:00Z">
        <w:r w:rsidR="00B43970">
          <w:rPr>
            <w:color w:val="000000" w:themeColor="text1"/>
          </w:rPr>
          <w:noBreakHyphen/>
        </w:r>
      </w:ins>
      <w:del w:id="142" w:author="DRA Slovenia 1" w:date="2025-07-22T08:28:00Z" w16du:dateUtc="2025-07-22T06:28:00Z">
        <w:r w:rsidRPr="00C206E8" w:rsidDel="00B43970">
          <w:rPr>
            <w:rFonts w:eastAsia="SimSun"/>
            <w:szCs w:val="22"/>
          </w:rPr>
          <w:delText>-</w:delText>
        </w:r>
      </w:del>
      <w:r w:rsidRPr="00C206E8">
        <w:rPr>
          <w:rFonts w:eastAsia="SimSun"/>
          <w:szCs w:val="22"/>
        </w:rPr>
        <w:t>CTCAE (različica</w:t>
      </w:r>
      <w:ins w:id="143" w:author="DRA Slovenia 1" w:date="2025-07-22T08:28:00Z" w16du:dateUtc="2025-07-22T06:28:00Z">
        <w:r w:rsidR="00B43970">
          <w:rPr>
            <w:rFonts w:eastAsia="SimSun"/>
            <w:szCs w:val="22"/>
          </w:rPr>
          <w:t> </w:t>
        </w:r>
      </w:ins>
      <w:del w:id="144" w:author="DRA Slovenia 1" w:date="2025-07-22T08:28:00Z" w16du:dateUtc="2025-07-22T06:28:00Z">
        <w:r w:rsidRPr="00C206E8" w:rsidDel="00B43970">
          <w:rPr>
            <w:rFonts w:eastAsia="SimSun"/>
            <w:szCs w:val="22"/>
          </w:rPr>
          <w:delText xml:space="preserve"> </w:delText>
        </w:r>
      </w:del>
      <w:r w:rsidRPr="00C206E8">
        <w:rPr>
          <w:rFonts w:eastAsia="SimSun"/>
          <w:szCs w:val="22"/>
        </w:rPr>
        <w:t>3) med obema terapevtskima skupinama uravnotežena (86,3</w:t>
      </w:r>
      <w:r w:rsidRPr="00C206E8">
        <w:rPr>
          <w:rFonts w:eastAsia="SimSun"/>
          <w:noProof/>
          <w:szCs w:val="22"/>
        </w:rPr>
        <w:t> </w:t>
      </w:r>
      <w:r w:rsidRPr="00C206E8">
        <w:rPr>
          <w:rFonts w:eastAsia="SimSun"/>
          <w:szCs w:val="22"/>
        </w:rPr>
        <w:t>% v skupini, ki je prejemala pertuzumab, in 86,6</w:t>
      </w:r>
      <w:r w:rsidRPr="00C206E8">
        <w:rPr>
          <w:rFonts w:eastAsia="SimSun"/>
          <w:noProof/>
          <w:szCs w:val="22"/>
        </w:rPr>
        <w:t> </w:t>
      </w:r>
      <w:r w:rsidRPr="00C206E8">
        <w:rPr>
          <w:rFonts w:eastAsia="SimSun"/>
          <w:szCs w:val="22"/>
        </w:rPr>
        <w:t>% v skupini, ki je prejemala placebo; vključno z nevtropenijo stopnje</w:t>
      </w:r>
      <w:r w:rsidR="007C5458" w:rsidRPr="00C206E8">
        <w:rPr>
          <w:rFonts w:eastAsia="SimSun"/>
          <w:szCs w:val="22"/>
        </w:rPr>
        <w:t> </w:t>
      </w:r>
      <w:r w:rsidRPr="00C206E8">
        <w:rPr>
          <w:rFonts w:eastAsia="SimSun"/>
          <w:szCs w:val="22"/>
        </w:rPr>
        <w:t>4 pri 60,7</w:t>
      </w:r>
      <w:r w:rsidRPr="00C206E8">
        <w:rPr>
          <w:rFonts w:eastAsia="SimSun"/>
          <w:noProof/>
          <w:szCs w:val="22"/>
        </w:rPr>
        <w:t> </w:t>
      </w:r>
      <w:r w:rsidRPr="00C206E8">
        <w:rPr>
          <w:rFonts w:eastAsia="SimSun"/>
          <w:szCs w:val="22"/>
        </w:rPr>
        <w:t>% v skupini, ki je prejemala pertuzumab, in 64,8</w:t>
      </w:r>
      <w:r w:rsidRPr="00C206E8">
        <w:rPr>
          <w:rFonts w:eastAsia="SimSun"/>
          <w:noProof/>
          <w:szCs w:val="22"/>
        </w:rPr>
        <w:t> </w:t>
      </w:r>
      <w:r w:rsidRPr="00C206E8">
        <w:rPr>
          <w:rFonts w:eastAsia="SimSun"/>
          <w:szCs w:val="22"/>
        </w:rPr>
        <w:t>% v skupini, ki je prejemala placebo).</w:t>
      </w:r>
    </w:p>
    <w:p w14:paraId="5A2E8E6F" w14:textId="77777777" w:rsidR="00363C4B" w:rsidRPr="00C206E8" w:rsidRDefault="00363C4B" w:rsidP="00363C4B">
      <w:pPr>
        <w:rPr>
          <w:rFonts w:eastAsia="SimSun"/>
          <w:szCs w:val="22"/>
        </w:rPr>
      </w:pPr>
    </w:p>
    <w:p w14:paraId="471B0E57" w14:textId="4717CF06" w:rsidR="00363C4B" w:rsidRPr="00C206E8" w:rsidRDefault="00363C4B" w:rsidP="005C5C0E">
      <w:pPr>
        <w:rPr>
          <w:rFonts w:eastAsia="SimSun"/>
          <w:szCs w:val="22"/>
        </w:rPr>
      </w:pPr>
      <w:r w:rsidRPr="00C206E8">
        <w:t>V preskušanju NEOSPHERE je bila incidenca nevtropenije stopnje</w:t>
      </w:r>
      <w:r w:rsidR="00CA2AE6">
        <w:t> </w:t>
      </w:r>
      <w:r w:rsidRPr="00C206E8">
        <w:t>3</w:t>
      </w:r>
      <w:r w:rsidRPr="00C206E8">
        <w:rPr>
          <w:rFonts w:eastAsia="SimSun"/>
          <w:szCs w:val="22"/>
        </w:rPr>
        <w:t>–</w:t>
      </w:r>
      <w:r w:rsidRPr="00C206E8">
        <w:t>4 po merilih NCI</w:t>
      </w:r>
      <w:ins w:id="145" w:author="DRA Slovenia 1" w:date="2025-07-22T08:28:00Z" w16du:dateUtc="2025-07-22T06:28:00Z">
        <w:r w:rsidR="00B43970">
          <w:rPr>
            <w:color w:val="000000" w:themeColor="text1"/>
          </w:rPr>
          <w:noBreakHyphen/>
        </w:r>
      </w:ins>
      <w:del w:id="146" w:author="DRA Slovenia 1" w:date="2025-07-22T08:28:00Z" w16du:dateUtc="2025-07-22T06:28:00Z">
        <w:r w:rsidRPr="00C206E8" w:rsidDel="00B43970">
          <w:delText>-</w:delText>
        </w:r>
      </w:del>
      <w:r w:rsidRPr="00C206E8">
        <w:t>CTCAE (različica</w:t>
      </w:r>
      <w:r w:rsidR="00CA2AE6">
        <w:t> </w:t>
      </w:r>
      <w:r w:rsidRPr="00C206E8">
        <w:t xml:space="preserve">3) 74,5 % pri bolnicah, ki so se neoadjuvantno zdravile s </w:t>
      </w:r>
      <w:r w:rsidRPr="00C206E8">
        <w:rPr>
          <w:rFonts w:eastAsia="SimSun"/>
          <w:szCs w:val="22"/>
        </w:rPr>
        <w:t>pertuzumabom</w:t>
      </w:r>
      <w:r w:rsidRPr="00C206E8">
        <w:t xml:space="preserve">, trastuzumabom in docetakselom, v primerjavi s 84,5 % pri bolnicah, ki so se zdravile s trastuzumabom in docetakselom, pri čemer se je nevtropenija stopnje 4 pojavila pri 50,9 % bolnic, ki so se neoadjuvantno zdravile s </w:t>
      </w:r>
      <w:r w:rsidRPr="00C206E8">
        <w:rPr>
          <w:rFonts w:eastAsia="SimSun"/>
          <w:szCs w:val="22"/>
        </w:rPr>
        <w:t>pertuzumabom</w:t>
      </w:r>
      <w:r w:rsidRPr="00C206E8">
        <w:t>, trastuzumabom in docetakselom, in 60,2 % bolnic, ki so se zdravile s trastuzumabom in docetakselom. V preskušanju TRYPHAENA je bila incidenca nevtropenije stopnje</w:t>
      </w:r>
      <w:ins w:id="147" w:author="DRA Slovenia 1" w:date="2025-07-22T15:29:00Z" w16du:dateUtc="2025-07-22T13:29:00Z">
        <w:r w:rsidR="00B006D6">
          <w:t> </w:t>
        </w:r>
      </w:ins>
      <w:del w:id="148" w:author="DRA Slovenia 1" w:date="2025-07-22T15:29:00Z" w16du:dateUtc="2025-07-22T13:29:00Z">
        <w:r w:rsidRPr="00C206E8" w:rsidDel="00B006D6">
          <w:delText xml:space="preserve"> </w:delText>
        </w:r>
      </w:del>
      <w:r w:rsidRPr="00C206E8">
        <w:t>3</w:t>
      </w:r>
      <w:r w:rsidRPr="00C206E8">
        <w:rPr>
          <w:rFonts w:eastAsia="SimSun"/>
          <w:szCs w:val="22"/>
        </w:rPr>
        <w:t>–</w:t>
      </w:r>
      <w:r w:rsidRPr="00C206E8">
        <w:t>4 po merilih NCI</w:t>
      </w:r>
      <w:ins w:id="149" w:author="DRA Slovenia 1" w:date="2025-07-22T08:28:00Z" w16du:dateUtc="2025-07-22T06:28:00Z">
        <w:r w:rsidR="00B43970">
          <w:rPr>
            <w:color w:val="000000" w:themeColor="text1"/>
          </w:rPr>
          <w:noBreakHyphen/>
        </w:r>
      </w:ins>
      <w:del w:id="150" w:author="DRA Slovenia 1" w:date="2025-07-22T08:28:00Z" w16du:dateUtc="2025-07-22T06:28:00Z">
        <w:r w:rsidRPr="00C206E8" w:rsidDel="00B43970">
          <w:delText>-</w:delText>
        </w:r>
      </w:del>
      <w:r w:rsidRPr="00C206E8">
        <w:t>CTCAE (različica</w:t>
      </w:r>
      <w:r w:rsidR="007C5458" w:rsidRPr="00C206E8">
        <w:t> </w:t>
      </w:r>
      <w:r w:rsidRPr="00C206E8">
        <w:t xml:space="preserve">3) 85,3 % pri bolnicah, ki so se neoadjuvantno zdravile s </w:t>
      </w:r>
      <w:r w:rsidRPr="00C206E8">
        <w:rPr>
          <w:rFonts w:eastAsia="SimSun"/>
          <w:szCs w:val="22"/>
        </w:rPr>
        <w:t>pertuzumabom</w:t>
      </w:r>
      <w:r w:rsidRPr="00C206E8">
        <w:t xml:space="preserve"> in shemo TCH, ter 77</w:t>
      </w:r>
      <w:del w:id="151" w:author="DRA Slovenia 1" w:date="2025-07-22T15:29:00Z" w16du:dateUtc="2025-07-22T13:29:00Z">
        <w:r w:rsidRPr="00C206E8" w:rsidDel="00B006D6">
          <w:delText>,0</w:delText>
        </w:r>
      </w:del>
      <w:r w:rsidRPr="00C206E8">
        <w:t xml:space="preserve"> % pri bolnicah, ki so se neoadjuvantno zdravile s kombinacijo </w:t>
      </w:r>
      <w:r w:rsidRPr="00C206E8">
        <w:rPr>
          <w:rFonts w:eastAsia="SimSun"/>
          <w:szCs w:val="22"/>
        </w:rPr>
        <w:t>pertuzumaba</w:t>
      </w:r>
      <w:r w:rsidRPr="00C206E8">
        <w:t>, trastuzumaba in docetaksela po shemi FEC, pri čemer se je nevtropenija stopnje</w:t>
      </w:r>
      <w:r w:rsidR="00CA2AE6">
        <w:t> </w:t>
      </w:r>
      <w:r w:rsidRPr="00C206E8">
        <w:t xml:space="preserve">4 pojavila pri 66,7 % bolnic, ki so se neoadjuvantno zdravile s </w:t>
      </w:r>
      <w:r w:rsidRPr="00C206E8">
        <w:rPr>
          <w:rFonts w:eastAsia="SimSun"/>
          <w:szCs w:val="22"/>
        </w:rPr>
        <w:t>pertuzumab</w:t>
      </w:r>
      <w:r w:rsidRPr="00C206E8">
        <w:t xml:space="preserve">om in shemo TCH in 59,5 % bolnic, ki so se neoadjuvantno zdravile s kombinacijo </w:t>
      </w:r>
      <w:r w:rsidRPr="00C206E8">
        <w:rPr>
          <w:rFonts w:eastAsia="SimSun"/>
          <w:szCs w:val="22"/>
        </w:rPr>
        <w:t>pertuzumaba</w:t>
      </w:r>
      <w:r w:rsidRPr="00C206E8">
        <w:t>, trastuzumaba in docetaksela po shemi FEC.</w:t>
      </w:r>
    </w:p>
    <w:p w14:paraId="74020D86" w14:textId="77777777" w:rsidR="00363C4B" w:rsidRPr="00C206E8" w:rsidRDefault="00363C4B" w:rsidP="005C5C0E">
      <w:pPr>
        <w:rPr>
          <w:szCs w:val="22"/>
        </w:rPr>
      </w:pPr>
    </w:p>
    <w:p w14:paraId="0DCDB96E" w14:textId="146067A3" w:rsidR="00363C4B" w:rsidRPr="00C206E8" w:rsidRDefault="00363C4B" w:rsidP="00A55400">
      <w:pPr>
        <w:rPr>
          <w:rFonts w:eastAsia="SimSun"/>
          <w:szCs w:val="22"/>
        </w:rPr>
      </w:pPr>
      <w:r w:rsidRPr="00C206E8">
        <w:rPr>
          <w:szCs w:val="22"/>
        </w:rPr>
        <w:t>V preskušanju APHINITY je bila pojavnost nevtropenije</w:t>
      </w:r>
      <w:ins w:id="152" w:author="DRA Slovenia 1" w:date="2025-07-22T15:29:00Z" w16du:dateUtc="2025-07-22T13:29:00Z">
        <w:r w:rsidR="00B006D6">
          <w:rPr>
            <w:szCs w:val="22"/>
          </w:rPr>
          <w:t> </w:t>
        </w:r>
      </w:ins>
      <w:del w:id="153" w:author="DRA Slovenia 1" w:date="2025-07-22T15:29:00Z" w16du:dateUtc="2025-07-22T13:29:00Z">
        <w:r w:rsidRPr="00C206E8" w:rsidDel="00B006D6">
          <w:rPr>
            <w:szCs w:val="22"/>
          </w:rPr>
          <w:delText xml:space="preserve"> </w:delText>
        </w:r>
      </w:del>
      <w:r w:rsidRPr="00C206E8">
        <w:rPr>
          <w:szCs w:val="22"/>
        </w:rPr>
        <w:t>3.</w:t>
      </w:r>
      <w:r w:rsidR="007C5458" w:rsidRPr="00C206E8">
        <w:rPr>
          <w:szCs w:val="22"/>
        </w:rPr>
        <w:t> </w:t>
      </w:r>
      <w:r w:rsidRPr="00C206E8">
        <w:rPr>
          <w:szCs w:val="22"/>
        </w:rPr>
        <w:t>do 4.</w:t>
      </w:r>
      <w:r w:rsidR="007C5458" w:rsidRPr="00C206E8">
        <w:rPr>
          <w:szCs w:val="22"/>
        </w:rPr>
        <w:t> </w:t>
      </w:r>
      <w:r w:rsidRPr="00C206E8">
        <w:rPr>
          <w:szCs w:val="22"/>
        </w:rPr>
        <w:t>stopnje po merilih NCI</w:t>
      </w:r>
      <w:ins w:id="154" w:author="DRA Slovenia 1" w:date="2025-07-22T08:28:00Z" w16du:dateUtc="2025-07-22T06:28:00Z">
        <w:r w:rsidR="00B43970">
          <w:rPr>
            <w:color w:val="000000" w:themeColor="text1"/>
          </w:rPr>
          <w:noBreakHyphen/>
        </w:r>
      </w:ins>
      <w:del w:id="155" w:author="DRA Slovenia 1" w:date="2025-07-22T08:28:00Z" w16du:dateUtc="2025-07-22T06:28:00Z">
        <w:r w:rsidRPr="00C206E8" w:rsidDel="00B43970">
          <w:rPr>
            <w:szCs w:val="22"/>
          </w:rPr>
          <w:delText>-</w:delText>
        </w:r>
      </w:del>
      <w:r w:rsidRPr="00C206E8">
        <w:rPr>
          <w:szCs w:val="22"/>
        </w:rPr>
        <w:t xml:space="preserve">CTCAE 40,6 % pri bolnikih, zdravljenih s </w:t>
      </w:r>
      <w:r w:rsidRPr="00C206E8">
        <w:rPr>
          <w:rFonts w:eastAsia="SimSun"/>
          <w:szCs w:val="22"/>
        </w:rPr>
        <w:t>pertuzumabom</w:t>
      </w:r>
      <w:r w:rsidRPr="00C206E8">
        <w:rPr>
          <w:szCs w:val="22"/>
        </w:rPr>
        <w:t xml:space="preserve">, trastuzumabom in kemoterapijo, in 39,1 % pri bolnikih, zdravljenih s placebom, trastuzumabom in kemoterapijo, vključno z nevtropenijo 4. stopnje pri 28,3 % bolnikov, zdravljenih s </w:t>
      </w:r>
      <w:r w:rsidRPr="00C206E8">
        <w:rPr>
          <w:rFonts w:eastAsia="SimSun"/>
          <w:szCs w:val="22"/>
        </w:rPr>
        <w:t>pertuzumabom</w:t>
      </w:r>
      <w:r w:rsidRPr="00C206E8">
        <w:rPr>
          <w:szCs w:val="22"/>
        </w:rPr>
        <w:t>, trastuzumabom in kemoterapijo,</w:t>
      </w:r>
      <w:r w:rsidRPr="00C206E8" w:rsidDel="00A319F3">
        <w:rPr>
          <w:szCs w:val="22"/>
        </w:rPr>
        <w:t xml:space="preserve"> </w:t>
      </w:r>
      <w:r w:rsidRPr="00C206E8">
        <w:rPr>
          <w:szCs w:val="22"/>
        </w:rPr>
        <w:t>in pri 26,5 % bolnikov, zdravljenih s placebom, trastuzumabom in kemoterapijo.</w:t>
      </w:r>
    </w:p>
    <w:p w14:paraId="284F6C3B" w14:textId="77777777" w:rsidR="00363C4B" w:rsidRPr="00C206E8" w:rsidRDefault="00363C4B" w:rsidP="00363C4B"/>
    <w:p w14:paraId="09F7E0EA" w14:textId="77777777" w:rsidR="00363C4B" w:rsidRPr="00C206E8" w:rsidRDefault="00363C4B" w:rsidP="00363C4B">
      <w:pPr>
        <w:rPr>
          <w:i/>
          <w:iCs/>
          <w:color w:val="000000"/>
          <w:u w:val="single"/>
        </w:rPr>
      </w:pPr>
      <w:r w:rsidRPr="00C206E8">
        <w:rPr>
          <w:i/>
          <w:iCs/>
          <w:color w:val="000000"/>
          <w:u w:val="single"/>
        </w:rPr>
        <w:t>Imunogenost</w:t>
      </w:r>
    </w:p>
    <w:p w14:paraId="057C1D72" w14:textId="77777777" w:rsidR="00363C4B" w:rsidRPr="00C206E8" w:rsidRDefault="00363C4B" w:rsidP="00363C4B">
      <w:pPr>
        <w:rPr>
          <w:color w:val="000000"/>
        </w:rPr>
      </w:pPr>
    </w:p>
    <w:p w14:paraId="058246E1" w14:textId="77777777" w:rsidR="00363C4B" w:rsidRPr="00C206E8" w:rsidRDefault="00363C4B" w:rsidP="00363C4B">
      <w:pPr>
        <w:rPr>
          <w:color w:val="000000"/>
        </w:rPr>
      </w:pPr>
      <w:r w:rsidRPr="00C206E8">
        <w:t xml:space="preserve">Tako kot pri vseh terapevtskih beljakovinah obstaja pri </w:t>
      </w:r>
      <w:r w:rsidR="002D3F5B" w:rsidRPr="00C206E8">
        <w:t>bolnikih</w:t>
      </w:r>
      <w:r w:rsidRPr="00C206E8">
        <w:t>, zdravljenih z zdravilom Phesgo, možnost imunskega odziva na pertuzumab in trastuzumab.</w:t>
      </w:r>
    </w:p>
    <w:p w14:paraId="71E5DC82" w14:textId="77777777" w:rsidR="00363C4B" w:rsidRPr="00C206E8" w:rsidRDefault="00363C4B" w:rsidP="00363C4B">
      <w:pPr>
        <w:rPr>
          <w:color w:val="000000"/>
        </w:rPr>
      </w:pPr>
    </w:p>
    <w:p w14:paraId="6F66F8F3" w14:textId="4ECBC8F5" w:rsidR="00392175" w:rsidRPr="00C206E8" w:rsidRDefault="00363C4B" w:rsidP="00C62741">
      <w:pPr>
        <w:rPr>
          <w:color w:val="000000"/>
        </w:rPr>
      </w:pPr>
      <w:r w:rsidRPr="00C206E8">
        <w:rPr>
          <w:color w:val="000000"/>
        </w:rPr>
        <w:t xml:space="preserve">V študiji FEDERICA je bila med </w:t>
      </w:r>
      <w:r w:rsidR="007730E8" w:rsidRPr="00C206E8">
        <w:rPr>
          <w:color w:val="000000"/>
        </w:rPr>
        <w:t>bolnicami, ki so preje</w:t>
      </w:r>
      <w:r w:rsidR="00DE223E" w:rsidRPr="00C206E8">
        <w:rPr>
          <w:color w:val="000000"/>
        </w:rPr>
        <w:t>ma</w:t>
      </w:r>
      <w:r w:rsidR="007730E8" w:rsidRPr="00C206E8">
        <w:rPr>
          <w:color w:val="000000"/>
        </w:rPr>
        <w:t xml:space="preserve">le </w:t>
      </w:r>
      <w:r w:rsidRPr="00C206E8">
        <w:rPr>
          <w:color w:val="000000"/>
        </w:rPr>
        <w:t>intravensk</w:t>
      </w:r>
      <w:r w:rsidR="007730E8" w:rsidRPr="00C206E8">
        <w:rPr>
          <w:color w:val="000000"/>
        </w:rPr>
        <w:t>i</w:t>
      </w:r>
      <w:r w:rsidRPr="00C206E8">
        <w:rPr>
          <w:color w:val="000000"/>
        </w:rPr>
        <w:t xml:space="preserve"> pertuzumab in trastuzumab</w:t>
      </w:r>
      <w:r w:rsidR="007730E8" w:rsidRPr="00C206E8">
        <w:rPr>
          <w:color w:val="000000"/>
        </w:rPr>
        <w:t>,</w:t>
      </w:r>
      <w:r w:rsidRPr="00C206E8">
        <w:rPr>
          <w:color w:val="000000"/>
        </w:rPr>
        <w:t xml:space="preserve"> pojavnost med zdravljenjem nastalih protiteles proti pertuzumabu </w:t>
      </w:r>
      <w:r w:rsidR="001639D6" w:rsidRPr="00C206E8">
        <w:rPr>
          <w:color w:val="000000"/>
        </w:rPr>
        <w:t>10,6</w:t>
      </w:r>
      <w:r w:rsidR="00392175" w:rsidRPr="00C206E8">
        <w:rPr>
          <w:color w:val="000000"/>
        </w:rPr>
        <w:t> % (</w:t>
      </w:r>
      <w:r w:rsidR="001639D6" w:rsidRPr="00C206E8">
        <w:rPr>
          <w:color w:val="000000"/>
        </w:rPr>
        <w:t>26</w:t>
      </w:r>
      <w:r w:rsidR="00392175" w:rsidRPr="00C206E8">
        <w:rPr>
          <w:color w:val="000000"/>
        </w:rPr>
        <w:t>/245)</w:t>
      </w:r>
      <w:r w:rsidRPr="00C206E8">
        <w:rPr>
          <w:color w:val="000000"/>
        </w:rPr>
        <w:t xml:space="preserve"> in proti trastuzumabu 0,4 % (</w:t>
      </w:r>
      <w:r w:rsidR="00F93131" w:rsidRPr="00C206E8">
        <w:rPr>
          <w:color w:val="000000"/>
        </w:rPr>
        <w:t>1/</w:t>
      </w:r>
      <w:r w:rsidR="00392175" w:rsidRPr="00C206E8">
        <w:rPr>
          <w:color w:val="000000"/>
        </w:rPr>
        <w:t>245</w:t>
      </w:r>
      <w:r w:rsidRPr="00C206E8">
        <w:rPr>
          <w:color w:val="000000"/>
        </w:rPr>
        <w:t>).</w:t>
      </w:r>
      <w:r w:rsidR="00F93131" w:rsidRPr="00C206E8">
        <w:rPr>
          <w:color w:val="000000"/>
        </w:rPr>
        <w:t xml:space="preserve"> </w:t>
      </w:r>
      <w:r w:rsidR="00F93131" w:rsidRPr="00C206E8">
        <w:t xml:space="preserve">Med bolnicami, ki so imele pozitiven izvid testiranja na protitelesa proti pertuzumabu, so nevtralizacijska protitelesa proti pertuzumabu odkrili pri </w:t>
      </w:r>
      <w:r w:rsidR="001639D6" w:rsidRPr="00C206E8">
        <w:t>treh</w:t>
      </w:r>
      <w:r w:rsidR="00F93131" w:rsidRPr="00C206E8">
        <w:t xml:space="preserve"> bolnicah.</w:t>
      </w:r>
    </w:p>
    <w:p w14:paraId="6716A723" w14:textId="77777777" w:rsidR="00392175" w:rsidRPr="00C206E8" w:rsidRDefault="00392175" w:rsidP="00363C4B">
      <w:pPr>
        <w:rPr>
          <w:color w:val="000000"/>
        </w:rPr>
      </w:pPr>
    </w:p>
    <w:p w14:paraId="0BCCE766" w14:textId="04697CDE" w:rsidR="00363C4B" w:rsidRPr="00C206E8" w:rsidRDefault="00363C4B" w:rsidP="00363C4B">
      <w:r w:rsidRPr="00C206E8">
        <w:rPr>
          <w:color w:val="000000"/>
        </w:rPr>
        <w:t xml:space="preserve">Med </w:t>
      </w:r>
      <w:r w:rsidR="003A775C" w:rsidRPr="00C206E8">
        <w:rPr>
          <w:color w:val="000000"/>
        </w:rPr>
        <w:t xml:space="preserve">bolnicami, ki </w:t>
      </w:r>
      <w:r w:rsidR="00483F37" w:rsidRPr="00C206E8">
        <w:rPr>
          <w:color w:val="000000"/>
        </w:rPr>
        <w:t>so preje</w:t>
      </w:r>
      <w:r w:rsidR="00DE223E" w:rsidRPr="00C206E8">
        <w:rPr>
          <w:color w:val="000000"/>
        </w:rPr>
        <w:t>ma</w:t>
      </w:r>
      <w:r w:rsidR="003A775C" w:rsidRPr="00C206E8">
        <w:rPr>
          <w:color w:val="000000"/>
        </w:rPr>
        <w:t xml:space="preserve">le </w:t>
      </w:r>
      <w:r w:rsidRPr="00C206E8">
        <w:rPr>
          <w:color w:val="000000"/>
        </w:rPr>
        <w:t>zdravil</w:t>
      </w:r>
      <w:r w:rsidR="007730E8" w:rsidRPr="00C206E8">
        <w:rPr>
          <w:color w:val="000000"/>
        </w:rPr>
        <w:t>o</w:t>
      </w:r>
      <w:r w:rsidRPr="00C206E8">
        <w:rPr>
          <w:color w:val="000000"/>
        </w:rPr>
        <w:t xml:space="preserve"> </w:t>
      </w:r>
      <w:r w:rsidRPr="00C206E8">
        <w:t>Phesgo</w:t>
      </w:r>
      <w:r w:rsidR="007730E8" w:rsidRPr="00C206E8">
        <w:t>,</w:t>
      </w:r>
      <w:r w:rsidRPr="00C206E8">
        <w:t xml:space="preserve"> je bila pojavnost med zdravljenjem nastalih protiteles proti pertuzumabu </w:t>
      </w:r>
      <w:r w:rsidR="001639D6" w:rsidRPr="00C206E8">
        <w:t>12,9</w:t>
      </w:r>
      <w:r w:rsidR="00392175" w:rsidRPr="00C206E8">
        <w:t> % (</w:t>
      </w:r>
      <w:r w:rsidR="001639D6" w:rsidRPr="00C206E8">
        <w:t>31</w:t>
      </w:r>
      <w:r w:rsidR="00392175" w:rsidRPr="00C206E8">
        <w:t>/241)</w:t>
      </w:r>
      <w:r w:rsidRPr="00C206E8">
        <w:t xml:space="preserve">, proti trastuzumabu </w:t>
      </w:r>
      <w:r w:rsidR="001639D6" w:rsidRPr="00C206E8">
        <w:t>2,1</w:t>
      </w:r>
      <w:r w:rsidR="00392175" w:rsidRPr="00C206E8">
        <w:t> % (</w:t>
      </w:r>
      <w:r w:rsidR="001639D6" w:rsidRPr="00C206E8">
        <w:t>5</w:t>
      </w:r>
      <w:r w:rsidR="00392175" w:rsidRPr="00C206E8">
        <w:t>/241)</w:t>
      </w:r>
      <w:r w:rsidRPr="00C206E8">
        <w:t xml:space="preserve"> in proti vorhialuronidazi alfa </w:t>
      </w:r>
      <w:r w:rsidR="001639D6" w:rsidRPr="00C206E8">
        <w:t>6,3</w:t>
      </w:r>
      <w:r w:rsidR="00392175" w:rsidRPr="00C206E8">
        <w:t> % (</w:t>
      </w:r>
      <w:r w:rsidR="001639D6" w:rsidRPr="00C206E8">
        <w:t>15</w:t>
      </w:r>
      <w:r w:rsidR="00392175" w:rsidRPr="00C206E8">
        <w:t>/238)</w:t>
      </w:r>
      <w:r w:rsidRPr="00C206E8">
        <w:t>.</w:t>
      </w:r>
      <w:r w:rsidRPr="00C206E8">
        <w:rPr>
          <w:color w:val="000000"/>
        </w:rPr>
        <w:t xml:space="preserve"> Med </w:t>
      </w:r>
      <w:r w:rsidR="00F93131" w:rsidRPr="00C206E8">
        <w:rPr>
          <w:color w:val="000000"/>
        </w:rPr>
        <w:t xml:space="preserve">temi </w:t>
      </w:r>
      <w:r w:rsidRPr="00C206E8">
        <w:t>bolnicami</w:t>
      </w:r>
      <w:r w:rsidR="00483F37" w:rsidRPr="00C206E8">
        <w:t xml:space="preserve"> </w:t>
      </w:r>
      <w:r w:rsidRPr="00C206E8">
        <w:t xml:space="preserve">so nevtralizacijska protitelesa proti pertuzumabu odkrili pri </w:t>
      </w:r>
      <w:r w:rsidR="00F93131" w:rsidRPr="00C206E8">
        <w:t xml:space="preserve">dveh </w:t>
      </w:r>
      <w:r w:rsidRPr="00C206E8">
        <w:t>bolnic</w:t>
      </w:r>
      <w:r w:rsidR="00F93131" w:rsidRPr="00C206E8">
        <w:t>ah in</w:t>
      </w:r>
      <w:r w:rsidRPr="00C206E8">
        <w:t xml:space="preserve"> nevtralizacijska protitelesa proti trastuzumabu pri eni bolnici.</w:t>
      </w:r>
    </w:p>
    <w:p w14:paraId="01D14D5B" w14:textId="77777777" w:rsidR="00363C4B" w:rsidRPr="00C206E8" w:rsidRDefault="00363C4B" w:rsidP="00363C4B">
      <w:pPr>
        <w:rPr>
          <w:color w:val="000000"/>
        </w:rPr>
      </w:pPr>
      <w:r w:rsidRPr="00C206E8">
        <w:rPr>
          <w:color w:val="000000"/>
        </w:rPr>
        <w:t xml:space="preserve">Klinični pomen pojava protiteles proti pertuzumabu, trastuzumabu ali vorhialuronidazi alfa po zdravljenju z zdravilom </w:t>
      </w:r>
      <w:r w:rsidRPr="00C206E8">
        <w:t>Phesgo</w:t>
      </w:r>
      <w:r w:rsidRPr="00C206E8">
        <w:rPr>
          <w:color w:val="000000"/>
        </w:rPr>
        <w:t xml:space="preserve"> ni znan.</w:t>
      </w:r>
    </w:p>
    <w:p w14:paraId="55913FCC" w14:textId="77777777" w:rsidR="0083482B" w:rsidRPr="00C206E8" w:rsidRDefault="0083482B" w:rsidP="00363C4B"/>
    <w:p w14:paraId="4049679A" w14:textId="77777777" w:rsidR="00001CA6" w:rsidRPr="00C206E8" w:rsidRDefault="00001CA6" w:rsidP="00001CA6">
      <w:pPr>
        <w:rPr>
          <w:i/>
          <w:iCs/>
          <w:u w:val="single"/>
        </w:rPr>
      </w:pPr>
      <w:r w:rsidRPr="00C206E8">
        <w:rPr>
          <w:i/>
          <w:iCs/>
          <w:u w:val="single"/>
        </w:rPr>
        <w:t>Prehod z intravenskega pertuzumaba in trastuzumaba na zdravilo Phesgo (ali obratno)</w:t>
      </w:r>
    </w:p>
    <w:p w14:paraId="5B185E67" w14:textId="77777777" w:rsidR="00001CA6" w:rsidRPr="00C206E8" w:rsidRDefault="00001CA6" w:rsidP="00001CA6">
      <w:pPr>
        <w:rPr>
          <w:i/>
          <w:iCs/>
          <w:u w:val="single"/>
        </w:rPr>
      </w:pPr>
    </w:p>
    <w:p w14:paraId="50EA7EFE" w14:textId="77777777" w:rsidR="004870B1" w:rsidRPr="00C206E8" w:rsidRDefault="004870B1" w:rsidP="004870B1">
      <w:pPr>
        <w:shd w:val="clear" w:color="auto" w:fill="FFFFFF"/>
        <w:rPr>
          <w:noProof/>
          <w:szCs w:val="22"/>
          <w:lang w:eastAsia="sl-SI"/>
        </w:rPr>
      </w:pPr>
      <w:r w:rsidRPr="00C206E8">
        <w:t>V študiji</w:t>
      </w:r>
      <w:r w:rsidR="00001CA6" w:rsidRPr="00C206E8">
        <w:t xml:space="preserve"> MO40628 </w:t>
      </w:r>
      <w:r w:rsidR="0083482B" w:rsidRPr="00C206E8">
        <w:t>so proučevali</w:t>
      </w:r>
      <w:r w:rsidR="00001CA6" w:rsidRPr="00C206E8">
        <w:t xml:space="preserve"> varnost prehoda z intravenskega pertuzumaba in trastuzumaba na subkutano zdravilo Phesgo </w:t>
      </w:r>
      <w:r w:rsidR="00DA7E09" w:rsidRPr="00C206E8">
        <w:t>(</w:t>
      </w:r>
      <w:r w:rsidR="00CB1C47" w:rsidRPr="00C206E8">
        <w:t>sk</w:t>
      </w:r>
      <w:r w:rsidR="00DA7E09" w:rsidRPr="00C206E8">
        <w:t xml:space="preserve">upina A) </w:t>
      </w:r>
      <w:r w:rsidR="00001CA6" w:rsidRPr="00C206E8">
        <w:t>in obratno</w:t>
      </w:r>
      <w:r w:rsidR="00DA7E09" w:rsidRPr="00C206E8">
        <w:t xml:space="preserve"> (skupina B)</w:t>
      </w:r>
      <w:r w:rsidR="00001CA6" w:rsidRPr="00C206E8">
        <w:t xml:space="preserve">; primarni cilj je bila ocena preference bolnic </w:t>
      </w:r>
      <w:r w:rsidRPr="00C206E8">
        <w:rPr>
          <w:noProof/>
          <w:szCs w:val="22"/>
          <w:lang w:eastAsia="sl-SI"/>
        </w:rPr>
        <w:t xml:space="preserve">za </w:t>
      </w:r>
      <w:r w:rsidR="00CB1C47" w:rsidRPr="00C206E8">
        <w:rPr>
          <w:noProof/>
          <w:szCs w:val="22"/>
          <w:lang w:eastAsia="sl-SI"/>
        </w:rPr>
        <w:t>zdravilo Phesgo</w:t>
      </w:r>
      <w:r w:rsidR="00DA7E09" w:rsidRPr="00C206E8">
        <w:rPr>
          <w:noProof/>
          <w:szCs w:val="22"/>
          <w:lang w:eastAsia="sl-SI"/>
        </w:rPr>
        <w:t xml:space="preserve"> (</w:t>
      </w:r>
      <w:r w:rsidR="00CB1C47" w:rsidRPr="00C206E8">
        <w:rPr>
          <w:noProof/>
          <w:szCs w:val="22"/>
          <w:lang w:eastAsia="sl-SI"/>
        </w:rPr>
        <w:t>za podrobnosti</w:t>
      </w:r>
      <w:r w:rsidR="00DA7E09" w:rsidRPr="00C206E8">
        <w:rPr>
          <w:noProof/>
          <w:szCs w:val="22"/>
          <w:lang w:eastAsia="sl-SI"/>
        </w:rPr>
        <w:t xml:space="preserve"> o </w:t>
      </w:r>
      <w:r w:rsidR="00366C22" w:rsidRPr="00C206E8">
        <w:rPr>
          <w:noProof/>
          <w:szCs w:val="22"/>
          <w:lang w:eastAsia="sl-SI"/>
        </w:rPr>
        <w:t>načrtu</w:t>
      </w:r>
      <w:r w:rsidR="00DA7E09" w:rsidRPr="00C206E8">
        <w:rPr>
          <w:noProof/>
          <w:szCs w:val="22"/>
          <w:lang w:eastAsia="sl-SI"/>
        </w:rPr>
        <w:t xml:space="preserve"> študije</w:t>
      </w:r>
      <w:r w:rsidR="00CB1C47" w:rsidRPr="00C206E8">
        <w:rPr>
          <w:noProof/>
          <w:szCs w:val="22"/>
          <w:lang w:eastAsia="sl-SI"/>
        </w:rPr>
        <w:t xml:space="preserve"> glejte poglavje 5.1</w:t>
      </w:r>
      <w:r w:rsidR="00DA7E09" w:rsidRPr="00C206E8">
        <w:rPr>
          <w:noProof/>
          <w:szCs w:val="22"/>
          <w:lang w:eastAsia="sl-SI"/>
        </w:rPr>
        <w:t>).</w:t>
      </w:r>
    </w:p>
    <w:p w14:paraId="4F16AD7D" w14:textId="77777777" w:rsidR="00DA7E09" w:rsidRPr="00C206E8" w:rsidRDefault="00DA7E09" w:rsidP="004870B1">
      <w:pPr>
        <w:shd w:val="clear" w:color="auto" w:fill="FFFFFF"/>
        <w:rPr>
          <w:szCs w:val="22"/>
          <w:lang w:eastAsia="sl-SI"/>
        </w:rPr>
      </w:pPr>
    </w:p>
    <w:p w14:paraId="340A7EBC" w14:textId="0F222F54" w:rsidR="00001CA6" w:rsidRPr="00C206E8" w:rsidRDefault="00A97A15" w:rsidP="00001CA6">
      <w:r w:rsidRPr="00C206E8">
        <w:t>Med bolnicami v skupini </w:t>
      </w:r>
      <w:r w:rsidR="00001CA6" w:rsidRPr="00C206E8">
        <w:t xml:space="preserve">A je bila pojavnost neželenih </w:t>
      </w:r>
      <w:r w:rsidR="00DA7E09" w:rsidRPr="00C206E8">
        <w:t>dogodkov</w:t>
      </w:r>
      <w:r w:rsidR="00001CA6" w:rsidRPr="00C206E8">
        <w:t xml:space="preserve"> </w:t>
      </w:r>
      <w:r w:rsidR="00031F08" w:rsidRPr="00C206E8">
        <w:t>med cikli</w:t>
      </w:r>
      <w:r w:rsidR="00CA2AE6">
        <w:t> </w:t>
      </w:r>
      <w:r w:rsidR="00031F08" w:rsidRPr="00C206E8">
        <w:t>1</w:t>
      </w:r>
      <w:ins w:id="156" w:author="DRA Slovenia 1" w:date="2025-07-22T08:28:00Z" w16du:dateUtc="2025-07-22T06:28:00Z">
        <w:r w:rsidR="00B43970">
          <w:rPr>
            <w:color w:val="000000" w:themeColor="text1"/>
          </w:rPr>
          <w:noBreakHyphen/>
        </w:r>
      </w:ins>
      <w:del w:id="157" w:author="DRA Slovenia 1" w:date="2025-07-22T08:28:00Z" w16du:dateUtc="2025-07-22T06:28:00Z">
        <w:r w:rsidR="00031F08" w:rsidRPr="00C206E8" w:rsidDel="00B43970">
          <w:delText>-</w:delText>
        </w:r>
      </w:del>
      <w:r w:rsidR="00031F08" w:rsidRPr="00C206E8">
        <w:t>3</w:t>
      </w:r>
      <w:r w:rsidR="00001CA6" w:rsidRPr="00C206E8">
        <w:t xml:space="preserve"> (intravensko zdravljenje) 77,5 % (62/80 bolnic) in </w:t>
      </w:r>
      <w:r w:rsidR="00031F08" w:rsidRPr="00C206E8">
        <w:t>med cikli</w:t>
      </w:r>
      <w:r w:rsidR="00074AD8" w:rsidRPr="00C206E8">
        <w:t> </w:t>
      </w:r>
      <w:r w:rsidR="00031F08" w:rsidRPr="00C206E8">
        <w:t>4</w:t>
      </w:r>
      <w:ins w:id="158" w:author="DRA Slovenia 1" w:date="2025-07-22T08:28:00Z" w16du:dateUtc="2025-07-22T06:28:00Z">
        <w:r w:rsidR="00B43970">
          <w:rPr>
            <w:color w:val="000000" w:themeColor="text1"/>
          </w:rPr>
          <w:noBreakHyphen/>
        </w:r>
      </w:ins>
      <w:del w:id="159" w:author="DRA Slovenia 1" w:date="2025-07-22T08:28:00Z" w16du:dateUtc="2025-07-22T06:28:00Z">
        <w:r w:rsidR="00031F08" w:rsidRPr="00C206E8" w:rsidDel="00B43970">
          <w:delText>-</w:delText>
        </w:r>
      </w:del>
      <w:r w:rsidR="00031F08" w:rsidRPr="00C206E8">
        <w:t>6</w:t>
      </w:r>
      <w:r w:rsidR="00001CA6" w:rsidRPr="00C206E8">
        <w:t xml:space="preserve"> (subkutano zdravljenje) 72,5 % (58/80 bolnic).</w:t>
      </w:r>
    </w:p>
    <w:p w14:paraId="11ACC279" w14:textId="77777777" w:rsidR="00001CA6" w:rsidRPr="00C206E8" w:rsidRDefault="00001CA6" w:rsidP="00001CA6"/>
    <w:p w14:paraId="2BAD5D12" w14:textId="43DDCE0B" w:rsidR="004870B1" w:rsidRPr="00C206E8" w:rsidRDefault="00A97A15" w:rsidP="004870B1">
      <w:pPr>
        <w:shd w:val="clear" w:color="auto" w:fill="FFFFFF"/>
      </w:pPr>
      <w:r w:rsidRPr="00C206E8">
        <w:t>Med bolnicami v skupini </w:t>
      </w:r>
      <w:r w:rsidR="00001CA6" w:rsidRPr="00C206E8">
        <w:t xml:space="preserve">B je bila pojavnost neželenih </w:t>
      </w:r>
      <w:r w:rsidR="00DA7E09" w:rsidRPr="00C206E8">
        <w:t>dogodkov</w:t>
      </w:r>
      <w:r w:rsidR="00001CA6" w:rsidRPr="00C206E8">
        <w:t xml:space="preserve"> </w:t>
      </w:r>
      <w:r w:rsidR="00031F08" w:rsidRPr="00C206E8">
        <w:t>med cikli 1</w:t>
      </w:r>
      <w:ins w:id="160" w:author="DRA Slovenia 1" w:date="2025-07-22T08:28:00Z" w16du:dateUtc="2025-07-22T06:28:00Z">
        <w:r w:rsidR="00B43970">
          <w:rPr>
            <w:color w:val="000000" w:themeColor="text1"/>
          </w:rPr>
          <w:noBreakHyphen/>
        </w:r>
      </w:ins>
      <w:del w:id="161" w:author="DRA Slovenia 1" w:date="2025-07-22T08:28:00Z" w16du:dateUtc="2025-07-22T06:28:00Z">
        <w:r w:rsidR="00031F08" w:rsidRPr="00C206E8" w:rsidDel="00B43970">
          <w:delText>-</w:delText>
        </w:r>
      </w:del>
      <w:r w:rsidR="00031F08" w:rsidRPr="00C206E8">
        <w:t>3</w:t>
      </w:r>
      <w:r w:rsidR="00001CA6" w:rsidRPr="00C206E8">
        <w:t xml:space="preserve"> (subkutano zdravljenje) 77,5 % (62/80 bolnic) in </w:t>
      </w:r>
      <w:r w:rsidR="00031F08" w:rsidRPr="00C206E8">
        <w:t>med cikli</w:t>
      </w:r>
      <w:r w:rsidR="00074AD8" w:rsidRPr="00C206E8">
        <w:t> </w:t>
      </w:r>
      <w:r w:rsidR="00031F08" w:rsidRPr="00C206E8">
        <w:t>4</w:t>
      </w:r>
      <w:ins w:id="162" w:author="DRA Slovenia 1" w:date="2025-07-22T08:28:00Z" w16du:dateUtc="2025-07-22T06:28:00Z">
        <w:r w:rsidR="00B43970">
          <w:rPr>
            <w:color w:val="000000" w:themeColor="text1"/>
          </w:rPr>
          <w:noBreakHyphen/>
        </w:r>
      </w:ins>
      <w:del w:id="163" w:author="DRA Slovenia 1" w:date="2025-07-22T08:28:00Z" w16du:dateUtc="2025-07-22T06:28:00Z">
        <w:r w:rsidR="00031F08" w:rsidRPr="00C206E8" w:rsidDel="00B43970">
          <w:delText>-</w:delText>
        </w:r>
      </w:del>
      <w:r w:rsidR="00031F08" w:rsidRPr="00C206E8">
        <w:t>6</w:t>
      </w:r>
      <w:r w:rsidR="00001CA6" w:rsidRPr="00C206E8">
        <w:t xml:space="preserve"> (intravensko zdravljenje) 63,8 % (51/80 bolnic), predvsem zaradi večje pojavnosti lokalnih reakcij na mestu injiciranja (vse 1.</w:t>
      </w:r>
      <w:r w:rsidR="00074AD8" w:rsidRPr="00C206E8">
        <w:t> </w:t>
      </w:r>
      <w:r w:rsidR="00001CA6" w:rsidRPr="00C206E8">
        <w:t xml:space="preserve">ali 2. stopnje) med </w:t>
      </w:r>
      <w:r w:rsidR="00031F08" w:rsidRPr="00C206E8">
        <w:lastRenderedPageBreak/>
        <w:t>aplikacijo</w:t>
      </w:r>
      <w:r w:rsidR="00001CA6" w:rsidRPr="00C206E8">
        <w:t xml:space="preserve"> zdravila Phesgo.</w:t>
      </w:r>
      <w:r w:rsidR="00EC61CC" w:rsidRPr="00C206E8">
        <w:t xml:space="preserve"> </w:t>
      </w:r>
      <w:r w:rsidR="00EC61CC" w:rsidRPr="00C206E8">
        <w:rPr>
          <w:szCs w:val="22"/>
        </w:rPr>
        <w:t>Pred prehodom (cikli</w:t>
      </w:r>
      <w:r w:rsidR="00074AD8" w:rsidRPr="00C206E8">
        <w:rPr>
          <w:szCs w:val="22"/>
        </w:rPr>
        <w:t> </w:t>
      </w:r>
      <w:r w:rsidR="00EC61CC" w:rsidRPr="00C206E8">
        <w:rPr>
          <w:szCs w:val="22"/>
        </w:rPr>
        <w:t>1</w:t>
      </w:r>
      <w:ins w:id="164" w:author="DRA Slovenia 1" w:date="2025-07-22T08:28:00Z" w16du:dateUtc="2025-07-22T06:28:00Z">
        <w:r w:rsidR="00B43970">
          <w:rPr>
            <w:color w:val="000000" w:themeColor="text1"/>
          </w:rPr>
          <w:noBreakHyphen/>
        </w:r>
      </w:ins>
      <w:del w:id="165" w:author="DRA Slovenia 1" w:date="2025-07-22T08:28:00Z" w16du:dateUtc="2025-07-22T06:28:00Z">
        <w:r w:rsidR="00EC61CC" w:rsidRPr="00C206E8" w:rsidDel="00B43970">
          <w:rPr>
            <w:szCs w:val="22"/>
          </w:rPr>
          <w:delText>-</w:delText>
        </w:r>
      </w:del>
      <w:r w:rsidR="00EC61CC" w:rsidRPr="00C206E8">
        <w:rPr>
          <w:szCs w:val="22"/>
        </w:rPr>
        <w:t>3) so bili</w:t>
      </w:r>
      <w:r w:rsidR="00891142" w:rsidRPr="00C206E8">
        <w:t xml:space="preserve"> </w:t>
      </w:r>
      <w:r w:rsidR="00EC61CC" w:rsidRPr="00C206E8">
        <w:rPr>
          <w:szCs w:val="22"/>
        </w:rPr>
        <w:t>d</w:t>
      </w:r>
      <w:r w:rsidR="0083482B" w:rsidRPr="00C206E8">
        <w:rPr>
          <w:szCs w:val="22"/>
        </w:rPr>
        <w:t>eleži</w:t>
      </w:r>
      <w:r w:rsidR="004870B1" w:rsidRPr="00C206E8">
        <w:rPr>
          <w:szCs w:val="22"/>
        </w:rPr>
        <w:t xml:space="preserve"> </w:t>
      </w:r>
      <w:r w:rsidR="00EC61CC" w:rsidRPr="00C206E8">
        <w:rPr>
          <w:szCs w:val="22"/>
        </w:rPr>
        <w:t>resnih</w:t>
      </w:r>
      <w:r w:rsidR="004870B1" w:rsidRPr="00C206E8">
        <w:rPr>
          <w:szCs w:val="22"/>
        </w:rPr>
        <w:t xml:space="preserve"> nežele</w:t>
      </w:r>
      <w:r w:rsidR="00EC61CC" w:rsidRPr="00C206E8">
        <w:rPr>
          <w:szCs w:val="22"/>
        </w:rPr>
        <w:t>nih</w:t>
      </w:r>
      <w:r w:rsidR="0083482B" w:rsidRPr="00C206E8">
        <w:rPr>
          <w:szCs w:val="22"/>
        </w:rPr>
        <w:t xml:space="preserve"> dogodk</w:t>
      </w:r>
      <w:r w:rsidR="00EC61CC" w:rsidRPr="00C206E8">
        <w:rPr>
          <w:szCs w:val="22"/>
        </w:rPr>
        <w:t>ov, neželenih dogodkov</w:t>
      </w:r>
      <w:r w:rsidR="0083482B" w:rsidRPr="00C206E8">
        <w:rPr>
          <w:szCs w:val="22"/>
        </w:rPr>
        <w:t xml:space="preserve"> 3. </w:t>
      </w:r>
      <w:r w:rsidR="00EC61CC" w:rsidRPr="00C206E8">
        <w:rPr>
          <w:szCs w:val="22"/>
        </w:rPr>
        <w:t>stopnje in prekinitev</w:t>
      </w:r>
      <w:r w:rsidR="004870B1" w:rsidRPr="00C206E8">
        <w:rPr>
          <w:szCs w:val="22"/>
        </w:rPr>
        <w:t xml:space="preserve"> zdravljenja zaradi n</w:t>
      </w:r>
      <w:r w:rsidR="0083482B" w:rsidRPr="00C206E8">
        <w:rPr>
          <w:szCs w:val="22"/>
        </w:rPr>
        <w:t>eželenih učinkov nizki</w:t>
      </w:r>
      <w:r w:rsidR="004870B1" w:rsidRPr="00C206E8">
        <w:rPr>
          <w:szCs w:val="22"/>
        </w:rPr>
        <w:t xml:space="preserve"> (&lt; 6</w:t>
      </w:r>
      <w:r w:rsidR="0083482B" w:rsidRPr="00C206E8">
        <w:rPr>
          <w:szCs w:val="22"/>
        </w:rPr>
        <w:t> %) in podobni</w:t>
      </w:r>
      <w:r w:rsidR="004870B1" w:rsidRPr="00C206E8">
        <w:rPr>
          <w:szCs w:val="22"/>
        </w:rPr>
        <w:t xml:space="preserve"> </w:t>
      </w:r>
      <w:r w:rsidR="0083482B" w:rsidRPr="00C206E8">
        <w:rPr>
          <w:szCs w:val="22"/>
        </w:rPr>
        <w:t>deležem</w:t>
      </w:r>
      <w:r w:rsidR="004870B1" w:rsidRPr="00C206E8">
        <w:rPr>
          <w:szCs w:val="22"/>
        </w:rPr>
        <w:t xml:space="preserve"> po prehodu (cikli</w:t>
      </w:r>
      <w:r w:rsidR="00074AD8" w:rsidRPr="00C206E8">
        <w:rPr>
          <w:szCs w:val="22"/>
        </w:rPr>
        <w:t> </w:t>
      </w:r>
      <w:r w:rsidR="004870B1" w:rsidRPr="00C206E8">
        <w:rPr>
          <w:szCs w:val="22"/>
        </w:rPr>
        <w:t>4</w:t>
      </w:r>
      <w:ins w:id="166" w:author="DRA Slovenia 1" w:date="2025-07-22T08:29:00Z" w16du:dateUtc="2025-07-22T06:29:00Z">
        <w:r w:rsidR="00B43970">
          <w:rPr>
            <w:color w:val="000000" w:themeColor="text1"/>
          </w:rPr>
          <w:noBreakHyphen/>
        </w:r>
      </w:ins>
      <w:del w:id="167" w:author="DRA Slovenia 1" w:date="2025-07-22T08:29:00Z" w16du:dateUtc="2025-07-22T06:29:00Z">
        <w:r w:rsidR="004870B1" w:rsidRPr="00C206E8" w:rsidDel="00B43970">
          <w:rPr>
            <w:szCs w:val="22"/>
          </w:rPr>
          <w:delText>-</w:delText>
        </w:r>
      </w:del>
      <w:r w:rsidR="004870B1" w:rsidRPr="00C206E8">
        <w:rPr>
          <w:szCs w:val="22"/>
        </w:rPr>
        <w:t>6)</w:t>
      </w:r>
      <w:r w:rsidR="004870B1" w:rsidRPr="00C206E8">
        <w:t>.</w:t>
      </w:r>
    </w:p>
    <w:p w14:paraId="34D84F76" w14:textId="77777777" w:rsidR="00001CA6" w:rsidRPr="00C206E8" w:rsidRDefault="00001CA6" w:rsidP="00001CA6"/>
    <w:p w14:paraId="696D2620" w14:textId="58D4B98B" w:rsidR="00891142" w:rsidRPr="00C206E8" w:rsidRDefault="00891142" w:rsidP="00001CA6">
      <w:r w:rsidRPr="00C206E8">
        <w:t xml:space="preserve">O </w:t>
      </w:r>
      <w:r w:rsidR="004870B1" w:rsidRPr="00C206E8">
        <w:t xml:space="preserve">neželenih </w:t>
      </w:r>
      <w:r w:rsidRPr="00C206E8">
        <w:t>dogodkih 4.</w:t>
      </w:r>
      <w:r w:rsidR="00074AD8" w:rsidRPr="00C206E8">
        <w:t> </w:t>
      </w:r>
      <w:r w:rsidRPr="00C206E8">
        <w:t>ali 5.</w:t>
      </w:r>
      <w:r w:rsidR="00074AD8" w:rsidRPr="00C206E8">
        <w:t> </w:t>
      </w:r>
      <w:r w:rsidRPr="00C206E8">
        <w:t>stopnje niso poročali.</w:t>
      </w:r>
    </w:p>
    <w:p w14:paraId="1B5C85AD" w14:textId="77777777" w:rsidR="004870B1" w:rsidRPr="00C206E8" w:rsidRDefault="004870B1" w:rsidP="00363C4B"/>
    <w:p w14:paraId="4780EE7A" w14:textId="77777777" w:rsidR="00363C4B" w:rsidRPr="00C206E8" w:rsidRDefault="00363C4B" w:rsidP="00330BDC">
      <w:pPr>
        <w:rPr>
          <w:i/>
          <w:color w:val="000000"/>
          <w:u w:val="single"/>
        </w:rPr>
      </w:pPr>
      <w:bookmarkStart w:id="168" w:name="_Hlk23841708"/>
      <w:bookmarkEnd w:id="168"/>
      <w:r w:rsidRPr="00C206E8">
        <w:rPr>
          <w:i/>
          <w:color w:val="000000"/>
          <w:u w:val="single"/>
        </w:rPr>
        <w:t>Starejši bolniki</w:t>
      </w:r>
    </w:p>
    <w:p w14:paraId="384993BD" w14:textId="77777777" w:rsidR="00363C4B" w:rsidRPr="00C206E8" w:rsidRDefault="00363C4B" w:rsidP="00330BDC">
      <w:pPr>
        <w:rPr>
          <w:color w:val="000000"/>
        </w:rPr>
      </w:pPr>
    </w:p>
    <w:p w14:paraId="79B59632" w14:textId="77777777" w:rsidR="00363C4B" w:rsidRPr="00C206E8" w:rsidRDefault="00363C4B" w:rsidP="00330BDC">
      <w:pPr>
        <w:rPr>
          <w:color w:val="000000"/>
        </w:rPr>
      </w:pPr>
      <w:r w:rsidRPr="00C206E8">
        <w:rPr>
          <w:color w:val="000000"/>
        </w:rPr>
        <w:t>V študiji FEDERICA v celoti niso opazili razlik v varnosti zdravila Phesgo pri bolnicah, starih ≥ 65 in &lt; 65 let.</w:t>
      </w:r>
    </w:p>
    <w:p w14:paraId="464FE284" w14:textId="77777777" w:rsidR="00363C4B" w:rsidRPr="00C206E8" w:rsidRDefault="00363C4B" w:rsidP="00330BDC">
      <w:pPr>
        <w:rPr>
          <w:lang w:eastAsia="en-US"/>
        </w:rPr>
      </w:pPr>
    </w:p>
    <w:p w14:paraId="01B1C097" w14:textId="77777777" w:rsidR="00363C4B" w:rsidRPr="00C206E8" w:rsidRDefault="00363C4B" w:rsidP="00330BDC">
      <w:pPr>
        <w:rPr>
          <w:lang w:eastAsia="en-US"/>
        </w:rPr>
      </w:pPr>
      <w:r w:rsidRPr="00C206E8">
        <w:rPr>
          <w:lang w:eastAsia="en-US"/>
        </w:rPr>
        <w:t>A v ključnih kliničnih preskušanjih pertuzumaba, v katerih so uporabljali intravenski pertuzumab v kombinaciji s trastuzumabom, so se</w:t>
      </w:r>
      <w:r w:rsidRPr="00C206E8">
        <w:t xml:space="preserve"> </w:t>
      </w:r>
      <w:r w:rsidRPr="00C206E8">
        <w:rPr>
          <w:lang w:eastAsia="en-US"/>
        </w:rPr>
        <w:t>zmanjšan apetit, anemija, zmanjšanje telesne mase, astenija, dizgevzija, periferna nevropatija, hipomagneziemija in driska pojavili z za ≥ 5 % večjo pojavnostjo med bolnicami, starimi ≥ 65 let (n = 418) kot med bolnicami, starimi &lt; 65 let (n = 2926).</w:t>
      </w:r>
    </w:p>
    <w:p w14:paraId="1B362425" w14:textId="77777777" w:rsidR="00363C4B" w:rsidRPr="00C206E8" w:rsidRDefault="00363C4B" w:rsidP="00330BDC">
      <w:pPr>
        <w:rPr>
          <w:lang w:eastAsia="en-US"/>
        </w:rPr>
      </w:pPr>
    </w:p>
    <w:p w14:paraId="07155745" w14:textId="77777777" w:rsidR="00363C4B" w:rsidRPr="00C206E8" w:rsidRDefault="00363C4B" w:rsidP="00330BDC">
      <w:pPr>
        <w:rPr>
          <w:color w:val="000000"/>
        </w:rPr>
      </w:pPr>
      <w:r w:rsidRPr="00C206E8">
        <w:rPr>
          <w:color w:val="000000"/>
        </w:rPr>
        <w:t>Iz kliničnih preskušanj je malo podatkov o bolnicah, starih &gt; 75 let</w:t>
      </w:r>
      <w:r w:rsidR="003A4740" w:rsidRPr="00C206E8">
        <w:rPr>
          <w:color w:val="000000"/>
        </w:rPr>
        <w:t>, ki so bile</w:t>
      </w:r>
      <w:r w:rsidRPr="00C206E8">
        <w:rPr>
          <w:color w:val="000000"/>
        </w:rPr>
        <w:t xml:space="preserve"> zdravljen</w:t>
      </w:r>
      <w:r w:rsidR="003A4740" w:rsidRPr="00C206E8">
        <w:rPr>
          <w:color w:val="000000"/>
        </w:rPr>
        <w:t>e</w:t>
      </w:r>
      <w:r w:rsidRPr="00C206E8">
        <w:rPr>
          <w:color w:val="000000"/>
        </w:rPr>
        <w:t xml:space="preserve"> z zdravilom Phesgo ali intravenskim pertuzumabom in trastuzumabom.</w:t>
      </w:r>
      <w:r w:rsidRPr="00C206E8">
        <w:rPr>
          <w:color w:val="000000"/>
          <w:sz w:val="23"/>
          <w:szCs w:val="23"/>
          <w:shd w:val="clear" w:color="auto" w:fill="FFFFFF"/>
        </w:rPr>
        <w:t xml:space="preserve"> </w:t>
      </w:r>
      <w:r w:rsidRPr="00C206E8">
        <w:rPr>
          <w:color w:val="000000"/>
        </w:rPr>
        <w:t xml:space="preserve">Podatki iz obdobja po </w:t>
      </w:r>
      <w:r w:rsidR="002D3F5B" w:rsidRPr="00C206E8">
        <w:rPr>
          <w:color w:val="000000"/>
        </w:rPr>
        <w:t>prihodu zdravila na trg</w:t>
      </w:r>
      <w:r w:rsidRPr="00C206E8">
        <w:rPr>
          <w:color w:val="000000"/>
        </w:rPr>
        <w:t xml:space="preserve"> ne kažejo razlik v varnosti pertuzumaba v kombinaciji s trastuzumabom pri bolnicah, starih ≥ 65 in &lt; 65 let.</w:t>
      </w:r>
    </w:p>
    <w:p w14:paraId="58C1A28B" w14:textId="77777777" w:rsidR="00363C4B" w:rsidRPr="00C206E8" w:rsidRDefault="00363C4B" w:rsidP="00330BDC"/>
    <w:p w14:paraId="17859C58" w14:textId="77777777" w:rsidR="00363C4B" w:rsidRPr="00C206E8" w:rsidRDefault="00363C4B" w:rsidP="00330BDC">
      <w:pPr>
        <w:rPr>
          <w:szCs w:val="22"/>
          <w:u w:val="single"/>
        </w:rPr>
      </w:pPr>
      <w:r w:rsidRPr="00C206E8">
        <w:rPr>
          <w:u w:val="single"/>
        </w:rPr>
        <w:t>Poročanje</w:t>
      </w:r>
      <w:r w:rsidRPr="00C206E8">
        <w:rPr>
          <w:szCs w:val="22"/>
          <w:u w:val="single"/>
        </w:rPr>
        <w:t xml:space="preserve"> o domnevnih neželenih učinkih</w:t>
      </w:r>
    </w:p>
    <w:p w14:paraId="7BCB9A61" w14:textId="77777777" w:rsidR="00363C4B" w:rsidRPr="00C206E8" w:rsidRDefault="00363C4B" w:rsidP="00330BDC">
      <w:pPr>
        <w:rPr>
          <w:szCs w:val="22"/>
          <w:u w:val="single"/>
        </w:rPr>
      </w:pPr>
    </w:p>
    <w:p w14:paraId="4CEE8734" w14:textId="60D8C4D9" w:rsidR="00363C4B" w:rsidRPr="00C206E8" w:rsidRDefault="00363C4B" w:rsidP="00330BDC">
      <w:pPr>
        <w:rPr>
          <w:szCs w:val="22"/>
        </w:rPr>
      </w:pPr>
      <w:r w:rsidRPr="00C206E8">
        <w:rPr>
          <w:szCs w:val="22"/>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C206E8">
        <w:rPr>
          <w:szCs w:val="22"/>
          <w:highlight w:val="lightGray"/>
        </w:rPr>
        <w:t xml:space="preserve">nacionalni center za poročanje, ki je naveden v </w:t>
      </w:r>
      <w:hyperlink r:id="rId10" w:history="1">
        <w:r w:rsidR="003117CD" w:rsidRPr="00C206E8">
          <w:rPr>
            <w:rStyle w:val="Hyperlink"/>
            <w:szCs w:val="22"/>
            <w:highlight w:val="lightGray"/>
          </w:rPr>
          <w:t>Prilogi V</w:t>
        </w:r>
      </w:hyperlink>
      <w:r w:rsidRPr="00C206E8">
        <w:rPr>
          <w:szCs w:val="22"/>
        </w:rPr>
        <w:t>.</w:t>
      </w:r>
    </w:p>
    <w:p w14:paraId="75C5BB6A" w14:textId="77777777" w:rsidR="00363C4B" w:rsidRPr="00C206E8" w:rsidRDefault="00363C4B" w:rsidP="00330BDC">
      <w:pPr>
        <w:rPr>
          <w:szCs w:val="22"/>
        </w:rPr>
      </w:pPr>
    </w:p>
    <w:p w14:paraId="3DB3D66E" w14:textId="77777777" w:rsidR="00363C4B" w:rsidRPr="00C206E8" w:rsidRDefault="00363C4B" w:rsidP="00666018">
      <w:pPr>
        <w:ind w:left="567" w:hanging="567"/>
      </w:pPr>
      <w:r w:rsidRPr="00C206E8">
        <w:rPr>
          <w:b/>
        </w:rPr>
        <w:t>4.9</w:t>
      </w:r>
      <w:r w:rsidRPr="00C206E8">
        <w:rPr>
          <w:b/>
        </w:rPr>
        <w:tab/>
        <w:t>Preveliko odmerjanje</w:t>
      </w:r>
    </w:p>
    <w:p w14:paraId="37361CCB" w14:textId="77777777" w:rsidR="00363C4B" w:rsidRPr="00C206E8" w:rsidRDefault="00363C4B" w:rsidP="00330BDC"/>
    <w:p w14:paraId="31FB61A0" w14:textId="77777777" w:rsidR="00363C4B" w:rsidRPr="00C206E8" w:rsidRDefault="00363C4B" w:rsidP="00330BDC">
      <w:pPr>
        <w:rPr>
          <w:color w:val="000000"/>
          <w:lang w:eastAsia="en-GB"/>
        </w:rPr>
      </w:pPr>
      <w:r w:rsidRPr="00C206E8">
        <w:rPr>
          <w:color w:val="000000"/>
          <w:lang w:eastAsia="en-GB"/>
        </w:rPr>
        <w:t xml:space="preserve">Največji preizkušeni odmerek zdravila </w:t>
      </w:r>
      <w:r w:rsidRPr="00C206E8">
        <w:rPr>
          <w:color w:val="000000"/>
        </w:rPr>
        <w:t>Phesgo</w:t>
      </w:r>
      <w:r w:rsidRPr="00C206E8">
        <w:rPr>
          <w:color w:val="000000"/>
          <w:lang w:eastAsia="en-GB"/>
        </w:rPr>
        <w:t xml:space="preserve"> je 1200 mg pertuzumaba/600 mg trastuzumaba. </w:t>
      </w:r>
      <w:r w:rsidRPr="00C206E8">
        <w:rPr>
          <w:color w:val="000000"/>
        </w:rPr>
        <w:t xml:space="preserve">V primeru prevelikega odmerjanja je treba bolnice natančno </w:t>
      </w:r>
      <w:r w:rsidR="003A4740" w:rsidRPr="00C206E8">
        <w:rPr>
          <w:color w:val="000000"/>
        </w:rPr>
        <w:t xml:space="preserve">spremljati </w:t>
      </w:r>
      <w:r w:rsidRPr="00C206E8">
        <w:rPr>
          <w:color w:val="000000"/>
        </w:rPr>
        <w:t>glede znakov in simptomov neželenih učinkov in uvesti je treba ustrezno simptomatsko zdravljenje.</w:t>
      </w:r>
    </w:p>
    <w:p w14:paraId="13DD14B7" w14:textId="77777777" w:rsidR="00363C4B" w:rsidRPr="00C206E8" w:rsidRDefault="00363C4B" w:rsidP="00330BDC"/>
    <w:p w14:paraId="23705EF0" w14:textId="77777777" w:rsidR="00363C4B" w:rsidRPr="00C206E8" w:rsidRDefault="00363C4B" w:rsidP="00330BDC"/>
    <w:p w14:paraId="28F6E858" w14:textId="77777777" w:rsidR="00363C4B" w:rsidRPr="00C206E8" w:rsidRDefault="00363C4B" w:rsidP="00363C4B">
      <w:pPr>
        <w:keepNext/>
        <w:keepLines/>
        <w:suppressLineNumbers/>
        <w:ind w:left="567" w:hanging="567"/>
      </w:pPr>
      <w:r w:rsidRPr="00C206E8">
        <w:rPr>
          <w:b/>
        </w:rPr>
        <w:t>5.</w:t>
      </w:r>
      <w:r w:rsidRPr="00C206E8">
        <w:rPr>
          <w:b/>
        </w:rPr>
        <w:tab/>
        <w:t>FARMAKOLOŠKE LASTNOSTI</w:t>
      </w:r>
    </w:p>
    <w:p w14:paraId="233C3291" w14:textId="77777777" w:rsidR="00363C4B" w:rsidRPr="00C206E8" w:rsidRDefault="00363C4B" w:rsidP="00363C4B">
      <w:pPr>
        <w:keepNext/>
        <w:keepLines/>
      </w:pPr>
    </w:p>
    <w:p w14:paraId="576C99CD" w14:textId="77777777" w:rsidR="00363C4B" w:rsidRPr="00C206E8" w:rsidRDefault="00363C4B" w:rsidP="00363C4B">
      <w:pPr>
        <w:keepNext/>
        <w:keepLines/>
        <w:suppressLineNumbers/>
        <w:ind w:left="567" w:hanging="567"/>
        <w:outlineLvl w:val="0"/>
      </w:pPr>
      <w:r w:rsidRPr="00C206E8">
        <w:rPr>
          <w:b/>
        </w:rPr>
        <w:t>5.1</w:t>
      </w:r>
      <w:r w:rsidRPr="00C206E8">
        <w:rPr>
          <w:b/>
        </w:rPr>
        <w:tab/>
        <w:t>Farmakodinamične lastnosti</w:t>
      </w:r>
    </w:p>
    <w:p w14:paraId="7C551EFE" w14:textId="77777777" w:rsidR="00363C4B" w:rsidRPr="00C206E8" w:rsidRDefault="00363C4B" w:rsidP="00363C4B">
      <w:pPr>
        <w:keepNext/>
        <w:keepLines/>
      </w:pPr>
    </w:p>
    <w:p w14:paraId="6892E816" w14:textId="091658A5" w:rsidR="00363C4B" w:rsidRPr="00C206E8" w:rsidRDefault="00363C4B" w:rsidP="00330BDC">
      <w:pPr>
        <w:keepNext/>
        <w:keepLines/>
        <w:outlineLvl w:val="0"/>
        <w:rPr>
          <w:noProof/>
          <w:color w:val="000000"/>
          <w:szCs w:val="22"/>
        </w:rPr>
      </w:pPr>
      <w:r w:rsidRPr="00C206E8">
        <w:rPr>
          <w:szCs w:val="22"/>
        </w:rPr>
        <w:t>Farmakoterapevtska</w:t>
      </w:r>
      <w:r w:rsidRPr="00C206E8">
        <w:t xml:space="preserve"> skupina: </w:t>
      </w:r>
      <w:r w:rsidRPr="00C206E8">
        <w:rPr>
          <w:rFonts w:eastAsia="SimSun"/>
          <w:noProof/>
          <w:szCs w:val="22"/>
        </w:rPr>
        <w:t>zdravila z delovanjem na novotvorbe (citostatiki), monoklonska protitelesa</w:t>
      </w:r>
      <w:r w:rsidRPr="00C206E8">
        <w:rPr>
          <w:noProof/>
          <w:color w:val="000000"/>
          <w:szCs w:val="22"/>
        </w:rPr>
        <w:t>, oznaka ATC: L01</w:t>
      </w:r>
      <w:r w:rsidR="001639D6" w:rsidRPr="00C206E8">
        <w:rPr>
          <w:noProof/>
          <w:color w:val="000000"/>
          <w:szCs w:val="22"/>
        </w:rPr>
        <w:t>F</w:t>
      </w:r>
      <w:r w:rsidRPr="00C206E8">
        <w:rPr>
          <w:noProof/>
          <w:color w:val="000000"/>
          <w:szCs w:val="22"/>
        </w:rPr>
        <w:t>Y0</w:t>
      </w:r>
      <w:r w:rsidR="001639D6" w:rsidRPr="00C206E8">
        <w:rPr>
          <w:noProof/>
          <w:color w:val="000000"/>
          <w:szCs w:val="22"/>
        </w:rPr>
        <w:t>1</w:t>
      </w:r>
    </w:p>
    <w:p w14:paraId="66DE90E5" w14:textId="77777777" w:rsidR="00363C4B" w:rsidRPr="00C206E8" w:rsidRDefault="00363C4B" w:rsidP="00330BDC">
      <w:pPr>
        <w:outlineLvl w:val="0"/>
        <w:rPr>
          <w:noProof/>
          <w:color w:val="000000"/>
          <w:szCs w:val="22"/>
        </w:rPr>
      </w:pPr>
    </w:p>
    <w:p w14:paraId="03699988" w14:textId="77777777" w:rsidR="00363C4B" w:rsidRPr="00C206E8" w:rsidRDefault="00363C4B" w:rsidP="00330BDC">
      <w:pPr>
        <w:rPr>
          <w:u w:val="single"/>
        </w:rPr>
      </w:pPr>
      <w:r w:rsidRPr="00C206E8">
        <w:rPr>
          <w:u w:val="single"/>
        </w:rPr>
        <w:t>Mehanizem delovanja</w:t>
      </w:r>
    </w:p>
    <w:p w14:paraId="05339EF2" w14:textId="77777777" w:rsidR="00363C4B" w:rsidRPr="00C206E8" w:rsidRDefault="00363C4B" w:rsidP="00330BDC">
      <w:pPr>
        <w:rPr>
          <w:u w:val="single"/>
        </w:rPr>
      </w:pPr>
    </w:p>
    <w:p w14:paraId="286567A8" w14:textId="77777777" w:rsidR="00363C4B" w:rsidRPr="00C206E8" w:rsidRDefault="00363C4B" w:rsidP="00330BDC">
      <w:pPr>
        <w:rPr>
          <w:color w:val="000000"/>
        </w:rPr>
      </w:pPr>
      <w:r w:rsidRPr="00C206E8">
        <w:t xml:space="preserve">Zdravilo </w:t>
      </w:r>
      <w:r w:rsidRPr="00C206E8">
        <w:rPr>
          <w:color w:val="000000"/>
        </w:rPr>
        <w:t xml:space="preserve">Phesgo vsebuje pertuzumab in trastuzumab, ki zagotavljata terapevtski učinek zdravila, in </w:t>
      </w:r>
      <w:r w:rsidR="003A4740" w:rsidRPr="00C206E8">
        <w:rPr>
          <w:color w:val="000000"/>
        </w:rPr>
        <w:t xml:space="preserve">encim </w:t>
      </w:r>
      <w:r w:rsidRPr="00C206E8">
        <w:rPr>
          <w:color w:val="000000"/>
        </w:rPr>
        <w:t>vorhialuronidazo alfa za povečanje disperzije in absorpcije koformuliranih snovi pri subkutani uporabi.</w:t>
      </w:r>
    </w:p>
    <w:p w14:paraId="55466548" w14:textId="77777777" w:rsidR="00363C4B" w:rsidRPr="00C206E8" w:rsidRDefault="00363C4B" w:rsidP="00330BDC">
      <w:pPr>
        <w:autoSpaceDE w:val="0"/>
        <w:autoSpaceDN w:val="0"/>
        <w:adjustRightInd w:val="0"/>
        <w:rPr>
          <w:color w:val="000000"/>
        </w:rPr>
      </w:pPr>
    </w:p>
    <w:p w14:paraId="08A85F6A" w14:textId="591A7B46" w:rsidR="00363C4B" w:rsidRPr="00C206E8" w:rsidRDefault="00363C4B" w:rsidP="00EC14A6">
      <w:pPr>
        <w:keepNext/>
        <w:keepLines/>
        <w:autoSpaceDE w:val="0"/>
        <w:autoSpaceDN w:val="0"/>
        <w:adjustRightInd w:val="0"/>
        <w:rPr>
          <w:color w:val="000000"/>
          <w:lang w:eastAsia="en-GB"/>
        </w:rPr>
      </w:pPr>
      <w:r w:rsidRPr="00C206E8">
        <w:rPr>
          <w:color w:val="000000"/>
        </w:rPr>
        <w:t>Pertuzumab in trastuzumab sta rekombinantni humanizirani IgG1 monoklonski protitelesi, usmerjeni na receptor</w:t>
      </w:r>
      <w:ins w:id="169" w:author="DRA Slovenia 1" w:date="2025-07-22T07:34:00Z" w16du:dateUtc="2025-07-22T05:34:00Z">
        <w:r w:rsidR="00ED28FD">
          <w:rPr>
            <w:color w:val="000000"/>
          </w:rPr>
          <w:t> </w:t>
        </w:r>
      </w:ins>
      <w:del w:id="170" w:author="DRA Slovenia 1" w:date="2025-07-22T07:34:00Z" w16du:dateUtc="2025-07-22T05:34:00Z">
        <w:r w:rsidRPr="00C206E8" w:rsidDel="00ED28FD">
          <w:rPr>
            <w:color w:val="000000"/>
          </w:rPr>
          <w:delText xml:space="preserve"> </w:delText>
        </w:r>
      </w:del>
      <w:r w:rsidRPr="00C206E8">
        <w:rPr>
          <w:color w:val="000000"/>
        </w:rPr>
        <w:t>2 za humani epidermalni rastni faktor (HER2). Obe snovi se medsebojno nekompetitivno vežeta na različn</w:t>
      </w:r>
      <w:r w:rsidR="003A4740" w:rsidRPr="00C206E8">
        <w:rPr>
          <w:color w:val="000000"/>
        </w:rPr>
        <w:t>i</w:t>
      </w:r>
      <w:r w:rsidRPr="00C206E8">
        <w:rPr>
          <w:color w:val="000000"/>
        </w:rPr>
        <w:t xml:space="preserve"> poddomeni HER2 in imata komplementarna mehanizma za </w:t>
      </w:r>
      <w:r w:rsidR="003A4740" w:rsidRPr="00C206E8">
        <w:rPr>
          <w:color w:val="000000"/>
        </w:rPr>
        <w:t xml:space="preserve">zavrtje HER2 </w:t>
      </w:r>
      <w:r w:rsidRPr="00C206E8">
        <w:rPr>
          <w:color w:val="000000"/>
        </w:rPr>
        <w:t>signalizacije:</w:t>
      </w:r>
    </w:p>
    <w:p w14:paraId="3E611A55" w14:textId="77777777" w:rsidR="00363C4B" w:rsidRPr="00C206E8" w:rsidRDefault="00363C4B" w:rsidP="00EC14A6">
      <w:pPr>
        <w:keepNext/>
        <w:keepLines/>
        <w:autoSpaceDE w:val="0"/>
        <w:autoSpaceDN w:val="0"/>
        <w:adjustRightInd w:val="0"/>
        <w:rPr>
          <w:color w:val="000000"/>
        </w:rPr>
      </w:pPr>
    </w:p>
    <w:p w14:paraId="2E3C0AE4" w14:textId="75BB5AF9" w:rsidR="00363C4B" w:rsidRPr="00C206E8" w:rsidRDefault="00363C4B" w:rsidP="00666018">
      <w:pPr>
        <w:tabs>
          <w:tab w:val="left" w:pos="851"/>
        </w:tabs>
        <w:autoSpaceDE w:val="0"/>
        <w:autoSpaceDN w:val="0"/>
        <w:adjustRightInd w:val="0"/>
        <w:ind w:left="567" w:hanging="567"/>
        <w:rPr>
          <w:color w:val="000000"/>
        </w:rPr>
      </w:pPr>
      <w:r w:rsidRPr="00C206E8">
        <w:sym w:font="Symbol" w:char="F0B7"/>
      </w:r>
      <w:r w:rsidRPr="00C206E8">
        <w:tab/>
      </w:r>
      <w:r w:rsidRPr="00C206E8">
        <w:rPr>
          <w:color w:val="000000"/>
          <w:lang w:eastAsia="en-GB"/>
        </w:rPr>
        <w:t>Pertuzumab je specifično usmerjen na zunajceličn</w:t>
      </w:r>
      <w:r w:rsidR="003A4740" w:rsidRPr="00C206E8">
        <w:rPr>
          <w:color w:val="000000"/>
          <w:lang w:eastAsia="en-GB"/>
        </w:rPr>
        <w:t>o</w:t>
      </w:r>
      <w:r w:rsidRPr="00C206E8">
        <w:rPr>
          <w:color w:val="000000"/>
          <w:lang w:eastAsia="en-GB"/>
        </w:rPr>
        <w:t xml:space="preserve"> dimerizacijsk</w:t>
      </w:r>
      <w:r w:rsidR="003A4740" w:rsidRPr="00C206E8">
        <w:rPr>
          <w:color w:val="000000"/>
          <w:lang w:eastAsia="en-GB"/>
        </w:rPr>
        <w:t>o</w:t>
      </w:r>
      <w:r w:rsidRPr="00C206E8">
        <w:rPr>
          <w:color w:val="000000"/>
          <w:lang w:eastAsia="en-GB"/>
        </w:rPr>
        <w:t xml:space="preserve"> </w:t>
      </w:r>
      <w:r w:rsidR="003A4740" w:rsidRPr="00C206E8">
        <w:rPr>
          <w:color w:val="000000"/>
          <w:lang w:eastAsia="en-GB"/>
        </w:rPr>
        <w:t xml:space="preserve">domeno </w:t>
      </w:r>
      <w:r w:rsidRPr="00C206E8">
        <w:rPr>
          <w:color w:val="000000"/>
          <w:lang w:eastAsia="en-GB"/>
        </w:rPr>
        <w:t>(</w:t>
      </w:r>
      <w:r w:rsidR="003A4740" w:rsidRPr="00C206E8">
        <w:rPr>
          <w:color w:val="000000"/>
          <w:lang w:eastAsia="en-GB"/>
        </w:rPr>
        <w:t>poddomeno</w:t>
      </w:r>
      <w:ins w:id="171" w:author="DRA Slovenia 1" w:date="2025-07-22T07:35:00Z" w16du:dateUtc="2025-07-22T05:35:00Z">
        <w:r w:rsidR="00ED28FD">
          <w:rPr>
            <w:color w:val="000000"/>
            <w:lang w:eastAsia="en-GB"/>
          </w:rPr>
          <w:t> </w:t>
        </w:r>
      </w:ins>
      <w:del w:id="172" w:author="DRA Slovenia 1" w:date="2025-07-22T07:35:00Z" w16du:dateUtc="2025-07-22T05:35:00Z">
        <w:r w:rsidR="003A4740" w:rsidRPr="00C206E8" w:rsidDel="00ED28FD">
          <w:rPr>
            <w:color w:val="000000"/>
            <w:lang w:eastAsia="en-GB"/>
          </w:rPr>
          <w:delText xml:space="preserve"> </w:delText>
        </w:r>
      </w:del>
      <w:r w:rsidRPr="00C206E8">
        <w:rPr>
          <w:color w:val="000000"/>
          <w:lang w:eastAsia="en-GB"/>
        </w:rPr>
        <w:t xml:space="preserve">II) HER2 in tako blokira od liganda odvisno heterodimerizacijo HER2 z drugimi člani družine HER, vključno z </w:t>
      </w:r>
      <w:r w:rsidR="008F6DD0" w:rsidRPr="00C206E8">
        <w:rPr>
          <w:color w:val="000000"/>
          <w:lang w:eastAsia="en-GB"/>
        </w:rPr>
        <w:t>receptorjem za epidermalni rastni faktor</w:t>
      </w:r>
      <w:r w:rsidR="00DE5ABD" w:rsidRPr="00C206E8">
        <w:rPr>
          <w:color w:val="000000"/>
          <w:lang w:eastAsia="en-GB"/>
        </w:rPr>
        <w:t xml:space="preserve"> (</w:t>
      </w:r>
      <w:r w:rsidRPr="00C206E8">
        <w:rPr>
          <w:color w:val="000000"/>
          <w:lang w:eastAsia="en-GB"/>
        </w:rPr>
        <w:t>EGFR</w:t>
      </w:r>
      <w:r w:rsidR="008F6DD0" w:rsidRPr="00C206E8">
        <w:rPr>
          <w:color w:val="000000"/>
          <w:lang w:eastAsia="en-GB"/>
        </w:rPr>
        <w:t xml:space="preserve"> </w:t>
      </w:r>
      <w:r w:rsidR="008F6DD0" w:rsidRPr="00C206E8">
        <w:rPr>
          <w:color w:val="000000"/>
          <w:lang w:eastAsia="en-GB"/>
        </w:rPr>
        <w:noBreakHyphen/>
        <w:t xml:space="preserve"> </w:t>
      </w:r>
      <w:r w:rsidR="008F6DD0" w:rsidRPr="00C206E8">
        <w:rPr>
          <w:rFonts w:cs="Arial"/>
          <w:color w:val="000000"/>
          <w:szCs w:val="22"/>
          <w:lang w:eastAsia="en-GB"/>
        </w:rPr>
        <w:t>epidermal growth factor receptor</w:t>
      </w:r>
      <w:r w:rsidR="00DE5ABD" w:rsidRPr="00C206E8">
        <w:rPr>
          <w:color w:val="000000"/>
          <w:lang w:eastAsia="en-GB"/>
        </w:rPr>
        <w:t>)</w:t>
      </w:r>
      <w:r w:rsidRPr="00C206E8">
        <w:rPr>
          <w:color w:val="000000"/>
          <w:lang w:eastAsia="en-GB"/>
        </w:rPr>
        <w:t xml:space="preserve">, HER3 in HER4. Posledica je, da pertuzumab zavre z ligandom sproženo </w:t>
      </w:r>
      <w:r w:rsidRPr="00C206E8">
        <w:rPr>
          <w:color w:val="000000"/>
          <w:lang w:eastAsia="en-GB"/>
        </w:rPr>
        <w:lastRenderedPageBreak/>
        <w:t xml:space="preserve">znotrajcelično signaliziranje po dveh pomembnih signalizacijskih poteh, </w:t>
      </w:r>
      <w:r w:rsidR="00DB4F9E" w:rsidRPr="00C206E8">
        <w:rPr>
          <w:color w:val="000000"/>
          <w:lang w:eastAsia="en-GB"/>
        </w:rPr>
        <w:t xml:space="preserve">po </w:t>
      </w:r>
      <w:r w:rsidRPr="00C206E8">
        <w:rPr>
          <w:color w:val="000000"/>
          <w:lang w:eastAsia="en-GB"/>
        </w:rPr>
        <w:t xml:space="preserve">mitogeno aktivirani proteinski (MAP) kinazi in </w:t>
      </w:r>
      <w:r w:rsidR="00DB4F9E" w:rsidRPr="00C206E8">
        <w:rPr>
          <w:color w:val="000000"/>
          <w:lang w:eastAsia="en-GB"/>
        </w:rPr>
        <w:t xml:space="preserve">po </w:t>
      </w:r>
      <w:r w:rsidRPr="00C206E8">
        <w:rPr>
          <w:color w:val="000000"/>
          <w:lang w:eastAsia="en-GB"/>
        </w:rPr>
        <w:t>fosfoinozitidni 3</w:t>
      </w:r>
      <w:ins w:id="173" w:author="DRA Slovenia 1" w:date="2025-07-22T08:29:00Z" w16du:dateUtc="2025-07-22T06:29:00Z">
        <w:r w:rsidR="00B43970">
          <w:rPr>
            <w:color w:val="000000" w:themeColor="text1"/>
          </w:rPr>
          <w:noBreakHyphen/>
        </w:r>
      </w:ins>
      <w:del w:id="174" w:author="DRA Slovenia 1" w:date="2025-07-22T08:29:00Z" w16du:dateUtc="2025-07-22T06:29:00Z">
        <w:r w:rsidRPr="00C206E8" w:rsidDel="00B43970">
          <w:rPr>
            <w:color w:val="000000"/>
            <w:lang w:eastAsia="en-GB"/>
          </w:rPr>
          <w:delText>-</w:delText>
        </w:r>
      </w:del>
      <w:r w:rsidRPr="00C206E8">
        <w:rPr>
          <w:color w:val="000000"/>
          <w:lang w:eastAsia="en-GB"/>
        </w:rPr>
        <w:t>kinazi (PI3K). Zavrtje teh signalnih poti lahko ustavi rast celic (zavrtje prve) in apoptozo (zavrtje druge).</w:t>
      </w:r>
    </w:p>
    <w:p w14:paraId="507AA8C4" w14:textId="77777777" w:rsidR="00363C4B" w:rsidRPr="00C206E8" w:rsidRDefault="00363C4B" w:rsidP="00666018">
      <w:pPr>
        <w:autoSpaceDE w:val="0"/>
        <w:autoSpaceDN w:val="0"/>
        <w:adjustRightInd w:val="0"/>
        <w:ind w:left="567" w:hanging="567"/>
        <w:rPr>
          <w:color w:val="000000"/>
        </w:rPr>
      </w:pPr>
    </w:p>
    <w:p w14:paraId="0CA93C2D" w14:textId="77777777" w:rsidR="00363C4B" w:rsidRPr="00C206E8" w:rsidRDefault="00363C4B" w:rsidP="00666018">
      <w:pPr>
        <w:shd w:val="clear" w:color="auto" w:fill="FFFFFF"/>
        <w:tabs>
          <w:tab w:val="left" w:pos="709"/>
        </w:tabs>
        <w:autoSpaceDE w:val="0"/>
        <w:autoSpaceDN w:val="0"/>
        <w:adjustRightInd w:val="0"/>
        <w:ind w:left="567" w:hanging="567"/>
        <w:rPr>
          <w:color w:val="000000"/>
          <w:lang w:eastAsia="en-GB"/>
        </w:rPr>
      </w:pPr>
      <w:r w:rsidRPr="00C206E8">
        <w:sym w:font="Symbol" w:char="F0B7"/>
      </w:r>
      <w:r w:rsidRPr="00C206E8">
        <w:tab/>
      </w:r>
      <w:r w:rsidRPr="00C206E8">
        <w:rPr>
          <w:color w:val="000000"/>
          <w:lang w:eastAsia="en-GB"/>
        </w:rPr>
        <w:t xml:space="preserve">Trastuzumab se veže na </w:t>
      </w:r>
      <w:r w:rsidR="0017723F" w:rsidRPr="00C206E8">
        <w:rPr>
          <w:color w:val="000000"/>
          <w:lang w:eastAsia="en-GB"/>
        </w:rPr>
        <w:t xml:space="preserve">poddomeno </w:t>
      </w:r>
      <w:r w:rsidRPr="00C206E8">
        <w:rPr>
          <w:color w:val="000000"/>
          <w:lang w:eastAsia="en-GB"/>
        </w:rPr>
        <w:t xml:space="preserve">IV zunajcelične </w:t>
      </w:r>
      <w:r w:rsidR="0017723F" w:rsidRPr="00C206E8">
        <w:rPr>
          <w:color w:val="000000"/>
          <w:lang w:eastAsia="en-GB"/>
        </w:rPr>
        <w:t xml:space="preserve">domene </w:t>
      </w:r>
      <w:r w:rsidRPr="00C206E8">
        <w:rPr>
          <w:color w:val="000000"/>
          <w:lang w:eastAsia="en-GB"/>
        </w:rPr>
        <w:t xml:space="preserve">beljakovine HER2 in </w:t>
      </w:r>
      <w:r w:rsidR="005B12FD" w:rsidRPr="00C206E8">
        <w:rPr>
          <w:color w:val="000000"/>
          <w:lang w:eastAsia="en-GB"/>
        </w:rPr>
        <w:t xml:space="preserve">s tem zavre </w:t>
      </w:r>
      <w:r w:rsidRPr="00C206E8">
        <w:rPr>
          <w:color w:val="000000"/>
          <w:lang w:eastAsia="en-GB"/>
        </w:rPr>
        <w:t>od liganda neodvisn</w:t>
      </w:r>
      <w:r w:rsidR="005B12FD" w:rsidRPr="00C206E8">
        <w:rPr>
          <w:color w:val="000000"/>
          <w:lang w:eastAsia="en-GB"/>
        </w:rPr>
        <w:t>e,</w:t>
      </w:r>
      <w:r w:rsidRPr="00C206E8">
        <w:rPr>
          <w:color w:val="000000"/>
          <w:lang w:eastAsia="en-GB"/>
        </w:rPr>
        <w:t xml:space="preserve"> s HER2 posredovane signale za proliferacijo in preživetje v človeških tumorskih celicah, ki imajo prekomerno izražen HER2.</w:t>
      </w:r>
    </w:p>
    <w:p w14:paraId="53763D13" w14:textId="77777777" w:rsidR="00363C4B" w:rsidRPr="00C206E8" w:rsidRDefault="00363C4B" w:rsidP="00330BDC">
      <w:pPr>
        <w:autoSpaceDE w:val="0"/>
        <w:autoSpaceDN w:val="0"/>
        <w:adjustRightInd w:val="0"/>
        <w:rPr>
          <w:color w:val="000000"/>
        </w:rPr>
      </w:pPr>
    </w:p>
    <w:p w14:paraId="7A11DA9D" w14:textId="396DA4B8" w:rsidR="00363C4B" w:rsidRPr="00C206E8" w:rsidRDefault="00363C4B" w:rsidP="00330BDC">
      <w:pPr>
        <w:autoSpaceDE w:val="0"/>
        <w:autoSpaceDN w:val="0"/>
        <w:adjustRightInd w:val="0"/>
        <w:rPr>
          <w:color w:val="000000"/>
          <w:lang w:eastAsia="en-GB"/>
        </w:rPr>
      </w:pPr>
      <w:r w:rsidRPr="00C206E8">
        <w:rPr>
          <w:color w:val="000000"/>
        </w:rPr>
        <w:t>Poleg tega obe učinkovini posredujeta od protiteles odvisn</w:t>
      </w:r>
      <w:r w:rsidR="005B12FD" w:rsidRPr="00C206E8">
        <w:rPr>
          <w:color w:val="000000"/>
        </w:rPr>
        <w:t>o</w:t>
      </w:r>
      <w:r w:rsidRPr="00C206E8">
        <w:rPr>
          <w:color w:val="000000"/>
        </w:rPr>
        <w:t xml:space="preserve"> celično posredovano citotoksičnost (ADCC – </w:t>
      </w:r>
      <w:r w:rsidRPr="00C206E8">
        <w:rPr>
          <w:iCs/>
          <w:noProof/>
          <w:color w:val="000000"/>
        </w:rPr>
        <w:t>antibody dependent cell</w:t>
      </w:r>
      <w:ins w:id="175" w:author="DRA Slovenia 1" w:date="2025-07-22T08:29:00Z" w16du:dateUtc="2025-07-22T06:29:00Z">
        <w:r w:rsidR="00B43970">
          <w:rPr>
            <w:color w:val="000000" w:themeColor="text1"/>
          </w:rPr>
          <w:noBreakHyphen/>
        </w:r>
      </w:ins>
      <w:del w:id="176" w:author="DRA Slovenia 1" w:date="2025-07-22T08:29:00Z" w16du:dateUtc="2025-07-22T06:29:00Z">
        <w:r w:rsidRPr="00C206E8" w:rsidDel="00B43970">
          <w:rPr>
            <w:iCs/>
            <w:noProof/>
            <w:color w:val="000000"/>
          </w:rPr>
          <w:delText>-</w:delText>
        </w:r>
      </w:del>
      <w:r w:rsidRPr="00C206E8">
        <w:rPr>
          <w:iCs/>
          <w:noProof/>
          <w:color w:val="000000"/>
        </w:rPr>
        <w:t>mediated cytotoxicity</w:t>
      </w:r>
      <w:r w:rsidRPr="00C206E8">
        <w:rPr>
          <w:color w:val="000000"/>
        </w:rPr>
        <w:t xml:space="preserve">). </w:t>
      </w:r>
      <w:r w:rsidRPr="00C206E8">
        <w:rPr>
          <w:i/>
          <w:iCs/>
          <w:color w:val="000000"/>
          <w:lang w:eastAsia="en-GB"/>
        </w:rPr>
        <w:t xml:space="preserve">In vitro </w:t>
      </w:r>
      <w:r w:rsidRPr="00C206E8">
        <w:rPr>
          <w:color w:val="000000"/>
          <w:lang w:eastAsia="en-GB"/>
        </w:rPr>
        <w:t>ADCC pertuzumaba in trastuzumaba prednostno delujeta na rakave celice s prekomerno izraženostjo HER2 v primerjavi z rakavimi celicami, ki nimajo prekomerne izraženosti HER2.</w:t>
      </w:r>
    </w:p>
    <w:p w14:paraId="19FCBBA3" w14:textId="77777777" w:rsidR="00363C4B" w:rsidRPr="00C206E8" w:rsidRDefault="00363C4B" w:rsidP="00330BDC">
      <w:pPr>
        <w:autoSpaceDE w:val="0"/>
        <w:autoSpaceDN w:val="0"/>
        <w:adjustRightInd w:val="0"/>
        <w:rPr>
          <w:color w:val="000000"/>
          <w:szCs w:val="22"/>
          <w:u w:val="single"/>
        </w:rPr>
      </w:pPr>
    </w:p>
    <w:p w14:paraId="0FB726C6" w14:textId="77777777" w:rsidR="00363C4B" w:rsidRPr="00C206E8" w:rsidRDefault="00363C4B" w:rsidP="009B332B">
      <w:pPr>
        <w:keepNext/>
        <w:keepLines/>
      </w:pPr>
      <w:r w:rsidRPr="00C206E8">
        <w:rPr>
          <w:u w:val="single"/>
        </w:rPr>
        <w:t>Klinična učinkovitost in varnost</w:t>
      </w:r>
    </w:p>
    <w:p w14:paraId="00572325" w14:textId="77777777" w:rsidR="00363C4B" w:rsidRPr="00C206E8" w:rsidRDefault="00363C4B" w:rsidP="009B332B">
      <w:pPr>
        <w:keepNext/>
        <w:keepLines/>
      </w:pPr>
    </w:p>
    <w:p w14:paraId="29EBF22C" w14:textId="77777777" w:rsidR="00363C4B" w:rsidRPr="00C206E8" w:rsidRDefault="00363C4B" w:rsidP="009B332B">
      <w:pPr>
        <w:keepNext/>
        <w:keepLines/>
        <w:autoSpaceDE w:val="0"/>
        <w:autoSpaceDN w:val="0"/>
        <w:adjustRightInd w:val="0"/>
        <w:rPr>
          <w:color w:val="000000"/>
        </w:rPr>
      </w:pPr>
      <w:r w:rsidRPr="00C206E8">
        <w:rPr>
          <w:color w:val="000000"/>
        </w:rPr>
        <w:t xml:space="preserve">To poglavje predstavlja klinične izkušnje s fiksno kombinacijo odmerkov pertuzumaba in trastuzumaba v zdravilu Phesgo in z intravenskim pertuzumabom v kombinaciji s trastuzumabom pri bolnicah z zgodnjim in </w:t>
      </w:r>
      <w:r w:rsidR="00D010AD" w:rsidRPr="00C206E8">
        <w:rPr>
          <w:color w:val="000000"/>
        </w:rPr>
        <w:t>razsejanim</w:t>
      </w:r>
      <w:r w:rsidRPr="00C206E8">
        <w:rPr>
          <w:color w:val="000000"/>
        </w:rPr>
        <w:t xml:space="preserve"> rakom dojk s prekomerno izraženostjo HER2.</w:t>
      </w:r>
    </w:p>
    <w:p w14:paraId="5BB65082" w14:textId="77777777" w:rsidR="00363C4B" w:rsidRPr="00C206E8" w:rsidRDefault="00363C4B" w:rsidP="00363C4B"/>
    <w:p w14:paraId="7C3B813C" w14:textId="120AD778" w:rsidR="00363C4B" w:rsidRPr="00C206E8" w:rsidRDefault="00363C4B" w:rsidP="00363C4B">
      <w:pPr>
        <w:autoSpaceDE w:val="0"/>
        <w:autoSpaceDN w:val="0"/>
        <w:adjustRightInd w:val="0"/>
        <w:rPr>
          <w:i/>
          <w:iCs/>
          <w:color w:val="000000"/>
          <w:u w:val="single"/>
        </w:rPr>
      </w:pPr>
      <w:r w:rsidRPr="00C206E8">
        <w:rPr>
          <w:i/>
          <w:iCs/>
          <w:color w:val="000000"/>
          <w:u w:val="single"/>
        </w:rPr>
        <w:t>Klinične izkušnje z uporabo zdravil</w:t>
      </w:r>
      <w:r w:rsidR="00CD2449" w:rsidRPr="00C206E8">
        <w:rPr>
          <w:i/>
          <w:iCs/>
          <w:color w:val="000000"/>
          <w:u w:val="single"/>
        </w:rPr>
        <w:t>a</w:t>
      </w:r>
      <w:r w:rsidRPr="00C206E8">
        <w:rPr>
          <w:i/>
          <w:iCs/>
          <w:color w:val="000000"/>
          <w:u w:val="single"/>
        </w:rPr>
        <w:t xml:space="preserve"> Phesgo pri bolnicah z zgodnjim HER2</w:t>
      </w:r>
      <w:ins w:id="177" w:author="DRA Slovenia 1" w:date="2025-07-22T07:35:00Z" w16du:dateUtc="2025-07-22T05:35:00Z">
        <w:r w:rsidR="00ED28FD" w:rsidRPr="00ED28FD">
          <w:rPr>
            <w:i/>
            <w:iCs/>
            <w:color w:val="000000" w:themeColor="text1"/>
            <w:u w:val="single"/>
          </w:rPr>
          <w:noBreakHyphen/>
        </w:r>
      </w:ins>
      <w:del w:id="178" w:author="DRA Slovenia 1" w:date="2025-07-22T07:35:00Z" w16du:dateUtc="2025-07-22T05:35:00Z">
        <w:r w:rsidRPr="00C206E8" w:rsidDel="00ED28FD">
          <w:rPr>
            <w:i/>
            <w:iCs/>
            <w:color w:val="000000"/>
            <w:u w:val="single"/>
          </w:rPr>
          <w:delText>-</w:delText>
        </w:r>
      </w:del>
      <w:r w:rsidRPr="00C206E8">
        <w:rPr>
          <w:i/>
          <w:iCs/>
          <w:color w:val="000000"/>
          <w:u w:val="single"/>
        </w:rPr>
        <w:t>pozitivnim rakom dojk</w:t>
      </w:r>
      <w:bookmarkStart w:id="179" w:name="a"/>
      <w:bookmarkEnd w:id="179"/>
    </w:p>
    <w:p w14:paraId="11D9DE39" w14:textId="77777777" w:rsidR="00363C4B" w:rsidRPr="00C206E8" w:rsidRDefault="00363C4B" w:rsidP="00363C4B">
      <w:pPr>
        <w:keepNext/>
        <w:keepLines/>
        <w:rPr>
          <w:rFonts w:eastAsia="SimSun"/>
          <w:color w:val="000000"/>
        </w:rPr>
      </w:pPr>
    </w:p>
    <w:p w14:paraId="6E2EFB42" w14:textId="77777777" w:rsidR="00363C4B" w:rsidRPr="00C206E8" w:rsidRDefault="00363C4B" w:rsidP="00363C4B">
      <w:pPr>
        <w:keepNext/>
        <w:keepLines/>
        <w:rPr>
          <w:rFonts w:eastAsia="SimSun"/>
          <w:color w:val="000000"/>
        </w:rPr>
      </w:pPr>
      <w:r w:rsidRPr="00C206E8">
        <w:rPr>
          <w:rFonts w:eastAsia="SimSun"/>
          <w:color w:val="000000"/>
        </w:rPr>
        <w:t xml:space="preserve">Klinične izkušnje z zdravilom </w:t>
      </w:r>
      <w:r w:rsidRPr="00C206E8">
        <w:rPr>
          <w:color w:val="000000"/>
        </w:rPr>
        <w:t>Phesgo</w:t>
      </w:r>
      <w:r w:rsidRPr="00C206E8">
        <w:rPr>
          <w:rFonts w:eastAsia="SimSun"/>
          <w:color w:val="000000"/>
        </w:rPr>
        <w:t xml:space="preserve"> temeljijo na podatkih iz kliničnega preskušanja faze III (FEDERICA WO40324) </w:t>
      </w:r>
      <w:r w:rsidR="00DA7E09" w:rsidRPr="00C206E8">
        <w:rPr>
          <w:rFonts w:eastAsia="SimSun"/>
          <w:color w:val="000000"/>
        </w:rPr>
        <w:t xml:space="preserve">in kliničnega preskušanja faze II (PHRANCESCA MO40628) </w:t>
      </w:r>
      <w:r w:rsidRPr="00C206E8">
        <w:rPr>
          <w:rFonts w:eastAsia="SimSun"/>
          <w:color w:val="000000"/>
        </w:rPr>
        <w:t xml:space="preserve">pri bolnicah z zgodnjim rakom dojk s prekomerno izraženostjo HER2. </w:t>
      </w:r>
      <w:r w:rsidR="002238CD" w:rsidRPr="00C206E8">
        <w:rPr>
          <w:rFonts w:eastAsia="SimSun"/>
          <w:color w:val="000000"/>
        </w:rPr>
        <w:t>V preskušanju, predstavljenem v nadaljevanju, so č</w:t>
      </w:r>
      <w:r w:rsidRPr="00C206E8">
        <w:rPr>
          <w:rFonts w:eastAsia="SimSun"/>
          <w:color w:val="000000"/>
        </w:rPr>
        <w:t xml:space="preserve">ezmerno izraženost HER2 ugotavljali v centralnem laboratoriju in je bila opredeljena </w:t>
      </w:r>
      <w:r w:rsidR="005C5132" w:rsidRPr="00C206E8">
        <w:rPr>
          <w:rFonts w:eastAsia="SimSun"/>
          <w:color w:val="000000"/>
        </w:rPr>
        <w:t>z rezultatom</w:t>
      </w:r>
      <w:r w:rsidRPr="00C206E8">
        <w:rPr>
          <w:rFonts w:eastAsia="SimSun"/>
          <w:color w:val="000000"/>
        </w:rPr>
        <w:t xml:space="preserve"> 3+ </w:t>
      </w:r>
      <w:r w:rsidR="005C5132" w:rsidRPr="00C206E8">
        <w:rPr>
          <w:rFonts w:eastAsia="SimSun"/>
          <w:color w:val="000000"/>
        </w:rPr>
        <w:t>po metodi</w:t>
      </w:r>
      <w:r w:rsidRPr="00C206E8">
        <w:rPr>
          <w:rFonts w:eastAsia="SimSun"/>
          <w:color w:val="000000"/>
        </w:rPr>
        <w:t xml:space="preserve"> IHC ali razmerje</w:t>
      </w:r>
      <w:r w:rsidR="005C5132" w:rsidRPr="00C206E8">
        <w:rPr>
          <w:rFonts w:eastAsia="SimSun"/>
          <w:color w:val="000000"/>
        </w:rPr>
        <w:t>m</w:t>
      </w:r>
      <w:r w:rsidRPr="00C206E8">
        <w:rPr>
          <w:rFonts w:eastAsia="SimSun"/>
          <w:color w:val="000000"/>
        </w:rPr>
        <w:t xml:space="preserve"> amplifikacije ≥ 2</w:t>
      </w:r>
      <w:del w:id="180" w:author="DRA Slovenia 1" w:date="2025-07-22T15:30:00Z" w16du:dateUtc="2025-07-22T13:30:00Z">
        <w:r w:rsidRPr="00C206E8" w:rsidDel="00B006D6">
          <w:rPr>
            <w:rFonts w:eastAsia="SimSun"/>
            <w:color w:val="000000"/>
          </w:rPr>
          <w:delText>,0</w:delText>
        </w:r>
      </w:del>
      <w:r w:rsidRPr="00C206E8">
        <w:rPr>
          <w:rFonts w:eastAsia="SimSun"/>
          <w:color w:val="000000"/>
        </w:rPr>
        <w:t xml:space="preserve"> </w:t>
      </w:r>
      <w:r w:rsidR="005C5132" w:rsidRPr="00C206E8">
        <w:rPr>
          <w:rFonts w:eastAsia="SimSun"/>
          <w:color w:val="000000"/>
        </w:rPr>
        <w:t xml:space="preserve">po metodi </w:t>
      </w:r>
      <w:r w:rsidRPr="00C206E8">
        <w:rPr>
          <w:rFonts w:eastAsia="SimSun"/>
          <w:color w:val="000000"/>
        </w:rPr>
        <w:t>ISH.</w:t>
      </w:r>
    </w:p>
    <w:p w14:paraId="1B6A08EB" w14:textId="77777777" w:rsidR="00363C4B" w:rsidRPr="00C206E8" w:rsidRDefault="00363C4B" w:rsidP="00363C4B">
      <w:pPr>
        <w:rPr>
          <w:rFonts w:eastAsia="SimSun"/>
          <w:color w:val="000000"/>
        </w:rPr>
      </w:pPr>
    </w:p>
    <w:p w14:paraId="4DE4CF40" w14:textId="77777777" w:rsidR="00CD2449" w:rsidRPr="00ED28FD" w:rsidRDefault="00CD2449">
      <w:pPr>
        <w:keepNext/>
        <w:keepLines/>
        <w:rPr>
          <w:rFonts w:eastAsia="SimSun"/>
          <w:bCs/>
          <w:i/>
          <w:iCs/>
          <w:color w:val="000000"/>
          <w:rPrChange w:id="181" w:author="DRA Slovenia 1" w:date="2025-07-22T07:50:00Z" w16du:dateUtc="2025-07-22T05:50:00Z">
            <w:rPr>
              <w:rFonts w:eastAsia="SimSun"/>
              <w:b/>
              <w:color w:val="000000"/>
            </w:rPr>
          </w:rPrChange>
        </w:rPr>
      </w:pPr>
      <w:r w:rsidRPr="00ED28FD">
        <w:rPr>
          <w:rFonts w:eastAsia="SimSun"/>
          <w:bCs/>
          <w:i/>
          <w:iCs/>
          <w:color w:val="000000"/>
          <w:rPrChange w:id="182" w:author="DRA Slovenia 1" w:date="2025-07-22T07:50:00Z" w16du:dateUtc="2025-07-22T05:50:00Z">
            <w:rPr>
              <w:rFonts w:eastAsia="SimSun"/>
              <w:b/>
              <w:color w:val="000000"/>
            </w:rPr>
          </w:rPrChange>
        </w:rPr>
        <w:t>FEDERICA WO40324</w:t>
      </w:r>
    </w:p>
    <w:p w14:paraId="5DEFA6B6" w14:textId="77777777" w:rsidR="00CD2449" w:rsidRPr="00C206E8" w:rsidRDefault="00CD2449" w:rsidP="00666018">
      <w:pPr>
        <w:keepNext/>
        <w:keepLines/>
        <w:rPr>
          <w:rFonts w:eastAsia="SimSun"/>
          <w:color w:val="000000"/>
        </w:rPr>
      </w:pPr>
    </w:p>
    <w:p w14:paraId="4DDB7380" w14:textId="29AE9D9F" w:rsidR="00363C4B" w:rsidRPr="00C206E8" w:rsidRDefault="00363C4B">
      <w:pPr>
        <w:keepNext/>
        <w:keepLines/>
        <w:rPr>
          <w:rFonts w:eastAsia="SimSun"/>
          <w:color w:val="000000"/>
        </w:rPr>
      </w:pPr>
      <w:r w:rsidRPr="00C206E8">
        <w:rPr>
          <w:rFonts w:eastAsia="SimSun"/>
          <w:color w:val="000000"/>
        </w:rPr>
        <w:t xml:space="preserve">FEDERICA je </w:t>
      </w:r>
      <w:r w:rsidR="007D7B95" w:rsidRPr="00C206E8">
        <w:rPr>
          <w:rFonts w:eastAsia="SimSun"/>
          <w:color w:val="000000"/>
        </w:rPr>
        <w:t xml:space="preserve">bila </w:t>
      </w:r>
      <w:r w:rsidRPr="00C206E8">
        <w:rPr>
          <w:rFonts w:eastAsia="SimSun"/>
          <w:color w:val="000000"/>
        </w:rPr>
        <w:t xml:space="preserve">odprta, multicentrična, randomizirana študija, v katero je </w:t>
      </w:r>
      <w:r w:rsidR="007D7B95" w:rsidRPr="00C206E8">
        <w:rPr>
          <w:rFonts w:eastAsia="SimSun"/>
          <w:color w:val="000000"/>
        </w:rPr>
        <w:t xml:space="preserve">bilo </w:t>
      </w:r>
      <w:r w:rsidRPr="00C206E8">
        <w:rPr>
          <w:rFonts w:eastAsia="SimSun"/>
          <w:color w:val="000000"/>
        </w:rPr>
        <w:t xml:space="preserve">vključenih 500 bolnic </w:t>
      </w:r>
      <w:r w:rsidR="002238CD" w:rsidRPr="00C206E8">
        <w:rPr>
          <w:rFonts w:eastAsia="SimSun"/>
          <w:color w:val="000000"/>
        </w:rPr>
        <w:t xml:space="preserve">z </w:t>
      </w:r>
      <w:r w:rsidRPr="00C206E8">
        <w:rPr>
          <w:rFonts w:eastAsia="SimSun"/>
          <w:color w:val="000000"/>
        </w:rPr>
        <w:t>operabil</w:t>
      </w:r>
      <w:r w:rsidR="002238CD" w:rsidRPr="00C206E8">
        <w:rPr>
          <w:rFonts w:eastAsia="SimSun"/>
          <w:color w:val="000000"/>
        </w:rPr>
        <w:t>nim</w:t>
      </w:r>
      <w:r w:rsidRPr="00C206E8">
        <w:rPr>
          <w:rFonts w:eastAsia="SimSun"/>
          <w:color w:val="000000"/>
        </w:rPr>
        <w:t xml:space="preserve"> ali lokalno napredoval</w:t>
      </w:r>
      <w:r w:rsidR="002238CD" w:rsidRPr="00C206E8">
        <w:rPr>
          <w:rFonts w:eastAsia="SimSun"/>
          <w:color w:val="000000"/>
        </w:rPr>
        <w:t>im</w:t>
      </w:r>
      <w:r w:rsidRPr="00C206E8">
        <w:rPr>
          <w:rFonts w:eastAsia="SimSun"/>
          <w:color w:val="000000"/>
        </w:rPr>
        <w:t xml:space="preserve"> (vključno z vnet</w:t>
      </w:r>
      <w:r w:rsidR="002238CD" w:rsidRPr="00C206E8">
        <w:rPr>
          <w:rFonts w:eastAsia="SimSun"/>
          <w:color w:val="000000"/>
        </w:rPr>
        <w:t>nim</w:t>
      </w:r>
      <w:r w:rsidRPr="00C206E8">
        <w:rPr>
          <w:rFonts w:eastAsia="SimSun"/>
          <w:color w:val="000000"/>
        </w:rPr>
        <w:t>)</w:t>
      </w:r>
      <w:r w:rsidR="002238CD" w:rsidRPr="00C206E8">
        <w:rPr>
          <w:rFonts w:eastAsia="SimSun"/>
          <w:color w:val="000000"/>
        </w:rPr>
        <w:t xml:space="preserve"> HER2</w:t>
      </w:r>
      <w:ins w:id="183" w:author="DRA Slovenia 1" w:date="2025-07-22T08:29:00Z" w16du:dateUtc="2025-07-22T06:29:00Z">
        <w:r w:rsidR="00B43970">
          <w:rPr>
            <w:color w:val="000000" w:themeColor="text1"/>
          </w:rPr>
          <w:noBreakHyphen/>
        </w:r>
      </w:ins>
      <w:del w:id="184" w:author="DRA Slovenia 1" w:date="2025-07-22T07:35:00Z" w16du:dateUtc="2025-07-22T05:35:00Z">
        <w:r w:rsidR="002238CD" w:rsidRPr="00C206E8" w:rsidDel="00ED28FD">
          <w:rPr>
            <w:rFonts w:eastAsia="SimSun"/>
            <w:color w:val="000000"/>
          </w:rPr>
          <w:delText>-</w:delText>
        </w:r>
      </w:del>
      <w:r w:rsidR="002238CD" w:rsidRPr="00C206E8">
        <w:rPr>
          <w:rFonts w:eastAsia="SimSun"/>
          <w:color w:val="000000"/>
        </w:rPr>
        <w:t>pozitivnim zgodnjim rakom dojk</w:t>
      </w:r>
      <w:r w:rsidRPr="00C206E8">
        <w:rPr>
          <w:rFonts w:eastAsia="SimSun"/>
          <w:color w:val="000000"/>
        </w:rPr>
        <w:t>, z velikostjo tumorja &gt; 2 cm ali pozitivnimi bezgavkami</w:t>
      </w:r>
      <w:r w:rsidR="002238CD" w:rsidRPr="00C206E8">
        <w:rPr>
          <w:rFonts w:eastAsia="SimSun"/>
          <w:color w:val="000000"/>
        </w:rPr>
        <w:t>, ki so prejemale</w:t>
      </w:r>
      <w:r w:rsidRPr="00C206E8">
        <w:rPr>
          <w:rFonts w:eastAsia="SimSun"/>
          <w:color w:val="000000"/>
        </w:rPr>
        <w:t xml:space="preserve"> neoadjuvantn</w:t>
      </w:r>
      <w:r w:rsidR="002238CD" w:rsidRPr="00C206E8">
        <w:rPr>
          <w:rFonts w:eastAsia="SimSun"/>
          <w:color w:val="000000"/>
        </w:rPr>
        <w:t>o</w:t>
      </w:r>
      <w:r w:rsidRPr="00C206E8">
        <w:rPr>
          <w:rFonts w:eastAsia="SimSun"/>
          <w:color w:val="000000"/>
        </w:rPr>
        <w:t xml:space="preserve"> in adjuvantn</w:t>
      </w:r>
      <w:r w:rsidR="002238CD" w:rsidRPr="00C206E8">
        <w:rPr>
          <w:rFonts w:eastAsia="SimSun"/>
          <w:color w:val="000000"/>
        </w:rPr>
        <w:t>o</w:t>
      </w:r>
      <w:r w:rsidRPr="00C206E8">
        <w:rPr>
          <w:rFonts w:eastAsia="SimSun"/>
          <w:color w:val="000000"/>
        </w:rPr>
        <w:t xml:space="preserve"> </w:t>
      </w:r>
      <w:r w:rsidR="002238CD" w:rsidRPr="00C206E8">
        <w:rPr>
          <w:rFonts w:eastAsia="SimSun"/>
          <w:color w:val="000000"/>
        </w:rPr>
        <w:t>zdravljenje</w:t>
      </w:r>
      <w:r w:rsidRPr="00C206E8">
        <w:rPr>
          <w:rFonts w:eastAsia="SimSun"/>
          <w:color w:val="000000"/>
        </w:rPr>
        <w:t xml:space="preserve">. Bolnice so randomizirali na prejemanje 8 ciklov neoadjuvantne kemoterapije s sočasno uporabo 4 ciklov bodisi zdravila </w:t>
      </w:r>
      <w:r w:rsidRPr="00C206E8">
        <w:rPr>
          <w:color w:val="000000"/>
        </w:rPr>
        <w:t>Phesgo</w:t>
      </w:r>
      <w:r w:rsidRPr="00C206E8">
        <w:rPr>
          <w:rFonts w:eastAsia="SimSun"/>
          <w:color w:val="000000"/>
        </w:rPr>
        <w:t xml:space="preserve"> bodisi intravenskega pertuzumaba in trastuzumaba od 5.</w:t>
      </w:r>
      <w:r w:rsidR="00074AD8" w:rsidRPr="00C206E8">
        <w:rPr>
          <w:rFonts w:eastAsia="SimSun"/>
          <w:color w:val="000000"/>
        </w:rPr>
        <w:t> </w:t>
      </w:r>
      <w:r w:rsidRPr="00C206E8">
        <w:rPr>
          <w:rFonts w:eastAsia="SimSun"/>
          <w:color w:val="000000"/>
        </w:rPr>
        <w:t>do 8. cik</w:t>
      </w:r>
      <w:r w:rsidR="005B12FD" w:rsidRPr="00C206E8">
        <w:rPr>
          <w:rFonts w:eastAsia="SimSun"/>
          <w:color w:val="000000"/>
        </w:rPr>
        <w:t>l</w:t>
      </w:r>
      <w:r w:rsidRPr="00C206E8">
        <w:rPr>
          <w:rFonts w:eastAsia="SimSun"/>
          <w:color w:val="000000"/>
        </w:rPr>
        <w:t>a. Raziskovalci so za posamezne bolnice izbrali eno od naslednjih dveh neoadjuvantnih kemoterapij:</w:t>
      </w:r>
    </w:p>
    <w:p w14:paraId="76EAD81A" w14:textId="77777777" w:rsidR="00363C4B" w:rsidRPr="00C206E8" w:rsidRDefault="00363C4B" w:rsidP="00363C4B">
      <w:pPr>
        <w:rPr>
          <w:rFonts w:eastAsia="SimSun"/>
          <w:color w:val="000000"/>
        </w:rPr>
      </w:pPr>
    </w:p>
    <w:p w14:paraId="2A715F26" w14:textId="77777777" w:rsidR="00363C4B" w:rsidRPr="00C206E8" w:rsidRDefault="00363C4B" w:rsidP="00666018">
      <w:pPr>
        <w:tabs>
          <w:tab w:val="left" w:pos="709"/>
        </w:tabs>
        <w:ind w:left="567" w:hanging="567"/>
        <w:rPr>
          <w:rFonts w:eastAsia="SimSun"/>
          <w:color w:val="000000"/>
        </w:rPr>
      </w:pPr>
      <w:r w:rsidRPr="00C206E8">
        <w:sym w:font="Symbol" w:char="F0B7"/>
      </w:r>
      <w:r w:rsidRPr="00C206E8">
        <w:tab/>
      </w:r>
      <w:r w:rsidRPr="00C206E8">
        <w:rPr>
          <w:rFonts w:eastAsia="SimSun"/>
          <w:color w:val="000000"/>
        </w:rPr>
        <w:t>4 cikle doksorubicina (60 mg/m</w:t>
      </w:r>
      <w:r w:rsidRPr="00C206E8">
        <w:rPr>
          <w:rFonts w:eastAsia="SimSun"/>
          <w:color w:val="000000"/>
          <w:vertAlign w:val="superscript"/>
        </w:rPr>
        <w:t>2</w:t>
      </w:r>
      <w:r w:rsidRPr="00C206E8">
        <w:rPr>
          <w:rFonts w:eastAsia="SimSun"/>
          <w:color w:val="000000"/>
        </w:rPr>
        <w:t>) in ciklofosfamida (600 mg/m</w:t>
      </w:r>
      <w:r w:rsidRPr="00C206E8">
        <w:rPr>
          <w:rFonts w:eastAsia="SimSun"/>
          <w:color w:val="000000"/>
          <w:vertAlign w:val="superscript"/>
        </w:rPr>
        <w:t>2</w:t>
      </w:r>
      <w:r w:rsidRPr="00C206E8">
        <w:rPr>
          <w:rFonts w:eastAsia="SimSun"/>
          <w:color w:val="000000"/>
        </w:rPr>
        <w:t>) na 2 tedna in nato paklitaksel (80 mg/m</w:t>
      </w:r>
      <w:r w:rsidRPr="00C206E8">
        <w:rPr>
          <w:rFonts w:eastAsia="SimSun"/>
          <w:color w:val="000000"/>
          <w:vertAlign w:val="superscript"/>
        </w:rPr>
        <w:t>2</w:t>
      </w:r>
      <w:r w:rsidRPr="00C206E8">
        <w:rPr>
          <w:rFonts w:eastAsia="SimSun"/>
          <w:color w:val="000000"/>
        </w:rPr>
        <w:t>) vsak teden 12 tednov</w:t>
      </w:r>
    </w:p>
    <w:p w14:paraId="5A5BF877" w14:textId="77777777" w:rsidR="00363C4B" w:rsidRPr="00C206E8" w:rsidRDefault="00363C4B" w:rsidP="00666018">
      <w:pPr>
        <w:tabs>
          <w:tab w:val="left" w:pos="709"/>
        </w:tabs>
        <w:ind w:left="567" w:hanging="567"/>
        <w:rPr>
          <w:rFonts w:eastAsia="SimSun"/>
          <w:color w:val="000000"/>
        </w:rPr>
      </w:pPr>
      <w:r w:rsidRPr="00C206E8">
        <w:sym w:font="Symbol" w:char="F0B7"/>
      </w:r>
      <w:r w:rsidRPr="00C206E8">
        <w:tab/>
      </w:r>
      <w:r w:rsidRPr="00C206E8">
        <w:rPr>
          <w:rFonts w:eastAsia="SimSun"/>
          <w:color w:val="000000"/>
        </w:rPr>
        <w:t>4 cikle doksorubicina (60 mg/m</w:t>
      </w:r>
      <w:r w:rsidRPr="00C206E8">
        <w:rPr>
          <w:rFonts w:eastAsia="SimSun"/>
          <w:color w:val="000000"/>
          <w:vertAlign w:val="superscript"/>
        </w:rPr>
        <w:t>2</w:t>
      </w:r>
      <w:r w:rsidRPr="00C206E8">
        <w:rPr>
          <w:rFonts w:eastAsia="SimSun"/>
          <w:color w:val="000000"/>
        </w:rPr>
        <w:t>) in ciklofosfamida (600 mg/m</w:t>
      </w:r>
      <w:r w:rsidRPr="00C206E8">
        <w:rPr>
          <w:rFonts w:eastAsia="SimSun"/>
          <w:color w:val="000000"/>
          <w:vertAlign w:val="superscript"/>
        </w:rPr>
        <w:t>2</w:t>
      </w:r>
      <w:r w:rsidRPr="00C206E8">
        <w:rPr>
          <w:rFonts w:eastAsia="SimSun"/>
          <w:color w:val="000000"/>
        </w:rPr>
        <w:t>) na 3 tedne in nato 4 cikle docetaksela (75 mg/m</w:t>
      </w:r>
      <w:r w:rsidRPr="00C206E8">
        <w:rPr>
          <w:rFonts w:eastAsia="SimSun"/>
          <w:color w:val="000000"/>
          <w:vertAlign w:val="superscript"/>
        </w:rPr>
        <w:t>2</w:t>
      </w:r>
      <w:r w:rsidRPr="00C206E8">
        <w:rPr>
          <w:rFonts w:eastAsia="SimSun"/>
          <w:color w:val="000000"/>
        </w:rPr>
        <w:t xml:space="preserve"> v prvem ciklu in potem 100 mg/m</w:t>
      </w:r>
      <w:r w:rsidRPr="00C206E8">
        <w:rPr>
          <w:rFonts w:eastAsia="SimSun"/>
          <w:color w:val="000000"/>
          <w:vertAlign w:val="superscript"/>
        </w:rPr>
        <w:t>2</w:t>
      </w:r>
      <w:r w:rsidRPr="00C206E8">
        <w:rPr>
          <w:rFonts w:eastAsia="SimSun"/>
          <w:color w:val="000000"/>
        </w:rPr>
        <w:t xml:space="preserve"> v nadaljnjih ciklih</w:t>
      </w:r>
      <w:r w:rsidRPr="00C206E8">
        <w:rPr>
          <w:rFonts w:eastAsia="SimSun"/>
          <w:color w:val="000000"/>
          <w:vertAlign w:val="superscript"/>
        </w:rPr>
        <w:t xml:space="preserve"> </w:t>
      </w:r>
      <w:r w:rsidRPr="00C206E8">
        <w:rPr>
          <w:rFonts w:eastAsia="SimSun"/>
          <w:color w:val="000000"/>
        </w:rPr>
        <w:t>po raziskovalčevi presoji) na 3 tedne</w:t>
      </w:r>
    </w:p>
    <w:p w14:paraId="1557C7E6" w14:textId="77777777" w:rsidR="00363C4B" w:rsidRPr="00C206E8" w:rsidRDefault="00363C4B" w:rsidP="00363C4B">
      <w:pPr>
        <w:rPr>
          <w:rFonts w:eastAsia="SimSun"/>
          <w:color w:val="000000"/>
        </w:rPr>
      </w:pPr>
    </w:p>
    <w:p w14:paraId="639C6DC9" w14:textId="1AAABAA0" w:rsidR="00363C4B" w:rsidRPr="00C206E8" w:rsidRDefault="00363C4B" w:rsidP="00363C4B">
      <w:pPr>
        <w:rPr>
          <w:rFonts w:eastAsia="SimSun"/>
          <w:color w:val="000000"/>
        </w:rPr>
      </w:pPr>
      <w:r w:rsidRPr="00C206E8">
        <w:rPr>
          <w:rFonts w:eastAsia="SimSun"/>
          <w:color w:val="000000"/>
        </w:rPr>
        <w:t xml:space="preserve">Po operaciji so bolnice nadaljevale zdravljenje z zdravilom </w:t>
      </w:r>
      <w:r w:rsidRPr="00C206E8">
        <w:rPr>
          <w:color w:val="000000"/>
        </w:rPr>
        <w:t>Phesgo</w:t>
      </w:r>
      <w:r w:rsidRPr="00C206E8">
        <w:rPr>
          <w:rFonts w:eastAsia="SimSun"/>
          <w:color w:val="000000"/>
        </w:rPr>
        <w:t xml:space="preserve"> ali intravenskim pertuzumabom in trastuzumabom </w:t>
      </w:r>
      <w:r w:rsidR="00E77523" w:rsidRPr="00C206E8">
        <w:rPr>
          <w:rFonts w:eastAsia="SimSun"/>
          <w:color w:val="000000"/>
        </w:rPr>
        <w:t xml:space="preserve">z istim režimom zdravljenja </w:t>
      </w:r>
      <w:r w:rsidRPr="00C206E8">
        <w:rPr>
          <w:rFonts w:eastAsia="SimSun"/>
          <w:color w:val="000000"/>
        </w:rPr>
        <w:t>kot pred operacijo še dodatnih 14 ciklov</w:t>
      </w:r>
      <w:r w:rsidR="00E77523" w:rsidRPr="00C206E8">
        <w:rPr>
          <w:rFonts w:eastAsia="SimSun"/>
          <w:color w:val="000000"/>
        </w:rPr>
        <w:t xml:space="preserve"> do celokupnih</w:t>
      </w:r>
      <w:r w:rsidRPr="00C206E8">
        <w:rPr>
          <w:rFonts w:eastAsia="SimSun"/>
          <w:color w:val="000000"/>
        </w:rPr>
        <w:t xml:space="preserve"> 18 ciklov </w:t>
      </w:r>
      <w:r w:rsidR="00E77523" w:rsidRPr="00C206E8">
        <w:rPr>
          <w:rFonts w:eastAsia="SimSun"/>
          <w:color w:val="000000"/>
        </w:rPr>
        <w:t xml:space="preserve">proti </w:t>
      </w:r>
      <w:r w:rsidRPr="00C206E8">
        <w:rPr>
          <w:rFonts w:eastAsia="SimSun"/>
          <w:color w:val="000000"/>
        </w:rPr>
        <w:t xml:space="preserve">HER2 usmerjenega zdravljenja. Prejemale so tudi adjuvantno radioterapijo in endokrino zdravljenje v skladu z lokalno prakso. V </w:t>
      </w:r>
      <w:r w:rsidR="00E77523" w:rsidRPr="00C206E8">
        <w:rPr>
          <w:rFonts w:eastAsia="SimSun"/>
          <w:color w:val="000000"/>
        </w:rPr>
        <w:t xml:space="preserve">času adjuvantnega zdravljenja </w:t>
      </w:r>
      <w:r w:rsidRPr="00C206E8">
        <w:rPr>
          <w:rFonts w:eastAsia="SimSun"/>
          <w:color w:val="000000"/>
        </w:rPr>
        <w:t xml:space="preserve">je bila po raziskovalčevi presoji dovoljena zamenjava intravenskega trastuzumaba za subkutani trastuzumab. </w:t>
      </w:r>
      <w:r w:rsidR="0083482B" w:rsidRPr="00C206E8">
        <w:rPr>
          <w:rFonts w:eastAsia="SimSun"/>
          <w:color w:val="000000"/>
        </w:rPr>
        <w:t>Proti</w:t>
      </w:r>
      <w:r w:rsidRPr="00C206E8">
        <w:rPr>
          <w:rFonts w:eastAsia="SimSun"/>
          <w:color w:val="000000"/>
        </w:rPr>
        <w:t xml:space="preserve"> HER2 usmerjeno zdravljenje je bilo uporabljeno vsake 3 t</w:t>
      </w:r>
      <w:r w:rsidR="008662F4" w:rsidRPr="00C206E8">
        <w:rPr>
          <w:rFonts w:eastAsia="SimSun"/>
          <w:color w:val="000000"/>
        </w:rPr>
        <w:t>edne, kot prikazuje preglednica </w:t>
      </w:r>
      <w:r w:rsidRPr="00C206E8">
        <w:rPr>
          <w:rFonts w:eastAsia="SimSun"/>
          <w:color w:val="000000"/>
        </w:rPr>
        <w:t>3:</w:t>
      </w:r>
    </w:p>
    <w:p w14:paraId="032CB0CF" w14:textId="77777777" w:rsidR="00363C4B" w:rsidRPr="00C206E8" w:rsidRDefault="00363C4B" w:rsidP="00B832AD">
      <w:pPr>
        <w:rPr>
          <w:rFonts w:eastAsia="SimSun"/>
          <w:color w:val="000000"/>
        </w:rPr>
      </w:pPr>
    </w:p>
    <w:p w14:paraId="6487A12E" w14:textId="63BE3C94" w:rsidR="00363C4B" w:rsidRPr="00C206E8" w:rsidRDefault="008662F4" w:rsidP="00B832AD">
      <w:pPr>
        <w:keepNext/>
        <w:keepLines/>
        <w:rPr>
          <w:rFonts w:eastAsia="SimSun"/>
          <w:b/>
          <w:bCs/>
          <w:color w:val="000000"/>
        </w:rPr>
      </w:pPr>
      <w:r w:rsidRPr="00C206E8">
        <w:rPr>
          <w:rFonts w:eastAsia="SimSun"/>
          <w:b/>
          <w:bCs/>
          <w:color w:val="000000"/>
        </w:rPr>
        <w:lastRenderedPageBreak/>
        <w:t>Preglednica </w:t>
      </w:r>
      <w:r w:rsidR="00330BDC" w:rsidRPr="00C206E8">
        <w:rPr>
          <w:rFonts w:eastAsia="SimSun"/>
          <w:b/>
          <w:bCs/>
          <w:color w:val="000000"/>
        </w:rPr>
        <w:t>3.</w:t>
      </w:r>
      <w:r w:rsidR="00363C4B" w:rsidRPr="00C206E8">
        <w:rPr>
          <w:rFonts w:eastAsia="SimSun"/>
          <w:b/>
          <w:bCs/>
          <w:color w:val="000000"/>
        </w:rPr>
        <w:t xml:space="preserve"> Odmerjanje in uporaba zdravila Phesgo, intravenskega pertuzumaba, intravenskega trastuzumaba in subkutanega trastuzumaba</w:t>
      </w:r>
    </w:p>
    <w:p w14:paraId="423F5374" w14:textId="77777777" w:rsidR="00363C4B" w:rsidRPr="00C206E8" w:rsidRDefault="00363C4B" w:rsidP="00B832AD">
      <w:pPr>
        <w:keepNext/>
        <w:keepLines/>
        <w:rPr>
          <w:rFonts w:eastAsia="SimSun"/>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2"/>
        <w:gridCol w:w="2610"/>
        <w:gridCol w:w="1956"/>
        <w:gridCol w:w="2372"/>
      </w:tblGrid>
      <w:tr w:rsidR="00363C4B" w:rsidRPr="00C206E8" w14:paraId="4DFA34C5" w14:textId="77777777" w:rsidTr="00363C4B">
        <w:trPr>
          <w:cantSplit/>
        </w:trPr>
        <w:tc>
          <w:tcPr>
            <w:tcW w:w="1792" w:type="dxa"/>
            <w:vMerge w:val="restart"/>
          </w:tcPr>
          <w:p w14:paraId="12716FA5" w14:textId="77777777" w:rsidR="00363C4B" w:rsidRPr="00C206E8" w:rsidRDefault="00363C4B" w:rsidP="00B832AD">
            <w:pPr>
              <w:keepNext/>
              <w:keepLines/>
              <w:rPr>
                <w:rFonts w:eastAsia="SimSun"/>
                <w:color w:val="000000"/>
              </w:rPr>
            </w:pPr>
            <w:r w:rsidRPr="00C206E8">
              <w:rPr>
                <w:rFonts w:eastAsia="SimSun"/>
                <w:color w:val="000000"/>
              </w:rPr>
              <w:t>Zdravilo</w:t>
            </w:r>
            <w:del w:id="185" w:author="DRA Slovenia 1" w:date="2025-07-22T07:50:00Z" w16du:dateUtc="2025-07-22T05:50:00Z">
              <w:r w:rsidRPr="00C206E8" w:rsidDel="00ED28FD">
                <w:rPr>
                  <w:rFonts w:eastAsia="SimSun"/>
                  <w:color w:val="000000"/>
                </w:rPr>
                <w:delText xml:space="preserve"> </w:delText>
              </w:r>
            </w:del>
          </w:p>
        </w:tc>
        <w:tc>
          <w:tcPr>
            <w:tcW w:w="2610" w:type="dxa"/>
            <w:vMerge w:val="restart"/>
          </w:tcPr>
          <w:p w14:paraId="24D4D300" w14:textId="77777777" w:rsidR="00363C4B" w:rsidRPr="00C206E8" w:rsidRDefault="00363C4B" w:rsidP="00B832AD">
            <w:pPr>
              <w:keepNext/>
              <w:keepLines/>
              <w:rPr>
                <w:rFonts w:eastAsia="SimSun"/>
                <w:color w:val="000000"/>
              </w:rPr>
            </w:pPr>
            <w:r w:rsidRPr="00C206E8">
              <w:rPr>
                <w:rFonts w:eastAsia="SimSun"/>
                <w:color w:val="000000"/>
              </w:rPr>
              <w:t>Uporaba</w:t>
            </w:r>
          </w:p>
        </w:tc>
        <w:tc>
          <w:tcPr>
            <w:tcW w:w="4328" w:type="dxa"/>
            <w:gridSpan w:val="2"/>
          </w:tcPr>
          <w:p w14:paraId="13AF7A79" w14:textId="77777777" w:rsidR="00363C4B" w:rsidRPr="00C206E8" w:rsidRDefault="00363C4B" w:rsidP="00B832AD">
            <w:pPr>
              <w:keepNext/>
              <w:keepLines/>
              <w:jc w:val="center"/>
              <w:rPr>
                <w:rFonts w:eastAsia="SimSun"/>
                <w:color w:val="000000"/>
              </w:rPr>
            </w:pPr>
            <w:r w:rsidRPr="00C206E8">
              <w:rPr>
                <w:rFonts w:eastAsia="SimSun"/>
                <w:color w:val="000000"/>
              </w:rPr>
              <w:t>Odmerek</w:t>
            </w:r>
          </w:p>
        </w:tc>
      </w:tr>
      <w:tr w:rsidR="00363C4B" w:rsidRPr="00C206E8" w14:paraId="1674971E" w14:textId="77777777" w:rsidTr="00363C4B">
        <w:trPr>
          <w:cantSplit/>
        </w:trPr>
        <w:tc>
          <w:tcPr>
            <w:tcW w:w="1792" w:type="dxa"/>
            <w:vMerge/>
          </w:tcPr>
          <w:p w14:paraId="12C747FB" w14:textId="77777777" w:rsidR="00363C4B" w:rsidRPr="00C206E8" w:rsidRDefault="00363C4B" w:rsidP="00B832AD">
            <w:pPr>
              <w:keepNext/>
              <w:keepLines/>
              <w:rPr>
                <w:rFonts w:eastAsia="SimSun"/>
                <w:color w:val="000000"/>
              </w:rPr>
            </w:pPr>
          </w:p>
        </w:tc>
        <w:tc>
          <w:tcPr>
            <w:tcW w:w="2610" w:type="dxa"/>
            <w:vMerge/>
          </w:tcPr>
          <w:p w14:paraId="02211691" w14:textId="77777777" w:rsidR="00363C4B" w:rsidRPr="00C206E8" w:rsidRDefault="00363C4B" w:rsidP="00B832AD">
            <w:pPr>
              <w:keepNext/>
              <w:keepLines/>
              <w:rPr>
                <w:rFonts w:eastAsia="SimSun"/>
                <w:color w:val="000000"/>
              </w:rPr>
            </w:pPr>
          </w:p>
        </w:tc>
        <w:tc>
          <w:tcPr>
            <w:tcW w:w="1956" w:type="dxa"/>
          </w:tcPr>
          <w:p w14:paraId="4A6B7CDC" w14:textId="77777777" w:rsidR="00363C4B" w:rsidRPr="00C206E8" w:rsidRDefault="0042635E" w:rsidP="00B832AD">
            <w:pPr>
              <w:keepNext/>
              <w:keepLines/>
              <w:rPr>
                <w:rFonts w:eastAsia="SimSun"/>
                <w:color w:val="000000"/>
              </w:rPr>
            </w:pPr>
            <w:r w:rsidRPr="00C206E8">
              <w:rPr>
                <w:rFonts w:eastAsia="SimSun"/>
                <w:color w:val="000000"/>
              </w:rPr>
              <w:t>Polnilni</w:t>
            </w:r>
          </w:p>
        </w:tc>
        <w:tc>
          <w:tcPr>
            <w:tcW w:w="2372" w:type="dxa"/>
          </w:tcPr>
          <w:p w14:paraId="18A1E901" w14:textId="18CC6CD3" w:rsidR="00363C4B" w:rsidRPr="00C206E8" w:rsidRDefault="00363C4B" w:rsidP="00B832AD">
            <w:pPr>
              <w:keepNext/>
              <w:keepLines/>
              <w:rPr>
                <w:rFonts w:eastAsia="SimSun"/>
                <w:color w:val="000000"/>
              </w:rPr>
            </w:pPr>
            <w:r w:rsidRPr="00C206E8">
              <w:rPr>
                <w:rFonts w:eastAsia="SimSun"/>
                <w:color w:val="000000"/>
              </w:rPr>
              <w:t>Vzdrževalni</w:t>
            </w:r>
          </w:p>
        </w:tc>
      </w:tr>
      <w:tr w:rsidR="00363C4B" w:rsidRPr="00C206E8" w14:paraId="22E9F3BD" w14:textId="77777777" w:rsidTr="00363C4B">
        <w:tc>
          <w:tcPr>
            <w:tcW w:w="1792" w:type="dxa"/>
          </w:tcPr>
          <w:p w14:paraId="11D625E1" w14:textId="77777777" w:rsidR="00363C4B" w:rsidRPr="00C206E8" w:rsidRDefault="00363C4B" w:rsidP="00B832AD">
            <w:pPr>
              <w:keepNext/>
              <w:keepLines/>
              <w:rPr>
                <w:rFonts w:eastAsia="SimSun"/>
                <w:color w:val="000000"/>
              </w:rPr>
            </w:pPr>
            <w:r w:rsidRPr="00C206E8">
              <w:rPr>
                <w:rFonts w:eastAsia="SimSun"/>
                <w:color w:val="000000"/>
              </w:rPr>
              <w:t>Zdravilo Phesgo</w:t>
            </w:r>
          </w:p>
        </w:tc>
        <w:tc>
          <w:tcPr>
            <w:tcW w:w="2610" w:type="dxa"/>
          </w:tcPr>
          <w:p w14:paraId="5F77E341" w14:textId="77777777" w:rsidR="00363C4B" w:rsidRPr="00C206E8" w:rsidRDefault="00363C4B" w:rsidP="00B832AD">
            <w:pPr>
              <w:keepNext/>
              <w:keepLines/>
              <w:rPr>
                <w:rFonts w:eastAsia="SimSun"/>
                <w:color w:val="000000"/>
              </w:rPr>
            </w:pPr>
            <w:r w:rsidRPr="00C206E8">
              <w:rPr>
                <w:rFonts w:eastAsia="SimSun"/>
                <w:color w:val="000000"/>
              </w:rPr>
              <w:t>subkutana injekcija</w:t>
            </w:r>
          </w:p>
        </w:tc>
        <w:tc>
          <w:tcPr>
            <w:tcW w:w="1956" w:type="dxa"/>
          </w:tcPr>
          <w:p w14:paraId="15562F80" w14:textId="77777777" w:rsidR="00363C4B" w:rsidRPr="00C206E8" w:rsidRDefault="00363C4B" w:rsidP="00B832AD">
            <w:pPr>
              <w:keepNext/>
              <w:keepLines/>
              <w:rPr>
                <w:rFonts w:eastAsia="SimSun"/>
                <w:color w:val="000000"/>
              </w:rPr>
            </w:pPr>
            <w:r w:rsidRPr="00C206E8">
              <w:rPr>
                <w:rFonts w:eastAsia="SimSun"/>
                <w:color w:val="000000"/>
              </w:rPr>
              <w:t>1200 mg/600 mg</w:t>
            </w:r>
          </w:p>
        </w:tc>
        <w:tc>
          <w:tcPr>
            <w:tcW w:w="2372" w:type="dxa"/>
          </w:tcPr>
          <w:p w14:paraId="2668F0C8" w14:textId="77777777" w:rsidR="00363C4B" w:rsidRPr="00C206E8" w:rsidRDefault="00363C4B" w:rsidP="00B832AD">
            <w:pPr>
              <w:keepNext/>
              <w:keepLines/>
              <w:rPr>
                <w:rFonts w:eastAsia="SimSun"/>
                <w:color w:val="000000"/>
              </w:rPr>
            </w:pPr>
            <w:r w:rsidRPr="00C206E8">
              <w:rPr>
                <w:rFonts w:eastAsia="SimSun"/>
                <w:color w:val="000000"/>
              </w:rPr>
              <w:t>600 mg/600 mg</w:t>
            </w:r>
          </w:p>
        </w:tc>
      </w:tr>
      <w:tr w:rsidR="00363C4B" w:rsidRPr="00C206E8" w14:paraId="4478EBE1" w14:textId="77777777" w:rsidTr="00363C4B">
        <w:tc>
          <w:tcPr>
            <w:tcW w:w="1792" w:type="dxa"/>
          </w:tcPr>
          <w:p w14:paraId="04384D4A" w14:textId="77777777" w:rsidR="00363C4B" w:rsidRPr="00C206E8" w:rsidRDefault="00363C4B" w:rsidP="00B832AD">
            <w:pPr>
              <w:keepNext/>
              <w:keepLines/>
              <w:rPr>
                <w:rFonts w:eastAsia="SimSun"/>
                <w:color w:val="000000"/>
              </w:rPr>
            </w:pPr>
            <w:r w:rsidRPr="00C206E8">
              <w:rPr>
                <w:rFonts w:eastAsia="SimSun"/>
                <w:color w:val="000000"/>
              </w:rPr>
              <w:t>Pertuzumab</w:t>
            </w:r>
          </w:p>
        </w:tc>
        <w:tc>
          <w:tcPr>
            <w:tcW w:w="2610" w:type="dxa"/>
          </w:tcPr>
          <w:p w14:paraId="7EF9C920" w14:textId="77777777" w:rsidR="00363C4B" w:rsidRPr="00C206E8" w:rsidRDefault="00363C4B" w:rsidP="00B832AD">
            <w:pPr>
              <w:keepNext/>
              <w:keepLines/>
              <w:rPr>
                <w:rFonts w:eastAsia="SimSun"/>
                <w:color w:val="000000"/>
              </w:rPr>
            </w:pPr>
            <w:r w:rsidRPr="00C206E8">
              <w:rPr>
                <w:rFonts w:eastAsia="SimSun"/>
                <w:color w:val="000000"/>
              </w:rPr>
              <w:t>intravenska infuzija</w:t>
            </w:r>
          </w:p>
        </w:tc>
        <w:tc>
          <w:tcPr>
            <w:tcW w:w="1956" w:type="dxa"/>
          </w:tcPr>
          <w:p w14:paraId="4FA5C823" w14:textId="77777777" w:rsidR="00363C4B" w:rsidRPr="00C206E8" w:rsidRDefault="00363C4B" w:rsidP="00B832AD">
            <w:pPr>
              <w:keepNext/>
              <w:keepLines/>
              <w:rPr>
                <w:rFonts w:eastAsia="SimSun"/>
                <w:color w:val="000000"/>
              </w:rPr>
            </w:pPr>
            <w:r w:rsidRPr="00C206E8">
              <w:rPr>
                <w:rFonts w:eastAsia="SimSun"/>
                <w:color w:val="000000"/>
              </w:rPr>
              <w:t>840 mg</w:t>
            </w:r>
          </w:p>
        </w:tc>
        <w:tc>
          <w:tcPr>
            <w:tcW w:w="2372" w:type="dxa"/>
          </w:tcPr>
          <w:p w14:paraId="25FBB5C4" w14:textId="77777777" w:rsidR="00363C4B" w:rsidRPr="00C206E8" w:rsidRDefault="00363C4B" w:rsidP="00B832AD">
            <w:pPr>
              <w:keepNext/>
              <w:keepLines/>
              <w:rPr>
                <w:rFonts w:eastAsia="SimSun"/>
                <w:color w:val="000000"/>
              </w:rPr>
            </w:pPr>
            <w:r w:rsidRPr="00C206E8">
              <w:rPr>
                <w:rFonts w:eastAsia="SimSun"/>
                <w:color w:val="000000"/>
              </w:rPr>
              <w:t>420 mg</w:t>
            </w:r>
          </w:p>
        </w:tc>
      </w:tr>
      <w:tr w:rsidR="00363C4B" w:rsidRPr="00C206E8" w14:paraId="63F61FDE" w14:textId="77777777" w:rsidTr="00363C4B">
        <w:tc>
          <w:tcPr>
            <w:tcW w:w="1792" w:type="dxa"/>
          </w:tcPr>
          <w:p w14:paraId="6DFE021C" w14:textId="77777777" w:rsidR="00363C4B" w:rsidRPr="00C206E8" w:rsidRDefault="00363C4B" w:rsidP="00B832AD">
            <w:pPr>
              <w:keepNext/>
              <w:keepLines/>
              <w:rPr>
                <w:rFonts w:eastAsia="SimSun"/>
                <w:color w:val="000000"/>
              </w:rPr>
            </w:pPr>
            <w:r w:rsidRPr="00C206E8">
              <w:rPr>
                <w:rFonts w:eastAsia="SimSun"/>
                <w:color w:val="000000"/>
              </w:rPr>
              <w:t>Trastuzumab</w:t>
            </w:r>
          </w:p>
        </w:tc>
        <w:tc>
          <w:tcPr>
            <w:tcW w:w="2610" w:type="dxa"/>
          </w:tcPr>
          <w:p w14:paraId="44A3D12D" w14:textId="77777777" w:rsidR="00363C4B" w:rsidRPr="00C206E8" w:rsidRDefault="00363C4B" w:rsidP="00B832AD">
            <w:pPr>
              <w:keepNext/>
              <w:keepLines/>
              <w:rPr>
                <w:rFonts w:eastAsia="SimSun"/>
                <w:color w:val="000000"/>
              </w:rPr>
            </w:pPr>
            <w:r w:rsidRPr="00C206E8">
              <w:rPr>
                <w:rFonts w:eastAsia="SimSun"/>
                <w:color w:val="000000"/>
              </w:rPr>
              <w:t>intravenska infuzija</w:t>
            </w:r>
          </w:p>
        </w:tc>
        <w:tc>
          <w:tcPr>
            <w:tcW w:w="1956" w:type="dxa"/>
          </w:tcPr>
          <w:p w14:paraId="5B9C7F7E" w14:textId="77777777" w:rsidR="00363C4B" w:rsidRPr="00C206E8" w:rsidRDefault="00363C4B" w:rsidP="00B832AD">
            <w:pPr>
              <w:keepNext/>
              <w:keepLines/>
              <w:rPr>
                <w:rFonts w:eastAsia="SimSun"/>
                <w:color w:val="000000"/>
              </w:rPr>
            </w:pPr>
            <w:r w:rsidRPr="00C206E8">
              <w:rPr>
                <w:rFonts w:eastAsia="SimSun"/>
                <w:color w:val="000000"/>
              </w:rPr>
              <w:t>8 mg/kg</w:t>
            </w:r>
          </w:p>
        </w:tc>
        <w:tc>
          <w:tcPr>
            <w:tcW w:w="2372" w:type="dxa"/>
          </w:tcPr>
          <w:p w14:paraId="1DD3DDF1" w14:textId="77777777" w:rsidR="00363C4B" w:rsidRPr="00C206E8" w:rsidRDefault="00363C4B" w:rsidP="00B832AD">
            <w:pPr>
              <w:keepNext/>
              <w:keepLines/>
              <w:rPr>
                <w:rFonts w:eastAsia="SimSun"/>
                <w:color w:val="000000"/>
              </w:rPr>
            </w:pPr>
            <w:r w:rsidRPr="00C206E8">
              <w:rPr>
                <w:rFonts w:eastAsia="SimSun"/>
                <w:color w:val="000000"/>
              </w:rPr>
              <w:t>6 mg/kg</w:t>
            </w:r>
          </w:p>
        </w:tc>
      </w:tr>
      <w:tr w:rsidR="00363C4B" w:rsidRPr="00C206E8" w14:paraId="321CDE11" w14:textId="77777777" w:rsidTr="00363C4B">
        <w:tc>
          <w:tcPr>
            <w:tcW w:w="1792" w:type="dxa"/>
          </w:tcPr>
          <w:p w14:paraId="74318620" w14:textId="77777777" w:rsidR="00363C4B" w:rsidRPr="00C206E8" w:rsidRDefault="00363C4B" w:rsidP="00B832AD">
            <w:pPr>
              <w:keepNext/>
              <w:keepLines/>
              <w:rPr>
                <w:rFonts w:eastAsia="SimSun"/>
                <w:color w:val="000000"/>
              </w:rPr>
            </w:pPr>
            <w:r w:rsidRPr="00C206E8">
              <w:rPr>
                <w:rFonts w:eastAsia="SimSun"/>
                <w:color w:val="000000"/>
              </w:rPr>
              <w:t xml:space="preserve">Trastuzumab </w:t>
            </w:r>
          </w:p>
        </w:tc>
        <w:tc>
          <w:tcPr>
            <w:tcW w:w="2610" w:type="dxa"/>
          </w:tcPr>
          <w:p w14:paraId="2AF36AD8" w14:textId="77777777" w:rsidR="00363C4B" w:rsidRPr="00C206E8" w:rsidRDefault="00363C4B" w:rsidP="00B832AD">
            <w:pPr>
              <w:keepNext/>
              <w:keepLines/>
              <w:rPr>
                <w:rFonts w:eastAsia="SimSun"/>
                <w:color w:val="000000"/>
              </w:rPr>
            </w:pPr>
            <w:r w:rsidRPr="00C206E8">
              <w:rPr>
                <w:rFonts w:eastAsia="SimSun"/>
                <w:color w:val="000000"/>
              </w:rPr>
              <w:t xml:space="preserve">subkutana injekcija </w:t>
            </w:r>
          </w:p>
        </w:tc>
        <w:tc>
          <w:tcPr>
            <w:tcW w:w="4328" w:type="dxa"/>
            <w:gridSpan w:val="2"/>
          </w:tcPr>
          <w:p w14:paraId="5756A5A0" w14:textId="77777777" w:rsidR="00363C4B" w:rsidRPr="00C206E8" w:rsidRDefault="00363C4B" w:rsidP="00B832AD">
            <w:pPr>
              <w:keepNext/>
              <w:keepLines/>
              <w:jc w:val="center"/>
              <w:rPr>
                <w:rFonts w:eastAsia="SimSun"/>
                <w:color w:val="000000"/>
              </w:rPr>
            </w:pPr>
            <w:r w:rsidRPr="00C206E8">
              <w:rPr>
                <w:rFonts w:eastAsia="SimSun"/>
                <w:color w:val="000000"/>
              </w:rPr>
              <w:t>600 mg</w:t>
            </w:r>
          </w:p>
        </w:tc>
      </w:tr>
    </w:tbl>
    <w:p w14:paraId="187FFE15" w14:textId="77777777" w:rsidR="00363C4B" w:rsidRPr="00C206E8" w:rsidRDefault="00363C4B" w:rsidP="00363C4B">
      <w:pPr>
        <w:rPr>
          <w:rFonts w:eastAsia="SimSun"/>
          <w:color w:val="000000"/>
        </w:rPr>
      </w:pPr>
    </w:p>
    <w:p w14:paraId="01431F2F" w14:textId="395378E6" w:rsidR="00363C4B" w:rsidRPr="00C206E8" w:rsidRDefault="00363C4B" w:rsidP="00363C4B">
      <w:pPr>
        <w:rPr>
          <w:color w:val="000000"/>
        </w:rPr>
      </w:pPr>
      <w:r w:rsidRPr="00C206E8">
        <w:rPr>
          <w:color w:val="000000"/>
          <w:lang w:eastAsia="en-GB"/>
        </w:rPr>
        <w:t xml:space="preserve">Študija FEDERICA je bila </w:t>
      </w:r>
      <w:r w:rsidR="00E77523" w:rsidRPr="00C206E8">
        <w:rPr>
          <w:color w:val="000000"/>
          <w:lang w:eastAsia="en-GB"/>
        </w:rPr>
        <w:t>zasnovana</w:t>
      </w:r>
      <w:r w:rsidRPr="00C206E8">
        <w:rPr>
          <w:color w:val="000000"/>
          <w:lang w:eastAsia="en-GB"/>
        </w:rPr>
        <w:t xml:space="preserve"> </w:t>
      </w:r>
      <w:r w:rsidR="00E77523" w:rsidRPr="00C206E8">
        <w:rPr>
          <w:color w:val="000000"/>
          <w:lang w:eastAsia="en-GB"/>
        </w:rPr>
        <w:t xml:space="preserve">z namenom </w:t>
      </w:r>
      <w:r w:rsidRPr="00C206E8">
        <w:rPr>
          <w:color w:val="000000"/>
          <w:lang w:eastAsia="en-GB"/>
        </w:rPr>
        <w:t>dokaz</w:t>
      </w:r>
      <w:r w:rsidR="00E77523" w:rsidRPr="00C206E8">
        <w:rPr>
          <w:color w:val="000000"/>
          <w:lang w:eastAsia="en-GB"/>
        </w:rPr>
        <w:t>ati</w:t>
      </w:r>
      <w:r w:rsidRPr="00C206E8">
        <w:rPr>
          <w:color w:val="000000"/>
          <w:lang w:eastAsia="en-GB"/>
        </w:rPr>
        <w:t xml:space="preserve"> neinferiornost pertuzumaba v zdravilu </w:t>
      </w:r>
      <w:r w:rsidRPr="00C206E8">
        <w:rPr>
          <w:color w:val="000000"/>
        </w:rPr>
        <w:t>Phesgo</w:t>
      </w:r>
      <w:r w:rsidRPr="00C206E8">
        <w:rPr>
          <w:color w:val="000000"/>
          <w:lang w:eastAsia="en-GB"/>
        </w:rPr>
        <w:t xml:space="preserve"> v primerjavi z intravenskim pertuzumabom</w:t>
      </w:r>
      <w:r w:rsidR="00E77523" w:rsidRPr="00C206E8">
        <w:rPr>
          <w:color w:val="000000"/>
          <w:lang w:eastAsia="en-GB"/>
        </w:rPr>
        <w:t>.</w:t>
      </w:r>
      <w:r w:rsidRPr="00C206E8">
        <w:rPr>
          <w:color w:val="000000"/>
          <w:lang w:eastAsia="en-GB"/>
        </w:rPr>
        <w:t xml:space="preserve"> </w:t>
      </w:r>
      <w:r w:rsidR="00E77523" w:rsidRPr="00C206E8">
        <w:rPr>
          <w:color w:val="000000"/>
          <w:lang w:eastAsia="en-GB"/>
        </w:rPr>
        <w:t>Primarni opazovani dogodek je bil</w:t>
      </w:r>
      <w:r w:rsidRPr="00C206E8">
        <w:rPr>
          <w:color w:val="000000"/>
          <w:lang w:eastAsia="en-GB"/>
        </w:rPr>
        <w:t xml:space="preserve"> C</w:t>
      </w:r>
      <w:r w:rsidRPr="00C206E8">
        <w:rPr>
          <w:color w:val="000000"/>
          <w:vertAlign w:val="subscript"/>
          <w:lang w:eastAsia="en-GB"/>
        </w:rPr>
        <w:t>trough</w:t>
      </w:r>
      <w:r w:rsidRPr="00C206E8">
        <w:rPr>
          <w:color w:val="000000"/>
          <w:lang w:eastAsia="en-GB"/>
        </w:rPr>
        <w:t xml:space="preserve"> pertuzumaba v serumu v 7. ciklu (tj. pred odmerkom v 8. ciklu). </w:t>
      </w:r>
      <w:r w:rsidR="003A231E" w:rsidRPr="00C206E8">
        <w:rPr>
          <w:color w:val="000000"/>
          <w:lang w:eastAsia="en-GB"/>
        </w:rPr>
        <w:t>Ključni</w:t>
      </w:r>
      <w:r w:rsidRPr="00C206E8">
        <w:rPr>
          <w:color w:val="000000"/>
        </w:rPr>
        <w:t xml:space="preserve"> sekundarni opazovani dogodki </w:t>
      </w:r>
      <w:r w:rsidR="00D14D89" w:rsidRPr="00C206E8">
        <w:rPr>
          <w:color w:val="000000"/>
        </w:rPr>
        <w:t xml:space="preserve">v času primarne analize </w:t>
      </w:r>
      <w:r w:rsidRPr="00C206E8">
        <w:rPr>
          <w:color w:val="000000"/>
        </w:rPr>
        <w:t xml:space="preserve">so </w:t>
      </w:r>
      <w:r w:rsidR="00785444" w:rsidRPr="00C206E8">
        <w:rPr>
          <w:color w:val="000000"/>
        </w:rPr>
        <w:t xml:space="preserve">bili </w:t>
      </w:r>
      <w:r w:rsidRPr="00C206E8">
        <w:rPr>
          <w:color w:val="000000"/>
        </w:rPr>
        <w:t>neinferiornost serumske C</w:t>
      </w:r>
      <w:r w:rsidRPr="00C206E8">
        <w:rPr>
          <w:color w:val="000000"/>
          <w:vertAlign w:val="subscript"/>
        </w:rPr>
        <w:t>trough</w:t>
      </w:r>
      <w:r w:rsidRPr="00C206E8">
        <w:rPr>
          <w:color w:val="000000"/>
        </w:rPr>
        <w:t xml:space="preserve"> trastuzumaba v 7. ciklu v zdravilu Phesgo v primerjavi z intravenskim trastuzumabom, </w:t>
      </w:r>
      <w:r w:rsidRPr="00C206E8">
        <w:rPr>
          <w:color w:val="000000"/>
          <w:lang w:eastAsia="en-GB"/>
        </w:rPr>
        <w:t xml:space="preserve">učinkovitost (lokalno ocenjen </w:t>
      </w:r>
      <w:r w:rsidRPr="00C206E8">
        <w:rPr>
          <w:rFonts w:eastAsia="SimSun"/>
          <w:color w:val="000000"/>
        </w:rPr>
        <w:t>celotni patološki popolni odziv</w:t>
      </w:r>
      <w:r w:rsidRPr="00C206E8">
        <w:rPr>
          <w:color w:val="000000"/>
          <w:lang w:eastAsia="en-GB"/>
        </w:rPr>
        <w:t xml:space="preserve"> [tpCR</w:t>
      </w:r>
      <w:r w:rsidR="00327BC0" w:rsidRPr="00C206E8">
        <w:rPr>
          <w:rFonts w:eastAsia="SimSun"/>
          <w:bCs/>
          <w:color w:val="000000" w:themeColor="text1"/>
          <w:lang w:eastAsia="zh-CN"/>
        </w:rPr>
        <w:t xml:space="preserve"> </w:t>
      </w:r>
      <w:r w:rsidR="00327BC0" w:rsidRPr="00C206E8">
        <w:rPr>
          <w:color w:val="000000"/>
          <w:lang w:eastAsia="en-GB"/>
        </w:rPr>
        <w:noBreakHyphen/>
        <w:t xml:space="preserve"> </w:t>
      </w:r>
      <w:r w:rsidR="00327BC0" w:rsidRPr="00C206E8">
        <w:rPr>
          <w:rFonts w:eastAsia="SimSun"/>
          <w:bCs/>
          <w:color w:val="000000" w:themeColor="text1"/>
          <w:lang w:eastAsia="zh-CN"/>
        </w:rPr>
        <w:t>T</w:t>
      </w:r>
      <w:r w:rsidR="00327BC0" w:rsidRPr="00C206E8">
        <w:rPr>
          <w:rFonts w:eastAsia="SimSun"/>
          <w:bCs/>
          <w:color w:val="000000" w:themeColor="text1"/>
        </w:rPr>
        <w:t>otal pathological Complete Response</w:t>
      </w:r>
      <w:r w:rsidRPr="00C206E8">
        <w:rPr>
          <w:color w:val="000000"/>
          <w:lang w:eastAsia="en-GB"/>
        </w:rPr>
        <w:t xml:space="preserve">]) in varnost. </w:t>
      </w:r>
      <w:r w:rsidR="00C3656F" w:rsidRPr="00C206E8">
        <w:rPr>
          <w:color w:val="000000"/>
          <w:lang w:eastAsia="en-GB"/>
        </w:rPr>
        <w:t>Drugi sekundarni opazovani dogodki so vključevali dolgoročno varnost in klinične izide (</w:t>
      </w:r>
      <w:r w:rsidR="00327BC0" w:rsidRPr="00C206E8">
        <w:rPr>
          <w:color w:val="000000"/>
          <w:lang w:eastAsia="en-GB"/>
        </w:rPr>
        <w:t>preživetje brez invazivne bolezni [</w:t>
      </w:r>
      <w:r w:rsidR="00C3656F" w:rsidRPr="00C206E8">
        <w:rPr>
          <w:color w:val="000000"/>
          <w:lang w:eastAsia="en-GB"/>
        </w:rPr>
        <w:t>iDFS</w:t>
      </w:r>
      <w:r w:rsidR="00327BC0" w:rsidRPr="00C206E8">
        <w:rPr>
          <w:color w:val="000000"/>
          <w:lang w:eastAsia="en-GB"/>
        </w:rPr>
        <w:t xml:space="preserve"> </w:t>
      </w:r>
      <w:r w:rsidR="00327BC0" w:rsidRPr="00C206E8">
        <w:rPr>
          <w:color w:val="000000"/>
          <w:lang w:eastAsia="en-GB"/>
        </w:rPr>
        <w:noBreakHyphen/>
        <w:t xml:space="preserve"> Invasive Disease Free survival]</w:t>
      </w:r>
      <w:r w:rsidR="00C3656F" w:rsidRPr="00C206E8">
        <w:rPr>
          <w:color w:val="000000"/>
          <w:lang w:eastAsia="en-GB"/>
        </w:rPr>
        <w:t xml:space="preserve"> in </w:t>
      </w:r>
      <w:r w:rsidR="00327BC0" w:rsidRPr="00C206E8">
        <w:rPr>
          <w:color w:val="000000"/>
          <w:lang w:eastAsia="en-GB"/>
        </w:rPr>
        <w:t xml:space="preserve">celokupno preživetje [OS </w:t>
      </w:r>
      <w:r w:rsidR="00327BC0" w:rsidRPr="00C206E8">
        <w:rPr>
          <w:color w:val="000000"/>
          <w:lang w:eastAsia="en-GB"/>
        </w:rPr>
        <w:noBreakHyphen/>
        <w:t xml:space="preserve"> Overall Survival</w:t>
      </w:r>
      <w:r w:rsidR="00D06925" w:rsidRPr="00C206E8">
        <w:rPr>
          <w:color w:val="000000"/>
          <w:lang w:eastAsia="en-GB"/>
        </w:rPr>
        <w:t>]</w:t>
      </w:r>
      <w:r w:rsidR="00C3656F" w:rsidRPr="00C206E8">
        <w:rPr>
          <w:color w:val="000000"/>
          <w:lang w:eastAsia="en-GB"/>
        </w:rPr>
        <w:t xml:space="preserve">). </w:t>
      </w:r>
      <w:r w:rsidRPr="00C206E8">
        <w:rPr>
          <w:color w:val="000000"/>
        </w:rPr>
        <w:t xml:space="preserve">Demografske značilnosti so bile med terapevtskima skupinama dobro uravnotežene in mediana starost bolnic v študiji, je bila 51 let. </w:t>
      </w:r>
      <w:r w:rsidRPr="00C206E8">
        <w:rPr>
          <w:color w:val="000000"/>
          <w:shd w:val="clear" w:color="auto" w:fill="FFFFFF"/>
        </w:rPr>
        <w:t xml:space="preserve">Večina bolnic je imela bolezen s pozitivnimi hormonskimi receptorji (61,2 %), bolezen s pozitivnimi bezgavkami (57,6 %) in </w:t>
      </w:r>
      <w:r w:rsidR="008903DA" w:rsidRPr="00C206E8">
        <w:rPr>
          <w:color w:val="000000"/>
          <w:shd w:val="clear" w:color="auto" w:fill="FFFFFF"/>
        </w:rPr>
        <w:t>so</w:t>
      </w:r>
      <w:r w:rsidR="005B12FD" w:rsidRPr="00C206E8">
        <w:rPr>
          <w:color w:val="000000"/>
          <w:shd w:val="clear" w:color="auto" w:fill="FFFFFF"/>
        </w:rPr>
        <w:t xml:space="preserve"> </w:t>
      </w:r>
      <w:r w:rsidRPr="00C206E8">
        <w:rPr>
          <w:color w:val="000000"/>
          <w:shd w:val="clear" w:color="auto" w:fill="FFFFFF"/>
        </w:rPr>
        <w:t>bil</w:t>
      </w:r>
      <w:r w:rsidR="008903DA" w:rsidRPr="00C206E8">
        <w:rPr>
          <w:color w:val="000000"/>
          <w:shd w:val="clear" w:color="auto" w:fill="FFFFFF"/>
        </w:rPr>
        <w:t>e</w:t>
      </w:r>
      <w:r w:rsidRPr="00C206E8">
        <w:rPr>
          <w:color w:val="000000"/>
          <w:shd w:val="clear" w:color="auto" w:fill="FFFFFF"/>
        </w:rPr>
        <w:t xml:space="preserve"> belk</w:t>
      </w:r>
      <w:r w:rsidR="008903DA" w:rsidRPr="00C206E8">
        <w:rPr>
          <w:color w:val="000000"/>
          <w:shd w:val="clear" w:color="auto" w:fill="FFFFFF"/>
        </w:rPr>
        <w:t>e</w:t>
      </w:r>
      <w:r w:rsidRPr="00C206E8">
        <w:rPr>
          <w:color w:val="000000"/>
          <w:shd w:val="clear" w:color="auto" w:fill="FFFFFF"/>
        </w:rPr>
        <w:t xml:space="preserve"> (65,8 %).</w:t>
      </w:r>
    </w:p>
    <w:p w14:paraId="0710005B" w14:textId="77777777" w:rsidR="00363C4B" w:rsidRPr="00C206E8" w:rsidRDefault="00363C4B" w:rsidP="00363C4B">
      <w:pPr>
        <w:rPr>
          <w:rFonts w:eastAsia="SimSun"/>
          <w:color w:val="000000"/>
        </w:rPr>
      </w:pPr>
    </w:p>
    <w:p w14:paraId="0BEA51F8" w14:textId="77777777" w:rsidR="00363C4B" w:rsidRPr="00C206E8" w:rsidRDefault="00363C4B" w:rsidP="00363C4B">
      <w:pPr>
        <w:rPr>
          <w:rFonts w:eastAsia="SimSun"/>
          <w:color w:val="000000"/>
        </w:rPr>
      </w:pPr>
      <w:r w:rsidRPr="00C206E8">
        <w:rPr>
          <w:rFonts w:eastAsia="SimSun"/>
          <w:color w:val="000000"/>
        </w:rPr>
        <w:t xml:space="preserve">Za informacije o neinferiornosti izpostavljenosti pertuzumabu in trastuzumabu </w:t>
      </w:r>
      <w:r w:rsidR="00DD27BF" w:rsidRPr="00C206E8">
        <w:rPr>
          <w:rFonts w:eastAsia="SimSun"/>
          <w:color w:val="000000"/>
        </w:rPr>
        <w:t>v</w:t>
      </w:r>
      <w:r w:rsidRPr="00C206E8">
        <w:rPr>
          <w:rFonts w:eastAsia="SimSun"/>
          <w:color w:val="000000"/>
        </w:rPr>
        <w:t xml:space="preserve"> </w:t>
      </w:r>
      <w:r w:rsidR="00DD27BF" w:rsidRPr="00C206E8">
        <w:rPr>
          <w:rFonts w:eastAsia="SimSun"/>
          <w:color w:val="000000"/>
        </w:rPr>
        <w:t>zdravilu</w:t>
      </w:r>
      <w:r w:rsidRPr="00C206E8">
        <w:rPr>
          <w:rFonts w:eastAsia="SimSun"/>
          <w:color w:val="000000"/>
        </w:rPr>
        <w:t xml:space="preserve"> </w:t>
      </w:r>
      <w:r w:rsidRPr="00C206E8">
        <w:rPr>
          <w:color w:val="000000"/>
        </w:rPr>
        <w:t>Phesgo</w:t>
      </w:r>
      <w:r w:rsidRPr="00C206E8">
        <w:rPr>
          <w:rFonts w:eastAsia="SimSun"/>
          <w:color w:val="000000"/>
        </w:rPr>
        <w:t xml:space="preserve"> glejte poglavje 5.2. Za varnostne značilnosti glejte poglavje 4.8.</w:t>
      </w:r>
    </w:p>
    <w:p w14:paraId="37574AD5" w14:textId="77777777" w:rsidR="00363C4B" w:rsidRPr="00C206E8" w:rsidRDefault="00363C4B" w:rsidP="00363C4B">
      <w:pPr>
        <w:rPr>
          <w:rFonts w:eastAsia="SimSun"/>
          <w:color w:val="000000"/>
        </w:rPr>
      </w:pPr>
    </w:p>
    <w:p w14:paraId="2ADEA443" w14:textId="72832677" w:rsidR="00363C4B" w:rsidRPr="00C206E8" w:rsidRDefault="00363C4B" w:rsidP="00363C4B">
      <w:pPr>
        <w:rPr>
          <w:color w:val="000000"/>
          <w:lang w:eastAsia="en-GB"/>
        </w:rPr>
      </w:pPr>
      <w:r w:rsidRPr="00C206E8">
        <w:rPr>
          <w:color w:val="000000"/>
          <w:lang w:eastAsia="en-GB"/>
        </w:rPr>
        <w:t>Analiza sekundarnega opazovanega dogodka učinkovitosti, tpCR (ocenjenega lokalno), opredeljenega kot odsotnost invazivne bolezni v dojki in pazduhi (ypT0/is, ypN0), je prikazana v preglednici 4.</w:t>
      </w:r>
      <w:r w:rsidR="00C3656F" w:rsidRPr="00C206E8">
        <w:t xml:space="preserve"> </w:t>
      </w:r>
      <w:r w:rsidR="00C3656F" w:rsidRPr="00C206E8">
        <w:rPr>
          <w:color w:val="000000"/>
          <w:lang w:eastAsia="en-GB"/>
        </w:rPr>
        <w:t>V preglednici 4 so prikazani tudi rezultati končne analize iDFS in OS s kliničnim presečnim datumom 2. junij 2023 in medianim 51</w:t>
      </w:r>
      <w:ins w:id="186" w:author="DRA Slovenia 1" w:date="2025-07-22T08:29:00Z" w16du:dateUtc="2025-07-22T06:29:00Z">
        <w:r w:rsidR="00B43970">
          <w:rPr>
            <w:color w:val="000000" w:themeColor="text1"/>
          </w:rPr>
          <w:noBreakHyphen/>
        </w:r>
      </w:ins>
      <w:del w:id="187" w:author="DRA Slovenia 1" w:date="2025-07-22T08:29:00Z" w16du:dateUtc="2025-07-22T06:29:00Z">
        <w:r w:rsidR="00C3656F" w:rsidRPr="00C206E8" w:rsidDel="00B43970">
          <w:rPr>
            <w:color w:val="000000"/>
            <w:lang w:eastAsia="en-GB"/>
          </w:rPr>
          <w:delText>-</w:delText>
        </w:r>
      </w:del>
      <w:r w:rsidR="00C3656F" w:rsidRPr="00C206E8">
        <w:rPr>
          <w:color w:val="000000"/>
          <w:lang w:eastAsia="en-GB"/>
        </w:rPr>
        <w:t>mesečnim spremljanjem.</w:t>
      </w:r>
    </w:p>
    <w:p w14:paraId="3A505616" w14:textId="77777777" w:rsidR="00363C4B" w:rsidRPr="00C206E8" w:rsidRDefault="00363C4B" w:rsidP="00363C4B">
      <w:pPr>
        <w:rPr>
          <w:rFonts w:eastAsia="SimSun"/>
          <w:color w:val="000000"/>
        </w:rPr>
      </w:pPr>
    </w:p>
    <w:p w14:paraId="3703693A" w14:textId="788D4173" w:rsidR="00363C4B" w:rsidRPr="00C206E8" w:rsidRDefault="008662F4" w:rsidP="00072C63">
      <w:pPr>
        <w:keepNext/>
        <w:keepLines/>
        <w:rPr>
          <w:rFonts w:eastAsia="SimSun"/>
          <w:b/>
          <w:bCs/>
          <w:color w:val="000000"/>
        </w:rPr>
      </w:pPr>
      <w:r w:rsidRPr="00C206E8">
        <w:rPr>
          <w:rFonts w:eastAsia="SimSun"/>
          <w:b/>
          <w:bCs/>
          <w:color w:val="000000"/>
        </w:rPr>
        <w:t>Preglednica </w:t>
      </w:r>
      <w:r w:rsidR="00330BDC" w:rsidRPr="00C206E8">
        <w:rPr>
          <w:rFonts w:eastAsia="SimSun"/>
          <w:b/>
          <w:bCs/>
          <w:color w:val="000000"/>
        </w:rPr>
        <w:t>4.</w:t>
      </w:r>
      <w:r w:rsidR="00363C4B" w:rsidRPr="00C206E8">
        <w:rPr>
          <w:rFonts w:eastAsia="SimSun"/>
          <w:b/>
          <w:bCs/>
          <w:color w:val="000000"/>
        </w:rPr>
        <w:t xml:space="preserve"> Povzetek </w:t>
      </w:r>
      <w:bookmarkStart w:id="188" w:name="OLE_LINK8"/>
      <w:bookmarkStart w:id="189" w:name="OLE_LINK9"/>
      <w:r w:rsidR="00C3656F" w:rsidRPr="00C206E8">
        <w:rPr>
          <w:rFonts w:eastAsia="SimSun"/>
          <w:b/>
          <w:bCs/>
          <w:color w:val="000000"/>
        </w:rPr>
        <w:t>učinkovitosti</w:t>
      </w:r>
      <w:bookmarkEnd w:id="188"/>
      <w:bookmarkEnd w:id="189"/>
    </w:p>
    <w:p w14:paraId="18E8AABE" w14:textId="77777777" w:rsidR="00363C4B" w:rsidRPr="00BB0891" w:rsidRDefault="00363C4B" w:rsidP="00072C63">
      <w:pPr>
        <w:keepNext/>
        <w:keepLines/>
        <w:rPr>
          <w:rFonts w:eastAsia="SimSun"/>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
        <w:gridCol w:w="5298"/>
        <w:gridCol w:w="1831"/>
        <w:gridCol w:w="47"/>
        <w:gridCol w:w="1881"/>
      </w:tblGrid>
      <w:tr w:rsidR="00363C4B" w:rsidRPr="00C206E8" w14:paraId="0CEEBB58" w14:textId="77777777" w:rsidTr="00C3656F">
        <w:tc>
          <w:tcPr>
            <w:tcW w:w="5307" w:type="dxa"/>
            <w:gridSpan w:val="2"/>
          </w:tcPr>
          <w:p w14:paraId="30EAF83E" w14:textId="77777777" w:rsidR="00363C4B" w:rsidRPr="00C206E8" w:rsidRDefault="00363C4B" w:rsidP="00072C63">
            <w:pPr>
              <w:keepNext/>
              <w:keepLines/>
              <w:rPr>
                <w:rFonts w:eastAsia="SimSun"/>
                <w:color w:val="000000"/>
              </w:rPr>
            </w:pPr>
          </w:p>
        </w:tc>
        <w:tc>
          <w:tcPr>
            <w:tcW w:w="1831" w:type="dxa"/>
          </w:tcPr>
          <w:p w14:paraId="4142255C" w14:textId="77777777" w:rsidR="00363C4B" w:rsidRPr="00C206E8" w:rsidRDefault="00363C4B" w:rsidP="00072C63">
            <w:pPr>
              <w:keepNext/>
              <w:keepLines/>
              <w:rPr>
                <w:rFonts w:eastAsia="SimSun"/>
                <w:color w:val="000000"/>
              </w:rPr>
            </w:pPr>
            <w:r w:rsidRPr="00C206E8">
              <w:rPr>
                <w:rFonts w:eastAsia="SimSun"/>
                <w:color w:val="000000"/>
              </w:rPr>
              <w:t>Zdravilo Phesgo</w:t>
            </w:r>
          </w:p>
          <w:p w14:paraId="21A0152A" w14:textId="77777777" w:rsidR="00363C4B" w:rsidRPr="00C206E8" w:rsidRDefault="00363C4B" w:rsidP="00072C63">
            <w:pPr>
              <w:keepNext/>
              <w:keepLines/>
              <w:rPr>
                <w:rFonts w:eastAsia="SimSun"/>
                <w:color w:val="000000"/>
              </w:rPr>
            </w:pPr>
            <w:r w:rsidRPr="00C206E8">
              <w:rPr>
                <w:rFonts w:eastAsia="SimSun"/>
                <w:color w:val="000000"/>
              </w:rPr>
              <w:t>(n = 248)</w:t>
            </w:r>
          </w:p>
        </w:tc>
        <w:tc>
          <w:tcPr>
            <w:tcW w:w="1928" w:type="dxa"/>
            <w:gridSpan w:val="2"/>
          </w:tcPr>
          <w:p w14:paraId="15589E76" w14:textId="77777777" w:rsidR="00363C4B" w:rsidRPr="00C206E8" w:rsidRDefault="00363C4B" w:rsidP="00072C63">
            <w:pPr>
              <w:keepNext/>
              <w:keepLines/>
              <w:rPr>
                <w:rFonts w:eastAsia="SimSun"/>
                <w:color w:val="000000"/>
              </w:rPr>
            </w:pPr>
            <w:r w:rsidRPr="00C206E8">
              <w:rPr>
                <w:rFonts w:eastAsia="SimSun"/>
                <w:color w:val="000000"/>
              </w:rPr>
              <w:t>Intravenski pertuzumab + trastuzumab</w:t>
            </w:r>
          </w:p>
          <w:p w14:paraId="03C3E32C" w14:textId="77777777" w:rsidR="00363C4B" w:rsidRPr="00C206E8" w:rsidRDefault="00363C4B" w:rsidP="00072C63">
            <w:pPr>
              <w:keepNext/>
              <w:keepLines/>
              <w:rPr>
                <w:rFonts w:eastAsia="SimSun"/>
                <w:color w:val="000000"/>
              </w:rPr>
            </w:pPr>
            <w:r w:rsidRPr="00C206E8">
              <w:rPr>
                <w:rFonts w:eastAsia="SimSun"/>
                <w:color w:val="000000"/>
              </w:rPr>
              <w:t>(n = 252)</w:t>
            </w:r>
          </w:p>
        </w:tc>
      </w:tr>
      <w:tr w:rsidR="00C3656F" w:rsidRPr="00C206E8" w14:paraId="6BCD1132" w14:textId="77777777" w:rsidTr="00C3656F">
        <w:tc>
          <w:tcPr>
            <w:tcW w:w="5307" w:type="dxa"/>
            <w:gridSpan w:val="2"/>
          </w:tcPr>
          <w:p w14:paraId="78FAE881" w14:textId="6B4E3D3D" w:rsidR="00C3656F" w:rsidRPr="00C206E8" w:rsidRDefault="00534DC2" w:rsidP="00072C63">
            <w:pPr>
              <w:keepNext/>
              <w:keepLines/>
              <w:rPr>
                <w:rFonts w:eastAsia="SimSun"/>
                <w:color w:val="000000"/>
              </w:rPr>
            </w:pPr>
            <w:r w:rsidRPr="00C206E8">
              <w:rPr>
                <w:rFonts w:eastAsia="SimSun"/>
                <w:b/>
                <w:bCs/>
                <w:color w:val="000000"/>
              </w:rPr>
              <w:t>Celotni patološki popolni odziv (tpCR)</w:t>
            </w:r>
          </w:p>
        </w:tc>
        <w:tc>
          <w:tcPr>
            <w:tcW w:w="1831" w:type="dxa"/>
          </w:tcPr>
          <w:p w14:paraId="4CB69D97" w14:textId="77777777" w:rsidR="00C3656F" w:rsidRPr="00C206E8" w:rsidRDefault="00C3656F" w:rsidP="00072C63">
            <w:pPr>
              <w:pStyle w:val="NormalWeb"/>
              <w:keepNext/>
              <w:keepLines/>
              <w:rPr>
                <w:color w:val="000000"/>
                <w:sz w:val="22"/>
                <w:szCs w:val="22"/>
              </w:rPr>
            </w:pPr>
          </w:p>
        </w:tc>
        <w:tc>
          <w:tcPr>
            <w:tcW w:w="1928" w:type="dxa"/>
            <w:gridSpan w:val="2"/>
          </w:tcPr>
          <w:p w14:paraId="14C88618" w14:textId="77777777" w:rsidR="00C3656F" w:rsidRPr="00C206E8" w:rsidRDefault="00C3656F" w:rsidP="00072C63">
            <w:pPr>
              <w:pStyle w:val="NormalWeb"/>
              <w:keepNext/>
              <w:keepLines/>
              <w:rPr>
                <w:color w:val="000000"/>
                <w:sz w:val="22"/>
                <w:szCs w:val="22"/>
              </w:rPr>
            </w:pPr>
          </w:p>
        </w:tc>
      </w:tr>
      <w:tr w:rsidR="00C3656F" w:rsidRPr="00C206E8" w14:paraId="1283B53D" w14:textId="77777777" w:rsidTr="00C3656F">
        <w:tc>
          <w:tcPr>
            <w:tcW w:w="5307" w:type="dxa"/>
            <w:gridSpan w:val="2"/>
          </w:tcPr>
          <w:p w14:paraId="2A86C123" w14:textId="1EFB75AB" w:rsidR="00C3656F" w:rsidRPr="00C206E8" w:rsidRDefault="00534DC2" w:rsidP="00072C63">
            <w:pPr>
              <w:keepNext/>
              <w:keepLines/>
              <w:rPr>
                <w:rFonts w:eastAsia="SimSun"/>
                <w:color w:val="000000"/>
              </w:rPr>
            </w:pPr>
            <w:r w:rsidRPr="00C206E8">
              <w:rPr>
                <w:rFonts w:eastAsia="SimSun"/>
                <w:color w:val="000000"/>
              </w:rPr>
              <w:t>n</w:t>
            </w:r>
          </w:p>
        </w:tc>
        <w:tc>
          <w:tcPr>
            <w:tcW w:w="1831" w:type="dxa"/>
          </w:tcPr>
          <w:p w14:paraId="0EAC2692" w14:textId="2C056977" w:rsidR="00C3656F" w:rsidRPr="00C206E8" w:rsidRDefault="00534DC2" w:rsidP="00072C63">
            <w:pPr>
              <w:pStyle w:val="NormalWeb"/>
              <w:keepNext/>
              <w:keepLines/>
              <w:rPr>
                <w:color w:val="000000"/>
                <w:sz w:val="22"/>
                <w:szCs w:val="22"/>
              </w:rPr>
            </w:pPr>
            <w:r w:rsidRPr="00C206E8">
              <w:rPr>
                <w:color w:val="000000"/>
                <w:sz w:val="22"/>
                <w:szCs w:val="22"/>
              </w:rPr>
              <w:t>248</w:t>
            </w:r>
          </w:p>
        </w:tc>
        <w:tc>
          <w:tcPr>
            <w:tcW w:w="1928" w:type="dxa"/>
            <w:gridSpan w:val="2"/>
          </w:tcPr>
          <w:p w14:paraId="7D50741F" w14:textId="3D5824BE" w:rsidR="00C3656F" w:rsidRPr="00C206E8" w:rsidRDefault="00534DC2" w:rsidP="00072C63">
            <w:pPr>
              <w:pStyle w:val="NormalWeb"/>
              <w:keepNext/>
              <w:keepLines/>
              <w:rPr>
                <w:color w:val="000000"/>
                <w:sz w:val="22"/>
                <w:szCs w:val="22"/>
              </w:rPr>
            </w:pPr>
            <w:r w:rsidRPr="00C206E8">
              <w:rPr>
                <w:color w:val="000000"/>
                <w:sz w:val="22"/>
                <w:szCs w:val="22"/>
              </w:rPr>
              <w:t>252</w:t>
            </w:r>
          </w:p>
        </w:tc>
      </w:tr>
      <w:tr w:rsidR="00363C4B" w:rsidRPr="00C206E8" w14:paraId="638E9EFA" w14:textId="77777777" w:rsidTr="00C3656F">
        <w:tc>
          <w:tcPr>
            <w:tcW w:w="5307" w:type="dxa"/>
            <w:gridSpan w:val="2"/>
          </w:tcPr>
          <w:p w14:paraId="3D95E6D3" w14:textId="77777777" w:rsidR="00363C4B" w:rsidRPr="00C206E8" w:rsidRDefault="00363C4B" w:rsidP="00072C63">
            <w:pPr>
              <w:keepNext/>
              <w:keepLines/>
              <w:rPr>
                <w:rFonts w:eastAsia="SimSun"/>
                <w:b/>
                <w:color w:val="000000"/>
              </w:rPr>
            </w:pPr>
            <w:r w:rsidRPr="00C206E8">
              <w:rPr>
                <w:rFonts w:eastAsia="SimSun"/>
                <w:b/>
                <w:color w:val="000000"/>
              </w:rPr>
              <w:t>tpCR (ypT0/is, ypN0)</w:t>
            </w:r>
          </w:p>
        </w:tc>
        <w:tc>
          <w:tcPr>
            <w:tcW w:w="1831" w:type="dxa"/>
          </w:tcPr>
          <w:p w14:paraId="3AC50DE9" w14:textId="440FCEAC" w:rsidR="00363C4B" w:rsidRPr="00C206E8" w:rsidRDefault="00363C4B" w:rsidP="00072C63">
            <w:pPr>
              <w:pStyle w:val="NormalWeb"/>
              <w:keepNext/>
              <w:keepLines/>
              <w:rPr>
                <w:color w:val="000000"/>
                <w:sz w:val="22"/>
                <w:szCs w:val="22"/>
              </w:rPr>
            </w:pPr>
            <w:r w:rsidRPr="00C206E8">
              <w:rPr>
                <w:color w:val="000000"/>
                <w:sz w:val="22"/>
                <w:szCs w:val="22"/>
              </w:rPr>
              <w:t>148 (59,7 %)</w:t>
            </w:r>
          </w:p>
        </w:tc>
        <w:tc>
          <w:tcPr>
            <w:tcW w:w="1928" w:type="dxa"/>
            <w:gridSpan w:val="2"/>
          </w:tcPr>
          <w:p w14:paraId="34B374A5" w14:textId="38C72188" w:rsidR="00363C4B" w:rsidRPr="00C206E8" w:rsidRDefault="00363C4B" w:rsidP="00072C63">
            <w:pPr>
              <w:pStyle w:val="NormalWeb"/>
              <w:keepNext/>
              <w:keepLines/>
              <w:rPr>
                <w:color w:val="000000"/>
                <w:sz w:val="22"/>
                <w:szCs w:val="22"/>
              </w:rPr>
            </w:pPr>
            <w:r w:rsidRPr="00C206E8">
              <w:rPr>
                <w:color w:val="000000"/>
                <w:sz w:val="22"/>
                <w:szCs w:val="22"/>
              </w:rPr>
              <w:t>150 (59,5 %)</w:t>
            </w:r>
          </w:p>
        </w:tc>
      </w:tr>
      <w:tr w:rsidR="00363C4B" w:rsidRPr="00C206E8" w14:paraId="5ED91995" w14:textId="77777777" w:rsidTr="00C3656F">
        <w:tc>
          <w:tcPr>
            <w:tcW w:w="5307" w:type="dxa"/>
            <w:gridSpan w:val="2"/>
          </w:tcPr>
          <w:p w14:paraId="7175D022" w14:textId="6EA8332D" w:rsidR="00363C4B" w:rsidRPr="00C206E8" w:rsidRDefault="00363C4B" w:rsidP="00072C63">
            <w:pPr>
              <w:keepNext/>
              <w:keepLines/>
              <w:rPr>
                <w:rFonts w:eastAsia="SimSun"/>
                <w:color w:val="000000"/>
              </w:rPr>
            </w:pPr>
            <w:r w:rsidRPr="00C206E8">
              <w:rPr>
                <w:rFonts w:eastAsia="SimSun"/>
                <w:color w:val="000000"/>
              </w:rPr>
              <w:t>95</w:t>
            </w:r>
            <w:ins w:id="190" w:author="DRA Slovenia 1" w:date="2025-07-22T08:29:00Z" w16du:dateUtc="2025-07-22T06:29:00Z">
              <w:r w:rsidR="00B43970">
                <w:rPr>
                  <w:color w:val="000000" w:themeColor="text1"/>
                </w:rPr>
                <w:noBreakHyphen/>
              </w:r>
            </w:ins>
            <w:del w:id="191" w:author="DRA Slovenia 1" w:date="2025-07-22T08:29:00Z" w16du:dateUtc="2025-07-22T06:29:00Z">
              <w:r w:rsidRPr="00C206E8" w:rsidDel="00B43970">
                <w:rPr>
                  <w:rFonts w:eastAsia="SimSun"/>
                  <w:color w:val="000000"/>
                </w:rPr>
                <w:delText>-</w:delText>
              </w:r>
            </w:del>
            <w:r w:rsidRPr="00C206E8">
              <w:rPr>
                <w:rFonts w:eastAsia="SimSun"/>
                <w:color w:val="000000"/>
              </w:rPr>
              <w:t>% IZ</w:t>
            </w:r>
            <w:r w:rsidRPr="00C206E8">
              <w:rPr>
                <w:rFonts w:eastAsia="SimSun"/>
                <w:color w:val="000000"/>
                <w:vertAlign w:val="superscript"/>
              </w:rPr>
              <w:t>1</w:t>
            </w:r>
            <w:r w:rsidRPr="00C206E8">
              <w:rPr>
                <w:rFonts w:eastAsia="SimSun"/>
                <w:color w:val="000000"/>
              </w:rPr>
              <w:t xml:space="preserve"> </w:t>
            </w:r>
          </w:p>
        </w:tc>
        <w:tc>
          <w:tcPr>
            <w:tcW w:w="1831" w:type="dxa"/>
          </w:tcPr>
          <w:p w14:paraId="4FBE9718" w14:textId="3538C9D4" w:rsidR="00363C4B" w:rsidRPr="00C206E8" w:rsidRDefault="00363C4B" w:rsidP="00072C63">
            <w:pPr>
              <w:keepNext/>
              <w:keepLines/>
              <w:rPr>
                <w:rFonts w:eastAsia="SimSun"/>
                <w:color w:val="000000"/>
                <w:szCs w:val="22"/>
              </w:rPr>
            </w:pPr>
            <w:r w:rsidRPr="00C206E8">
              <w:rPr>
                <w:color w:val="000000"/>
                <w:szCs w:val="22"/>
              </w:rPr>
              <w:t>(53,28; 65,84)</w:t>
            </w:r>
          </w:p>
        </w:tc>
        <w:tc>
          <w:tcPr>
            <w:tcW w:w="1928" w:type="dxa"/>
            <w:gridSpan w:val="2"/>
          </w:tcPr>
          <w:p w14:paraId="5DB75F8A" w14:textId="65CCB611" w:rsidR="00363C4B" w:rsidRPr="00C206E8" w:rsidRDefault="00363C4B" w:rsidP="00072C63">
            <w:pPr>
              <w:keepNext/>
              <w:keepLines/>
              <w:rPr>
                <w:rFonts w:eastAsia="SimSun"/>
                <w:color w:val="000000"/>
                <w:szCs w:val="22"/>
              </w:rPr>
            </w:pPr>
            <w:r w:rsidRPr="00C206E8">
              <w:rPr>
                <w:color w:val="000000"/>
                <w:szCs w:val="22"/>
              </w:rPr>
              <w:t>(53,18; 65,64)</w:t>
            </w:r>
          </w:p>
        </w:tc>
      </w:tr>
      <w:tr w:rsidR="00C3656F" w:rsidRPr="00C206E8" w14:paraId="1F4184B4" w14:textId="77777777" w:rsidTr="00631701">
        <w:trPr>
          <w:gridBefore w:val="1"/>
          <w:wBefore w:w="9" w:type="dxa"/>
        </w:trPr>
        <w:tc>
          <w:tcPr>
            <w:tcW w:w="5298" w:type="dxa"/>
            <w:shd w:val="clear" w:color="auto" w:fill="auto"/>
          </w:tcPr>
          <w:p w14:paraId="370F7AFA" w14:textId="3425238D" w:rsidR="00C3656F" w:rsidRPr="00C206E8" w:rsidRDefault="00534DC2" w:rsidP="00983D7A">
            <w:pPr>
              <w:keepNext/>
              <w:keepLines/>
              <w:rPr>
                <w:rFonts w:eastAsia="SimSun"/>
                <w:color w:val="000000" w:themeColor="text1"/>
              </w:rPr>
            </w:pPr>
            <w:r w:rsidRPr="00C206E8">
              <w:rPr>
                <w:b/>
                <w:bCs/>
                <w:color w:val="000000" w:themeColor="text1"/>
                <w:szCs w:val="22"/>
                <w:lang w:eastAsia="de-DE"/>
              </w:rPr>
              <w:t>Preživetje brez invazivne bolezni</w:t>
            </w:r>
            <w:r w:rsidR="00C3656F" w:rsidRPr="00C206E8">
              <w:rPr>
                <w:b/>
                <w:bCs/>
                <w:color w:val="000000" w:themeColor="text1"/>
                <w:szCs w:val="22"/>
                <w:lang w:eastAsia="de-DE"/>
              </w:rPr>
              <w:t xml:space="preserve"> (iDFS)</w:t>
            </w:r>
          </w:p>
        </w:tc>
        <w:tc>
          <w:tcPr>
            <w:tcW w:w="3759" w:type="dxa"/>
            <w:gridSpan w:val="3"/>
            <w:shd w:val="clear" w:color="auto" w:fill="auto"/>
          </w:tcPr>
          <w:p w14:paraId="67ED8CDA" w14:textId="77777777" w:rsidR="00C3656F" w:rsidRPr="00C206E8" w:rsidRDefault="00C3656F" w:rsidP="00983D7A">
            <w:pPr>
              <w:pStyle w:val="NormalWeb"/>
              <w:keepNext/>
              <w:keepLines/>
              <w:jc w:val="center"/>
              <w:rPr>
                <w:color w:val="000000" w:themeColor="text1"/>
                <w:sz w:val="22"/>
                <w:szCs w:val="22"/>
              </w:rPr>
            </w:pPr>
          </w:p>
        </w:tc>
      </w:tr>
      <w:tr w:rsidR="00C3656F" w:rsidRPr="00C206E8" w14:paraId="436F99B0" w14:textId="77777777" w:rsidTr="00631701">
        <w:trPr>
          <w:gridBefore w:val="1"/>
          <w:wBefore w:w="9" w:type="dxa"/>
        </w:trPr>
        <w:tc>
          <w:tcPr>
            <w:tcW w:w="5298" w:type="dxa"/>
            <w:shd w:val="clear" w:color="auto" w:fill="auto"/>
          </w:tcPr>
          <w:p w14:paraId="2F8CAA62" w14:textId="77777777" w:rsidR="00C3656F" w:rsidRPr="00C206E8" w:rsidRDefault="00C3656F" w:rsidP="00983D7A">
            <w:pPr>
              <w:keepNext/>
              <w:keepLines/>
              <w:rPr>
                <w:rFonts w:eastAsia="SimSun"/>
                <w:color w:val="000000" w:themeColor="text1"/>
              </w:rPr>
            </w:pPr>
            <w:r w:rsidRPr="00C206E8">
              <w:rPr>
                <w:bCs/>
                <w:szCs w:val="22"/>
              </w:rPr>
              <w:t>n</w:t>
            </w:r>
          </w:p>
        </w:tc>
        <w:tc>
          <w:tcPr>
            <w:tcW w:w="1878" w:type="dxa"/>
            <w:gridSpan w:val="2"/>
            <w:shd w:val="clear" w:color="auto" w:fill="auto"/>
          </w:tcPr>
          <w:p w14:paraId="427145E5" w14:textId="77777777" w:rsidR="00C3656F" w:rsidRPr="00C206E8" w:rsidRDefault="00C3656F" w:rsidP="00983D7A">
            <w:pPr>
              <w:pStyle w:val="NormalWeb"/>
              <w:keepNext/>
              <w:keepLines/>
              <w:jc w:val="center"/>
              <w:rPr>
                <w:color w:val="000000" w:themeColor="text1"/>
                <w:sz w:val="22"/>
                <w:szCs w:val="22"/>
              </w:rPr>
            </w:pPr>
            <w:r w:rsidRPr="00C206E8">
              <w:rPr>
                <w:bCs/>
                <w:sz w:val="22"/>
                <w:szCs w:val="22"/>
              </w:rPr>
              <w:t>234</w:t>
            </w:r>
          </w:p>
        </w:tc>
        <w:tc>
          <w:tcPr>
            <w:tcW w:w="1881" w:type="dxa"/>
            <w:shd w:val="clear" w:color="auto" w:fill="auto"/>
          </w:tcPr>
          <w:p w14:paraId="0E93494C" w14:textId="77777777" w:rsidR="00C3656F" w:rsidRPr="00C206E8" w:rsidRDefault="00C3656F" w:rsidP="00983D7A">
            <w:pPr>
              <w:pStyle w:val="NormalWeb"/>
              <w:keepNext/>
              <w:keepLines/>
              <w:jc w:val="center"/>
              <w:rPr>
                <w:color w:val="000000" w:themeColor="text1"/>
                <w:sz w:val="22"/>
                <w:szCs w:val="22"/>
              </w:rPr>
            </w:pPr>
            <w:r w:rsidRPr="00C206E8">
              <w:rPr>
                <w:bCs/>
                <w:sz w:val="22"/>
                <w:szCs w:val="22"/>
              </w:rPr>
              <w:t>239</w:t>
            </w:r>
          </w:p>
        </w:tc>
      </w:tr>
      <w:tr w:rsidR="00C3656F" w:rsidRPr="00C206E8" w14:paraId="5FE4AAD9" w14:textId="77777777" w:rsidTr="00631701">
        <w:trPr>
          <w:gridBefore w:val="1"/>
          <w:wBefore w:w="9" w:type="dxa"/>
        </w:trPr>
        <w:tc>
          <w:tcPr>
            <w:tcW w:w="5298" w:type="dxa"/>
            <w:shd w:val="clear" w:color="auto" w:fill="auto"/>
          </w:tcPr>
          <w:p w14:paraId="2B67CDCE" w14:textId="3EA36958" w:rsidR="00C3656F" w:rsidRPr="00C206E8" w:rsidRDefault="00534DC2" w:rsidP="00983D7A">
            <w:pPr>
              <w:keepNext/>
              <w:keepLines/>
              <w:rPr>
                <w:rFonts w:eastAsia="SimSun"/>
                <w:color w:val="000000" w:themeColor="text1"/>
              </w:rPr>
            </w:pPr>
            <w:r w:rsidRPr="00C206E8">
              <w:rPr>
                <w:bCs/>
                <w:szCs w:val="22"/>
              </w:rPr>
              <w:t>Bolniki z dogodkom</w:t>
            </w:r>
            <w:r w:rsidR="00C3656F" w:rsidRPr="00C206E8">
              <w:rPr>
                <w:bCs/>
                <w:szCs w:val="22"/>
              </w:rPr>
              <w:t xml:space="preserve"> (%)</w:t>
            </w:r>
          </w:p>
        </w:tc>
        <w:tc>
          <w:tcPr>
            <w:tcW w:w="1878" w:type="dxa"/>
            <w:gridSpan w:val="2"/>
            <w:shd w:val="clear" w:color="auto" w:fill="auto"/>
          </w:tcPr>
          <w:p w14:paraId="484F1BA5" w14:textId="3721DFC9" w:rsidR="00C3656F" w:rsidRPr="00C206E8" w:rsidRDefault="00C3656F" w:rsidP="00621905">
            <w:pPr>
              <w:pStyle w:val="NormalWeb"/>
              <w:keepNext/>
              <w:keepLines/>
              <w:jc w:val="center"/>
              <w:rPr>
                <w:color w:val="000000" w:themeColor="text1"/>
                <w:sz w:val="22"/>
                <w:szCs w:val="22"/>
              </w:rPr>
            </w:pPr>
            <w:r w:rsidRPr="00C206E8">
              <w:rPr>
                <w:bCs/>
                <w:sz w:val="22"/>
                <w:szCs w:val="22"/>
              </w:rPr>
              <w:t>26 (11,1</w:t>
            </w:r>
            <w:r w:rsidRPr="00C206E8">
              <w:t> </w:t>
            </w:r>
            <w:r w:rsidRPr="00C206E8">
              <w:rPr>
                <w:bCs/>
                <w:sz w:val="22"/>
                <w:szCs w:val="22"/>
              </w:rPr>
              <w:t>%)</w:t>
            </w:r>
          </w:p>
        </w:tc>
        <w:tc>
          <w:tcPr>
            <w:tcW w:w="1881" w:type="dxa"/>
            <w:shd w:val="clear" w:color="auto" w:fill="auto"/>
          </w:tcPr>
          <w:p w14:paraId="1DE4718B" w14:textId="326913D7" w:rsidR="00C3656F" w:rsidRPr="00C206E8" w:rsidRDefault="00C3656F" w:rsidP="00983D7A">
            <w:pPr>
              <w:pStyle w:val="NormalWeb"/>
              <w:keepNext/>
              <w:keepLines/>
              <w:jc w:val="center"/>
              <w:rPr>
                <w:color w:val="000000" w:themeColor="text1"/>
                <w:sz w:val="22"/>
                <w:szCs w:val="22"/>
              </w:rPr>
            </w:pPr>
            <w:r w:rsidRPr="00C206E8">
              <w:rPr>
                <w:bCs/>
                <w:sz w:val="22"/>
                <w:szCs w:val="22"/>
              </w:rPr>
              <w:t>23 (9,6</w:t>
            </w:r>
            <w:r w:rsidRPr="00C206E8">
              <w:t> </w:t>
            </w:r>
            <w:r w:rsidRPr="00C206E8">
              <w:rPr>
                <w:bCs/>
                <w:sz w:val="22"/>
                <w:szCs w:val="22"/>
              </w:rPr>
              <w:t>%)</w:t>
            </w:r>
          </w:p>
        </w:tc>
      </w:tr>
      <w:tr w:rsidR="00C3656F" w:rsidRPr="00C206E8" w14:paraId="024D27AD" w14:textId="77777777" w:rsidTr="00631701">
        <w:trPr>
          <w:gridBefore w:val="1"/>
          <w:wBefore w:w="9" w:type="dxa"/>
        </w:trPr>
        <w:tc>
          <w:tcPr>
            <w:tcW w:w="5298" w:type="dxa"/>
            <w:shd w:val="clear" w:color="auto" w:fill="auto"/>
          </w:tcPr>
          <w:p w14:paraId="627B405D" w14:textId="635973B8" w:rsidR="00C3656F" w:rsidRPr="00C206E8" w:rsidRDefault="00534DC2" w:rsidP="00983D7A">
            <w:pPr>
              <w:keepNext/>
              <w:keepLines/>
              <w:rPr>
                <w:rFonts w:eastAsia="SimSun"/>
                <w:color w:val="000000" w:themeColor="text1"/>
              </w:rPr>
            </w:pPr>
            <w:r w:rsidRPr="00C206E8">
              <w:rPr>
                <w:rFonts w:eastAsiaTheme="minorEastAsia"/>
                <w:bCs/>
                <w:szCs w:val="22"/>
                <w:lang w:eastAsia="zh-CN"/>
              </w:rPr>
              <w:t>Nestratificirano</w:t>
            </w:r>
            <w:r w:rsidR="00C3656F" w:rsidRPr="00C206E8">
              <w:rPr>
                <w:rFonts w:eastAsiaTheme="minorEastAsia"/>
                <w:bCs/>
                <w:szCs w:val="22"/>
                <w:lang w:eastAsia="zh-CN"/>
              </w:rPr>
              <w:t xml:space="preserve"> </w:t>
            </w:r>
            <w:r w:rsidRPr="00C206E8">
              <w:rPr>
                <w:bCs/>
                <w:szCs w:val="22"/>
              </w:rPr>
              <w:t>razmerje ogroženosti</w:t>
            </w:r>
            <w:r w:rsidR="00C3656F" w:rsidRPr="00C206E8">
              <w:rPr>
                <w:bCs/>
                <w:szCs w:val="22"/>
              </w:rPr>
              <w:t xml:space="preserve"> </w:t>
            </w:r>
            <w:r w:rsidRPr="00C206E8">
              <w:rPr>
                <w:bCs/>
                <w:szCs w:val="22"/>
              </w:rPr>
              <w:t>(95%</w:t>
            </w:r>
            <w:ins w:id="192" w:author="DRA Slovenia 1" w:date="2025-07-22T08:29:00Z" w16du:dateUtc="2025-07-22T06:29:00Z">
              <w:r w:rsidR="00B43970">
                <w:rPr>
                  <w:color w:val="000000" w:themeColor="text1"/>
                </w:rPr>
                <w:noBreakHyphen/>
              </w:r>
            </w:ins>
            <w:del w:id="193" w:author="DRA Slovenia 1" w:date="2025-07-22T08:29:00Z" w16du:dateUtc="2025-07-22T06:29:00Z">
              <w:r w:rsidRPr="00C206E8" w:rsidDel="00B43970">
                <w:rPr>
                  <w:bCs/>
                  <w:szCs w:val="22"/>
                </w:rPr>
                <w:delText>-</w:delText>
              </w:r>
            </w:del>
            <w:r w:rsidRPr="00C206E8">
              <w:rPr>
                <w:bCs/>
                <w:szCs w:val="22"/>
              </w:rPr>
              <w:t>IZ</w:t>
            </w:r>
            <w:r w:rsidR="00C3656F" w:rsidRPr="00C206E8">
              <w:rPr>
                <w:bCs/>
                <w:szCs w:val="22"/>
              </w:rPr>
              <w:t>)</w:t>
            </w:r>
          </w:p>
        </w:tc>
        <w:tc>
          <w:tcPr>
            <w:tcW w:w="3759" w:type="dxa"/>
            <w:gridSpan w:val="3"/>
            <w:shd w:val="clear" w:color="auto" w:fill="auto"/>
          </w:tcPr>
          <w:p w14:paraId="2D612174" w14:textId="2C112C60" w:rsidR="00C3656F" w:rsidRPr="00C206E8" w:rsidRDefault="00C3656F" w:rsidP="00983D7A">
            <w:pPr>
              <w:pStyle w:val="NormalWeb"/>
              <w:keepNext/>
              <w:keepLines/>
              <w:jc w:val="center"/>
              <w:rPr>
                <w:color w:val="000000" w:themeColor="text1"/>
                <w:sz w:val="22"/>
                <w:szCs w:val="22"/>
              </w:rPr>
            </w:pPr>
            <w:r w:rsidRPr="00C206E8">
              <w:rPr>
                <w:rFonts w:eastAsiaTheme="minorEastAsia"/>
                <w:bCs/>
                <w:sz w:val="22"/>
                <w:szCs w:val="22"/>
              </w:rPr>
              <w:t>1,13 (0,64; 1,97)</w:t>
            </w:r>
          </w:p>
        </w:tc>
      </w:tr>
      <w:tr w:rsidR="00C3656F" w:rsidRPr="00C206E8" w14:paraId="773828AA" w14:textId="77777777" w:rsidTr="00631701">
        <w:trPr>
          <w:gridBefore w:val="1"/>
          <w:wBefore w:w="9" w:type="dxa"/>
        </w:trPr>
        <w:tc>
          <w:tcPr>
            <w:tcW w:w="5298" w:type="dxa"/>
            <w:shd w:val="clear" w:color="auto" w:fill="auto"/>
          </w:tcPr>
          <w:p w14:paraId="64F7C4BA" w14:textId="1E207CE2" w:rsidR="00C3656F" w:rsidRPr="00C206E8" w:rsidRDefault="00534DC2" w:rsidP="00983D7A">
            <w:pPr>
              <w:keepNext/>
              <w:keepLines/>
              <w:rPr>
                <w:rFonts w:eastAsia="SimSun"/>
                <w:color w:val="000000" w:themeColor="text1"/>
              </w:rPr>
            </w:pPr>
            <w:r w:rsidRPr="00C206E8">
              <w:rPr>
                <w:b/>
                <w:bCs/>
                <w:color w:val="000000" w:themeColor="text1"/>
                <w:szCs w:val="22"/>
              </w:rPr>
              <w:t>Celokupno preživetje</w:t>
            </w:r>
            <w:r w:rsidR="00C3656F" w:rsidRPr="00C206E8">
              <w:rPr>
                <w:b/>
                <w:bCs/>
                <w:color w:val="000000" w:themeColor="text1"/>
                <w:szCs w:val="22"/>
              </w:rPr>
              <w:t xml:space="preserve"> (OS)</w:t>
            </w:r>
          </w:p>
        </w:tc>
        <w:tc>
          <w:tcPr>
            <w:tcW w:w="3759" w:type="dxa"/>
            <w:gridSpan w:val="3"/>
            <w:shd w:val="clear" w:color="auto" w:fill="auto"/>
          </w:tcPr>
          <w:p w14:paraId="10430C36" w14:textId="77777777" w:rsidR="00C3656F" w:rsidRPr="00C206E8" w:rsidRDefault="00C3656F" w:rsidP="00983D7A">
            <w:pPr>
              <w:pStyle w:val="NormalWeb"/>
              <w:keepNext/>
              <w:keepLines/>
              <w:jc w:val="center"/>
              <w:rPr>
                <w:color w:val="000000" w:themeColor="text1"/>
                <w:sz w:val="22"/>
                <w:szCs w:val="22"/>
              </w:rPr>
            </w:pPr>
          </w:p>
        </w:tc>
      </w:tr>
      <w:tr w:rsidR="00C3656F" w:rsidRPr="00C206E8" w14:paraId="355EF5EF" w14:textId="77777777" w:rsidTr="00631701">
        <w:trPr>
          <w:gridBefore w:val="1"/>
          <w:wBefore w:w="9" w:type="dxa"/>
        </w:trPr>
        <w:tc>
          <w:tcPr>
            <w:tcW w:w="5298" w:type="dxa"/>
            <w:shd w:val="clear" w:color="auto" w:fill="auto"/>
          </w:tcPr>
          <w:p w14:paraId="407CF2AD" w14:textId="77777777" w:rsidR="00C3656F" w:rsidRPr="00C206E8" w:rsidRDefault="00C3656F" w:rsidP="00983D7A">
            <w:pPr>
              <w:keepNext/>
              <w:keepLines/>
              <w:rPr>
                <w:rFonts w:eastAsia="SimSun"/>
                <w:color w:val="000000" w:themeColor="text1"/>
              </w:rPr>
            </w:pPr>
            <w:r w:rsidRPr="00C206E8">
              <w:rPr>
                <w:bCs/>
                <w:szCs w:val="22"/>
              </w:rPr>
              <w:t>n</w:t>
            </w:r>
          </w:p>
        </w:tc>
        <w:tc>
          <w:tcPr>
            <w:tcW w:w="1878" w:type="dxa"/>
            <w:gridSpan w:val="2"/>
            <w:shd w:val="clear" w:color="auto" w:fill="auto"/>
          </w:tcPr>
          <w:p w14:paraId="1476A680" w14:textId="77777777" w:rsidR="00C3656F" w:rsidRPr="00C206E8" w:rsidRDefault="00C3656F" w:rsidP="00983D7A">
            <w:pPr>
              <w:pStyle w:val="NormalWeb"/>
              <w:keepNext/>
              <w:keepLines/>
              <w:jc w:val="center"/>
              <w:rPr>
                <w:color w:val="000000" w:themeColor="text1"/>
                <w:sz w:val="22"/>
                <w:szCs w:val="22"/>
              </w:rPr>
            </w:pPr>
            <w:r w:rsidRPr="00C206E8">
              <w:rPr>
                <w:bCs/>
                <w:noProof/>
                <w:sz w:val="22"/>
                <w:szCs w:val="22"/>
              </w:rPr>
              <w:t>248</w:t>
            </w:r>
          </w:p>
        </w:tc>
        <w:tc>
          <w:tcPr>
            <w:tcW w:w="1881" w:type="dxa"/>
            <w:shd w:val="clear" w:color="auto" w:fill="auto"/>
          </w:tcPr>
          <w:p w14:paraId="26DE3333" w14:textId="77777777" w:rsidR="00C3656F" w:rsidRPr="00C206E8" w:rsidRDefault="00C3656F" w:rsidP="00983D7A">
            <w:pPr>
              <w:pStyle w:val="NormalWeb"/>
              <w:keepNext/>
              <w:keepLines/>
              <w:jc w:val="center"/>
              <w:rPr>
                <w:color w:val="000000" w:themeColor="text1"/>
                <w:sz w:val="22"/>
                <w:szCs w:val="22"/>
              </w:rPr>
            </w:pPr>
            <w:r w:rsidRPr="00C206E8">
              <w:rPr>
                <w:bCs/>
                <w:noProof/>
                <w:sz w:val="22"/>
                <w:szCs w:val="22"/>
              </w:rPr>
              <w:t>252</w:t>
            </w:r>
          </w:p>
        </w:tc>
      </w:tr>
      <w:tr w:rsidR="00C3656F" w:rsidRPr="00C206E8" w14:paraId="43633494" w14:textId="77777777" w:rsidTr="00631701">
        <w:trPr>
          <w:gridBefore w:val="1"/>
          <w:wBefore w:w="9" w:type="dxa"/>
        </w:trPr>
        <w:tc>
          <w:tcPr>
            <w:tcW w:w="5298" w:type="dxa"/>
            <w:shd w:val="clear" w:color="auto" w:fill="auto"/>
          </w:tcPr>
          <w:p w14:paraId="170D9377" w14:textId="08D5AD1E" w:rsidR="00C3656F" w:rsidRPr="00C206E8" w:rsidRDefault="00534DC2" w:rsidP="00983D7A">
            <w:pPr>
              <w:keepNext/>
              <w:keepLines/>
              <w:rPr>
                <w:rFonts w:eastAsia="SimSun"/>
                <w:color w:val="000000" w:themeColor="text1"/>
              </w:rPr>
            </w:pPr>
            <w:r w:rsidRPr="00C206E8">
              <w:rPr>
                <w:bCs/>
                <w:szCs w:val="22"/>
              </w:rPr>
              <w:t>Bolniki z dogodkom (%)</w:t>
            </w:r>
          </w:p>
        </w:tc>
        <w:tc>
          <w:tcPr>
            <w:tcW w:w="1878" w:type="dxa"/>
            <w:gridSpan w:val="2"/>
            <w:shd w:val="clear" w:color="auto" w:fill="auto"/>
          </w:tcPr>
          <w:p w14:paraId="7EDEF433" w14:textId="3E106B88" w:rsidR="00C3656F" w:rsidRPr="00C206E8" w:rsidRDefault="00C3656F" w:rsidP="00983D7A">
            <w:pPr>
              <w:pStyle w:val="NormalWeb"/>
              <w:keepNext/>
              <w:keepLines/>
              <w:jc w:val="center"/>
              <w:rPr>
                <w:color w:val="000000" w:themeColor="text1"/>
                <w:sz w:val="22"/>
                <w:szCs w:val="22"/>
              </w:rPr>
            </w:pPr>
            <w:r w:rsidRPr="00C206E8">
              <w:rPr>
                <w:bCs/>
                <w:sz w:val="22"/>
                <w:szCs w:val="22"/>
              </w:rPr>
              <w:t>14 (5,6</w:t>
            </w:r>
            <w:r w:rsidRPr="00C206E8">
              <w:t> </w:t>
            </w:r>
            <w:r w:rsidRPr="00C206E8">
              <w:rPr>
                <w:bCs/>
                <w:sz w:val="22"/>
                <w:szCs w:val="22"/>
              </w:rPr>
              <w:t>%)</w:t>
            </w:r>
          </w:p>
        </w:tc>
        <w:tc>
          <w:tcPr>
            <w:tcW w:w="1881" w:type="dxa"/>
            <w:shd w:val="clear" w:color="auto" w:fill="auto"/>
          </w:tcPr>
          <w:p w14:paraId="4A4B3CAA" w14:textId="1FC1CA70" w:rsidR="00C3656F" w:rsidRPr="00C206E8" w:rsidRDefault="00C3656F" w:rsidP="00983D7A">
            <w:pPr>
              <w:pStyle w:val="NormalWeb"/>
              <w:keepNext/>
              <w:keepLines/>
              <w:jc w:val="center"/>
              <w:rPr>
                <w:color w:val="000000" w:themeColor="text1"/>
                <w:sz w:val="22"/>
                <w:szCs w:val="22"/>
              </w:rPr>
            </w:pPr>
            <w:r w:rsidRPr="00C206E8">
              <w:rPr>
                <w:bCs/>
                <w:sz w:val="22"/>
                <w:szCs w:val="22"/>
              </w:rPr>
              <w:t>12 (4,8</w:t>
            </w:r>
            <w:r w:rsidRPr="00C206E8">
              <w:t> </w:t>
            </w:r>
            <w:r w:rsidRPr="00C206E8">
              <w:rPr>
                <w:bCs/>
                <w:sz w:val="22"/>
                <w:szCs w:val="22"/>
              </w:rPr>
              <w:t>%)</w:t>
            </w:r>
          </w:p>
        </w:tc>
      </w:tr>
      <w:tr w:rsidR="00C3656F" w:rsidRPr="00C206E8" w14:paraId="6A5F1A5C" w14:textId="77777777" w:rsidTr="00631701">
        <w:trPr>
          <w:gridBefore w:val="1"/>
          <w:wBefore w:w="9" w:type="dxa"/>
        </w:trPr>
        <w:tc>
          <w:tcPr>
            <w:tcW w:w="5298" w:type="dxa"/>
            <w:shd w:val="clear" w:color="auto" w:fill="auto"/>
          </w:tcPr>
          <w:p w14:paraId="4FE4DE0B" w14:textId="631B43B1" w:rsidR="00C3656F" w:rsidRPr="00C206E8" w:rsidRDefault="00B006D6" w:rsidP="00983D7A">
            <w:pPr>
              <w:keepNext/>
              <w:keepLines/>
              <w:rPr>
                <w:rFonts w:eastAsia="SimSun"/>
                <w:color w:val="000000" w:themeColor="text1"/>
              </w:rPr>
            </w:pPr>
            <w:r>
              <w:rPr>
                <w:bCs/>
                <w:szCs w:val="22"/>
              </w:rPr>
              <w:t>Razmerje ogroženosti</w:t>
            </w:r>
            <w:r w:rsidR="00C3656F" w:rsidRPr="00C206E8">
              <w:rPr>
                <w:bCs/>
                <w:szCs w:val="22"/>
                <w:vertAlign w:val="superscript"/>
              </w:rPr>
              <w:t>2</w:t>
            </w:r>
            <w:r w:rsidR="00ED78C8" w:rsidRPr="00C206E8">
              <w:rPr>
                <w:bCs/>
                <w:szCs w:val="22"/>
              </w:rPr>
              <w:t xml:space="preserve"> (95</w:t>
            </w:r>
            <w:ins w:id="194" w:author="DRA Slovenia 1" w:date="2025-07-22T08:29:00Z" w16du:dateUtc="2025-07-22T06:29:00Z">
              <w:r w:rsidR="00B43970">
                <w:rPr>
                  <w:color w:val="000000" w:themeColor="text1"/>
                </w:rPr>
                <w:noBreakHyphen/>
              </w:r>
            </w:ins>
            <w:del w:id="195" w:author="DRA Slovenia 1" w:date="2025-07-22T08:29:00Z" w16du:dateUtc="2025-07-22T06:29:00Z">
              <w:r w:rsidR="00ED78C8" w:rsidRPr="00C206E8" w:rsidDel="00B43970">
                <w:rPr>
                  <w:bCs/>
                  <w:szCs w:val="22"/>
                </w:rPr>
                <w:delText>-</w:delText>
              </w:r>
            </w:del>
            <w:r w:rsidR="00ED78C8" w:rsidRPr="00C206E8">
              <w:rPr>
                <w:bCs/>
                <w:szCs w:val="22"/>
              </w:rPr>
              <w:t>% IZ</w:t>
            </w:r>
            <w:r w:rsidR="00C3656F" w:rsidRPr="00C206E8">
              <w:rPr>
                <w:bCs/>
                <w:szCs w:val="22"/>
              </w:rPr>
              <w:t>)</w:t>
            </w:r>
          </w:p>
        </w:tc>
        <w:tc>
          <w:tcPr>
            <w:tcW w:w="3759" w:type="dxa"/>
            <w:gridSpan w:val="3"/>
            <w:shd w:val="clear" w:color="auto" w:fill="auto"/>
          </w:tcPr>
          <w:p w14:paraId="1A272264" w14:textId="097A8E6D" w:rsidR="00C3656F" w:rsidRPr="00C206E8" w:rsidRDefault="00C3656F" w:rsidP="00983D7A">
            <w:pPr>
              <w:pStyle w:val="NormalWeb"/>
              <w:keepNext/>
              <w:keepLines/>
              <w:jc w:val="center"/>
              <w:rPr>
                <w:color w:val="000000" w:themeColor="text1"/>
                <w:sz w:val="22"/>
                <w:szCs w:val="22"/>
              </w:rPr>
            </w:pPr>
            <w:r w:rsidRPr="00C206E8">
              <w:rPr>
                <w:bCs/>
                <w:sz w:val="22"/>
                <w:szCs w:val="22"/>
              </w:rPr>
              <w:t>1,26 (0,58; 2,72)</w:t>
            </w:r>
          </w:p>
        </w:tc>
      </w:tr>
    </w:tbl>
    <w:p w14:paraId="031E769F" w14:textId="7AB1F3D6" w:rsidR="00363C4B" w:rsidRPr="00C206E8" w:rsidRDefault="00363C4B" w:rsidP="00363C4B">
      <w:pPr>
        <w:rPr>
          <w:rFonts w:eastAsia="SimSun"/>
          <w:color w:val="000000"/>
        </w:rPr>
      </w:pPr>
      <w:r w:rsidRPr="00C206E8">
        <w:rPr>
          <w:rFonts w:eastAsia="SimSun"/>
          <w:color w:val="000000"/>
          <w:vertAlign w:val="superscript"/>
        </w:rPr>
        <w:t>1</w:t>
      </w:r>
      <w:r w:rsidRPr="00C206E8">
        <w:rPr>
          <w:rFonts w:eastAsia="SimSun"/>
          <w:color w:val="000000"/>
        </w:rPr>
        <w:t xml:space="preserve"> Interval zaupanja za binomski test z enim vzorcem z uporabo Pearson</w:t>
      </w:r>
      <w:ins w:id="196" w:author="DRA Slovenia 1" w:date="2025-07-22T08:29:00Z" w16du:dateUtc="2025-07-22T06:29:00Z">
        <w:r w:rsidR="00B43970">
          <w:rPr>
            <w:color w:val="000000" w:themeColor="text1"/>
          </w:rPr>
          <w:noBreakHyphen/>
        </w:r>
      </w:ins>
      <w:del w:id="197" w:author="DRA Slovenia 1" w:date="2025-07-22T08:29:00Z" w16du:dateUtc="2025-07-22T06:29:00Z">
        <w:r w:rsidRPr="00C206E8" w:rsidDel="00B43970">
          <w:rPr>
            <w:rFonts w:eastAsia="SimSun"/>
            <w:color w:val="000000"/>
          </w:rPr>
          <w:delText>-</w:delText>
        </w:r>
      </w:del>
      <w:r w:rsidRPr="00C206E8">
        <w:rPr>
          <w:rFonts w:eastAsia="SimSun"/>
          <w:color w:val="000000"/>
        </w:rPr>
        <w:t>Clopperjeve metode.</w:t>
      </w:r>
    </w:p>
    <w:p w14:paraId="42B96E01" w14:textId="4E9C3827" w:rsidR="00363C4B" w:rsidRPr="00C206E8" w:rsidRDefault="00363C4B" w:rsidP="00363C4B">
      <w:pPr>
        <w:rPr>
          <w:rFonts w:eastAsia="SimSun"/>
          <w:color w:val="000000"/>
        </w:rPr>
      </w:pPr>
      <w:r w:rsidRPr="00C206E8">
        <w:rPr>
          <w:rFonts w:eastAsia="SimSun"/>
          <w:color w:val="000000"/>
          <w:vertAlign w:val="superscript"/>
        </w:rPr>
        <w:t>2</w:t>
      </w:r>
      <w:r w:rsidRPr="00C206E8">
        <w:rPr>
          <w:rFonts w:eastAsia="SimSun"/>
          <w:color w:val="000000"/>
        </w:rPr>
        <w:t xml:space="preserve"> </w:t>
      </w:r>
      <w:r w:rsidR="00ED78C8" w:rsidRPr="00C206E8">
        <w:rPr>
          <w:rFonts w:eastAsia="SimSun"/>
          <w:color w:val="000000"/>
        </w:rPr>
        <w:t xml:space="preserve">Analiza, stratificirana po </w:t>
      </w:r>
      <w:r w:rsidR="00D06925" w:rsidRPr="00C206E8">
        <w:rPr>
          <w:rFonts w:eastAsia="SimSun"/>
          <w:color w:val="000000"/>
        </w:rPr>
        <w:t>stanju centralnih hormonskih receptorjev</w:t>
      </w:r>
      <w:r w:rsidR="00ED78C8" w:rsidRPr="00C206E8">
        <w:rPr>
          <w:rFonts w:eastAsia="SimSun"/>
          <w:color w:val="000000"/>
        </w:rPr>
        <w:t xml:space="preserve">, </w:t>
      </w:r>
      <w:r w:rsidR="00D06925" w:rsidRPr="00C206E8">
        <w:rPr>
          <w:rFonts w:eastAsia="SimSun"/>
          <w:color w:val="000000"/>
        </w:rPr>
        <w:t>kliničnemu stadiju bolezni</w:t>
      </w:r>
      <w:r w:rsidR="00ED78C8" w:rsidRPr="00C206E8">
        <w:rPr>
          <w:rFonts w:eastAsia="SimSun"/>
          <w:color w:val="000000"/>
        </w:rPr>
        <w:t xml:space="preserve"> in vrsti kemoterapije</w:t>
      </w:r>
    </w:p>
    <w:p w14:paraId="5EBDF7B4" w14:textId="77777777" w:rsidR="00CD2449" w:rsidRPr="00ED28FD" w:rsidRDefault="00CD2449" w:rsidP="00363C4B">
      <w:pPr>
        <w:rPr>
          <w:color w:val="000000"/>
        </w:rPr>
      </w:pPr>
    </w:p>
    <w:p w14:paraId="38D48EFB" w14:textId="77777777" w:rsidR="00BD5116" w:rsidRPr="00ED28FD" w:rsidRDefault="00BD5116" w:rsidP="005F6AD3">
      <w:pPr>
        <w:keepNext/>
        <w:keepLines/>
        <w:widowControl w:val="0"/>
        <w:rPr>
          <w:bCs/>
          <w:i/>
          <w:iCs/>
          <w:color w:val="000000"/>
          <w:rPrChange w:id="198" w:author="DRA Slovenia 1" w:date="2025-07-22T07:51:00Z" w16du:dateUtc="2025-07-22T05:51:00Z">
            <w:rPr>
              <w:b/>
              <w:color w:val="000000"/>
            </w:rPr>
          </w:rPrChange>
        </w:rPr>
      </w:pPr>
      <w:r w:rsidRPr="00ED28FD">
        <w:rPr>
          <w:bCs/>
          <w:i/>
          <w:iCs/>
          <w:color w:val="000000"/>
          <w:rPrChange w:id="199" w:author="DRA Slovenia 1" w:date="2025-07-22T07:51:00Z" w16du:dateUtc="2025-07-22T05:51:00Z">
            <w:rPr>
              <w:b/>
              <w:color w:val="000000"/>
            </w:rPr>
          </w:rPrChange>
        </w:rPr>
        <w:lastRenderedPageBreak/>
        <w:t>PHRANCESCA (MO40628)</w:t>
      </w:r>
    </w:p>
    <w:p w14:paraId="4D7DFDD0" w14:textId="77777777" w:rsidR="00BD5116" w:rsidRPr="00C206E8" w:rsidRDefault="00BD5116" w:rsidP="005F6AD3">
      <w:pPr>
        <w:keepNext/>
        <w:keepLines/>
        <w:widowControl w:val="0"/>
        <w:rPr>
          <w:color w:val="000000"/>
        </w:rPr>
      </w:pPr>
    </w:p>
    <w:p w14:paraId="757EEB1A" w14:textId="4811F3EF" w:rsidR="004F4912" w:rsidRPr="00C206E8" w:rsidRDefault="00BD5116" w:rsidP="005F6AD3">
      <w:pPr>
        <w:keepNext/>
        <w:keepLines/>
        <w:widowControl w:val="0"/>
        <w:shd w:val="clear" w:color="auto" w:fill="FFFFFF"/>
        <w:rPr>
          <w:lang w:eastAsia="sl-SI"/>
        </w:rPr>
      </w:pPr>
      <w:r w:rsidRPr="00C206E8">
        <w:rPr>
          <w:color w:val="000000"/>
        </w:rPr>
        <w:t xml:space="preserve">V študiji MO40628 </w:t>
      </w:r>
      <w:r w:rsidR="004F4912" w:rsidRPr="00C206E8">
        <w:rPr>
          <w:color w:val="000000"/>
        </w:rPr>
        <w:t>so proučevali</w:t>
      </w:r>
      <w:r w:rsidRPr="00C206E8">
        <w:rPr>
          <w:color w:val="000000"/>
        </w:rPr>
        <w:t xml:space="preserve"> varnost prehoda z intravenskega pertuzumaba in t</w:t>
      </w:r>
      <w:r w:rsidR="004F4912" w:rsidRPr="00C206E8">
        <w:rPr>
          <w:color w:val="000000"/>
        </w:rPr>
        <w:t>rastuzumaba na subkutano zdravilo Phesgo in obratno (glejte poglavje 4.8)</w:t>
      </w:r>
      <w:r w:rsidR="00CB1C47" w:rsidRPr="00C206E8">
        <w:rPr>
          <w:color w:val="000000"/>
        </w:rPr>
        <w:t xml:space="preserve">; primarni cilj je bila ocena </w:t>
      </w:r>
      <w:r w:rsidR="004F4912" w:rsidRPr="00C206E8">
        <w:rPr>
          <w:color w:val="000000"/>
        </w:rPr>
        <w:t xml:space="preserve">preference bolnic za intravenski ali subkutani način aplikacije: </w:t>
      </w:r>
      <w:r w:rsidR="004F4912" w:rsidRPr="00C206E8">
        <w:rPr>
          <w:noProof/>
          <w:szCs w:val="22"/>
          <w:lang w:eastAsia="sl-SI"/>
        </w:rPr>
        <w:t>85</w:t>
      </w:r>
      <w:r w:rsidR="004F4912" w:rsidRPr="00C206E8">
        <w:rPr>
          <w:szCs w:val="22"/>
          <w:lang w:eastAsia="sl-SI"/>
        </w:rPr>
        <w:t> </w:t>
      </w:r>
      <w:r w:rsidR="004F4912" w:rsidRPr="00C206E8">
        <w:rPr>
          <w:noProof/>
          <w:szCs w:val="22"/>
          <w:lang w:eastAsia="sl-SI"/>
        </w:rPr>
        <w:t xml:space="preserve">% bolnic je dalo prednost subkutanemu načinu aplikacije, 13,8 % </w:t>
      </w:r>
      <w:r w:rsidR="004F4912" w:rsidRPr="00C206E8">
        <w:rPr>
          <w:szCs w:val="22"/>
          <w:lang w:eastAsia="sl-SI"/>
        </w:rPr>
        <w:t>intravenskemu načinu</w:t>
      </w:r>
      <w:r w:rsidR="004F4912" w:rsidRPr="00C206E8">
        <w:rPr>
          <w:noProof/>
          <w:szCs w:val="22"/>
          <w:lang w:eastAsia="sl-SI"/>
        </w:rPr>
        <w:t>, 1,2</w:t>
      </w:r>
      <w:r w:rsidR="004F4912" w:rsidRPr="00C206E8">
        <w:rPr>
          <w:szCs w:val="22"/>
          <w:lang w:eastAsia="sl-SI"/>
        </w:rPr>
        <w:t> </w:t>
      </w:r>
      <w:r w:rsidR="004F4912" w:rsidRPr="00C206E8">
        <w:rPr>
          <w:noProof/>
          <w:szCs w:val="22"/>
          <w:lang w:eastAsia="sl-SI"/>
        </w:rPr>
        <w:t xml:space="preserve">% bolnic pa </w:t>
      </w:r>
      <w:r w:rsidR="004F4912" w:rsidRPr="00C206E8">
        <w:rPr>
          <w:szCs w:val="22"/>
          <w:lang w:eastAsia="sl-SI"/>
        </w:rPr>
        <w:t>je bilo vseeno</w:t>
      </w:r>
      <w:r w:rsidR="004F4912" w:rsidRPr="00C206E8">
        <w:rPr>
          <w:noProof/>
          <w:szCs w:val="22"/>
          <w:lang w:eastAsia="sl-SI"/>
        </w:rPr>
        <w:t xml:space="preserve">). </w:t>
      </w:r>
      <w:r w:rsidR="004F4912" w:rsidRPr="00C206E8">
        <w:rPr>
          <w:szCs w:val="22"/>
          <w:lang w:eastAsia="sl-SI"/>
        </w:rPr>
        <w:t>V to navzkrižno študijo z dvema skupinama je bilo vključenih 160 bolnic. 80</w:t>
      </w:r>
      <w:r w:rsidR="009E1805" w:rsidRPr="00C206E8">
        <w:rPr>
          <w:szCs w:val="22"/>
          <w:lang w:eastAsia="sl-SI"/>
        </w:rPr>
        <w:t> </w:t>
      </w:r>
      <w:r w:rsidR="004F4912" w:rsidRPr="00C206E8">
        <w:rPr>
          <w:szCs w:val="22"/>
          <w:lang w:eastAsia="sl-SI"/>
        </w:rPr>
        <w:t>bolnic so randomizirali v skupin</w:t>
      </w:r>
      <w:r w:rsidR="00A97A15" w:rsidRPr="00C206E8">
        <w:rPr>
          <w:szCs w:val="22"/>
          <w:lang w:eastAsia="sl-SI"/>
        </w:rPr>
        <w:t>o </w:t>
      </w:r>
      <w:r w:rsidR="004F4912" w:rsidRPr="00C206E8">
        <w:rPr>
          <w:szCs w:val="22"/>
          <w:lang w:eastAsia="sl-SI"/>
        </w:rPr>
        <w:t>A (3 cikli intravenskega pertuzumaba in trastuzumaba, ki s</w:t>
      </w:r>
      <w:r w:rsidR="004F4912" w:rsidRPr="00C206E8">
        <w:rPr>
          <w:lang w:eastAsia="sl-SI"/>
        </w:rPr>
        <w:t>o jim sledili 3 </w:t>
      </w:r>
      <w:r w:rsidR="004F4912" w:rsidRPr="00C206E8">
        <w:rPr>
          <w:szCs w:val="22"/>
          <w:lang w:eastAsia="sl-SI"/>
        </w:rPr>
        <w:t>cikli zdravila</w:t>
      </w:r>
      <w:r w:rsidR="00A97A15" w:rsidRPr="00C206E8">
        <w:rPr>
          <w:szCs w:val="22"/>
          <w:lang w:eastAsia="sl-SI"/>
        </w:rPr>
        <w:t xml:space="preserve"> Phesgo) in 80 bolnic v skupino </w:t>
      </w:r>
      <w:r w:rsidR="004F4912" w:rsidRPr="00C206E8">
        <w:rPr>
          <w:szCs w:val="22"/>
          <w:lang w:eastAsia="sl-SI"/>
        </w:rPr>
        <w:t>B (3 cikli zdravila Phesgo, ki so jim sledili 3 cikli intravenskega pertuzumaba in trastuzumaba). V času primarne analize je bila mediana izpostavljenost adjuvantnemu pertuzumabu in trastuzumabu (intra</w:t>
      </w:r>
      <w:r w:rsidR="004F4912" w:rsidRPr="00C206E8">
        <w:rPr>
          <w:lang w:eastAsia="sl-SI"/>
        </w:rPr>
        <w:t>venski in subkutani način aplikacije) 11 </w:t>
      </w:r>
      <w:r w:rsidR="004F4912" w:rsidRPr="00C206E8">
        <w:rPr>
          <w:szCs w:val="22"/>
          <w:lang w:eastAsia="sl-SI"/>
        </w:rPr>
        <w:t>ciklov (razpon: 6 do 15).</w:t>
      </w:r>
    </w:p>
    <w:p w14:paraId="210E3CC8" w14:textId="77777777" w:rsidR="00BD5116" w:rsidRPr="00C206E8" w:rsidRDefault="00BD5116" w:rsidP="00363C4B">
      <w:pPr>
        <w:rPr>
          <w:i/>
          <w:iCs/>
          <w:color w:val="000000"/>
        </w:rPr>
      </w:pPr>
    </w:p>
    <w:p w14:paraId="3A3E93B5" w14:textId="3F6B0D8B" w:rsidR="00363C4B" w:rsidRPr="00C206E8" w:rsidRDefault="00363C4B" w:rsidP="00A1716D">
      <w:pPr>
        <w:keepNext/>
        <w:keepLines/>
        <w:rPr>
          <w:i/>
          <w:iCs/>
          <w:color w:val="000000"/>
          <w:u w:val="single"/>
        </w:rPr>
      </w:pPr>
      <w:r w:rsidRPr="00C206E8">
        <w:rPr>
          <w:i/>
          <w:iCs/>
          <w:color w:val="000000"/>
          <w:u w:val="single"/>
        </w:rPr>
        <w:t>Klinične izkušnje z intravenskim pertuzumabom v kombinaciji s trastuzumab</w:t>
      </w:r>
      <w:r w:rsidR="00785444" w:rsidRPr="00C206E8">
        <w:rPr>
          <w:i/>
          <w:iCs/>
          <w:color w:val="000000"/>
          <w:u w:val="single"/>
        </w:rPr>
        <w:t>om</w:t>
      </w:r>
      <w:r w:rsidRPr="00C206E8">
        <w:rPr>
          <w:i/>
          <w:iCs/>
          <w:color w:val="000000"/>
          <w:u w:val="single"/>
        </w:rPr>
        <w:t xml:space="preserve"> pri HER2</w:t>
      </w:r>
      <w:ins w:id="200" w:author="DRA Slovenia 1" w:date="2025-07-22T07:36:00Z" w16du:dateUtc="2025-07-22T05:36:00Z">
        <w:r w:rsidR="00ED28FD" w:rsidRPr="00ED28FD">
          <w:rPr>
            <w:i/>
            <w:iCs/>
            <w:color w:val="000000" w:themeColor="text1"/>
            <w:u w:val="single"/>
          </w:rPr>
          <w:noBreakHyphen/>
        </w:r>
      </w:ins>
      <w:del w:id="201" w:author="DRA Slovenia 1" w:date="2025-07-22T07:36:00Z" w16du:dateUtc="2025-07-22T05:36:00Z">
        <w:r w:rsidRPr="00C206E8" w:rsidDel="00ED28FD">
          <w:rPr>
            <w:i/>
            <w:iCs/>
            <w:color w:val="000000"/>
            <w:u w:val="single"/>
          </w:rPr>
          <w:delText>-</w:delText>
        </w:r>
      </w:del>
      <w:r w:rsidRPr="00C206E8">
        <w:rPr>
          <w:i/>
          <w:iCs/>
          <w:color w:val="000000"/>
          <w:u w:val="single"/>
        </w:rPr>
        <w:t>pozitivnem raku dojk</w:t>
      </w:r>
    </w:p>
    <w:p w14:paraId="0DB5526F" w14:textId="77777777" w:rsidR="00363C4B" w:rsidRPr="00C206E8" w:rsidRDefault="00363C4B" w:rsidP="00A1716D">
      <w:pPr>
        <w:keepNext/>
        <w:keepLines/>
        <w:rPr>
          <w:i/>
          <w:iCs/>
          <w:color w:val="000000"/>
        </w:rPr>
      </w:pPr>
    </w:p>
    <w:p w14:paraId="00283156" w14:textId="77777777" w:rsidR="00363C4B" w:rsidRPr="00C206E8" w:rsidRDefault="00363C4B" w:rsidP="000431EA">
      <w:pPr>
        <w:keepNext/>
        <w:keepLines/>
        <w:rPr>
          <w:rFonts w:eastAsia="SimSun"/>
        </w:rPr>
      </w:pPr>
      <w:r w:rsidRPr="00C206E8">
        <w:rPr>
          <w:rFonts w:eastAsia="SimSun"/>
        </w:rPr>
        <w:t xml:space="preserve">Klinične izkušnje z intravenskim pertuzumabom v kombinaciji s trastuzumabom temeljijo na podatkih dveh randomiziranih preskušanj faze II </w:t>
      </w:r>
      <w:r w:rsidR="00785444" w:rsidRPr="00C206E8">
        <w:rPr>
          <w:rFonts w:eastAsia="SimSun"/>
        </w:rPr>
        <w:t xml:space="preserve">pri </w:t>
      </w:r>
      <w:r w:rsidRPr="00C206E8">
        <w:rPr>
          <w:rFonts w:eastAsia="SimSun"/>
        </w:rPr>
        <w:t>zgodnje</w:t>
      </w:r>
      <w:r w:rsidR="00785444" w:rsidRPr="00C206E8">
        <w:rPr>
          <w:rFonts w:eastAsia="SimSun"/>
        </w:rPr>
        <w:t>m</w:t>
      </w:r>
      <w:r w:rsidRPr="00C206E8">
        <w:rPr>
          <w:rFonts w:eastAsia="SimSun"/>
        </w:rPr>
        <w:t xml:space="preserve"> rak</w:t>
      </w:r>
      <w:r w:rsidR="00785444" w:rsidRPr="00C206E8">
        <w:rPr>
          <w:rFonts w:eastAsia="SimSun"/>
        </w:rPr>
        <w:t>u</w:t>
      </w:r>
      <w:r w:rsidRPr="00C206E8">
        <w:rPr>
          <w:rFonts w:eastAsia="SimSun"/>
        </w:rPr>
        <w:t xml:space="preserve"> dojk (enega kontroliranega) z neoadjuvantnim zdravljenjem, nerandomiziranega preskušanja faze II z neoadjuvantnim zdravljenjem, randomiziranega preskušanja faze III z adjuvantnim zdravljenjem ter randomiziranega preskušanja faze III in preskušanja faze II z eno samo skupino pri </w:t>
      </w:r>
      <w:r w:rsidR="00D010AD" w:rsidRPr="00C206E8">
        <w:rPr>
          <w:rFonts w:eastAsia="SimSun"/>
        </w:rPr>
        <w:t>razsejanem</w:t>
      </w:r>
      <w:r w:rsidRPr="00C206E8">
        <w:rPr>
          <w:rFonts w:eastAsia="SimSun"/>
        </w:rPr>
        <w:t xml:space="preserve"> raku dojk. </w:t>
      </w:r>
      <w:r w:rsidR="00785444" w:rsidRPr="00C206E8">
        <w:rPr>
          <w:rFonts w:eastAsia="SimSun"/>
        </w:rPr>
        <w:t>V preskušanjih, predstavljenih v nadaljevanju, so č</w:t>
      </w:r>
      <w:r w:rsidRPr="00C206E8">
        <w:rPr>
          <w:rFonts w:eastAsia="SimSun"/>
        </w:rPr>
        <w:t xml:space="preserve">ezmerno izraženost HER2 ugotavljali v centralnem laboratoriju in je bila opredeljena </w:t>
      </w:r>
      <w:r w:rsidR="00785444" w:rsidRPr="00C206E8">
        <w:rPr>
          <w:rFonts w:eastAsia="SimSun"/>
          <w:color w:val="000000"/>
        </w:rPr>
        <w:t xml:space="preserve">z rezultatom </w:t>
      </w:r>
      <w:r w:rsidRPr="00C206E8">
        <w:rPr>
          <w:rFonts w:eastAsia="SimSun"/>
        </w:rPr>
        <w:t xml:space="preserve">3+ </w:t>
      </w:r>
      <w:r w:rsidR="00785444" w:rsidRPr="00C206E8">
        <w:rPr>
          <w:rFonts w:eastAsia="SimSun"/>
        </w:rPr>
        <w:t>po</w:t>
      </w:r>
      <w:r w:rsidR="00785444" w:rsidRPr="00C206E8">
        <w:rPr>
          <w:rFonts w:eastAsia="SimSun"/>
          <w:color w:val="000000"/>
        </w:rPr>
        <w:t xml:space="preserve"> metodi</w:t>
      </w:r>
      <w:r w:rsidRPr="00C206E8">
        <w:rPr>
          <w:rFonts w:eastAsia="SimSun"/>
        </w:rPr>
        <w:t xml:space="preserve"> IHC ali razmerje</w:t>
      </w:r>
      <w:r w:rsidR="00785444" w:rsidRPr="00C206E8">
        <w:rPr>
          <w:rFonts w:eastAsia="SimSun"/>
        </w:rPr>
        <w:t>m</w:t>
      </w:r>
      <w:r w:rsidRPr="00C206E8">
        <w:rPr>
          <w:rFonts w:eastAsia="SimSun"/>
        </w:rPr>
        <w:t xml:space="preserve"> amplifikacije ≥ 2</w:t>
      </w:r>
      <w:del w:id="202" w:author="DRA Slovenia 1" w:date="2025-07-22T15:09:00Z" w16du:dateUtc="2025-07-22T13:09:00Z">
        <w:r w:rsidRPr="00C206E8" w:rsidDel="00B006D6">
          <w:rPr>
            <w:rFonts w:eastAsia="SimSun"/>
          </w:rPr>
          <w:delText>,0</w:delText>
        </w:r>
      </w:del>
      <w:r w:rsidRPr="00C206E8">
        <w:rPr>
          <w:rFonts w:eastAsia="SimSun"/>
        </w:rPr>
        <w:t xml:space="preserve"> </w:t>
      </w:r>
      <w:r w:rsidR="00785444" w:rsidRPr="00C206E8">
        <w:rPr>
          <w:rFonts w:eastAsia="SimSun"/>
        </w:rPr>
        <w:t>po metodi</w:t>
      </w:r>
      <w:r w:rsidRPr="00C206E8">
        <w:rPr>
          <w:rFonts w:eastAsia="SimSun"/>
        </w:rPr>
        <w:t xml:space="preserve"> ISH.</w:t>
      </w:r>
    </w:p>
    <w:p w14:paraId="20F96EE2" w14:textId="77777777" w:rsidR="00363C4B" w:rsidRPr="00C206E8" w:rsidRDefault="00363C4B" w:rsidP="00363C4B">
      <w:pPr>
        <w:rPr>
          <w:i/>
          <w:color w:val="000000"/>
          <w:u w:val="single"/>
        </w:rPr>
      </w:pPr>
    </w:p>
    <w:p w14:paraId="1C1FA840" w14:textId="77777777" w:rsidR="00363C4B" w:rsidRPr="00C206E8" w:rsidRDefault="00363C4B" w:rsidP="00363C4B">
      <w:pPr>
        <w:rPr>
          <w:i/>
          <w:color w:val="000000"/>
        </w:rPr>
      </w:pPr>
      <w:r w:rsidRPr="00C206E8">
        <w:rPr>
          <w:i/>
          <w:color w:val="000000"/>
        </w:rPr>
        <w:t>Zgodnji rak dojk</w:t>
      </w:r>
    </w:p>
    <w:p w14:paraId="05866071" w14:textId="77777777" w:rsidR="00363C4B" w:rsidRPr="00C206E8" w:rsidRDefault="00363C4B" w:rsidP="00363C4B">
      <w:pPr>
        <w:rPr>
          <w:i/>
          <w:color w:val="000000"/>
        </w:rPr>
      </w:pPr>
    </w:p>
    <w:p w14:paraId="0F2E8394" w14:textId="77777777" w:rsidR="00363C4B" w:rsidRPr="00C206E8" w:rsidRDefault="00363C4B" w:rsidP="00363C4B">
      <w:pPr>
        <w:rPr>
          <w:color w:val="000000"/>
          <w:u w:val="single"/>
        </w:rPr>
      </w:pPr>
      <w:r w:rsidRPr="00C206E8">
        <w:rPr>
          <w:color w:val="000000"/>
          <w:u w:val="single"/>
        </w:rPr>
        <w:t>Neoadjuvantno zdravljenje</w:t>
      </w:r>
    </w:p>
    <w:p w14:paraId="067A84E8" w14:textId="77777777" w:rsidR="00363C4B" w:rsidRPr="00C206E8" w:rsidRDefault="00363C4B" w:rsidP="00363C4B">
      <w:pPr>
        <w:rPr>
          <w:color w:val="000000"/>
        </w:rPr>
      </w:pPr>
    </w:p>
    <w:p w14:paraId="25497E57" w14:textId="77777777" w:rsidR="00363C4B" w:rsidRPr="00C206E8" w:rsidRDefault="00363C4B" w:rsidP="00363C4B">
      <w:pPr>
        <w:rPr>
          <w:color w:val="000000"/>
        </w:rPr>
      </w:pPr>
      <w:r w:rsidRPr="00C206E8">
        <w:rPr>
          <w:color w:val="000000"/>
        </w:rPr>
        <w:t xml:space="preserve">V okviru neoadjuvantnega zdravljenja </w:t>
      </w:r>
      <w:r w:rsidR="0072248C" w:rsidRPr="00C206E8">
        <w:rPr>
          <w:color w:val="000000"/>
        </w:rPr>
        <w:t xml:space="preserve">obravnavamo </w:t>
      </w:r>
      <w:r w:rsidRPr="00C206E8">
        <w:rPr>
          <w:color w:val="000000"/>
        </w:rPr>
        <w:t xml:space="preserve">lokalno napredovali in vnetni rak dojk kot visoko tvegana, neodvisno od statusa hormonskih receptorjev. Pri oceni tveganja pri zgodnjem raku dojk je treba upoštevati velikost tumorja, stadij, status hormonskih receptorjev in </w:t>
      </w:r>
      <w:r w:rsidR="00D010AD" w:rsidRPr="00C206E8">
        <w:rPr>
          <w:color w:val="000000"/>
        </w:rPr>
        <w:t>zasevke</w:t>
      </w:r>
      <w:r w:rsidRPr="00C206E8">
        <w:rPr>
          <w:color w:val="000000"/>
        </w:rPr>
        <w:t xml:space="preserve"> v bezgavkah.</w:t>
      </w:r>
    </w:p>
    <w:p w14:paraId="0F80A314" w14:textId="77777777" w:rsidR="00363C4B" w:rsidRPr="00C206E8" w:rsidRDefault="00363C4B" w:rsidP="00363C4B">
      <w:pPr>
        <w:rPr>
          <w:color w:val="000000"/>
        </w:rPr>
      </w:pPr>
    </w:p>
    <w:p w14:paraId="54FCF714" w14:textId="146DEE0B" w:rsidR="00363C4B" w:rsidRPr="00C206E8" w:rsidRDefault="00363C4B" w:rsidP="00363C4B">
      <w:pPr>
        <w:rPr>
          <w:color w:val="000000"/>
        </w:rPr>
      </w:pPr>
      <w:r w:rsidRPr="00C206E8">
        <w:rPr>
          <w:color w:val="000000"/>
        </w:rPr>
        <w:t xml:space="preserve">Indikacija za neoadjuvantno zdravljenje raka dojk temelji na dokazanem </w:t>
      </w:r>
      <w:r w:rsidR="0072248C" w:rsidRPr="00C206E8">
        <w:rPr>
          <w:color w:val="000000"/>
        </w:rPr>
        <w:t xml:space="preserve">povečanju </w:t>
      </w:r>
      <w:r w:rsidRPr="00C206E8">
        <w:rPr>
          <w:color w:val="000000"/>
        </w:rPr>
        <w:t xml:space="preserve">deleža patološkega popolnega odgovora in </w:t>
      </w:r>
      <w:r w:rsidR="0072248C" w:rsidRPr="00C206E8">
        <w:rPr>
          <w:color w:val="000000"/>
        </w:rPr>
        <w:t xml:space="preserve">tredu </w:t>
      </w:r>
      <w:r w:rsidRPr="00C206E8">
        <w:rPr>
          <w:color w:val="000000"/>
        </w:rPr>
        <w:t>k izboljšanju preživetja brez bolezni</w:t>
      </w:r>
      <w:r w:rsidR="00C5470E" w:rsidRPr="00C206E8">
        <w:rPr>
          <w:color w:val="000000"/>
        </w:rPr>
        <w:t xml:space="preserve"> (DFS</w:t>
      </w:r>
      <w:r w:rsidR="00C5470E" w:rsidRPr="00C206E8">
        <w:rPr>
          <w:i/>
          <w:color w:val="000000"/>
        </w:rPr>
        <w:t xml:space="preserve"> </w:t>
      </w:r>
      <w:r w:rsidR="00C5470E" w:rsidRPr="00C206E8">
        <w:rPr>
          <w:color w:val="000000"/>
        </w:rPr>
        <w:t xml:space="preserve">– </w:t>
      </w:r>
      <w:r w:rsidR="00C5470E" w:rsidRPr="00BB0891">
        <w:rPr>
          <w:color w:val="000000"/>
        </w:rPr>
        <w:t>disease</w:t>
      </w:r>
      <w:ins w:id="203" w:author="DRA Slovenia 1" w:date="2025-07-22T08:29:00Z" w16du:dateUtc="2025-07-22T06:29:00Z">
        <w:r w:rsidR="00B43970">
          <w:rPr>
            <w:color w:val="000000" w:themeColor="text1"/>
          </w:rPr>
          <w:noBreakHyphen/>
        </w:r>
      </w:ins>
      <w:del w:id="204" w:author="DRA Slovenia 1" w:date="2025-07-22T08:29:00Z" w16du:dateUtc="2025-07-22T06:29:00Z">
        <w:r w:rsidR="00C5470E" w:rsidRPr="00BB0891" w:rsidDel="00B43970">
          <w:rPr>
            <w:color w:val="000000"/>
          </w:rPr>
          <w:delText>-</w:delText>
        </w:r>
      </w:del>
      <w:r w:rsidR="00C5470E" w:rsidRPr="00BB0891">
        <w:rPr>
          <w:color w:val="000000"/>
        </w:rPr>
        <w:t>free survival</w:t>
      </w:r>
      <w:r w:rsidR="00C5470E" w:rsidRPr="00C206E8">
        <w:rPr>
          <w:color w:val="000000"/>
        </w:rPr>
        <w:t>)</w:t>
      </w:r>
      <w:r w:rsidRPr="00C206E8">
        <w:rPr>
          <w:color w:val="000000"/>
        </w:rPr>
        <w:t xml:space="preserve">, ki pa </w:t>
      </w:r>
      <w:r w:rsidR="0072248C" w:rsidRPr="00C206E8">
        <w:rPr>
          <w:color w:val="000000"/>
        </w:rPr>
        <w:t xml:space="preserve">kljub temu </w:t>
      </w:r>
      <w:r w:rsidRPr="00C206E8">
        <w:rPr>
          <w:color w:val="000000"/>
        </w:rPr>
        <w:t xml:space="preserve">ne </w:t>
      </w:r>
      <w:r w:rsidR="0072248C" w:rsidRPr="00C206E8">
        <w:rPr>
          <w:color w:val="000000"/>
        </w:rPr>
        <w:t xml:space="preserve">določajo </w:t>
      </w:r>
      <w:r w:rsidRPr="00C206E8">
        <w:rPr>
          <w:color w:val="000000"/>
        </w:rPr>
        <w:t>ali natančno merijo koristi glede na dolgoročne izide</w:t>
      </w:r>
      <w:r w:rsidR="0072248C" w:rsidRPr="00C206E8">
        <w:rPr>
          <w:color w:val="000000"/>
        </w:rPr>
        <w:t xml:space="preserve"> zdravljenja</w:t>
      </w:r>
      <w:r w:rsidRPr="00C206E8">
        <w:rPr>
          <w:color w:val="000000"/>
        </w:rPr>
        <w:t xml:space="preserve">, kot sta celokupno preživetje </w:t>
      </w:r>
      <w:r w:rsidR="00C5470E" w:rsidRPr="00C206E8">
        <w:rPr>
          <w:rFonts w:eastAsia="SimSun"/>
          <w:szCs w:val="22"/>
        </w:rPr>
        <w:t>(</w:t>
      </w:r>
      <w:r w:rsidR="00C5470E" w:rsidRPr="00C206E8">
        <w:rPr>
          <w:rFonts w:eastAsia="SimSun"/>
          <w:noProof/>
          <w:szCs w:val="22"/>
        </w:rPr>
        <w:t>OS</w:t>
      </w:r>
      <w:r w:rsidR="00C5470E" w:rsidRPr="00C206E8">
        <w:rPr>
          <w:rFonts w:eastAsia="SimSun"/>
          <w:i/>
          <w:noProof/>
          <w:szCs w:val="22"/>
        </w:rPr>
        <w:t xml:space="preserve"> </w:t>
      </w:r>
      <w:r w:rsidR="00C5470E" w:rsidRPr="00C206E8">
        <w:rPr>
          <w:rFonts w:eastAsia="SimSun"/>
          <w:szCs w:val="22"/>
        </w:rPr>
        <w:t xml:space="preserve">– </w:t>
      </w:r>
      <w:r w:rsidR="00C5470E" w:rsidRPr="00BB0891">
        <w:rPr>
          <w:rFonts w:eastAsia="SimSun"/>
          <w:noProof/>
          <w:szCs w:val="22"/>
        </w:rPr>
        <w:t>overall survival</w:t>
      </w:r>
      <w:r w:rsidR="00C5470E" w:rsidRPr="00C206E8">
        <w:rPr>
          <w:rFonts w:eastAsia="SimSun"/>
          <w:szCs w:val="22"/>
        </w:rPr>
        <w:t xml:space="preserve">) </w:t>
      </w:r>
      <w:r w:rsidRPr="00C206E8">
        <w:rPr>
          <w:color w:val="000000"/>
        </w:rPr>
        <w:t xml:space="preserve">ali </w:t>
      </w:r>
      <w:r w:rsidR="00C5470E" w:rsidRPr="00C206E8">
        <w:rPr>
          <w:color w:val="000000"/>
        </w:rPr>
        <w:t>DFS</w:t>
      </w:r>
      <w:r w:rsidRPr="00C206E8">
        <w:rPr>
          <w:color w:val="000000"/>
        </w:rPr>
        <w:t>.</w:t>
      </w:r>
    </w:p>
    <w:p w14:paraId="079F98AE" w14:textId="77777777" w:rsidR="00363C4B" w:rsidRPr="00ED28FD" w:rsidRDefault="00363C4B" w:rsidP="00363C4B">
      <w:pPr>
        <w:rPr>
          <w:iCs/>
          <w:color w:val="000000"/>
        </w:rPr>
      </w:pPr>
    </w:p>
    <w:p w14:paraId="10B0F998" w14:textId="77777777" w:rsidR="00363C4B" w:rsidRPr="00ED28FD" w:rsidRDefault="00363C4B" w:rsidP="00363C4B">
      <w:pPr>
        <w:keepNext/>
        <w:keepLines/>
        <w:rPr>
          <w:rFonts w:eastAsia="SimSun"/>
          <w:bCs/>
          <w:i/>
          <w:iCs/>
        </w:rPr>
      </w:pPr>
      <w:r w:rsidRPr="00ED28FD">
        <w:rPr>
          <w:bCs/>
          <w:i/>
          <w:iCs/>
          <w:color w:val="000000"/>
          <w:rPrChange w:id="205" w:author="DRA Slovenia 1" w:date="2025-07-22T07:52:00Z" w16du:dateUtc="2025-07-22T05:52:00Z">
            <w:rPr>
              <w:b/>
              <w:color w:val="000000"/>
            </w:rPr>
          </w:rPrChange>
        </w:rPr>
        <w:t>NEOSPHERE (WO20697)</w:t>
      </w:r>
    </w:p>
    <w:p w14:paraId="70640067" w14:textId="77777777" w:rsidR="00363C4B" w:rsidRPr="00ED28FD" w:rsidRDefault="00363C4B" w:rsidP="00363C4B">
      <w:pPr>
        <w:keepNext/>
        <w:keepLines/>
        <w:rPr>
          <w:rFonts w:eastAsia="SimSun"/>
          <w:bCs/>
          <w:iCs/>
        </w:rPr>
      </w:pPr>
    </w:p>
    <w:p w14:paraId="4770547F" w14:textId="038E4953" w:rsidR="00363C4B" w:rsidRPr="00C206E8" w:rsidRDefault="00363C4B" w:rsidP="00363C4B">
      <w:r w:rsidRPr="00C206E8">
        <w:rPr>
          <w:rFonts w:eastAsia="SimSun"/>
          <w:bCs/>
        </w:rPr>
        <w:t>NEOSPHERE</w:t>
      </w:r>
      <w:r w:rsidRPr="00C206E8">
        <w:rPr>
          <w:rFonts w:eastAsia="SimSun"/>
          <w:szCs w:val="22"/>
        </w:rPr>
        <w:t xml:space="preserve"> je multicentrično, multinacionalno, randomizirano, kontrolirano preskušanje faze II pertuzumaba pri 417 odraslih bolnicah z novoodkritim, zgodnjim, vnetnim ali lokalno napredovalim HER2</w:t>
      </w:r>
      <w:ins w:id="206" w:author="DRA Slovenia 1" w:date="2025-07-22T07:36:00Z" w16du:dateUtc="2025-07-22T05:36:00Z">
        <w:r w:rsidR="00ED28FD">
          <w:rPr>
            <w:color w:val="000000" w:themeColor="text1"/>
          </w:rPr>
          <w:noBreakHyphen/>
        </w:r>
      </w:ins>
      <w:del w:id="207" w:author="DRA Slovenia 1" w:date="2025-07-22T07:36:00Z" w16du:dateUtc="2025-07-22T05:36:00Z">
        <w:r w:rsidRPr="00C206E8" w:rsidDel="00ED28FD">
          <w:rPr>
            <w:rFonts w:eastAsia="SimSun"/>
            <w:szCs w:val="22"/>
          </w:rPr>
          <w:delText>-</w:delText>
        </w:r>
      </w:del>
      <w:r w:rsidRPr="00C206E8">
        <w:rPr>
          <w:rFonts w:eastAsia="SimSun"/>
          <w:szCs w:val="22"/>
        </w:rPr>
        <w:t xml:space="preserve">pozitivnimi rakom dojk </w:t>
      </w:r>
      <w:r w:rsidRPr="00C206E8">
        <w:rPr>
          <w:color w:val="000000"/>
          <w:szCs w:val="22"/>
        </w:rPr>
        <w:t>(T2</w:t>
      </w:r>
      <w:r w:rsidRPr="00C206E8">
        <w:rPr>
          <w:rFonts w:eastAsia="SimSun"/>
          <w:szCs w:val="22"/>
        </w:rPr>
        <w:t>–</w:t>
      </w:r>
      <w:r w:rsidRPr="00C206E8">
        <w:rPr>
          <w:color w:val="000000"/>
          <w:szCs w:val="22"/>
        </w:rPr>
        <w:t>4d</w:t>
      </w:r>
      <w:r w:rsidRPr="00C206E8">
        <w:rPr>
          <w:szCs w:val="22"/>
        </w:rPr>
        <w:t xml:space="preserve">; </w:t>
      </w:r>
      <w:r w:rsidRPr="00C206E8">
        <w:rPr>
          <w:color w:val="000000"/>
          <w:szCs w:val="22"/>
        </w:rPr>
        <w:t>primarni tumor &gt; 2 cm v premeru)</w:t>
      </w:r>
      <w:r w:rsidRPr="00C206E8">
        <w:rPr>
          <w:rFonts w:eastAsia="SimSun"/>
          <w:szCs w:val="22"/>
        </w:rPr>
        <w:t xml:space="preserve">, ki pred tem niso prejemale zdravljenja s trastuzumabom, kemoterapije ali radioterapije. </w:t>
      </w:r>
      <w:r w:rsidRPr="00C206E8">
        <w:rPr>
          <w:szCs w:val="22"/>
        </w:rPr>
        <w:t xml:space="preserve">Bolnice z </w:t>
      </w:r>
      <w:r w:rsidR="00D010AD" w:rsidRPr="00C206E8">
        <w:rPr>
          <w:szCs w:val="22"/>
        </w:rPr>
        <w:t>zasevki</w:t>
      </w:r>
      <w:r w:rsidRPr="00C206E8">
        <w:rPr>
          <w:szCs w:val="22"/>
        </w:rPr>
        <w:t>, bilateralnim rakom dojk, klinično pomembnimi dejavniki tveganja za srčno bolezen (glejte pogla</w:t>
      </w:r>
      <w:r w:rsidR="001B74FB" w:rsidRPr="00C206E8">
        <w:rPr>
          <w:szCs w:val="22"/>
        </w:rPr>
        <w:t>vje </w:t>
      </w:r>
      <w:r w:rsidRPr="00C206E8">
        <w:rPr>
          <w:szCs w:val="22"/>
        </w:rPr>
        <w:t xml:space="preserve">4.4) ali LVEF </w:t>
      </w:r>
      <w:r w:rsidRPr="00C206E8">
        <w:rPr>
          <w:color w:val="000000"/>
          <w:szCs w:val="22"/>
        </w:rPr>
        <w:t xml:space="preserve">&lt; 55 % niso bile vključene. </w:t>
      </w:r>
      <w:r w:rsidRPr="00C206E8">
        <w:rPr>
          <w:rFonts w:eastAsia="PMingLiU"/>
        </w:rPr>
        <w:t>Večina bolnic je bila starih manj kot 65 let.</w:t>
      </w:r>
    </w:p>
    <w:p w14:paraId="3B666753" w14:textId="77777777" w:rsidR="00363C4B" w:rsidRPr="00C206E8" w:rsidRDefault="00363C4B" w:rsidP="00363C4B">
      <w:pPr>
        <w:autoSpaceDE w:val="0"/>
        <w:autoSpaceDN w:val="0"/>
        <w:adjustRightInd w:val="0"/>
        <w:rPr>
          <w:rFonts w:eastAsia="PMingLiU"/>
          <w:color w:val="000000"/>
          <w:szCs w:val="22"/>
        </w:rPr>
      </w:pPr>
    </w:p>
    <w:p w14:paraId="6296B72A" w14:textId="77777777" w:rsidR="00363C4B" w:rsidRPr="00C206E8" w:rsidRDefault="00363C4B" w:rsidP="006475D3">
      <w:pPr>
        <w:keepNext/>
        <w:keepLines/>
        <w:autoSpaceDE w:val="0"/>
        <w:autoSpaceDN w:val="0"/>
        <w:adjustRightInd w:val="0"/>
        <w:rPr>
          <w:rFonts w:eastAsia="PMingLiU"/>
          <w:color w:val="000000"/>
          <w:szCs w:val="22"/>
        </w:rPr>
      </w:pPr>
      <w:r w:rsidRPr="00C206E8">
        <w:rPr>
          <w:rFonts w:eastAsia="PMingLiU"/>
          <w:color w:val="000000"/>
          <w:szCs w:val="22"/>
        </w:rPr>
        <w:t>Bolnice so pred operacijo randomizirali v en</w:t>
      </w:r>
      <w:r w:rsidR="0022742D" w:rsidRPr="00C206E8">
        <w:rPr>
          <w:rFonts w:eastAsia="PMingLiU"/>
          <w:color w:val="000000"/>
          <w:szCs w:val="22"/>
        </w:rPr>
        <w:t>o</w:t>
      </w:r>
      <w:r w:rsidRPr="00C206E8">
        <w:rPr>
          <w:rFonts w:eastAsia="PMingLiU"/>
          <w:color w:val="000000"/>
          <w:szCs w:val="22"/>
        </w:rPr>
        <w:t xml:space="preserve"> od naslednjih ne</w:t>
      </w:r>
      <w:r w:rsidR="006452B5" w:rsidRPr="00C206E8">
        <w:rPr>
          <w:rFonts w:eastAsia="PMingLiU"/>
          <w:color w:val="000000"/>
          <w:szCs w:val="22"/>
        </w:rPr>
        <w:t>oadjuvantnih shem (prejele so 4 </w:t>
      </w:r>
      <w:r w:rsidRPr="00C206E8">
        <w:rPr>
          <w:rFonts w:eastAsia="PMingLiU"/>
          <w:color w:val="000000"/>
          <w:szCs w:val="22"/>
        </w:rPr>
        <w:t>cikle):</w:t>
      </w:r>
    </w:p>
    <w:p w14:paraId="4AFDA232" w14:textId="77777777" w:rsidR="0094209C" w:rsidRPr="00C206E8" w:rsidRDefault="0094209C" w:rsidP="006475D3">
      <w:pPr>
        <w:keepNext/>
        <w:keepLines/>
        <w:autoSpaceDE w:val="0"/>
        <w:autoSpaceDN w:val="0"/>
        <w:adjustRightInd w:val="0"/>
        <w:rPr>
          <w:rFonts w:eastAsia="PMingLiU"/>
          <w:color w:val="000000"/>
          <w:szCs w:val="22"/>
        </w:rPr>
      </w:pPr>
    </w:p>
    <w:p w14:paraId="7F442D21" w14:textId="77777777" w:rsidR="00363C4B" w:rsidRPr="00C206E8" w:rsidRDefault="00363C4B" w:rsidP="00666018">
      <w:pPr>
        <w:keepNext/>
        <w:keepLines/>
        <w:tabs>
          <w:tab w:val="left" w:pos="851"/>
        </w:tabs>
        <w:autoSpaceDE w:val="0"/>
        <w:autoSpaceDN w:val="0"/>
        <w:adjustRightInd w:val="0"/>
        <w:ind w:left="567" w:hanging="567"/>
        <w:rPr>
          <w:rFonts w:eastAsia="PMingLiU"/>
          <w:color w:val="000000"/>
          <w:szCs w:val="22"/>
        </w:rPr>
      </w:pPr>
      <w:r w:rsidRPr="00C206E8">
        <w:rPr>
          <w:rFonts w:eastAsia="PMingLiU"/>
          <w:color w:val="000000"/>
          <w:position w:val="2"/>
          <w:szCs w:val="22"/>
        </w:rPr>
        <w:sym w:font="Symbol" w:char="F0B7"/>
      </w:r>
      <w:r w:rsidRPr="00C206E8">
        <w:rPr>
          <w:rFonts w:eastAsia="PMingLiU"/>
          <w:color w:val="000000"/>
          <w:szCs w:val="22"/>
        </w:rPr>
        <w:tab/>
        <w:t>trastuzumab in docetaksel,</w:t>
      </w:r>
    </w:p>
    <w:p w14:paraId="75844A70" w14:textId="77777777" w:rsidR="00363C4B" w:rsidRPr="00C206E8" w:rsidRDefault="00363C4B" w:rsidP="00666018">
      <w:pPr>
        <w:keepNext/>
        <w:keepLines/>
        <w:tabs>
          <w:tab w:val="left" w:pos="851"/>
        </w:tabs>
        <w:autoSpaceDE w:val="0"/>
        <w:autoSpaceDN w:val="0"/>
        <w:adjustRightInd w:val="0"/>
        <w:ind w:left="567" w:hanging="567"/>
        <w:rPr>
          <w:rFonts w:eastAsia="PMingLiU"/>
          <w:color w:val="000000"/>
          <w:szCs w:val="22"/>
        </w:rPr>
      </w:pPr>
      <w:r w:rsidRPr="00C206E8">
        <w:rPr>
          <w:rFonts w:eastAsia="PMingLiU"/>
          <w:color w:val="000000"/>
          <w:position w:val="2"/>
          <w:szCs w:val="22"/>
        </w:rPr>
        <w:sym w:font="Symbol" w:char="F0B7"/>
      </w:r>
      <w:r w:rsidRPr="00C206E8">
        <w:rPr>
          <w:rFonts w:eastAsia="PMingLiU"/>
          <w:color w:val="000000"/>
          <w:szCs w:val="22"/>
        </w:rPr>
        <w:tab/>
      </w:r>
      <w:r w:rsidRPr="00C206E8">
        <w:rPr>
          <w:rFonts w:eastAsia="SimSun"/>
          <w:szCs w:val="22"/>
        </w:rPr>
        <w:t>pertuzumab</w:t>
      </w:r>
      <w:r w:rsidRPr="00C206E8">
        <w:rPr>
          <w:rFonts w:eastAsia="PMingLiU"/>
          <w:color w:val="000000"/>
          <w:szCs w:val="22"/>
        </w:rPr>
        <w:t>, trastuzumab in docetaksel,</w:t>
      </w:r>
    </w:p>
    <w:p w14:paraId="6F28A9D7" w14:textId="77777777" w:rsidR="00363C4B" w:rsidRPr="00C206E8" w:rsidRDefault="00363C4B" w:rsidP="00666018">
      <w:pPr>
        <w:keepNext/>
        <w:keepLines/>
        <w:tabs>
          <w:tab w:val="left" w:pos="851"/>
        </w:tabs>
        <w:autoSpaceDE w:val="0"/>
        <w:autoSpaceDN w:val="0"/>
        <w:adjustRightInd w:val="0"/>
        <w:ind w:left="567" w:hanging="567"/>
        <w:rPr>
          <w:rFonts w:eastAsia="PMingLiU"/>
          <w:color w:val="000000"/>
          <w:szCs w:val="22"/>
        </w:rPr>
      </w:pPr>
      <w:r w:rsidRPr="00C206E8">
        <w:rPr>
          <w:rFonts w:eastAsia="PMingLiU"/>
          <w:color w:val="000000"/>
          <w:position w:val="2"/>
          <w:szCs w:val="22"/>
        </w:rPr>
        <w:sym w:font="Symbol" w:char="F0B7"/>
      </w:r>
      <w:r w:rsidRPr="00C206E8">
        <w:rPr>
          <w:rFonts w:eastAsia="PMingLiU"/>
          <w:color w:val="000000"/>
          <w:szCs w:val="22"/>
        </w:rPr>
        <w:tab/>
      </w:r>
      <w:r w:rsidRPr="00C206E8">
        <w:rPr>
          <w:rFonts w:eastAsia="SimSun"/>
          <w:szCs w:val="22"/>
        </w:rPr>
        <w:t xml:space="preserve">pertuzumab </w:t>
      </w:r>
      <w:r w:rsidRPr="00C206E8">
        <w:rPr>
          <w:rFonts w:eastAsia="PMingLiU"/>
          <w:color w:val="000000"/>
          <w:szCs w:val="22"/>
        </w:rPr>
        <w:t>in trastuzumab,</w:t>
      </w:r>
    </w:p>
    <w:p w14:paraId="06088064" w14:textId="77777777" w:rsidR="00363C4B" w:rsidRPr="00C206E8" w:rsidRDefault="00363C4B" w:rsidP="00666018">
      <w:pPr>
        <w:keepNext/>
        <w:keepLines/>
        <w:tabs>
          <w:tab w:val="left" w:pos="851"/>
        </w:tabs>
        <w:autoSpaceDE w:val="0"/>
        <w:autoSpaceDN w:val="0"/>
        <w:adjustRightInd w:val="0"/>
        <w:ind w:left="567" w:hanging="567"/>
        <w:rPr>
          <w:rFonts w:eastAsia="PMingLiU"/>
          <w:color w:val="000000"/>
          <w:szCs w:val="22"/>
        </w:rPr>
      </w:pPr>
      <w:r w:rsidRPr="00C206E8">
        <w:rPr>
          <w:rFonts w:eastAsia="PMingLiU"/>
          <w:color w:val="000000"/>
          <w:position w:val="2"/>
          <w:szCs w:val="22"/>
        </w:rPr>
        <w:sym w:font="Symbol" w:char="F0B7"/>
      </w:r>
      <w:r w:rsidRPr="00C206E8">
        <w:rPr>
          <w:rFonts w:eastAsia="PMingLiU"/>
          <w:color w:val="000000"/>
          <w:szCs w:val="22"/>
        </w:rPr>
        <w:tab/>
      </w:r>
      <w:r w:rsidRPr="00C206E8">
        <w:rPr>
          <w:rFonts w:eastAsia="SimSun"/>
          <w:szCs w:val="22"/>
        </w:rPr>
        <w:t xml:space="preserve">pertuzumab </w:t>
      </w:r>
      <w:r w:rsidRPr="00C206E8">
        <w:rPr>
          <w:rFonts w:eastAsia="PMingLiU"/>
          <w:color w:val="000000"/>
          <w:szCs w:val="22"/>
        </w:rPr>
        <w:t>in docetaksel.</w:t>
      </w:r>
    </w:p>
    <w:p w14:paraId="0F32235E" w14:textId="77777777" w:rsidR="00363C4B" w:rsidRPr="00C206E8" w:rsidRDefault="00363C4B" w:rsidP="00576DD2">
      <w:pPr>
        <w:autoSpaceDE w:val="0"/>
        <w:autoSpaceDN w:val="0"/>
        <w:adjustRightInd w:val="0"/>
        <w:rPr>
          <w:rFonts w:eastAsia="PMingLiU"/>
          <w:color w:val="000000"/>
          <w:szCs w:val="22"/>
        </w:rPr>
      </w:pPr>
    </w:p>
    <w:p w14:paraId="118398FB" w14:textId="77777777" w:rsidR="00363C4B" w:rsidRPr="00C206E8" w:rsidRDefault="00363C4B" w:rsidP="00363C4B">
      <w:pPr>
        <w:rPr>
          <w:color w:val="000000"/>
        </w:rPr>
      </w:pPr>
      <w:r w:rsidRPr="00C206E8">
        <w:rPr>
          <w:color w:val="000000"/>
        </w:rPr>
        <w:t xml:space="preserve">Randomizacija je bila stratificirana glede na tip raka dojk (operabilen, lokalno napredovali ali vnetni) in glede na pozitivnost </w:t>
      </w:r>
      <w:r w:rsidR="00DE5ABD" w:rsidRPr="00C206E8">
        <w:rPr>
          <w:color w:val="000000"/>
        </w:rPr>
        <w:t>estrogenskega receptorja (</w:t>
      </w:r>
      <w:r w:rsidRPr="00C206E8">
        <w:rPr>
          <w:color w:val="000000"/>
        </w:rPr>
        <w:t>ER</w:t>
      </w:r>
      <w:r w:rsidR="00DE5ABD" w:rsidRPr="00C206E8">
        <w:rPr>
          <w:color w:val="000000"/>
        </w:rPr>
        <w:t>)</w:t>
      </w:r>
      <w:r w:rsidRPr="00C206E8">
        <w:rPr>
          <w:color w:val="000000"/>
        </w:rPr>
        <w:t xml:space="preserve"> </w:t>
      </w:r>
      <w:r w:rsidR="00DE5ABD" w:rsidRPr="00C206E8">
        <w:rPr>
          <w:color w:val="000000"/>
        </w:rPr>
        <w:t>ali</w:t>
      </w:r>
      <w:r w:rsidRPr="00C206E8">
        <w:rPr>
          <w:color w:val="000000"/>
        </w:rPr>
        <w:t xml:space="preserve"> </w:t>
      </w:r>
      <w:r w:rsidR="00DE5ABD" w:rsidRPr="00C206E8">
        <w:rPr>
          <w:color w:val="000000"/>
        </w:rPr>
        <w:t>progesteronskega receptorja (</w:t>
      </w:r>
      <w:r w:rsidRPr="00C206E8">
        <w:rPr>
          <w:color w:val="000000"/>
        </w:rPr>
        <w:t>P</w:t>
      </w:r>
      <w:r w:rsidR="00DE5ABD" w:rsidRPr="00C206E8">
        <w:rPr>
          <w:color w:val="000000"/>
        </w:rPr>
        <w:t>g</w:t>
      </w:r>
      <w:r w:rsidRPr="00C206E8">
        <w:rPr>
          <w:color w:val="000000"/>
        </w:rPr>
        <w:t>R</w:t>
      </w:r>
      <w:r w:rsidR="00DE5ABD" w:rsidRPr="00C206E8">
        <w:rPr>
          <w:color w:val="000000"/>
        </w:rPr>
        <w:t>)</w:t>
      </w:r>
      <w:r w:rsidRPr="00C206E8">
        <w:rPr>
          <w:color w:val="000000"/>
        </w:rPr>
        <w:t>.</w:t>
      </w:r>
    </w:p>
    <w:p w14:paraId="009081C5" w14:textId="77777777" w:rsidR="00363C4B" w:rsidRPr="00C206E8" w:rsidRDefault="00363C4B" w:rsidP="00363C4B">
      <w:pPr>
        <w:autoSpaceDE w:val="0"/>
        <w:autoSpaceDN w:val="0"/>
        <w:adjustRightInd w:val="0"/>
        <w:rPr>
          <w:color w:val="000000"/>
        </w:rPr>
      </w:pPr>
    </w:p>
    <w:p w14:paraId="42CF18F7" w14:textId="57D4B01C" w:rsidR="00363C4B" w:rsidRPr="00C206E8" w:rsidRDefault="00363C4B" w:rsidP="00363C4B">
      <w:pPr>
        <w:autoSpaceDE w:val="0"/>
        <w:autoSpaceDN w:val="0"/>
        <w:adjustRightInd w:val="0"/>
        <w:rPr>
          <w:rFonts w:eastAsia="PMingLiU"/>
          <w:color w:val="000000"/>
          <w:szCs w:val="22"/>
        </w:rPr>
      </w:pPr>
      <w:r w:rsidRPr="00C206E8">
        <w:rPr>
          <w:color w:val="000000"/>
        </w:rPr>
        <w:t xml:space="preserve">Pertuzumab so dali intravensko v </w:t>
      </w:r>
      <w:r w:rsidR="0042635E" w:rsidRPr="00C206E8">
        <w:rPr>
          <w:color w:val="000000"/>
        </w:rPr>
        <w:t xml:space="preserve">polnilnem </w:t>
      </w:r>
      <w:r w:rsidRPr="00C206E8">
        <w:rPr>
          <w:color w:val="000000"/>
        </w:rPr>
        <w:t xml:space="preserve">odmerku 840 mg, nato pa v odmerku 420 mg vsake tri tedne. Trastuzumab so dali intravensko v </w:t>
      </w:r>
      <w:r w:rsidR="0042635E" w:rsidRPr="00C206E8">
        <w:rPr>
          <w:color w:val="000000"/>
        </w:rPr>
        <w:t xml:space="preserve">polnilnem </w:t>
      </w:r>
      <w:r w:rsidRPr="00C206E8">
        <w:rPr>
          <w:color w:val="000000"/>
        </w:rPr>
        <w:t xml:space="preserve">odmerku 8 mg/kg, nato pa po 6 mg/kg vsake tri </w:t>
      </w:r>
      <w:r w:rsidRPr="00C206E8">
        <w:rPr>
          <w:color w:val="000000"/>
        </w:rPr>
        <w:lastRenderedPageBreak/>
        <w:t xml:space="preserve">tedne. Docetaksel so dali intravensko v </w:t>
      </w:r>
      <w:r w:rsidR="0042635E" w:rsidRPr="00C206E8">
        <w:rPr>
          <w:color w:val="000000"/>
        </w:rPr>
        <w:t xml:space="preserve">polnilnem </w:t>
      </w:r>
      <w:r w:rsidRPr="00C206E8">
        <w:rPr>
          <w:color w:val="000000"/>
        </w:rPr>
        <w:t>odmerku 75 mg/m</w:t>
      </w:r>
      <w:r w:rsidRPr="00C206E8">
        <w:rPr>
          <w:color w:val="000000"/>
          <w:vertAlign w:val="superscript"/>
        </w:rPr>
        <w:t>2</w:t>
      </w:r>
      <w:r w:rsidRPr="00C206E8">
        <w:rPr>
          <w:color w:val="000000"/>
        </w:rPr>
        <w:t>, zatem pa 75 mg/m</w:t>
      </w:r>
      <w:r w:rsidRPr="00C206E8">
        <w:rPr>
          <w:color w:val="000000"/>
          <w:vertAlign w:val="superscript"/>
        </w:rPr>
        <w:t>2</w:t>
      </w:r>
      <w:r w:rsidRPr="00C206E8">
        <w:rPr>
          <w:color w:val="000000"/>
        </w:rPr>
        <w:t xml:space="preserve"> ali 100 mg/m</w:t>
      </w:r>
      <w:r w:rsidRPr="00C206E8">
        <w:rPr>
          <w:color w:val="000000"/>
          <w:vertAlign w:val="superscript"/>
        </w:rPr>
        <w:t>2</w:t>
      </w:r>
      <w:r w:rsidRPr="00C206E8">
        <w:rPr>
          <w:color w:val="000000"/>
        </w:rPr>
        <w:t xml:space="preserve"> (če ga je bolnica dobro prenašala) vsake 3 tedne. Po operaciji so vse bolnice prejele 3 cikle kombinacije 5</w:t>
      </w:r>
      <w:ins w:id="208" w:author="DRA Slovenia 1" w:date="2025-07-22T08:29:00Z" w16du:dateUtc="2025-07-22T06:29:00Z">
        <w:r w:rsidR="00B43970">
          <w:rPr>
            <w:color w:val="000000" w:themeColor="text1"/>
          </w:rPr>
          <w:noBreakHyphen/>
        </w:r>
      </w:ins>
      <w:del w:id="209" w:author="DRA Slovenia 1" w:date="2025-07-22T08:29:00Z" w16du:dateUtc="2025-07-22T06:29:00Z">
        <w:r w:rsidRPr="00C206E8" w:rsidDel="00B43970">
          <w:rPr>
            <w:color w:val="000000"/>
          </w:rPr>
          <w:delText>-</w:delText>
        </w:r>
      </w:del>
      <w:r w:rsidRPr="00C206E8">
        <w:rPr>
          <w:color w:val="000000"/>
        </w:rPr>
        <w:t>fluorouracila (600 mg/m</w:t>
      </w:r>
      <w:r w:rsidRPr="00C206E8">
        <w:rPr>
          <w:color w:val="000000"/>
          <w:vertAlign w:val="superscript"/>
        </w:rPr>
        <w:t>2</w:t>
      </w:r>
      <w:r w:rsidRPr="00C206E8">
        <w:rPr>
          <w:color w:val="000000"/>
        </w:rPr>
        <w:t>), epirubicina (90 mg/m</w:t>
      </w:r>
      <w:r w:rsidRPr="00C206E8">
        <w:rPr>
          <w:color w:val="000000"/>
          <w:vertAlign w:val="superscript"/>
        </w:rPr>
        <w:t>2</w:t>
      </w:r>
      <w:r w:rsidRPr="00C206E8">
        <w:rPr>
          <w:color w:val="000000"/>
        </w:rPr>
        <w:t>) in ciklofosfamida (600 mg/m</w:t>
      </w:r>
      <w:r w:rsidRPr="00C206E8">
        <w:rPr>
          <w:color w:val="000000"/>
          <w:vertAlign w:val="superscript"/>
        </w:rPr>
        <w:t>2</w:t>
      </w:r>
      <w:r w:rsidRPr="00C206E8">
        <w:rPr>
          <w:color w:val="000000"/>
        </w:rPr>
        <w:t xml:space="preserve">) (FEC) intravensko vsake tri tedne in trastuzumab intravensko vsake tri tedne do zaključka enoletnega zdravljenja. Bolnice, ki so pred operacijo prejemale le </w:t>
      </w:r>
      <w:r w:rsidRPr="00C206E8">
        <w:rPr>
          <w:rFonts w:eastAsia="SimSun"/>
          <w:szCs w:val="22"/>
        </w:rPr>
        <w:t xml:space="preserve">pertuzumab </w:t>
      </w:r>
      <w:r w:rsidRPr="00C206E8">
        <w:rPr>
          <w:color w:val="000000"/>
        </w:rPr>
        <w:t>in trastuzumab, so po operaciji naknadno preje</w:t>
      </w:r>
      <w:r w:rsidR="007B7EBE" w:rsidRPr="00C206E8">
        <w:rPr>
          <w:color w:val="000000"/>
        </w:rPr>
        <w:t>ma</w:t>
      </w:r>
      <w:r w:rsidRPr="00C206E8">
        <w:rPr>
          <w:color w:val="000000"/>
        </w:rPr>
        <w:t>le tako terapijo s FEC, kot tudi docetaksel.</w:t>
      </w:r>
    </w:p>
    <w:p w14:paraId="1DFD90A1" w14:textId="77777777" w:rsidR="00363C4B" w:rsidRPr="00C206E8" w:rsidRDefault="00363C4B" w:rsidP="00363C4B">
      <w:pPr>
        <w:autoSpaceDE w:val="0"/>
        <w:autoSpaceDN w:val="0"/>
        <w:adjustRightInd w:val="0"/>
        <w:rPr>
          <w:rFonts w:eastAsia="PMingLiU"/>
          <w:color w:val="000000"/>
          <w:szCs w:val="22"/>
        </w:rPr>
      </w:pPr>
    </w:p>
    <w:p w14:paraId="23A227B6" w14:textId="6D1AAF12" w:rsidR="00363C4B" w:rsidRPr="00C206E8" w:rsidRDefault="00363C4B" w:rsidP="00363C4B">
      <w:pPr>
        <w:autoSpaceDE w:val="0"/>
        <w:autoSpaceDN w:val="0"/>
        <w:adjustRightInd w:val="0"/>
        <w:rPr>
          <w:color w:val="000000"/>
          <w:u w:val="single"/>
        </w:rPr>
      </w:pPr>
      <w:r w:rsidRPr="00C206E8">
        <w:rPr>
          <w:rFonts w:eastAsia="SimSun"/>
          <w:szCs w:val="22"/>
        </w:rPr>
        <w:t xml:space="preserve">Primarni končni cilj študije je bil delež patološkega popolnega odgovora (pCR) v dojki </w:t>
      </w:r>
      <w:r w:rsidRPr="00C206E8">
        <w:rPr>
          <w:color w:val="000000"/>
        </w:rPr>
        <w:t>(ypT0/is). Sekundarni končni cilji učinkovitosti so bili delež kliničnega odgovora, delež operacij z ohranitvijo dojke (le T2</w:t>
      </w:r>
      <w:r w:rsidRPr="00C206E8">
        <w:rPr>
          <w:rFonts w:eastAsia="SimSun"/>
          <w:szCs w:val="22"/>
        </w:rPr>
        <w:t>–</w:t>
      </w:r>
      <w:r w:rsidRPr="00C206E8">
        <w:rPr>
          <w:color w:val="000000"/>
        </w:rPr>
        <w:t xml:space="preserve">3 tumorji), DFS in </w:t>
      </w:r>
      <w:r w:rsidRPr="00C206E8">
        <w:rPr>
          <w:rFonts w:eastAsia="SimSun"/>
          <w:szCs w:val="22"/>
        </w:rPr>
        <w:t>preživetje brez napredovanja bolezni (</w:t>
      </w:r>
      <w:r w:rsidRPr="00C206E8">
        <w:rPr>
          <w:rFonts w:eastAsia="SimSun"/>
          <w:noProof/>
          <w:szCs w:val="22"/>
        </w:rPr>
        <w:t>PFS</w:t>
      </w:r>
      <w:r w:rsidRPr="00C206E8">
        <w:rPr>
          <w:rFonts w:eastAsia="SimSun"/>
          <w:i/>
          <w:noProof/>
          <w:szCs w:val="22"/>
        </w:rPr>
        <w:t xml:space="preserve"> </w:t>
      </w:r>
      <w:r w:rsidRPr="00C206E8">
        <w:rPr>
          <w:rFonts w:eastAsia="SimSun"/>
          <w:szCs w:val="22"/>
        </w:rPr>
        <w:t xml:space="preserve">– </w:t>
      </w:r>
      <w:r w:rsidRPr="00BB0891">
        <w:rPr>
          <w:rFonts w:eastAsia="SimSun"/>
          <w:noProof/>
          <w:szCs w:val="22"/>
        </w:rPr>
        <w:t>progression</w:t>
      </w:r>
      <w:ins w:id="210" w:author="DRA Slovenia 1" w:date="2025-07-22T08:29:00Z" w16du:dateUtc="2025-07-22T06:29:00Z">
        <w:r w:rsidR="00B43970">
          <w:rPr>
            <w:color w:val="000000" w:themeColor="text1"/>
          </w:rPr>
          <w:noBreakHyphen/>
        </w:r>
      </w:ins>
      <w:del w:id="211" w:author="DRA Slovenia 1" w:date="2025-07-22T08:29:00Z" w16du:dateUtc="2025-07-22T06:29:00Z">
        <w:r w:rsidRPr="00BB0891" w:rsidDel="00B43970">
          <w:rPr>
            <w:rFonts w:eastAsia="SimSun"/>
            <w:noProof/>
            <w:szCs w:val="22"/>
          </w:rPr>
          <w:delText>-</w:delText>
        </w:r>
      </w:del>
      <w:r w:rsidRPr="00BB0891">
        <w:rPr>
          <w:rFonts w:eastAsia="SimSun"/>
          <w:noProof/>
          <w:szCs w:val="22"/>
        </w:rPr>
        <w:t>free survival</w:t>
      </w:r>
      <w:r w:rsidRPr="00C206E8">
        <w:rPr>
          <w:rFonts w:eastAsia="SimSun"/>
          <w:szCs w:val="22"/>
        </w:rPr>
        <w:t>)</w:t>
      </w:r>
      <w:r w:rsidRPr="00C206E8">
        <w:rPr>
          <w:color w:val="000000"/>
        </w:rPr>
        <w:t>. Dodatni eksplorativni deleži pCR vključujejo status bezgavk (ypT0/isN0 in ypT0N0).</w:t>
      </w:r>
    </w:p>
    <w:p w14:paraId="1EDA45F0" w14:textId="77777777" w:rsidR="00363C4B" w:rsidRPr="00C206E8" w:rsidRDefault="00363C4B" w:rsidP="00363C4B">
      <w:pPr>
        <w:rPr>
          <w:color w:val="000000"/>
          <w:u w:val="single"/>
        </w:rPr>
      </w:pPr>
    </w:p>
    <w:p w14:paraId="36B9D357" w14:textId="77777777" w:rsidR="00363C4B" w:rsidRPr="00C206E8" w:rsidRDefault="00363C4B" w:rsidP="00363C4B">
      <w:pPr>
        <w:rPr>
          <w:color w:val="000000"/>
        </w:rPr>
      </w:pPr>
      <w:r w:rsidRPr="00C206E8">
        <w:rPr>
          <w:color w:val="000000"/>
        </w:rPr>
        <w:t>Vsi vključeni bolniki so bili ženskega spola, demografska struktura je bila dobro uravnotežena (mediana starost je bila 49</w:t>
      </w:r>
      <w:r w:rsidRPr="00C206E8">
        <w:rPr>
          <w:rFonts w:eastAsia="SimSun"/>
          <w:szCs w:val="22"/>
        </w:rPr>
        <w:t>–</w:t>
      </w:r>
      <w:r w:rsidRPr="00C206E8">
        <w:rPr>
          <w:color w:val="000000"/>
        </w:rPr>
        <w:t>50 let, večina bolnic je bila belk (71 %)). Skupno je imelo 7 % bolnic vnetni rak dojk, 32 % lokalno napredovali rak dojk in 61 % operabilni rak dojk. Približno polovica bolnic v vsaki zdravljeni skupini je imela hormonsko odvisen karcinom (opredeljen s pozitivnimi ER in/ali P</w:t>
      </w:r>
      <w:r w:rsidR="008F6DD0" w:rsidRPr="00C206E8">
        <w:rPr>
          <w:color w:val="000000"/>
        </w:rPr>
        <w:t>g</w:t>
      </w:r>
      <w:r w:rsidRPr="00C206E8">
        <w:rPr>
          <w:color w:val="000000"/>
        </w:rPr>
        <w:t>R).</w:t>
      </w:r>
    </w:p>
    <w:p w14:paraId="11ED9191" w14:textId="77777777" w:rsidR="00363C4B" w:rsidRPr="00C206E8" w:rsidRDefault="00363C4B" w:rsidP="00363C4B">
      <w:pPr>
        <w:rPr>
          <w:rFonts w:eastAsia="PMingLiU"/>
          <w:color w:val="000000"/>
          <w:szCs w:val="22"/>
        </w:rPr>
      </w:pPr>
    </w:p>
    <w:p w14:paraId="61F61CCC" w14:textId="20AEF193" w:rsidR="00363C4B" w:rsidRPr="00C206E8" w:rsidRDefault="00363C4B" w:rsidP="00363C4B">
      <w:pPr>
        <w:rPr>
          <w:u w:val="single"/>
        </w:rPr>
      </w:pPr>
      <w:r w:rsidRPr="00C206E8">
        <w:rPr>
          <w:rFonts w:eastAsia="PMingLiU"/>
          <w:color w:val="000000"/>
          <w:szCs w:val="22"/>
        </w:rPr>
        <w:t>Rezultati o učinkovit</w:t>
      </w:r>
      <w:r w:rsidR="008662F4" w:rsidRPr="00C206E8">
        <w:rPr>
          <w:rFonts w:eastAsia="PMingLiU"/>
          <w:color w:val="000000"/>
          <w:szCs w:val="22"/>
        </w:rPr>
        <w:t>osti so prikazani v preglednici </w:t>
      </w:r>
      <w:r w:rsidR="00CD2449" w:rsidRPr="00C206E8">
        <w:rPr>
          <w:rFonts w:eastAsia="PMingLiU"/>
          <w:color w:val="000000"/>
          <w:szCs w:val="22"/>
        </w:rPr>
        <w:t>5</w:t>
      </w:r>
      <w:r w:rsidRPr="00C206E8">
        <w:rPr>
          <w:rFonts w:eastAsia="PMingLiU"/>
          <w:color w:val="000000"/>
          <w:szCs w:val="22"/>
        </w:rPr>
        <w:t>. S</w:t>
      </w:r>
      <w:r w:rsidRPr="00C206E8">
        <w:t>tatistično pomembno izboljšanje v deležu pCR (ypT0/</w:t>
      </w:r>
      <w:r w:rsidRPr="00C206E8">
        <w:rPr>
          <w:color w:val="000000"/>
        </w:rPr>
        <w:t>is</w:t>
      </w:r>
      <w:r w:rsidRPr="00C206E8">
        <w:t>)</w:t>
      </w:r>
      <w:r w:rsidRPr="00C206E8" w:rsidDel="00154C87">
        <w:t xml:space="preserve"> </w:t>
      </w:r>
      <w:r w:rsidRPr="00C206E8">
        <w:t xml:space="preserve">je bilo opaženo pri bolnicah, ki so prejemale </w:t>
      </w:r>
      <w:r w:rsidRPr="00C206E8">
        <w:rPr>
          <w:rFonts w:eastAsia="SimSun"/>
          <w:szCs w:val="22"/>
        </w:rPr>
        <w:t>pertuzumab</w:t>
      </w:r>
      <w:r w:rsidRPr="00C206E8">
        <w:t>, trastuzumab in docetaksel, v primerjavi z bolnicami, ki so prejemale trastuzumab in docetaksel (45,8 % v primerjavi z 29</w:t>
      </w:r>
      <w:del w:id="212" w:author="DRA Slovenia 1" w:date="2025-07-22T15:05:00Z" w16du:dateUtc="2025-07-22T13:05:00Z">
        <w:r w:rsidRPr="00C206E8" w:rsidDel="00B006D6">
          <w:delText>,0</w:delText>
        </w:r>
      </w:del>
      <w:r w:rsidRPr="00C206E8">
        <w:t> %, p vrednost</w:t>
      </w:r>
      <w:r w:rsidR="00DE7772" w:rsidRPr="00C206E8">
        <w:t> </w:t>
      </w:r>
      <w:r w:rsidRPr="00C206E8">
        <w:t>=</w:t>
      </w:r>
      <w:r w:rsidR="00DE7772" w:rsidRPr="00C206E8">
        <w:t> </w:t>
      </w:r>
      <w:r w:rsidRPr="00C206E8">
        <w:t xml:space="preserve">0,0141). Rezultati so bili dosledni neodvisno od definicije pCR. Razlika v deležu pCR se bo verjetno odrazila v klinično pomembno </w:t>
      </w:r>
      <w:r w:rsidRPr="00C206E8">
        <w:rPr>
          <w:color w:val="222222"/>
        </w:rPr>
        <w:t xml:space="preserve">razliko v dolgoročnih izidih; podprta je s pozitivnimi trendi v </w:t>
      </w:r>
      <w:r w:rsidRPr="00C206E8">
        <w:t>PFS (razmerje ogroženosti 0,69, 95</w:t>
      </w:r>
      <w:ins w:id="213" w:author="DRA Slovenia 1" w:date="2025-07-22T08:30:00Z" w16du:dateUtc="2025-07-22T06:30:00Z">
        <w:r w:rsidR="00B43970">
          <w:rPr>
            <w:color w:val="000000" w:themeColor="text1"/>
          </w:rPr>
          <w:noBreakHyphen/>
        </w:r>
      </w:ins>
      <w:del w:id="214" w:author="DRA Slovenia 1" w:date="2025-07-22T08:30:00Z" w16du:dateUtc="2025-07-22T06:30:00Z">
        <w:r w:rsidRPr="00C206E8" w:rsidDel="00B43970">
          <w:delText>-</w:delText>
        </w:r>
      </w:del>
      <w:r w:rsidRPr="00C206E8">
        <w:t>% interval zaupanja 0,34; 1,40) in DFS (razmerje ogroženosti 0,60</w:t>
      </w:r>
      <w:r w:rsidR="003278ED" w:rsidRPr="00C206E8">
        <w:t>;</w:t>
      </w:r>
      <w:r w:rsidRPr="00C206E8">
        <w:t xml:space="preserve"> 95</w:t>
      </w:r>
      <w:ins w:id="215" w:author="DRA Slovenia 1" w:date="2025-07-22T08:30:00Z" w16du:dateUtc="2025-07-22T06:30:00Z">
        <w:r w:rsidR="00B43970">
          <w:rPr>
            <w:color w:val="000000" w:themeColor="text1"/>
          </w:rPr>
          <w:noBreakHyphen/>
        </w:r>
      </w:ins>
      <w:del w:id="216" w:author="DRA Slovenia 1" w:date="2025-07-22T08:30:00Z" w16du:dateUtc="2025-07-22T06:30:00Z">
        <w:r w:rsidRPr="00C206E8" w:rsidDel="00B43970">
          <w:delText>-</w:delText>
        </w:r>
      </w:del>
      <w:r w:rsidRPr="00C206E8">
        <w:t>% interval zaupanja 0,28; 1,27).</w:t>
      </w:r>
    </w:p>
    <w:p w14:paraId="39BBB5FF" w14:textId="77777777" w:rsidR="00363C4B" w:rsidRPr="00C206E8" w:rsidRDefault="00363C4B" w:rsidP="00363C4B">
      <w:pPr>
        <w:autoSpaceDE w:val="0"/>
        <w:autoSpaceDN w:val="0"/>
        <w:adjustRightInd w:val="0"/>
        <w:rPr>
          <w:rFonts w:eastAsia="PMingLiU"/>
          <w:color w:val="000000"/>
          <w:szCs w:val="22"/>
        </w:rPr>
      </w:pPr>
    </w:p>
    <w:p w14:paraId="7141C316" w14:textId="77777777" w:rsidR="00363C4B" w:rsidRPr="00C206E8" w:rsidRDefault="00363C4B" w:rsidP="00363C4B">
      <w:r w:rsidRPr="00C206E8">
        <w:t xml:space="preserve">Tako deleži pCR kot korist </w:t>
      </w:r>
      <w:r w:rsidRPr="00C206E8">
        <w:rPr>
          <w:rFonts w:eastAsia="SimSun"/>
          <w:szCs w:val="22"/>
        </w:rPr>
        <w:t xml:space="preserve">pertuzumaba </w:t>
      </w:r>
      <w:r w:rsidRPr="00C206E8">
        <w:t>(</w:t>
      </w:r>
      <w:r w:rsidRPr="00C206E8">
        <w:rPr>
          <w:rFonts w:eastAsia="SimSun"/>
          <w:szCs w:val="22"/>
        </w:rPr>
        <w:t xml:space="preserve">pertuzumab </w:t>
      </w:r>
      <w:r w:rsidRPr="00C206E8">
        <w:t xml:space="preserve">in trastuzumab ter docetaksel v primerjavi z bolnicami, ki so prejemale trastuzumab in docetaksel) so bili nižji pri podskupini bolnic s hormonsko odvisnimi tumorji (razlika v pCR v dojki 6 %) v primerjavi z bolnicami s hormonsko neodvisnimi tumorji (razlika v pCR v dojki 26,4 %). Deleži pCR so bili podobni pri bolnicah z operabilno obliko in pri tistih z lokalno napredovalo boleznijo. Bolnic z vnetnim rakom dojk je bilo premalo za trdne zaključke, razen tega, da je bil delež pCR višji pri bolnicah, ki so prejemale </w:t>
      </w:r>
      <w:r w:rsidRPr="00C206E8">
        <w:rPr>
          <w:rFonts w:eastAsia="SimSun"/>
          <w:szCs w:val="22"/>
        </w:rPr>
        <w:t>pertuzumab</w:t>
      </w:r>
      <w:r w:rsidRPr="00C206E8">
        <w:t>, trastuzumab in docetaksel.</w:t>
      </w:r>
    </w:p>
    <w:p w14:paraId="02E61FD4" w14:textId="77777777" w:rsidR="00363C4B" w:rsidRPr="00C206E8" w:rsidRDefault="00363C4B" w:rsidP="00363C4B">
      <w:pPr>
        <w:autoSpaceDE w:val="0"/>
        <w:autoSpaceDN w:val="0"/>
        <w:adjustRightInd w:val="0"/>
        <w:rPr>
          <w:rFonts w:eastAsia="PMingLiU"/>
          <w:color w:val="000000"/>
          <w:szCs w:val="22"/>
        </w:rPr>
      </w:pPr>
    </w:p>
    <w:p w14:paraId="515FACCE" w14:textId="77777777" w:rsidR="00363C4B" w:rsidRPr="00ED28FD" w:rsidRDefault="00363C4B" w:rsidP="00363C4B">
      <w:pPr>
        <w:keepNext/>
        <w:keepLines/>
        <w:rPr>
          <w:bCs/>
          <w:i/>
          <w:iCs/>
          <w:rPrChange w:id="217" w:author="DRA Slovenia 1" w:date="2025-07-22T07:52:00Z" w16du:dateUtc="2025-07-22T05:52:00Z">
            <w:rPr>
              <w:b/>
            </w:rPr>
          </w:rPrChange>
        </w:rPr>
      </w:pPr>
      <w:r w:rsidRPr="00ED28FD">
        <w:rPr>
          <w:bCs/>
          <w:i/>
          <w:iCs/>
          <w:rPrChange w:id="218" w:author="DRA Slovenia 1" w:date="2025-07-22T07:52:00Z" w16du:dateUtc="2025-07-22T05:52:00Z">
            <w:rPr>
              <w:b/>
            </w:rPr>
          </w:rPrChange>
        </w:rPr>
        <w:t>TRYPHAENA (BO22280)</w:t>
      </w:r>
    </w:p>
    <w:p w14:paraId="5E753BCB" w14:textId="77777777" w:rsidR="00363C4B" w:rsidRPr="00ED28FD" w:rsidRDefault="00363C4B" w:rsidP="00363C4B">
      <w:pPr>
        <w:keepNext/>
        <w:keepLines/>
        <w:rPr>
          <w:bCs/>
          <w:rPrChange w:id="219" w:author="DRA Slovenia 1" w:date="2025-07-22T07:52:00Z" w16du:dateUtc="2025-07-22T05:52:00Z">
            <w:rPr>
              <w:b/>
            </w:rPr>
          </w:rPrChange>
        </w:rPr>
      </w:pPr>
    </w:p>
    <w:p w14:paraId="5283CD3C" w14:textId="1960613A" w:rsidR="00363C4B" w:rsidRPr="00C206E8" w:rsidRDefault="00363C4B" w:rsidP="00363C4B">
      <w:pPr>
        <w:keepNext/>
        <w:keepLines/>
      </w:pPr>
      <w:r w:rsidRPr="00C206E8">
        <w:t>TRYPHAENA je multicentrično, randomizirano, klinično preskušanje faze</w:t>
      </w:r>
      <w:r w:rsidR="0022742D" w:rsidRPr="00C206E8">
        <w:t> </w:t>
      </w:r>
      <w:r w:rsidRPr="00C206E8">
        <w:t>II pri 225</w:t>
      </w:r>
      <w:r w:rsidR="008662F4" w:rsidRPr="00C206E8">
        <w:t> </w:t>
      </w:r>
      <w:r w:rsidRPr="00C206E8">
        <w:t>odraslih bolnicah s HER2</w:t>
      </w:r>
      <w:ins w:id="220" w:author="DRA Slovenia 1" w:date="2025-07-22T07:36:00Z" w16du:dateUtc="2025-07-22T05:36:00Z">
        <w:r w:rsidR="00ED28FD">
          <w:rPr>
            <w:color w:val="000000" w:themeColor="text1"/>
          </w:rPr>
          <w:noBreakHyphen/>
        </w:r>
      </w:ins>
      <w:del w:id="221" w:author="DRA Slovenia 1" w:date="2025-07-22T07:36:00Z" w16du:dateUtc="2025-07-22T05:36:00Z">
        <w:r w:rsidRPr="00C206E8" w:rsidDel="00ED28FD">
          <w:delText>-</w:delText>
        </w:r>
      </w:del>
      <w:r w:rsidRPr="00C206E8">
        <w:t>pozitivnim lokalno napredovalim, operabilnim ali vnetnim rakom dojk (T2</w:t>
      </w:r>
      <w:r w:rsidRPr="00C206E8">
        <w:rPr>
          <w:rFonts w:eastAsia="SimSun"/>
          <w:szCs w:val="22"/>
        </w:rPr>
        <w:t>–</w:t>
      </w:r>
      <w:r w:rsidRPr="00C206E8">
        <w:t xml:space="preserve">4d; primarni tumor &gt; 2 cm v premeru), ki predhodno niso prejemale trastuzumaba, kemoterapije ali radioterapije. Bolnice z </w:t>
      </w:r>
      <w:r w:rsidR="00D010AD" w:rsidRPr="00C206E8">
        <w:t>zasevki</w:t>
      </w:r>
      <w:r w:rsidRPr="00C206E8">
        <w:t>, bilateralnim rakom dojk in klinično pomembnimi dejavniki tveganja za</w:t>
      </w:r>
      <w:r w:rsidR="001B74FB" w:rsidRPr="00C206E8">
        <w:t xml:space="preserve"> srčno bolezen (glejte poglavje </w:t>
      </w:r>
      <w:r w:rsidRPr="00C206E8">
        <w:t xml:space="preserve">4.4) ali LVEF &lt; 55 % niso bile vključene. Večina bolnic je bila starih manj kot 65 let. </w:t>
      </w:r>
      <w:r w:rsidRPr="00C206E8">
        <w:rPr>
          <w:rFonts w:eastAsia="PMingLiU"/>
          <w:color w:val="000000"/>
          <w:szCs w:val="22"/>
        </w:rPr>
        <w:t>Bolnice so pred operacijo</w:t>
      </w:r>
      <w:r w:rsidRPr="00C206E8" w:rsidDel="00804BFD">
        <w:rPr>
          <w:rFonts w:eastAsia="PMingLiU"/>
          <w:color w:val="000000"/>
          <w:szCs w:val="22"/>
        </w:rPr>
        <w:t xml:space="preserve"> </w:t>
      </w:r>
      <w:r w:rsidRPr="00C206E8">
        <w:rPr>
          <w:rFonts w:eastAsia="PMingLiU"/>
          <w:color w:val="000000"/>
          <w:szCs w:val="22"/>
        </w:rPr>
        <w:t>randomizirali v eno od naslednjih treh neoadjuvantnih shem:</w:t>
      </w:r>
    </w:p>
    <w:p w14:paraId="2565659E" w14:textId="77777777" w:rsidR="00363C4B" w:rsidRPr="00C206E8" w:rsidRDefault="00363C4B" w:rsidP="00363C4B">
      <w:pPr>
        <w:keepNext/>
        <w:keepLines/>
      </w:pPr>
    </w:p>
    <w:p w14:paraId="3DF82AAD" w14:textId="56896FB5" w:rsidR="00363C4B" w:rsidRPr="00C206E8" w:rsidRDefault="00363C4B" w:rsidP="00666018">
      <w:pPr>
        <w:tabs>
          <w:tab w:val="left" w:pos="851"/>
        </w:tabs>
        <w:ind w:left="567" w:hanging="567"/>
        <w:rPr>
          <w:color w:val="000000"/>
        </w:rPr>
      </w:pPr>
      <w:r w:rsidRPr="00C206E8">
        <w:rPr>
          <w:szCs w:val="22"/>
        </w:rPr>
        <w:sym w:font="Symbol" w:char="F0B7"/>
      </w:r>
      <w:r w:rsidRPr="00C206E8">
        <w:rPr>
          <w:szCs w:val="22"/>
        </w:rPr>
        <w:tab/>
      </w:r>
      <w:r w:rsidRPr="00C206E8">
        <w:rPr>
          <w:color w:val="000000"/>
        </w:rPr>
        <w:t>3</w:t>
      </w:r>
      <w:r w:rsidR="00074AD8" w:rsidRPr="00C206E8">
        <w:rPr>
          <w:color w:val="000000"/>
        </w:rPr>
        <w:t> </w:t>
      </w:r>
      <w:r w:rsidRPr="00C206E8">
        <w:rPr>
          <w:color w:val="000000"/>
        </w:rPr>
        <w:t>cikli sheme FEC, ki so ji sledili 3</w:t>
      </w:r>
      <w:r w:rsidR="0022742D" w:rsidRPr="00C206E8">
        <w:rPr>
          <w:color w:val="000000"/>
        </w:rPr>
        <w:t> </w:t>
      </w:r>
      <w:r w:rsidRPr="00C206E8">
        <w:rPr>
          <w:color w:val="000000"/>
        </w:rPr>
        <w:t xml:space="preserve">cikli zdravljenja z docetakselom, oboje sočasno s </w:t>
      </w:r>
      <w:r w:rsidRPr="00C206E8">
        <w:rPr>
          <w:rFonts w:eastAsia="SimSun"/>
          <w:szCs w:val="22"/>
        </w:rPr>
        <w:t xml:space="preserve">pertuzumabom </w:t>
      </w:r>
      <w:r w:rsidRPr="00C206E8">
        <w:rPr>
          <w:color w:val="000000"/>
        </w:rPr>
        <w:t>in trastuzumabom,</w:t>
      </w:r>
    </w:p>
    <w:p w14:paraId="748A053D" w14:textId="718F592E" w:rsidR="00363C4B" w:rsidRPr="00C206E8" w:rsidRDefault="00363C4B" w:rsidP="00666018">
      <w:pPr>
        <w:tabs>
          <w:tab w:val="left" w:pos="851"/>
        </w:tabs>
        <w:ind w:left="567" w:hanging="567"/>
        <w:rPr>
          <w:color w:val="000000"/>
        </w:rPr>
      </w:pPr>
      <w:r w:rsidRPr="00C206E8">
        <w:rPr>
          <w:szCs w:val="22"/>
        </w:rPr>
        <w:sym w:font="Symbol" w:char="F0B7"/>
      </w:r>
      <w:r w:rsidRPr="00C206E8">
        <w:rPr>
          <w:szCs w:val="22"/>
        </w:rPr>
        <w:tab/>
      </w:r>
      <w:r w:rsidRPr="00C206E8">
        <w:rPr>
          <w:color w:val="000000"/>
        </w:rPr>
        <w:t>3</w:t>
      </w:r>
      <w:r w:rsidR="00074AD8" w:rsidRPr="00C206E8">
        <w:rPr>
          <w:color w:val="000000"/>
        </w:rPr>
        <w:t> </w:t>
      </w:r>
      <w:r w:rsidRPr="00C206E8">
        <w:rPr>
          <w:color w:val="000000"/>
        </w:rPr>
        <w:t>cikli samostojne sheme FEC, ki so ji sledili 3</w:t>
      </w:r>
      <w:r w:rsidR="0022742D" w:rsidRPr="00C206E8">
        <w:rPr>
          <w:color w:val="000000"/>
        </w:rPr>
        <w:t> </w:t>
      </w:r>
      <w:r w:rsidRPr="00C206E8">
        <w:rPr>
          <w:color w:val="000000"/>
        </w:rPr>
        <w:t xml:space="preserve">cikli zdravljenja z docetakselom, sočasno s trastuzumabom in </w:t>
      </w:r>
      <w:r w:rsidRPr="00C206E8">
        <w:rPr>
          <w:rFonts w:eastAsia="SimSun"/>
          <w:szCs w:val="22"/>
        </w:rPr>
        <w:t>pertuzumabom</w:t>
      </w:r>
      <w:r w:rsidRPr="00C206E8">
        <w:rPr>
          <w:color w:val="000000"/>
        </w:rPr>
        <w:t>,</w:t>
      </w:r>
    </w:p>
    <w:p w14:paraId="6DF7DF8E" w14:textId="235D1F2A" w:rsidR="00363C4B" w:rsidRPr="00C206E8" w:rsidRDefault="00363C4B" w:rsidP="00666018">
      <w:pPr>
        <w:tabs>
          <w:tab w:val="left" w:pos="851"/>
        </w:tabs>
        <w:ind w:left="567" w:hanging="567"/>
        <w:rPr>
          <w:color w:val="000000"/>
        </w:rPr>
      </w:pPr>
      <w:r w:rsidRPr="00C206E8">
        <w:rPr>
          <w:szCs w:val="22"/>
        </w:rPr>
        <w:sym w:font="Symbol" w:char="F0B7"/>
      </w:r>
      <w:r w:rsidRPr="00C206E8">
        <w:rPr>
          <w:szCs w:val="22"/>
        </w:rPr>
        <w:tab/>
      </w:r>
      <w:r w:rsidRPr="00C206E8">
        <w:rPr>
          <w:color w:val="000000"/>
        </w:rPr>
        <w:t>6</w:t>
      </w:r>
      <w:r w:rsidR="00074AD8" w:rsidRPr="00C206E8">
        <w:rPr>
          <w:color w:val="000000"/>
        </w:rPr>
        <w:t> </w:t>
      </w:r>
      <w:r w:rsidRPr="00C206E8">
        <w:rPr>
          <w:color w:val="000000"/>
        </w:rPr>
        <w:t xml:space="preserve">ciklov sheme TCH v kombinaciji s </w:t>
      </w:r>
      <w:r w:rsidRPr="00C206E8">
        <w:rPr>
          <w:rFonts w:eastAsia="SimSun"/>
          <w:szCs w:val="22"/>
        </w:rPr>
        <w:t>pertuzumabom</w:t>
      </w:r>
      <w:r w:rsidRPr="00C206E8">
        <w:rPr>
          <w:color w:val="000000"/>
        </w:rPr>
        <w:t>.</w:t>
      </w:r>
    </w:p>
    <w:p w14:paraId="59484817" w14:textId="77777777" w:rsidR="00363C4B" w:rsidRPr="00C206E8" w:rsidRDefault="00363C4B" w:rsidP="00363C4B">
      <w:pPr>
        <w:rPr>
          <w:color w:val="000000"/>
        </w:rPr>
      </w:pPr>
    </w:p>
    <w:p w14:paraId="45027DC9" w14:textId="77777777" w:rsidR="00363C4B" w:rsidRPr="00C206E8" w:rsidRDefault="00363C4B" w:rsidP="00363C4B">
      <w:pPr>
        <w:rPr>
          <w:color w:val="000000"/>
        </w:rPr>
      </w:pPr>
      <w:r w:rsidRPr="00C206E8">
        <w:rPr>
          <w:color w:val="000000"/>
        </w:rPr>
        <w:t>Randomizacija je bila stratificirana glede na tip raka dojk (operabilen, lokalno napredovali ali vnetni) in glede na pozitivnost ER in PR.</w:t>
      </w:r>
    </w:p>
    <w:p w14:paraId="0BA06349" w14:textId="77777777" w:rsidR="00363C4B" w:rsidRPr="00C206E8" w:rsidRDefault="00363C4B" w:rsidP="00363C4B">
      <w:pPr>
        <w:autoSpaceDE w:val="0"/>
        <w:autoSpaceDN w:val="0"/>
        <w:adjustRightInd w:val="0"/>
        <w:rPr>
          <w:color w:val="000000"/>
        </w:rPr>
      </w:pPr>
    </w:p>
    <w:p w14:paraId="230DA423" w14:textId="3BBC50AB" w:rsidR="00363C4B" w:rsidRPr="00C206E8" w:rsidRDefault="00363C4B" w:rsidP="00363C4B">
      <w:pPr>
        <w:autoSpaceDE w:val="0"/>
        <w:autoSpaceDN w:val="0"/>
        <w:adjustRightInd w:val="0"/>
        <w:rPr>
          <w:color w:val="000000"/>
        </w:rPr>
      </w:pPr>
      <w:r w:rsidRPr="00C206E8">
        <w:rPr>
          <w:color w:val="000000"/>
        </w:rPr>
        <w:t xml:space="preserve">Pertuzumab so dali intravensko v </w:t>
      </w:r>
      <w:r w:rsidR="0042635E" w:rsidRPr="00C206E8">
        <w:rPr>
          <w:color w:val="000000"/>
        </w:rPr>
        <w:t xml:space="preserve">polnilnem </w:t>
      </w:r>
      <w:r w:rsidRPr="00C206E8">
        <w:rPr>
          <w:color w:val="000000"/>
        </w:rPr>
        <w:t xml:space="preserve">odmerku 840 mg, nato pa v odmerku 420 mg vsake tri tedne. Trastuzumab so dali intravensko v </w:t>
      </w:r>
      <w:r w:rsidR="0042635E" w:rsidRPr="00C206E8">
        <w:rPr>
          <w:color w:val="000000"/>
        </w:rPr>
        <w:t xml:space="preserve">polnilnem </w:t>
      </w:r>
      <w:r w:rsidRPr="00C206E8">
        <w:rPr>
          <w:color w:val="000000"/>
        </w:rPr>
        <w:t>odmerku 8 mg/kg, nato pa v odmerku 6 mg/kg vsake tri tedne. FEC (5</w:t>
      </w:r>
      <w:ins w:id="222" w:author="DRA Slovenia 1" w:date="2025-07-22T08:30:00Z" w16du:dateUtc="2025-07-22T06:30:00Z">
        <w:r w:rsidR="00B43970">
          <w:rPr>
            <w:color w:val="000000" w:themeColor="text1"/>
          </w:rPr>
          <w:noBreakHyphen/>
        </w:r>
      </w:ins>
      <w:del w:id="223" w:author="DRA Slovenia 1" w:date="2025-07-22T08:30:00Z" w16du:dateUtc="2025-07-22T06:30:00Z">
        <w:r w:rsidRPr="00C206E8" w:rsidDel="00B43970">
          <w:rPr>
            <w:color w:val="000000"/>
          </w:rPr>
          <w:delText>-</w:delText>
        </w:r>
      </w:del>
      <w:r w:rsidRPr="00C206E8">
        <w:rPr>
          <w:color w:val="000000"/>
        </w:rPr>
        <w:t xml:space="preserve">fluorouracil </w:t>
      </w:r>
      <w:r w:rsidRPr="00C206E8">
        <w:t>[500 mg/m</w:t>
      </w:r>
      <w:r w:rsidRPr="00C206E8">
        <w:rPr>
          <w:vertAlign w:val="superscript"/>
        </w:rPr>
        <w:t>2</w:t>
      </w:r>
      <w:r w:rsidRPr="00C206E8">
        <w:t>], epirubicin [100 mg/m</w:t>
      </w:r>
      <w:r w:rsidRPr="00C206E8">
        <w:rPr>
          <w:vertAlign w:val="superscript"/>
        </w:rPr>
        <w:t>2</w:t>
      </w:r>
      <w:r w:rsidRPr="00C206E8">
        <w:t>], ciklofosfamid [600 mg/m</w:t>
      </w:r>
      <w:r w:rsidRPr="00C206E8">
        <w:rPr>
          <w:vertAlign w:val="superscript"/>
        </w:rPr>
        <w:t>2</w:t>
      </w:r>
      <w:r w:rsidRPr="00C206E8">
        <w:t xml:space="preserve">]) so dali intravensko </w:t>
      </w:r>
      <w:r w:rsidRPr="00C206E8">
        <w:rPr>
          <w:color w:val="000000"/>
        </w:rPr>
        <w:t xml:space="preserve">vsake 3 tedne v treh ciklih. Docetaksel so dali v </w:t>
      </w:r>
      <w:r w:rsidR="0042635E" w:rsidRPr="00C206E8">
        <w:rPr>
          <w:color w:val="000000"/>
        </w:rPr>
        <w:t xml:space="preserve">polnilnem </w:t>
      </w:r>
      <w:r w:rsidRPr="00C206E8">
        <w:rPr>
          <w:color w:val="000000"/>
        </w:rPr>
        <w:t xml:space="preserve">odmerku </w:t>
      </w:r>
      <w:r w:rsidRPr="00C206E8">
        <w:rPr>
          <w:color w:val="000000"/>
        </w:rPr>
        <w:lastRenderedPageBreak/>
        <w:t>7</w:t>
      </w:r>
      <w:r w:rsidRPr="00C206E8">
        <w:t>5 mg/m</w:t>
      </w:r>
      <w:r w:rsidRPr="00C206E8">
        <w:rPr>
          <w:vertAlign w:val="superscript"/>
        </w:rPr>
        <w:t>2</w:t>
      </w:r>
      <w:r w:rsidRPr="00C206E8">
        <w:t xml:space="preserve"> </w:t>
      </w:r>
      <w:r w:rsidRPr="00C206E8">
        <w:rPr>
          <w:color w:val="000000"/>
        </w:rPr>
        <w:t>v obliki intravenske infuzije vsake tri tedne z možnostjo povečanja na 100</w:t>
      </w:r>
      <w:r w:rsidRPr="00C206E8">
        <w:t> mg/m</w:t>
      </w:r>
      <w:r w:rsidRPr="00C206E8">
        <w:rPr>
          <w:vertAlign w:val="superscript"/>
        </w:rPr>
        <w:t>2</w:t>
      </w:r>
      <w:r w:rsidRPr="00C206E8">
        <w:rPr>
          <w:color w:val="000000"/>
        </w:rPr>
        <w:t xml:space="preserve"> glede na mnenje raziskovalca, če je bolnica </w:t>
      </w:r>
      <w:r w:rsidR="0042635E" w:rsidRPr="00C206E8">
        <w:rPr>
          <w:color w:val="000000"/>
        </w:rPr>
        <w:t xml:space="preserve">polnilni </w:t>
      </w:r>
      <w:r w:rsidRPr="00C206E8">
        <w:rPr>
          <w:color w:val="000000"/>
        </w:rPr>
        <w:t xml:space="preserve">odmerek dobro prenesla. V skupini, zdravljeni s </w:t>
      </w:r>
      <w:r w:rsidRPr="00C206E8">
        <w:rPr>
          <w:rFonts w:eastAsia="SimSun"/>
          <w:szCs w:val="22"/>
        </w:rPr>
        <w:t>pertuzumabom</w:t>
      </w:r>
      <w:r w:rsidRPr="00C206E8">
        <w:rPr>
          <w:color w:val="000000"/>
        </w:rPr>
        <w:t xml:space="preserve"> v kombinaciji s shemo TCH, pa so docetaksel dali intravensko v odmerku 7</w:t>
      </w:r>
      <w:r w:rsidRPr="00C206E8">
        <w:t>5 mg/m</w:t>
      </w:r>
      <w:r w:rsidRPr="00C206E8">
        <w:rPr>
          <w:vertAlign w:val="superscript"/>
        </w:rPr>
        <w:t>2</w:t>
      </w:r>
      <w:r w:rsidRPr="00C206E8">
        <w:t xml:space="preserve"> (povečanje ni bilo dovoljeno) in karboplatin (AUC</w:t>
      </w:r>
      <w:r w:rsidR="0022742D" w:rsidRPr="00C206E8">
        <w:t> </w:t>
      </w:r>
      <w:r w:rsidRPr="00C206E8">
        <w:t>6) intravensko vsake tri tedne. Po operaciji so vse bolnice prejemale trastuzumab do zaključka enoletnega zdravljenja.</w:t>
      </w:r>
    </w:p>
    <w:p w14:paraId="5D5EAA88" w14:textId="77777777" w:rsidR="00363C4B" w:rsidRPr="00C206E8" w:rsidRDefault="00363C4B" w:rsidP="00363C4B">
      <w:pPr>
        <w:autoSpaceDE w:val="0"/>
        <w:autoSpaceDN w:val="0"/>
        <w:adjustRightInd w:val="0"/>
        <w:rPr>
          <w:color w:val="000000"/>
        </w:rPr>
      </w:pPr>
    </w:p>
    <w:p w14:paraId="13C0F8C1" w14:textId="77777777" w:rsidR="00363C4B" w:rsidRPr="00C206E8" w:rsidRDefault="00363C4B" w:rsidP="00363C4B">
      <w:pPr>
        <w:autoSpaceDE w:val="0"/>
        <w:autoSpaceDN w:val="0"/>
        <w:adjustRightInd w:val="0"/>
        <w:rPr>
          <w:color w:val="000000"/>
        </w:rPr>
      </w:pPr>
      <w:r w:rsidRPr="00C206E8">
        <w:rPr>
          <w:rFonts w:eastAsia="SimSun"/>
          <w:szCs w:val="22"/>
        </w:rPr>
        <w:t>Primarni končni cilj študije je bila srčna varnost med neoadjuvantnim obdobjem zdravljenja v študiji.</w:t>
      </w:r>
      <w:r w:rsidRPr="00C206E8">
        <w:rPr>
          <w:color w:val="000000"/>
        </w:rPr>
        <w:t xml:space="preserve"> Sekundarni končni cilji učinkovitosti so bili deleži pCR v dojki (ypT0/is), DFS in OS.</w:t>
      </w:r>
    </w:p>
    <w:p w14:paraId="6D13B351" w14:textId="77777777" w:rsidR="00363C4B" w:rsidRPr="00C206E8" w:rsidRDefault="00363C4B" w:rsidP="00363C4B">
      <w:pPr>
        <w:autoSpaceDE w:val="0"/>
        <w:autoSpaceDN w:val="0"/>
        <w:adjustRightInd w:val="0"/>
        <w:rPr>
          <w:color w:val="000000"/>
        </w:rPr>
      </w:pPr>
    </w:p>
    <w:p w14:paraId="27D314E7" w14:textId="46816600" w:rsidR="00363C4B" w:rsidRPr="00C206E8" w:rsidRDefault="00363C4B" w:rsidP="00363C4B">
      <w:pPr>
        <w:rPr>
          <w:color w:val="000000"/>
        </w:rPr>
      </w:pPr>
      <w:r w:rsidRPr="00C206E8">
        <w:rPr>
          <w:color w:val="000000"/>
        </w:rPr>
        <w:t>Vsi vključeni bolniki so bili ženskega spola, demografska struktura je bila dobro uravnotežena med skupinami (mediana starost je bila 49</w:t>
      </w:r>
      <w:r w:rsidRPr="00C206E8">
        <w:rPr>
          <w:rFonts w:eastAsia="SimSun"/>
          <w:szCs w:val="22"/>
        </w:rPr>
        <w:t>–</w:t>
      </w:r>
      <w:r w:rsidRPr="00C206E8">
        <w:rPr>
          <w:color w:val="000000"/>
        </w:rPr>
        <w:t>50</w:t>
      </w:r>
      <w:r w:rsidR="009E1805" w:rsidRPr="00C206E8">
        <w:rPr>
          <w:color w:val="000000"/>
        </w:rPr>
        <w:t> </w:t>
      </w:r>
      <w:r w:rsidRPr="00C206E8">
        <w:rPr>
          <w:color w:val="000000"/>
        </w:rPr>
        <w:t xml:space="preserve">let, večina bolnic je bila belk </w:t>
      </w:r>
      <w:r w:rsidRPr="00C206E8">
        <w:t>[77 %])</w:t>
      </w:r>
      <w:r w:rsidRPr="00C206E8">
        <w:rPr>
          <w:color w:val="000000"/>
        </w:rPr>
        <w:t>. Skupno je imelo 6 % bolnic vnetni rak dojk, 25 % lokalno napredovali rak dojk in 69 % operabilni rak dojk. Približno polovica bolnic v vsaki zdravljeni skupini je imela prisotne ER in/ali PR v tumorjih.</w:t>
      </w:r>
    </w:p>
    <w:p w14:paraId="67D599BD" w14:textId="77777777" w:rsidR="00363C4B" w:rsidRPr="00C206E8" w:rsidRDefault="00363C4B" w:rsidP="00363C4B">
      <w:pPr>
        <w:rPr>
          <w:color w:val="000000"/>
        </w:rPr>
      </w:pPr>
    </w:p>
    <w:p w14:paraId="0877CDDE" w14:textId="6D32DC5F" w:rsidR="00363C4B" w:rsidRPr="00C206E8" w:rsidRDefault="00363C4B" w:rsidP="00363C4B">
      <w:r w:rsidRPr="00C206E8">
        <w:rPr>
          <w:rFonts w:eastAsia="PMingLiU"/>
          <w:color w:val="000000"/>
          <w:szCs w:val="22"/>
        </w:rPr>
        <w:t xml:space="preserve">V primerjavi z objavljenimi podatki za podobne sheme brez pertuzumaba so bili visoki </w:t>
      </w:r>
      <w:r w:rsidRPr="00C206E8">
        <w:t>deleži</w:t>
      </w:r>
      <w:r w:rsidRPr="00C206E8">
        <w:rPr>
          <w:rFonts w:eastAsia="PMingLiU"/>
          <w:color w:val="000000"/>
          <w:szCs w:val="22"/>
        </w:rPr>
        <w:t xml:space="preserve"> p</w:t>
      </w:r>
      <w:r w:rsidRPr="00C206E8">
        <w:t>CR opaženi v vseh treh zdravljen</w:t>
      </w:r>
      <w:r w:rsidR="008662F4" w:rsidRPr="00C206E8">
        <w:t>ih skupinah (glejte preglednico </w:t>
      </w:r>
      <w:r w:rsidRPr="00C206E8">
        <w:t>5). Rezultati so bili dosledni neodvisno od uporabljene definicije pCR. Deleži pCR so bili nižji v podskupini bolnic s hormonsko odvisnimi tumorji (razpon 46,2 % do 50</w:t>
      </w:r>
      <w:del w:id="224" w:author="DRA Slovenia 1" w:date="2025-07-22T15:32:00Z" w16du:dateUtc="2025-07-22T13:32:00Z">
        <w:r w:rsidRPr="00C206E8" w:rsidDel="00B006D6">
          <w:delText>,0</w:delText>
        </w:r>
      </w:del>
      <w:r w:rsidRPr="00C206E8">
        <w:t> %) v primerjavi z bolnicami s hormonsko neodvisnimi tumorji (razpon vrednosti 65</w:t>
      </w:r>
      <w:del w:id="225" w:author="DRA Slovenia 1" w:date="2025-07-22T15:32:00Z" w16du:dateUtc="2025-07-22T13:32:00Z">
        <w:r w:rsidRPr="00C206E8" w:rsidDel="00B006D6">
          <w:delText>,0</w:delText>
        </w:r>
      </w:del>
      <w:r w:rsidRPr="00C206E8">
        <w:t> % do 83,8 %).</w:t>
      </w:r>
    </w:p>
    <w:p w14:paraId="772167D4" w14:textId="77777777" w:rsidR="00363C4B" w:rsidRPr="00C206E8" w:rsidRDefault="00363C4B" w:rsidP="00363C4B"/>
    <w:p w14:paraId="57993A55" w14:textId="77777777" w:rsidR="00363C4B" w:rsidRPr="00C206E8" w:rsidRDefault="00363C4B" w:rsidP="00363C4B">
      <w:r w:rsidRPr="00C206E8">
        <w:t>Deleži pCR so bili podobni pri bolnicah z operabilno obliko in lokalno napredovalo boleznijo. Bolnic z vnetnim rakom dojk je bilo premalo za trdne zaključke.</w:t>
      </w:r>
    </w:p>
    <w:p w14:paraId="2C5FB4B5" w14:textId="77777777" w:rsidR="00363C4B" w:rsidRPr="00C206E8" w:rsidRDefault="00363C4B" w:rsidP="00B832AD">
      <w:pPr>
        <w:autoSpaceDE w:val="0"/>
        <w:autoSpaceDN w:val="0"/>
        <w:adjustRightInd w:val="0"/>
        <w:ind w:left="1418" w:hanging="1418"/>
        <w:rPr>
          <w:rFonts w:eastAsia="PMingLiU"/>
          <w:b/>
          <w:bCs/>
          <w:szCs w:val="22"/>
        </w:rPr>
      </w:pPr>
    </w:p>
    <w:p w14:paraId="6EA457D2" w14:textId="261E68E8" w:rsidR="00363C4B" w:rsidRPr="00C206E8" w:rsidRDefault="008662F4" w:rsidP="00363C4B">
      <w:pPr>
        <w:keepNext/>
        <w:keepLines/>
        <w:autoSpaceDE w:val="0"/>
        <w:autoSpaceDN w:val="0"/>
        <w:adjustRightInd w:val="0"/>
        <w:ind w:left="1418" w:hanging="1418"/>
        <w:rPr>
          <w:rFonts w:eastAsia="PMingLiU"/>
          <w:b/>
          <w:bCs/>
          <w:szCs w:val="22"/>
        </w:rPr>
      </w:pPr>
      <w:r w:rsidRPr="00C206E8">
        <w:rPr>
          <w:rFonts w:eastAsia="PMingLiU"/>
          <w:b/>
          <w:bCs/>
          <w:szCs w:val="22"/>
        </w:rPr>
        <w:lastRenderedPageBreak/>
        <w:t>Preglednica </w:t>
      </w:r>
      <w:r w:rsidR="00330BDC" w:rsidRPr="00C206E8">
        <w:rPr>
          <w:rFonts w:eastAsia="PMingLiU"/>
          <w:b/>
          <w:bCs/>
          <w:szCs w:val="22"/>
        </w:rPr>
        <w:t>5.</w:t>
      </w:r>
      <w:r w:rsidR="00363C4B" w:rsidRPr="00C206E8">
        <w:rPr>
          <w:rFonts w:eastAsia="PMingLiU"/>
          <w:b/>
          <w:bCs/>
          <w:szCs w:val="22"/>
        </w:rPr>
        <w:t xml:space="preserve"> NEOSPHERE (WO20697) in TRYPHAENA (BO22280): Pregled učinkovitosti (populacija z namenom zdravljenja)</w:t>
      </w:r>
    </w:p>
    <w:p w14:paraId="31CA0BDA" w14:textId="77777777" w:rsidR="00363C4B" w:rsidRPr="00C206E8" w:rsidRDefault="00363C4B" w:rsidP="00363C4B">
      <w:pPr>
        <w:keepNext/>
        <w:keepLines/>
      </w:pPr>
    </w:p>
    <w:tbl>
      <w:tblPr>
        <w:tblW w:w="54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Change w:id="226" w:author="DRA Slovenia 1" w:date="2025-07-22T07:55:00Z" w16du:dateUtc="2025-07-22T05:55:00Z">
          <w:tblPr>
            <w:tblW w:w="54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PrChange>
      </w:tblPr>
      <w:tblGrid>
        <w:gridCol w:w="1129"/>
        <w:gridCol w:w="1280"/>
        <w:gridCol w:w="1272"/>
        <w:gridCol w:w="1276"/>
        <w:gridCol w:w="1217"/>
        <w:gridCol w:w="1256"/>
        <w:gridCol w:w="1211"/>
        <w:gridCol w:w="1158"/>
        <w:tblGridChange w:id="227">
          <w:tblGrid>
            <w:gridCol w:w="1126"/>
            <w:gridCol w:w="3"/>
            <w:gridCol w:w="1280"/>
            <w:gridCol w:w="1272"/>
            <w:gridCol w:w="1276"/>
            <w:gridCol w:w="1213"/>
            <w:gridCol w:w="4"/>
            <w:gridCol w:w="1256"/>
            <w:gridCol w:w="1258"/>
            <w:gridCol w:w="1111"/>
          </w:tblGrid>
        </w:tblGridChange>
      </w:tblGrid>
      <w:tr w:rsidR="00363C4B" w:rsidRPr="00C206E8" w14:paraId="721C6B21" w14:textId="77777777" w:rsidTr="00ED28FD">
        <w:trPr>
          <w:cantSplit/>
          <w:tblHeader/>
          <w:jc w:val="center"/>
          <w:trPrChange w:id="228" w:author="DRA Slovenia 1" w:date="2025-07-22T07:55:00Z" w16du:dateUtc="2025-07-22T05:55:00Z">
            <w:trPr>
              <w:cantSplit/>
              <w:tblHeader/>
              <w:jc w:val="center"/>
            </w:trPr>
          </w:trPrChange>
        </w:trPr>
        <w:tc>
          <w:tcPr>
            <w:tcW w:w="576" w:type="pct"/>
            <w:vAlign w:val="center"/>
            <w:tcPrChange w:id="229" w:author="DRA Slovenia 1" w:date="2025-07-22T07:55:00Z" w16du:dateUtc="2025-07-22T05:55:00Z">
              <w:tcPr>
                <w:tcW w:w="574" w:type="pct"/>
                <w:vAlign w:val="center"/>
              </w:tcPr>
            </w:tcPrChange>
          </w:tcPr>
          <w:p w14:paraId="2F3567B6" w14:textId="77777777" w:rsidR="00363C4B" w:rsidRPr="00C206E8" w:rsidRDefault="00363C4B" w:rsidP="00363C4B">
            <w:pPr>
              <w:keepNext/>
              <w:keepLines/>
              <w:spacing w:before="50" w:after="50" w:line="240" w:lineRule="exact"/>
              <w:rPr>
                <w:b/>
                <w:color w:val="000000"/>
                <w:sz w:val="20"/>
              </w:rPr>
            </w:pPr>
          </w:p>
        </w:tc>
        <w:tc>
          <w:tcPr>
            <w:tcW w:w="2574" w:type="pct"/>
            <w:gridSpan w:val="4"/>
            <w:vAlign w:val="center"/>
            <w:tcPrChange w:id="230" w:author="DRA Slovenia 1" w:date="2025-07-22T07:55:00Z" w16du:dateUtc="2025-07-22T05:55:00Z">
              <w:tcPr>
                <w:tcW w:w="2574" w:type="pct"/>
                <w:gridSpan w:val="5"/>
                <w:vAlign w:val="center"/>
              </w:tcPr>
            </w:tcPrChange>
          </w:tcPr>
          <w:p w14:paraId="2ED88FD4" w14:textId="77777777" w:rsidR="00363C4B" w:rsidRPr="00C206E8" w:rsidRDefault="00363C4B" w:rsidP="00363C4B">
            <w:pPr>
              <w:keepNext/>
              <w:keepLines/>
              <w:spacing w:before="50" w:after="50" w:line="240" w:lineRule="exact"/>
              <w:jc w:val="center"/>
              <w:rPr>
                <w:b/>
                <w:color w:val="000000"/>
                <w:sz w:val="20"/>
              </w:rPr>
            </w:pPr>
            <w:r w:rsidRPr="00C206E8">
              <w:rPr>
                <w:b/>
                <w:color w:val="000000"/>
                <w:sz w:val="20"/>
              </w:rPr>
              <w:t>NEOSPHERE (WO20697)</w:t>
            </w:r>
          </w:p>
        </w:tc>
        <w:tc>
          <w:tcPr>
            <w:tcW w:w="1850" w:type="pct"/>
            <w:gridSpan w:val="3"/>
            <w:vAlign w:val="center"/>
            <w:tcPrChange w:id="231" w:author="DRA Slovenia 1" w:date="2025-07-22T07:55:00Z" w16du:dateUtc="2025-07-22T05:55:00Z">
              <w:tcPr>
                <w:tcW w:w="1852" w:type="pct"/>
                <w:gridSpan w:val="4"/>
                <w:vAlign w:val="center"/>
              </w:tcPr>
            </w:tcPrChange>
          </w:tcPr>
          <w:p w14:paraId="45128245" w14:textId="77777777" w:rsidR="00363C4B" w:rsidRPr="00C206E8" w:rsidRDefault="00363C4B" w:rsidP="00363C4B">
            <w:pPr>
              <w:keepNext/>
              <w:keepLines/>
              <w:spacing w:before="50" w:after="50" w:line="240" w:lineRule="exact"/>
              <w:jc w:val="center"/>
              <w:rPr>
                <w:b/>
                <w:color w:val="000000"/>
                <w:sz w:val="20"/>
              </w:rPr>
            </w:pPr>
            <w:r w:rsidRPr="00C206E8">
              <w:rPr>
                <w:b/>
                <w:color w:val="000000"/>
                <w:sz w:val="20"/>
              </w:rPr>
              <w:t>TRYPHAENA (BO22280)</w:t>
            </w:r>
          </w:p>
        </w:tc>
      </w:tr>
      <w:tr w:rsidR="00ED28FD" w:rsidRPr="00C206E8" w14:paraId="6545B19E" w14:textId="77777777" w:rsidTr="00ED28FD">
        <w:trPr>
          <w:cantSplit/>
          <w:tblHeader/>
          <w:jc w:val="center"/>
          <w:trPrChange w:id="232" w:author="DRA Slovenia 1" w:date="2025-07-22T07:57:00Z" w16du:dateUtc="2025-07-22T05:57:00Z">
            <w:trPr>
              <w:cantSplit/>
              <w:tblHeader/>
              <w:jc w:val="center"/>
            </w:trPr>
          </w:trPrChange>
        </w:trPr>
        <w:tc>
          <w:tcPr>
            <w:tcW w:w="576" w:type="pct"/>
            <w:vAlign w:val="center"/>
            <w:tcPrChange w:id="233" w:author="DRA Slovenia 1" w:date="2025-07-22T07:57:00Z" w16du:dateUtc="2025-07-22T05:57:00Z">
              <w:tcPr>
                <w:tcW w:w="576" w:type="pct"/>
                <w:gridSpan w:val="2"/>
                <w:vAlign w:val="center"/>
              </w:tcPr>
            </w:tcPrChange>
          </w:tcPr>
          <w:p w14:paraId="4746B791" w14:textId="77777777" w:rsidR="00363C4B" w:rsidRPr="00C206E8" w:rsidRDefault="00363C4B" w:rsidP="00ED28FD">
            <w:pPr>
              <w:keepNext/>
              <w:keepLines/>
              <w:spacing w:before="20" w:after="20"/>
              <w:rPr>
                <w:b/>
                <w:color w:val="000000"/>
                <w:sz w:val="20"/>
              </w:rPr>
            </w:pPr>
            <w:r w:rsidRPr="00C206E8">
              <w:rPr>
                <w:b/>
                <w:color w:val="000000"/>
                <w:sz w:val="20"/>
              </w:rPr>
              <w:t>Parameter</w:t>
            </w:r>
          </w:p>
        </w:tc>
        <w:tc>
          <w:tcPr>
            <w:tcW w:w="653" w:type="pct"/>
            <w:vAlign w:val="center"/>
            <w:tcPrChange w:id="234" w:author="DRA Slovenia 1" w:date="2025-07-22T07:57:00Z" w16du:dateUtc="2025-07-22T05:57:00Z">
              <w:tcPr>
                <w:tcW w:w="653" w:type="pct"/>
                <w:vAlign w:val="center"/>
              </w:tcPr>
            </w:tcPrChange>
          </w:tcPr>
          <w:p w14:paraId="4B60629C" w14:textId="5AF3D79B" w:rsidR="00363C4B" w:rsidRPr="00C206E8" w:rsidRDefault="00363C4B" w:rsidP="00ED28FD">
            <w:pPr>
              <w:keepNext/>
              <w:keepLines/>
              <w:spacing w:before="20" w:after="20"/>
              <w:rPr>
                <w:b/>
                <w:color w:val="000000"/>
                <w:sz w:val="20"/>
              </w:rPr>
            </w:pPr>
            <w:r w:rsidRPr="00C206E8">
              <w:rPr>
                <w:b/>
                <w:color w:val="000000"/>
                <w:sz w:val="20"/>
              </w:rPr>
              <w:t>trastuzumab + docetaksel</w:t>
            </w:r>
          </w:p>
          <w:p w14:paraId="4BB3DE1A" w14:textId="1F64837C" w:rsidR="00363C4B" w:rsidRPr="00C206E8" w:rsidRDefault="00363C4B" w:rsidP="00ED28FD">
            <w:pPr>
              <w:keepNext/>
              <w:keepLines/>
              <w:spacing w:before="20" w:after="20"/>
              <w:jc w:val="center"/>
              <w:rPr>
                <w:b/>
                <w:color w:val="000000"/>
                <w:sz w:val="20"/>
              </w:rPr>
            </w:pPr>
            <w:r w:rsidRPr="00C206E8">
              <w:rPr>
                <w:b/>
                <w:color w:val="000000"/>
                <w:sz w:val="20"/>
              </w:rPr>
              <w:t>n</w:t>
            </w:r>
            <w:ins w:id="235" w:author="DRA Slovenia 1" w:date="2025-07-22T07:53:00Z" w16du:dateUtc="2025-07-22T05:53:00Z">
              <w:r w:rsidR="00ED28FD">
                <w:rPr>
                  <w:b/>
                  <w:color w:val="000000"/>
                  <w:sz w:val="20"/>
                </w:rPr>
                <w:t> </w:t>
              </w:r>
            </w:ins>
            <w:del w:id="236" w:author="DRA Slovenia 1" w:date="2025-07-22T07:53:00Z" w16du:dateUtc="2025-07-22T05:53:00Z">
              <w:r w:rsidRPr="00C206E8" w:rsidDel="00ED28FD">
                <w:rPr>
                  <w:b/>
                  <w:color w:val="000000"/>
                  <w:sz w:val="20"/>
                </w:rPr>
                <w:delText xml:space="preserve"> </w:delText>
              </w:r>
            </w:del>
            <w:r w:rsidRPr="00C206E8">
              <w:rPr>
                <w:b/>
                <w:color w:val="000000"/>
                <w:sz w:val="20"/>
              </w:rPr>
              <w:t>=</w:t>
            </w:r>
            <w:ins w:id="237" w:author="DRA Slovenia 1" w:date="2025-07-22T07:53:00Z" w16du:dateUtc="2025-07-22T05:53:00Z">
              <w:r w:rsidR="00ED28FD">
                <w:rPr>
                  <w:b/>
                  <w:color w:val="000000"/>
                  <w:sz w:val="20"/>
                </w:rPr>
                <w:t> </w:t>
              </w:r>
            </w:ins>
            <w:del w:id="238" w:author="DRA Slovenia 1" w:date="2025-07-22T07:53:00Z" w16du:dateUtc="2025-07-22T05:53:00Z">
              <w:r w:rsidRPr="00C206E8" w:rsidDel="00ED28FD">
                <w:rPr>
                  <w:b/>
                  <w:color w:val="000000"/>
                  <w:sz w:val="20"/>
                </w:rPr>
                <w:delText xml:space="preserve"> </w:delText>
              </w:r>
            </w:del>
            <w:r w:rsidRPr="00C206E8">
              <w:rPr>
                <w:b/>
                <w:color w:val="000000"/>
                <w:sz w:val="20"/>
              </w:rPr>
              <w:t>107</w:t>
            </w:r>
          </w:p>
        </w:tc>
        <w:tc>
          <w:tcPr>
            <w:tcW w:w="649" w:type="pct"/>
            <w:vAlign w:val="center"/>
            <w:tcPrChange w:id="239" w:author="DRA Slovenia 1" w:date="2025-07-22T07:57:00Z" w16du:dateUtc="2025-07-22T05:57:00Z">
              <w:tcPr>
                <w:tcW w:w="649" w:type="pct"/>
                <w:vAlign w:val="center"/>
              </w:tcPr>
            </w:tcPrChange>
          </w:tcPr>
          <w:p w14:paraId="4E5C66B5" w14:textId="77777777" w:rsidR="00363C4B" w:rsidRPr="00C206E8" w:rsidRDefault="00363C4B" w:rsidP="00ED28FD">
            <w:pPr>
              <w:keepNext/>
              <w:keepLines/>
              <w:spacing w:before="20" w:after="20"/>
              <w:jc w:val="center"/>
              <w:rPr>
                <w:b/>
                <w:color w:val="000000"/>
                <w:sz w:val="20"/>
              </w:rPr>
            </w:pPr>
            <w:r w:rsidRPr="00C206E8">
              <w:rPr>
                <w:b/>
                <w:color w:val="000000"/>
                <w:sz w:val="20"/>
              </w:rPr>
              <w:t>pertuzumab+</w:t>
            </w:r>
          </w:p>
          <w:p w14:paraId="49DD10BC" w14:textId="77777777" w:rsidR="00363C4B" w:rsidRPr="00C206E8" w:rsidRDefault="00363C4B" w:rsidP="00ED28FD">
            <w:pPr>
              <w:keepNext/>
              <w:keepLines/>
              <w:spacing w:before="20" w:after="20"/>
              <w:jc w:val="center"/>
              <w:rPr>
                <w:b/>
                <w:color w:val="000000"/>
                <w:sz w:val="20"/>
              </w:rPr>
            </w:pPr>
            <w:r w:rsidRPr="00C206E8">
              <w:rPr>
                <w:b/>
                <w:color w:val="000000"/>
                <w:sz w:val="20"/>
              </w:rPr>
              <w:t>trastuzumab +</w:t>
            </w:r>
            <w:del w:id="240" w:author="DRA Slovenia 1" w:date="2025-07-22T07:56:00Z" w16du:dateUtc="2025-07-22T05:56:00Z">
              <w:r w:rsidRPr="00C206E8" w:rsidDel="00ED28FD">
                <w:rPr>
                  <w:b/>
                  <w:color w:val="000000"/>
                  <w:sz w:val="20"/>
                </w:rPr>
                <w:delText xml:space="preserve"> </w:delText>
              </w:r>
            </w:del>
          </w:p>
          <w:p w14:paraId="40D7D41D" w14:textId="77777777" w:rsidR="00363C4B" w:rsidRPr="00C206E8" w:rsidRDefault="00363C4B" w:rsidP="00ED28FD">
            <w:pPr>
              <w:keepNext/>
              <w:keepLines/>
              <w:spacing w:before="20" w:after="20"/>
              <w:jc w:val="center"/>
              <w:rPr>
                <w:b/>
                <w:color w:val="000000"/>
                <w:sz w:val="20"/>
              </w:rPr>
            </w:pPr>
            <w:r w:rsidRPr="00C206E8">
              <w:rPr>
                <w:b/>
                <w:color w:val="000000"/>
                <w:sz w:val="20"/>
              </w:rPr>
              <w:t>docetaksel</w:t>
            </w:r>
          </w:p>
          <w:p w14:paraId="32F131E1" w14:textId="06CCC497" w:rsidR="00363C4B" w:rsidRPr="00C206E8" w:rsidRDefault="00363C4B" w:rsidP="00ED28FD">
            <w:pPr>
              <w:keepNext/>
              <w:keepLines/>
              <w:spacing w:before="20" w:after="20"/>
              <w:jc w:val="center"/>
              <w:rPr>
                <w:b/>
                <w:color w:val="000000"/>
                <w:sz w:val="20"/>
              </w:rPr>
            </w:pPr>
            <w:r w:rsidRPr="00C206E8">
              <w:rPr>
                <w:b/>
                <w:color w:val="000000"/>
                <w:sz w:val="20"/>
              </w:rPr>
              <w:t>n</w:t>
            </w:r>
            <w:ins w:id="241" w:author="DRA Slovenia 1" w:date="2025-07-22T07:53:00Z" w16du:dateUtc="2025-07-22T05:53:00Z">
              <w:r w:rsidR="00ED28FD">
                <w:rPr>
                  <w:b/>
                  <w:color w:val="000000"/>
                  <w:sz w:val="20"/>
                </w:rPr>
                <w:t> </w:t>
              </w:r>
            </w:ins>
            <w:del w:id="242" w:author="DRA Slovenia 1" w:date="2025-07-22T07:53:00Z" w16du:dateUtc="2025-07-22T05:53:00Z">
              <w:r w:rsidRPr="00C206E8" w:rsidDel="00ED28FD">
                <w:rPr>
                  <w:b/>
                  <w:color w:val="000000"/>
                  <w:sz w:val="20"/>
                </w:rPr>
                <w:delText xml:space="preserve"> </w:delText>
              </w:r>
            </w:del>
            <w:r w:rsidRPr="00C206E8">
              <w:rPr>
                <w:b/>
                <w:color w:val="000000"/>
                <w:sz w:val="20"/>
              </w:rPr>
              <w:t>=</w:t>
            </w:r>
            <w:ins w:id="243" w:author="DRA Slovenia 1" w:date="2025-07-22T07:53:00Z" w16du:dateUtc="2025-07-22T05:53:00Z">
              <w:r w:rsidR="00ED28FD">
                <w:rPr>
                  <w:b/>
                  <w:color w:val="000000"/>
                  <w:sz w:val="20"/>
                </w:rPr>
                <w:t> </w:t>
              </w:r>
            </w:ins>
            <w:del w:id="244" w:author="DRA Slovenia 1" w:date="2025-07-22T07:53:00Z" w16du:dateUtc="2025-07-22T05:53:00Z">
              <w:r w:rsidRPr="00C206E8" w:rsidDel="00ED28FD">
                <w:rPr>
                  <w:b/>
                  <w:color w:val="000000"/>
                  <w:sz w:val="20"/>
                </w:rPr>
                <w:delText xml:space="preserve"> </w:delText>
              </w:r>
            </w:del>
            <w:r w:rsidRPr="00C206E8">
              <w:rPr>
                <w:b/>
                <w:color w:val="000000"/>
                <w:sz w:val="20"/>
              </w:rPr>
              <w:t>107</w:t>
            </w:r>
          </w:p>
        </w:tc>
        <w:tc>
          <w:tcPr>
            <w:tcW w:w="651" w:type="pct"/>
            <w:vAlign w:val="center"/>
            <w:tcPrChange w:id="245" w:author="DRA Slovenia 1" w:date="2025-07-22T07:57:00Z" w16du:dateUtc="2025-07-22T05:57:00Z">
              <w:tcPr>
                <w:tcW w:w="651" w:type="pct"/>
                <w:vAlign w:val="center"/>
              </w:tcPr>
            </w:tcPrChange>
          </w:tcPr>
          <w:p w14:paraId="6A135A4E" w14:textId="77777777" w:rsidR="00363C4B" w:rsidRPr="00C206E8" w:rsidRDefault="00363C4B" w:rsidP="00ED28FD">
            <w:pPr>
              <w:keepNext/>
              <w:keepLines/>
              <w:spacing w:before="20" w:after="20"/>
              <w:jc w:val="center"/>
              <w:rPr>
                <w:b/>
                <w:color w:val="000000"/>
                <w:sz w:val="20"/>
              </w:rPr>
            </w:pPr>
            <w:r w:rsidRPr="00C206E8">
              <w:rPr>
                <w:b/>
                <w:color w:val="000000"/>
                <w:sz w:val="20"/>
              </w:rPr>
              <w:t>pertuzumab +</w:t>
            </w:r>
          </w:p>
          <w:p w14:paraId="037C4CD0" w14:textId="77777777" w:rsidR="00363C4B" w:rsidRPr="00C206E8" w:rsidRDefault="00363C4B" w:rsidP="00ED28FD">
            <w:pPr>
              <w:keepNext/>
              <w:keepLines/>
              <w:spacing w:before="20" w:after="20"/>
              <w:jc w:val="center"/>
              <w:rPr>
                <w:b/>
                <w:color w:val="000000"/>
                <w:sz w:val="20"/>
              </w:rPr>
            </w:pPr>
            <w:r w:rsidRPr="00C206E8">
              <w:rPr>
                <w:b/>
                <w:color w:val="000000"/>
                <w:sz w:val="20"/>
              </w:rPr>
              <w:t>trastuzumab</w:t>
            </w:r>
          </w:p>
          <w:p w14:paraId="529B7F4F" w14:textId="0C565B2B" w:rsidR="00363C4B" w:rsidRPr="00C206E8" w:rsidRDefault="00363C4B" w:rsidP="00ED28FD">
            <w:pPr>
              <w:keepNext/>
              <w:keepLines/>
              <w:spacing w:before="20" w:after="20"/>
              <w:jc w:val="center"/>
              <w:rPr>
                <w:b/>
                <w:color w:val="000000"/>
                <w:sz w:val="20"/>
              </w:rPr>
            </w:pPr>
            <w:r w:rsidRPr="00C206E8">
              <w:rPr>
                <w:b/>
                <w:color w:val="000000"/>
                <w:sz w:val="20"/>
              </w:rPr>
              <w:t>n</w:t>
            </w:r>
            <w:ins w:id="246" w:author="DRA Slovenia 1" w:date="2025-07-22T07:54:00Z" w16du:dateUtc="2025-07-22T05:54:00Z">
              <w:r w:rsidR="00ED28FD">
                <w:rPr>
                  <w:b/>
                  <w:color w:val="000000"/>
                  <w:sz w:val="20"/>
                </w:rPr>
                <w:t> </w:t>
              </w:r>
            </w:ins>
            <w:del w:id="247" w:author="DRA Slovenia 1" w:date="2025-07-22T07:54:00Z" w16du:dateUtc="2025-07-22T05:54:00Z">
              <w:r w:rsidRPr="00C206E8" w:rsidDel="00ED28FD">
                <w:rPr>
                  <w:b/>
                  <w:color w:val="000000"/>
                  <w:sz w:val="20"/>
                </w:rPr>
                <w:delText xml:space="preserve"> </w:delText>
              </w:r>
            </w:del>
            <w:r w:rsidRPr="00C206E8">
              <w:rPr>
                <w:b/>
                <w:color w:val="000000"/>
                <w:sz w:val="20"/>
              </w:rPr>
              <w:t>=</w:t>
            </w:r>
            <w:ins w:id="248" w:author="DRA Slovenia 1" w:date="2025-07-22T07:54:00Z" w16du:dateUtc="2025-07-22T05:54:00Z">
              <w:r w:rsidR="00ED28FD">
                <w:rPr>
                  <w:b/>
                  <w:color w:val="000000"/>
                  <w:sz w:val="20"/>
                </w:rPr>
                <w:t> </w:t>
              </w:r>
            </w:ins>
            <w:del w:id="249" w:author="DRA Slovenia 1" w:date="2025-07-22T07:54:00Z" w16du:dateUtc="2025-07-22T05:54:00Z">
              <w:r w:rsidRPr="00C206E8" w:rsidDel="00ED28FD">
                <w:rPr>
                  <w:b/>
                  <w:color w:val="000000"/>
                  <w:sz w:val="20"/>
                </w:rPr>
                <w:delText xml:space="preserve"> </w:delText>
              </w:r>
            </w:del>
            <w:r w:rsidRPr="00C206E8">
              <w:rPr>
                <w:b/>
                <w:color w:val="000000"/>
                <w:sz w:val="20"/>
              </w:rPr>
              <w:t>107</w:t>
            </w:r>
          </w:p>
        </w:tc>
        <w:tc>
          <w:tcPr>
            <w:tcW w:w="621" w:type="pct"/>
            <w:vAlign w:val="center"/>
            <w:tcPrChange w:id="250" w:author="DRA Slovenia 1" w:date="2025-07-22T07:57:00Z" w16du:dateUtc="2025-07-22T05:57:00Z">
              <w:tcPr>
                <w:tcW w:w="621" w:type="pct"/>
                <w:gridSpan w:val="2"/>
                <w:vAlign w:val="center"/>
              </w:tcPr>
            </w:tcPrChange>
          </w:tcPr>
          <w:p w14:paraId="326FD8EF" w14:textId="77777777" w:rsidR="00363C4B" w:rsidRPr="00C206E8" w:rsidRDefault="00363C4B" w:rsidP="00ED28FD">
            <w:pPr>
              <w:keepNext/>
              <w:keepLines/>
              <w:spacing w:before="20" w:after="20"/>
              <w:jc w:val="center"/>
              <w:rPr>
                <w:b/>
                <w:color w:val="000000"/>
                <w:sz w:val="20"/>
              </w:rPr>
            </w:pPr>
            <w:r w:rsidRPr="00C206E8">
              <w:rPr>
                <w:b/>
                <w:color w:val="000000"/>
                <w:sz w:val="20"/>
              </w:rPr>
              <w:t>pertuzumab</w:t>
            </w:r>
          </w:p>
          <w:p w14:paraId="07E21D7F" w14:textId="77777777" w:rsidR="00363C4B" w:rsidRPr="00C206E8" w:rsidRDefault="00363C4B" w:rsidP="00ED28FD">
            <w:pPr>
              <w:keepNext/>
              <w:keepLines/>
              <w:spacing w:before="20" w:after="20"/>
              <w:jc w:val="center"/>
              <w:rPr>
                <w:b/>
                <w:color w:val="000000"/>
                <w:sz w:val="20"/>
              </w:rPr>
            </w:pPr>
            <w:r w:rsidRPr="00C206E8">
              <w:rPr>
                <w:b/>
                <w:color w:val="000000"/>
                <w:sz w:val="20"/>
              </w:rPr>
              <w:t>+ docetaksel</w:t>
            </w:r>
          </w:p>
          <w:p w14:paraId="08924E5B" w14:textId="468771B8" w:rsidR="00363C4B" w:rsidRPr="00C206E8" w:rsidRDefault="00ED28FD" w:rsidP="00ED28FD">
            <w:pPr>
              <w:keepNext/>
              <w:keepLines/>
              <w:spacing w:before="20" w:after="20"/>
              <w:jc w:val="center"/>
              <w:rPr>
                <w:b/>
                <w:color w:val="000000"/>
                <w:sz w:val="20"/>
              </w:rPr>
            </w:pPr>
            <w:r>
              <w:rPr>
                <w:b/>
                <w:color w:val="000000"/>
                <w:sz w:val="20"/>
              </w:rPr>
              <w:t>n</w:t>
            </w:r>
            <w:ins w:id="251" w:author="DRA Slovenia 1" w:date="2025-07-22T07:54:00Z" w16du:dateUtc="2025-07-22T05:54:00Z">
              <w:r>
                <w:rPr>
                  <w:b/>
                  <w:color w:val="000000"/>
                  <w:sz w:val="20"/>
                </w:rPr>
                <w:t> </w:t>
              </w:r>
            </w:ins>
            <w:del w:id="252" w:author="DRA Slovenia 1" w:date="2025-07-22T07:54:00Z" w16du:dateUtc="2025-07-22T05:54:00Z">
              <w:r w:rsidR="00363C4B" w:rsidRPr="00C206E8" w:rsidDel="00ED28FD">
                <w:rPr>
                  <w:b/>
                  <w:color w:val="000000"/>
                  <w:sz w:val="20"/>
                </w:rPr>
                <w:delText xml:space="preserve"> </w:delText>
              </w:r>
            </w:del>
            <w:r w:rsidR="00363C4B" w:rsidRPr="00C206E8">
              <w:rPr>
                <w:b/>
                <w:color w:val="000000"/>
                <w:sz w:val="20"/>
              </w:rPr>
              <w:t>=</w:t>
            </w:r>
            <w:ins w:id="253" w:author="DRA Slovenia 1" w:date="2025-07-22T07:54:00Z" w16du:dateUtc="2025-07-22T05:54:00Z">
              <w:r>
                <w:rPr>
                  <w:b/>
                  <w:color w:val="000000"/>
                  <w:sz w:val="20"/>
                </w:rPr>
                <w:t> </w:t>
              </w:r>
            </w:ins>
            <w:del w:id="254" w:author="DRA Slovenia 1" w:date="2025-07-22T07:54:00Z" w16du:dateUtc="2025-07-22T05:54:00Z">
              <w:r w:rsidR="00363C4B" w:rsidRPr="00C206E8" w:rsidDel="00ED28FD">
                <w:rPr>
                  <w:b/>
                  <w:color w:val="000000"/>
                  <w:sz w:val="20"/>
                </w:rPr>
                <w:delText xml:space="preserve"> </w:delText>
              </w:r>
            </w:del>
            <w:r w:rsidR="00363C4B" w:rsidRPr="00C206E8">
              <w:rPr>
                <w:b/>
                <w:color w:val="000000"/>
                <w:sz w:val="20"/>
              </w:rPr>
              <w:t>96</w:t>
            </w:r>
          </w:p>
        </w:tc>
        <w:tc>
          <w:tcPr>
            <w:tcW w:w="641" w:type="pct"/>
            <w:vAlign w:val="center"/>
            <w:tcPrChange w:id="255" w:author="DRA Slovenia 1" w:date="2025-07-22T07:57:00Z" w16du:dateUtc="2025-07-22T05:57:00Z">
              <w:tcPr>
                <w:tcW w:w="641" w:type="pct"/>
                <w:vAlign w:val="center"/>
              </w:tcPr>
            </w:tcPrChange>
          </w:tcPr>
          <w:p w14:paraId="6FD4BBE4" w14:textId="77777777" w:rsidR="00363C4B" w:rsidRPr="00C206E8" w:rsidRDefault="00363C4B" w:rsidP="00ED28FD">
            <w:pPr>
              <w:keepNext/>
              <w:keepLines/>
              <w:spacing w:before="20" w:after="20"/>
              <w:ind w:left="-24" w:right="-29"/>
              <w:jc w:val="center"/>
              <w:rPr>
                <w:b/>
                <w:color w:val="000000"/>
                <w:sz w:val="20"/>
              </w:rPr>
            </w:pPr>
            <w:r w:rsidRPr="00C206E8">
              <w:rPr>
                <w:b/>
                <w:color w:val="000000"/>
                <w:sz w:val="20"/>
              </w:rPr>
              <w:t>pertuzumab +</w:t>
            </w:r>
          </w:p>
          <w:p w14:paraId="4F391AEE" w14:textId="77777777" w:rsidR="00363C4B" w:rsidRPr="00C206E8" w:rsidRDefault="00363C4B" w:rsidP="00ED28FD">
            <w:pPr>
              <w:keepNext/>
              <w:keepLines/>
              <w:spacing w:before="20" w:after="20"/>
              <w:ind w:left="-24" w:right="-29"/>
              <w:jc w:val="center"/>
              <w:rPr>
                <w:b/>
                <w:color w:val="000000"/>
                <w:sz w:val="20"/>
              </w:rPr>
            </w:pPr>
            <w:r w:rsidRPr="00C206E8">
              <w:rPr>
                <w:b/>
                <w:color w:val="000000"/>
                <w:sz w:val="20"/>
              </w:rPr>
              <w:t>trastuzumab +</w:t>
            </w:r>
          </w:p>
          <w:p w14:paraId="5CCAF51A" w14:textId="77777777" w:rsidR="00363C4B" w:rsidRPr="00C206E8" w:rsidRDefault="00363C4B" w:rsidP="00ED28FD">
            <w:pPr>
              <w:keepNext/>
              <w:keepLines/>
              <w:spacing w:before="20" w:after="20"/>
              <w:ind w:left="-24" w:right="-29"/>
              <w:jc w:val="center"/>
              <w:rPr>
                <w:b/>
                <w:color w:val="000000"/>
                <w:sz w:val="20"/>
              </w:rPr>
            </w:pPr>
            <w:r w:rsidRPr="00C206E8">
              <w:rPr>
                <w:b/>
                <w:color w:val="000000"/>
                <w:sz w:val="20"/>
              </w:rPr>
              <w:t>FEC</w:t>
            </w:r>
            <w:r w:rsidRPr="00C206E8">
              <w:rPr>
                <w:b/>
                <w:color w:val="000000"/>
                <w:sz w:val="20"/>
              </w:rPr>
              <w:sym w:font="Wingdings" w:char="F0E0"/>
            </w:r>
          </w:p>
          <w:p w14:paraId="7129BBB6" w14:textId="77777777" w:rsidR="00363C4B" w:rsidRPr="00C206E8" w:rsidRDefault="00363C4B" w:rsidP="00ED28FD">
            <w:pPr>
              <w:keepNext/>
              <w:keepLines/>
              <w:spacing w:before="20" w:after="20"/>
              <w:jc w:val="center"/>
              <w:rPr>
                <w:b/>
                <w:color w:val="000000"/>
                <w:sz w:val="20"/>
              </w:rPr>
            </w:pPr>
            <w:r w:rsidRPr="00C206E8">
              <w:rPr>
                <w:b/>
                <w:color w:val="000000"/>
                <w:sz w:val="20"/>
              </w:rPr>
              <w:t>pertuzumab +</w:t>
            </w:r>
          </w:p>
          <w:p w14:paraId="69132A14" w14:textId="77777777" w:rsidR="00363C4B" w:rsidRPr="00C206E8" w:rsidRDefault="00363C4B" w:rsidP="00ED28FD">
            <w:pPr>
              <w:keepNext/>
              <w:keepLines/>
              <w:spacing w:before="20" w:after="20"/>
              <w:jc w:val="center"/>
              <w:rPr>
                <w:b/>
                <w:color w:val="000000"/>
                <w:sz w:val="20"/>
              </w:rPr>
            </w:pPr>
            <w:r w:rsidRPr="00C206E8">
              <w:rPr>
                <w:b/>
                <w:color w:val="000000"/>
                <w:sz w:val="20"/>
              </w:rPr>
              <w:t>trastuzumab +</w:t>
            </w:r>
          </w:p>
          <w:p w14:paraId="1F422FF0" w14:textId="77777777" w:rsidR="00363C4B" w:rsidRPr="00C206E8" w:rsidRDefault="00363C4B" w:rsidP="00ED28FD">
            <w:pPr>
              <w:keepNext/>
              <w:keepLines/>
              <w:spacing w:before="20" w:after="20"/>
              <w:jc w:val="center"/>
              <w:rPr>
                <w:b/>
                <w:color w:val="000000"/>
                <w:sz w:val="20"/>
              </w:rPr>
            </w:pPr>
            <w:r w:rsidRPr="00C206E8">
              <w:rPr>
                <w:b/>
                <w:color w:val="000000"/>
                <w:sz w:val="20"/>
              </w:rPr>
              <w:t>docetaksel</w:t>
            </w:r>
          </w:p>
          <w:p w14:paraId="4935C887" w14:textId="65192D02" w:rsidR="00363C4B" w:rsidRPr="00C206E8" w:rsidRDefault="00363C4B" w:rsidP="00ED28FD">
            <w:pPr>
              <w:keepNext/>
              <w:keepLines/>
              <w:spacing w:before="20" w:after="20"/>
              <w:jc w:val="center"/>
              <w:rPr>
                <w:b/>
                <w:color w:val="000000"/>
                <w:sz w:val="20"/>
              </w:rPr>
            </w:pPr>
            <w:r w:rsidRPr="00C206E8">
              <w:rPr>
                <w:b/>
                <w:color w:val="000000"/>
                <w:sz w:val="20"/>
              </w:rPr>
              <w:t>n</w:t>
            </w:r>
            <w:ins w:id="256" w:author="DRA Slovenia 1" w:date="2025-07-22T07:54:00Z" w16du:dateUtc="2025-07-22T05:54:00Z">
              <w:r w:rsidR="00ED28FD">
                <w:rPr>
                  <w:b/>
                  <w:color w:val="000000"/>
                  <w:sz w:val="20"/>
                </w:rPr>
                <w:t> </w:t>
              </w:r>
            </w:ins>
            <w:del w:id="257" w:author="DRA Slovenia 1" w:date="2025-07-22T07:54:00Z" w16du:dateUtc="2025-07-22T05:54:00Z">
              <w:r w:rsidRPr="00C206E8" w:rsidDel="00ED28FD">
                <w:rPr>
                  <w:b/>
                  <w:color w:val="000000"/>
                  <w:sz w:val="20"/>
                </w:rPr>
                <w:delText xml:space="preserve"> </w:delText>
              </w:r>
            </w:del>
            <w:r w:rsidRPr="00C206E8">
              <w:rPr>
                <w:b/>
                <w:color w:val="000000"/>
                <w:sz w:val="20"/>
              </w:rPr>
              <w:t>=</w:t>
            </w:r>
            <w:ins w:id="258" w:author="DRA Slovenia 1" w:date="2025-07-22T07:54:00Z" w16du:dateUtc="2025-07-22T05:54:00Z">
              <w:r w:rsidR="00ED28FD">
                <w:rPr>
                  <w:b/>
                  <w:color w:val="000000"/>
                  <w:sz w:val="20"/>
                </w:rPr>
                <w:t> </w:t>
              </w:r>
            </w:ins>
            <w:del w:id="259" w:author="DRA Slovenia 1" w:date="2025-07-22T07:54:00Z" w16du:dateUtc="2025-07-22T05:54:00Z">
              <w:r w:rsidRPr="00C206E8" w:rsidDel="00ED28FD">
                <w:rPr>
                  <w:b/>
                  <w:color w:val="000000"/>
                  <w:sz w:val="20"/>
                </w:rPr>
                <w:delText xml:space="preserve"> </w:delText>
              </w:r>
            </w:del>
            <w:r w:rsidRPr="00C206E8">
              <w:rPr>
                <w:b/>
                <w:color w:val="000000"/>
                <w:sz w:val="20"/>
              </w:rPr>
              <w:t>73</w:t>
            </w:r>
          </w:p>
        </w:tc>
        <w:tc>
          <w:tcPr>
            <w:tcW w:w="618" w:type="pct"/>
            <w:vAlign w:val="center"/>
            <w:tcPrChange w:id="260" w:author="DRA Slovenia 1" w:date="2025-07-22T07:57:00Z" w16du:dateUtc="2025-07-22T05:57:00Z">
              <w:tcPr>
                <w:tcW w:w="642" w:type="pct"/>
                <w:vAlign w:val="center"/>
              </w:tcPr>
            </w:tcPrChange>
          </w:tcPr>
          <w:p w14:paraId="2F5AC1AE" w14:textId="77777777" w:rsidR="00363C4B" w:rsidRPr="00C206E8" w:rsidRDefault="00363C4B" w:rsidP="00ED28FD">
            <w:pPr>
              <w:keepNext/>
              <w:keepLines/>
              <w:spacing w:before="20" w:after="20"/>
              <w:jc w:val="center"/>
              <w:rPr>
                <w:b/>
                <w:color w:val="000000"/>
                <w:sz w:val="20"/>
              </w:rPr>
            </w:pPr>
            <w:r w:rsidRPr="00C206E8">
              <w:rPr>
                <w:b/>
                <w:color w:val="000000"/>
                <w:sz w:val="20"/>
              </w:rPr>
              <w:t>FEC</w:t>
            </w:r>
            <w:r w:rsidRPr="00C206E8">
              <w:rPr>
                <w:b/>
                <w:color w:val="000000"/>
                <w:sz w:val="20"/>
              </w:rPr>
              <w:sym w:font="Wingdings" w:char="F0E0"/>
            </w:r>
          </w:p>
          <w:p w14:paraId="47C4F37F" w14:textId="77777777" w:rsidR="00363C4B" w:rsidRPr="00C206E8" w:rsidRDefault="00363C4B" w:rsidP="00ED28FD">
            <w:pPr>
              <w:keepNext/>
              <w:keepLines/>
              <w:spacing w:before="20" w:after="20"/>
              <w:jc w:val="center"/>
              <w:rPr>
                <w:b/>
                <w:color w:val="000000"/>
                <w:sz w:val="20"/>
              </w:rPr>
            </w:pPr>
            <w:r w:rsidRPr="00C206E8">
              <w:rPr>
                <w:b/>
                <w:color w:val="000000"/>
                <w:sz w:val="20"/>
              </w:rPr>
              <w:t>pertuzumab +</w:t>
            </w:r>
          </w:p>
          <w:p w14:paraId="69BE2D52" w14:textId="77777777" w:rsidR="00363C4B" w:rsidRPr="00C206E8" w:rsidRDefault="00363C4B" w:rsidP="00ED28FD">
            <w:pPr>
              <w:keepNext/>
              <w:keepLines/>
              <w:spacing w:before="20" w:after="20"/>
              <w:jc w:val="center"/>
              <w:rPr>
                <w:b/>
                <w:color w:val="000000"/>
                <w:sz w:val="20"/>
              </w:rPr>
            </w:pPr>
            <w:r w:rsidRPr="00C206E8">
              <w:rPr>
                <w:b/>
                <w:color w:val="000000"/>
                <w:sz w:val="20"/>
              </w:rPr>
              <w:t>trastuzumab+</w:t>
            </w:r>
          </w:p>
          <w:p w14:paraId="3FDD88FE" w14:textId="77777777" w:rsidR="00363C4B" w:rsidRPr="00C206E8" w:rsidRDefault="00363C4B" w:rsidP="00ED28FD">
            <w:pPr>
              <w:keepNext/>
              <w:keepLines/>
              <w:spacing w:before="20" w:after="20"/>
              <w:jc w:val="center"/>
              <w:rPr>
                <w:b/>
                <w:color w:val="000000"/>
                <w:sz w:val="20"/>
              </w:rPr>
            </w:pPr>
            <w:r w:rsidRPr="00C206E8">
              <w:rPr>
                <w:b/>
                <w:color w:val="000000"/>
                <w:sz w:val="20"/>
              </w:rPr>
              <w:t>docetaksel</w:t>
            </w:r>
          </w:p>
          <w:p w14:paraId="30DD48D3" w14:textId="3D898FA4" w:rsidR="00363C4B" w:rsidRPr="00C206E8" w:rsidRDefault="00363C4B" w:rsidP="00ED28FD">
            <w:pPr>
              <w:keepNext/>
              <w:keepLines/>
              <w:spacing w:before="20" w:after="20"/>
              <w:jc w:val="center"/>
              <w:rPr>
                <w:b/>
                <w:color w:val="000000"/>
                <w:sz w:val="20"/>
              </w:rPr>
            </w:pPr>
            <w:r w:rsidRPr="00C206E8">
              <w:rPr>
                <w:b/>
                <w:color w:val="000000"/>
                <w:sz w:val="20"/>
              </w:rPr>
              <w:t>n</w:t>
            </w:r>
            <w:ins w:id="261" w:author="DRA Slovenia 1" w:date="2025-07-22T07:54:00Z" w16du:dateUtc="2025-07-22T05:54:00Z">
              <w:r w:rsidR="00ED28FD">
                <w:rPr>
                  <w:b/>
                  <w:color w:val="000000"/>
                  <w:sz w:val="20"/>
                </w:rPr>
                <w:t> </w:t>
              </w:r>
            </w:ins>
            <w:del w:id="262" w:author="DRA Slovenia 1" w:date="2025-07-22T07:54:00Z" w16du:dateUtc="2025-07-22T05:54:00Z">
              <w:r w:rsidRPr="00C206E8" w:rsidDel="00ED28FD">
                <w:rPr>
                  <w:b/>
                  <w:color w:val="000000"/>
                  <w:sz w:val="20"/>
                </w:rPr>
                <w:delText xml:space="preserve"> </w:delText>
              </w:r>
            </w:del>
            <w:r w:rsidRPr="00C206E8">
              <w:rPr>
                <w:b/>
                <w:color w:val="000000"/>
                <w:sz w:val="20"/>
              </w:rPr>
              <w:t>=</w:t>
            </w:r>
            <w:ins w:id="263" w:author="DRA Slovenia 1" w:date="2025-07-22T07:54:00Z" w16du:dateUtc="2025-07-22T05:54:00Z">
              <w:r w:rsidR="00ED28FD">
                <w:rPr>
                  <w:b/>
                  <w:color w:val="000000"/>
                  <w:sz w:val="20"/>
                </w:rPr>
                <w:t> </w:t>
              </w:r>
            </w:ins>
            <w:del w:id="264" w:author="DRA Slovenia 1" w:date="2025-07-22T07:54:00Z" w16du:dateUtc="2025-07-22T05:54:00Z">
              <w:r w:rsidRPr="00C206E8" w:rsidDel="00ED28FD">
                <w:rPr>
                  <w:b/>
                  <w:color w:val="000000"/>
                  <w:sz w:val="20"/>
                </w:rPr>
                <w:delText xml:space="preserve"> </w:delText>
              </w:r>
            </w:del>
            <w:r w:rsidRPr="00C206E8">
              <w:rPr>
                <w:b/>
                <w:color w:val="000000"/>
                <w:sz w:val="20"/>
              </w:rPr>
              <w:t>75</w:t>
            </w:r>
          </w:p>
        </w:tc>
        <w:tc>
          <w:tcPr>
            <w:tcW w:w="590" w:type="pct"/>
            <w:vAlign w:val="center"/>
            <w:tcPrChange w:id="265" w:author="DRA Slovenia 1" w:date="2025-07-22T07:57:00Z" w16du:dateUtc="2025-07-22T05:57:00Z">
              <w:tcPr>
                <w:tcW w:w="567" w:type="pct"/>
                <w:vAlign w:val="center"/>
              </w:tcPr>
            </w:tcPrChange>
          </w:tcPr>
          <w:p w14:paraId="343F843F" w14:textId="77777777" w:rsidR="00363C4B" w:rsidRPr="00C206E8" w:rsidRDefault="00363C4B" w:rsidP="00ED28FD">
            <w:pPr>
              <w:keepNext/>
              <w:keepLines/>
              <w:spacing w:before="20" w:after="20"/>
              <w:ind w:left="-57"/>
              <w:jc w:val="center"/>
              <w:rPr>
                <w:b/>
                <w:color w:val="000000"/>
                <w:sz w:val="20"/>
              </w:rPr>
            </w:pPr>
            <w:r w:rsidRPr="00C206E8">
              <w:rPr>
                <w:b/>
                <w:color w:val="000000"/>
                <w:sz w:val="20"/>
              </w:rPr>
              <w:t>pertuzumab</w:t>
            </w:r>
          </w:p>
          <w:p w14:paraId="03C12435" w14:textId="77777777" w:rsidR="00363C4B" w:rsidRPr="00C206E8" w:rsidRDefault="00363C4B" w:rsidP="00ED28FD">
            <w:pPr>
              <w:keepNext/>
              <w:keepLines/>
              <w:spacing w:before="20" w:after="20"/>
              <w:ind w:left="-57"/>
              <w:jc w:val="center"/>
              <w:rPr>
                <w:b/>
                <w:color w:val="000000"/>
                <w:sz w:val="20"/>
              </w:rPr>
            </w:pPr>
            <w:r w:rsidRPr="00C206E8">
              <w:rPr>
                <w:b/>
                <w:color w:val="000000"/>
                <w:sz w:val="20"/>
              </w:rPr>
              <w:t>+ TCH</w:t>
            </w:r>
          </w:p>
          <w:p w14:paraId="2396A507" w14:textId="6F2F8758" w:rsidR="00363C4B" w:rsidRPr="00C206E8" w:rsidRDefault="00ED28FD" w:rsidP="00ED28FD">
            <w:pPr>
              <w:keepNext/>
              <w:keepLines/>
              <w:spacing w:before="20" w:after="20"/>
              <w:ind w:left="-57"/>
              <w:jc w:val="center"/>
              <w:rPr>
                <w:b/>
                <w:color w:val="000000"/>
                <w:sz w:val="20"/>
              </w:rPr>
            </w:pPr>
            <w:r>
              <w:rPr>
                <w:b/>
                <w:color w:val="000000"/>
                <w:sz w:val="20"/>
              </w:rPr>
              <w:t>n</w:t>
            </w:r>
            <w:ins w:id="266" w:author="DRA Slovenia 1" w:date="2025-07-22T07:55:00Z" w16du:dateUtc="2025-07-22T05:55:00Z">
              <w:r>
                <w:rPr>
                  <w:b/>
                  <w:color w:val="000000"/>
                  <w:sz w:val="20"/>
                </w:rPr>
                <w:t> </w:t>
              </w:r>
            </w:ins>
            <w:del w:id="267" w:author="DRA Slovenia 1" w:date="2025-07-22T07:55:00Z" w16du:dateUtc="2025-07-22T05:55:00Z">
              <w:r w:rsidR="00363C4B" w:rsidRPr="00C206E8" w:rsidDel="00ED28FD">
                <w:rPr>
                  <w:b/>
                  <w:color w:val="000000"/>
                  <w:sz w:val="20"/>
                </w:rPr>
                <w:delText xml:space="preserve"> </w:delText>
              </w:r>
            </w:del>
            <w:r w:rsidR="00363C4B" w:rsidRPr="00C206E8">
              <w:rPr>
                <w:b/>
                <w:color w:val="000000"/>
                <w:sz w:val="20"/>
              </w:rPr>
              <w:t>=</w:t>
            </w:r>
            <w:ins w:id="268" w:author="DRA Slovenia 1" w:date="2025-07-22T07:55:00Z" w16du:dateUtc="2025-07-22T05:55:00Z">
              <w:r>
                <w:rPr>
                  <w:b/>
                  <w:color w:val="000000"/>
                  <w:sz w:val="20"/>
                </w:rPr>
                <w:t> </w:t>
              </w:r>
            </w:ins>
            <w:del w:id="269" w:author="DRA Slovenia 1" w:date="2025-07-22T07:55:00Z" w16du:dateUtc="2025-07-22T05:55:00Z">
              <w:r w:rsidR="00363C4B" w:rsidRPr="00C206E8" w:rsidDel="00ED28FD">
                <w:rPr>
                  <w:b/>
                  <w:color w:val="000000"/>
                  <w:sz w:val="20"/>
                </w:rPr>
                <w:delText xml:space="preserve"> </w:delText>
              </w:r>
            </w:del>
            <w:r w:rsidR="00363C4B" w:rsidRPr="00C206E8">
              <w:rPr>
                <w:b/>
                <w:color w:val="000000"/>
                <w:sz w:val="20"/>
              </w:rPr>
              <w:t>77</w:t>
            </w:r>
          </w:p>
        </w:tc>
      </w:tr>
      <w:tr w:rsidR="00ED28FD" w:rsidRPr="00C206E8" w14:paraId="07AADDCE" w14:textId="77777777" w:rsidTr="00ED28FD">
        <w:trPr>
          <w:cantSplit/>
          <w:trHeight w:val="964"/>
          <w:jc w:val="center"/>
          <w:trPrChange w:id="270" w:author="DRA Slovenia 1" w:date="2025-07-22T07:57:00Z" w16du:dateUtc="2025-07-22T05:57:00Z">
            <w:trPr>
              <w:cantSplit/>
              <w:trHeight w:val="964"/>
              <w:jc w:val="center"/>
            </w:trPr>
          </w:trPrChange>
        </w:trPr>
        <w:tc>
          <w:tcPr>
            <w:tcW w:w="576" w:type="pct"/>
            <w:tcPrChange w:id="271" w:author="DRA Slovenia 1" w:date="2025-07-22T07:57:00Z" w16du:dateUtc="2025-07-22T05:57:00Z">
              <w:tcPr>
                <w:tcW w:w="576" w:type="pct"/>
                <w:gridSpan w:val="2"/>
              </w:tcPr>
            </w:tcPrChange>
          </w:tcPr>
          <w:p w14:paraId="3DBBDD74" w14:textId="77777777" w:rsidR="00363C4B" w:rsidRPr="00ED28FD" w:rsidRDefault="00363C4B" w:rsidP="00363C4B">
            <w:pPr>
              <w:keepNext/>
              <w:keepLines/>
              <w:spacing w:before="20" w:after="20" w:line="280" w:lineRule="exact"/>
              <w:rPr>
                <w:color w:val="000000"/>
                <w:sz w:val="20"/>
              </w:rPr>
            </w:pPr>
            <w:r w:rsidRPr="00ED28FD">
              <w:rPr>
                <w:color w:val="000000"/>
                <w:sz w:val="20"/>
              </w:rPr>
              <w:t>Delež pCR v dojki (ypT0/is)</w:t>
            </w:r>
          </w:p>
          <w:p w14:paraId="6B2B89EC" w14:textId="77777777" w:rsidR="00363C4B" w:rsidRPr="00ED28FD" w:rsidRDefault="00363C4B" w:rsidP="00363C4B">
            <w:pPr>
              <w:keepNext/>
              <w:keepLines/>
              <w:spacing w:before="20" w:after="20" w:line="280" w:lineRule="exact"/>
              <w:rPr>
                <w:color w:val="000000"/>
                <w:sz w:val="20"/>
              </w:rPr>
            </w:pPr>
            <w:r w:rsidRPr="00ED28FD">
              <w:rPr>
                <w:color w:val="000000"/>
                <w:sz w:val="20"/>
              </w:rPr>
              <w:t>n (%)</w:t>
            </w:r>
          </w:p>
          <w:p w14:paraId="00571A53" w14:textId="77777777" w:rsidR="00363C4B" w:rsidRPr="00ED28FD" w:rsidRDefault="00363C4B" w:rsidP="00363C4B">
            <w:pPr>
              <w:keepNext/>
              <w:keepLines/>
              <w:spacing w:before="20" w:after="20" w:line="280" w:lineRule="exact"/>
              <w:rPr>
                <w:color w:val="000000"/>
                <w:sz w:val="20"/>
              </w:rPr>
            </w:pPr>
            <w:r w:rsidRPr="00ED28FD">
              <w:rPr>
                <w:color w:val="000000"/>
                <w:sz w:val="20"/>
              </w:rPr>
              <w:t>[95-% IZ]</w:t>
            </w:r>
            <w:r w:rsidRPr="00ED28FD">
              <w:rPr>
                <w:color w:val="000000"/>
                <w:sz w:val="20"/>
                <w:vertAlign w:val="superscript"/>
              </w:rPr>
              <w:t>1</w:t>
            </w:r>
          </w:p>
        </w:tc>
        <w:tc>
          <w:tcPr>
            <w:tcW w:w="653" w:type="pct"/>
            <w:vAlign w:val="center"/>
            <w:tcPrChange w:id="272" w:author="DRA Slovenia 1" w:date="2025-07-22T07:57:00Z" w16du:dateUtc="2025-07-22T05:57:00Z">
              <w:tcPr>
                <w:tcW w:w="653" w:type="pct"/>
                <w:vAlign w:val="center"/>
              </w:tcPr>
            </w:tcPrChange>
          </w:tcPr>
          <w:p w14:paraId="289991BC" w14:textId="77777777" w:rsidR="00363C4B" w:rsidRPr="00ED28FD" w:rsidRDefault="00363C4B" w:rsidP="00363C4B">
            <w:pPr>
              <w:keepNext/>
              <w:keepLines/>
              <w:spacing w:before="20" w:after="20" w:line="280" w:lineRule="exact"/>
              <w:jc w:val="center"/>
              <w:rPr>
                <w:color w:val="000000"/>
                <w:sz w:val="20"/>
              </w:rPr>
            </w:pPr>
            <w:r w:rsidRPr="00ED28FD">
              <w:rPr>
                <w:color w:val="000000"/>
                <w:sz w:val="20"/>
              </w:rPr>
              <w:t>31 (29</w:t>
            </w:r>
            <w:del w:id="273" w:author="DRA Slovenia 1" w:date="2025-07-22T15:32:00Z" w16du:dateUtc="2025-07-22T13:32:00Z">
              <w:r w:rsidRPr="00ED28FD" w:rsidDel="00B006D6">
                <w:rPr>
                  <w:color w:val="000000"/>
                  <w:sz w:val="20"/>
                </w:rPr>
                <w:delText>,0</w:delText>
              </w:r>
            </w:del>
            <w:r w:rsidRPr="00ED28FD">
              <w:rPr>
                <w:color w:val="000000"/>
                <w:sz w:val="20"/>
              </w:rPr>
              <w:t> %)</w:t>
            </w:r>
          </w:p>
          <w:p w14:paraId="267899E3" w14:textId="77777777" w:rsidR="00363C4B" w:rsidRPr="00ED28FD" w:rsidRDefault="00363C4B" w:rsidP="00363C4B">
            <w:pPr>
              <w:keepNext/>
              <w:keepLines/>
              <w:spacing w:before="20" w:after="20" w:line="280" w:lineRule="exact"/>
              <w:jc w:val="center"/>
              <w:rPr>
                <w:color w:val="000000"/>
                <w:sz w:val="20"/>
              </w:rPr>
            </w:pPr>
            <w:r w:rsidRPr="00ED28FD">
              <w:rPr>
                <w:color w:val="000000"/>
                <w:sz w:val="20"/>
              </w:rPr>
              <w:t>[20,6; 38,5]</w:t>
            </w:r>
          </w:p>
        </w:tc>
        <w:tc>
          <w:tcPr>
            <w:tcW w:w="649" w:type="pct"/>
            <w:vAlign w:val="center"/>
            <w:tcPrChange w:id="274" w:author="DRA Slovenia 1" w:date="2025-07-22T07:57:00Z" w16du:dateUtc="2025-07-22T05:57:00Z">
              <w:tcPr>
                <w:tcW w:w="649" w:type="pct"/>
                <w:vAlign w:val="center"/>
              </w:tcPr>
            </w:tcPrChange>
          </w:tcPr>
          <w:p w14:paraId="7BB4715A" w14:textId="77777777" w:rsidR="00363C4B" w:rsidRPr="00ED28FD" w:rsidRDefault="00363C4B" w:rsidP="00363C4B">
            <w:pPr>
              <w:keepNext/>
              <w:keepLines/>
              <w:spacing w:before="20" w:after="20" w:line="280" w:lineRule="exact"/>
              <w:jc w:val="center"/>
              <w:rPr>
                <w:color w:val="000000"/>
                <w:sz w:val="20"/>
              </w:rPr>
            </w:pPr>
            <w:r w:rsidRPr="00ED28FD">
              <w:rPr>
                <w:color w:val="000000"/>
                <w:sz w:val="20"/>
              </w:rPr>
              <w:t>49 (45,8 %)</w:t>
            </w:r>
          </w:p>
          <w:p w14:paraId="546D8C5F" w14:textId="77777777" w:rsidR="00363C4B" w:rsidRPr="00ED28FD" w:rsidRDefault="00363C4B" w:rsidP="00363C4B">
            <w:pPr>
              <w:keepNext/>
              <w:keepLines/>
              <w:spacing w:before="20" w:after="20" w:line="280" w:lineRule="exact"/>
              <w:jc w:val="center"/>
              <w:rPr>
                <w:color w:val="000000"/>
                <w:sz w:val="20"/>
              </w:rPr>
            </w:pPr>
            <w:r w:rsidRPr="00ED28FD">
              <w:rPr>
                <w:color w:val="000000"/>
                <w:sz w:val="20"/>
              </w:rPr>
              <w:t>[36,1; 55,7]</w:t>
            </w:r>
          </w:p>
        </w:tc>
        <w:tc>
          <w:tcPr>
            <w:tcW w:w="651" w:type="pct"/>
            <w:vAlign w:val="center"/>
            <w:tcPrChange w:id="275" w:author="DRA Slovenia 1" w:date="2025-07-22T07:57:00Z" w16du:dateUtc="2025-07-22T05:57:00Z">
              <w:tcPr>
                <w:tcW w:w="651" w:type="pct"/>
                <w:vAlign w:val="center"/>
              </w:tcPr>
            </w:tcPrChange>
          </w:tcPr>
          <w:p w14:paraId="09AEE9F6" w14:textId="77777777" w:rsidR="00363C4B" w:rsidRPr="00ED28FD" w:rsidRDefault="00363C4B" w:rsidP="00363C4B">
            <w:pPr>
              <w:keepNext/>
              <w:keepLines/>
              <w:spacing w:before="20" w:after="20" w:line="280" w:lineRule="exact"/>
              <w:jc w:val="center"/>
              <w:rPr>
                <w:color w:val="000000"/>
                <w:sz w:val="20"/>
              </w:rPr>
            </w:pPr>
            <w:r w:rsidRPr="00ED28FD">
              <w:rPr>
                <w:color w:val="000000"/>
                <w:sz w:val="20"/>
              </w:rPr>
              <w:t>18 (16,8 %)</w:t>
            </w:r>
          </w:p>
          <w:p w14:paraId="165246DB" w14:textId="77777777" w:rsidR="00363C4B" w:rsidRPr="00ED28FD" w:rsidRDefault="00363C4B" w:rsidP="00363C4B">
            <w:pPr>
              <w:keepNext/>
              <w:keepLines/>
              <w:spacing w:before="20" w:after="20" w:line="280" w:lineRule="exact"/>
              <w:jc w:val="center"/>
              <w:rPr>
                <w:color w:val="000000"/>
                <w:sz w:val="20"/>
              </w:rPr>
            </w:pPr>
            <w:r w:rsidRPr="00ED28FD">
              <w:rPr>
                <w:color w:val="000000"/>
                <w:sz w:val="20"/>
              </w:rPr>
              <w:t>[10,3; 25,3]</w:t>
            </w:r>
          </w:p>
        </w:tc>
        <w:tc>
          <w:tcPr>
            <w:tcW w:w="621" w:type="pct"/>
            <w:vAlign w:val="center"/>
            <w:tcPrChange w:id="276" w:author="DRA Slovenia 1" w:date="2025-07-22T07:57:00Z" w16du:dateUtc="2025-07-22T05:57:00Z">
              <w:tcPr>
                <w:tcW w:w="621" w:type="pct"/>
                <w:gridSpan w:val="2"/>
                <w:vAlign w:val="center"/>
              </w:tcPr>
            </w:tcPrChange>
          </w:tcPr>
          <w:p w14:paraId="6D74F3C8" w14:textId="77777777" w:rsidR="00363C4B" w:rsidRPr="00ED28FD" w:rsidRDefault="00363C4B" w:rsidP="00363C4B">
            <w:pPr>
              <w:keepNext/>
              <w:keepLines/>
              <w:spacing w:before="20" w:after="20" w:line="280" w:lineRule="exact"/>
              <w:jc w:val="center"/>
              <w:rPr>
                <w:color w:val="000000"/>
                <w:sz w:val="20"/>
              </w:rPr>
            </w:pPr>
            <w:r w:rsidRPr="00ED28FD">
              <w:rPr>
                <w:color w:val="000000"/>
                <w:sz w:val="20"/>
              </w:rPr>
              <w:t>23 (24</w:t>
            </w:r>
            <w:del w:id="277" w:author="DRA Slovenia 1" w:date="2025-07-22T15:33:00Z" w16du:dateUtc="2025-07-22T13:33:00Z">
              <w:r w:rsidRPr="00ED28FD" w:rsidDel="00B006D6">
                <w:rPr>
                  <w:color w:val="000000"/>
                  <w:sz w:val="20"/>
                </w:rPr>
                <w:delText>,0</w:delText>
              </w:r>
            </w:del>
            <w:r w:rsidRPr="00ED28FD">
              <w:rPr>
                <w:color w:val="000000"/>
                <w:sz w:val="20"/>
              </w:rPr>
              <w:t> %)</w:t>
            </w:r>
          </w:p>
          <w:p w14:paraId="3AB930A6" w14:textId="77777777" w:rsidR="00363C4B" w:rsidRPr="00ED28FD" w:rsidRDefault="00363C4B" w:rsidP="00363C4B">
            <w:pPr>
              <w:keepNext/>
              <w:keepLines/>
              <w:spacing w:before="20" w:after="20" w:line="280" w:lineRule="exact"/>
              <w:jc w:val="center"/>
              <w:rPr>
                <w:color w:val="000000"/>
                <w:sz w:val="20"/>
              </w:rPr>
            </w:pPr>
            <w:r w:rsidRPr="00ED28FD">
              <w:rPr>
                <w:color w:val="000000"/>
                <w:sz w:val="20"/>
              </w:rPr>
              <w:t>[15,8; 33,7]</w:t>
            </w:r>
          </w:p>
        </w:tc>
        <w:tc>
          <w:tcPr>
            <w:tcW w:w="641" w:type="pct"/>
            <w:vAlign w:val="center"/>
            <w:tcPrChange w:id="278" w:author="DRA Slovenia 1" w:date="2025-07-22T07:57:00Z" w16du:dateUtc="2025-07-22T05:57:00Z">
              <w:tcPr>
                <w:tcW w:w="641" w:type="pct"/>
                <w:vAlign w:val="center"/>
              </w:tcPr>
            </w:tcPrChange>
          </w:tcPr>
          <w:p w14:paraId="6D8C26D8" w14:textId="77777777" w:rsidR="00363C4B" w:rsidRPr="00ED28FD" w:rsidRDefault="00363C4B" w:rsidP="00363C4B">
            <w:pPr>
              <w:keepNext/>
              <w:keepLines/>
              <w:spacing w:before="20" w:after="20" w:line="280" w:lineRule="exact"/>
              <w:jc w:val="center"/>
              <w:rPr>
                <w:color w:val="000000"/>
                <w:sz w:val="20"/>
                <w:lang w:eastAsia="zh-TW"/>
              </w:rPr>
            </w:pPr>
            <w:r w:rsidRPr="00ED28FD">
              <w:rPr>
                <w:color w:val="000000"/>
                <w:sz w:val="20"/>
                <w:lang w:eastAsia="zh-TW"/>
              </w:rPr>
              <w:t>45 (61,6 %)</w:t>
            </w:r>
          </w:p>
          <w:p w14:paraId="34BB24CE" w14:textId="77777777" w:rsidR="00363C4B" w:rsidRPr="00ED28FD" w:rsidRDefault="00363C4B" w:rsidP="00363C4B">
            <w:pPr>
              <w:keepNext/>
              <w:keepLines/>
              <w:spacing w:before="20" w:after="20" w:line="280" w:lineRule="exact"/>
              <w:jc w:val="center"/>
              <w:rPr>
                <w:color w:val="000000"/>
                <w:sz w:val="20"/>
              </w:rPr>
            </w:pPr>
            <w:r w:rsidRPr="00ED28FD">
              <w:rPr>
                <w:color w:val="000000"/>
                <w:sz w:val="20"/>
                <w:lang w:eastAsia="zh-TW"/>
              </w:rPr>
              <w:t>[49,5; 72,8]</w:t>
            </w:r>
          </w:p>
        </w:tc>
        <w:tc>
          <w:tcPr>
            <w:tcW w:w="618" w:type="pct"/>
            <w:vAlign w:val="center"/>
            <w:tcPrChange w:id="279" w:author="DRA Slovenia 1" w:date="2025-07-22T07:57:00Z" w16du:dateUtc="2025-07-22T05:57:00Z">
              <w:tcPr>
                <w:tcW w:w="642" w:type="pct"/>
                <w:vAlign w:val="center"/>
              </w:tcPr>
            </w:tcPrChange>
          </w:tcPr>
          <w:p w14:paraId="0A7FC1E4" w14:textId="77777777" w:rsidR="00363C4B" w:rsidRPr="00ED28FD" w:rsidRDefault="00363C4B" w:rsidP="00363C4B">
            <w:pPr>
              <w:keepNext/>
              <w:keepLines/>
              <w:spacing w:before="20" w:after="20" w:line="280" w:lineRule="exact"/>
              <w:jc w:val="center"/>
              <w:rPr>
                <w:color w:val="000000"/>
                <w:sz w:val="20"/>
                <w:lang w:eastAsia="zh-TW"/>
              </w:rPr>
            </w:pPr>
            <w:r w:rsidRPr="00ED28FD">
              <w:rPr>
                <w:color w:val="000000"/>
                <w:sz w:val="20"/>
                <w:lang w:eastAsia="zh-TW"/>
              </w:rPr>
              <w:t>43 (57,3 %)</w:t>
            </w:r>
          </w:p>
          <w:p w14:paraId="623DED24" w14:textId="77777777" w:rsidR="00363C4B" w:rsidRPr="00ED28FD" w:rsidRDefault="00363C4B" w:rsidP="00363C4B">
            <w:pPr>
              <w:keepNext/>
              <w:keepLines/>
              <w:spacing w:before="20" w:after="20" w:line="280" w:lineRule="exact"/>
              <w:jc w:val="center"/>
              <w:rPr>
                <w:color w:val="000000"/>
                <w:sz w:val="20"/>
              </w:rPr>
            </w:pPr>
            <w:r w:rsidRPr="00ED28FD">
              <w:rPr>
                <w:color w:val="000000"/>
                <w:sz w:val="20"/>
                <w:lang w:eastAsia="zh-TW"/>
              </w:rPr>
              <w:t>[45,4; 68,7]</w:t>
            </w:r>
          </w:p>
        </w:tc>
        <w:tc>
          <w:tcPr>
            <w:tcW w:w="590" w:type="pct"/>
            <w:vAlign w:val="center"/>
            <w:tcPrChange w:id="280" w:author="DRA Slovenia 1" w:date="2025-07-22T07:57:00Z" w16du:dateUtc="2025-07-22T05:57:00Z">
              <w:tcPr>
                <w:tcW w:w="567" w:type="pct"/>
                <w:vAlign w:val="center"/>
              </w:tcPr>
            </w:tcPrChange>
          </w:tcPr>
          <w:p w14:paraId="7CBF6972" w14:textId="77777777" w:rsidR="00363C4B" w:rsidRPr="00ED28FD" w:rsidRDefault="00363C4B" w:rsidP="00363C4B">
            <w:pPr>
              <w:keepNext/>
              <w:keepLines/>
              <w:spacing w:before="20" w:after="20" w:line="280" w:lineRule="exact"/>
              <w:jc w:val="center"/>
              <w:rPr>
                <w:color w:val="000000"/>
                <w:sz w:val="20"/>
                <w:lang w:eastAsia="zh-TW"/>
              </w:rPr>
            </w:pPr>
            <w:r w:rsidRPr="00ED28FD">
              <w:rPr>
                <w:color w:val="000000"/>
                <w:sz w:val="20"/>
                <w:lang w:eastAsia="zh-TW"/>
              </w:rPr>
              <w:t>51 (66,2 %)</w:t>
            </w:r>
          </w:p>
          <w:p w14:paraId="563D45C8" w14:textId="77777777" w:rsidR="00363C4B" w:rsidRPr="00ED28FD" w:rsidRDefault="00363C4B" w:rsidP="00363C4B">
            <w:pPr>
              <w:keepNext/>
              <w:keepLines/>
              <w:spacing w:before="20" w:after="20" w:line="280" w:lineRule="exact"/>
              <w:jc w:val="center"/>
              <w:rPr>
                <w:color w:val="000000"/>
                <w:sz w:val="20"/>
              </w:rPr>
            </w:pPr>
            <w:r w:rsidRPr="00ED28FD">
              <w:rPr>
                <w:color w:val="000000"/>
                <w:sz w:val="20"/>
                <w:lang w:eastAsia="zh-TW"/>
              </w:rPr>
              <w:t>[54,6; 76,6]</w:t>
            </w:r>
          </w:p>
        </w:tc>
      </w:tr>
      <w:tr w:rsidR="00ED28FD" w:rsidRPr="00C206E8" w14:paraId="420A7CB3" w14:textId="77777777" w:rsidTr="00ED28FD">
        <w:trPr>
          <w:cantSplit/>
          <w:jc w:val="center"/>
          <w:trPrChange w:id="281" w:author="DRA Slovenia 1" w:date="2025-07-22T07:57:00Z" w16du:dateUtc="2025-07-22T05:57:00Z">
            <w:trPr>
              <w:cantSplit/>
              <w:jc w:val="center"/>
            </w:trPr>
          </w:trPrChange>
        </w:trPr>
        <w:tc>
          <w:tcPr>
            <w:tcW w:w="576" w:type="pct"/>
            <w:tcPrChange w:id="282" w:author="DRA Slovenia 1" w:date="2025-07-22T07:57:00Z" w16du:dateUtc="2025-07-22T05:57:00Z">
              <w:tcPr>
                <w:tcW w:w="576" w:type="pct"/>
                <w:gridSpan w:val="2"/>
              </w:tcPr>
            </w:tcPrChange>
          </w:tcPr>
          <w:p w14:paraId="410BDAA3" w14:textId="77777777" w:rsidR="00363C4B" w:rsidRPr="00B43970" w:rsidRDefault="00363C4B" w:rsidP="00363C4B">
            <w:pPr>
              <w:keepNext/>
              <w:keepLines/>
              <w:autoSpaceDE w:val="0"/>
              <w:autoSpaceDN w:val="0"/>
              <w:adjustRightInd w:val="0"/>
              <w:rPr>
                <w:color w:val="000000"/>
                <w:sz w:val="20"/>
                <w:rPrChange w:id="283" w:author="DRA Slovenia 1" w:date="2025-07-22T08:30:00Z" w16du:dateUtc="2025-07-22T06:30:00Z">
                  <w:rPr>
                    <w:color w:val="000000"/>
                    <w:sz w:val="20"/>
                    <w:vertAlign w:val="superscript"/>
                  </w:rPr>
                </w:rPrChange>
              </w:rPr>
            </w:pPr>
            <w:r w:rsidRPr="00ED28FD">
              <w:rPr>
                <w:color w:val="000000"/>
                <w:sz w:val="20"/>
              </w:rPr>
              <w:t>Razlika v deležih</w:t>
            </w:r>
            <w:r w:rsidRPr="00ED28FD">
              <w:rPr>
                <w:color w:val="000000"/>
                <w:sz w:val="20"/>
                <w:vertAlign w:val="superscript"/>
              </w:rPr>
              <w:t>2</w:t>
            </w:r>
            <w:r w:rsidRPr="00ED28FD">
              <w:rPr>
                <w:color w:val="000000"/>
                <w:sz w:val="20"/>
              </w:rPr>
              <w:t xml:space="preserve"> pCR</w:t>
            </w:r>
            <w:del w:id="284" w:author="DRA Slovenia 1" w:date="2025-07-22T08:30:00Z" w16du:dateUtc="2025-07-22T06:30:00Z">
              <w:r w:rsidRPr="00ED28FD" w:rsidDel="00B43970">
                <w:rPr>
                  <w:color w:val="000000"/>
                  <w:sz w:val="20"/>
                </w:rPr>
                <w:delText xml:space="preserve"> </w:delText>
              </w:r>
            </w:del>
          </w:p>
          <w:p w14:paraId="7ECF7EE5" w14:textId="77777777" w:rsidR="00363C4B" w:rsidRPr="00ED28FD" w:rsidRDefault="00363C4B" w:rsidP="00363C4B">
            <w:pPr>
              <w:keepNext/>
              <w:keepLines/>
              <w:spacing w:before="20" w:after="20" w:line="280" w:lineRule="exact"/>
              <w:rPr>
                <w:caps/>
                <w:color w:val="000000"/>
                <w:sz w:val="20"/>
              </w:rPr>
            </w:pPr>
            <w:r w:rsidRPr="00ED28FD">
              <w:rPr>
                <w:color w:val="000000"/>
                <w:sz w:val="20"/>
              </w:rPr>
              <w:t>[95-% IZ]</w:t>
            </w:r>
            <w:r w:rsidRPr="00ED28FD">
              <w:rPr>
                <w:color w:val="000000"/>
                <w:sz w:val="20"/>
                <w:vertAlign w:val="superscript"/>
              </w:rPr>
              <w:t>3</w:t>
            </w:r>
          </w:p>
        </w:tc>
        <w:tc>
          <w:tcPr>
            <w:tcW w:w="653" w:type="pct"/>
            <w:vAlign w:val="center"/>
            <w:tcPrChange w:id="285" w:author="DRA Slovenia 1" w:date="2025-07-22T07:57:00Z" w16du:dateUtc="2025-07-22T05:57:00Z">
              <w:tcPr>
                <w:tcW w:w="653" w:type="pct"/>
                <w:vAlign w:val="center"/>
              </w:tcPr>
            </w:tcPrChange>
          </w:tcPr>
          <w:p w14:paraId="794415AB" w14:textId="77777777" w:rsidR="00363C4B" w:rsidRPr="00ED28FD" w:rsidRDefault="00363C4B" w:rsidP="00363C4B">
            <w:pPr>
              <w:keepNext/>
              <w:keepLines/>
              <w:spacing w:before="20" w:after="20" w:line="280" w:lineRule="exact"/>
              <w:jc w:val="center"/>
              <w:rPr>
                <w:color w:val="000000"/>
                <w:sz w:val="20"/>
                <w:szCs w:val="22"/>
              </w:rPr>
            </w:pPr>
          </w:p>
        </w:tc>
        <w:tc>
          <w:tcPr>
            <w:tcW w:w="649" w:type="pct"/>
            <w:vAlign w:val="center"/>
            <w:tcPrChange w:id="286" w:author="DRA Slovenia 1" w:date="2025-07-22T07:57:00Z" w16du:dateUtc="2025-07-22T05:57:00Z">
              <w:tcPr>
                <w:tcW w:w="649" w:type="pct"/>
                <w:vAlign w:val="center"/>
              </w:tcPr>
            </w:tcPrChange>
          </w:tcPr>
          <w:p w14:paraId="44003256" w14:textId="77777777" w:rsidR="00363C4B" w:rsidRPr="00ED28FD" w:rsidRDefault="00363C4B" w:rsidP="00363C4B">
            <w:pPr>
              <w:keepNext/>
              <w:keepLines/>
              <w:autoSpaceDE w:val="0"/>
              <w:autoSpaceDN w:val="0"/>
              <w:adjustRightInd w:val="0"/>
              <w:spacing w:before="20" w:after="20" w:line="280" w:lineRule="exact"/>
              <w:jc w:val="center"/>
              <w:rPr>
                <w:caps/>
                <w:color w:val="000000"/>
                <w:sz w:val="20"/>
                <w:szCs w:val="22"/>
              </w:rPr>
            </w:pPr>
            <w:r w:rsidRPr="00ED28FD">
              <w:rPr>
                <w:color w:val="000000"/>
                <w:sz w:val="20"/>
              </w:rPr>
              <w:t>+16,8 %</w:t>
            </w:r>
          </w:p>
          <w:p w14:paraId="5697F8C3" w14:textId="77777777" w:rsidR="00363C4B" w:rsidRPr="00ED28FD" w:rsidRDefault="00363C4B" w:rsidP="00363C4B">
            <w:pPr>
              <w:keepNext/>
              <w:keepLines/>
              <w:autoSpaceDE w:val="0"/>
              <w:autoSpaceDN w:val="0"/>
              <w:adjustRightInd w:val="0"/>
              <w:spacing w:before="20" w:after="20" w:line="280" w:lineRule="exact"/>
              <w:jc w:val="center"/>
              <w:rPr>
                <w:color w:val="000000"/>
                <w:sz w:val="20"/>
                <w:szCs w:val="22"/>
              </w:rPr>
            </w:pPr>
            <w:r w:rsidRPr="00ED28FD">
              <w:rPr>
                <w:color w:val="000000"/>
                <w:sz w:val="20"/>
              </w:rPr>
              <w:t>[3,5; 30,1]</w:t>
            </w:r>
          </w:p>
        </w:tc>
        <w:tc>
          <w:tcPr>
            <w:tcW w:w="651" w:type="pct"/>
            <w:vAlign w:val="center"/>
            <w:tcPrChange w:id="287" w:author="DRA Slovenia 1" w:date="2025-07-22T07:57:00Z" w16du:dateUtc="2025-07-22T05:57:00Z">
              <w:tcPr>
                <w:tcW w:w="651" w:type="pct"/>
                <w:vAlign w:val="center"/>
              </w:tcPr>
            </w:tcPrChange>
          </w:tcPr>
          <w:p w14:paraId="1F2F43C8" w14:textId="3F8CDE83" w:rsidR="00363C4B" w:rsidRPr="00ED28FD" w:rsidRDefault="00363C4B" w:rsidP="00363C4B">
            <w:pPr>
              <w:keepNext/>
              <w:keepLines/>
              <w:autoSpaceDE w:val="0"/>
              <w:autoSpaceDN w:val="0"/>
              <w:adjustRightInd w:val="0"/>
              <w:spacing w:before="20" w:after="20" w:line="280" w:lineRule="exact"/>
              <w:jc w:val="center"/>
              <w:rPr>
                <w:caps/>
                <w:color w:val="000000"/>
                <w:sz w:val="20"/>
                <w:szCs w:val="22"/>
              </w:rPr>
            </w:pPr>
            <w:r w:rsidRPr="00ED28FD">
              <w:rPr>
                <w:color w:val="000000"/>
                <w:sz w:val="20"/>
              </w:rPr>
              <w:t>-12,2</w:t>
            </w:r>
            <w:ins w:id="288" w:author="DRA Slovenia 1" w:date="2025-07-22T08:30:00Z" w16du:dateUtc="2025-07-22T06:30:00Z">
              <w:r w:rsidR="00B43970">
                <w:rPr>
                  <w:color w:val="000000"/>
                  <w:sz w:val="20"/>
                </w:rPr>
                <w:t> </w:t>
              </w:r>
            </w:ins>
            <w:del w:id="289" w:author="DRA Slovenia 1" w:date="2025-07-22T08:30:00Z" w16du:dateUtc="2025-07-22T06:30:00Z">
              <w:r w:rsidRPr="00ED28FD" w:rsidDel="00B43970">
                <w:rPr>
                  <w:color w:val="000000"/>
                  <w:sz w:val="20"/>
                </w:rPr>
                <w:delText xml:space="preserve"> </w:delText>
              </w:r>
            </w:del>
            <w:r w:rsidRPr="00ED28FD">
              <w:rPr>
                <w:color w:val="000000"/>
                <w:sz w:val="20"/>
              </w:rPr>
              <w:t>%</w:t>
            </w:r>
          </w:p>
          <w:p w14:paraId="73481B8E" w14:textId="77777777" w:rsidR="00363C4B" w:rsidRPr="00ED28FD" w:rsidRDefault="00363C4B" w:rsidP="00363C4B">
            <w:pPr>
              <w:keepNext/>
              <w:keepLines/>
              <w:autoSpaceDE w:val="0"/>
              <w:autoSpaceDN w:val="0"/>
              <w:adjustRightInd w:val="0"/>
              <w:spacing w:before="20" w:after="20" w:line="280" w:lineRule="exact"/>
              <w:ind w:right="-81" w:hanging="82"/>
              <w:jc w:val="center"/>
              <w:rPr>
                <w:caps/>
                <w:color w:val="000000"/>
                <w:sz w:val="20"/>
                <w:szCs w:val="22"/>
              </w:rPr>
            </w:pPr>
            <w:r w:rsidRPr="00ED28FD">
              <w:rPr>
                <w:color w:val="000000"/>
                <w:sz w:val="20"/>
              </w:rPr>
              <w:t>[-23,8; -0,5]</w:t>
            </w:r>
          </w:p>
        </w:tc>
        <w:tc>
          <w:tcPr>
            <w:tcW w:w="621" w:type="pct"/>
            <w:vAlign w:val="center"/>
            <w:tcPrChange w:id="290" w:author="DRA Slovenia 1" w:date="2025-07-22T07:57:00Z" w16du:dateUtc="2025-07-22T05:57:00Z">
              <w:tcPr>
                <w:tcW w:w="621" w:type="pct"/>
                <w:gridSpan w:val="2"/>
                <w:vAlign w:val="center"/>
              </w:tcPr>
            </w:tcPrChange>
          </w:tcPr>
          <w:p w14:paraId="305616DD" w14:textId="77777777" w:rsidR="00363C4B" w:rsidRPr="00ED28FD" w:rsidRDefault="00363C4B" w:rsidP="00363C4B">
            <w:pPr>
              <w:keepNext/>
              <w:keepLines/>
              <w:autoSpaceDE w:val="0"/>
              <w:autoSpaceDN w:val="0"/>
              <w:adjustRightInd w:val="0"/>
              <w:spacing w:before="20" w:after="20" w:line="280" w:lineRule="exact"/>
              <w:jc w:val="center"/>
              <w:rPr>
                <w:caps/>
                <w:color w:val="000000"/>
                <w:sz w:val="20"/>
                <w:szCs w:val="22"/>
              </w:rPr>
            </w:pPr>
            <w:r w:rsidRPr="00ED28FD">
              <w:rPr>
                <w:color w:val="000000"/>
                <w:sz w:val="20"/>
              </w:rPr>
              <w:t>-21,8</w:t>
            </w:r>
            <w:del w:id="291" w:author="DRA Slovenia 1" w:date="2025-07-22T08:30:00Z" w16du:dateUtc="2025-07-22T06:30:00Z">
              <w:r w:rsidRPr="00ED28FD" w:rsidDel="00B43970">
                <w:rPr>
                  <w:color w:val="000000"/>
                  <w:sz w:val="20"/>
                </w:rPr>
                <w:delText xml:space="preserve"> </w:delText>
              </w:r>
            </w:del>
            <w:r w:rsidRPr="00ED28FD">
              <w:rPr>
                <w:color w:val="000000"/>
                <w:sz w:val="20"/>
              </w:rPr>
              <w:t>%</w:t>
            </w:r>
          </w:p>
          <w:p w14:paraId="71B7F4EC" w14:textId="77777777" w:rsidR="00363C4B" w:rsidRPr="00ED28FD" w:rsidRDefault="00363C4B" w:rsidP="00363C4B">
            <w:pPr>
              <w:keepNext/>
              <w:keepLines/>
              <w:autoSpaceDE w:val="0"/>
              <w:autoSpaceDN w:val="0"/>
              <w:adjustRightInd w:val="0"/>
              <w:spacing w:before="20" w:after="20" w:line="280" w:lineRule="exact"/>
              <w:ind w:right="-56" w:hanging="33"/>
              <w:jc w:val="center"/>
              <w:rPr>
                <w:caps/>
                <w:color w:val="000000"/>
                <w:sz w:val="20"/>
                <w:szCs w:val="22"/>
              </w:rPr>
            </w:pPr>
            <w:r w:rsidRPr="00ED28FD">
              <w:rPr>
                <w:color w:val="000000"/>
                <w:sz w:val="20"/>
              </w:rPr>
              <w:t>[-35,1; -8,5]</w:t>
            </w:r>
          </w:p>
        </w:tc>
        <w:tc>
          <w:tcPr>
            <w:tcW w:w="641" w:type="pct"/>
            <w:vAlign w:val="center"/>
            <w:tcPrChange w:id="292" w:author="DRA Slovenia 1" w:date="2025-07-22T07:57:00Z" w16du:dateUtc="2025-07-22T05:57:00Z">
              <w:tcPr>
                <w:tcW w:w="641" w:type="pct"/>
                <w:vAlign w:val="center"/>
              </w:tcPr>
            </w:tcPrChange>
          </w:tcPr>
          <w:p w14:paraId="393BFD5E" w14:textId="77777777" w:rsidR="00363C4B" w:rsidRPr="00ED28FD" w:rsidRDefault="00363C4B" w:rsidP="00363C4B">
            <w:pPr>
              <w:keepNext/>
              <w:keepLines/>
              <w:spacing w:before="20" w:after="20" w:line="280" w:lineRule="exact"/>
              <w:jc w:val="center"/>
              <w:rPr>
                <w:color w:val="000000"/>
                <w:sz w:val="20"/>
                <w:szCs w:val="22"/>
              </w:rPr>
            </w:pPr>
            <w:r w:rsidRPr="00ED28FD">
              <w:rPr>
                <w:color w:val="000000"/>
                <w:sz w:val="20"/>
              </w:rPr>
              <w:t>NP</w:t>
            </w:r>
          </w:p>
        </w:tc>
        <w:tc>
          <w:tcPr>
            <w:tcW w:w="618" w:type="pct"/>
            <w:vAlign w:val="center"/>
            <w:tcPrChange w:id="293" w:author="DRA Slovenia 1" w:date="2025-07-22T07:57:00Z" w16du:dateUtc="2025-07-22T05:57:00Z">
              <w:tcPr>
                <w:tcW w:w="642" w:type="pct"/>
                <w:vAlign w:val="center"/>
              </w:tcPr>
            </w:tcPrChange>
          </w:tcPr>
          <w:p w14:paraId="4D73CDE6" w14:textId="77777777" w:rsidR="00363C4B" w:rsidRPr="00ED28FD" w:rsidRDefault="00363C4B" w:rsidP="00363C4B">
            <w:pPr>
              <w:keepNext/>
              <w:keepLines/>
              <w:spacing w:before="20" w:after="20" w:line="280" w:lineRule="exact"/>
              <w:jc w:val="center"/>
              <w:rPr>
                <w:color w:val="000000"/>
                <w:sz w:val="20"/>
                <w:szCs w:val="22"/>
              </w:rPr>
            </w:pPr>
            <w:r w:rsidRPr="00ED28FD">
              <w:rPr>
                <w:color w:val="000000"/>
                <w:sz w:val="20"/>
              </w:rPr>
              <w:t>NP</w:t>
            </w:r>
          </w:p>
        </w:tc>
        <w:tc>
          <w:tcPr>
            <w:tcW w:w="590" w:type="pct"/>
            <w:vAlign w:val="center"/>
            <w:tcPrChange w:id="294" w:author="DRA Slovenia 1" w:date="2025-07-22T07:57:00Z" w16du:dateUtc="2025-07-22T05:57:00Z">
              <w:tcPr>
                <w:tcW w:w="567" w:type="pct"/>
                <w:vAlign w:val="center"/>
              </w:tcPr>
            </w:tcPrChange>
          </w:tcPr>
          <w:p w14:paraId="6EAEC6B8" w14:textId="77777777" w:rsidR="00363C4B" w:rsidRPr="00ED28FD" w:rsidRDefault="00363C4B" w:rsidP="00363C4B">
            <w:pPr>
              <w:keepNext/>
              <w:keepLines/>
              <w:spacing w:before="20" w:after="20" w:line="280" w:lineRule="exact"/>
              <w:jc w:val="center"/>
              <w:rPr>
                <w:color w:val="000000"/>
                <w:sz w:val="20"/>
                <w:szCs w:val="22"/>
              </w:rPr>
            </w:pPr>
            <w:r w:rsidRPr="00ED28FD">
              <w:rPr>
                <w:color w:val="000000"/>
                <w:sz w:val="20"/>
              </w:rPr>
              <w:t>NP</w:t>
            </w:r>
          </w:p>
        </w:tc>
      </w:tr>
      <w:tr w:rsidR="00ED28FD" w:rsidRPr="00C206E8" w14:paraId="252A9B40" w14:textId="77777777" w:rsidTr="00ED28FD">
        <w:trPr>
          <w:cantSplit/>
          <w:jc w:val="center"/>
          <w:trPrChange w:id="295" w:author="DRA Slovenia 1" w:date="2025-07-22T07:57:00Z" w16du:dateUtc="2025-07-22T05:57:00Z">
            <w:trPr>
              <w:cantSplit/>
              <w:jc w:val="center"/>
            </w:trPr>
          </w:trPrChange>
        </w:trPr>
        <w:tc>
          <w:tcPr>
            <w:tcW w:w="576" w:type="pct"/>
            <w:tcPrChange w:id="296" w:author="DRA Slovenia 1" w:date="2025-07-22T07:57:00Z" w16du:dateUtc="2025-07-22T05:57:00Z">
              <w:tcPr>
                <w:tcW w:w="576" w:type="pct"/>
                <w:gridSpan w:val="2"/>
              </w:tcPr>
            </w:tcPrChange>
          </w:tcPr>
          <w:p w14:paraId="275EC29C" w14:textId="77777777" w:rsidR="00363C4B" w:rsidRPr="00ED28FD" w:rsidRDefault="00363C4B" w:rsidP="00363C4B">
            <w:pPr>
              <w:keepNext/>
              <w:keepLines/>
              <w:spacing w:before="20" w:after="20" w:line="280" w:lineRule="exact"/>
              <w:rPr>
                <w:color w:val="000000"/>
                <w:sz w:val="20"/>
                <w:szCs w:val="22"/>
              </w:rPr>
            </w:pPr>
            <w:r w:rsidRPr="00ED28FD">
              <w:rPr>
                <w:color w:val="000000"/>
                <w:sz w:val="20"/>
              </w:rPr>
              <w:t>p-vrednost (Simesova korekcija za test CMH)</w:t>
            </w:r>
            <w:r w:rsidRPr="00ED28FD">
              <w:rPr>
                <w:color w:val="000000"/>
                <w:sz w:val="20"/>
                <w:vertAlign w:val="superscript"/>
              </w:rPr>
              <w:t>4</w:t>
            </w:r>
          </w:p>
        </w:tc>
        <w:tc>
          <w:tcPr>
            <w:tcW w:w="653" w:type="pct"/>
            <w:vAlign w:val="center"/>
            <w:tcPrChange w:id="297" w:author="DRA Slovenia 1" w:date="2025-07-22T07:57:00Z" w16du:dateUtc="2025-07-22T05:57:00Z">
              <w:tcPr>
                <w:tcW w:w="653" w:type="pct"/>
                <w:vAlign w:val="center"/>
              </w:tcPr>
            </w:tcPrChange>
          </w:tcPr>
          <w:p w14:paraId="795C9D81" w14:textId="77777777" w:rsidR="00363C4B" w:rsidRPr="00ED28FD" w:rsidRDefault="00363C4B" w:rsidP="00363C4B">
            <w:pPr>
              <w:keepNext/>
              <w:keepLines/>
              <w:spacing w:before="20" w:after="20" w:line="280" w:lineRule="exact"/>
              <w:jc w:val="center"/>
              <w:rPr>
                <w:color w:val="000000"/>
                <w:sz w:val="20"/>
                <w:szCs w:val="22"/>
              </w:rPr>
            </w:pPr>
          </w:p>
        </w:tc>
        <w:tc>
          <w:tcPr>
            <w:tcW w:w="649" w:type="pct"/>
            <w:vAlign w:val="center"/>
            <w:tcPrChange w:id="298" w:author="DRA Slovenia 1" w:date="2025-07-22T07:57:00Z" w16du:dateUtc="2025-07-22T05:57:00Z">
              <w:tcPr>
                <w:tcW w:w="649" w:type="pct"/>
                <w:vAlign w:val="center"/>
              </w:tcPr>
            </w:tcPrChange>
          </w:tcPr>
          <w:p w14:paraId="71135EF6" w14:textId="77777777" w:rsidR="00363C4B" w:rsidRPr="00ED28FD" w:rsidRDefault="00363C4B" w:rsidP="00363C4B">
            <w:pPr>
              <w:keepNext/>
              <w:keepLines/>
              <w:spacing w:before="20" w:after="20" w:line="280" w:lineRule="exact"/>
              <w:jc w:val="center"/>
              <w:rPr>
                <w:color w:val="000000"/>
                <w:sz w:val="20"/>
                <w:szCs w:val="22"/>
              </w:rPr>
            </w:pPr>
            <w:r w:rsidRPr="00ED28FD">
              <w:rPr>
                <w:color w:val="000000"/>
                <w:sz w:val="20"/>
              </w:rPr>
              <w:t>0,0141</w:t>
            </w:r>
          </w:p>
          <w:p w14:paraId="0F2F0260" w14:textId="77777777" w:rsidR="00363C4B" w:rsidRPr="00ED28FD" w:rsidRDefault="00363C4B" w:rsidP="00363C4B">
            <w:pPr>
              <w:keepNext/>
              <w:keepLines/>
              <w:spacing w:before="20" w:after="20" w:line="280" w:lineRule="exact"/>
              <w:jc w:val="center"/>
              <w:rPr>
                <w:color w:val="000000"/>
                <w:sz w:val="20"/>
                <w:szCs w:val="22"/>
              </w:rPr>
            </w:pPr>
            <w:r w:rsidRPr="00ED28FD">
              <w:rPr>
                <w:color w:val="000000"/>
                <w:sz w:val="20"/>
              </w:rPr>
              <w:t>(vs. trastuzumab + docetaksel)</w:t>
            </w:r>
          </w:p>
        </w:tc>
        <w:tc>
          <w:tcPr>
            <w:tcW w:w="651" w:type="pct"/>
            <w:vAlign w:val="center"/>
            <w:tcPrChange w:id="299" w:author="DRA Slovenia 1" w:date="2025-07-22T07:57:00Z" w16du:dateUtc="2025-07-22T05:57:00Z">
              <w:tcPr>
                <w:tcW w:w="651" w:type="pct"/>
                <w:vAlign w:val="center"/>
              </w:tcPr>
            </w:tcPrChange>
          </w:tcPr>
          <w:p w14:paraId="197ACBDC" w14:textId="77777777" w:rsidR="00363C4B" w:rsidRPr="00ED28FD" w:rsidRDefault="00363C4B" w:rsidP="00363C4B">
            <w:pPr>
              <w:keepNext/>
              <w:keepLines/>
              <w:spacing w:before="20" w:after="20" w:line="280" w:lineRule="exact"/>
              <w:jc w:val="center"/>
              <w:rPr>
                <w:color w:val="000000"/>
                <w:sz w:val="20"/>
                <w:szCs w:val="22"/>
              </w:rPr>
            </w:pPr>
            <w:r w:rsidRPr="00ED28FD">
              <w:rPr>
                <w:color w:val="000000"/>
                <w:sz w:val="20"/>
              </w:rPr>
              <w:t>0,0198</w:t>
            </w:r>
          </w:p>
          <w:p w14:paraId="16EB6621" w14:textId="77777777" w:rsidR="00363C4B" w:rsidRPr="00ED28FD" w:rsidRDefault="00363C4B" w:rsidP="00363C4B">
            <w:pPr>
              <w:keepNext/>
              <w:keepLines/>
              <w:spacing w:before="20" w:after="20" w:line="280" w:lineRule="exact"/>
              <w:jc w:val="center"/>
              <w:rPr>
                <w:color w:val="000000"/>
                <w:sz w:val="20"/>
                <w:szCs w:val="22"/>
              </w:rPr>
            </w:pPr>
            <w:r w:rsidRPr="00ED28FD">
              <w:rPr>
                <w:color w:val="000000"/>
                <w:sz w:val="20"/>
              </w:rPr>
              <w:t>(vs. trastuzumab + docetaksel)</w:t>
            </w:r>
          </w:p>
        </w:tc>
        <w:tc>
          <w:tcPr>
            <w:tcW w:w="621" w:type="pct"/>
            <w:vAlign w:val="center"/>
            <w:tcPrChange w:id="300" w:author="DRA Slovenia 1" w:date="2025-07-22T07:57:00Z" w16du:dateUtc="2025-07-22T05:57:00Z">
              <w:tcPr>
                <w:tcW w:w="621" w:type="pct"/>
                <w:gridSpan w:val="2"/>
                <w:vAlign w:val="center"/>
              </w:tcPr>
            </w:tcPrChange>
          </w:tcPr>
          <w:p w14:paraId="5FB9C419" w14:textId="77777777" w:rsidR="00363C4B" w:rsidRPr="00ED28FD" w:rsidRDefault="00363C4B" w:rsidP="00363C4B">
            <w:pPr>
              <w:keepNext/>
              <w:keepLines/>
              <w:spacing w:before="20" w:after="20" w:line="280" w:lineRule="exact"/>
              <w:jc w:val="center"/>
              <w:rPr>
                <w:color w:val="000000"/>
                <w:sz w:val="20"/>
                <w:szCs w:val="22"/>
              </w:rPr>
            </w:pPr>
            <w:r w:rsidRPr="00ED28FD">
              <w:rPr>
                <w:color w:val="000000"/>
                <w:sz w:val="20"/>
              </w:rPr>
              <w:t>0,0030</w:t>
            </w:r>
          </w:p>
          <w:p w14:paraId="74A4D130" w14:textId="77777777" w:rsidR="00363C4B" w:rsidRPr="00ED28FD" w:rsidRDefault="00363C4B" w:rsidP="00363C4B">
            <w:pPr>
              <w:keepNext/>
              <w:keepLines/>
              <w:spacing w:before="20" w:after="20" w:line="280" w:lineRule="exact"/>
              <w:ind w:left="-56" w:right="-89"/>
              <w:jc w:val="center"/>
              <w:rPr>
                <w:color w:val="000000"/>
                <w:sz w:val="20"/>
                <w:szCs w:val="22"/>
              </w:rPr>
            </w:pPr>
            <w:r w:rsidRPr="00ED28FD">
              <w:rPr>
                <w:color w:val="000000"/>
                <w:sz w:val="20"/>
              </w:rPr>
              <w:t>(vs. pertuzumab +</w:t>
            </w:r>
          </w:p>
          <w:p w14:paraId="71FA2408" w14:textId="77777777" w:rsidR="00363C4B" w:rsidRPr="00ED28FD" w:rsidRDefault="00363C4B" w:rsidP="00363C4B">
            <w:pPr>
              <w:keepNext/>
              <w:keepLines/>
              <w:spacing w:before="20" w:after="20" w:line="280" w:lineRule="exact"/>
              <w:ind w:left="-56" w:right="-89"/>
              <w:jc w:val="center"/>
              <w:rPr>
                <w:caps/>
                <w:color w:val="000000"/>
                <w:sz w:val="20"/>
                <w:szCs w:val="22"/>
              </w:rPr>
            </w:pPr>
            <w:r w:rsidRPr="00ED28FD">
              <w:rPr>
                <w:color w:val="000000"/>
                <w:sz w:val="20"/>
              </w:rPr>
              <w:t>trastuzumab + docetaksel)</w:t>
            </w:r>
          </w:p>
        </w:tc>
        <w:tc>
          <w:tcPr>
            <w:tcW w:w="641" w:type="pct"/>
            <w:vAlign w:val="center"/>
            <w:tcPrChange w:id="301" w:author="DRA Slovenia 1" w:date="2025-07-22T07:57:00Z" w16du:dateUtc="2025-07-22T05:57:00Z">
              <w:tcPr>
                <w:tcW w:w="641" w:type="pct"/>
                <w:vAlign w:val="center"/>
              </w:tcPr>
            </w:tcPrChange>
          </w:tcPr>
          <w:p w14:paraId="24454204" w14:textId="77777777" w:rsidR="00363C4B" w:rsidRPr="00ED28FD" w:rsidRDefault="00363C4B" w:rsidP="00363C4B">
            <w:pPr>
              <w:keepNext/>
              <w:keepLines/>
              <w:spacing w:before="20" w:after="20" w:line="280" w:lineRule="exact"/>
              <w:jc w:val="center"/>
              <w:rPr>
                <w:color w:val="000000"/>
                <w:sz w:val="20"/>
                <w:szCs w:val="22"/>
              </w:rPr>
            </w:pPr>
            <w:r w:rsidRPr="00ED28FD">
              <w:rPr>
                <w:color w:val="000000"/>
                <w:sz w:val="20"/>
              </w:rPr>
              <w:t>NP</w:t>
            </w:r>
          </w:p>
        </w:tc>
        <w:tc>
          <w:tcPr>
            <w:tcW w:w="618" w:type="pct"/>
            <w:vAlign w:val="center"/>
            <w:tcPrChange w:id="302" w:author="DRA Slovenia 1" w:date="2025-07-22T07:57:00Z" w16du:dateUtc="2025-07-22T05:57:00Z">
              <w:tcPr>
                <w:tcW w:w="642" w:type="pct"/>
                <w:vAlign w:val="center"/>
              </w:tcPr>
            </w:tcPrChange>
          </w:tcPr>
          <w:p w14:paraId="100257B7" w14:textId="77777777" w:rsidR="00363C4B" w:rsidRPr="00ED28FD" w:rsidRDefault="00363C4B" w:rsidP="00363C4B">
            <w:pPr>
              <w:keepNext/>
              <w:keepLines/>
              <w:spacing w:before="20" w:after="20" w:line="280" w:lineRule="exact"/>
              <w:jc w:val="center"/>
              <w:rPr>
                <w:color w:val="000000"/>
                <w:sz w:val="20"/>
                <w:szCs w:val="22"/>
              </w:rPr>
            </w:pPr>
            <w:r w:rsidRPr="00ED28FD">
              <w:rPr>
                <w:color w:val="000000"/>
                <w:sz w:val="20"/>
              </w:rPr>
              <w:t>NP</w:t>
            </w:r>
          </w:p>
        </w:tc>
        <w:tc>
          <w:tcPr>
            <w:tcW w:w="590" w:type="pct"/>
            <w:vAlign w:val="center"/>
            <w:tcPrChange w:id="303" w:author="DRA Slovenia 1" w:date="2025-07-22T07:57:00Z" w16du:dateUtc="2025-07-22T05:57:00Z">
              <w:tcPr>
                <w:tcW w:w="567" w:type="pct"/>
                <w:vAlign w:val="center"/>
              </w:tcPr>
            </w:tcPrChange>
          </w:tcPr>
          <w:p w14:paraId="44EBCD2A" w14:textId="77777777" w:rsidR="00363C4B" w:rsidRPr="00ED28FD" w:rsidRDefault="00363C4B" w:rsidP="00363C4B">
            <w:pPr>
              <w:keepNext/>
              <w:keepLines/>
              <w:spacing w:before="20" w:after="20" w:line="280" w:lineRule="exact"/>
              <w:jc w:val="center"/>
              <w:rPr>
                <w:color w:val="000000"/>
                <w:sz w:val="20"/>
                <w:szCs w:val="22"/>
              </w:rPr>
            </w:pPr>
            <w:r w:rsidRPr="00ED28FD">
              <w:rPr>
                <w:color w:val="000000"/>
                <w:sz w:val="20"/>
              </w:rPr>
              <w:t>NP</w:t>
            </w:r>
          </w:p>
        </w:tc>
      </w:tr>
      <w:tr w:rsidR="00ED28FD" w:rsidRPr="00C206E8" w14:paraId="4C655D98" w14:textId="77777777" w:rsidTr="00ED28FD">
        <w:trPr>
          <w:cantSplit/>
          <w:jc w:val="center"/>
          <w:trPrChange w:id="304" w:author="DRA Slovenia 1" w:date="2025-07-22T07:57:00Z" w16du:dateUtc="2025-07-22T05:57:00Z">
            <w:trPr>
              <w:cantSplit/>
              <w:jc w:val="center"/>
            </w:trPr>
          </w:trPrChange>
        </w:trPr>
        <w:tc>
          <w:tcPr>
            <w:tcW w:w="576" w:type="pct"/>
            <w:tcPrChange w:id="305" w:author="DRA Slovenia 1" w:date="2025-07-22T07:57:00Z" w16du:dateUtc="2025-07-22T05:57:00Z">
              <w:tcPr>
                <w:tcW w:w="576" w:type="pct"/>
                <w:gridSpan w:val="2"/>
              </w:tcPr>
            </w:tcPrChange>
          </w:tcPr>
          <w:p w14:paraId="6E92BBAA" w14:textId="77777777" w:rsidR="00363C4B" w:rsidRPr="00ED28FD" w:rsidRDefault="00363C4B" w:rsidP="00363C4B">
            <w:pPr>
              <w:keepNext/>
              <w:keepLines/>
              <w:spacing w:line="280" w:lineRule="exact"/>
              <w:rPr>
                <w:color w:val="000000"/>
                <w:sz w:val="20"/>
                <w:szCs w:val="22"/>
              </w:rPr>
            </w:pPr>
            <w:r w:rsidRPr="00ED28FD">
              <w:rPr>
                <w:color w:val="000000"/>
                <w:sz w:val="20"/>
              </w:rPr>
              <w:t>Delež pCR v dojki in bezgavki (ypT0/isN0)</w:t>
            </w:r>
          </w:p>
          <w:p w14:paraId="0E366BA9" w14:textId="77777777" w:rsidR="00363C4B" w:rsidRPr="00ED28FD" w:rsidRDefault="00363C4B" w:rsidP="00363C4B">
            <w:pPr>
              <w:keepNext/>
              <w:keepLines/>
              <w:spacing w:after="20" w:line="280" w:lineRule="exact"/>
              <w:rPr>
                <w:caps/>
                <w:color w:val="000000"/>
                <w:sz w:val="20"/>
                <w:szCs w:val="22"/>
              </w:rPr>
            </w:pPr>
            <w:r w:rsidRPr="00ED28FD">
              <w:rPr>
                <w:color w:val="000000"/>
                <w:sz w:val="20"/>
              </w:rPr>
              <w:t>n (%)</w:t>
            </w:r>
          </w:p>
          <w:p w14:paraId="58CCF275" w14:textId="77777777" w:rsidR="00363C4B" w:rsidRPr="00ED28FD" w:rsidRDefault="00363C4B" w:rsidP="00363C4B">
            <w:pPr>
              <w:keepNext/>
              <w:keepLines/>
              <w:spacing w:before="20" w:after="20" w:line="280" w:lineRule="exact"/>
              <w:rPr>
                <w:color w:val="000000"/>
                <w:sz w:val="20"/>
                <w:szCs w:val="22"/>
              </w:rPr>
            </w:pPr>
            <w:r w:rsidRPr="00ED28FD">
              <w:rPr>
                <w:color w:val="000000"/>
                <w:sz w:val="20"/>
              </w:rPr>
              <w:t>[95-% IZ]</w:t>
            </w:r>
          </w:p>
        </w:tc>
        <w:tc>
          <w:tcPr>
            <w:tcW w:w="653" w:type="pct"/>
            <w:vAlign w:val="center"/>
            <w:tcPrChange w:id="306" w:author="DRA Slovenia 1" w:date="2025-07-22T07:57:00Z" w16du:dateUtc="2025-07-22T05:57:00Z">
              <w:tcPr>
                <w:tcW w:w="653" w:type="pct"/>
                <w:vAlign w:val="center"/>
              </w:tcPr>
            </w:tcPrChange>
          </w:tcPr>
          <w:p w14:paraId="497E57F5" w14:textId="77777777" w:rsidR="00363C4B" w:rsidRPr="00ED28FD" w:rsidRDefault="00363C4B" w:rsidP="00363C4B">
            <w:pPr>
              <w:keepNext/>
              <w:keepLines/>
              <w:spacing w:before="20" w:after="20" w:line="280" w:lineRule="exact"/>
              <w:jc w:val="center"/>
              <w:rPr>
                <w:color w:val="000000"/>
                <w:sz w:val="20"/>
                <w:szCs w:val="22"/>
                <w:lang w:eastAsia="zh-TW"/>
              </w:rPr>
            </w:pPr>
            <w:r w:rsidRPr="00ED28FD">
              <w:rPr>
                <w:color w:val="000000"/>
                <w:sz w:val="20"/>
                <w:lang w:eastAsia="zh-TW"/>
              </w:rPr>
              <w:t>23 (21,5 %)</w:t>
            </w:r>
          </w:p>
          <w:p w14:paraId="0F012999" w14:textId="77777777" w:rsidR="00363C4B" w:rsidRPr="00ED28FD" w:rsidRDefault="00363C4B" w:rsidP="00363C4B">
            <w:pPr>
              <w:keepNext/>
              <w:keepLines/>
              <w:spacing w:before="50" w:after="50" w:line="240" w:lineRule="exact"/>
              <w:jc w:val="center"/>
              <w:rPr>
                <w:color w:val="000000"/>
                <w:sz w:val="20"/>
                <w:szCs w:val="22"/>
              </w:rPr>
            </w:pPr>
            <w:r w:rsidRPr="00ED28FD">
              <w:rPr>
                <w:color w:val="000000"/>
                <w:sz w:val="20"/>
              </w:rPr>
              <w:t>[14,1; 30,5]</w:t>
            </w:r>
          </w:p>
        </w:tc>
        <w:tc>
          <w:tcPr>
            <w:tcW w:w="649" w:type="pct"/>
            <w:vAlign w:val="center"/>
            <w:tcPrChange w:id="307" w:author="DRA Slovenia 1" w:date="2025-07-22T07:57:00Z" w16du:dateUtc="2025-07-22T05:57:00Z">
              <w:tcPr>
                <w:tcW w:w="649" w:type="pct"/>
                <w:vAlign w:val="center"/>
              </w:tcPr>
            </w:tcPrChange>
          </w:tcPr>
          <w:p w14:paraId="3AA59305" w14:textId="77777777" w:rsidR="00363C4B" w:rsidRPr="00ED28FD" w:rsidRDefault="00363C4B" w:rsidP="00363C4B">
            <w:pPr>
              <w:keepNext/>
              <w:keepLines/>
              <w:spacing w:before="20" w:after="20" w:line="280" w:lineRule="exact"/>
              <w:jc w:val="center"/>
              <w:rPr>
                <w:color w:val="000000"/>
                <w:sz w:val="20"/>
                <w:szCs w:val="22"/>
                <w:lang w:eastAsia="zh-TW"/>
              </w:rPr>
            </w:pPr>
            <w:r w:rsidRPr="00ED28FD">
              <w:rPr>
                <w:color w:val="000000"/>
                <w:sz w:val="20"/>
                <w:lang w:eastAsia="zh-TW"/>
              </w:rPr>
              <w:t>42 (39,3 %)</w:t>
            </w:r>
          </w:p>
          <w:p w14:paraId="7D0608BF" w14:textId="77777777" w:rsidR="00363C4B" w:rsidRPr="00ED28FD" w:rsidRDefault="00363C4B" w:rsidP="00363C4B">
            <w:pPr>
              <w:keepNext/>
              <w:keepLines/>
              <w:spacing w:before="50" w:after="50" w:line="240" w:lineRule="exact"/>
              <w:jc w:val="center"/>
              <w:rPr>
                <w:color w:val="000000"/>
                <w:sz w:val="20"/>
                <w:szCs w:val="22"/>
              </w:rPr>
            </w:pPr>
            <w:r w:rsidRPr="00ED28FD">
              <w:rPr>
                <w:color w:val="000000"/>
                <w:sz w:val="20"/>
              </w:rPr>
              <w:t>[30,3; 49,2]</w:t>
            </w:r>
          </w:p>
        </w:tc>
        <w:tc>
          <w:tcPr>
            <w:tcW w:w="651" w:type="pct"/>
            <w:vAlign w:val="center"/>
            <w:tcPrChange w:id="308" w:author="DRA Slovenia 1" w:date="2025-07-22T07:57:00Z" w16du:dateUtc="2025-07-22T05:57:00Z">
              <w:tcPr>
                <w:tcW w:w="651" w:type="pct"/>
                <w:vAlign w:val="center"/>
              </w:tcPr>
            </w:tcPrChange>
          </w:tcPr>
          <w:p w14:paraId="6B8A70BC" w14:textId="77777777" w:rsidR="00363C4B" w:rsidRPr="00ED28FD" w:rsidRDefault="00363C4B" w:rsidP="00363C4B">
            <w:pPr>
              <w:keepNext/>
              <w:keepLines/>
              <w:spacing w:before="20" w:after="20" w:line="280" w:lineRule="exact"/>
              <w:jc w:val="center"/>
              <w:rPr>
                <w:color w:val="000000"/>
                <w:sz w:val="20"/>
                <w:szCs w:val="22"/>
                <w:lang w:eastAsia="zh-TW"/>
              </w:rPr>
            </w:pPr>
            <w:r w:rsidRPr="00ED28FD">
              <w:rPr>
                <w:color w:val="000000"/>
                <w:sz w:val="20"/>
                <w:lang w:eastAsia="zh-TW"/>
              </w:rPr>
              <w:t>12 (11,2 %)</w:t>
            </w:r>
          </w:p>
          <w:p w14:paraId="3913C51F" w14:textId="77777777" w:rsidR="00363C4B" w:rsidRPr="00ED28FD" w:rsidRDefault="00363C4B" w:rsidP="00363C4B">
            <w:pPr>
              <w:keepNext/>
              <w:keepLines/>
              <w:spacing w:before="50" w:after="50" w:line="240" w:lineRule="exact"/>
              <w:jc w:val="center"/>
              <w:rPr>
                <w:color w:val="000000"/>
                <w:sz w:val="20"/>
                <w:szCs w:val="22"/>
              </w:rPr>
            </w:pPr>
            <w:r w:rsidRPr="00ED28FD">
              <w:rPr>
                <w:color w:val="000000"/>
                <w:sz w:val="20"/>
              </w:rPr>
              <w:t>[5,9; 18,8]</w:t>
            </w:r>
          </w:p>
        </w:tc>
        <w:tc>
          <w:tcPr>
            <w:tcW w:w="621" w:type="pct"/>
            <w:vAlign w:val="center"/>
            <w:tcPrChange w:id="309" w:author="DRA Slovenia 1" w:date="2025-07-22T07:57:00Z" w16du:dateUtc="2025-07-22T05:57:00Z">
              <w:tcPr>
                <w:tcW w:w="621" w:type="pct"/>
                <w:gridSpan w:val="2"/>
                <w:vAlign w:val="center"/>
              </w:tcPr>
            </w:tcPrChange>
          </w:tcPr>
          <w:p w14:paraId="467E1499" w14:textId="77777777" w:rsidR="00363C4B" w:rsidRPr="00ED28FD" w:rsidRDefault="00363C4B" w:rsidP="00363C4B">
            <w:pPr>
              <w:keepNext/>
              <w:keepLines/>
              <w:spacing w:before="20" w:after="20" w:line="280" w:lineRule="exact"/>
              <w:jc w:val="center"/>
              <w:rPr>
                <w:color w:val="000000"/>
                <w:sz w:val="20"/>
                <w:szCs w:val="22"/>
                <w:lang w:eastAsia="zh-TW"/>
              </w:rPr>
            </w:pPr>
            <w:r w:rsidRPr="00ED28FD">
              <w:rPr>
                <w:color w:val="000000"/>
                <w:sz w:val="20"/>
                <w:lang w:eastAsia="zh-TW"/>
              </w:rPr>
              <w:t>17 (17,7 %)</w:t>
            </w:r>
          </w:p>
          <w:p w14:paraId="6DE8FF5B" w14:textId="77777777" w:rsidR="00363C4B" w:rsidRPr="00ED28FD" w:rsidRDefault="00363C4B" w:rsidP="00363C4B">
            <w:pPr>
              <w:keepNext/>
              <w:keepLines/>
              <w:spacing w:before="50" w:after="50" w:line="240" w:lineRule="exact"/>
              <w:jc w:val="center"/>
              <w:rPr>
                <w:color w:val="000000"/>
                <w:sz w:val="20"/>
                <w:szCs w:val="22"/>
              </w:rPr>
            </w:pPr>
            <w:r w:rsidRPr="00ED28FD">
              <w:rPr>
                <w:color w:val="000000"/>
                <w:sz w:val="20"/>
              </w:rPr>
              <w:t>[10,7; 26,8]</w:t>
            </w:r>
          </w:p>
        </w:tc>
        <w:tc>
          <w:tcPr>
            <w:tcW w:w="641" w:type="pct"/>
            <w:vAlign w:val="center"/>
            <w:tcPrChange w:id="310" w:author="DRA Slovenia 1" w:date="2025-07-22T07:57:00Z" w16du:dateUtc="2025-07-22T05:57:00Z">
              <w:tcPr>
                <w:tcW w:w="641" w:type="pct"/>
                <w:vAlign w:val="center"/>
              </w:tcPr>
            </w:tcPrChange>
          </w:tcPr>
          <w:p w14:paraId="1E9934BB" w14:textId="77777777" w:rsidR="00363C4B" w:rsidRPr="00ED28FD" w:rsidRDefault="00363C4B" w:rsidP="00363C4B">
            <w:pPr>
              <w:keepNext/>
              <w:keepLines/>
              <w:spacing w:before="20" w:after="20" w:line="280" w:lineRule="exact"/>
              <w:jc w:val="center"/>
              <w:rPr>
                <w:color w:val="000000"/>
                <w:sz w:val="20"/>
                <w:szCs w:val="22"/>
                <w:lang w:eastAsia="zh-TW"/>
              </w:rPr>
            </w:pPr>
            <w:r w:rsidRPr="00ED28FD">
              <w:rPr>
                <w:color w:val="000000"/>
                <w:sz w:val="20"/>
                <w:lang w:eastAsia="zh-TW"/>
              </w:rPr>
              <w:t>41 (56,2 %)</w:t>
            </w:r>
          </w:p>
          <w:p w14:paraId="7688A859" w14:textId="77777777" w:rsidR="00363C4B" w:rsidRPr="00ED28FD" w:rsidRDefault="00363C4B" w:rsidP="00363C4B">
            <w:pPr>
              <w:keepNext/>
              <w:keepLines/>
              <w:spacing w:before="20" w:after="20" w:line="280" w:lineRule="exact"/>
              <w:jc w:val="center"/>
              <w:rPr>
                <w:color w:val="000000"/>
                <w:sz w:val="20"/>
                <w:szCs w:val="22"/>
              </w:rPr>
            </w:pPr>
            <w:r w:rsidRPr="00ED28FD">
              <w:rPr>
                <w:color w:val="000000"/>
                <w:sz w:val="20"/>
                <w:lang w:eastAsia="zh-TW"/>
              </w:rPr>
              <w:t>[44,1; 67,8]</w:t>
            </w:r>
          </w:p>
        </w:tc>
        <w:tc>
          <w:tcPr>
            <w:tcW w:w="618" w:type="pct"/>
            <w:vAlign w:val="center"/>
            <w:tcPrChange w:id="311" w:author="DRA Slovenia 1" w:date="2025-07-22T07:57:00Z" w16du:dateUtc="2025-07-22T05:57:00Z">
              <w:tcPr>
                <w:tcW w:w="642" w:type="pct"/>
                <w:vAlign w:val="center"/>
              </w:tcPr>
            </w:tcPrChange>
          </w:tcPr>
          <w:p w14:paraId="73AF43EF" w14:textId="77777777" w:rsidR="00363C4B" w:rsidRPr="00ED28FD" w:rsidRDefault="00363C4B" w:rsidP="00363C4B">
            <w:pPr>
              <w:keepNext/>
              <w:keepLines/>
              <w:spacing w:before="20" w:after="20" w:line="280" w:lineRule="exact"/>
              <w:jc w:val="center"/>
              <w:rPr>
                <w:color w:val="000000"/>
                <w:sz w:val="20"/>
                <w:szCs w:val="22"/>
                <w:lang w:eastAsia="zh-TW"/>
              </w:rPr>
            </w:pPr>
            <w:r w:rsidRPr="00ED28FD">
              <w:rPr>
                <w:color w:val="000000"/>
                <w:sz w:val="20"/>
                <w:lang w:eastAsia="zh-TW"/>
              </w:rPr>
              <w:t>41 (54,7 %)</w:t>
            </w:r>
          </w:p>
          <w:p w14:paraId="25CE0D5B" w14:textId="77777777" w:rsidR="00363C4B" w:rsidRPr="00ED28FD" w:rsidRDefault="00363C4B" w:rsidP="00363C4B">
            <w:pPr>
              <w:keepNext/>
              <w:keepLines/>
              <w:spacing w:before="20" w:after="20" w:line="280" w:lineRule="exact"/>
              <w:jc w:val="center"/>
              <w:rPr>
                <w:color w:val="000000"/>
                <w:sz w:val="20"/>
                <w:szCs w:val="22"/>
              </w:rPr>
            </w:pPr>
            <w:r w:rsidRPr="00ED28FD">
              <w:rPr>
                <w:color w:val="000000"/>
                <w:sz w:val="20"/>
                <w:lang w:eastAsia="zh-TW"/>
              </w:rPr>
              <w:t>[42,7; 66,2]</w:t>
            </w:r>
          </w:p>
        </w:tc>
        <w:tc>
          <w:tcPr>
            <w:tcW w:w="590" w:type="pct"/>
            <w:vAlign w:val="center"/>
            <w:tcPrChange w:id="312" w:author="DRA Slovenia 1" w:date="2025-07-22T07:57:00Z" w16du:dateUtc="2025-07-22T05:57:00Z">
              <w:tcPr>
                <w:tcW w:w="567" w:type="pct"/>
                <w:vAlign w:val="center"/>
              </w:tcPr>
            </w:tcPrChange>
          </w:tcPr>
          <w:p w14:paraId="6CE31454" w14:textId="77777777" w:rsidR="00363C4B" w:rsidRPr="00ED28FD" w:rsidRDefault="00363C4B" w:rsidP="00363C4B">
            <w:pPr>
              <w:keepNext/>
              <w:keepLines/>
              <w:spacing w:before="20" w:after="20" w:line="280" w:lineRule="exact"/>
              <w:jc w:val="center"/>
              <w:rPr>
                <w:color w:val="000000"/>
                <w:sz w:val="20"/>
                <w:szCs w:val="22"/>
                <w:lang w:eastAsia="zh-TW"/>
              </w:rPr>
            </w:pPr>
            <w:r w:rsidRPr="00ED28FD">
              <w:rPr>
                <w:color w:val="000000"/>
                <w:sz w:val="20"/>
                <w:lang w:eastAsia="zh-TW"/>
              </w:rPr>
              <w:t>49 (63,6 %)</w:t>
            </w:r>
          </w:p>
          <w:p w14:paraId="5E8FC42A" w14:textId="77777777" w:rsidR="00363C4B" w:rsidRPr="00ED28FD" w:rsidRDefault="00363C4B" w:rsidP="00363C4B">
            <w:pPr>
              <w:keepNext/>
              <w:keepLines/>
              <w:spacing w:before="20" w:after="20" w:line="280" w:lineRule="exact"/>
              <w:jc w:val="center"/>
              <w:rPr>
                <w:color w:val="000000"/>
                <w:sz w:val="20"/>
                <w:szCs w:val="22"/>
              </w:rPr>
            </w:pPr>
            <w:r w:rsidRPr="00ED28FD">
              <w:rPr>
                <w:color w:val="000000"/>
                <w:sz w:val="20"/>
                <w:lang w:eastAsia="zh-TW"/>
              </w:rPr>
              <w:t>[51,9; 74,3]</w:t>
            </w:r>
          </w:p>
        </w:tc>
      </w:tr>
      <w:tr w:rsidR="00ED28FD" w:rsidRPr="00C206E8" w14:paraId="5FEB257A" w14:textId="77777777" w:rsidTr="00ED28FD">
        <w:trPr>
          <w:cantSplit/>
          <w:jc w:val="center"/>
          <w:trPrChange w:id="313" w:author="DRA Slovenia 1" w:date="2025-07-22T07:57:00Z" w16du:dateUtc="2025-07-22T05:57:00Z">
            <w:trPr>
              <w:cantSplit/>
              <w:jc w:val="center"/>
            </w:trPr>
          </w:trPrChange>
        </w:trPr>
        <w:tc>
          <w:tcPr>
            <w:tcW w:w="576" w:type="pct"/>
            <w:tcPrChange w:id="314" w:author="DRA Slovenia 1" w:date="2025-07-22T07:57:00Z" w16du:dateUtc="2025-07-22T05:57:00Z">
              <w:tcPr>
                <w:tcW w:w="576" w:type="pct"/>
                <w:gridSpan w:val="2"/>
              </w:tcPr>
            </w:tcPrChange>
          </w:tcPr>
          <w:p w14:paraId="67C45DFE" w14:textId="77777777" w:rsidR="00363C4B" w:rsidRPr="00ED28FD" w:rsidRDefault="00363C4B" w:rsidP="00363C4B">
            <w:pPr>
              <w:keepNext/>
              <w:keepLines/>
              <w:spacing w:before="20" w:after="20" w:line="280" w:lineRule="exact"/>
              <w:rPr>
                <w:color w:val="000000"/>
                <w:sz w:val="20"/>
                <w:szCs w:val="22"/>
              </w:rPr>
            </w:pPr>
            <w:r w:rsidRPr="00ED28FD">
              <w:rPr>
                <w:color w:val="000000"/>
                <w:sz w:val="20"/>
              </w:rPr>
              <w:t xml:space="preserve">ypT0 N0 </w:t>
            </w:r>
          </w:p>
          <w:p w14:paraId="7356C7F1" w14:textId="77777777" w:rsidR="00363C4B" w:rsidRPr="00ED28FD" w:rsidRDefault="00363C4B" w:rsidP="00363C4B">
            <w:pPr>
              <w:keepNext/>
              <w:keepLines/>
              <w:spacing w:after="20" w:line="280" w:lineRule="exact"/>
              <w:rPr>
                <w:caps/>
                <w:color w:val="000000"/>
                <w:sz w:val="20"/>
                <w:szCs w:val="22"/>
              </w:rPr>
            </w:pPr>
            <w:r w:rsidRPr="00ED28FD">
              <w:rPr>
                <w:color w:val="000000"/>
                <w:sz w:val="20"/>
              </w:rPr>
              <w:t>n (%)</w:t>
            </w:r>
          </w:p>
          <w:p w14:paraId="63414D41" w14:textId="77777777" w:rsidR="00363C4B" w:rsidRPr="00ED28FD" w:rsidRDefault="00363C4B" w:rsidP="00363C4B">
            <w:pPr>
              <w:keepNext/>
              <w:keepLines/>
              <w:spacing w:before="20" w:after="20" w:line="280" w:lineRule="exact"/>
              <w:rPr>
                <w:color w:val="000000"/>
                <w:sz w:val="20"/>
                <w:szCs w:val="22"/>
              </w:rPr>
            </w:pPr>
            <w:r w:rsidRPr="00ED28FD">
              <w:rPr>
                <w:color w:val="000000"/>
                <w:sz w:val="20"/>
              </w:rPr>
              <w:t>[95-% IZ]</w:t>
            </w:r>
          </w:p>
        </w:tc>
        <w:tc>
          <w:tcPr>
            <w:tcW w:w="653" w:type="pct"/>
            <w:vAlign w:val="center"/>
            <w:tcPrChange w:id="315" w:author="DRA Slovenia 1" w:date="2025-07-22T07:57:00Z" w16du:dateUtc="2025-07-22T05:57:00Z">
              <w:tcPr>
                <w:tcW w:w="653" w:type="pct"/>
                <w:vAlign w:val="center"/>
              </w:tcPr>
            </w:tcPrChange>
          </w:tcPr>
          <w:p w14:paraId="5B3D953F" w14:textId="77777777" w:rsidR="00363C4B" w:rsidRPr="00ED28FD" w:rsidRDefault="00363C4B" w:rsidP="00363C4B">
            <w:pPr>
              <w:keepNext/>
              <w:keepLines/>
              <w:spacing w:before="20" w:after="20" w:line="280" w:lineRule="exact"/>
              <w:jc w:val="center"/>
              <w:rPr>
                <w:caps/>
                <w:color w:val="000000"/>
                <w:kern w:val="24"/>
                <w:sz w:val="20"/>
                <w:szCs w:val="22"/>
              </w:rPr>
            </w:pPr>
            <w:r w:rsidRPr="00ED28FD">
              <w:rPr>
                <w:color w:val="000000"/>
                <w:kern w:val="24"/>
                <w:sz w:val="20"/>
              </w:rPr>
              <w:t>13 (12,1 %)</w:t>
            </w:r>
          </w:p>
          <w:p w14:paraId="64937B89" w14:textId="77777777" w:rsidR="00363C4B" w:rsidRPr="00ED28FD" w:rsidRDefault="00363C4B" w:rsidP="00363C4B">
            <w:pPr>
              <w:keepNext/>
              <w:keepLines/>
              <w:spacing w:before="20" w:after="20" w:line="280" w:lineRule="exact"/>
              <w:jc w:val="center"/>
              <w:rPr>
                <w:caps/>
                <w:color w:val="000000"/>
                <w:sz w:val="20"/>
                <w:szCs w:val="22"/>
              </w:rPr>
            </w:pPr>
            <w:r w:rsidRPr="00ED28FD">
              <w:rPr>
                <w:color w:val="000000"/>
                <w:sz w:val="20"/>
              </w:rPr>
              <w:t>[6,6; 19,9]</w:t>
            </w:r>
          </w:p>
        </w:tc>
        <w:tc>
          <w:tcPr>
            <w:tcW w:w="649" w:type="pct"/>
            <w:vAlign w:val="center"/>
            <w:tcPrChange w:id="316" w:author="DRA Slovenia 1" w:date="2025-07-22T07:57:00Z" w16du:dateUtc="2025-07-22T05:57:00Z">
              <w:tcPr>
                <w:tcW w:w="649" w:type="pct"/>
                <w:vAlign w:val="center"/>
              </w:tcPr>
            </w:tcPrChange>
          </w:tcPr>
          <w:p w14:paraId="08F714F5" w14:textId="77777777" w:rsidR="00363C4B" w:rsidRPr="00ED28FD" w:rsidRDefault="00363C4B" w:rsidP="00363C4B">
            <w:pPr>
              <w:keepNext/>
              <w:keepLines/>
              <w:spacing w:before="20" w:after="20" w:line="280" w:lineRule="exact"/>
              <w:jc w:val="center"/>
              <w:rPr>
                <w:caps/>
                <w:color w:val="000000"/>
                <w:kern w:val="24"/>
                <w:sz w:val="20"/>
                <w:szCs w:val="22"/>
              </w:rPr>
            </w:pPr>
            <w:r w:rsidRPr="00ED28FD">
              <w:rPr>
                <w:color w:val="000000"/>
                <w:kern w:val="24"/>
                <w:sz w:val="20"/>
              </w:rPr>
              <w:t>35 (32,7 %)</w:t>
            </w:r>
          </w:p>
          <w:p w14:paraId="09EBBAD9" w14:textId="77777777" w:rsidR="00363C4B" w:rsidRPr="00ED28FD" w:rsidRDefault="00363C4B" w:rsidP="00363C4B">
            <w:pPr>
              <w:keepNext/>
              <w:keepLines/>
              <w:spacing w:before="20" w:after="20" w:line="280" w:lineRule="exact"/>
              <w:jc w:val="center"/>
              <w:rPr>
                <w:caps/>
                <w:color w:val="000000"/>
                <w:sz w:val="20"/>
                <w:szCs w:val="22"/>
              </w:rPr>
            </w:pPr>
            <w:r w:rsidRPr="00ED28FD">
              <w:rPr>
                <w:color w:val="000000"/>
                <w:kern w:val="24"/>
                <w:sz w:val="20"/>
              </w:rPr>
              <w:t>[24</w:t>
            </w:r>
            <w:del w:id="317" w:author="DRA Slovenia 1" w:date="2025-07-22T15:51:00Z" w16du:dateUtc="2025-07-22T13:51:00Z">
              <w:r w:rsidRPr="00ED28FD" w:rsidDel="00256EC4">
                <w:rPr>
                  <w:color w:val="000000"/>
                  <w:kern w:val="24"/>
                  <w:sz w:val="20"/>
                </w:rPr>
                <w:delText>,0</w:delText>
              </w:r>
            </w:del>
            <w:r w:rsidRPr="00ED28FD">
              <w:rPr>
                <w:color w:val="000000"/>
                <w:kern w:val="24"/>
                <w:sz w:val="20"/>
              </w:rPr>
              <w:t>; 42,5]</w:t>
            </w:r>
          </w:p>
        </w:tc>
        <w:tc>
          <w:tcPr>
            <w:tcW w:w="651" w:type="pct"/>
            <w:vAlign w:val="center"/>
            <w:tcPrChange w:id="318" w:author="DRA Slovenia 1" w:date="2025-07-22T07:57:00Z" w16du:dateUtc="2025-07-22T05:57:00Z">
              <w:tcPr>
                <w:tcW w:w="651" w:type="pct"/>
                <w:vAlign w:val="center"/>
              </w:tcPr>
            </w:tcPrChange>
          </w:tcPr>
          <w:p w14:paraId="336BC105" w14:textId="77777777" w:rsidR="00363C4B" w:rsidRPr="00ED28FD" w:rsidRDefault="00363C4B" w:rsidP="00363C4B">
            <w:pPr>
              <w:keepNext/>
              <w:keepLines/>
              <w:spacing w:before="20" w:after="20" w:line="280" w:lineRule="exact"/>
              <w:jc w:val="center"/>
              <w:rPr>
                <w:caps/>
                <w:color w:val="000000"/>
                <w:kern w:val="24"/>
                <w:sz w:val="20"/>
                <w:szCs w:val="22"/>
              </w:rPr>
            </w:pPr>
            <w:r w:rsidRPr="00ED28FD">
              <w:rPr>
                <w:color w:val="000000"/>
                <w:kern w:val="24"/>
                <w:sz w:val="20"/>
              </w:rPr>
              <w:t>6 (5,6 %)</w:t>
            </w:r>
          </w:p>
          <w:p w14:paraId="47D89A68" w14:textId="77777777" w:rsidR="00363C4B" w:rsidRPr="00ED28FD" w:rsidRDefault="00363C4B" w:rsidP="00363C4B">
            <w:pPr>
              <w:keepNext/>
              <w:keepLines/>
              <w:spacing w:before="20" w:after="20" w:line="280" w:lineRule="exact"/>
              <w:jc w:val="center"/>
              <w:rPr>
                <w:caps/>
                <w:color w:val="000000"/>
                <w:sz w:val="20"/>
                <w:szCs w:val="22"/>
              </w:rPr>
            </w:pPr>
            <w:r w:rsidRPr="00ED28FD">
              <w:rPr>
                <w:color w:val="000000"/>
                <w:kern w:val="24"/>
                <w:sz w:val="20"/>
              </w:rPr>
              <w:t>[2,1; 11,8]</w:t>
            </w:r>
          </w:p>
        </w:tc>
        <w:tc>
          <w:tcPr>
            <w:tcW w:w="621" w:type="pct"/>
            <w:vAlign w:val="center"/>
            <w:tcPrChange w:id="319" w:author="DRA Slovenia 1" w:date="2025-07-22T07:57:00Z" w16du:dateUtc="2025-07-22T05:57:00Z">
              <w:tcPr>
                <w:tcW w:w="621" w:type="pct"/>
                <w:gridSpan w:val="2"/>
                <w:vAlign w:val="center"/>
              </w:tcPr>
            </w:tcPrChange>
          </w:tcPr>
          <w:p w14:paraId="5BA86D75" w14:textId="77777777" w:rsidR="00363C4B" w:rsidRPr="00ED28FD" w:rsidRDefault="00363C4B" w:rsidP="00363C4B">
            <w:pPr>
              <w:keepNext/>
              <w:keepLines/>
              <w:spacing w:before="20" w:after="20" w:line="280" w:lineRule="exact"/>
              <w:jc w:val="center"/>
              <w:rPr>
                <w:caps/>
                <w:color w:val="000000"/>
                <w:kern w:val="24"/>
                <w:sz w:val="20"/>
                <w:szCs w:val="22"/>
              </w:rPr>
            </w:pPr>
            <w:r w:rsidRPr="00ED28FD">
              <w:rPr>
                <w:color w:val="000000"/>
                <w:kern w:val="24"/>
                <w:sz w:val="20"/>
              </w:rPr>
              <w:t>13 (13,2 %)</w:t>
            </w:r>
          </w:p>
          <w:p w14:paraId="677C0DFF" w14:textId="77777777" w:rsidR="00363C4B" w:rsidRPr="00ED28FD" w:rsidRDefault="00363C4B" w:rsidP="00363C4B">
            <w:pPr>
              <w:keepNext/>
              <w:keepLines/>
              <w:spacing w:before="20" w:after="20" w:line="280" w:lineRule="exact"/>
              <w:jc w:val="center"/>
              <w:rPr>
                <w:caps/>
                <w:color w:val="000000"/>
                <w:sz w:val="20"/>
                <w:szCs w:val="22"/>
              </w:rPr>
            </w:pPr>
            <w:r w:rsidRPr="00ED28FD">
              <w:rPr>
                <w:color w:val="000000"/>
                <w:kern w:val="24"/>
                <w:sz w:val="20"/>
              </w:rPr>
              <w:t>[7.4; 22</w:t>
            </w:r>
            <w:del w:id="320" w:author="DRA Slovenia 1" w:date="2025-07-22T15:52:00Z" w16du:dateUtc="2025-07-22T13:52:00Z">
              <w:r w:rsidRPr="00ED28FD" w:rsidDel="00256EC4">
                <w:rPr>
                  <w:color w:val="000000"/>
                  <w:kern w:val="24"/>
                  <w:sz w:val="20"/>
                </w:rPr>
                <w:delText>,0</w:delText>
              </w:r>
            </w:del>
            <w:r w:rsidRPr="00ED28FD">
              <w:rPr>
                <w:color w:val="000000"/>
                <w:kern w:val="24"/>
                <w:sz w:val="20"/>
              </w:rPr>
              <w:t>]</w:t>
            </w:r>
          </w:p>
        </w:tc>
        <w:tc>
          <w:tcPr>
            <w:tcW w:w="641" w:type="pct"/>
            <w:vAlign w:val="center"/>
            <w:tcPrChange w:id="321" w:author="DRA Slovenia 1" w:date="2025-07-22T07:57:00Z" w16du:dateUtc="2025-07-22T05:57:00Z">
              <w:tcPr>
                <w:tcW w:w="641" w:type="pct"/>
                <w:vAlign w:val="center"/>
              </w:tcPr>
            </w:tcPrChange>
          </w:tcPr>
          <w:p w14:paraId="1D31F071" w14:textId="77777777" w:rsidR="00363C4B" w:rsidRPr="00ED28FD" w:rsidRDefault="00363C4B" w:rsidP="00363C4B">
            <w:pPr>
              <w:keepNext/>
              <w:keepLines/>
              <w:spacing w:before="20" w:after="20" w:line="280" w:lineRule="exact"/>
              <w:jc w:val="center"/>
              <w:rPr>
                <w:color w:val="000000"/>
                <w:sz w:val="20"/>
                <w:szCs w:val="22"/>
                <w:lang w:eastAsia="zh-TW"/>
              </w:rPr>
            </w:pPr>
            <w:r w:rsidRPr="00ED28FD">
              <w:rPr>
                <w:color w:val="000000"/>
                <w:sz w:val="20"/>
                <w:lang w:eastAsia="zh-TW"/>
              </w:rPr>
              <w:t>37 (50,7 %)</w:t>
            </w:r>
          </w:p>
          <w:p w14:paraId="1FE1DBBF" w14:textId="77777777" w:rsidR="00363C4B" w:rsidRPr="00ED28FD" w:rsidRDefault="00363C4B" w:rsidP="00363C4B">
            <w:pPr>
              <w:keepNext/>
              <w:keepLines/>
              <w:spacing w:before="20" w:after="20" w:line="280" w:lineRule="exact"/>
              <w:jc w:val="center"/>
              <w:rPr>
                <w:color w:val="000000"/>
                <w:sz w:val="20"/>
                <w:szCs w:val="22"/>
              </w:rPr>
            </w:pPr>
            <w:r w:rsidRPr="00ED28FD">
              <w:rPr>
                <w:color w:val="000000"/>
                <w:sz w:val="20"/>
                <w:lang w:eastAsia="zh-TW"/>
              </w:rPr>
              <w:t>[38,7; 62,6]</w:t>
            </w:r>
          </w:p>
        </w:tc>
        <w:tc>
          <w:tcPr>
            <w:tcW w:w="618" w:type="pct"/>
            <w:vAlign w:val="center"/>
            <w:tcPrChange w:id="322" w:author="DRA Slovenia 1" w:date="2025-07-22T07:57:00Z" w16du:dateUtc="2025-07-22T05:57:00Z">
              <w:tcPr>
                <w:tcW w:w="642" w:type="pct"/>
                <w:vAlign w:val="center"/>
              </w:tcPr>
            </w:tcPrChange>
          </w:tcPr>
          <w:p w14:paraId="36B7E6CF" w14:textId="77777777" w:rsidR="00363C4B" w:rsidRPr="00ED28FD" w:rsidRDefault="00363C4B" w:rsidP="00363C4B">
            <w:pPr>
              <w:keepNext/>
              <w:keepLines/>
              <w:spacing w:before="20" w:after="20" w:line="280" w:lineRule="exact"/>
              <w:jc w:val="center"/>
              <w:rPr>
                <w:color w:val="000000"/>
                <w:sz w:val="20"/>
                <w:szCs w:val="22"/>
                <w:lang w:eastAsia="zh-TW"/>
              </w:rPr>
            </w:pPr>
            <w:r w:rsidRPr="00ED28FD">
              <w:rPr>
                <w:color w:val="000000"/>
                <w:sz w:val="20"/>
                <w:lang w:eastAsia="zh-TW"/>
              </w:rPr>
              <w:t>34 (45,3 %)</w:t>
            </w:r>
          </w:p>
          <w:p w14:paraId="481E646C" w14:textId="77777777" w:rsidR="00363C4B" w:rsidRPr="00ED28FD" w:rsidRDefault="00363C4B" w:rsidP="00363C4B">
            <w:pPr>
              <w:keepNext/>
              <w:keepLines/>
              <w:spacing w:before="20" w:after="20" w:line="280" w:lineRule="exact"/>
              <w:jc w:val="center"/>
              <w:rPr>
                <w:color w:val="000000"/>
                <w:sz w:val="20"/>
                <w:szCs w:val="22"/>
              </w:rPr>
            </w:pPr>
            <w:r w:rsidRPr="00ED28FD">
              <w:rPr>
                <w:color w:val="000000"/>
                <w:sz w:val="20"/>
                <w:lang w:eastAsia="zh-TW"/>
              </w:rPr>
              <w:t>[33,8; 57,3]</w:t>
            </w:r>
          </w:p>
        </w:tc>
        <w:tc>
          <w:tcPr>
            <w:tcW w:w="590" w:type="pct"/>
            <w:vAlign w:val="center"/>
            <w:tcPrChange w:id="323" w:author="DRA Slovenia 1" w:date="2025-07-22T07:57:00Z" w16du:dateUtc="2025-07-22T05:57:00Z">
              <w:tcPr>
                <w:tcW w:w="567" w:type="pct"/>
                <w:vAlign w:val="center"/>
              </w:tcPr>
            </w:tcPrChange>
          </w:tcPr>
          <w:p w14:paraId="50FF592D" w14:textId="77777777" w:rsidR="00363C4B" w:rsidRPr="00ED28FD" w:rsidRDefault="00363C4B" w:rsidP="00363C4B">
            <w:pPr>
              <w:keepNext/>
              <w:keepLines/>
              <w:spacing w:before="20" w:after="20" w:line="280" w:lineRule="exact"/>
              <w:jc w:val="center"/>
              <w:rPr>
                <w:color w:val="000000"/>
                <w:sz w:val="20"/>
                <w:szCs w:val="22"/>
                <w:lang w:eastAsia="zh-TW"/>
              </w:rPr>
            </w:pPr>
            <w:r w:rsidRPr="00ED28FD">
              <w:rPr>
                <w:color w:val="000000"/>
                <w:sz w:val="20"/>
                <w:lang w:eastAsia="zh-TW"/>
              </w:rPr>
              <w:t>40 (51,9 %)</w:t>
            </w:r>
          </w:p>
          <w:p w14:paraId="6F0CFA4C" w14:textId="77777777" w:rsidR="00363C4B" w:rsidRPr="00ED28FD" w:rsidRDefault="00363C4B" w:rsidP="00363C4B">
            <w:pPr>
              <w:keepNext/>
              <w:keepLines/>
              <w:spacing w:before="20" w:after="20" w:line="280" w:lineRule="exact"/>
              <w:jc w:val="center"/>
              <w:rPr>
                <w:color w:val="000000"/>
                <w:sz w:val="20"/>
                <w:szCs w:val="22"/>
              </w:rPr>
            </w:pPr>
            <w:r w:rsidRPr="00ED28FD">
              <w:rPr>
                <w:color w:val="000000"/>
                <w:sz w:val="20"/>
                <w:lang w:eastAsia="zh-TW"/>
              </w:rPr>
              <w:t>[40,3; 63,5]</w:t>
            </w:r>
          </w:p>
        </w:tc>
      </w:tr>
      <w:tr w:rsidR="00ED28FD" w:rsidRPr="00C206E8" w14:paraId="370BE166" w14:textId="77777777" w:rsidTr="00ED28FD">
        <w:trPr>
          <w:cantSplit/>
          <w:jc w:val="center"/>
          <w:trPrChange w:id="324" w:author="DRA Slovenia 1" w:date="2025-07-22T07:57:00Z" w16du:dateUtc="2025-07-22T05:57:00Z">
            <w:trPr>
              <w:cantSplit/>
              <w:jc w:val="center"/>
            </w:trPr>
          </w:trPrChange>
        </w:trPr>
        <w:tc>
          <w:tcPr>
            <w:tcW w:w="576" w:type="pct"/>
            <w:tcPrChange w:id="325" w:author="DRA Slovenia 1" w:date="2025-07-22T07:57:00Z" w16du:dateUtc="2025-07-22T05:57:00Z">
              <w:tcPr>
                <w:tcW w:w="576" w:type="pct"/>
                <w:gridSpan w:val="2"/>
              </w:tcPr>
            </w:tcPrChange>
          </w:tcPr>
          <w:p w14:paraId="5B099A80" w14:textId="77777777" w:rsidR="00363C4B" w:rsidRPr="00ED28FD" w:rsidRDefault="00363C4B" w:rsidP="00363C4B">
            <w:pPr>
              <w:keepNext/>
              <w:keepLines/>
              <w:spacing w:before="20" w:after="20" w:line="280" w:lineRule="exact"/>
              <w:rPr>
                <w:color w:val="000000"/>
                <w:sz w:val="20"/>
                <w:szCs w:val="22"/>
              </w:rPr>
            </w:pPr>
            <w:r w:rsidRPr="00ED28FD">
              <w:rPr>
                <w:color w:val="000000"/>
                <w:sz w:val="20"/>
              </w:rPr>
              <w:t>Klinični odgovor</w:t>
            </w:r>
            <w:r w:rsidRPr="00ED28FD">
              <w:rPr>
                <w:color w:val="000000"/>
                <w:sz w:val="20"/>
                <w:vertAlign w:val="superscript"/>
              </w:rPr>
              <w:t>5</w:t>
            </w:r>
          </w:p>
        </w:tc>
        <w:tc>
          <w:tcPr>
            <w:tcW w:w="653" w:type="pct"/>
            <w:vAlign w:val="center"/>
            <w:tcPrChange w:id="326" w:author="DRA Slovenia 1" w:date="2025-07-22T07:57:00Z" w16du:dateUtc="2025-07-22T05:57:00Z">
              <w:tcPr>
                <w:tcW w:w="653" w:type="pct"/>
                <w:vAlign w:val="center"/>
              </w:tcPr>
            </w:tcPrChange>
          </w:tcPr>
          <w:p w14:paraId="1A7910E5" w14:textId="77777777" w:rsidR="00363C4B" w:rsidRPr="00ED28FD" w:rsidRDefault="00363C4B" w:rsidP="00363C4B">
            <w:pPr>
              <w:keepNext/>
              <w:keepLines/>
              <w:spacing w:before="20" w:after="20" w:line="280" w:lineRule="exact"/>
              <w:jc w:val="center"/>
              <w:rPr>
                <w:color w:val="000000"/>
                <w:sz w:val="20"/>
                <w:szCs w:val="22"/>
              </w:rPr>
            </w:pPr>
            <w:r w:rsidRPr="00ED28FD">
              <w:rPr>
                <w:color w:val="000000"/>
                <w:sz w:val="20"/>
              </w:rPr>
              <w:t>79 (79,8 %)</w:t>
            </w:r>
          </w:p>
        </w:tc>
        <w:tc>
          <w:tcPr>
            <w:tcW w:w="649" w:type="pct"/>
            <w:vAlign w:val="center"/>
            <w:tcPrChange w:id="327" w:author="DRA Slovenia 1" w:date="2025-07-22T07:57:00Z" w16du:dateUtc="2025-07-22T05:57:00Z">
              <w:tcPr>
                <w:tcW w:w="649" w:type="pct"/>
                <w:vAlign w:val="center"/>
              </w:tcPr>
            </w:tcPrChange>
          </w:tcPr>
          <w:p w14:paraId="3189E65A" w14:textId="77777777" w:rsidR="00363C4B" w:rsidRPr="00ED28FD" w:rsidRDefault="00363C4B" w:rsidP="00363C4B">
            <w:pPr>
              <w:keepNext/>
              <w:keepLines/>
              <w:spacing w:before="20" w:after="20" w:line="280" w:lineRule="exact"/>
              <w:jc w:val="center"/>
              <w:rPr>
                <w:color w:val="000000"/>
                <w:sz w:val="20"/>
                <w:szCs w:val="22"/>
              </w:rPr>
            </w:pPr>
            <w:r w:rsidRPr="00ED28FD">
              <w:rPr>
                <w:color w:val="000000"/>
                <w:sz w:val="20"/>
              </w:rPr>
              <w:t>89 (88,1 %)</w:t>
            </w:r>
          </w:p>
        </w:tc>
        <w:tc>
          <w:tcPr>
            <w:tcW w:w="651" w:type="pct"/>
            <w:vAlign w:val="center"/>
            <w:tcPrChange w:id="328" w:author="DRA Slovenia 1" w:date="2025-07-22T07:57:00Z" w16du:dateUtc="2025-07-22T05:57:00Z">
              <w:tcPr>
                <w:tcW w:w="651" w:type="pct"/>
                <w:vAlign w:val="center"/>
              </w:tcPr>
            </w:tcPrChange>
          </w:tcPr>
          <w:p w14:paraId="1256D746" w14:textId="77777777" w:rsidR="00363C4B" w:rsidRPr="00ED28FD" w:rsidRDefault="00363C4B" w:rsidP="00363C4B">
            <w:pPr>
              <w:keepNext/>
              <w:keepLines/>
              <w:spacing w:before="20" w:after="20" w:line="280" w:lineRule="exact"/>
              <w:jc w:val="center"/>
              <w:rPr>
                <w:color w:val="000000"/>
                <w:sz w:val="20"/>
                <w:szCs w:val="22"/>
              </w:rPr>
            </w:pPr>
            <w:r w:rsidRPr="00ED28FD">
              <w:rPr>
                <w:color w:val="000000"/>
                <w:sz w:val="20"/>
              </w:rPr>
              <w:t>69 (67,6 %)</w:t>
            </w:r>
          </w:p>
        </w:tc>
        <w:tc>
          <w:tcPr>
            <w:tcW w:w="621" w:type="pct"/>
            <w:vAlign w:val="center"/>
            <w:tcPrChange w:id="329" w:author="DRA Slovenia 1" w:date="2025-07-22T07:57:00Z" w16du:dateUtc="2025-07-22T05:57:00Z">
              <w:tcPr>
                <w:tcW w:w="621" w:type="pct"/>
                <w:gridSpan w:val="2"/>
                <w:vAlign w:val="center"/>
              </w:tcPr>
            </w:tcPrChange>
          </w:tcPr>
          <w:p w14:paraId="288D6455" w14:textId="77777777" w:rsidR="00363C4B" w:rsidRPr="00ED28FD" w:rsidRDefault="00363C4B" w:rsidP="00363C4B">
            <w:pPr>
              <w:keepNext/>
              <w:keepLines/>
              <w:spacing w:before="20" w:after="20" w:line="280" w:lineRule="exact"/>
              <w:jc w:val="center"/>
              <w:rPr>
                <w:color w:val="000000"/>
                <w:sz w:val="20"/>
                <w:szCs w:val="22"/>
              </w:rPr>
            </w:pPr>
            <w:r w:rsidRPr="00ED28FD">
              <w:rPr>
                <w:color w:val="000000"/>
                <w:sz w:val="20"/>
              </w:rPr>
              <w:t>65 (71,4 %)</w:t>
            </w:r>
          </w:p>
        </w:tc>
        <w:tc>
          <w:tcPr>
            <w:tcW w:w="641" w:type="pct"/>
            <w:vAlign w:val="center"/>
            <w:tcPrChange w:id="330" w:author="DRA Slovenia 1" w:date="2025-07-22T07:57:00Z" w16du:dateUtc="2025-07-22T05:57:00Z">
              <w:tcPr>
                <w:tcW w:w="641" w:type="pct"/>
                <w:vAlign w:val="center"/>
              </w:tcPr>
            </w:tcPrChange>
          </w:tcPr>
          <w:p w14:paraId="534EEACB" w14:textId="77777777" w:rsidR="00363C4B" w:rsidRPr="00ED28FD" w:rsidRDefault="00363C4B" w:rsidP="00363C4B">
            <w:pPr>
              <w:keepNext/>
              <w:keepLines/>
              <w:spacing w:before="20" w:after="20" w:line="280" w:lineRule="exact"/>
              <w:jc w:val="center"/>
              <w:rPr>
                <w:color w:val="000000"/>
                <w:sz w:val="20"/>
                <w:szCs w:val="22"/>
              </w:rPr>
            </w:pPr>
            <w:r w:rsidRPr="00ED28FD">
              <w:rPr>
                <w:color w:val="000000"/>
                <w:sz w:val="20"/>
              </w:rPr>
              <w:t>67 (91,8 %)</w:t>
            </w:r>
          </w:p>
        </w:tc>
        <w:tc>
          <w:tcPr>
            <w:tcW w:w="618" w:type="pct"/>
            <w:vAlign w:val="center"/>
            <w:tcPrChange w:id="331" w:author="DRA Slovenia 1" w:date="2025-07-22T07:57:00Z" w16du:dateUtc="2025-07-22T05:57:00Z">
              <w:tcPr>
                <w:tcW w:w="642" w:type="pct"/>
                <w:vAlign w:val="center"/>
              </w:tcPr>
            </w:tcPrChange>
          </w:tcPr>
          <w:p w14:paraId="15924664" w14:textId="77777777" w:rsidR="00363C4B" w:rsidRPr="00ED28FD" w:rsidRDefault="00363C4B" w:rsidP="00363C4B">
            <w:pPr>
              <w:keepNext/>
              <w:keepLines/>
              <w:spacing w:before="20" w:after="20" w:line="280" w:lineRule="exact"/>
              <w:jc w:val="center"/>
              <w:rPr>
                <w:color w:val="000000"/>
                <w:sz w:val="20"/>
                <w:szCs w:val="22"/>
              </w:rPr>
            </w:pPr>
            <w:r w:rsidRPr="00ED28FD">
              <w:rPr>
                <w:color w:val="000000"/>
                <w:sz w:val="20"/>
              </w:rPr>
              <w:t>71 (94,7 %)</w:t>
            </w:r>
          </w:p>
        </w:tc>
        <w:tc>
          <w:tcPr>
            <w:tcW w:w="590" w:type="pct"/>
            <w:vAlign w:val="center"/>
            <w:tcPrChange w:id="332" w:author="DRA Slovenia 1" w:date="2025-07-22T07:57:00Z" w16du:dateUtc="2025-07-22T05:57:00Z">
              <w:tcPr>
                <w:tcW w:w="567" w:type="pct"/>
                <w:vAlign w:val="center"/>
              </w:tcPr>
            </w:tcPrChange>
          </w:tcPr>
          <w:p w14:paraId="27A3193C" w14:textId="77777777" w:rsidR="00363C4B" w:rsidRPr="00ED28FD" w:rsidRDefault="00363C4B" w:rsidP="00363C4B">
            <w:pPr>
              <w:keepNext/>
              <w:keepLines/>
              <w:spacing w:before="20" w:after="20" w:line="280" w:lineRule="exact"/>
              <w:jc w:val="center"/>
              <w:rPr>
                <w:color w:val="000000"/>
                <w:sz w:val="20"/>
                <w:szCs w:val="22"/>
              </w:rPr>
            </w:pPr>
            <w:r w:rsidRPr="00ED28FD">
              <w:rPr>
                <w:color w:val="000000"/>
                <w:sz w:val="20"/>
              </w:rPr>
              <w:t>69 (89,6 %)</w:t>
            </w:r>
          </w:p>
        </w:tc>
      </w:tr>
    </w:tbl>
    <w:p w14:paraId="5DD2CE49" w14:textId="606D131F" w:rsidR="00363C4B" w:rsidRPr="00B43970" w:rsidRDefault="00363C4B" w:rsidP="00363C4B">
      <w:pPr>
        <w:keepNext/>
        <w:keepLines/>
        <w:autoSpaceDE w:val="0"/>
        <w:autoSpaceDN w:val="0"/>
        <w:adjustRightInd w:val="0"/>
        <w:rPr>
          <w:color w:val="000000"/>
          <w:sz w:val="20"/>
          <w:lang w:eastAsia="zh-TW"/>
        </w:rPr>
      </w:pPr>
      <w:r w:rsidRPr="00B43970">
        <w:rPr>
          <w:color w:val="000000"/>
          <w:sz w:val="20"/>
          <w:lang w:eastAsia="zh-TW"/>
        </w:rPr>
        <w:t>FEC: 5</w:t>
      </w:r>
      <w:ins w:id="333" w:author="DRA Slovenia 1" w:date="2025-07-22T08:31:00Z" w16du:dateUtc="2025-07-22T06:31:00Z">
        <w:r w:rsidR="00B43970" w:rsidRPr="00B43970">
          <w:rPr>
            <w:color w:val="000000" w:themeColor="text1"/>
            <w:sz w:val="20"/>
          </w:rPr>
          <w:noBreakHyphen/>
        </w:r>
      </w:ins>
      <w:del w:id="334" w:author="DRA Slovenia 1" w:date="2025-07-22T08:31:00Z" w16du:dateUtc="2025-07-22T06:31:00Z">
        <w:r w:rsidRPr="00B43970" w:rsidDel="00B43970">
          <w:rPr>
            <w:color w:val="000000"/>
            <w:sz w:val="20"/>
            <w:lang w:eastAsia="zh-TW"/>
          </w:rPr>
          <w:delText>-</w:delText>
        </w:r>
      </w:del>
      <w:r w:rsidRPr="00B43970">
        <w:rPr>
          <w:color w:val="000000"/>
          <w:sz w:val="20"/>
          <w:lang w:eastAsia="zh-TW"/>
        </w:rPr>
        <w:t>fluorouracil, epirubicin, ciklofosfamid;</w:t>
      </w:r>
      <w:r w:rsidRPr="00B43970" w:rsidDel="00E86EB3">
        <w:rPr>
          <w:color w:val="000000"/>
          <w:sz w:val="20"/>
          <w:lang w:eastAsia="zh-TW"/>
        </w:rPr>
        <w:t xml:space="preserve"> </w:t>
      </w:r>
      <w:r w:rsidRPr="00B43970">
        <w:rPr>
          <w:color w:val="000000"/>
          <w:sz w:val="20"/>
          <w:lang w:eastAsia="zh-TW"/>
        </w:rPr>
        <w:t xml:space="preserve">TCH: docetaksel, karboplatin and trastuzumab, CMH: Cochran–Mantel–Haenszel, IZ: interval zaupanja </w:t>
      </w:r>
    </w:p>
    <w:p w14:paraId="7B40A440" w14:textId="24402C7D" w:rsidR="00363C4B" w:rsidRPr="00B43970" w:rsidRDefault="00363C4B" w:rsidP="00363C4B">
      <w:pPr>
        <w:keepNext/>
        <w:keepLines/>
        <w:autoSpaceDE w:val="0"/>
        <w:autoSpaceDN w:val="0"/>
        <w:adjustRightInd w:val="0"/>
        <w:rPr>
          <w:color w:val="000000"/>
          <w:sz w:val="20"/>
        </w:rPr>
      </w:pPr>
      <w:r w:rsidRPr="00B43970">
        <w:rPr>
          <w:color w:val="000000"/>
          <w:sz w:val="20"/>
          <w:vertAlign w:val="superscript"/>
        </w:rPr>
        <w:t>1</w:t>
      </w:r>
      <w:r w:rsidRPr="00B43970">
        <w:rPr>
          <w:color w:val="000000"/>
          <w:sz w:val="20"/>
        </w:rPr>
        <w:t xml:space="preserve"> 95</w:t>
      </w:r>
      <w:ins w:id="335" w:author="DRA Slovenia 1" w:date="2025-07-22T08:31:00Z" w16du:dateUtc="2025-07-22T06:31:00Z">
        <w:r w:rsidR="00B43970" w:rsidRPr="00B43970">
          <w:rPr>
            <w:color w:val="000000" w:themeColor="text1"/>
            <w:sz w:val="20"/>
          </w:rPr>
          <w:noBreakHyphen/>
        </w:r>
      </w:ins>
      <w:del w:id="336" w:author="DRA Slovenia 1" w:date="2025-07-22T08:31:00Z" w16du:dateUtc="2025-07-22T06:31:00Z">
        <w:r w:rsidRPr="00B43970" w:rsidDel="00B43970">
          <w:rPr>
            <w:color w:val="000000"/>
            <w:sz w:val="20"/>
          </w:rPr>
          <w:delText>-</w:delText>
        </w:r>
      </w:del>
      <w:r w:rsidRPr="00B43970">
        <w:rPr>
          <w:color w:val="000000"/>
          <w:sz w:val="20"/>
        </w:rPr>
        <w:t>% interval zaupanja za binomsko porazdelitev z enim vzorcem po Pearson</w:t>
      </w:r>
      <w:ins w:id="337" w:author="DRA Slovenia 1" w:date="2025-07-22T08:31:00Z" w16du:dateUtc="2025-07-22T06:31:00Z">
        <w:r w:rsidR="00B43970" w:rsidRPr="00B43970">
          <w:rPr>
            <w:color w:val="000000" w:themeColor="text1"/>
            <w:sz w:val="20"/>
          </w:rPr>
          <w:noBreakHyphen/>
        </w:r>
      </w:ins>
      <w:del w:id="338" w:author="DRA Slovenia 1" w:date="2025-07-22T08:31:00Z" w16du:dateUtc="2025-07-22T06:31:00Z">
        <w:r w:rsidRPr="00B43970" w:rsidDel="00B43970">
          <w:rPr>
            <w:color w:val="000000"/>
            <w:sz w:val="20"/>
          </w:rPr>
          <w:delText>-</w:delText>
        </w:r>
      </w:del>
      <w:r w:rsidRPr="00B43970">
        <w:rPr>
          <w:color w:val="000000"/>
          <w:sz w:val="20"/>
        </w:rPr>
        <w:t>Clopperjevi metodi.</w:t>
      </w:r>
    </w:p>
    <w:p w14:paraId="79EA345E" w14:textId="533D2890" w:rsidR="00363C4B" w:rsidRPr="00B43970" w:rsidRDefault="00363C4B" w:rsidP="00363C4B">
      <w:pPr>
        <w:keepNext/>
        <w:keepLines/>
        <w:autoSpaceDE w:val="0"/>
        <w:autoSpaceDN w:val="0"/>
        <w:adjustRightInd w:val="0"/>
        <w:rPr>
          <w:color w:val="000000"/>
          <w:sz w:val="20"/>
        </w:rPr>
      </w:pPr>
      <w:r w:rsidRPr="00B43970">
        <w:rPr>
          <w:color w:val="000000"/>
          <w:sz w:val="20"/>
          <w:vertAlign w:val="superscript"/>
        </w:rPr>
        <w:t>2</w:t>
      </w:r>
      <w:r w:rsidRPr="00B43970">
        <w:rPr>
          <w:color w:val="000000"/>
          <w:sz w:val="20"/>
        </w:rPr>
        <w:t xml:space="preserve"> Zdravljenji pertuzumab + trastuzumab + docetaksel in pertuzumab + trastuzumab sta primerjani s trastuzumab + docetaksel, medtem ko je zdravljenje pertuzumab + docetaksel primerjano s pertuzumab+ trastuzumab + docetaksel.</w:t>
      </w:r>
    </w:p>
    <w:p w14:paraId="28E7E393" w14:textId="44AC7F26" w:rsidR="00363C4B" w:rsidRPr="00B43970" w:rsidRDefault="00363C4B" w:rsidP="00363C4B">
      <w:pPr>
        <w:keepNext/>
        <w:keepLines/>
        <w:autoSpaceDE w:val="0"/>
        <w:autoSpaceDN w:val="0"/>
        <w:adjustRightInd w:val="0"/>
        <w:rPr>
          <w:color w:val="000000"/>
          <w:sz w:val="20"/>
        </w:rPr>
      </w:pPr>
      <w:r w:rsidRPr="00B43970">
        <w:rPr>
          <w:color w:val="000000"/>
          <w:sz w:val="20"/>
          <w:vertAlign w:val="superscript"/>
        </w:rPr>
        <w:t>3</w:t>
      </w:r>
      <w:r w:rsidRPr="00B43970">
        <w:rPr>
          <w:color w:val="000000"/>
          <w:sz w:val="20"/>
        </w:rPr>
        <w:t xml:space="preserve"> Približno 95</w:t>
      </w:r>
      <w:ins w:id="339" w:author="DRA Slovenia 1" w:date="2025-07-22T08:31:00Z" w16du:dateUtc="2025-07-22T06:31:00Z">
        <w:r w:rsidR="00B43970" w:rsidRPr="00B43970">
          <w:rPr>
            <w:color w:val="000000" w:themeColor="text1"/>
            <w:sz w:val="20"/>
          </w:rPr>
          <w:noBreakHyphen/>
        </w:r>
      </w:ins>
      <w:del w:id="340" w:author="DRA Slovenia 1" w:date="2025-07-22T08:31:00Z" w16du:dateUtc="2025-07-22T06:31:00Z">
        <w:r w:rsidRPr="00B43970" w:rsidDel="00B43970">
          <w:rPr>
            <w:color w:val="000000"/>
            <w:sz w:val="20"/>
          </w:rPr>
          <w:delText>-</w:delText>
        </w:r>
      </w:del>
      <w:r w:rsidRPr="00B43970">
        <w:rPr>
          <w:color w:val="000000"/>
          <w:sz w:val="20"/>
        </w:rPr>
        <w:t>% interval zaupanja za razliko med deležema odgovora z uporabo Hauck</w:t>
      </w:r>
      <w:ins w:id="341" w:author="DRA Slovenia 1" w:date="2025-07-22T08:31:00Z" w16du:dateUtc="2025-07-22T06:31:00Z">
        <w:r w:rsidR="00B43970" w:rsidRPr="00B43970">
          <w:rPr>
            <w:color w:val="000000" w:themeColor="text1"/>
            <w:sz w:val="20"/>
          </w:rPr>
          <w:noBreakHyphen/>
        </w:r>
      </w:ins>
      <w:del w:id="342" w:author="DRA Slovenia 1" w:date="2025-07-22T08:31:00Z" w16du:dateUtc="2025-07-22T06:31:00Z">
        <w:r w:rsidRPr="00B43970" w:rsidDel="00B43970">
          <w:rPr>
            <w:color w:val="000000"/>
            <w:sz w:val="20"/>
          </w:rPr>
          <w:delText>-</w:delText>
        </w:r>
      </w:del>
      <w:r w:rsidRPr="00B43970">
        <w:rPr>
          <w:color w:val="000000"/>
          <w:sz w:val="20"/>
        </w:rPr>
        <w:t>Andersonove metode.</w:t>
      </w:r>
    </w:p>
    <w:p w14:paraId="631247C1" w14:textId="70439CA2" w:rsidR="00363C4B" w:rsidRPr="00B43970" w:rsidRDefault="00363C4B" w:rsidP="00363C4B">
      <w:pPr>
        <w:keepNext/>
        <w:keepLines/>
        <w:rPr>
          <w:strike/>
          <w:color w:val="000000"/>
          <w:sz w:val="20"/>
        </w:rPr>
      </w:pPr>
      <w:r w:rsidRPr="00B43970">
        <w:rPr>
          <w:color w:val="000000"/>
          <w:sz w:val="20"/>
          <w:vertAlign w:val="superscript"/>
        </w:rPr>
        <w:t>4</w:t>
      </w:r>
      <w:r w:rsidRPr="00B43970">
        <w:rPr>
          <w:color w:val="000000"/>
          <w:sz w:val="20"/>
        </w:rPr>
        <w:t xml:space="preserve"> Vrednost p iz Cochran</w:t>
      </w:r>
      <w:ins w:id="343" w:author="DRA Slovenia 1" w:date="2025-07-22T08:31:00Z" w16du:dateUtc="2025-07-22T06:31:00Z">
        <w:r w:rsidR="00B43970" w:rsidRPr="00B43970">
          <w:rPr>
            <w:color w:val="000000" w:themeColor="text1"/>
            <w:sz w:val="20"/>
          </w:rPr>
          <w:noBreakHyphen/>
        </w:r>
      </w:ins>
      <w:del w:id="344" w:author="DRA Slovenia 1" w:date="2025-07-22T08:31:00Z" w16du:dateUtc="2025-07-22T06:31:00Z">
        <w:r w:rsidRPr="00B43970" w:rsidDel="00B43970">
          <w:rPr>
            <w:color w:val="000000"/>
            <w:sz w:val="20"/>
          </w:rPr>
          <w:delText>-</w:delText>
        </w:r>
      </w:del>
      <w:r w:rsidRPr="00B43970">
        <w:rPr>
          <w:color w:val="000000"/>
          <w:sz w:val="20"/>
        </w:rPr>
        <w:t>Mantel</w:t>
      </w:r>
      <w:ins w:id="345" w:author="DRA Slovenia 1" w:date="2025-07-22T08:31:00Z" w16du:dateUtc="2025-07-22T06:31:00Z">
        <w:r w:rsidR="00B43970" w:rsidRPr="00B43970">
          <w:rPr>
            <w:color w:val="000000" w:themeColor="text1"/>
            <w:sz w:val="20"/>
          </w:rPr>
          <w:noBreakHyphen/>
        </w:r>
      </w:ins>
      <w:del w:id="346" w:author="DRA Slovenia 1" w:date="2025-07-22T08:31:00Z" w16du:dateUtc="2025-07-22T06:31:00Z">
        <w:r w:rsidRPr="00B43970" w:rsidDel="00B43970">
          <w:rPr>
            <w:color w:val="000000"/>
            <w:sz w:val="20"/>
          </w:rPr>
          <w:delText>-</w:delText>
        </w:r>
      </w:del>
      <w:r w:rsidRPr="00B43970">
        <w:rPr>
          <w:color w:val="000000"/>
          <w:sz w:val="20"/>
        </w:rPr>
        <w:t>Haenszelovega testa s Simesovo korekcijo za večkratne primerjave.</w:t>
      </w:r>
    </w:p>
    <w:p w14:paraId="4F57B0A5" w14:textId="77777777" w:rsidR="00363C4B" w:rsidRPr="00B43970" w:rsidRDefault="00363C4B" w:rsidP="00363C4B">
      <w:pPr>
        <w:rPr>
          <w:color w:val="000000"/>
          <w:sz w:val="20"/>
        </w:rPr>
      </w:pPr>
      <w:r w:rsidRPr="00B43970">
        <w:rPr>
          <w:color w:val="000000"/>
          <w:sz w:val="20"/>
          <w:vertAlign w:val="superscript"/>
        </w:rPr>
        <w:t>5</w:t>
      </w:r>
      <w:r w:rsidRPr="00B43970">
        <w:rPr>
          <w:color w:val="000000"/>
          <w:sz w:val="20"/>
        </w:rPr>
        <w:t xml:space="preserve"> Klinični odgovor predstavlja bolnike z najboljšim celokupnim odgovorom CR ali PR med neoadjuvantnim obdobjem (v primarni prsni leziji).</w:t>
      </w:r>
    </w:p>
    <w:p w14:paraId="72209B9B" w14:textId="77777777" w:rsidR="00363C4B" w:rsidRPr="00C206E8" w:rsidRDefault="00363C4B" w:rsidP="00363C4B">
      <w:pPr>
        <w:autoSpaceDE w:val="0"/>
        <w:autoSpaceDN w:val="0"/>
        <w:adjustRightInd w:val="0"/>
        <w:spacing w:line="240" w:lineRule="exact"/>
        <w:rPr>
          <w:rFonts w:eastAsia="PMingLiU"/>
          <w:b/>
          <w:bCs/>
          <w:szCs w:val="22"/>
        </w:rPr>
      </w:pPr>
    </w:p>
    <w:p w14:paraId="67FE7833" w14:textId="77777777" w:rsidR="00363C4B" w:rsidRPr="00ED28FD" w:rsidRDefault="00363C4B" w:rsidP="00363C4B">
      <w:pPr>
        <w:keepNext/>
        <w:keepLines/>
        <w:rPr>
          <w:bCs/>
          <w:i/>
          <w:iCs/>
          <w:rPrChange w:id="347" w:author="DRA Slovenia 1" w:date="2025-07-22T08:00:00Z" w16du:dateUtc="2025-07-22T06:00:00Z">
            <w:rPr>
              <w:b/>
            </w:rPr>
          </w:rPrChange>
        </w:rPr>
      </w:pPr>
      <w:r w:rsidRPr="00ED28FD">
        <w:rPr>
          <w:bCs/>
          <w:i/>
          <w:iCs/>
          <w:rPrChange w:id="348" w:author="DRA Slovenia 1" w:date="2025-07-22T08:00:00Z" w16du:dateUtc="2025-07-22T06:00:00Z">
            <w:rPr>
              <w:b/>
            </w:rPr>
          </w:rPrChange>
        </w:rPr>
        <w:lastRenderedPageBreak/>
        <w:t>BERENICE (WO29217)</w:t>
      </w:r>
    </w:p>
    <w:p w14:paraId="28563623" w14:textId="77777777" w:rsidR="00363C4B" w:rsidRPr="00C206E8" w:rsidRDefault="00363C4B" w:rsidP="00363C4B">
      <w:pPr>
        <w:keepNext/>
        <w:keepLines/>
      </w:pPr>
    </w:p>
    <w:p w14:paraId="0E67AEFD" w14:textId="6077223E" w:rsidR="00363C4B" w:rsidRPr="00C206E8" w:rsidRDefault="00363C4B" w:rsidP="00363C4B">
      <w:pPr>
        <w:keepNext/>
        <w:keepLines/>
      </w:pPr>
      <w:r w:rsidRPr="00C206E8">
        <w:t>BERENICE je nerandomizirano, odprto, multicentrično, mednarodno preskušanje faze II pri 401 bolniku s HER2</w:t>
      </w:r>
      <w:ins w:id="349" w:author="DRA Slovenia 1" w:date="2025-07-22T07:37:00Z" w16du:dateUtc="2025-07-22T05:37:00Z">
        <w:r w:rsidR="00ED28FD">
          <w:rPr>
            <w:color w:val="000000" w:themeColor="text1"/>
          </w:rPr>
          <w:noBreakHyphen/>
        </w:r>
      </w:ins>
      <w:del w:id="350" w:author="DRA Slovenia 1" w:date="2025-07-22T07:37:00Z" w16du:dateUtc="2025-07-22T05:37:00Z">
        <w:r w:rsidRPr="00C206E8" w:rsidDel="00ED28FD">
          <w:delText>-</w:delText>
        </w:r>
      </w:del>
      <w:r w:rsidRPr="00C206E8">
        <w:t xml:space="preserve">pozitivnim, lokalno napredovalim ali vnetnim rakom dojk v zgodnjem stadiju (s primarnimi tumorji </w:t>
      </w:r>
      <w:r w:rsidRPr="00C206E8">
        <w:sym w:font="Symbol" w:char="F03E"/>
      </w:r>
      <w:r w:rsidRPr="00C206E8">
        <w:t> 2 cm v premeru ali pozitivnimi bezgavkami).</w:t>
      </w:r>
    </w:p>
    <w:p w14:paraId="3AB0E452" w14:textId="77777777" w:rsidR="00363C4B" w:rsidRPr="00C206E8" w:rsidRDefault="00363C4B" w:rsidP="00363C4B">
      <w:pPr>
        <w:keepNext/>
        <w:keepLines/>
      </w:pPr>
    </w:p>
    <w:p w14:paraId="2F33F169" w14:textId="77777777" w:rsidR="00363C4B" w:rsidRPr="00C206E8" w:rsidRDefault="00363C4B" w:rsidP="00363C4B">
      <w:pPr>
        <w:keepNext/>
        <w:keepLines/>
      </w:pPr>
      <w:r w:rsidRPr="00C206E8">
        <w:t>Študija BERENICE je vključevala dve vzporedni skupini bolnikov. Bolnike, za katere so menili, da so primerni za neoadjuvantno zdravljenje s trastuzumabom in kemoterapijo na osnovi antraciklinov/taksanov, so pred operacijo dodelili na prejemanje ene od naslednjih dveh spodaj navedenih shem:</w:t>
      </w:r>
    </w:p>
    <w:p w14:paraId="76C117E4" w14:textId="77777777" w:rsidR="00363C4B" w:rsidRPr="00C206E8" w:rsidRDefault="00363C4B" w:rsidP="00363C4B">
      <w:pPr>
        <w:keepNext/>
        <w:keepLines/>
      </w:pPr>
    </w:p>
    <w:p w14:paraId="68BE825B" w14:textId="55071AB1" w:rsidR="00363C4B" w:rsidRPr="00C206E8" w:rsidRDefault="00363C4B" w:rsidP="00666018">
      <w:pPr>
        <w:keepNext/>
        <w:keepLines/>
        <w:tabs>
          <w:tab w:val="left" w:pos="709"/>
          <w:tab w:val="left" w:pos="851"/>
        </w:tabs>
        <w:ind w:left="567" w:hanging="567"/>
      </w:pPr>
      <w:r w:rsidRPr="00C206E8">
        <w:rPr>
          <w:szCs w:val="22"/>
        </w:rPr>
        <w:sym w:font="Symbol" w:char="F0B7"/>
      </w:r>
      <w:r w:rsidRPr="00C206E8">
        <w:rPr>
          <w:szCs w:val="22"/>
        </w:rPr>
        <w:tab/>
      </w:r>
      <w:r w:rsidR="0022742D" w:rsidRPr="00C206E8">
        <w:t>kohorta</w:t>
      </w:r>
      <w:ins w:id="351" w:author="DRA Slovenia 1" w:date="2025-07-22T08:00:00Z" w16du:dateUtc="2025-07-22T06:00:00Z">
        <w:r w:rsidR="00ED28FD">
          <w:t> </w:t>
        </w:r>
      </w:ins>
      <w:del w:id="352" w:author="DRA Slovenia 1" w:date="2025-07-22T08:00:00Z" w16du:dateUtc="2025-07-22T06:00:00Z">
        <w:r w:rsidR="0022742D" w:rsidRPr="00C206E8" w:rsidDel="00ED28FD">
          <w:delText xml:space="preserve"> </w:delText>
        </w:r>
      </w:del>
      <w:r w:rsidR="0022742D" w:rsidRPr="00C206E8">
        <w:t>A: 4 </w:t>
      </w:r>
      <w:r w:rsidRPr="00C206E8">
        <w:t>cikli pogostih odmerkov doksorubicina in ciklofosfamida na dva tedna, ki so jim sledili 4</w:t>
      </w:r>
      <w:r w:rsidR="009E1805" w:rsidRPr="00C206E8">
        <w:t> </w:t>
      </w:r>
      <w:r w:rsidRPr="00C206E8">
        <w:t>cikli pertuzumaba</w:t>
      </w:r>
      <w:r w:rsidRPr="00C206E8">
        <w:rPr>
          <w:color w:val="000000"/>
          <w:sz w:val="20"/>
        </w:rPr>
        <w:t xml:space="preserve"> </w:t>
      </w:r>
      <w:r w:rsidRPr="00C206E8">
        <w:t>v kombinaciji s trastuzumabom in paklitakselom</w:t>
      </w:r>
      <w:r w:rsidR="0022742D" w:rsidRPr="00C206E8">
        <w:t>,</w:t>
      </w:r>
    </w:p>
    <w:p w14:paraId="6F9BD910" w14:textId="7BC306AE" w:rsidR="00363C4B" w:rsidRPr="00C206E8" w:rsidRDefault="00363C4B" w:rsidP="00666018">
      <w:pPr>
        <w:tabs>
          <w:tab w:val="left" w:pos="709"/>
          <w:tab w:val="left" w:pos="851"/>
        </w:tabs>
        <w:ind w:left="567" w:hanging="567"/>
      </w:pPr>
      <w:r w:rsidRPr="00C206E8">
        <w:rPr>
          <w:szCs w:val="22"/>
        </w:rPr>
        <w:sym w:font="Symbol" w:char="F0B7"/>
      </w:r>
      <w:r w:rsidRPr="00C206E8">
        <w:rPr>
          <w:szCs w:val="22"/>
        </w:rPr>
        <w:tab/>
      </w:r>
      <w:r w:rsidR="0022742D" w:rsidRPr="00C206E8">
        <w:t>kohorta</w:t>
      </w:r>
      <w:ins w:id="353" w:author="DRA Slovenia 1" w:date="2025-07-22T08:00:00Z" w16du:dateUtc="2025-07-22T06:00:00Z">
        <w:r w:rsidR="00ED28FD">
          <w:t> </w:t>
        </w:r>
      </w:ins>
      <w:del w:id="354" w:author="DRA Slovenia 1" w:date="2025-07-22T08:00:00Z" w16du:dateUtc="2025-07-22T06:00:00Z">
        <w:r w:rsidR="0022742D" w:rsidRPr="00C206E8" w:rsidDel="00ED28FD">
          <w:delText xml:space="preserve"> </w:delText>
        </w:r>
      </w:del>
      <w:r w:rsidR="0022742D" w:rsidRPr="00C206E8">
        <w:t>B: 4 </w:t>
      </w:r>
      <w:r w:rsidRPr="00C206E8">
        <w:t>cikli FEC, ki so jim sledili 4</w:t>
      </w:r>
      <w:r w:rsidR="009E1805" w:rsidRPr="00C206E8">
        <w:t> </w:t>
      </w:r>
      <w:r w:rsidRPr="00C206E8">
        <w:t>cikli pertuzumaba</w:t>
      </w:r>
      <w:r w:rsidRPr="00C206E8">
        <w:rPr>
          <w:color w:val="000000"/>
          <w:sz w:val="20"/>
        </w:rPr>
        <w:t xml:space="preserve"> </w:t>
      </w:r>
      <w:r w:rsidRPr="00C206E8">
        <w:t>v kombinaciji s trastuzumabom in docetakselom.</w:t>
      </w:r>
    </w:p>
    <w:p w14:paraId="48E32C41" w14:textId="77777777" w:rsidR="00363C4B" w:rsidRPr="00C206E8" w:rsidRDefault="00363C4B" w:rsidP="00363C4B"/>
    <w:p w14:paraId="4E2593C0" w14:textId="0CE7B85E" w:rsidR="00363C4B" w:rsidRPr="00C206E8" w:rsidRDefault="00363C4B" w:rsidP="00363C4B">
      <w:r w:rsidRPr="00C206E8">
        <w:t>Po operaciji so za dokončanje 1</w:t>
      </w:r>
      <w:ins w:id="355" w:author="DRA Slovenia 1" w:date="2025-07-22T07:37:00Z" w16du:dateUtc="2025-07-22T05:37:00Z">
        <w:r w:rsidR="00ED28FD">
          <w:rPr>
            <w:color w:val="000000" w:themeColor="text1"/>
          </w:rPr>
          <w:noBreakHyphen/>
        </w:r>
      </w:ins>
      <w:del w:id="356" w:author="DRA Slovenia 1" w:date="2025-07-22T07:37:00Z" w16du:dateUtc="2025-07-22T05:37:00Z">
        <w:r w:rsidRPr="00C206E8" w:rsidDel="00ED28FD">
          <w:delText>-</w:delText>
        </w:r>
      </w:del>
      <w:r w:rsidRPr="00C206E8">
        <w:t>letnega zdravljenja vsi bolniki vsake 3 tedne intravensko prejemali pertuzumab</w:t>
      </w:r>
      <w:r w:rsidRPr="00C206E8">
        <w:rPr>
          <w:color w:val="000000"/>
          <w:sz w:val="20"/>
        </w:rPr>
        <w:t xml:space="preserve"> </w:t>
      </w:r>
      <w:r w:rsidRPr="00C206E8">
        <w:t>in trastuzumab.</w:t>
      </w:r>
    </w:p>
    <w:p w14:paraId="12A21A4C" w14:textId="77777777" w:rsidR="00363C4B" w:rsidRPr="00C206E8" w:rsidRDefault="00363C4B" w:rsidP="00363C4B"/>
    <w:p w14:paraId="6FD79E83" w14:textId="48B0C8A9" w:rsidR="00363C4B" w:rsidRPr="00C206E8" w:rsidRDefault="00363C4B" w:rsidP="00363C4B">
      <w:pPr>
        <w:autoSpaceDE w:val="0"/>
        <w:autoSpaceDN w:val="0"/>
        <w:adjustRightInd w:val="0"/>
      </w:pPr>
      <w:r w:rsidRPr="00C206E8">
        <w:t>Primarni cilj preskušanja BERENICE je kardiološka varnost med neoadjuvantnim obdobjem preskušanja. Primarni cilj kardiološke varno</w:t>
      </w:r>
      <w:r w:rsidR="0022742D" w:rsidRPr="00C206E8">
        <w:t>sti, t.j. incidenca LVD razreda </w:t>
      </w:r>
      <w:r w:rsidRPr="00C206E8">
        <w:t>III/IV po NYHA ali upad LVEF, je bila skladna z že znanimi podatki pri neoadjuvantn</w:t>
      </w:r>
      <w:r w:rsidR="001B74FB" w:rsidRPr="00C206E8">
        <w:t>em zdravljenju (glejte poglavji </w:t>
      </w:r>
      <w:r w:rsidRPr="00C206E8">
        <w:t>4.4 in</w:t>
      </w:r>
      <w:r w:rsidR="009E1805" w:rsidRPr="00C206E8">
        <w:t> </w:t>
      </w:r>
      <w:r w:rsidRPr="00C206E8">
        <w:t>4.8).</w:t>
      </w:r>
    </w:p>
    <w:p w14:paraId="3DE8FDAD" w14:textId="77777777" w:rsidR="00363C4B" w:rsidRPr="00C206E8" w:rsidRDefault="00363C4B" w:rsidP="00363C4B">
      <w:pPr>
        <w:autoSpaceDE w:val="0"/>
        <w:autoSpaceDN w:val="0"/>
        <w:adjustRightInd w:val="0"/>
      </w:pPr>
    </w:p>
    <w:p w14:paraId="2E58B9E1" w14:textId="77777777" w:rsidR="00363C4B" w:rsidRPr="00C206E8" w:rsidRDefault="00363C4B" w:rsidP="00363C4B">
      <w:pPr>
        <w:autoSpaceDE w:val="0"/>
        <w:autoSpaceDN w:val="0"/>
        <w:adjustRightInd w:val="0"/>
        <w:rPr>
          <w:u w:val="single"/>
        </w:rPr>
      </w:pPr>
      <w:r w:rsidRPr="00C206E8">
        <w:rPr>
          <w:u w:val="single"/>
        </w:rPr>
        <w:t>Adjuvantno zdravljenje</w:t>
      </w:r>
    </w:p>
    <w:p w14:paraId="1CDFB306" w14:textId="77777777" w:rsidR="00363C4B" w:rsidRPr="00C206E8" w:rsidRDefault="00363C4B" w:rsidP="00363C4B">
      <w:pPr>
        <w:autoSpaceDE w:val="0"/>
        <w:autoSpaceDN w:val="0"/>
        <w:adjustRightInd w:val="0"/>
      </w:pPr>
    </w:p>
    <w:p w14:paraId="4CE3AF31" w14:textId="77777777" w:rsidR="00363C4B" w:rsidRPr="00C206E8" w:rsidRDefault="00363C4B" w:rsidP="00363C4B">
      <w:pPr>
        <w:rPr>
          <w:bCs/>
          <w:szCs w:val="22"/>
        </w:rPr>
      </w:pPr>
      <w:r w:rsidRPr="00C206E8">
        <w:rPr>
          <w:szCs w:val="22"/>
        </w:rPr>
        <w:t>V okviru adjuvantnega zdravljenja</w:t>
      </w:r>
      <w:r w:rsidRPr="00C206E8">
        <w:t xml:space="preserve">, ki temelji na podatkih iz študije APHINITY, so kot bolniki </w:t>
      </w:r>
      <w:r w:rsidRPr="00C206E8">
        <w:rPr>
          <w:noProof/>
        </w:rPr>
        <w:t>z zgodnjim rakom dojk z visokim tveganjem za ponovitev</w:t>
      </w:r>
      <w:r w:rsidRPr="00C206E8">
        <w:t xml:space="preserve"> opredeljeni tisti z boleznijo </w:t>
      </w:r>
      <w:r w:rsidRPr="00C206E8">
        <w:rPr>
          <w:szCs w:val="22"/>
        </w:rPr>
        <w:t>s pozitivnimi bezgavkami ali negativnimi hormonskimi receptorji</w:t>
      </w:r>
      <w:r w:rsidRPr="00C206E8">
        <w:t>.</w:t>
      </w:r>
    </w:p>
    <w:p w14:paraId="55C4C59D" w14:textId="77777777" w:rsidR="00363C4B" w:rsidRPr="00C206E8" w:rsidRDefault="00363C4B" w:rsidP="00363C4B">
      <w:pPr>
        <w:rPr>
          <w:bCs/>
          <w:szCs w:val="22"/>
        </w:rPr>
      </w:pPr>
    </w:p>
    <w:p w14:paraId="78DDF791" w14:textId="77777777" w:rsidR="00363C4B" w:rsidRPr="00ED28FD" w:rsidRDefault="00363C4B" w:rsidP="00363C4B">
      <w:pPr>
        <w:rPr>
          <w:i/>
          <w:iCs/>
          <w:szCs w:val="22"/>
          <w:rPrChange w:id="357" w:author="DRA Slovenia 1" w:date="2025-07-22T08:00:00Z" w16du:dateUtc="2025-07-22T06:00:00Z">
            <w:rPr>
              <w:b/>
              <w:bCs/>
              <w:szCs w:val="22"/>
            </w:rPr>
          </w:rPrChange>
        </w:rPr>
      </w:pPr>
      <w:r w:rsidRPr="00ED28FD">
        <w:rPr>
          <w:i/>
          <w:iCs/>
          <w:szCs w:val="22"/>
          <w:rPrChange w:id="358" w:author="DRA Slovenia 1" w:date="2025-07-22T08:00:00Z" w16du:dateUtc="2025-07-22T06:00:00Z">
            <w:rPr>
              <w:b/>
              <w:bCs/>
              <w:szCs w:val="22"/>
            </w:rPr>
          </w:rPrChange>
        </w:rPr>
        <w:t>APHINITY (BO25126)</w:t>
      </w:r>
    </w:p>
    <w:p w14:paraId="766F6637" w14:textId="77777777" w:rsidR="00363C4B" w:rsidRPr="00C206E8" w:rsidRDefault="00363C4B" w:rsidP="00363C4B">
      <w:pPr>
        <w:rPr>
          <w:bCs/>
          <w:szCs w:val="22"/>
        </w:rPr>
      </w:pPr>
    </w:p>
    <w:p w14:paraId="2AB14597" w14:textId="0638E75C" w:rsidR="00363C4B" w:rsidRPr="00C206E8" w:rsidRDefault="00363C4B" w:rsidP="00363C4B">
      <w:pPr>
        <w:rPr>
          <w:szCs w:val="22"/>
        </w:rPr>
      </w:pPr>
      <w:r w:rsidRPr="00C206E8">
        <w:rPr>
          <w:szCs w:val="22"/>
        </w:rPr>
        <w:t>APHINITY je multicentrično, randomizirano, dvojno slepo, s placebom kontrolirano preskušanje faze III pri 4804</w:t>
      </w:r>
      <w:ins w:id="359" w:author="DRA Slovenia 1" w:date="2025-07-22T07:37:00Z" w16du:dateUtc="2025-07-22T05:37:00Z">
        <w:r w:rsidR="00ED28FD">
          <w:rPr>
            <w:szCs w:val="22"/>
          </w:rPr>
          <w:t> </w:t>
        </w:r>
      </w:ins>
      <w:del w:id="360" w:author="DRA Slovenia 1" w:date="2025-07-22T07:37:00Z" w16du:dateUtc="2025-07-22T05:37:00Z">
        <w:r w:rsidRPr="00C206E8" w:rsidDel="00ED28FD">
          <w:rPr>
            <w:szCs w:val="22"/>
          </w:rPr>
          <w:delText xml:space="preserve"> </w:delText>
        </w:r>
      </w:del>
      <w:r w:rsidRPr="00C206E8">
        <w:rPr>
          <w:szCs w:val="22"/>
        </w:rPr>
        <w:t>bolnikih s HER2</w:t>
      </w:r>
      <w:ins w:id="361" w:author="DRA Slovenia 1" w:date="2025-07-22T08:32:00Z" w16du:dateUtc="2025-07-22T06:32:00Z">
        <w:r w:rsidR="00B43970">
          <w:rPr>
            <w:color w:val="000000" w:themeColor="text1"/>
          </w:rPr>
          <w:noBreakHyphen/>
        </w:r>
      </w:ins>
      <w:del w:id="362" w:author="DRA Slovenia 1" w:date="2025-07-22T07:37:00Z" w16du:dateUtc="2025-07-22T05:37:00Z">
        <w:r w:rsidRPr="00C206E8" w:rsidDel="00ED28FD">
          <w:rPr>
            <w:szCs w:val="22"/>
          </w:rPr>
          <w:delText>-</w:delText>
        </w:r>
      </w:del>
      <w:r w:rsidRPr="00C206E8">
        <w:rPr>
          <w:szCs w:val="22"/>
        </w:rPr>
        <w:t xml:space="preserve">pozitivnim zgodnjim rakom dojk, ki so jim primarni tumor kirurško odstranili pred randomizacijo. Bolnike so nato randomizirali na prejemanje </w:t>
      </w:r>
      <w:r w:rsidRPr="00C206E8">
        <w:t>pertuzumaba</w:t>
      </w:r>
      <w:r w:rsidRPr="00C206E8">
        <w:rPr>
          <w:color w:val="000000"/>
          <w:sz w:val="20"/>
        </w:rPr>
        <w:t xml:space="preserve"> </w:t>
      </w:r>
      <w:r w:rsidRPr="00C206E8">
        <w:rPr>
          <w:szCs w:val="22"/>
        </w:rPr>
        <w:t>ali placeba v kombinaciji s trastuzumabom, danim adjuvantno, in kemoterapijo. Raziskovalci so za posamezne bolnike izbrali eno od naslednjih shem kemoterapije (na osnovi antraciklina ali brez):</w:t>
      </w:r>
    </w:p>
    <w:p w14:paraId="6DC78433" w14:textId="77777777" w:rsidR="00363C4B" w:rsidRPr="00C206E8" w:rsidRDefault="00363C4B" w:rsidP="00363C4B">
      <w:pPr>
        <w:rPr>
          <w:szCs w:val="22"/>
        </w:rPr>
      </w:pPr>
    </w:p>
    <w:p w14:paraId="1A278A45" w14:textId="202DB024" w:rsidR="00363C4B" w:rsidRPr="00C206E8" w:rsidRDefault="00363C4B" w:rsidP="00666018">
      <w:pPr>
        <w:tabs>
          <w:tab w:val="left" w:pos="851"/>
        </w:tabs>
        <w:ind w:left="567" w:hanging="567"/>
        <w:rPr>
          <w:szCs w:val="22"/>
        </w:rPr>
      </w:pPr>
      <w:r w:rsidRPr="00C206E8">
        <w:rPr>
          <w:rFonts w:eastAsia="SimSun"/>
          <w:color w:val="000000"/>
          <w:szCs w:val="22"/>
        </w:rPr>
        <w:sym w:font="Symbol" w:char="F0B7"/>
      </w:r>
      <w:r w:rsidRPr="00C206E8">
        <w:rPr>
          <w:rFonts w:eastAsia="SimSun"/>
          <w:color w:val="000000"/>
          <w:szCs w:val="22"/>
        </w:rPr>
        <w:tab/>
      </w:r>
      <w:r w:rsidR="0022742D" w:rsidRPr="00C206E8">
        <w:rPr>
          <w:szCs w:val="22"/>
        </w:rPr>
        <w:t>3 ali 4 </w:t>
      </w:r>
      <w:r w:rsidRPr="00C206E8">
        <w:rPr>
          <w:szCs w:val="22"/>
        </w:rPr>
        <w:t>cikli FEC ali 5</w:t>
      </w:r>
      <w:ins w:id="363" w:author="DRA Slovenia 1" w:date="2025-07-22T08:32:00Z" w16du:dateUtc="2025-07-22T06:32:00Z">
        <w:r w:rsidR="00B43970">
          <w:rPr>
            <w:color w:val="000000" w:themeColor="text1"/>
          </w:rPr>
          <w:noBreakHyphen/>
        </w:r>
      </w:ins>
      <w:del w:id="364" w:author="DRA Slovenia 1" w:date="2025-07-22T08:32:00Z" w16du:dateUtc="2025-07-22T06:32:00Z">
        <w:r w:rsidRPr="00C206E8" w:rsidDel="00B43970">
          <w:rPr>
            <w:szCs w:val="22"/>
          </w:rPr>
          <w:delText>-</w:delText>
        </w:r>
      </w:del>
      <w:r w:rsidRPr="00C206E8">
        <w:rPr>
          <w:szCs w:val="22"/>
        </w:rPr>
        <w:t>fluorouracila, doksorubicina in ciklo</w:t>
      </w:r>
      <w:r w:rsidR="001B74FB" w:rsidRPr="00C206E8">
        <w:rPr>
          <w:szCs w:val="22"/>
        </w:rPr>
        <w:t>fosfamida (FAC) in nato 3 ali</w:t>
      </w:r>
      <w:r w:rsidR="00074AD8" w:rsidRPr="00C206E8">
        <w:rPr>
          <w:szCs w:val="22"/>
        </w:rPr>
        <w:t> </w:t>
      </w:r>
      <w:r w:rsidR="001B74FB" w:rsidRPr="00C206E8">
        <w:rPr>
          <w:szCs w:val="22"/>
        </w:rPr>
        <w:t>4 </w:t>
      </w:r>
      <w:r w:rsidR="0022742D" w:rsidRPr="00C206E8">
        <w:rPr>
          <w:szCs w:val="22"/>
        </w:rPr>
        <w:t>cikli docetaksela ali 12 </w:t>
      </w:r>
      <w:r w:rsidRPr="00C206E8">
        <w:rPr>
          <w:szCs w:val="22"/>
        </w:rPr>
        <w:t>ciklov paklitaksela vsak teden,</w:t>
      </w:r>
    </w:p>
    <w:p w14:paraId="79F048B6" w14:textId="3976DE9B" w:rsidR="00363C4B" w:rsidRPr="00C206E8" w:rsidRDefault="00363C4B" w:rsidP="00666018">
      <w:pPr>
        <w:tabs>
          <w:tab w:val="left" w:pos="851"/>
        </w:tabs>
        <w:ind w:left="567" w:hanging="567"/>
        <w:rPr>
          <w:szCs w:val="22"/>
        </w:rPr>
      </w:pPr>
      <w:r w:rsidRPr="00C206E8">
        <w:rPr>
          <w:rFonts w:eastAsia="SimSun"/>
          <w:color w:val="000000"/>
          <w:szCs w:val="22"/>
        </w:rPr>
        <w:sym w:font="Symbol" w:char="F0B7"/>
      </w:r>
      <w:r w:rsidRPr="00C206E8">
        <w:rPr>
          <w:rFonts w:eastAsia="SimSun"/>
          <w:color w:val="000000"/>
          <w:szCs w:val="22"/>
        </w:rPr>
        <w:tab/>
      </w:r>
      <w:r w:rsidRPr="00C206E8">
        <w:rPr>
          <w:szCs w:val="22"/>
        </w:rPr>
        <w:t>4</w:t>
      </w:r>
      <w:r w:rsidR="009E1805" w:rsidRPr="00C206E8">
        <w:rPr>
          <w:szCs w:val="22"/>
        </w:rPr>
        <w:t> </w:t>
      </w:r>
      <w:r w:rsidRPr="00C206E8">
        <w:rPr>
          <w:szCs w:val="22"/>
        </w:rPr>
        <w:t>cikli AC ali epirubicina in ciklofosfamida (EC) in nato 3</w:t>
      </w:r>
      <w:r w:rsidR="00074AD8" w:rsidRPr="00C206E8">
        <w:rPr>
          <w:szCs w:val="22"/>
        </w:rPr>
        <w:t> </w:t>
      </w:r>
      <w:r w:rsidR="0022742D" w:rsidRPr="00C206E8">
        <w:rPr>
          <w:szCs w:val="22"/>
        </w:rPr>
        <w:t>ali 4 </w:t>
      </w:r>
      <w:r w:rsidR="001B74FB" w:rsidRPr="00C206E8">
        <w:rPr>
          <w:szCs w:val="22"/>
        </w:rPr>
        <w:t>cikli docetaksela ali 12 </w:t>
      </w:r>
      <w:r w:rsidRPr="00C206E8">
        <w:rPr>
          <w:szCs w:val="22"/>
        </w:rPr>
        <w:t>ciklov paklitaksela vsak teden,</w:t>
      </w:r>
    </w:p>
    <w:p w14:paraId="1222718B" w14:textId="77777777" w:rsidR="00363C4B" w:rsidRPr="00C206E8" w:rsidRDefault="00363C4B" w:rsidP="00666018">
      <w:pPr>
        <w:tabs>
          <w:tab w:val="left" w:pos="851"/>
        </w:tabs>
        <w:ind w:left="567" w:hanging="567"/>
        <w:rPr>
          <w:szCs w:val="22"/>
        </w:rPr>
      </w:pPr>
      <w:r w:rsidRPr="00C206E8">
        <w:rPr>
          <w:rFonts w:eastAsia="SimSun"/>
          <w:color w:val="000000"/>
          <w:szCs w:val="22"/>
        </w:rPr>
        <w:sym w:font="Symbol" w:char="F0B7"/>
      </w:r>
      <w:r w:rsidRPr="00C206E8">
        <w:rPr>
          <w:rFonts w:eastAsia="SimSun"/>
          <w:color w:val="000000"/>
          <w:szCs w:val="22"/>
        </w:rPr>
        <w:tab/>
      </w:r>
      <w:r w:rsidR="0022742D" w:rsidRPr="00C206E8">
        <w:rPr>
          <w:szCs w:val="22"/>
        </w:rPr>
        <w:t>6 </w:t>
      </w:r>
      <w:r w:rsidRPr="00C206E8">
        <w:rPr>
          <w:szCs w:val="22"/>
        </w:rPr>
        <w:t>ciklov docetaksela v kombinaciji s karboplatinom.</w:t>
      </w:r>
    </w:p>
    <w:p w14:paraId="4E6AAC0D" w14:textId="77777777" w:rsidR="00363C4B" w:rsidRPr="00C206E8" w:rsidRDefault="00363C4B" w:rsidP="00363C4B">
      <w:pPr>
        <w:rPr>
          <w:szCs w:val="22"/>
        </w:rPr>
      </w:pPr>
    </w:p>
    <w:p w14:paraId="6D573E4B" w14:textId="7B347187" w:rsidR="00363C4B" w:rsidRPr="00C206E8" w:rsidRDefault="00363C4B" w:rsidP="00363C4B">
      <w:pPr>
        <w:rPr>
          <w:szCs w:val="22"/>
        </w:rPr>
      </w:pPr>
      <w:r w:rsidRPr="00C206E8">
        <w:rPr>
          <w:szCs w:val="22"/>
        </w:rPr>
        <w:t>Pertuzumab in trastuzumab sta bila uporablje</w:t>
      </w:r>
      <w:r w:rsidR="001B74FB" w:rsidRPr="00C206E8">
        <w:rPr>
          <w:szCs w:val="22"/>
        </w:rPr>
        <w:t>na intravensko (glejte poglavje 4.2) na 3 </w:t>
      </w:r>
      <w:r w:rsidRPr="00C206E8">
        <w:rPr>
          <w:szCs w:val="22"/>
        </w:rPr>
        <w:t>tedne z začetkom</w:t>
      </w:r>
      <w:r w:rsidRPr="00C206E8">
        <w:rPr>
          <w:i/>
          <w:iCs/>
          <w:szCs w:val="22"/>
        </w:rPr>
        <w:t xml:space="preserve"> </w:t>
      </w:r>
      <w:r w:rsidR="00730D12" w:rsidRPr="00C206E8">
        <w:rPr>
          <w:szCs w:val="22"/>
        </w:rPr>
        <w:t>1. </w:t>
      </w:r>
      <w:r w:rsidRPr="00C206E8">
        <w:rPr>
          <w:szCs w:val="22"/>
        </w:rPr>
        <w:t>dan prvega cikla, ki je vseboval t</w:t>
      </w:r>
      <w:r w:rsidR="001B74FB" w:rsidRPr="00C206E8">
        <w:rPr>
          <w:szCs w:val="22"/>
        </w:rPr>
        <w:t>aksan, in v skupnem trajanju 52 tednov (do 18 </w:t>
      </w:r>
      <w:r w:rsidRPr="00C206E8">
        <w:rPr>
          <w:szCs w:val="22"/>
        </w:rPr>
        <w:t>ciklov) ali do ponovitve bolezni, umika bolnikove privolitve ali neobvladljivih toksičnih učinkov. Uporabljeni so bili standardni odmerki 5</w:t>
      </w:r>
      <w:ins w:id="365" w:author="DRA Slovenia 1" w:date="2025-07-22T08:32:00Z" w16du:dateUtc="2025-07-22T06:32:00Z">
        <w:r w:rsidR="00B43970">
          <w:rPr>
            <w:color w:val="000000" w:themeColor="text1"/>
          </w:rPr>
          <w:noBreakHyphen/>
        </w:r>
      </w:ins>
      <w:del w:id="366" w:author="DRA Slovenia 1" w:date="2025-07-22T08:32:00Z" w16du:dateUtc="2025-07-22T06:32:00Z">
        <w:r w:rsidRPr="00C206E8" w:rsidDel="00B43970">
          <w:rPr>
            <w:szCs w:val="22"/>
          </w:rPr>
          <w:delText>-</w:delText>
        </w:r>
      </w:del>
      <w:r w:rsidRPr="00C206E8">
        <w:rPr>
          <w:szCs w:val="22"/>
        </w:rPr>
        <w:t>fluorouracila, epirubicina, doksorubicina, ciklofosfamida, docetaksela, paklitaksela in karboplatina. Po dokončanju kemoterapije so bolniki prejemali obsevanje in/ali hormonsko zdravljenje v skladu z lokalnim kliničnim standardom.</w:t>
      </w:r>
    </w:p>
    <w:p w14:paraId="46FDBFB4" w14:textId="77777777" w:rsidR="00363C4B" w:rsidRPr="00C206E8" w:rsidRDefault="00363C4B" w:rsidP="00363C4B">
      <w:pPr>
        <w:rPr>
          <w:szCs w:val="22"/>
        </w:rPr>
      </w:pPr>
    </w:p>
    <w:p w14:paraId="0FB02AFE" w14:textId="1FC0C857" w:rsidR="00363C4B" w:rsidRPr="00C206E8" w:rsidRDefault="00363C4B" w:rsidP="00363C4B">
      <w:pPr>
        <w:rPr>
          <w:szCs w:val="22"/>
        </w:rPr>
      </w:pPr>
      <w:r w:rsidRPr="00C206E8">
        <w:rPr>
          <w:szCs w:val="22"/>
        </w:rPr>
        <w:t xml:space="preserve">Primarni opazovani dogodek v študiji je bilo preživetje brez invazivne bolezni (IDFS – </w:t>
      </w:r>
      <w:r w:rsidRPr="00BB0891">
        <w:rPr>
          <w:iCs/>
          <w:noProof/>
          <w:szCs w:val="22"/>
        </w:rPr>
        <w:t>invasive disease</w:t>
      </w:r>
      <w:ins w:id="367" w:author="DRA Slovenia 1" w:date="2025-07-22T08:32:00Z" w16du:dateUtc="2025-07-22T06:32:00Z">
        <w:r w:rsidR="00B43970">
          <w:rPr>
            <w:color w:val="000000" w:themeColor="text1"/>
          </w:rPr>
          <w:noBreakHyphen/>
        </w:r>
      </w:ins>
      <w:del w:id="368" w:author="DRA Slovenia 1" w:date="2025-07-22T08:32:00Z" w16du:dateUtc="2025-07-22T06:32:00Z">
        <w:r w:rsidRPr="00BB0891" w:rsidDel="00B43970">
          <w:rPr>
            <w:iCs/>
            <w:noProof/>
            <w:szCs w:val="22"/>
          </w:rPr>
          <w:delText>-</w:delText>
        </w:r>
      </w:del>
      <w:r w:rsidRPr="00BB0891">
        <w:rPr>
          <w:iCs/>
          <w:noProof/>
          <w:szCs w:val="22"/>
        </w:rPr>
        <w:t>free survival)</w:t>
      </w:r>
      <w:r w:rsidRPr="00C206E8">
        <w:rPr>
          <w:szCs w:val="22"/>
        </w:rPr>
        <w:t xml:space="preserve">; IDFS je bilo opredeljeno kot čas od randomizacije do prvega pojava istostranske lokalne ali regionalne ponovitve invazivnega raka dojk, ponovitve v oddaljenih organih, invazivnega raka dojk na nasprotni strani ali smrti zaradi kakršnega koli vzroka. Sekundarni opazovani dogodki učinkovitosti so bili IDFS (vključno z drugim primarnim rakom, ki ni bil rak dojk), OS, DFS, </w:t>
      </w:r>
      <w:r w:rsidRPr="00C206E8">
        <w:rPr>
          <w:szCs w:val="22"/>
        </w:rPr>
        <w:lastRenderedPageBreak/>
        <w:t xml:space="preserve">interval brez ponovitve (RFI) in interval brez ponovitve v oddaljenih organih (DRFI – </w:t>
      </w:r>
      <w:r w:rsidRPr="00BB0891">
        <w:rPr>
          <w:szCs w:val="22"/>
        </w:rPr>
        <w:t>distant recurrence</w:t>
      </w:r>
      <w:ins w:id="369" w:author="DRA Slovenia 1" w:date="2025-07-22T08:32:00Z" w16du:dateUtc="2025-07-22T06:32:00Z">
        <w:r w:rsidR="00B43970">
          <w:rPr>
            <w:color w:val="000000" w:themeColor="text1"/>
          </w:rPr>
          <w:noBreakHyphen/>
        </w:r>
      </w:ins>
      <w:del w:id="370" w:author="DRA Slovenia 1" w:date="2025-07-22T08:32:00Z" w16du:dateUtc="2025-07-22T06:32:00Z">
        <w:r w:rsidRPr="00BB0891" w:rsidDel="00B43970">
          <w:rPr>
            <w:szCs w:val="22"/>
          </w:rPr>
          <w:delText>-</w:delText>
        </w:r>
      </w:del>
      <w:r w:rsidRPr="00BB0891">
        <w:rPr>
          <w:szCs w:val="22"/>
        </w:rPr>
        <w:t>free interval</w:t>
      </w:r>
      <w:r w:rsidRPr="00C206E8">
        <w:rPr>
          <w:szCs w:val="22"/>
        </w:rPr>
        <w:t>).</w:t>
      </w:r>
    </w:p>
    <w:p w14:paraId="746E1A80" w14:textId="77777777" w:rsidR="00363C4B" w:rsidRPr="00C206E8" w:rsidRDefault="00363C4B" w:rsidP="00B832AD">
      <w:pPr>
        <w:autoSpaceDE w:val="0"/>
        <w:autoSpaceDN w:val="0"/>
        <w:adjustRightInd w:val="0"/>
        <w:ind w:left="1418" w:hanging="1418"/>
        <w:rPr>
          <w:szCs w:val="22"/>
        </w:rPr>
      </w:pPr>
    </w:p>
    <w:p w14:paraId="3EFBA499" w14:textId="77777777" w:rsidR="00363C4B" w:rsidRPr="00C206E8" w:rsidRDefault="00363C4B" w:rsidP="00363C4B">
      <w:pPr>
        <w:keepNext/>
        <w:keepLines/>
        <w:rPr>
          <w:szCs w:val="22"/>
        </w:rPr>
      </w:pPr>
      <w:r w:rsidRPr="00C206E8">
        <w:rPr>
          <w:szCs w:val="22"/>
        </w:rPr>
        <w:t>Demografske značilnosti so bile med terapevtskima skupinama dobro uravnotežene. Mediana starost je bila 51 let in več kot 99 % obolelih je bilo žensk. Večina bolnikov je imela bolezen s pozitivnimi bezgavkami (63 %) in/ali pozitivnimi hormonskimi receptorji (64 %) ter so bili belci (71 %).</w:t>
      </w:r>
    </w:p>
    <w:p w14:paraId="56E66469" w14:textId="77777777" w:rsidR="00363C4B" w:rsidRPr="00C206E8" w:rsidRDefault="00363C4B" w:rsidP="00363C4B">
      <w:pPr>
        <w:keepNext/>
        <w:keepLines/>
        <w:rPr>
          <w:szCs w:val="22"/>
        </w:rPr>
      </w:pPr>
    </w:p>
    <w:p w14:paraId="5FA70063" w14:textId="04A4D5F0" w:rsidR="00363C4B" w:rsidRPr="00C206E8" w:rsidRDefault="00363C4B" w:rsidP="00363C4B">
      <w:pPr>
        <w:keepNext/>
        <w:keepLines/>
        <w:rPr>
          <w:szCs w:val="22"/>
        </w:rPr>
      </w:pPr>
      <w:r w:rsidRPr="00C206E8">
        <w:rPr>
          <w:szCs w:val="22"/>
        </w:rPr>
        <w:t>Po spremljanju, ki je mediano trajalo 45,4 meseca, je študija APHINITY pokazala 19</w:t>
      </w:r>
      <w:ins w:id="371" w:author="DRA Slovenia 1" w:date="2025-07-22T08:32:00Z" w16du:dateUtc="2025-07-22T06:32:00Z">
        <w:r w:rsidR="00B43970">
          <w:rPr>
            <w:color w:val="000000" w:themeColor="text1"/>
          </w:rPr>
          <w:noBreakHyphen/>
        </w:r>
      </w:ins>
      <w:del w:id="372" w:author="DRA Slovenia 1" w:date="2025-07-22T08:32:00Z" w16du:dateUtc="2025-07-22T06:32:00Z">
        <w:r w:rsidRPr="00C206E8" w:rsidDel="00B43970">
          <w:rPr>
            <w:szCs w:val="22"/>
          </w:rPr>
          <w:delText>-</w:delText>
        </w:r>
      </w:del>
      <w:r w:rsidRPr="00C206E8">
        <w:rPr>
          <w:szCs w:val="22"/>
        </w:rPr>
        <w:t>odstotno zmanjšanje (razmerje ogroženosti 0,81; 95</w:t>
      </w:r>
      <w:ins w:id="373" w:author="DRA Slovenia 1" w:date="2025-07-22T08:32:00Z" w16du:dateUtc="2025-07-22T06:32:00Z">
        <w:r w:rsidR="00B43970">
          <w:rPr>
            <w:color w:val="000000" w:themeColor="text1"/>
          </w:rPr>
          <w:noBreakHyphen/>
        </w:r>
      </w:ins>
      <w:del w:id="374" w:author="DRA Slovenia 1" w:date="2025-07-22T08:32:00Z" w16du:dateUtc="2025-07-22T06:32:00Z">
        <w:r w:rsidRPr="00C206E8" w:rsidDel="00B43970">
          <w:rPr>
            <w:szCs w:val="22"/>
          </w:rPr>
          <w:delText>-</w:delText>
        </w:r>
      </w:del>
      <w:r w:rsidRPr="00C206E8">
        <w:rPr>
          <w:szCs w:val="22"/>
        </w:rPr>
        <w:t>% interval zaupanja 0,66; 1,00; p</w:t>
      </w:r>
      <w:ins w:id="375" w:author="DRA Slovenia 1" w:date="2025-07-22T08:32:00Z" w16du:dateUtc="2025-07-22T06:32:00Z">
        <w:r w:rsidR="00B43970">
          <w:rPr>
            <w:color w:val="000000" w:themeColor="text1"/>
          </w:rPr>
          <w:noBreakHyphen/>
        </w:r>
      </w:ins>
      <w:del w:id="376" w:author="DRA Slovenia 1" w:date="2025-07-22T08:32:00Z" w16du:dateUtc="2025-07-22T06:32:00Z">
        <w:r w:rsidRPr="00C206E8" w:rsidDel="00B43970">
          <w:rPr>
            <w:szCs w:val="22"/>
          </w:rPr>
          <w:delText>-</w:delText>
        </w:r>
      </w:del>
      <w:r w:rsidRPr="00C206E8">
        <w:rPr>
          <w:szCs w:val="22"/>
        </w:rPr>
        <w:t xml:space="preserve">vrednost 0,0446) tveganja za ponovitev ali smrt pri bolnikih, randomiziranih na </w:t>
      </w:r>
      <w:r w:rsidRPr="00C206E8">
        <w:t>pertuzumab</w:t>
      </w:r>
      <w:r w:rsidRPr="00C206E8">
        <w:rPr>
          <w:szCs w:val="22"/>
        </w:rPr>
        <w:t>, v primerjavi z bolniki, randomiziranimi na placebo.</w:t>
      </w:r>
    </w:p>
    <w:p w14:paraId="24C6B38D" w14:textId="77777777" w:rsidR="00363C4B" w:rsidRPr="00C206E8" w:rsidRDefault="00363C4B" w:rsidP="00363C4B">
      <w:pPr>
        <w:keepNext/>
        <w:keepLines/>
        <w:rPr>
          <w:szCs w:val="22"/>
        </w:rPr>
      </w:pPr>
    </w:p>
    <w:p w14:paraId="75E2FD0A" w14:textId="2046B401" w:rsidR="00363C4B" w:rsidRPr="00C206E8" w:rsidRDefault="00363C4B" w:rsidP="00363C4B">
      <w:pPr>
        <w:keepNext/>
        <w:keepLines/>
        <w:rPr>
          <w:szCs w:val="22"/>
        </w:rPr>
      </w:pPr>
      <w:r w:rsidRPr="00C206E8">
        <w:rPr>
          <w:szCs w:val="22"/>
        </w:rPr>
        <w:t>Rezultati učinkovitosti iz preskušanja APHINITY so povzeti v preglednici 6 in na sliki</w:t>
      </w:r>
      <w:r w:rsidR="008662F4" w:rsidRPr="00C206E8">
        <w:rPr>
          <w:szCs w:val="22"/>
        </w:rPr>
        <w:t> </w:t>
      </w:r>
      <w:r w:rsidRPr="00C206E8">
        <w:rPr>
          <w:szCs w:val="22"/>
        </w:rPr>
        <w:t>1.</w:t>
      </w:r>
    </w:p>
    <w:p w14:paraId="20125A27" w14:textId="77777777" w:rsidR="00363C4B" w:rsidRPr="00C206E8" w:rsidRDefault="00363C4B" w:rsidP="00363C4B">
      <w:pPr>
        <w:rPr>
          <w:szCs w:val="22"/>
          <w:u w:val="single"/>
        </w:rPr>
      </w:pPr>
    </w:p>
    <w:p w14:paraId="7B1944D5" w14:textId="53746015" w:rsidR="00363C4B" w:rsidRPr="00C206E8" w:rsidRDefault="00330BDC" w:rsidP="00363C4B">
      <w:pPr>
        <w:keepNext/>
        <w:keepLines/>
        <w:tabs>
          <w:tab w:val="left" w:pos="1701"/>
        </w:tabs>
        <w:ind w:left="1080" w:hanging="1080"/>
        <w:rPr>
          <w:b/>
          <w:bCs/>
          <w:szCs w:val="22"/>
        </w:rPr>
      </w:pPr>
      <w:r w:rsidRPr="00C206E8">
        <w:rPr>
          <w:b/>
          <w:bCs/>
          <w:szCs w:val="22"/>
        </w:rPr>
        <w:t>Preglednica</w:t>
      </w:r>
      <w:r w:rsidR="008662F4" w:rsidRPr="00C206E8">
        <w:rPr>
          <w:b/>
          <w:bCs/>
          <w:szCs w:val="22"/>
        </w:rPr>
        <w:t> </w:t>
      </w:r>
      <w:r w:rsidRPr="00C206E8">
        <w:rPr>
          <w:b/>
          <w:bCs/>
          <w:szCs w:val="22"/>
        </w:rPr>
        <w:t xml:space="preserve">6. </w:t>
      </w:r>
      <w:r w:rsidR="00363C4B" w:rsidRPr="00C206E8">
        <w:rPr>
          <w:b/>
          <w:bCs/>
          <w:szCs w:val="22"/>
        </w:rPr>
        <w:t>Celokupna učinkovitost: populacija z namenom zdravljenja</w:t>
      </w:r>
      <w:r w:rsidR="00C86353" w:rsidRPr="00C206E8">
        <w:rPr>
          <w:b/>
          <w:bCs/>
          <w:szCs w:val="22"/>
        </w:rPr>
        <w:t xml:space="preserve"> (ITT)</w:t>
      </w:r>
    </w:p>
    <w:p w14:paraId="1372A833" w14:textId="77777777" w:rsidR="00363C4B" w:rsidRPr="00ED28FD" w:rsidRDefault="00363C4B" w:rsidP="00363C4B">
      <w:pPr>
        <w:keepNext/>
        <w:keepLines/>
        <w:ind w:left="1080" w:hanging="1080"/>
        <w:rPr>
          <w:szCs w:val="22"/>
          <w:rPrChange w:id="377" w:author="DRA Slovenia 1" w:date="2025-07-22T08:00:00Z" w16du:dateUtc="2025-07-22T06:00:00Z">
            <w:rPr>
              <w:b/>
              <w:bCs/>
              <w:szCs w:val="22"/>
            </w:rPr>
          </w:rPrChange>
        </w:rPr>
      </w:pPr>
    </w:p>
    <w:tbl>
      <w:tblPr>
        <w:tblW w:w="914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770"/>
        <w:gridCol w:w="2250"/>
        <w:gridCol w:w="2127"/>
      </w:tblGrid>
      <w:tr w:rsidR="00363C4B" w:rsidRPr="00C206E8" w14:paraId="3335855F" w14:textId="77777777" w:rsidTr="00363C4B">
        <w:trPr>
          <w:cantSplit/>
          <w:tblHeader/>
          <w:jc w:val="right"/>
        </w:trPr>
        <w:tc>
          <w:tcPr>
            <w:tcW w:w="4770" w:type="dxa"/>
            <w:tcBorders>
              <w:top w:val="single" w:sz="4" w:space="0" w:color="auto"/>
              <w:left w:val="single" w:sz="4" w:space="0" w:color="auto"/>
              <w:bottom w:val="single" w:sz="4" w:space="0" w:color="auto"/>
              <w:right w:val="single" w:sz="4" w:space="0" w:color="auto"/>
            </w:tcBorders>
            <w:vAlign w:val="bottom"/>
          </w:tcPr>
          <w:p w14:paraId="30AB7A14" w14:textId="77777777" w:rsidR="00363C4B" w:rsidRPr="00C206E8" w:rsidRDefault="00363C4B" w:rsidP="00363C4B">
            <w:pPr>
              <w:keepNext/>
              <w:keepLines/>
              <w:rPr>
                <w:szCs w:val="22"/>
              </w:rPr>
            </w:pPr>
          </w:p>
        </w:tc>
        <w:tc>
          <w:tcPr>
            <w:tcW w:w="2250" w:type="dxa"/>
            <w:tcBorders>
              <w:top w:val="single" w:sz="4" w:space="0" w:color="auto"/>
              <w:left w:val="single" w:sz="4" w:space="0" w:color="auto"/>
              <w:bottom w:val="single" w:sz="4" w:space="0" w:color="auto"/>
              <w:right w:val="single" w:sz="4" w:space="0" w:color="auto"/>
            </w:tcBorders>
            <w:vAlign w:val="bottom"/>
          </w:tcPr>
          <w:p w14:paraId="3D772B08" w14:textId="77777777" w:rsidR="00363C4B" w:rsidRPr="00C206E8" w:rsidRDefault="00363C4B" w:rsidP="00363C4B">
            <w:pPr>
              <w:keepNext/>
              <w:keepLines/>
              <w:rPr>
                <w:b/>
                <w:bCs/>
                <w:szCs w:val="22"/>
              </w:rPr>
            </w:pPr>
            <w:r w:rsidRPr="00C206E8">
              <w:rPr>
                <w:b/>
                <w:bCs/>
                <w:szCs w:val="22"/>
              </w:rPr>
              <w:t>pertuzumab + trastuzumab + kemoterapija</w:t>
            </w:r>
          </w:p>
          <w:p w14:paraId="1FBA9C9D" w14:textId="2B627920" w:rsidR="00363C4B" w:rsidRPr="00C206E8" w:rsidRDefault="008662F4" w:rsidP="00363C4B">
            <w:pPr>
              <w:keepNext/>
              <w:keepLines/>
              <w:rPr>
                <w:b/>
                <w:bCs/>
                <w:szCs w:val="22"/>
              </w:rPr>
            </w:pPr>
            <w:r w:rsidRPr="00C206E8">
              <w:rPr>
                <w:b/>
                <w:bCs/>
                <w:szCs w:val="22"/>
              </w:rPr>
              <w:t>n = </w:t>
            </w:r>
            <w:r w:rsidR="00363C4B" w:rsidRPr="00C206E8">
              <w:rPr>
                <w:b/>
                <w:bCs/>
                <w:szCs w:val="22"/>
              </w:rPr>
              <w:t>2400</w:t>
            </w:r>
          </w:p>
        </w:tc>
        <w:tc>
          <w:tcPr>
            <w:tcW w:w="2127" w:type="dxa"/>
            <w:tcBorders>
              <w:top w:val="single" w:sz="4" w:space="0" w:color="auto"/>
              <w:left w:val="single" w:sz="4" w:space="0" w:color="auto"/>
              <w:bottom w:val="single" w:sz="4" w:space="0" w:color="auto"/>
              <w:right w:val="single" w:sz="4" w:space="0" w:color="auto"/>
            </w:tcBorders>
            <w:vAlign w:val="bottom"/>
          </w:tcPr>
          <w:p w14:paraId="5516EA2E" w14:textId="77777777" w:rsidR="00363C4B" w:rsidRPr="00C206E8" w:rsidRDefault="00363C4B" w:rsidP="00363C4B">
            <w:pPr>
              <w:keepNext/>
              <w:keepLines/>
              <w:rPr>
                <w:b/>
                <w:bCs/>
                <w:szCs w:val="22"/>
              </w:rPr>
            </w:pPr>
            <w:r w:rsidRPr="00C206E8">
              <w:rPr>
                <w:b/>
                <w:bCs/>
                <w:szCs w:val="22"/>
              </w:rPr>
              <w:t>Placebo + trastuzumab + kemoterapija</w:t>
            </w:r>
          </w:p>
          <w:p w14:paraId="6B22DAEC" w14:textId="5D0BF99F" w:rsidR="00363C4B" w:rsidRPr="00C206E8" w:rsidRDefault="008662F4" w:rsidP="00363C4B">
            <w:pPr>
              <w:keepNext/>
              <w:keepLines/>
              <w:rPr>
                <w:b/>
                <w:bCs/>
                <w:szCs w:val="22"/>
              </w:rPr>
            </w:pPr>
            <w:r w:rsidRPr="00C206E8">
              <w:rPr>
                <w:b/>
                <w:bCs/>
                <w:szCs w:val="22"/>
              </w:rPr>
              <w:t>n = </w:t>
            </w:r>
            <w:r w:rsidR="00363C4B" w:rsidRPr="00C206E8">
              <w:rPr>
                <w:b/>
                <w:bCs/>
                <w:szCs w:val="22"/>
              </w:rPr>
              <w:t>2404</w:t>
            </w:r>
          </w:p>
        </w:tc>
      </w:tr>
      <w:tr w:rsidR="00363C4B" w:rsidRPr="00C206E8" w14:paraId="1D01327B" w14:textId="77777777" w:rsidTr="00363C4B">
        <w:trPr>
          <w:cantSplit/>
          <w:jc w:val="right"/>
        </w:trPr>
        <w:tc>
          <w:tcPr>
            <w:tcW w:w="4770" w:type="dxa"/>
            <w:tcBorders>
              <w:top w:val="single" w:sz="4" w:space="0" w:color="auto"/>
              <w:left w:val="single" w:sz="4" w:space="0" w:color="auto"/>
              <w:bottom w:val="single" w:sz="4" w:space="0" w:color="auto"/>
              <w:right w:val="single" w:sz="4" w:space="0" w:color="auto"/>
            </w:tcBorders>
            <w:vAlign w:val="bottom"/>
          </w:tcPr>
          <w:p w14:paraId="274A6E3F" w14:textId="77777777" w:rsidR="00363C4B" w:rsidRPr="00C206E8" w:rsidRDefault="00363C4B" w:rsidP="00363C4B">
            <w:pPr>
              <w:keepNext/>
              <w:keepLines/>
              <w:rPr>
                <w:b/>
                <w:bCs/>
                <w:i/>
                <w:iCs/>
                <w:szCs w:val="22"/>
              </w:rPr>
            </w:pPr>
            <w:r w:rsidRPr="00C206E8">
              <w:rPr>
                <w:b/>
                <w:bCs/>
                <w:i/>
                <w:iCs/>
                <w:szCs w:val="22"/>
              </w:rPr>
              <w:t>Primarni opazovani dogodek</w:t>
            </w:r>
          </w:p>
        </w:tc>
        <w:tc>
          <w:tcPr>
            <w:tcW w:w="4377" w:type="dxa"/>
            <w:gridSpan w:val="2"/>
            <w:tcBorders>
              <w:top w:val="single" w:sz="4" w:space="0" w:color="auto"/>
              <w:left w:val="single" w:sz="4" w:space="0" w:color="auto"/>
              <w:bottom w:val="single" w:sz="4" w:space="0" w:color="auto"/>
              <w:right w:val="single" w:sz="4" w:space="0" w:color="auto"/>
            </w:tcBorders>
            <w:vAlign w:val="bottom"/>
          </w:tcPr>
          <w:p w14:paraId="6D742D77" w14:textId="77777777" w:rsidR="00363C4B" w:rsidRPr="00C206E8" w:rsidRDefault="00363C4B" w:rsidP="00363C4B">
            <w:pPr>
              <w:keepNext/>
              <w:keepLines/>
              <w:rPr>
                <w:b/>
                <w:bCs/>
                <w:i/>
                <w:iCs/>
                <w:szCs w:val="22"/>
              </w:rPr>
            </w:pPr>
          </w:p>
        </w:tc>
      </w:tr>
      <w:tr w:rsidR="00363C4B" w:rsidRPr="00C206E8" w14:paraId="6D56309B" w14:textId="77777777" w:rsidTr="00363C4B">
        <w:trPr>
          <w:cantSplit/>
          <w:jc w:val="right"/>
        </w:trPr>
        <w:tc>
          <w:tcPr>
            <w:tcW w:w="4770" w:type="dxa"/>
            <w:tcBorders>
              <w:top w:val="single" w:sz="4" w:space="0" w:color="auto"/>
              <w:left w:val="single" w:sz="4" w:space="0" w:color="auto"/>
              <w:bottom w:val="nil"/>
              <w:right w:val="single" w:sz="4" w:space="0" w:color="auto"/>
            </w:tcBorders>
            <w:vAlign w:val="bottom"/>
          </w:tcPr>
          <w:p w14:paraId="51FA6316" w14:textId="77777777" w:rsidR="00363C4B" w:rsidRPr="00C206E8" w:rsidRDefault="00363C4B" w:rsidP="00363C4B">
            <w:pPr>
              <w:keepNext/>
              <w:keepLines/>
              <w:rPr>
                <w:b/>
                <w:bCs/>
                <w:szCs w:val="22"/>
                <w:vertAlign w:val="superscript"/>
              </w:rPr>
            </w:pPr>
            <w:r w:rsidRPr="00C206E8">
              <w:rPr>
                <w:b/>
                <w:bCs/>
                <w:szCs w:val="22"/>
              </w:rPr>
              <w:t>Preživetje brez invazivne bolezni (IDFS)</w:t>
            </w:r>
            <w:del w:id="378" w:author="DRA Slovenia 1" w:date="2025-07-22T15:56:00Z" w16du:dateUtc="2025-07-22T13:56:00Z">
              <w:r w:rsidRPr="00C206E8" w:rsidDel="00256EC4">
                <w:rPr>
                  <w:b/>
                  <w:bCs/>
                  <w:szCs w:val="22"/>
                  <w:vertAlign w:val="superscript"/>
                </w:rPr>
                <w:delText xml:space="preserve"> </w:delText>
              </w:r>
            </w:del>
          </w:p>
        </w:tc>
        <w:tc>
          <w:tcPr>
            <w:tcW w:w="4377" w:type="dxa"/>
            <w:gridSpan w:val="2"/>
            <w:tcBorders>
              <w:top w:val="single" w:sz="4" w:space="0" w:color="auto"/>
              <w:left w:val="single" w:sz="4" w:space="0" w:color="auto"/>
              <w:bottom w:val="nil"/>
              <w:right w:val="single" w:sz="4" w:space="0" w:color="auto"/>
            </w:tcBorders>
            <w:vAlign w:val="bottom"/>
          </w:tcPr>
          <w:p w14:paraId="0DB82AFF" w14:textId="77777777" w:rsidR="00363C4B" w:rsidRPr="00C206E8" w:rsidRDefault="00363C4B" w:rsidP="00363C4B">
            <w:pPr>
              <w:keepNext/>
              <w:keepLines/>
              <w:rPr>
                <w:szCs w:val="22"/>
              </w:rPr>
            </w:pPr>
          </w:p>
        </w:tc>
      </w:tr>
      <w:tr w:rsidR="00363C4B" w:rsidRPr="00C206E8" w14:paraId="43CD4B4B" w14:textId="77777777" w:rsidTr="00363C4B">
        <w:trPr>
          <w:cantSplit/>
          <w:jc w:val="right"/>
        </w:trPr>
        <w:tc>
          <w:tcPr>
            <w:tcW w:w="4770" w:type="dxa"/>
            <w:tcBorders>
              <w:top w:val="nil"/>
              <w:left w:val="single" w:sz="4" w:space="0" w:color="auto"/>
              <w:bottom w:val="nil"/>
              <w:right w:val="single" w:sz="4" w:space="0" w:color="auto"/>
            </w:tcBorders>
            <w:vAlign w:val="bottom"/>
          </w:tcPr>
          <w:p w14:paraId="1E939E73" w14:textId="77777777" w:rsidR="00363C4B" w:rsidRPr="00C206E8" w:rsidRDefault="00363C4B" w:rsidP="00363C4B">
            <w:pPr>
              <w:keepNext/>
              <w:keepLines/>
              <w:rPr>
                <w:szCs w:val="22"/>
              </w:rPr>
            </w:pPr>
            <w:r w:rsidRPr="00C206E8">
              <w:rPr>
                <w:szCs w:val="22"/>
              </w:rPr>
              <w:t xml:space="preserve">Število (%) bolnikov z dogodkom </w:t>
            </w:r>
          </w:p>
        </w:tc>
        <w:tc>
          <w:tcPr>
            <w:tcW w:w="2250" w:type="dxa"/>
            <w:tcBorders>
              <w:top w:val="nil"/>
              <w:left w:val="single" w:sz="4" w:space="0" w:color="auto"/>
              <w:bottom w:val="nil"/>
              <w:right w:val="nil"/>
            </w:tcBorders>
            <w:vAlign w:val="bottom"/>
          </w:tcPr>
          <w:p w14:paraId="20326A3C" w14:textId="77777777" w:rsidR="00363C4B" w:rsidRPr="00C206E8" w:rsidRDefault="00363C4B" w:rsidP="00363C4B">
            <w:pPr>
              <w:keepNext/>
              <w:keepLines/>
              <w:rPr>
                <w:szCs w:val="22"/>
              </w:rPr>
            </w:pPr>
            <w:r w:rsidRPr="00C206E8">
              <w:rPr>
                <w:szCs w:val="22"/>
              </w:rPr>
              <w:t>171 (7,1 %)</w:t>
            </w:r>
          </w:p>
        </w:tc>
        <w:tc>
          <w:tcPr>
            <w:tcW w:w="2127" w:type="dxa"/>
            <w:tcBorders>
              <w:top w:val="nil"/>
              <w:left w:val="nil"/>
              <w:bottom w:val="nil"/>
              <w:right w:val="single" w:sz="4" w:space="0" w:color="auto"/>
            </w:tcBorders>
            <w:vAlign w:val="bottom"/>
          </w:tcPr>
          <w:p w14:paraId="49224C13" w14:textId="77777777" w:rsidR="00363C4B" w:rsidRPr="00C206E8" w:rsidRDefault="00363C4B" w:rsidP="00363C4B">
            <w:pPr>
              <w:keepNext/>
              <w:keepLines/>
              <w:jc w:val="right"/>
              <w:rPr>
                <w:szCs w:val="22"/>
              </w:rPr>
            </w:pPr>
            <w:r w:rsidRPr="00C206E8">
              <w:rPr>
                <w:szCs w:val="22"/>
              </w:rPr>
              <w:t>210 (8,7 %)</w:t>
            </w:r>
          </w:p>
        </w:tc>
      </w:tr>
      <w:tr w:rsidR="00363C4B" w:rsidRPr="00C206E8" w14:paraId="4597CBFC" w14:textId="77777777" w:rsidTr="00363C4B">
        <w:trPr>
          <w:cantSplit/>
          <w:jc w:val="right"/>
        </w:trPr>
        <w:tc>
          <w:tcPr>
            <w:tcW w:w="4770" w:type="dxa"/>
            <w:tcBorders>
              <w:top w:val="nil"/>
              <w:left w:val="single" w:sz="4" w:space="0" w:color="auto"/>
              <w:bottom w:val="nil"/>
              <w:right w:val="single" w:sz="4" w:space="0" w:color="auto"/>
            </w:tcBorders>
            <w:vAlign w:val="bottom"/>
          </w:tcPr>
          <w:p w14:paraId="35CE66A5" w14:textId="335CBFCC" w:rsidR="00363C4B" w:rsidRPr="00C206E8" w:rsidRDefault="00363C4B" w:rsidP="00363C4B">
            <w:pPr>
              <w:keepNext/>
              <w:keepLines/>
              <w:rPr>
                <w:szCs w:val="22"/>
              </w:rPr>
            </w:pPr>
            <w:r w:rsidRPr="00C206E8">
              <w:rPr>
                <w:szCs w:val="22"/>
              </w:rPr>
              <w:t>HR [95</w:t>
            </w:r>
            <w:ins w:id="379" w:author="DRA Slovenia 1" w:date="2025-07-22T08:33:00Z" w16du:dateUtc="2025-07-22T06:33:00Z">
              <w:r w:rsidR="00B43970">
                <w:rPr>
                  <w:color w:val="000000" w:themeColor="text1"/>
                </w:rPr>
                <w:noBreakHyphen/>
              </w:r>
            </w:ins>
            <w:del w:id="380" w:author="DRA Slovenia 1" w:date="2025-07-22T08:33:00Z" w16du:dateUtc="2025-07-22T06:33:00Z">
              <w:r w:rsidRPr="00C206E8" w:rsidDel="00B43970">
                <w:rPr>
                  <w:szCs w:val="22"/>
                </w:rPr>
                <w:delText>-</w:delText>
              </w:r>
            </w:del>
            <w:r w:rsidRPr="00C206E8">
              <w:rPr>
                <w:szCs w:val="22"/>
              </w:rPr>
              <w:t>% IZ]</w:t>
            </w:r>
          </w:p>
        </w:tc>
        <w:tc>
          <w:tcPr>
            <w:tcW w:w="4377" w:type="dxa"/>
            <w:gridSpan w:val="2"/>
            <w:tcBorders>
              <w:top w:val="nil"/>
              <w:left w:val="single" w:sz="4" w:space="0" w:color="auto"/>
              <w:bottom w:val="nil"/>
              <w:right w:val="single" w:sz="4" w:space="0" w:color="auto"/>
            </w:tcBorders>
            <w:vAlign w:val="bottom"/>
          </w:tcPr>
          <w:p w14:paraId="4A449F15" w14:textId="77777777" w:rsidR="00363C4B" w:rsidRPr="00C206E8" w:rsidRDefault="00363C4B" w:rsidP="00363C4B">
            <w:pPr>
              <w:keepNext/>
              <w:keepLines/>
              <w:jc w:val="center"/>
              <w:rPr>
                <w:szCs w:val="22"/>
              </w:rPr>
            </w:pPr>
            <w:r w:rsidRPr="00C206E8">
              <w:rPr>
                <w:szCs w:val="22"/>
              </w:rPr>
              <w:t>0,81 [0,66; 1,00]</w:t>
            </w:r>
          </w:p>
        </w:tc>
      </w:tr>
      <w:tr w:rsidR="00363C4B" w:rsidRPr="00C206E8" w14:paraId="4DD591B2" w14:textId="77777777" w:rsidTr="00363C4B">
        <w:trPr>
          <w:cantSplit/>
          <w:jc w:val="right"/>
        </w:trPr>
        <w:tc>
          <w:tcPr>
            <w:tcW w:w="4770" w:type="dxa"/>
            <w:tcBorders>
              <w:top w:val="nil"/>
              <w:left w:val="single" w:sz="4" w:space="0" w:color="auto"/>
              <w:bottom w:val="nil"/>
              <w:right w:val="single" w:sz="4" w:space="0" w:color="auto"/>
            </w:tcBorders>
            <w:vAlign w:val="bottom"/>
          </w:tcPr>
          <w:p w14:paraId="6B7956D7" w14:textId="6A500763" w:rsidR="00363C4B" w:rsidRPr="00C206E8" w:rsidRDefault="00363C4B" w:rsidP="00363C4B">
            <w:pPr>
              <w:keepNext/>
              <w:keepLines/>
              <w:rPr>
                <w:szCs w:val="22"/>
              </w:rPr>
            </w:pPr>
            <w:r w:rsidRPr="00C206E8">
              <w:rPr>
                <w:szCs w:val="22"/>
              </w:rPr>
              <w:t>Vrednost p (log</w:t>
            </w:r>
            <w:ins w:id="381" w:author="DRA Slovenia 1" w:date="2025-07-22T08:33:00Z" w16du:dateUtc="2025-07-22T06:33:00Z">
              <w:r w:rsidR="00B43970">
                <w:rPr>
                  <w:color w:val="000000" w:themeColor="text1"/>
                </w:rPr>
                <w:noBreakHyphen/>
              </w:r>
            </w:ins>
            <w:del w:id="382" w:author="DRA Slovenia 1" w:date="2025-07-22T08:33:00Z" w16du:dateUtc="2025-07-22T06:33:00Z">
              <w:r w:rsidRPr="00C206E8" w:rsidDel="00B43970">
                <w:rPr>
                  <w:szCs w:val="22"/>
                </w:rPr>
                <w:delText>-</w:delText>
              </w:r>
            </w:del>
            <w:r w:rsidRPr="00C206E8">
              <w:rPr>
                <w:szCs w:val="22"/>
              </w:rPr>
              <w:t>rang test, stratificirani</w:t>
            </w:r>
            <w:r w:rsidRPr="00C206E8">
              <w:rPr>
                <w:szCs w:val="22"/>
                <w:vertAlign w:val="superscript"/>
              </w:rPr>
              <w:t>1</w:t>
            </w:r>
            <w:r w:rsidRPr="00C206E8">
              <w:rPr>
                <w:szCs w:val="22"/>
              </w:rPr>
              <w:t>)</w:t>
            </w:r>
          </w:p>
        </w:tc>
        <w:tc>
          <w:tcPr>
            <w:tcW w:w="4377" w:type="dxa"/>
            <w:gridSpan w:val="2"/>
            <w:tcBorders>
              <w:top w:val="nil"/>
              <w:left w:val="single" w:sz="4" w:space="0" w:color="auto"/>
              <w:bottom w:val="nil"/>
              <w:right w:val="single" w:sz="4" w:space="0" w:color="auto"/>
            </w:tcBorders>
            <w:vAlign w:val="bottom"/>
          </w:tcPr>
          <w:p w14:paraId="29055D35" w14:textId="77777777" w:rsidR="00363C4B" w:rsidRPr="00C206E8" w:rsidRDefault="00363C4B" w:rsidP="00363C4B">
            <w:pPr>
              <w:keepNext/>
              <w:keepLines/>
              <w:jc w:val="center"/>
              <w:rPr>
                <w:szCs w:val="22"/>
              </w:rPr>
            </w:pPr>
            <w:r w:rsidRPr="00C206E8">
              <w:rPr>
                <w:szCs w:val="22"/>
              </w:rPr>
              <w:t>0,0446</w:t>
            </w:r>
          </w:p>
        </w:tc>
      </w:tr>
      <w:tr w:rsidR="00363C4B" w:rsidRPr="00C206E8" w14:paraId="152CF27D" w14:textId="77777777" w:rsidTr="00363C4B">
        <w:trPr>
          <w:cantSplit/>
          <w:jc w:val="right"/>
        </w:trPr>
        <w:tc>
          <w:tcPr>
            <w:tcW w:w="4770" w:type="dxa"/>
            <w:tcBorders>
              <w:top w:val="nil"/>
              <w:left w:val="single" w:sz="4" w:space="0" w:color="auto"/>
              <w:bottom w:val="single" w:sz="4" w:space="0" w:color="auto"/>
              <w:right w:val="single" w:sz="4" w:space="0" w:color="auto"/>
            </w:tcBorders>
            <w:vAlign w:val="bottom"/>
          </w:tcPr>
          <w:p w14:paraId="15433288" w14:textId="6B7FAE48" w:rsidR="00363C4B" w:rsidRPr="00C206E8" w:rsidRDefault="00363C4B" w:rsidP="00363C4B">
            <w:pPr>
              <w:keepNext/>
              <w:keepLines/>
              <w:rPr>
                <w:szCs w:val="22"/>
              </w:rPr>
            </w:pPr>
            <w:r w:rsidRPr="00C206E8">
              <w:rPr>
                <w:szCs w:val="22"/>
              </w:rPr>
              <w:t>3</w:t>
            </w:r>
            <w:ins w:id="383" w:author="DRA Slovenia 1" w:date="2025-07-22T08:33:00Z" w16du:dateUtc="2025-07-22T06:33:00Z">
              <w:r w:rsidR="00B43970">
                <w:rPr>
                  <w:color w:val="000000" w:themeColor="text1"/>
                </w:rPr>
                <w:noBreakHyphen/>
              </w:r>
            </w:ins>
            <w:del w:id="384" w:author="DRA Slovenia 1" w:date="2025-07-22T08:33:00Z" w16du:dateUtc="2025-07-22T06:33:00Z">
              <w:r w:rsidRPr="00C206E8" w:rsidDel="00B43970">
                <w:rPr>
                  <w:szCs w:val="22"/>
                </w:rPr>
                <w:delText>-</w:delText>
              </w:r>
            </w:del>
            <w:r w:rsidRPr="00C206E8">
              <w:rPr>
                <w:szCs w:val="22"/>
              </w:rPr>
              <w:t>letni delež brez dogodkov</w:t>
            </w:r>
            <w:r w:rsidRPr="00C206E8">
              <w:rPr>
                <w:szCs w:val="22"/>
                <w:vertAlign w:val="superscript"/>
              </w:rPr>
              <w:t>2</w:t>
            </w:r>
            <w:r w:rsidRPr="00C206E8">
              <w:rPr>
                <w:szCs w:val="22"/>
              </w:rPr>
              <w:t xml:space="preserve"> [95</w:t>
            </w:r>
            <w:ins w:id="385" w:author="DRA Slovenia 1" w:date="2025-07-22T08:33:00Z" w16du:dateUtc="2025-07-22T06:33:00Z">
              <w:r w:rsidR="00B43970">
                <w:rPr>
                  <w:color w:val="000000" w:themeColor="text1"/>
                </w:rPr>
                <w:noBreakHyphen/>
              </w:r>
            </w:ins>
            <w:del w:id="386" w:author="DRA Slovenia 1" w:date="2025-07-22T08:33:00Z" w16du:dateUtc="2025-07-22T06:33:00Z">
              <w:r w:rsidRPr="00C206E8" w:rsidDel="00B43970">
                <w:rPr>
                  <w:szCs w:val="22"/>
                </w:rPr>
                <w:delText>-</w:delText>
              </w:r>
            </w:del>
            <w:r w:rsidRPr="00C206E8">
              <w:rPr>
                <w:szCs w:val="22"/>
              </w:rPr>
              <w:t>% IZ]</w:t>
            </w:r>
            <w:del w:id="387" w:author="DRA Slovenia 1" w:date="2025-07-22T15:56:00Z" w16du:dateUtc="2025-07-22T13:56:00Z">
              <w:r w:rsidRPr="00C206E8" w:rsidDel="00256EC4">
                <w:rPr>
                  <w:szCs w:val="22"/>
                </w:rPr>
                <w:delText xml:space="preserve"> </w:delText>
              </w:r>
            </w:del>
          </w:p>
        </w:tc>
        <w:tc>
          <w:tcPr>
            <w:tcW w:w="2250" w:type="dxa"/>
            <w:tcBorders>
              <w:top w:val="nil"/>
              <w:left w:val="single" w:sz="4" w:space="0" w:color="auto"/>
              <w:bottom w:val="single" w:sz="4" w:space="0" w:color="auto"/>
              <w:right w:val="nil"/>
            </w:tcBorders>
            <w:vAlign w:val="bottom"/>
          </w:tcPr>
          <w:p w14:paraId="4DF64F37" w14:textId="77777777" w:rsidR="00363C4B" w:rsidRPr="00C206E8" w:rsidRDefault="00363C4B" w:rsidP="00363C4B">
            <w:pPr>
              <w:keepNext/>
              <w:keepLines/>
              <w:rPr>
                <w:szCs w:val="22"/>
              </w:rPr>
            </w:pPr>
            <w:r w:rsidRPr="00C206E8">
              <w:rPr>
                <w:szCs w:val="22"/>
              </w:rPr>
              <w:t>94,1 [93,1; 95</w:t>
            </w:r>
            <w:del w:id="388" w:author="DRA Slovenia 1" w:date="2025-07-22T15:56:00Z" w16du:dateUtc="2025-07-22T13:56:00Z">
              <w:r w:rsidRPr="00C206E8" w:rsidDel="00256EC4">
                <w:rPr>
                  <w:szCs w:val="22"/>
                </w:rPr>
                <w:delText>,0</w:delText>
              </w:r>
            </w:del>
            <w:r w:rsidRPr="00C206E8">
              <w:rPr>
                <w:szCs w:val="22"/>
              </w:rPr>
              <w:t>]</w:t>
            </w:r>
          </w:p>
        </w:tc>
        <w:tc>
          <w:tcPr>
            <w:tcW w:w="2127" w:type="dxa"/>
            <w:tcBorders>
              <w:top w:val="nil"/>
              <w:left w:val="nil"/>
              <w:bottom w:val="single" w:sz="4" w:space="0" w:color="auto"/>
              <w:right w:val="single" w:sz="4" w:space="0" w:color="auto"/>
            </w:tcBorders>
            <w:vAlign w:val="bottom"/>
          </w:tcPr>
          <w:p w14:paraId="7D49D994" w14:textId="77777777" w:rsidR="00363C4B" w:rsidRPr="00C206E8" w:rsidRDefault="00363C4B" w:rsidP="00363C4B">
            <w:pPr>
              <w:keepNext/>
              <w:keepLines/>
              <w:jc w:val="right"/>
              <w:rPr>
                <w:szCs w:val="22"/>
              </w:rPr>
            </w:pPr>
            <w:r w:rsidRPr="00C206E8">
              <w:rPr>
                <w:szCs w:val="22"/>
              </w:rPr>
              <w:t>93,2 [92,2; 94,3]</w:t>
            </w:r>
          </w:p>
        </w:tc>
      </w:tr>
      <w:tr w:rsidR="00363C4B" w:rsidRPr="00C206E8" w14:paraId="157987E1" w14:textId="77777777" w:rsidTr="00363C4B">
        <w:trPr>
          <w:cantSplit/>
          <w:jc w:val="right"/>
        </w:trPr>
        <w:tc>
          <w:tcPr>
            <w:tcW w:w="4770" w:type="dxa"/>
            <w:tcBorders>
              <w:top w:val="single" w:sz="4" w:space="0" w:color="auto"/>
              <w:left w:val="single" w:sz="4" w:space="0" w:color="auto"/>
              <w:bottom w:val="single" w:sz="4" w:space="0" w:color="auto"/>
              <w:right w:val="single" w:sz="4" w:space="0" w:color="auto"/>
            </w:tcBorders>
            <w:vAlign w:val="bottom"/>
          </w:tcPr>
          <w:p w14:paraId="785F524A" w14:textId="77777777" w:rsidR="00363C4B" w:rsidRPr="00C206E8" w:rsidRDefault="00363C4B" w:rsidP="00363C4B">
            <w:pPr>
              <w:keepNext/>
              <w:keepLines/>
              <w:rPr>
                <w:b/>
                <w:bCs/>
                <w:i/>
                <w:iCs/>
                <w:szCs w:val="22"/>
                <w:vertAlign w:val="superscript"/>
              </w:rPr>
            </w:pPr>
            <w:r w:rsidRPr="00C206E8">
              <w:rPr>
                <w:b/>
                <w:bCs/>
                <w:i/>
                <w:iCs/>
                <w:szCs w:val="22"/>
              </w:rPr>
              <w:t>Sekundarni opazovani dogodki</w:t>
            </w:r>
            <w:r w:rsidRPr="00C206E8">
              <w:rPr>
                <w:b/>
                <w:bCs/>
                <w:i/>
                <w:iCs/>
                <w:szCs w:val="22"/>
                <w:vertAlign w:val="superscript"/>
              </w:rPr>
              <w:t>1</w:t>
            </w:r>
          </w:p>
        </w:tc>
        <w:tc>
          <w:tcPr>
            <w:tcW w:w="4377" w:type="dxa"/>
            <w:gridSpan w:val="2"/>
            <w:tcBorders>
              <w:top w:val="single" w:sz="4" w:space="0" w:color="auto"/>
              <w:left w:val="single" w:sz="4" w:space="0" w:color="auto"/>
              <w:bottom w:val="single" w:sz="4" w:space="0" w:color="auto"/>
              <w:right w:val="single" w:sz="4" w:space="0" w:color="auto"/>
            </w:tcBorders>
            <w:vAlign w:val="bottom"/>
          </w:tcPr>
          <w:p w14:paraId="7BE4D984" w14:textId="77777777" w:rsidR="00363C4B" w:rsidRPr="00C206E8" w:rsidRDefault="00363C4B" w:rsidP="00363C4B">
            <w:pPr>
              <w:keepNext/>
              <w:keepLines/>
              <w:rPr>
                <w:b/>
                <w:bCs/>
                <w:i/>
                <w:iCs/>
                <w:szCs w:val="22"/>
              </w:rPr>
            </w:pPr>
          </w:p>
        </w:tc>
      </w:tr>
      <w:tr w:rsidR="00363C4B" w:rsidRPr="00C206E8" w14:paraId="71E9FDD5" w14:textId="77777777" w:rsidTr="00363C4B">
        <w:trPr>
          <w:cantSplit/>
          <w:jc w:val="right"/>
        </w:trPr>
        <w:tc>
          <w:tcPr>
            <w:tcW w:w="4770" w:type="dxa"/>
            <w:tcBorders>
              <w:top w:val="single" w:sz="4" w:space="0" w:color="auto"/>
              <w:left w:val="single" w:sz="4" w:space="0" w:color="auto"/>
              <w:bottom w:val="nil"/>
              <w:right w:val="single" w:sz="4" w:space="0" w:color="auto"/>
            </w:tcBorders>
            <w:vAlign w:val="bottom"/>
          </w:tcPr>
          <w:p w14:paraId="725E7E01" w14:textId="77777777" w:rsidR="00363C4B" w:rsidRPr="00C206E8" w:rsidRDefault="00363C4B" w:rsidP="00363C4B">
            <w:pPr>
              <w:keepNext/>
              <w:keepLines/>
              <w:rPr>
                <w:b/>
                <w:bCs/>
                <w:szCs w:val="22"/>
                <w:vertAlign w:val="superscript"/>
              </w:rPr>
            </w:pPr>
            <w:r w:rsidRPr="00C206E8">
              <w:rPr>
                <w:b/>
                <w:bCs/>
                <w:szCs w:val="22"/>
              </w:rPr>
              <w:t>IDFS</w:t>
            </w:r>
            <w:r w:rsidRPr="00C206E8">
              <w:rPr>
                <w:szCs w:val="22"/>
              </w:rPr>
              <w:t xml:space="preserve"> </w:t>
            </w:r>
            <w:r w:rsidRPr="00C206E8">
              <w:rPr>
                <w:b/>
                <w:bCs/>
                <w:szCs w:val="22"/>
              </w:rPr>
              <w:t>vključno z drugim primarnim rakom, ki ni bil rak dojk</w:t>
            </w:r>
          </w:p>
        </w:tc>
        <w:tc>
          <w:tcPr>
            <w:tcW w:w="4377" w:type="dxa"/>
            <w:gridSpan w:val="2"/>
            <w:tcBorders>
              <w:top w:val="single" w:sz="4" w:space="0" w:color="auto"/>
              <w:left w:val="single" w:sz="4" w:space="0" w:color="auto"/>
              <w:bottom w:val="nil"/>
              <w:right w:val="single" w:sz="4" w:space="0" w:color="auto"/>
            </w:tcBorders>
            <w:vAlign w:val="bottom"/>
          </w:tcPr>
          <w:p w14:paraId="2E14E034" w14:textId="77777777" w:rsidR="00363C4B" w:rsidRPr="00C206E8" w:rsidRDefault="00363C4B" w:rsidP="00363C4B">
            <w:pPr>
              <w:keepNext/>
              <w:keepLines/>
              <w:rPr>
                <w:szCs w:val="22"/>
              </w:rPr>
            </w:pPr>
          </w:p>
        </w:tc>
      </w:tr>
      <w:tr w:rsidR="00363C4B" w:rsidRPr="00C206E8" w14:paraId="3FE8D633" w14:textId="77777777" w:rsidTr="00363C4B">
        <w:trPr>
          <w:cantSplit/>
          <w:jc w:val="right"/>
        </w:trPr>
        <w:tc>
          <w:tcPr>
            <w:tcW w:w="4770" w:type="dxa"/>
            <w:tcBorders>
              <w:top w:val="nil"/>
              <w:left w:val="single" w:sz="4" w:space="0" w:color="auto"/>
              <w:bottom w:val="nil"/>
              <w:right w:val="single" w:sz="4" w:space="0" w:color="auto"/>
            </w:tcBorders>
            <w:vAlign w:val="bottom"/>
          </w:tcPr>
          <w:p w14:paraId="38BBD781" w14:textId="77777777" w:rsidR="00363C4B" w:rsidRPr="00C206E8" w:rsidRDefault="00363C4B" w:rsidP="00363C4B">
            <w:pPr>
              <w:keepNext/>
              <w:keepLines/>
              <w:rPr>
                <w:szCs w:val="22"/>
              </w:rPr>
            </w:pPr>
            <w:r w:rsidRPr="00C206E8">
              <w:rPr>
                <w:szCs w:val="22"/>
              </w:rPr>
              <w:t xml:space="preserve">Število (%) bolnikov z dogodkom </w:t>
            </w:r>
          </w:p>
        </w:tc>
        <w:tc>
          <w:tcPr>
            <w:tcW w:w="2250" w:type="dxa"/>
            <w:tcBorders>
              <w:top w:val="nil"/>
              <w:left w:val="single" w:sz="4" w:space="0" w:color="auto"/>
              <w:bottom w:val="nil"/>
              <w:right w:val="nil"/>
            </w:tcBorders>
            <w:vAlign w:val="bottom"/>
          </w:tcPr>
          <w:p w14:paraId="194744E9" w14:textId="77777777" w:rsidR="00363C4B" w:rsidRPr="00C206E8" w:rsidRDefault="00363C4B" w:rsidP="00363C4B">
            <w:pPr>
              <w:keepNext/>
              <w:keepLines/>
              <w:rPr>
                <w:szCs w:val="22"/>
              </w:rPr>
            </w:pPr>
            <w:r w:rsidRPr="00C206E8">
              <w:rPr>
                <w:szCs w:val="22"/>
              </w:rPr>
              <w:t>189 (7,9 %)</w:t>
            </w:r>
          </w:p>
        </w:tc>
        <w:tc>
          <w:tcPr>
            <w:tcW w:w="2127" w:type="dxa"/>
            <w:tcBorders>
              <w:top w:val="nil"/>
              <w:left w:val="nil"/>
              <w:bottom w:val="nil"/>
              <w:right w:val="single" w:sz="4" w:space="0" w:color="auto"/>
            </w:tcBorders>
            <w:vAlign w:val="bottom"/>
          </w:tcPr>
          <w:p w14:paraId="5E2B5856" w14:textId="77777777" w:rsidR="00363C4B" w:rsidRPr="00C206E8" w:rsidRDefault="00363C4B" w:rsidP="00363C4B">
            <w:pPr>
              <w:keepNext/>
              <w:keepLines/>
              <w:jc w:val="right"/>
              <w:rPr>
                <w:szCs w:val="22"/>
              </w:rPr>
            </w:pPr>
            <w:r w:rsidRPr="00C206E8">
              <w:rPr>
                <w:szCs w:val="22"/>
              </w:rPr>
              <w:t>230 (9,6 %)</w:t>
            </w:r>
          </w:p>
        </w:tc>
      </w:tr>
      <w:tr w:rsidR="00363C4B" w:rsidRPr="00C206E8" w14:paraId="5142A6A2" w14:textId="77777777" w:rsidTr="00363C4B">
        <w:trPr>
          <w:cantSplit/>
          <w:jc w:val="right"/>
        </w:trPr>
        <w:tc>
          <w:tcPr>
            <w:tcW w:w="4770" w:type="dxa"/>
            <w:tcBorders>
              <w:top w:val="nil"/>
              <w:left w:val="single" w:sz="4" w:space="0" w:color="auto"/>
              <w:bottom w:val="nil"/>
              <w:right w:val="single" w:sz="4" w:space="0" w:color="auto"/>
            </w:tcBorders>
          </w:tcPr>
          <w:p w14:paraId="626E3F23" w14:textId="50AB88BA" w:rsidR="00363C4B" w:rsidRPr="00C206E8" w:rsidRDefault="00363C4B" w:rsidP="00363C4B">
            <w:pPr>
              <w:keepNext/>
              <w:keepLines/>
              <w:rPr>
                <w:szCs w:val="22"/>
              </w:rPr>
            </w:pPr>
            <w:r w:rsidRPr="00C206E8">
              <w:rPr>
                <w:szCs w:val="22"/>
              </w:rPr>
              <w:t>HR [95</w:t>
            </w:r>
            <w:ins w:id="389" w:author="DRA Slovenia 1" w:date="2025-07-22T08:33:00Z" w16du:dateUtc="2025-07-22T06:33:00Z">
              <w:r w:rsidR="00B43970">
                <w:rPr>
                  <w:color w:val="000000" w:themeColor="text1"/>
                </w:rPr>
                <w:noBreakHyphen/>
              </w:r>
            </w:ins>
            <w:del w:id="390" w:author="DRA Slovenia 1" w:date="2025-07-22T08:33:00Z" w16du:dateUtc="2025-07-22T06:33:00Z">
              <w:r w:rsidRPr="00C206E8" w:rsidDel="00B43970">
                <w:rPr>
                  <w:szCs w:val="22"/>
                </w:rPr>
                <w:delText>-</w:delText>
              </w:r>
            </w:del>
            <w:r w:rsidRPr="00C206E8">
              <w:rPr>
                <w:szCs w:val="22"/>
              </w:rPr>
              <w:t>% IZ]</w:t>
            </w:r>
          </w:p>
        </w:tc>
        <w:tc>
          <w:tcPr>
            <w:tcW w:w="4377" w:type="dxa"/>
            <w:gridSpan w:val="2"/>
            <w:tcBorders>
              <w:top w:val="nil"/>
              <w:left w:val="single" w:sz="4" w:space="0" w:color="auto"/>
              <w:bottom w:val="nil"/>
              <w:right w:val="single" w:sz="4" w:space="0" w:color="auto"/>
            </w:tcBorders>
          </w:tcPr>
          <w:p w14:paraId="3A790F09" w14:textId="77777777" w:rsidR="00363C4B" w:rsidRPr="00C206E8" w:rsidRDefault="00363C4B" w:rsidP="00363C4B">
            <w:pPr>
              <w:keepNext/>
              <w:keepLines/>
              <w:jc w:val="center"/>
              <w:rPr>
                <w:szCs w:val="22"/>
              </w:rPr>
            </w:pPr>
            <w:r w:rsidRPr="00C206E8">
              <w:rPr>
                <w:szCs w:val="22"/>
              </w:rPr>
              <w:t>0,82 [0,68; 0,99]</w:t>
            </w:r>
          </w:p>
        </w:tc>
      </w:tr>
      <w:tr w:rsidR="00363C4B" w:rsidRPr="00C206E8" w14:paraId="4E6A8B91" w14:textId="77777777" w:rsidTr="00363C4B">
        <w:trPr>
          <w:cantSplit/>
          <w:jc w:val="right"/>
        </w:trPr>
        <w:tc>
          <w:tcPr>
            <w:tcW w:w="4770" w:type="dxa"/>
            <w:tcBorders>
              <w:top w:val="nil"/>
              <w:left w:val="single" w:sz="4" w:space="0" w:color="auto"/>
              <w:bottom w:val="nil"/>
              <w:right w:val="single" w:sz="4" w:space="0" w:color="auto"/>
            </w:tcBorders>
            <w:vAlign w:val="bottom"/>
          </w:tcPr>
          <w:p w14:paraId="04FF70F1" w14:textId="3B5804B3" w:rsidR="00363C4B" w:rsidRPr="00C206E8" w:rsidRDefault="00363C4B" w:rsidP="00363C4B">
            <w:pPr>
              <w:keepNext/>
              <w:keepLines/>
              <w:rPr>
                <w:szCs w:val="22"/>
              </w:rPr>
            </w:pPr>
            <w:r w:rsidRPr="00C206E8">
              <w:rPr>
                <w:szCs w:val="22"/>
              </w:rPr>
              <w:t>Vrednost p (log</w:t>
            </w:r>
            <w:ins w:id="391" w:author="DRA Slovenia 1" w:date="2025-07-22T08:33:00Z" w16du:dateUtc="2025-07-22T06:33:00Z">
              <w:r w:rsidR="00B43970">
                <w:rPr>
                  <w:color w:val="000000" w:themeColor="text1"/>
                </w:rPr>
                <w:noBreakHyphen/>
              </w:r>
            </w:ins>
            <w:del w:id="392" w:author="DRA Slovenia 1" w:date="2025-07-22T08:33:00Z" w16du:dateUtc="2025-07-22T06:33:00Z">
              <w:r w:rsidRPr="00C206E8" w:rsidDel="00B43970">
                <w:rPr>
                  <w:szCs w:val="22"/>
                </w:rPr>
                <w:delText>-</w:delText>
              </w:r>
            </w:del>
            <w:r w:rsidRPr="00C206E8">
              <w:rPr>
                <w:szCs w:val="22"/>
              </w:rPr>
              <w:t>rang test, stratificirani</w:t>
            </w:r>
            <w:r w:rsidRPr="00C206E8">
              <w:rPr>
                <w:szCs w:val="22"/>
                <w:vertAlign w:val="superscript"/>
              </w:rPr>
              <w:t>1</w:t>
            </w:r>
            <w:r w:rsidRPr="00C206E8">
              <w:rPr>
                <w:szCs w:val="22"/>
              </w:rPr>
              <w:t>)</w:t>
            </w:r>
          </w:p>
        </w:tc>
        <w:tc>
          <w:tcPr>
            <w:tcW w:w="4377" w:type="dxa"/>
            <w:gridSpan w:val="2"/>
            <w:tcBorders>
              <w:top w:val="nil"/>
              <w:left w:val="single" w:sz="4" w:space="0" w:color="auto"/>
              <w:bottom w:val="nil"/>
              <w:right w:val="single" w:sz="4" w:space="0" w:color="auto"/>
            </w:tcBorders>
            <w:vAlign w:val="bottom"/>
          </w:tcPr>
          <w:p w14:paraId="569C8A17" w14:textId="77777777" w:rsidR="00363C4B" w:rsidRPr="00C206E8" w:rsidRDefault="00363C4B" w:rsidP="00363C4B">
            <w:pPr>
              <w:keepNext/>
              <w:keepLines/>
              <w:jc w:val="center"/>
              <w:rPr>
                <w:szCs w:val="22"/>
              </w:rPr>
            </w:pPr>
            <w:r w:rsidRPr="00C206E8">
              <w:rPr>
                <w:szCs w:val="22"/>
              </w:rPr>
              <w:t>0,0430</w:t>
            </w:r>
          </w:p>
        </w:tc>
      </w:tr>
      <w:tr w:rsidR="00363C4B" w:rsidRPr="00C206E8" w14:paraId="2D182C2A" w14:textId="77777777" w:rsidTr="00363C4B">
        <w:trPr>
          <w:cantSplit/>
          <w:jc w:val="right"/>
        </w:trPr>
        <w:tc>
          <w:tcPr>
            <w:tcW w:w="4770" w:type="dxa"/>
            <w:tcBorders>
              <w:top w:val="nil"/>
              <w:left w:val="single" w:sz="4" w:space="0" w:color="auto"/>
              <w:bottom w:val="single" w:sz="4" w:space="0" w:color="auto"/>
              <w:right w:val="single" w:sz="4" w:space="0" w:color="auto"/>
            </w:tcBorders>
            <w:vAlign w:val="bottom"/>
          </w:tcPr>
          <w:p w14:paraId="68791323" w14:textId="776D3E3E" w:rsidR="00363C4B" w:rsidRPr="00C206E8" w:rsidRDefault="00363C4B" w:rsidP="00363C4B">
            <w:pPr>
              <w:keepNext/>
              <w:keepLines/>
              <w:rPr>
                <w:szCs w:val="22"/>
              </w:rPr>
            </w:pPr>
            <w:r w:rsidRPr="00C206E8">
              <w:rPr>
                <w:szCs w:val="22"/>
              </w:rPr>
              <w:t>3</w:t>
            </w:r>
            <w:ins w:id="393" w:author="DRA Slovenia 1" w:date="2025-07-22T08:33:00Z" w16du:dateUtc="2025-07-22T06:33:00Z">
              <w:r w:rsidR="00B43970">
                <w:rPr>
                  <w:color w:val="000000" w:themeColor="text1"/>
                </w:rPr>
                <w:noBreakHyphen/>
              </w:r>
            </w:ins>
            <w:del w:id="394" w:author="DRA Slovenia 1" w:date="2025-07-22T08:33:00Z" w16du:dateUtc="2025-07-22T06:33:00Z">
              <w:r w:rsidRPr="00C206E8" w:rsidDel="00B43970">
                <w:rPr>
                  <w:szCs w:val="22"/>
                </w:rPr>
                <w:delText>-</w:delText>
              </w:r>
            </w:del>
            <w:r w:rsidRPr="00C206E8">
              <w:rPr>
                <w:szCs w:val="22"/>
              </w:rPr>
              <w:t>letni delež brez dogodkov</w:t>
            </w:r>
            <w:r w:rsidRPr="00C206E8">
              <w:rPr>
                <w:szCs w:val="22"/>
                <w:vertAlign w:val="superscript"/>
              </w:rPr>
              <w:t>2</w:t>
            </w:r>
            <w:r w:rsidRPr="00C206E8">
              <w:rPr>
                <w:szCs w:val="22"/>
              </w:rPr>
              <w:t xml:space="preserve"> [95</w:t>
            </w:r>
            <w:ins w:id="395" w:author="DRA Slovenia 1" w:date="2025-07-22T08:33:00Z" w16du:dateUtc="2025-07-22T06:33:00Z">
              <w:r w:rsidR="00B43970">
                <w:rPr>
                  <w:color w:val="000000" w:themeColor="text1"/>
                </w:rPr>
                <w:noBreakHyphen/>
              </w:r>
            </w:ins>
            <w:del w:id="396" w:author="DRA Slovenia 1" w:date="2025-07-22T08:33:00Z" w16du:dateUtc="2025-07-22T06:33:00Z">
              <w:r w:rsidRPr="00C206E8" w:rsidDel="00B43970">
                <w:rPr>
                  <w:szCs w:val="22"/>
                </w:rPr>
                <w:delText>-</w:delText>
              </w:r>
            </w:del>
            <w:r w:rsidRPr="00C206E8">
              <w:rPr>
                <w:szCs w:val="22"/>
              </w:rPr>
              <w:t>% IZ]</w:t>
            </w:r>
            <w:del w:id="397" w:author="DRA Slovenia 1" w:date="2025-07-22T15:56:00Z" w16du:dateUtc="2025-07-22T13:56:00Z">
              <w:r w:rsidRPr="00C206E8" w:rsidDel="00256EC4">
                <w:rPr>
                  <w:szCs w:val="22"/>
                </w:rPr>
                <w:delText xml:space="preserve"> </w:delText>
              </w:r>
            </w:del>
          </w:p>
        </w:tc>
        <w:tc>
          <w:tcPr>
            <w:tcW w:w="2250" w:type="dxa"/>
            <w:tcBorders>
              <w:top w:val="nil"/>
              <w:left w:val="single" w:sz="4" w:space="0" w:color="auto"/>
              <w:bottom w:val="single" w:sz="4" w:space="0" w:color="auto"/>
              <w:right w:val="nil"/>
            </w:tcBorders>
            <w:vAlign w:val="bottom"/>
          </w:tcPr>
          <w:p w14:paraId="07E02146" w14:textId="77777777" w:rsidR="00363C4B" w:rsidRPr="00C206E8" w:rsidRDefault="00363C4B" w:rsidP="00363C4B">
            <w:pPr>
              <w:keepNext/>
              <w:keepLines/>
              <w:rPr>
                <w:szCs w:val="22"/>
              </w:rPr>
            </w:pPr>
            <w:r w:rsidRPr="00C206E8">
              <w:rPr>
                <w:szCs w:val="22"/>
              </w:rPr>
              <w:t>93,5 [92,5; 94,5]</w:t>
            </w:r>
          </w:p>
        </w:tc>
        <w:tc>
          <w:tcPr>
            <w:tcW w:w="2127" w:type="dxa"/>
            <w:tcBorders>
              <w:top w:val="nil"/>
              <w:left w:val="nil"/>
              <w:bottom w:val="single" w:sz="4" w:space="0" w:color="auto"/>
              <w:right w:val="single" w:sz="4" w:space="0" w:color="auto"/>
            </w:tcBorders>
            <w:vAlign w:val="bottom"/>
          </w:tcPr>
          <w:p w14:paraId="3C694210" w14:textId="77777777" w:rsidR="00363C4B" w:rsidRPr="00C206E8" w:rsidRDefault="00363C4B" w:rsidP="00363C4B">
            <w:pPr>
              <w:keepNext/>
              <w:keepLines/>
              <w:jc w:val="right"/>
              <w:rPr>
                <w:szCs w:val="22"/>
              </w:rPr>
            </w:pPr>
            <w:r w:rsidRPr="00C206E8">
              <w:rPr>
                <w:szCs w:val="22"/>
              </w:rPr>
              <w:t>92,5 [91,4; 93,6]</w:t>
            </w:r>
          </w:p>
        </w:tc>
      </w:tr>
      <w:tr w:rsidR="00363C4B" w:rsidRPr="00C206E8" w14:paraId="2BAD6F5E" w14:textId="77777777" w:rsidTr="00363C4B">
        <w:trPr>
          <w:cantSplit/>
          <w:jc w:val="right"/>
        </w:trPr>
        <w:tc>
          <w:tcPr>
            <w:tcW w:w="4770" w:type="dxa"/>
            <w:tcBorders>
              <w:top w:val="single" w:sz="4" w:space="0" w:color="auto"/>
              <w:left w:val="single" w:sz="4" w:space="0" w:color="auto"/>
              <w:bottom w:val="nil"/>
              <w:right w:val="single" w:sz="4" w:space="0" w:color="auto"/>
            </w:tcBorders>
            <w:vAlign w:val="bottom"/>
          </w:tcPr>
          <w:p w14:paraId="1363249F" w14:textId="77777777" w:rsidR="00363C4B" w:rsidRPr="00C206E8" w:rsidRDefault="00363C4B" w:rsidP="00363C4B">
            <w:pPr>
              <w:keepNext/>
              <w:keepLines/>
              <w:rPr>
                <w:b/>
                <w:bCs/>
                <w:szCs w:val="22"/>
                <w:vertAlign w:val="superscript"/>
              </w:rPr>
            </w:pPr>
            <w:r w:rsidRPr="00C206E8">
              <w:rPr>
                <w:b/>
                <w:bCs/>
                <w:szCs w:val="22"/>
              </w:rPr>
              <w:t xml:space="preserve">Preživetje brez bolezni (DFS) </w:t>
            </w:r>
          </w:p>
        </w:tc>
        <w:tc>
          <w:tcPr>
            <w:tcW w:w="4377" w:type="dxa"/>
            <w:gridSpan w:val="2"/>
            <w:tcBorders>
              <w:top w:val="single" w:sz="4" w:space="0" w:color="auto"/>
              <w:left w:val="single" w:sz="4" w:space="0" w:color="auto"/>
              <w:bottom w:val="nil"/>
              <w:right w:val="single" w:sz="4" w:space="0" w:color="auto"/>
            </w:tcBorders>
            <w:vAlign w:val="bottom"/>
          </w:tcPr>
          <w:p w14:paraId="5D80A7AD" w14:textId="77777777" w:rsidR="00363C4B" w:rsidRPr="00C206E8" w:rsidRDefault="00363C4B" w:rsidP="00363C4B">
            <w:pPr>
              <w:keepNext/>
              <w:keepLines/>
              <w:rPr>
                <w:b/>
                <w:bCs/>
                <w:szCs w:val="22"/>
              </w:rPr>
            </w:pPr>
          </w:p>
        </w:tc>
      </w:tr>
      <w:tr w:rsidR="00363C4B" w:rsidRPr="00C206E8" w14:paraId="5231DAF2" w14:textId="77777777" w:rsidTr="00363C4B">
        <w:trPr>
          <w:cantSplit/>
          <w:jc w:val="right"/>
        </w:trPr>
        <w:tc>
          <w:tcPr>
            <w:tcW w:w="4770" w:type="dxa"/>
            <w:tcBorders>
              <w:top w:val="nil"/>
              <w:left w:val="single" w:sz="4" w:space="0" w:color="auto"/>
              <w:bottom w:val="nil"/>
              <w:right w:val="single" w:sz="4" w:space="0" w:color="auto"/>
            </w:tcBorders>
            <w:vAlign w:val="bottom"/>
          </w:tcPr>
          <w:p w14:paraId="3796229F" w14:textId="77777777" w:rsidR="00363C4B" w:rsidRPr="00C206E8" w:rsidRDefault="00363C4B" w:rsidP="00363C4B">
            <w:pPr>
              <w:keepNext/>
              <w:keepLines/>
              <w:rPr>
                <w:szCs w:val="22"/>
              </w:rPr>
            </w:pPr>
            <w:r w:rsidRPr="00C206E8">
              <w:rPr>
                <w:szCs w:val="22"/>
              </w:rPr>
              <w:t xml:space="preserve">Število (%) bolnikov z dogodkom </w:t>
            </w:r>
          </w:p>
        </w:tc>
        <w:tc>
          <w:tcPr>
            <w:tcW w:w="2250" w:type="dxa"/>
            <w:tcBorders>
              <w:top w:val="nil"/>
              <w:left w:val="single" w:sz="4" w:space="0" w:color="auto"/>
              <w:bottom w:val="nil"/>
              <w:right w:val="nil"/>
            </w:tcBorders>
            <w:vAlign w:val="bottom"/>
          </w:tcPr>
          <w:p w14:paraId="15BAED74" w14:textId="77777777" w:rsidR="00363C4B" w:rsidRPr="00C206E8" w:rsidRDefault="00363C4B" w:rsidP="00363C4B">
            <w:pPr>
              <w:keepNext/>
              <w:keepLines/>
              <w:rPr>
                <w:szCs w:val="22"/>
              </w:rPr>
            </w:pPr>
            <w:r w:rsidRPr="00C206E8">
              <w:rPr>
                <w:szCs w:val="22"/>
              </w:rPr>
              <w:t>192 (8</w:t>
            </w:r>
            <w:del w:id="398" w:author="DRA Slovenia 1" w:date="2025-07-22T15:57:00Z" w16du:dateUtc="2025-07-22T13:57:00Z">
              <w:r w:rsidRPr="00C206E8" w:rsidDel="00256EC4">
                <w:rPr>
                  <w:szCs w:val="22"/>
                </w:rPr>
                <w:delText>,0</w:delText>
              </w:r>
            </w:del>
            <w:r w:rsidRPr="00C206E8">
              <w:rPr>
                <w:szCs w:val="22"/>
              </w:rPr>
              <w:t> %)</w:t>
            </w:r>
          </w:p>
        </w:tc>
        <w:tc>
          <w:tcPr>
            <w:tcW w:w="2127" w:type="dxa"/>
            <w:tcBorders>
              <w:top w:val="nil"/>
              <w:left w:val="nil"/>
              <w:bottom w:val="nil"/>
              <w:right w:val="single" w:sz="4" w:space="0" w:color="auto"/>
            </w:tcBorders>
            <w:vAlign w:val="bottom"/>
          </w:tcPr>
          <w:p w14:paraId="3F343DC1" w14:textId="77777777" w:rsidR="00363C4B" w:rsidRPr="00C206E8" w:rsidRDefault="00363C4B" w:rsidP="00363C4B">
            <w:pPr>
              <w:keepNext/>
              <w:keepLines/>
              <w:jc w:val="right"/>
              <w:rPr>
                <w:szCs w:val="22"/>
              </w:rPr>
            </w:pPr>
            <w:r w:rsidRPr="00C206E8">
              <w:rPr>
                <w:szCs w:val="22"/>
              </w:rPr>
              <w:t>236 (9,8 %)</w:t>
            </w:r>
          </w:p>
        </w:tc>
      </w:tr>
      <w:tr w:rsidR="00363C4B" w:rsidRPr="00C206E8" w14:paraId="6659E03A" w14:textId="77777777" w:rsidTr="00363C4B">
        <w:trPr>
          <w:cantSplit/>
          <w:jc w:val="right"/>
        </w:trPr>
        <w:tc>
          <w:tcPr>
            <w:tcW w:w="4770" w:type="dxa"/>
            <w:tcBorders>
              <w:top w:val="nil"/>
              <w:left w:val="single" w:sz="4" w:space="0" w:color="auto"/>
              <w:bottom w:val="nil"/>
              <w:right w:val="single" w:sz="4" w:space="0" w:color="auto"/>
            </w:tcBorders>
            <w:vAlign w:val="bottom"/>
          </w:tcPr>
          <w:p w14:paraId="5DA95AD7" w14:textId="60AD2C28" w:rsidR="00363C4B" w:rsidRPr="00C206E8" w:rsidRDefault="00363C4B" w:rsidP="00363C4B">
            <w:pPr>
              <w:keepNext/>
              <w:keepLines/>
              <w:rPr>
                <w:szCs w:val="22"/>
              </w:rPr>
            </w:pPr>
            <w:r w:rsidRPr="00C206E8">
              <w:rPr>
                <w:szCs w:val="22"/>
              </w:rPr>
              <w:t>HR [95</w:t>
            </w:r>
            <w:ins w:id="399" w:author="DRA Slovenia 1" w:date="2025-07-22T08:33:00Z" w16du:dateUtc="2025-07-22T06:33:00Z">
              <w:r w:rsidR="00B43970">
                <w:rPr>
                  <w:color w:val="000000" w:themeColor="text1"/>
                </w:rPr>
                <w:noBreakHyphen/>
              </w:r>
            </w:ins>
            <w:del w:id="400" w:author="DRA Slovenia 1" w:date="2025-07-22T08:33:00Z" w16du:dateUtc="2025-07-22T06:33:00Z">
              <w:r w:rsidRPr="00C206E8" w:rsidDel="00B43970">
                <w:rPr>
                  <w:szCs w:val="22"/>
                </w:rPr>
                <w:delText>-</w:delText>
              </w:r>
            </w:del>
            <w:r w:rsidRPr="00C206E8">
              <w:rPr>
                <w:szCs w:val="22"/>
              </w:rPr>
              <w:t>% IZ]</w:t>
            </w:r>
          </w:p>
        </w:tc>
        <w:tc>
          <w:tcPr>
            <w:tcW w:w="4377" w:type="dxa"/>
            <w:gridSpan w:val="2"/>
            <w:tcBorders>
              <w:top w:val="nil"/>
              <w:left w:val="single" w:sz="4" w:space="0" w:color="auto"/>
              <w:bottom w:val="nil"/>
              <w:right w:val="single" w:sz="4" w:space="0" w:color="auto"/>
            </w:tcBorders>
            <w:vAlign w:val="bottom"/>
          </w:tcPr>
          <w:p w14:paraId="450EDDA5" w14:textId="77777777" w:rsidR="00363C4B" w:rsidRPr="00C206E8" w:rsidRDefault="00363C4B" w:rsidP="00363C4B">
            <w:pPr>
              <w:keepNext/>
              <w:keepLines/>
              <w:jc w:val="center"/>
              <w:rPr>
                <w:szCs w:val="22"/>
              </w:rPr>
            </w:pPr>
            <w:r w:rsidRPr="00C206E8">
              <w:rPr>
                <w:szCs w:val="22"/>
              </w:rPr>
              <w:t>0,81 [0,67; 0,98]</w:t>
            </w:r>
          </w:p>
        </w:tc>
      </w:tr>
      <w:tr w:rsidR="00363C4B" w:rsidRPr="00C206E8" w14:paraId="7AF934D5" w14:textId="77777777" w:rsidTr="00363C4B">
        <w:trPr>
          <w:cantSplit/>
          <w:jc w:val="right"/>
        </w:trPr>
        <w:tc>
          <w:tcPr>
            <w:tcW w:w="4770" w:type="dxa"/>
            <w:tcBorders>
              <w:top w:val="nil"/>
              <w:left w:val="single" w:sz="4" w:space="0" w:color="auto"/>
              <w:bottom w:val="nil"/>
              <w:right w:val="single" w:sz="4" w:space="0" w:color="auto"/>
            </w:tcBorders>
            <w:vAlign w:val="bottom"/>
          </w:tcPr>
          <w:p w14:paraId="20FBF062" w14:textId="620669CE" w:rsidR="00363C4B" w:rsidRPr="00C206E8" w:rsidRDefault="00363C4B" w:rsidP="00363C4B">
            <w:pPr>
              <w:keepNext/>
              <w:keepLines/>
              <w:rPr>
                <w:szCs w:val="22"/>
              </w:rPr>
            </w:pPr>
            <w:r w:rsidRPr="00C206E8">
              <w:rPr>
                <w:szCs w:val="22"/>
              </w:rPr>
              <w:t>Vrednost p (log</w:t>
            </w:r>
            <w:ins w:id="401" w:author="DRA Slovenia 1" w:date="2025-07-22T08:33:00Z" w16du:dateUtc="2025-07-22T06:33:00Z">
              <w:r w:rsidR="00B43970">
                <w:rPr>
                  <w:color w:val="000000" w:themeColor="text1"/>
                </w:rPr>
                <w:noBreakHyphen/>
              </w:r>
            </w:ins>
            <w:del w:id="402" w:author="DRA Slovenia 1" w:date="2025-07-22T08:33:00Z" w16du:dateUtc="2025-07-22T06:33:00Z">
              <w:r w:rsidRPr="00C206E8" w:rsidDel="00B43970">
                <w:rPr>
                  <w:szCs w:val="22"/>
                </w:rPr>
                <w:delText>-</w:delText>
              </w:r>
            </w:del>
            <w:r w:rsidRPr="00C206E8">
              <w:rPr>
                <w:szCs w:val="22"/>
              </w:rPr>
              <w:t>rang test, stratificirani</w:t>
            </w:r>
            <w:r w:rsidRPr="00C206E8">
              <w:rPr>
                <w:szCs w:val="22"/>
                <w:vertAlign w:val="superscript"/>
              </w:rPr>
              <w:t>1</w:t>
            </w:r>
            <w:r w:rsidRPr="00C206E8">
              <w:rPr>
                <w:szCs w:val="22"/>
              </w:rPr>
              <w:t>)</w:t>
            </w:r>
          </w:p>
        </w:tc>
        <w:tc>
          <w:tcPr>
            <w:tcW w:w="4377" w:type="dxa"/>
            <w:gridSpan w:val="2"/>
            <w:tcBorders>
              <w:top w:val="nil"/>
              <w:left w:val="single" w:sz="4" w:space="0" w:color="auto"/>
              <w:bottom w:val="nil"/>
              <w:right w:val="single" w:sz="4" w:space="0" w:color="auto"/>
            </w:tcBorders>
            <w:vAlign w:val="bottom"/>
          </w:tcPr>
          <w:p w14:paraId="7C4194DF" w14:textId="77777777" w:rsidR="00363C4B" w:rsidRPr="00C206E8" w:rsidRDefault="00363C4B" w:rsidP="00363C4B">
            <w:pPr>
              <w:keepNext/>
              <w:keepLines/>
              <w:jc w:val="center"/>
              <w:rPr>
                <w:szCs w:val="22"/>
              </w:rPr>
            </w:pPr>
            <w:r w:rsidRPr="00C206E8">
              <w:rPr>
                <w:szCs w:val="22"/>
              </w:rPr>
              <w:t>0,0327</w:t>
            </w:r>
          </w:p>
        </w:tc>
      </w:tr>
      <w:tr w:rsidR="00363C4B" w:rsidRPr="00C206E8" w14:paraId="58211EB8" w14:textId="77777777" w:rsidTr="00363C4B">
        <w:trPr>
          <w:cantSplit/>
          <w:jc w:val="right"/>
        </w:trPr>
        <w:tc>
          <w:tcPr>
            <w:tcW w:w="4770" w:type="dxa"/>
            <w:tcBorders>
              <w:top w:val="nil"/>
              <w:left w:val="single" w:sz="4" w:space="0" w:color="auto"/>
              <w:bottom w:val="single" w:sz="4" w:space="0" w:color="auto"/>
              <w:right w:val="single" w:sz="4" w:space="0" w:color="auto"/>
            </w:tcBorders>
            <w:vAlign w:val="bottom"/>
          </w:tcPr>
          <w:p w14:paraId="456CB91A" w14:textId="3FD4E059" w:rsidR="00363C4B" w:rsidRPr="00C206E8" w:rsidRDefault="00363C4B" w:rsidP="00363C4B">
            <w:pPr>
              <w:keepNext/>
              <w:keepLines/>
              <w:rPr>
                <w:szCs w:val="22"/>
              </w:rPr>
            </w:pPr>
            <w:r w:rsidRPr="00C206E8">
              <w:rPr>
                <w:szCs w:val="22"/>
              </w:rPr>
              <w:t>3</w:t>
            </w:r>
            <w:ins w:id="403" w:author="DRA Slovenia 1" w:date="2025-07-22T08:33:00Z" w16du:dateUtc="2025-07-22T06:33:00Z">
              <w:r w:rsidR="00B43970">
                <w:rPr>
                  <w:color w:val="000000" w:themeColor="text1"/>
                </w:rPr>
                <w:noBreakHyphen/>
              </w:r>
            </w:ins>
            <w:del w:id="404" w:author="DRA Slovenia 1" w:date="2025-07-22T08:33:00Z" w16du:dateUtc="2025-07-22T06:33:00Z">
              <w:r w:rsidRPr="00C206E8" w:rsidDel="00B43970">
                <w:rPr>
                  <w:szCs w:val="22"/>
                </w:rPr>
                <w:delText>-</w:delText>
              </w:r>
            </w:del>
            <w:r w:rsidRPr="00C206E8">
              <w:rPr>
                <w:szCs w:val="22"/>
              </w:rPr>
              <w:t>letni delež brez dogodkov</w:t>
            </w:r>
            <w:r w:rsidRPr="00C206E8">
              <w:rPr>
                <w:szCs w:val="22"/>
                <w:vertAlign w:val="superscript"/>
              </w:rPr>
              <w:t>2</w:t>
            </w:r>
            <w:r w:rsidRPr="00C206E8">
              <w:rPr>
                <w:szCs w:val="22"/>
              </w:rPr>
              <w:t xml:space="preserve"> [95</w:t>
            </w:r>
            <w:ins w:id="405" w:author="DRA Slovenia 1" w:date="2025-07-22T08:33:00Z" w16du:dateUtc="2025-07-22T06:33:00Z">
              <w:r w:rsidR="00B43970">
                <w:rPr>
                  <w:color w:val="000000" w:themeColor="text1"/>
                </w:rPr>
                <w:noBreakHyphen/>
              </w:r>
            </w:ins>
            <w:del w:id="406" w:author="DRA Slovenia 1" w:date="2025-07-22T08:33:00Z" w16du:dateUtc="2025-07-22T06:33:00Z">
              <w:r w:rsidRPr="00C206E8" w:rsidDel="00B43970">
                <w:rPr>
                  <w:szCs w:val="22"/>
                </w:rPr>
                <w:delText>-</w:delText>
              </w:r>
            </w:del>
            <w:r w:rsidRPr="00C206E8">
              <w:rPr>
                <w:szCs w:val="22"/>
              </w:rPr>
              <w:t xml:space="preserve">% IZ] </w:t>
            </w:r>
          </w:p>
        </w:tc>
        <w:tc>
          <w:tcPr>
            <w:tcW w:w="2250" w:type="dxa"/>
            <w:tcBorders>
              <w:top w:val="nil"/>
              <w:left w:val="single" w:sz="4" w:space="0" w:color="auto"/>
              <w:bottom w:val="single" w:sz="4" w:space="0" w:color="auto"/>
              <w:right w:val="nil"/>
            </w:tcBorders>
            <w:vAlign w:val="bottom"/>
          </w:tcPr>
          <w:p w14:paraId="7705FFAC" w14:textId="77777777" w:rsidR="00363C4B" w:rsidRPr="00C206E8" w:rsidRDefault="00363C4B" w:rsidP="00363C4B">
            <w:pPr>
              <w:keepNext/>
              <w:keepLines/>
              <w:rPr>
                <w:szCs w:val="22"/>
              </w:rPr>
            </w:pPr>
            <w:r w:rsidRPr="00C206E8">
              <w:rPr>
                <w:szCs w:val="22"/>
              </w:rPr>
              <w:t>93,4 [92,4; 94,4]</w:t>
            </w:r>
          </w:p>
        </w:tc>
        <w:tc>
          <w:tcPr>
            <w:tcW w:w="2127" w:type="dxa"/>
            <w:tcBorders>
              <w:top w:val="nil"/>
              <w:left w:val="nil"/>
              <w:bottom w:val="single" w:sz="4" w:space="0" w:color="auto"/>
              <w:right w:val="single" w:sz="4" w:space="0" w:color="auto"/>
            </w:tcBorders>
            <w:vAlign w:val="bottom"/>
          </w:tcPr>
          <w:p w14:paraId="3C2E5289" w14:textId="77777777" w:rsidR="00363C4B" w:rsidRPr="00C206E8" w:rsidRDefault="00363C4B" w:rsidP="00363C4B">
            <w:pPr>
              <w:keepNext/>
              <w:keepLines/>
              <w:jc w:val="right"/>
              <w:rPr>
                <w:szCs w:val="22"/>
              </w:rPr>
            </w:pPr>
            <w:r w:rsidRPr="00C206E8">
              <w:rPr>
                <w:szCs w:val="22"/>
              </w:rPr>
              <w:t>92,3 [91,2; 93,4]</w:t>
            </w:r>
          </w:p>
        </w:tc>
      </w:tr>
      <w:tr w:rsidR="00363C4B" w:rsidRPr="00C206E8" w14:paraId="033312C6" w14:textId="77777777" w:rsidTr="00363C4B">
        <w:trPr>
          <w:cantSplit/>
          <w:trHeight w:val="122"/>
          <w:jc w:val="right"/>
        </w:trPr>
        <w:tc>
          <w:tcPr>
            <w:tcW w:w="4770" w:type="dxa"/>
            <w:tcBorders>
              <w:top w:val="single" w:sz="4" w:space="0" w:color="auto"/>
              <w:left w:val="single" w:sz="4" w:space="0" w:color="auto"/>
              <w:bottom w:val="nil"/>
              <w:right w:val="single" w:sz="4" w:space="0" w:color="auto"/>
            </w:tcBorders>
            <w:vAlign w:val="bottom"/>
          </w:tcPr>
          <w:p w14:paraId="09A46797" w14:textId="77777777" w:rsidR="00363C4B" w:rsidRPr="00C206E8" w:rsidRDefault="00363C4B" w:rsidP="00363C4B">
            <w:pPr>
              <w:keepNext/>
              <w:keepLines/>
              <w:rPr>
                <w:b/>
                <w:bCs/>
                <w:szCs w:val="22"/>
                <w:vertAlign w:val="superscript"/>
              </w:rPr>
            </w:pPr>
            <w:r w:rsidRPr="00C206E8">
              <w:rPr>
                <w:b/>
                <w:bCs/>
                <w:szCs w:val="22"/>
              </w:rPr>
              <w:t>Celokupno preživetje (OS)</w:t>
            </w:r>
            <w:r w:rsidRPr="00C206E8">
              <w:rPr>
                <w:b/>
                <w:bCs/>
                <w:szCs w:val="22"/>
                <w:vertAlign w:val="superscript"/>
              </w:rPr>
              <w:t>4</w:t>
            </w:r>
          </w:p>
        </w:tc>
        <w:tc>
          <w:tcPr>
            <w:tcW w:w="4377" w:type="dxa"/>
            <w:gridSpan w:val="2"/>
            <w:tcBorders>
              <w:top w:val="single" w:sz="4" w:space="0" w:color="auto"/>
              <w:left w:val="single" w:sz="4" w:space="0" w:color="auto"/>
              <w:bottom w:val="nil"/>
              <w:right w:val="single" w:sz="4" w:space="0" w:color="auto"/>
            </w:tcBorders>
            <w:vAlign w:val="bottom"/>
          </w:tcPr>
          <w:p w14:paraId="0326D12B" w14:textId="77777777" w:rsidR="00363C4B" w:rsidRPr="00C206E8" w:rsidRDefault="00363C4B" w:rsidP="00363C4B">
            <w:pPr>
              <w:keepNext/>
              <w:keepLines/>
              <w:rPr>
                <w:szCs w:val="22"/>
              </w:rPr>
            </w:pPr>
          </w:p>
        </w:tc>
      </w:tr>
      <w:tr w:rsidR="00363C4B" w:rsidRPr="00C206E8" w14:paraId="6421C26B" w14:textId="77777777" w:rsidTr="00363C4B">
        <w:trPr>
          <w:cantSplit/>
          <w:trHeight w:val="218"/>
          <w:jc w:val="right"/>
        </w:trPr>
        <w:tc>
          <w:tcPr>
            <w:tcW w:w="4770" w:type="dxa"/>
            <w:tcBorders>
              <w:top w:val="nil"/>
              <w:left w:val="single" w:sz="4" w:space="0" w:color="auto"/>
              <w:bottom w:val="nil"/>
              <w:right w:val="single" w:sz="4" w:space="0" w:color="auto"/>
            </w:tcBorders>
            <w:vAlign w:val="bottom"/>
          </w:tcPr>
          <w:p w14:paraId="5963F997" w14:textId="77777777" w:rsidR="00363C4B" w:rsidRPr="00C206E8" w:rsidRDefault="00363C4B" w:rsidP="00363C4B">
            <w:pPr>
              <w:keepNext/>
              <w:keepLines/>
              <w:rPr>
                <w:szCs w:val="22"/>
              </w:rPr>
            </w:pPr>
            <w:r w:rsidRPr="00C206E8">
              <w:rPr>
                <w:szCs w:val="22"/>
              </w:rPr>
              <w:t>Število (%) bolnikov z dogodkom</w:t>
            </w:r>
            <w:del w:id="407" w:author="DRA Slovenia 1" w:date="2025-07-22T15:56:00Z" w16du:dateUtc="2025-07-22T13:56:00Z">
              <w:r w:rsidRPr="00C206E8" w:rsidDel="00256EC4">
                <w:rPr>
                  <w:szCs w:val="22"/>
                </w:rPr>
                <w:delText xml:space="preserve"> </w:delText>
              </w:r>
            </w:del>
          </w:p>
        </w:tc>
        <w:tc>
          <w:tcPr>
            <w:tcW w:w="2250" w:type="dxa"/>
            <w:tcBorders>
              <w:top w:val="nil"/>
              <w:left w:val="single" w:sz="4" w:space="0" w:color="auto"/>
              <w:bottom w:val="nil"/>
              <w:right w:val="nil"/>
            </w:tcBorders>
            <w:vAlign w:val="bottom"/>
          </w:tcPr>
          <w:p w14:paraId="6B6B0784" w14:textId="77777777" w:rsidR="00363C4B" w:rsidRPr="00C206E8" w:rsidRDefault="00363C4B" w:rsidP="00363C4B">
            <w:pPr>
              <w:keepNext/>
              <w:keepLines/>
              <w:rPr>
                <w:szCs w:val="22"/>
              </w:rPr>
            </w:pPr>
            <w:r w:rsidRPr="00C206E8">
              <w:rPr>
                <w:szCs w:val="22"/>
              </w:rPr>
              <w:t>80 (3,3 %)</w:t>
            </w:r>
          </w:p>
        </w:tc>
        <w:tc>
          <w:tcPr>
            <w:tcW w:w="2127" w:type="dxa"/>
            <w:tcBorders>
              <w:top w:val="nil"/>
              <w:left w:val="nil"/>
              <w:bottom w:val="nil"/>
              <w:right w:val="single" w:sz="4" w:space="0" w:color="auto"/>
            </w:tcBorders>
            <w:vAlign w:val="bottom"/>
          </w:tcPr>
          <w:p w14:paraId="040C3A35" w14:textId="77777777" w:rsidR="00363C4B" w:rsidRPr="00C206E8" w:rsidRDefault="00363C4B" w:rsidP="00363C4B">
            <w:pPr>
              <w:keepNext/>
              <w:keepLines/>
              <w:jc w:val="right"/>
              <w:rPr>
                <w:szCs w:val="22"/>
              </w:rPr>
            </w:pPr>
            <w:r w:rsidRPr="00C206E8">
              <w:rPr>
                <w:szCs w:val="22"/>
              </w:rPr>
              <w:t>89 (3,7 %)</w:t>
            </w:r>
          </w:p>
        </w:tc>
      </w:tr>
      <w:tr w:rsidR="00363C4B" w:rsidRPr="00C206E8" w14:paraId="0439C4F7" w14:textId="77777777" w:rsidTr="00363C4B">
        <w:trPr>
          <w:cantSplit/>
          <w:trHeight w:val="218"/>
          <w:jc w:val="right"/>
        </w:trPr>
        <w:tc>
          <w:tcPr>
            <w:tcW w:w="4770" w:type="dxa"/>
            <w:tcBorders>
              <w:top w:val="nil"/>
              <w:left w:val="single" w:sz="4" w:space="0" w:color="auto"/>
              <w:bottom w:val="nil"/>
              <w:right w:val="single" w:sz="4" w:space="0" w:color="auto"/>
            </w:tcBorders>
            <w:vAlign w:val="bottom"/>
          </w:tcPr>
          <w:p w14:paraId="7E2C616D" w14:textId="1231DDA7" w:rsidR="00363C4B" w:rsidRPr="00C206E8" w:rsidRDefault="00363C4B" w:rsidP="00363C4B">
            <w:pPr>
              <w:keepNext/>
              <w:keepLines/>
              <w:rPr>
                <w:szCs w:val="22"/>
              </w:rPr>
            </w:pPr>
            <w:r w:rsidRPr="00C206E8">
              <w:rPr>
                <w:szCs w:val="22"/>
              </w:rPr>
              <w:t>HR [95</w:t>
            </w:r>
            <w:ins w:id="408" w:author="DRA Slovenia 1" w:date="2025-07-22T08:33:00Z" w16du:dateUtc="2025-07-22T06:33:00Z">
              <w:r w:rsidR="00B43970">
                <w:rPr>
                  <w:color w:val="000000" w:themeColor="text1"/>
                </w:rPr>
                <w:noBreakHyphen/>
              </w:r>
            </w:ins>
            <w:del w:id="409" w:author="DRA Slovenia 1" w:date="2025-07-22T08:33:00Z" w16du:dateUtc="2025-07-22T06:33:00Z">
              <w:r w:rsidRPr="00C206E8" w:rsidDel="00B43970">
                <w:rPr>
                  <w:szCs w:val="22"/>
                </w:rPr>
                <w:delText>-</w:delText>
              </w:r>
            </w:del>
            <w:r w:rsidRPr="00C206E8">
              <w:rPr>
                <w:szCs w:val="22"/>
              </w:rPr>
              <w:t>% IZ]</w:t>
            </w:r>
          </w:p>
        </w:tc>
        <w:tc>
          <w:tcPr>
            <w:tcW w:w="4377" w:type="dxa"/>
            <w:gridSpan w:val="2"/>
            <w:tcBorders>
              <w:top w:val="nil"/>
              <w:left w:val="single" w:sz="4" w:space="0" w:color="auto"/>
              <w:bottom w:val="nil"/>
              <w:right w:val="single" w:sz="4" w:space="0" w:color="auto"/>
            </w:tcBorders>
            <w:vAlign w:val="bottom"/>
          </w:tcPr>
          <w:p w14:paraId="07A29BA5" w14:textId="77777777" w:rsidR="00363C4B" w:rsidRPr="00C206E8" w:rsidRDefault="00363C4B" w:rsidP="00363C4B">
            <w:pPr>
              <w:keepNext/>
              <w:keepLines/>
              <w:jc w:val="center"/>
              <w:rPr>
                <w:szCs w:val="22"/>
              </w:rPr>
            </w:pPr>
            <w:r w:rsidRPr="00C206E8">
              <w:rPr>
                <w:szCs w:val="22"/>
              </w:rPr>
              <w:t>0,89 [0,66; 1,21]</w:t>
            </w:r>
          </w:p>
        </w:tc>
      </w:tr>
      <w:tr w:rsidR="00363C4B" w:rsidRPr="00C206E8" w14:paraId="4EAE38CE" w14:textId="77777777" w:rsidTr="00363C4B">
        <w:trPr>
          <w:cantSplit/>
          <w:trHeight w:val="218"/>
          <w:jc w:val="right"/>
        </w:trPr>
        <w:tc>
          <w:tcPr>
            <w:tcW w:w="4770" w:type="dxa"/>
            <w:tcBorders>
              <w:top w:val="nil"/>
              <w:left w:val="single" w:sz="4" w:space="0" w:color="auto"/>
              <w:bottom w:val="nil"/>
              <w:right w:val="single" w:sz="4" w:space="0" w:color="auto"/>
            </w:tcBorders>
            <w:vAlign w:val="bottom"/>
          </w:tcPr>
          <w:p w14:paraId="3745D7CD" w14:textId="62A530C1" w:rsidR="00363C4B" w:rsidRPr="00C206E8" w:rsidRDefault="00363C4B" w:rsidP="00363C4B">
            <w:pPr>
              <w:keepNext/>
              <w:keepLines/>
              <w:rPr>
                <w:szCs w:val="22"/>
              </w:rPr>
            </w:pPr>
            <w:r w:rsidRPr="00C206E8">
              <w:rPr>
                <w:szCs w:val="22"/>
              </w:rPr>
              <w:t>Vrednost p (log</w:t>
            </w:r>
            <w:ins w:id="410" w:author="DRA Slovenia 1" w:date="2025-07-22T08:33:00Z" w16du:dateUtc="2025-07-22T06:33:00Z">
              <w:r w:rsidR="00B43970">
                <w:rPr>
                  <w:color w:val="000000" w:themeColor="text1"/>
                </w:rPr>
                <w:noBreakHyphen/>
              </w:r>
            </w:ins>
            <w:del w:id="411" w:author="DRA Slovenia 1" w:date="2025-07-22T08:33:00Z" w16du:dateUtc="2025-07-22T06:33:00Z">
              <w:r w:rsidRPr="00C206E8" w:rsidDel="00B43970">
                <w:rPr>
                  <w:szCs w:val="22"/>
                </w:rPr>
                <w:delText>-</w:delText>
              </w:r>
            </w:del>
            <w:r w:rsidRPr="00C206E8">
              <w:rPr>
                <w:szCs w:val="22"/>
              </w:rPr>
              <w:t>rang test, stratificirani</w:t>
            </w:r>
            <w:r w:rsidRPr="00C206E8">
              <w:rPr>
                <w:szCs w:val="22"/>
                <w:vertAlign w:val="superscript"/>
              </w:rPr>
              <w:t>1</w:t>
            </w:r>
            <w:r w:rsidRPr="00C206E8">
              <w:rPr>
                <w:szCs w:val="22"/>
              </w:rPr>
              <w:t>)</w:t>
            </w:r>
          </w:p>
        </w:tc>
        <w:tc>
          <w:tcPr>
            <w:tcW w:w="4377" w:type="dxa"/>
            <w:gridSpan w:val="2"/>
            <w:tcBorders>
              <w:top w:val="nil"/>
              <w:left w:val="single" w:sz="4" w:space="0" w:color="auto"/>
              <w:bottom w:val="nil"/>
              <w:right w:val="single" w:sz="4" w:space="0" w:color="auto"/>
            </w:tcBorders>
            <w:vAlign w:val="bottom"/>
          </w:tcPr>
          <w:p w14:paraId="0D74A36D" w14:textId="77777777" w:rsidR="00363C4B" w:rsidRPr="00C206E8" w:rsidRDefault="00363C4B" w:rsidP="00363C4B">
            <w:pPr>
              <w:keepNext/>
              <w:keepLines/>
              <w:jc w:val="center"/>
              <w:rPr>
                <w:szCs w:val="22"/>
              </w:rPr>
            </w:pPr>
            <w:r w:rsidRPr="00C206E8">
              <w:rPr>
                <w:szCs w:val="22"/>
              </w:rPr>
              <w:t>0,4673</w:t>
            </w:r>
          </w:p>
        </w:tc>
      </w:tr>
      <w:tr w:rsidR="00363C4B" w:rsidRPr="00C206E8" w14:paraId="494CA86B" w14:textId="77777777" w:rsidTr="00363C4B">
        <w:trPr>
          <w:cantSplit/>
          <w:trHeight w:val="218"/>
          <w:jc w:val="right"/>
        </w:trPr>
        <w:tc>
          <w:tcPr>
            <w:tcW w:w="4770" w:type="dxa"/>
            <w:tcBorders>
              <w:top w:val="nil"/>
              <w:left w:val="single" w:sz="4" w:space="0" w:color="auto"/>
              <w:bottom w:val="single" w:sz="4" w:space="0" w:color="auto"/>
              <w:right w:val="single" w:sz="4" w:space="0" w:color="auto"/>
            </w:tcBorders>
            <w:vAlign w:val="bottom"/>
          </w:tcPr>
          <w:p w14:paraId="0CC6171F" w14:textId="4DA959CD" w:rsidR="00363C4B" w:rsidRPr="00C206E8" w:rsidRDefault="00363C4B" w:rsidP="00363C4B">
            <w:pPr>
              <w:keepNext/>
              <w:keepLines/>
              <w:rPr>
                <w:szCs w:val="22"/>
              </w:rPr>
            </w:pPr>
            <w:r w:rsidRPr="00C206E8">
              <w:rPr>
                <w:szCs w:val="22"/>
              </w:rPr>
              <w:t>3</w:t>
            </w:r>
            <w:ins w:id="412" w:author="DRA Slovenia 1" w:date="2025-07-22T08:33:00Z" w16du:dateUtc="2025-07-22T06:33:00Z">
              <w:r w:rsidR="00B43970">
                <w:rPr>
                  <w:color w:val="000000" w:themeColor="text1"/>
                </w:rPr>
                <w:noBreakHyphen/>
              </w:r>
            </w:ins>
            <w:del w:id="413" w:author="DRA Slovenia 1" w:date="2025-07-22T08:33:00Z" w16du:dateUtc="2025-07-22T06:33:00Z">
              <w:r w:rsidRPr="00C206E8" w:rsidDel="00B43970">
                <w:rPr>
                  <w:szCs w:val="22"/>
                </w:rPr>
                <w:delText>-</w:delText>
              </w:r>
            </w:del>
            <w:r w:rsidRPr="00C206E8">
              <w:rPr>
                <w:szCs w:val="22"/>
              </w:rPr>
              <w:t>letni delež brez dogodkov</w:t>
            </w:r>
            <w:r w:rsidRPr="00C206E8">
              <w:rPr>
                <w:szCs w:val="22"/>
                <w:vertAlign w:val="superscript"/>
              </w:rPr>
              <w:t>2</w:t>
            </w:r>
            <w:r w:rsidRPr="00C206E8">
              <w:rPr>
                <w:szCs w:val="22"/>
              </w:rPr>
              <w:t xml:space="preserve"> [95</w:t>
            </w:r>
            <w:ins w:id="414" w:author="DRA Slovenia 1" w:date="2025-07-22T08:33:00Z" w16du:dateUtc="2025-07-22T06:33:00Z">
              <w:r w:rsidR="00B43970">
                <w:rPr>
                  <w:color w:val="000000" w:themeColor="text1"/>
                </w:rPr>
                <w:noBreakHyphen/>
              </w:r>
            </w:ins>
            <w:del w:id="415" w:author="DRA Slovenia 1" w:date="2025-07-22T08:33:00Z" w16du:dateUtc="2025-07-22T06:33:00Z">
              <w:r w:rsidRPr="00C206E8" w:rsidDel="00B43970">
                <w:rPr>
                  <w:szCs w:val="22"/>
                </w:rPr>
                <w:delText>-</w:delText>
              </w:r>
            </w:del>
            <w:r w:rsidRPr="00C206E8">
              <w:rPr>
                <w:szCs w:val="22"/>
              </w:rPr>
              <w:t xml:space="preserve">% IZ] </w:t>
            </w:r>
          </w:p>
        </w:tc>
        <w:tc>
          <w:tcPr>
            <w:tcW w:w="2250" w:type="dxa"/>
            <w:tcBorders>
              <w:top w:val="nil"/>
              <w:left w:val="single" w:sz="4" w:space="0" w:color="auto"/>
              <w:bottom w:val="single" w:sz="4" w:space="0" w:color="auto"/>
              <w:right w:val="nil"/>
            </w:tcBorders>
            <w:vAlign w:val="bottom"/>
          </w:tcPr>
          <w:p w14:paraId="2671C366" w14:textId="77777777" w:rsidR="00363C4B" w:rsidRPr="00C206E8" w:rsidRDefault="00363C4B" w:rsidP="00363C4B">
            <w:pPr>
              <w:keepNext/>
              <w:keepLines/>
              <w:rPr>
                <w:szCs w:val="22"/>
              </w:rPr>
            </w:pPr>
            <w:r w:rsidRPr="00C206E8">
              <w:rPr>
                <w:szCs w:val="22"/>
              </w:rPr>
              <w:t>97,7 [97</w:t>
            </w:r>
            <w:del w:id="416" w:author="DRA Slovenia 1" w:date="2025-07-22T15:57:00Z" w16du:dateUtc="2025-07-22T13:57:00Z">
              <w:r w:rsidRPr="00C206E8" w:rsidDel="00256EC4">
                <w:rPr>
                  <w:szCs w:val="22"/>
                </w:rPr>
                <w:delText>,0</w:delText>
              </w:r>
            </w:del>
            <w:r w:rsidRPr="00C206E8">
              <w:rPr>
                <w:szCs w:val="22"/>
              </w:rPr>
              <w:t>; 98,3]</w:t>
            </w:r>
          </w:p>
        </w:tc>
        <w:tc>
          <w:tcPr>
            <w:tcW w:w="2127" w:type="dxa"/>
            <w:tcBorders>
              <w:top w:val="nil"/>
              <w:left w:val="nil"/>
              <w:bottom w:val="single" w:sz="4" w:space="0" w:color="auto"/>
              <w:right w:val="single" w:sz="4" w:space="0" w:color="auto"/>
            </w:tcBorders>
            <w:vAlign w:val="bottom"/>
          </w:tcPr>
          <w:p w14:paraId="7561F04D" w14:textId="77777777" w:rsidR="00363C4B" w:rsidRPr="00C206E8" w:rsidRDefault="00363C4B" w:rsidP="00363C4B">
            <w:pPr>
              <w:keepNext/>
              <w:keepLines/>
              <w:jc w:val="right"/>
              <w:rPr>
                <w:szCs w:val="22"/>
              </w:rPr>
            </w:pPr>
            <w:r w:rsidRPr="00C206E8">
              <w:rPr>
                <w:szCs w:val="22"/>
              </w:rPr>
              <w:t>97,7 [97,1; 98,3]</w:t>
            </w:r>
          </w:p>
        </w:tc>
      </w:tr>
    </w:tbl>
    <w:p w14:paraId="1CE5E0D2" w14:textId="74C78018" w:rsidR="00363C4B" w:rsidRPr="00B43970" w:rsidRDefault="008662F4" w:rsidP="00363C4B">
      <w:pPr>
        <w:keepNext/>
        <w:keepLines/>
        <w:rPr>
          <w:sz w:val="20"/>
        </w:rPr>
      </w:pPr>
      <w:r w:rsidRPr="00B43970">
        <w:rPr>
          <w:b/>
          <w:bCs/>
          <w:sz w:val="20"/>
        </w:rPr>
        <w:t>Legenda okrajšav (preglednica </w:t>
      </w:r>
      <w:r w:rsidR="00330BDC" w:rsidRPr="00B43970">
        <w:rPr>
          <w:b/>
          <w:bCs/>
          <w:sz w:val="20"/>
        </w:rPr>
        <w:t>6</w:t>
      </w:r>
      <w:r w:rsidR="00363C4B" w:rsidRPr="00B43970">
        <w:rPr>
          <w:b/>
          <w:bCs/>
          <w:sz w:val="20"/>
        </w:rPr>
        <w:t xml:space="preserve">): </w:t>
      </w:r>
      <w:r w:rsidRPr="00B43970">
        <w:rPr>
          <w:sz w:val="20"/>
        </w:rPr>
        <w:t>HR = razmerje ogroženosti, IZ = </w:t>
      </w:r>
      <w:r w:rsidR="00363C4B" w:rsidRPr="00B43970">
        <w:rPr>
          <w:sz w:val="20"/>
        </w:rPr>
        <w:t>interval zaupanja.</w:t>
      </w:r>
    </w:p>
    <w:p w14:paraId="39EEAADC" w14:textId="77777777" w:rsidR="00363C4B" w:rsidRPr="00B43970" w:rsidRDefault="00363C4B" w:rsidP="00363C4B">
      <w:pPr>
        <w:keepNext/>
        <w:keepLines/>
        <w:rPr>
          <w:sz w:val="20"/>
        </w:rPr>
      </w:pPr>
      <w:r w:rsidRPr="00B43970">
        <w:rPr>
          <w:sz w:val="20"/>
        </w:rPr>
        <w:t>1. Vse analize so bile stratificirane po stanju bezgavk, verziji protokola, stanju centralnih hormonskih receptorjev in shemi adjuvantne kemoterapije.</w:t>
      </w:r>
    </w:p>
    <w:p w14:paraId="141D9A35" w14:textId="7D8C6EC6" w:rsidR="00363C4B" w:rsidRPr="00B43970" w:rsidRDefault="00363C4B" w:rsidP="00363C4B">
      <w:pPr>
        <w:keepNext/>
        <w:keepLines/>
        <w:rPr>
          <w:sz w:val="20"/>
        </w:rPr>
      </w:pPr>
      <w:r w:rsidRPr="00B43970">
        <w:rPr>
          <w:sz w:val="20"/>
        </w:rPr>
        <w:t>2. 3</w:t>
      </w:r>
      <w:ins w:id="417" w:author="DRA Slovenia 1" w:date="2025-07-22T08:33:00Z" w16du:dateUtc="2025-07-22T06:33:00Z">
        <w:r w:rsidR="00B43970" w:rsidRPr="00B43970">
          <w:rPr>
            <w:color w:val="000000" w:themeColor="text1"/>
            <w:sz w:val="20"/>
          </w:rPr>
          <w:noBreakHyphen/>
        </w:r>
      </w:ins>
      <w:del w:id="418" w:author="DRA Slovenia 1" w:date="2025-07-22T08:33:00Z" w16du:dateUtc="2025-07-22T06:33:00Z">
        <w:r w:rsidRPr="00B43970" w:rsidDel="00B43970">
          <w:rPr>
            <w:sz w:val="20"/>
          </w:rPr>
          <w:delText>-</w:delText>
        </w:r>
      </w:del>
      <w:r w:rsidRPr="00B43970">
        <w:rPr>
          <w:sz w:val="20"/>
        </w:rPr>
        <w:t>letni delež brez dogodkov je dobljen iz Kaplan</w:t>
      </w:r>
      <w:ins w:id="419" w:author="DRA Slovenia 1" w:date="2025-07-22T08:33:00Z" w16du:dateUtc="2025-07-22T06:33:00Z">
        <w:r w:rsidR="00B43970" w:rsidRPr="00B43970">
          <w:rPr>
            <w:color w:val="000000" w:themeColor="text1"/>
            <w:sz w:val="20"/>
          </w:rPr>
          <w:noBreakHyphen/>
        </w:r>
      </w:ins>
      <w:del w:id="420" w:author="DRA Slovenia 1" w:date="2025-07-22T08:33:00Z" w16du:dateUtc="2025-07-22T06:33:00Z">
        <w:r w:rsidRPr="00B43970" w:rsidDel="00B43970">
          <w:rPr>
            <w:sz w:val="20"/>
          </w:rPr>
          <w:delText>-</w:delText>
        </w:r>
      </w:del>
      <w:r w:rsidRPr="00B43970">
        <w:rPr>
          <w:sz w:val="20"/>
        </w:rPr>
        <w:t>Meierjevih ocen.</w:t>
      </w:r>
    </w:p>
    <w:p w14:paraId="4EB1A664" w14:textId="77777777" w:rsidR="00363C4B" w:rsidRPr="00B43970" w:rsidRDefault="00363C4B" w:rsidP="00363C4B">
      <w:pPr>
        <w:keepNext/>
        <w:keepLines/>
        <w:rPr>
          <w:sz w:val="20"/>
        </w:rPr>
      </w:pPr>
      <w:r w:rsidRPr="00B43970">
        <w:rPr>
          <w:sz w:val="20"/>
        </w:rPr>
        <w:t>3. Podatki prve vmesne analize.</w:t>
      </w:r>
    </w:p>
    <w:p w14:paraId="10491A94" w14:textId="77777777" w:rsidR="00363C4B" w:rsidRPr="00BB0891" w:rsidRDefault="00363C4B" w:rsidP="00363C4B">
      <w:pPr>
        <w:widowControl w:val="0"/>
        <w:ind w:left="1080" w:hanging="1080"/>
        <w:rPr>
          <w:bCs/>
          <w:szCs w:val="22"/>
        </w:rPr>
      </w:pPr>
    </w:p>
    <w:p w14:paraId="5F8D67D8" w14:textId="033F048B" w:rsidR="00363C4B" w:rsidRPr="00C206E8" w:rsidRDefault="00363C4B" w:rsidP="00363C4B">
      <w:pPr>
        <w:keepNext/>
        <w:keepLines/>
        <w:widowControl w:val="0"/>
        <w:ind w:left="1080" w:hanging="1080"/>
        <w:rPr>
          <w:b/>
          <w:bCs/>
          <w:szCs w:val="22"/>
        </w:rPr>
      </w:pPr>
      <w:r w:rsidRPr="00C206E8">
        <w:rPr>
          <w:b/>
          <w:bCs/>
          <w:szCs w:val="22"/>
        </w:rPr>
        <w:lastRenderedPageBreak/>
        <w:t>Slika 1.</w:t>
      </w:r>
      <w:r w:rsidRPr="00C206E8">
        <w:rPr>
          <w:b/>
          <w:bCs/>
          <w:szCs w:val="22"/>
        </w:rPr>
        <w:tab/>
        <w:t>Kaplan</w:t>
      </w:r>
      <w:ins w:id="421" w:author="DRA Slovenia 1" w:date="2025-07-22T08:34:00Z" w16du:dateUtc="2025-07-22T06:34:00Z">
        <w:r w:rsidR="00B43970" w:rsidRPr="00B43970">
          <w:rPr>
            <w:b/>
            <w:bCs/>
            <w:color w:val="000000" w:themeColor="text1"/>
          </w:rPr>
          <w:noBreakHyphen/>
        </w:r>
      </w:ins>
      <w:del w:id="422" w:author="DRA Slovenia 1" w:date="2025-07-22T08:34:00Z" w16du:dateUtc="2025-07-22T06:34:00Z">
        <w:r w:rsidRPr="00C206E8" w:rsidDel="00B43970">
          <w:rPr>
            <w:b/>
            <w:bCs/>
            <w:szCs w:val="22"/>
          </w:rPr>
          <w:delText>-</w:delText>
        </w:r>
      </w:del>
      <w:r w:rsidRPr="00C206E8">
        <w:rPr>
          <w:b/>
          <w:bCs/>
          <w:szCs w:val="22"/>
        </w:rPr>
        <w:t>Meierjeva krivulja preživetja brez invazivne bolezni</w:t>
      </w:r>
    </w:p>
    <w:p w14:paraId="4ED5BFA1" w14:textId="77777777" w:rsidR="00363C4B" w:rsidRPr="00ED28FD" w:rsidRDefault="00363C4B" w:rsidP="00363C4B">
      <w:pPr>
        <w:keepNext/>
        <w:keepLines/>
        <w:widowControl w:val="0"/>
        <w:ind w:left="1080" w:hanging="1080"/>
        <w:rPr>
          <w:szCs w:val="22"/>
          <w:rPrChange w:id="423" w:author="DRA Slovenia 1" w:date="2025-07-22T08:01:00Z" w16du:dateUtc="2025-07-22T06:01:00Z">
            <w:rPr>
              <w:b/>
              <w:bCs/>
              <w:szCs w:val="22"/>
            </w:rPr>
          </w:rPrChange>
        </w:rPr>
      </w:pPr>
    </w:p>
    <w:p w14:paraId="79256E7C" w14:textId="775CA88E" w:rsidR="00363C4B" w:rsidRPr="00C206E8" w:rsidRDefault="00E477F7" w:rsidP="00363C4B">
      <w:pPr>
        <w:widowControl w:val="0"/>
        <w:rPr>
          <w:szCs w:val="22"/>
        </w:rPr>
      </w:pPr>
      <w:r w:rsidRPr="00C206E8">
        <w:rPr>
          <w:noProof/>
          <w:lang w:eastAsia="sl-SI"/>
        </w:rPr>
        <w:drawing>
          <wp:inline distT="0" distB="0" distL="0" distR="0" wp14:anchorId="19D43D77" wp14:editId="7E46ABB5">
            <wp:extent cx="6080125" cy="2861945"/>
            <wp:effectExtent l="0" t="0" r="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0125" cy="2861945"/>
                    </a:xfrm>
                    <a:prstGeom prst="rect">
                      <a:avLst/>
                    </a:prstGeom>
                    <a:noFill/>
                    <a:ln>
                      <a:noFill/>
                    </a:ln>
                  </pic:spPr>
                </pic:pic>
              </a:graphicData>
            </a:graphic>
          </wp:inline>
        </w:drawing>
      </w:r>
      <w:r w:rsidR="008662F4" w:rsidRPr="00C206E8">
        <w:rPr>
          <w:noProof/>
          <w:sz w:val="16"/>
          <w:szCs w:val="16"/>
          <w:lang w:eastAsia="zh-TW"/>
        </w:rPr>
        <w:t>IDFS = </w:t>
      </w:r>
      <w:r w:rsidR="00363C4B" w:rsidRPr="00C206E8">
        <w:rPr>
          <w:noProof/>
          <w:sz w:val="16"/>
          <w:szCs w:val="16"/>
          <w:lang w:eastAsia="zh-TW"/>
        </w:rPr>
        <w:t>preživ</w:t>
      </w:r>
      <w:r w:rsidR="008662F4" w:rsidRPr="00C206E8">
        <w:rPr>
          <w:noProof/>
          <w:sz w:val="16"/>
          <w:szCs w:val="16"/>
          <w:lang w:eastAsia="zh-TW"/>
        </w:rPr>
        <w:t>etje brez invazivne bolezni; IZ = </w:t>
      </w:r>
      <w:r w:rsidR="00363C4B" w:rsidRPr="00C206E8">
        <w:rPr>
          <w:noProof/>
          <w:sz w:val="16"/>
          <w:szCs w:val="16"/>
          <w:lang w:eastAsia="zh-TW"/>
        </w:rPr>
        <w:t>interval zaupanja; Ptz</w:t>
      </w:r>
      <w:r w:rsidR="008662F4" w:rsidRPr="00C206E8">
        <w:rPr>
          <w:noProof/>
          <w:sz w:val="16"/>
          <w:szCs w:val="16"/>
          <w:lang w:eastAsia="zh-TW"/>
        </w:rPr>
        <w:t> = </w:t>
      </w:r>
      <w:r w:rsidR="00363C4B" w:rsidRPr="00C206E8">
        <w:rPr>
          <w:noProof/>
          <w:sz w:val="16"/>
          <w:szCs w:val="16"/>
          <w:lang w:eastAsia="zh-TW"/>
        </w:rPr>
        <w:t>pertuzumab; T</w:t>
      </w:r>
      <w:r w:rsidR="008662F4" w:rsidRPr="00C206E8">
        <w:rPr>
          <w:noProof/>
          <w:sz w:val="16"/>
          <w:szCs w:val="16"/>
          <w:lang w:eastAsia="zh-TW"/>
        </w:rPr>
        <w:t> = </w:t>
      </w:r>
      <w:r w:rsidR="00363C4B" w:rsidRPr="00C206E8">
        <w:rPr>
          <w:noProof/>
          <w:sz w:val="16"/>
          <w:szCs w:val="16"/>
          <w:lang w:eastAsia="zh-TW"/>
        </w:rPr>
        <w:t>trastuzumab</w:t>
      </w:r>
    </w:p>
    <w:p w14:paraId="2C0C7393" w14:textId="77777777" w:rsidR="00363C4B" w:rsidRPr="00C206E8" w:rsidRDefault="00363C4B" w:rsidP="00363C4B">
      <w:pPr>
        <w:widowControl w:val="0"/>
        <w:rPr>
          <w:szCs w:val="22"/>
        </w:rPr>
      </w:pPr>
    </w:p>
    <w:p w14:paraId="74BA90DC" w14:textId="0DC6BF19" w:rsidR="00363C4B" w:rsidRPr="00C206E8" w:rsidRDefault="00363C4B" w:rsidP="00363C4B">
      <w:pPr>
        <w:widowControl w:val="0"/>
        <w:rPr>
          <w:szCs w:val="22"/>
          <w:u w:val="single"/>
        </w:rPr>
      </w:pPr>
      <w:r w:rsidRPr="00C206E8">
        <w:rPr>
          <w:szCs w:val="22"/>
        </w:rPr>
        <w:t>Ocena IDFS je bila po 4</w:t>
      </w:r>
      <w:ins w:id="424" w:author="DRA Slovenia 1" w:date="2025-07-22T08:34:00Z" w16du:dateUtc="2025-07-22T06:34:00Z">
        <w:r w:rsidR="00B43970">
          <w:rPr>
            <w:szCs w:val="22"/>
          </w:rPr>
          <w:t> </w:t>
        </w:r>
      </w:ins>
      <w:del w:id="425" w:author="DRA Slovenia 1" w:date="2025-07-22T08:34:00Z" w16du:dateUtc="2025-07-22T06:34:00Z">
        <w:r w:rsidRPr="00C206E8" w:rsidDel="00B43970">
          <w:rPr>
            <w:szCs w:val="22"/>
          </w:rPr>
          <w:delText>-</w:delText>
        </w:r>
      </w:del>
      <w:r w:rsidRPr="00C206E8">
        <w:rPr>
          <w:szCs w:val="22"/>
        </w:rPr>
        <w:t>letih 92,3 % v skupini s pertuzumabom in 90,6 % v skupini s placebom. V času ocene je spremljanje trajalo mediano 45,4 meseca.</w:t>
      </w:r>
    </w:p>
    <w:p w14:paraId="34544C8C" w14:textId="77777777" w:rsidR="00363C4B" w:rsidRPr="00C206E8" w:rsidRDefault="00363C4B" w:rsidP="00363C4B">
      <w:pPr>
        <w:widowControl w:val="0"/>
        <w:rPr>
          <w:szCs w:val="22"/>
          <w:u w:val="single"/>
        </w:rPr>
      </w:pPr>
    </w:p>
    <w:p w14:paraId="21095DD2" w14:textId="77777777" w:rsidR="00363C4B" w:rsidRPr="00C206E8" w:rsidRDefault="00363C4B" w:rsidP="00363C4B">
      <w:pPr>
        <w:widowControl w:val="0"/>
        <w:rPr>
          <w:szCs w:val="22"/>
          <w:u w:val="single"/>
        </w:rPr>
      </w:pPr>
      <w:r w:rsidRPr="00C206E8">
        <w:rPr>
          <w:szCs w:val="22"/>
          <w:u w:val="single"/>
        </w:rPr>
        <w:t>Rezultati analize podskupin</w:t>
      </w:r>
    </w:p>
    <w:p w14:paraId="7F60F549" w14:textId="77777777" w:rsidR="00363C4B" w:rsidRPr="00C206E8" w:rsidRDefault="00363C4B" w:rsidP="00363C4B">
      <w:pPr>
        <w:widowControl w:val="0"/>
        <w:rPr>
          <w:szCs w:val="22"/>
        </w:rPr>
      </w:pPr>
    </w:p>
    <w:p w14:paraId="45AEF3F8" w14:textId="77777777" w:rsidR="00363C4B" w:rsidRPr="00C206E8" w:rsidRDefault="00363C4B" w:rsidP="00363C4B">
      <w:pPr>
        <w:widowControl w:val="0"/>
        <w:rPr>
          <w:szCs w:val="22"/>
        </w:rPr>
      </w:pPr>
      <w:r w:rsidRPr="00C206E8">
        <w:rPr>
          <w:szCs w:val="22"/>
        </w:rPr>
        <w:t>V času primarne analize so bile koristi pertuzumaba bolj očitne pri bolnikih iz določenih skupin z visokim tveganjem, zlasti pri bolnikih, ki so imeli bolezen s pozitivnimi bezgavkami ali negativnimi hormonskimi receptorji (glejte preglednico 7).</w:t>
      </w:r>
    </w:p>
    <w:p w14:paraId="63D25412" w14:textId="77777777" w:rsidR="00363C4B" w:rsidRPr="00C206E8" w:rsidRDefault="00363C4B" w:rsidP="00363C4B">
      <w:pPr>
        <w:rPr>
          <w:szCs w:val="22"/>
        </w:rPr>
      </w:pPr>
    </w:p>
    <w:p w14:paraId="16F034B9" w14:textId="77777777" w:rsidR="00363C4B" w:rsidRPr="00C206E8" w:rsidRDefault="00330BDC" w:rsidP="00330BDC">
      <w:pPr>
        <w:keepNext/>
        <w:keepLines/>
        <w:tabs>
          <w:tab w:val="left" w:pos="1418"/>
        </w:tabs>
        <w:ind w:left="1418" w:hanging="1418"/>
        <w:rPr>
          <w:b/>
          <w:noProof/>
          <w:vertAlign w:val="superscript"/>
        </w:rPr>
      </w:pPr>
      <w:r w:rsidRPr="00C206E8">
        <w:rPr>
          <w:b/>
          <w:noProof/>
        </w:rPr>
        <w:t xml:space="preserve">Preglednica 7. </w:t>
      </w:r>
      <w:r w:rsidR="00363C4B" w:rsidRPr="00C206E8">
        <w:rPr>
          <w:b/>
          <w:noProof/>
        </w:rPr>
        <w:t>Rezultati učinkovitosti po podskupinah glede na stanje bezgavk in stanje hormonskih receptorjev</w:t>
      </w:r>
      <w:r w:rsidR="00363C4B" w:rsidRPr="00C206E8">
        <w:rPr>
          <w:b/>
          <w:noProof/>
          <w:vertAlign w:val="superscript"/>
        </w:rPr>
        <w:t>1</w:t>
      </w:r>
    </w:p>
    <w:p w14:paraId="18234C31" w14:textId="77777777" w:rsidR="00363C4B" w:rsidRPr="00C206E8" w:rsidRDefault="00363C4B" w:rsidP="00363C4B">
      <w:pPr>
        <w:keepNext/>
        <w:keepLines/>
        <w:rPr>
          <w:b/>
          <w:noProof/>
          <w:u w:val="single"/>
        </w:rPr>
      </w:pP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38"/>
        <w:gridCol w:w="2272"/>
        <w:gridCol w:w="2386"/>
        <w:gridCol w:w="2009"/>
      </w:tblGrid>
      <w:tr w:rsidR="00363C4B" w:rsidRPr="00C206E8" w14:paraId="018F4574" w14:textId="77777777" w:rsidTr="00363C4B">
        <w:trPr>
          <w:trHeight w:val="222"/>
        </w:trPr>
        <w:tc>
          <w:tcPr>
            <w:tcW w:w="2538" w:type="dxa"/>
            <w:vMerge w:val="restart"/>
            <w:tcMar>
              <w:top w:w="0" w:type="dxa"/>
              <w:left w:w="108" w:type="dxa"/>
              <w:bottom w:w="0" w:type="dxa"/>
              <w:right w:w="108" w:type="dxa"/>
            </w:tcMar>
            <w:hideMark/>
          </w:tcPr>
          <w:p w14:paraId="1D2EA302" w14:textId="77777777" w:rsidR="00363C4B" w:rsidRPr="00C206E8" w:rsidRDefault="00363C4B" w:rsidP="00363C4B">
            <w:pPr>
              <w:keepNext/>
              <w:keepLines/>
              <w:rPr>
                <w:b/>
                <w:bCs/>
                <w:noProof/>
              </w:rPr>
            </w:pPr>
          </w:p>
          <w:p w14:paraId="213047D7" w14:textId="77777777" w:rsidR="00363C4B" w:rsidRPr="00C206E8" w:rsidRDefault="00363C4B" w:rsidP="00363C4B">
            <w:pPr>
              <w:keepNext/>
              <w:keepLines/>
              <w:rPr>
                <w:b/>
                <w:bCs/>
                <w:noProof/>
              </w:rPr>
            </w:pPr>
          </w:p>
          <w:p w14:paraId="5440BADA" w14:textId="77777777" w:rsidR="00363C4B" w:rsidRPr="00C206E8" w:rsidRDefault="00363C4B" w:rsidP="00363C4B">
            <w:pPr>
              <w:keepNext/>
              <w:keepLines/>
              <w:rPr>
                <w:b/>
                <w:bCs/>
                <w:noProof/>
                <w:u w:val="single"/>
              </w:rPr>
            </w:pPr>
            <w:r w:rsidRPr="00C206E8">
              <w:rPr>
                <w:b/>
                <w:bCs/>
                <w:noProof/>
              </w:rPr>
              <w:t>Populacija</w:t>
            </w:r>
          </w:p>
        </w:tc>
        <w:tc>
          <w:tcPr>
            <w:tcW w:w="4658" w:type="dxa"/>
            <w:gridSpan w:val="2"/>
            <w:tcMar>
              <w:top w:w="0" w:type="dxa"/>
              <w:left w:w="108" w:type="dxa"/>
              <w:bottom w:w="0" w:type="dxa"/>
              <w:right w:w="108" w:type="dxa"/>
            </w:tcMar>
            <w:hideMark/>
          </w:tcPr>
          <w:p w14:paraId="524D1C6E" w14:textId="77777777" w:rsidR="00363C4B" w:rsidRPr="00C206E8" w:rsidRDefault="00363C4B" w:rsidP="00363C4B">
            <w:pPr>
              <w:keepNext/>
              <w:keepLines/>
              <w:rPr>
                <w:b/>
                <w:bCs/>
                <w:noProof/>
              </w:rPr>
            </w:pPr>
            <w:r w:rsidRPr="00C206E8">
              <w:rPr>
                <w:b/>
                <w:bCs/>
                <w:noProof/>
              </w:rPr>
              <w:t>Število dogodkov IDFS / Skupaj n (%)</w:t>
            </w:r>
          </w:p>
        </w:tc>
        <w:tc>
          <w:tcPr>
            <w:tcW w:w="2009" w:type="dxa"/>
            <w:vMerge w:val="restart"/>
            <w:tcMar>
              <w:top w:w="0" w:type="dxa"/>
              <w:left w:w="108" w:type="dxa"/>
              <w:bottom w:w="0" w:type="dxa"/>
              <w:right w:w="108" w:type="dxa"/>
            </w:tcMar>
            <w:hideMark/>
          </w:tcPr>
          <w:p w14:paraId="73487CA1" w14:textId="77777777" w:rsidR="00363C4B" w:rsidRPr="00C206E8" w:rsidRDefault="00363C4B" w:rsidP="00363C4B">
            <w:pPr>
              <w:keepNext/>
              <w:keepLines/>
              <w:rPr>
                <w:b/>
                <w:bCs/>
                <w:noProof/>
              </w:rPr>
            </w:pPr>
            <w:r w:rsidRPr="00C206E8">
              <w:rPr>
                <w:b/>
                <w:bCs/>
                <w:noProof/>
              </w:rPr>
              <w:t>Nestratificirano razmerje ogroženosti</w:t>
            </w:r>
          </w:p>
          <w:p w14:paraId="3EE21012" w14:textId="361DC28D" w:rsidR="00363C4B" w:rsidRPr="00C206E8" w:rsidRDefault="00363C4B" w:rsidP="00363C4B">
            <w:pPr>
              <w:keepNext/>
              <w:keepLines/>
              <w:rPr>
                <w:b/>
                <w:bCs/>
                <w:noProof/>
              </w:rPr>
            </w:pPr>
            <w:r w:rsidRPr="00C206E8">
              <w:rPr>
                <w:b/>
                <w:bCs/>
                <w:noProof/>
              </w:rPr>
              <w:t>(95</w:t>
            </w:r>
            <w:ins w:id="426" w:author="DRA Slovenia 1" w:date="2025-07-22T08:34:00Z" w16du:dateUtc="2025-07-22T06:34:00Z">
              <w:r w:rsidR="00B43970" w:rsidRPr="00B43970">
                <w:rPr>
                  <w:b/>
                  <w:bCs/>
                  <w:color w:val="000000" w:themeColor="text1"/>
                </w:rPr>
                <w:noBreakHyphen/>
              </w:r>
            </w:ins>
            <w:del w:id="427" w:author="DRA Slovenia 1" w:date="2025-07-22T08:34:00Z" w16du:dateUtc="2025-07-22T06:34:00Z">
              <w:r w:rsidRPr="00C206E8" w:rsidDel="00B43970">
                <w:rPr>
                  <w:b/>
                  <w:bCs/>
                  <w:noProof/>
                </w:rPr>
                <w:delText>-</w:delText>
              </w:r>
            </w:del>
            <w:r w:rsidRPr="00C206E8">
              <w:rPr>
                <w:b/>
                <w:bCs/>
                <w:noProof/>
              </w:rPr>
              <w:t>% IZ)</w:t>
            </w:r>
          </w:p>
        </w:tc>
      </w:tr>
      <w:tr w:rsidR="00363C4B" w:rsidRPr="00C206E8" w14:paraId="3C3FDA7D" w14:textId="77777777" w:rsidTr="00363C4B">
        <w:trPr>
          <w:trHeight w:val="899"/>
        </w:trPr>
        <w:tc>
          <w:tcPr>
            <w:tcW w:w="2538" w:type="dxa"/>
            <w:vMerge/>
            <w:vAlign w:val="center"/>
            <w:hideMark/>
          </w:tcPr>
          <w:p w14:paraId="70682E7B" w14:textId="77777777" w:rsidR="00363C4B" w:rsidRPr="00C206E8" w:rsidRDefault="00363C4B" w:rsidP="00363C4B">
            <w:pPr>
              <w:keepNext/>
              <w:keepLines/>
              <w:rPr>
                <w:b/>
                <w:bCs/>
                <w:noProof/>
                <w:u w:val="single"/>
              </w:rPr>
            </w:pPr>
          </w:p>
        </w:tc>
        <w:tc>
          <w:tcPr>
            <w:tcW w:w="2272" w:type="dxa"/>
            <w:tcMar>
              <w:top w:w="0" w:type="dxa"/>
              <w:left w:w="108" w:type="dxa"/>
              <w:bottom w:w="0" w:type="dxa"/>
              <w:right w:w="108" w:type="dxa"/>
            </w:tcMar>
          </w:tcPr>
          <w:p w14:paraId="67CC1F7D" w14:textId="77777777" w:rsidR="00363C4B" w:rsidRPr="00C206E8" w:rsidRDefault="00363C4B" w:rsidP="00363C4B">
            <w:pPr>
              <w:keepNext/>
              <w:keepLines/>
              <w:jc w:val="center"/>
              <w:rPr>
                <w:b/>
                <w:bCs/>
                <w:noProof/>
              </w:rPr>
            </w:pPr>
            <w:r w:rsidRPr="00C206E8">
              <w:rPr>
                <w:b/>
                <w:bCs/>
                <w:noProof/>
              </w:rPr>
              <w:t>pertuzumab + trastuzumab + kemoterapija</w:t>
            </w:r>
          </w:p>
        </w:tc>
        <w:tc>
          <w:tcPr>
            <w:tcW w:w="2386" w:type="dxa"/>
            <w:tcMar>
              <w:top w:w="0" w:type="dxa"/>
              <w:left w:w="108" w:type="dxa"/>
              <w:bottom w:w="0" w:type="dxa"/>
              <w:right w:w="108" w:type="dxa"/>
            </w:tcMar>
          </w:tcPr>
          <w:p w14:paraId="1CE0FF11" w14:textId="77777777" w:rsidR="00363C4B" w:rsidRPr="00C206E8" w:rsidRDefault="00363C4B" w:rsidP="00363C4B">
            <w:pPr>
              <w:keepNext/>
              <w:keepLines/>
              <w:jc w:val="center"/>
              <w:rPr>
                <w:b/>
                <w:bCs/>
                <w:noProof/>
              </w:rPr>
            </w:pPr>
            <w:r w:rsidRPr="00C206E8">
              <w:rPr>
                <w:b/>
                <w:bCs/>
                <w:noProof/>
              </w:rPr>
              <w:t xml:space="preserve">Placebo + </w:t>
            </w:r>
            <w:r w:rsidRPr="00C206E8">
              <w:rPr>
                <w:b/>
                <w:bCs/>
                <w:noProof/>
              </w:rPr>
              <w:br/>
              <w:t>trastuzumab + kemoterapija</w:t>
            </w:r>
          </w:p>
        </w:tc>
        <w:tc>
          <w:tcPr>
            <w:tcW w:w="2009" w:type="dxa"/>
            <w:vMerge/>
            <w:vAlign w:val="center"/>
            <w:hideMark/>
          </w:tcPr>
          <w:p w14:paraId="7EA5DDED" w14:textId="77777777" w:rsidR="00363C4B" w:rsidRPr="00C206E8" w:rsidRDefault="00363C4B" w:rsidP="00363C4B">
            <w:pPr>
              <w:keepNext/>
              <w:keepLines/>
              <w:rPr>
                <w:b/>
                <w:bCs/>
                <w:noProof/>
                <w:u w:val="single"/>
              </w:rPr>
            </w:pPr>
          </w:p>
        </w:tc>
      </w:tr>
      <w:tr w:rsidR="00363C4B" w:rsidRPr="00C206E8" w14:paraId="3C5D43F5" w14:textId="77777777" w:rsidTr="00363C4B">
        <w:trPr>
          <w:trHeight w:val="233"/>
        </w:trPr>
        <w:tc>
          <w:tcPr>
            <w:tcW w:w="9205" w:type="dxa"/>
            <w:gridSpan w:val="4"/>
            <w:tcMar>
              <w:top w:w="0" w:type="dxa"/>
              <w:left w:w="108" w:type="dxa"/>
              <w:bottom w:w="0" w:type="dxa"/>
              <w:right w:w="108" w:type="dxa"/>
            </w:tcMar>
          </w:tcPr>
          <w:p w14:paraId="78ADBDF4" w14:textId="77777777" w:rsidR="00363C4B" w:rsidRPr="00C206E8" w:rsidRDefault="00363C4B" w:rsidP="00363C4B">
            <w:pPr>
              <w:keepNext/>
              <w:keepLines/>
              <w:rPr>
                <w:b/>
                <w:noProof/>
              </w:rPr>
            </w:pPr>
            <w:r w:rsidRPr="00C206E8">
              <w:rPr>
                <w:b/>
                <w:noProof/>
              </w:rPr>
              <w:t>Stanje bezgavk</w:t>
            </w:r>
          </w:p>
        </w:tc>
      </w:tr>
      <w:tr w:rsidR="00363C4B" w:rsidRPr="00C206E8" w14:paraId="40AEEDE5" w14:textId="77777777" w:rsidTr="00363C4B">
        <w:trPr>
          <w:trHeight w:val="535"/>
        </w:trPr>
        <w:tc>
          <w:tcPr>
            <w:tcW w:w="2538" w:type="dxa"/>
            <w:tcMar>
              <w:top w:w="0" w:type="dxa"/>
              <w:left w:w="108" w:type="dxa"/>
              <w:bottom w:w="0" w:type="dxa"/>
              <w:right w:w="108" w:type="dxa"/>
            </w:tcMar>
            <w:hideMark/>
          </w:tcPr>
          <w:p w14:paraId="6104F3D4" w14:textId="3E7825C4" w:rsidR="00363C4B" w:rsidRPr="00C206E8" w:rsidRDefault="00363C4B" w:rsidP="00621905">
            <w:pPr>
              <w:keepNext/>
              <w:keepLines/>
              <w:ind w:left="169"/>
              <w:jc w:val="both"/>
              <w:rPr>
                <w:noProof/>
              </w:rPr>
            </w:pPr>
            <w:r w:rsidRPr="00C206E8">
              <w:rPr>
                <w:noProof/>
              </w:rPr>
              <w:t>pozitivno</w:t>
            </w:r>
          </w:p>
        </w:tc>
        <w:tc>
          <w:tcPr>
            <w:tcW w:w="2272" w:type="dxa"/>
            <w:tcMar>
              <w:top w:w="0" w:type="dxa"/>
              <w:left w:w="108" w:type="dxa"/>
              <w:bottom w:w="0" w:type="dxa"/>
              <w:right w:w="108" w:type="dxa"/>
            </w:tcMar>
            <w:hideMark/>
          </w:tcPr>
          <w:p w14:paraId="160B0674" w14:textId="77777777" w:rsidR="00363C4B" w:rsidRPr="00C206E8" w:rsidRDefault="00363C4B" w:rsidP="00363C4B">
            <w:pPr>
              <w:keepNext/>
              <w:keepLines/>
              <w:jc w:val="center"/>
              <w:rPr>
                <w:noProof/>
              </w:rPr>
            </w:pPr>
            <w:r w:rsidRPr="00C206E8">
              <w:rPr>
                <w:noProof/>
              </w:rPr>
              <w:t>139/1503</w:t>
            </w:r>
          </w:p>
          <w:p w14:paraId="40033BF9" w14:textId="77777777" w:rsidR="00363C4B" w:rsidRPr="00C206E8" w:rsidRDefault="00363C4B" w:rsidP="00363C4B">
            <w:pPr>
              <w:keepNext/>
              <w:keepLines/>
              <w:jc w:val="center"/>
              <w:rPr>
                <w:noProof/>
              </w:rPr>
            </w:pPr>
            <w:r w:rsidRPr="00C206E8">
              <w:rPr>
                <w:noProof/>
              </w:rPr>
              <w:t>(9,2 %)</w:t>
            </w:r>
          </w:p>
        </w:tc>
        <w:tc>
          <w:tcPr>
            <w:tcW w:w="2386" w:type="dxa"/>
            <w:tcMar>
              <w:top w:w="0" w:type="dxa"/>
              <w:left w:w="108" w:type="dxa"/>
              <w:bottom w:w="0" w:type="dxa"/>
              <w:right w:w="108" w:type="dxa"/>
            </w:tcMar>
            <w:hideMark/>
          </w:tcPr>
          <w:p w14:paraId="5720A343" w14:textId="77777777" w:rsidR="00363C4B" w:rsidRPr="00C206E8" w:rsidRDefault="00363C4B" w:rsidP="00363C4B">
            <w:pPr>
              <w:keepNext/>
              <w:keepLines/>
              <w:jc w:val="center"/>
              <w:rPr>
                <w:noProof/>
              </w:rPr>
            </w:pPr>
            <w:r w:rsidRPr="00C206E8">
              <w:rPr>
                <w:noProof/>
              </w:rPr>
              <w:t>181/1502</w:t>
            </w:r>
          </w:p>
          <w:p w14:paraId="1A241915" w14:textId="77777777" w:rsidR="00363C4B" w:rsidRPr="00C206E8" w:rsidRDefault="00363C4B" w:rsidP="00363C4B">
            <w:pPr>
              <w:keepNext/>
              <w:keepLines/>
              <w:jc w:val="center"/>
              <w:rPr>
                <w:noProof/>
              </w:rPr>
            </w:pPr>
            <w:r w:rsidRPr="00C206E8">
              <w:rPr>
                <w:noProof/>
              </w:rPr>
              <w:t>(12,1 %)</w:t>
            </w:r>
          </w:p>
        </w:tc>
        <w:tc>
          <w:tcPr>
            <w:tcW w:w="2009" w:type="dxa"/>
            <w:tcMar>
              <w:top w:w="0" w:type="dxa"/>
              <w:left w:w="108" w:type="dxa"/>
              <w:bottom w:w="0" w:type="dxa"/>
              <w:right w:w="108" w:type="dxa"/>
            </w:tcMar>
            <w:hideMark/>
          </w:tcPr>
          <w:p w14:paraId="75E30900" w14:textId="77777777" w:rsidR="00363C4B" w:rsidRPr="00C206E8" w:rsidRDefault="00363C4B" w:rsidP="00363C4B">
            <w:pPr>
              <w:keepNext/>
              <w:keepLines/>
              <w:jc w:val="center"/>
              <w:rPr>
                <w:noProof/>
              </w:rPr>
            </w:pPr>
            <w:r w:rsidRPr="00C206E8">
              <w:rPr>
                <w:noProof/>
              </w:rPr>
              <w:t>0,77</w:t>
            </w:r>
          </w:p>
          <w:p w14:paraId="21DD450E" w14:textId="77777777" w:rsidR="00363C4B" w:rsidRPr="00C206E8" w:rsidRDefault="00363C4B" w:rsidP="00363C4B">
            <w:pPr>
              <w:keepNext/>
              <w:keepLines/>
              <w:jc w:val="center"/>
              <w:rPr>
                <w:noProof/>
              </w:rPr>
            </w:pPr>
            <w:r w:rsidRPr="00C206E8">
              <w:rPr>
                <w:noProof/>
              </w:rPr>
              <w:t>(0,62; 0,96)</w:t>
            </w:r>
          </w:p>
        </w:tc>
      </w:tr>
      <w:tr w:rsidR="00363C4B" w:rsidRPr="00C206E8" w14:paraId="5D242BC8" w14:textId="77777777" w:rsidTr="00363C4B">
        <w:trPr>
          <w:trHeight w:val="466"/>
        </w:trPr>
        <w:tc>
          <w:tcPr>
            <w:tcW w:w="2538" w:type="dxa"/>
            <w:tcMar>
              <w:top w:w="0" w:type="dxa"/>
              <w:left w:w="108" w:type="dxa"/>
              <w:bottom w:w="0" w:type="dxa"/>
              <w:right w:w="108" w:type="dxa"/>
            </w:tcMar>
            <w:hideMark/>
          </w:tcPr>
          <w:p w14:paraId="11E952CB" w14:textId="0F50B42F" w:rsidR="00363C4B" w:rsidRPr="00C206E8" w:rsidRDefault="00363C4B" w:rsidP="00621905">
            <w:pPr>
              <w:keepNext/>
              <w:keepLines/>
              <w:ind w:left="169"/>
              <w:jc w:val="both"/>
              <w:rPr>
                <w:noProof/>
              </w:rPr>
            </w:pPr>
            <w:r w:rsidRPr="00C206E8">
              <w:rPr>
                <w:noProof/>
              </w:rPr>
              <w:t>negativno</w:t>
            </w:r>
          </w:p>
        </w:tc>
        <w:tc>
          <w:tcPr>
            <w:tcW w:w="2272" w:type="dxa"/>
            <w:tcMar>
              <w:top w:w="0" w:type="dxa"/>
              <w:left w:w="108" w:type="dxa"/>
              <w:bottom w:w="0" w:type="dxa"/>
              <w:right w:w="108" w:type="dxa"/>
            </w:tcMar>
            <w:hideMark/>
          </w:tcPr>
          <w:p w14:paraId="3F19FF1A" w14:textId="77777777" w:rsidR="00363C4B" w:rsidRPr="00C206E8" w:rsidRDefault="00363C4B" w:rsidP="00363C4B">
            <w:pPr>
              <w:keepNext/>
              <w:keepLines/>
              <w:jc w:val="center"/>
              <w:rPr>
                <w:noProof/>
              </w:rPr>
            </w:pPr>
            <w:r w:rsidRPr="00C206E8">
              <w:rPr>
                <w:noProof/>
              </w:rPr>
              <w:t>32/897</w:t>
            </w:r>
          </w:p>
          <w:p w14:paraId="635C5B9D" w14:textId="77777777" w:rsidR="00363C4B" w:rsidRPr="00C206E8" w:rsidRDefault="00363C4B" w:rsidP="00363C4B">
            <w:pPr>
              <w:keepNext/>
              <w:keepLines/>
              <w:jc w:val="center"/>
              <w:rPr>
                <w:noProof/>
              </w:rPr>
            </w:pPr>
            <w:r w:rsidRPr="00C206E8">
              <w:rPr>
                <w:noProof/>
              </w:rPr>
              <w:t>(3,6 %)</w:t>
            </w:r>
          </w:p>
        </w:tc>
        <w:tc>
          <w:tcPr>
            <w:tcW w:w="2386" w:type="dxa"/>
            <w:tcMar>
              <w:top w:w="0" w:type="dxa"/>
              <w:left w:w="108" w:type="dxa"/>
              <w:bottom w:w="0" w:type="dxa"/>
              <w:right w:w="108" w:type="dxa"/>
            </w:tcMar>
            <w:hideMark/>
          </w:tcPr>
          <w:p w14:paraId="693387B3" w14:textId="77777777" w:rsidR="00363C4B" w:rsidRPr="00C206E8" w:rsidRDefault="00363C4B" w:rsidP="00363C4B">
            <w:pPr>
              <w:keepNext/>
              <w:keepLines/>
              <w:jc w:val="center"/>
              <w:rPr>
                <w:noProof/>
              </w:rPr>
            </w:pPr>
            <w:r w:rsidRPr="00C206E8">
              <w:rPr>
                <w:noProof/>
              </w:rPr>
              <w:t>29/902</w:t>
            </w:r>
          </w:p>
          <w:p w14:paraId="78E9CCEB" w14:textId="77777777" w:rsidR="00363C4B" w:rsidRPr="00C206E8" w:rsidRDefault="00363C4B" w:rsidP="00363C4B">
            <w:pPr>
              <w:keepNext/>
              <w:keepLines/>
              <w:jc w:val="center"/>
              <w:rPr>
                <w:noProof/>
              </w:rPr>
            </w:pPr>
            <w:r w:rsidRPr="00C206E8">
              <w:rPr>
                <w:noProof/>
              </w:rPr>
              <w:t>(3,2 %)</w:t>
            </w:r>
          </w:p>
        </w:tc>
        <w:tc>
          <w:tcPr>
            <w:tcW w:w="2009" w:type="dxa"/>
            <w:tcMar>
              <w:top w:w="0" w:type="dxa"/>
              <w:left w:w="108" w:type="dxa"/>
              <w:bottom w:w="0" w:type="dxa"/>
              <w:right w:w="108" w:type="dxa"/>
            </w:tcMar>
            <w:hideMark/>
          </w:tcPr>
          <w:p w14:paraId="3C674CFB" w14:textId="77777777" w:rsidR="00363C4B" w:rsidRPr="00C206E8" w:rsidRDefault="00363C4B" w:rsidP="00363C4B">
            <w:pPr>
              <w:keepNext/>
              <w:keepLines/>
              <w:jc w:val="center"/>
              <w:rPr>
                <w:noProof/>
              </w:rPr>
            </w:pPr>
            <w:r w:rsidRPr="00C206E8">
              <w:rPr>
                <w:noProof/>
              </w:rPr>
              <w:t>1,13</w:t>
            </w:r>
          </w:p>
          <w:p w14:paraId="62010B87" w14:textId="77777777" w:rsidR="00363C4B" w:rsidRPr="00C206E8" w:rsidRDefault="00363C4B" w:rsidP="00363C4B">
            <w:pPr>
              <w:keepNext/>
              <w:keepLines/>
              <w:jc w:val="center"/>
              <w:rPr>
                <w:noProof/>
              </w:rPr>
            </w:pPr>
            <w:r w:rsidRPr="00C206E8">
              <w:rPr>
                <w:noProof/>
              </w:rPr>
              <w:t>(0,68; 1,86)</w:t>
            </w:r>
          </w:p>
        </w:tc>
      </w:tr>
      <w:tr w:rsidR="00363C4B" w:rsidRPr="00C206E8" w14:paraId="4331F671" w14:textId="77777777" w:rsidTr="00363C4B">
        <w:trPr>
          <w:trHeight w:val="225"/>
        </w:trPr>
        <w:tc>
          <w:tcPr>
            <w:tcW w:w="9205" w:type="dxa"/>
            <w:gridSpan w:val="4"/>
            <w:tcMar>
              <w:top w:w="0" w:type="dxa"/>
              <w:left w:w="108" w:type="dxa"/>
              <w:bottom w:w="0" w:type="dxa"/>
              <w:right w:w="108" w:type="dxa"/>
            </w:tcMar>
          </w:tcPr>
          <w:p w14:paraId="4FB08D85" w14:textId="77777777" w:rsidR="00363C4B" w:rsidRPr="00C206E8" w:rsidRDefault="00363C4B" w:rsidP="00363C4B">
            <w:pPr>
              <w:keepNext/>
              <w:keepLines/>
              <w:rPr>
                <w:noProof/>
              </w:rPr>
            </w:pPr>
            <w:r w:rsidRPr="00C206E8">
              <w:rPr>
                <w:b/>
                <w:noProof/>
              </w:rPr>
              <w:t>Stanje hormonskih receptorjev</w:t>
            </w:r>
          </w:p>
        </w:tc>
      </w:tr>
      <w:tr w:rsidR="00363C4B" w:rsidRPr="00C206E8" w14:paraId="1547674F" w14:textId="77777777" w:rsidTr="009E1805">
        <w:trPr>
          <w:trHeight w:val="535"/>
        </w:trPr>
        <w:tc>
          <w:tcPr>
            <w:tcW w:w="2538" w:type="dxa"/>
            <w:tcBorders>
              <w:bottom w:val="single" w:sz="4" w:space="0" w:color="auto"/>
            </w:tcBorders>
            <w:tcMar>
              <w:top w:w="0" w:type="dxa"/>
              <w:left w:w="108" w:type="dxa"/>
              <w:bottom w:w="0" w:type="dxa"/>
              <w:right w:w="108" w:type="dxa"/>
            </w:tcMar>
          </w:tcPr>
          <w:p w14:paraId="6EC81FB2" w14:textId="42AD38B2" w:rsidR="00363C4B" w:rsidRPr="00C206E8" w:rsidRDefault="00363C4B" w:rsidP="00621905">
            <w:pPr>
              <w:keepNext/>
              <w:keepLines/>
              <w:ind w:left="169"/>
              <w:jc w:val="both"/>
              <w:rPr>
                <w:noProof/>
              </w:rPr>
            </w:pPr>
            <w:r w:rsidRPr="00C206E8">
              <w:rPr>
                <w:noProof/>
              </w:rPr>
              <w:t>negativno</w:t>
            </w:r>
          </w:p>
        </w:tc>
        <w:tc>
          <w:tcPr>
            <w:tcW w:w="2272" w:type="dxa"/>
            <w:tcBorders>
              <w:bottom w:val="single" w:sz="4" w:space="0" w:color="auto"/>
            </w:tcBorders>
            <w:tcMar>
              <w:top w:w="0" w:type="dxa"/>
              <w:left w:w="108" w:type="dxa"/>
              <w:bottom w:w="0" w:type="dxa"/>
              <w:right w:w="108" w:type="dxa"/>
            </w:tcMar>
          </w:tcPr>
          <w:p w14:paraId="0E74D6EB" w14:textId="77777777" w:rsidR="00363C4B" w:rsidRPr="00C206E8" w:rsidRDefault="00363C4B" w:rsidP="00363C4B">
            <w:pPr>
              <w:keepNext/>
              <w:keepLines/>
              <w:jc w:val="center"/>
              <w:rPr>
                <w:noProof/>
              </w:rPr>
            </w:pPr>
            <w:r w:rsidRPr="00C206E8">
              <w:rPr>
                <w:noProof/>
              </w:rPr>
              <w:t>71/864</w:t>
            </w:r>
          </w:p>
          <w:p w14:paraId="3365B489" w14:textId="77777777" w:rsidR="00363C4B" w:rsidRPr="00C206E8" w:rsidRDefault="00363C4B" w:rsidP="00363C4B">
            <w:pPr>
              <w:keepNext/>
              <w:keepLines/>
              <w:jc w:val="center"/>
              <w:rPr>
                <w:noProof/>
              </w:rPr>
            </w:pPr>
            <w:r w:rsidRPr="00C206E8">
              <w:rPr>
                <w:noProof/>
              </w:rPr>
              <w:t>(8,2 %)</w:t>
            </w:r>
          </w:p>
        </w:tc>
        <w:tc>
          <w:tcPr>
            <w:tcW w:w="2386" w:type="dxa"/>
            <w:tcBorders>
              <w:bottom w:val="single" w:sz="4" w:space="0" w:color="auto"/>
            </w:tcBorders>
            <w:tcMar>
              <w:top w:w="0" w:type="dxa"/>
              <w:left w:w="108" w:type="dxa"/>
              <w:bottom w:w="0" w:type="dxa"/>
              <w:right w:w="108" w:type="dxa"/>
            </w:tcMar>
          </w:tcPr>
          <w:p w14:paraId="5FCBCA54" w14:textId="77777777" w:rsidR="00363C4B" w:rsidRPr="00C206E8" w:rsidRDefault="00363C4B" w:rsidP="00363C4B">
            <w:pPr>
              <w:keepNext/>
              <w:keepLines/>
              <w:jc w:val="center"/>
              <w:rPr>
                <w:noProof/>
              </w:rPr>
            </w:pPr>
            <w:r w:rsidRPr="00C206E8">
              <w:rPr>
                <w:noProof/>
              </w:rPr>
              <w:t>91/858</w:t>
            </w:r>
          </w:p>
          <w:p w14:paraId="281DDB33" w14:textId="77777777" w:rsidR="00363C4B" w:rsidRPr="00C206E8" w:rsidRDefault="00363C4B" w:rsidP="00363C4B">
            <w:pPr>
              <w:keepNext/>
              <w:keepLines/>
              <w:jc w:val="center"/>
              <w:rPr>
                <w:noProof/>
              </w:rPr>
            </w:pPr>
            <w:r w:rsidRPr="00C206E8">
              <w:rPr>
                <w:noProof/>
              </w:rPr>
              <w:t>(10,6 %)</w:t>
            </w:r>
          </w:p>
        </w:tc>
        <w:tc>
          <w:tcPr>
            <w:tcW w:w="2009" w:type="dxa"/>
            <w:tcBorders>
              <w:bottom w:val="single" w:sz="4" w:space="0" w:color="auto"/>
            </w:tcBorders>
            <w:tcMar>
              <w:top w:w="0" w:type="dxa"/>
              <w:left w:w="108" w:type="dxa"/>
              <w:bottom w:w="0" w:type="dxa"/>
              <w:right w:w="108" w:type="dxa"/>
            </w:tcMar>
          </w:tcPr>
          <w:p w14:paraId="1C6EEF79" w14:textId="77777777" w:rsidR="00363C4B" w:rsidRPr="00C206E8" w:rsidRDefault="00363C4B" w:rsidP="00363C4B">
            <w:pPr>
              <w:keepNext/>
              <w:keepLines/>
              <w:jc w:val="center"/>
              <w:rPr>
                <w:noProof/>
              </w:rPr>
            </w:pPr>
            <w:r w:rsidRPr="00C206E8">
              <w:rPr>
                <w:noProof/>
              </w:rPr>
              <w:t>0,76</w:t>
            </w:r>
          </w:p>
          <w:p w14:paraId="66E5B46B" w14:textId="77777777" w:rsidR="00363C4B" w:rsidRPr="00C206E8" w:rsidRDefault="00363C4B" w:rsidP="00363C4B">
            <w:pPr>
              <w:keepNext/>
              <w:keepLines/>
              <w:jc w:val="center"/>
              <w:rPr>
                <w:noProof/>
              </w:rPr>
            </w:pPr>
            <w:r w:rsidRPr="00C206E8">
              <w:rPr>
                <w:noProof/>
              </w:rPr>
              <w:t>(0,56; 1,04)</w:t>
            </w:r>
          </w:p>
        </w:tc>
      </w:tr>
      <w:tr w:rsidR="00363C4B" w:rsidRPr="00C206E8" w14:paraId="78A846F0" w14:textId="77777777" w:rsidTr="00363C4B">
        <w:trPr>
          <w:trHeight w:val="535"/>
        </w:trPr>
        <w:tc>
          <w:tcPr>
            <w:tcW w:w="2538" w:type="dxa"/>
            <w:tcMar>
              <w:top w:w="0" w:type="dxa"/>
              <w:left w:w="108" w:type="dxa"/>
              <w:bottom w:w="0" w:type="dxa"/>
              <w:right w:w="108" w:type="dxa"/>
            </w:tcMar>
          </w:tcPr>
          <w:p w14:paraId="6F52ED88" w14:textId="5D17FC4F" w:rsidR="00363C4B" w:rsidRPr="00C206E8" w:rsidRDefault="00363C4B" w:rsidP="00621905">
            <w:pPr>
              <w:keepNext/>
              <w:keepLines/>
              <w:ind w:left="169"/>
              <w:jc w:val="both"/>
              <w:rPr>
                <w:noProof/>
              </w:rPr>
            </w:pPr>
            <w:r w:rsidRPr="00C206E8">
              <w:rPr>
                <w:noProof/>
              </w:rPr>
              <w:t>pozitivno</w:t>
            </w:r>
          </w:p>
        </w:tc>
        <w:tc>
          <w:tcPr>
            <w:tcW w:w="2272" w:type="dxa"/>
            <w:tcMar>
              <w:top w:w="0" w:type="dxa"/>
              <w:left w:w="108" w:type="dxa"/>
              <w:bottom w:w="0" w:type="dxa"/>
              <w:right w:w="108" w:type="dxa"/>
            </w:tcMar>
          </w:tcPr>
          <w:p w14:paraId="5B6F5E36" w14:textId="77777777" w:rsidR="00363C4B" w:rsidRPr="00C206E8" w:rsidRDefault="00363C4B" w:rsidP="00363C4B">
            <w:pPr>
              <w:keepNext/>
              <w:keepLines/>
              <w:jc w:val="center"/>
              <w:rPr>
                <w:noProof/>
              </w:rPr>
            </w:pPr>
            <w:r w:rsidRPr="00C206E8">
              <w:rPr>
                <w:noProof/>
              </w:rPr>
              <w:t>100/1536</w:t>
            </w:r>
          </w:p>
          <w:p w14:paraId="5A7E155B" w14:textId="77777777" w:rsidR="00363C4B" w:rsidRPr="00C206E8" w:rsidRDefault="00363C4B" w:rsidP="00363C4B">
            <w:pPr>
              <w:keepNext/>
              <w:keepLines/>
              <w:jc w:val="center"/>
              <w:rPr>
                <w:noProof/>
              </w:rPr>
            </w:pPr>
            <w:r w:rsidRPr="00C206E8">
              <w:rPr>
                <w:noProof/>
              </w:rPr>
              <w:t>(6,5 %)</w:t>
            </w:r>
          </w:p>
        </w:tc>
        <w:tc>
          <w:tcPr>
            <w:tcW w:w="2386" w:type="dxa"/>
            <w:tcMar>
              <w:top w:w="0" w:type="dxa"/>
              <w:left w:w="108" w:type="dxa"/>
              <w:bottom w:w="0" w:type="dxa"/>
              <w:right w:w="108" w:type="dxa"/>
            </w:tcMar>
          </w:tcPr>
          <w:p w14:paraId="320638CC" w14:textId="77777777" w:rsidR="00363C4B" w:rsidRPr="00C206E8" w:rsidRDefault="00363C4B" w:rsidP="00363C4B">
            <w:pPr>
              <w:keepNext/>
              <w:keepLines/>
              <w:jc w:val="center"/>
              <w:rPr>
                <w:noProof/>
              </w:rPr>
            </w:pPr>
            <w:r w:rsidRPr="00C206E8">
              <w:rPr>
                <w:noProof/>
              </w:rPr>
              <w:t>119/1546</w:t>
            </w:r>
          </w:p>
          <w:p w14:paraId="33BDC3CD" w14:textId="77777777" w:rsidR="00363C4B" w:rsidRPr="00C206E8" w:rsidRDefault="00363C4B" w:rsidP="00363C4B">
            <w:pPr>
              <w:keepNext/>
              <w:keepLines/>
              <w:jc w:val="center"/>
              <w:rPr>
                <w:noProof/>
              </w:rPr>
            </w:pPr>
            <w:r w:rsidRPr="00C206E8">
              <w:rPr>
                <w:noProof/>
              </w:rPr>
              <w:t>(7,7 %)</w:t>
            </w:r>
          </w:p>
        </w:tc>
        <w:tc>
          <w:tcPr>
            <w:tcW w:w="2009" w:type="dxa"/>
            <w:tcMar>
              <w:top w:w="0" w:type="dxa"/>
              <w:left w:w="108" w:type="dxa"/>
              <w:bottom w:w="0" w:type="dxa"/>
              <w:right w:w="108" w:type="dxa"/>
            </w:tcMar>
          </w:tcPr>
          <w:p w14:paraId="120D5336" w14:textId="77777777" w:rsidR="00363C4B" w:rsidRPr="00C206E8" w:rsidRDefault="00363C4B" w:rsidP="00363C4B">
            <w:pPr>
              <w:keepNext/>
              <w:keepLines/>
              <w:jc w:val="center"/>
              <w:rPr>
                <w:noProof/>
              </w:rPr>
            </w:pPr>
            <w:r w:rsidRPr="00C206E8">
              <w:rPr>
                <w:noProof/>
              </w:rPr>
              <w:t>0,86</w:t>
            </w:r>
          </w:p>
          <w:p w14:paraId="243DF9E3" w14:textId="77777777" w:rsidR="00363C4B" w:rsidRPr="00C206E8" w:rsidRDefault="00363C4B" w:rsidP="00363C4B">
            <w:pPr>
              <w:keepNext/>
              <w:keepLines/>
              <w:jc w:val="center"/>
              <w:rPr>
                <w:noProof/>
              </w:rPr>
            </w:pPr>
            <w:r w:rsidRPr="00C206E8">
              <w:rPr>
                <w:noProof/>
              </w:rPr>
              <w:t>(0,66; 1,13)</w:t>
            </w:r>
          </w:p>
        </w:tc>
      </w:tr>
    </w:tbl>
    <w:p w14:paraId="6AB65E58" w14:textId="77777777" w:rsidR="00363C4B" w:rsidRPr="00C206E8" w:rsidRDefault="00363C4B" w:rsidP="00363C4B">
      <w:pPr>
        <w:keepNext/>
        <w:keepLines/>
        <w:rPr>
          <w:noProof/>
          <w:sz w:val="20"/>
        </w:rPr>
      </w:pPr>
      <w:r w:rsidRPr="00C206E8">
        <w:rPr>
          <w:noProof/>
          <w:sz w:val="20"/>
          <w:vertAlign w:val="superscript"/>
        </w:rPr>
        <w:t>1</w:t>
      </w:r>
      <w:r w:rsidRPr="00C206E8">
        <w:rPr>
          <w:sz w:val="20"/>
        </w:rPr>
        <w:t xml:space="preserve"> </w:t>
      </w:r>
      <w:r w:rsidRPr="00C206E8">
        <w:rPr>
          <w:noProof/>
          <w:sz w:val="20"/>
        </w:rPr>
        <w:t>Analize vnaprej opredeljenih podskupin brez prilagoditve za večkratne primerjave; rezultati se zato štejejo kot opisni.</w:t>
      </w:r>
    </w:p>
    <w:p w14:paraId="714E4B3B" w14:textId="77777777" w:rsidR="00363C4B" w:rsidRPr="00C206E8" w:rsidRDefault="00363C4B" w:rsidP="0094209C">
      <w:pPr>
        <w:rPr>
          <w:noProof/>
          <w:sz w:val="20"/>
        </w:rPr>
      </w:pPr>
    </w:p>
    <w:p w14:paraId="63A8FA89" w14:textId="37590E47" w:rsidR="00363C4B" w:rsidRPr="00C206E8" w:rsidRDefault="00363C4B" w:rsidP="00363C4B">
      <w:pPr>
        <w:widowControl w:val="0"/>
        <w:rPr>
          <w:szCs w:val="22"/>
        </w:rPr>
      </w:pPr>
      <w:r w:rsidRPr="00C206E8">
        <w:rPr>
          <w:szCs w:val="22"/>
        </w:rPr>
        <w:t>Ocenjeni delež IDFS je bil v podskupin</w:t>
      </w:r>
      <w:r w:rsidR="0022742D" w:rsidRPr="00C206E8">
        <w:rPr>
          <w:szCs w:val="22"/>
        </w:rPr>
        <w:t>i s pozitivnimi bezgavkami po 3 </w:t>
      </w:r>
      <w:r w:rsidRPr="00C206E8">
        <w:rPr>
          <w:szCs w:val="22"/>
        </w:rPr>
        <w:t>letih pri bolnikih, ki so prejemali pertuzumab, 92</w:t>
      </w:r>
      <w:del w:id="428" w:author="DRA Slovenia 1" w:date="2025-07-22T15:58:00Z" w16du:dateUtc="2025-07-22T13:58:00Z">
        <w:r w:rsidRPr="00C206E8" w:rsidDel="00256EC4">
          <w:rPr>
            <w:szCs w:val="22"/>
          </w:rPr>
          <w:delText>,0</w:delText>
        </w:r>
      </w:del>
      <w:r w:rsidRPr="00C206E8">
        <w:rPr>
          <w:szCs w:val="22"/>
        </w:rPr>
        <w:t> %, pri bolnikih, ki so pre</w:t>
      </w:r>
      <w:r w:rsidR="0022742D" w:rsidRPr="00C206E8">
        <w:rPr>
          <w:szCs w:val="22"/>
        </w:rPr>
        <w:t>jemali placebo, pa 90,2 %. Po 4 </w:t>
      </w:r>
      <w:r w:rsidRPr="00C206E8">
        <w:rPr>
          <w:szCs w:val="22"/>
        </w:rPr>
        <w:t xml:space="preserve">letih je bil ta delež v podskupini s pozitivnimi bezgavkami pri bolnikih, ki so prejemali pertuzumab, 89,9 %, pri bolnikih, ki so prejemali placebo, pa 86,7 %. V podskupini z negativnimi bezgavkami </w:t>
      </w:r>
      <w:r w:rsidR="0022742D" w:rsidRPr="00C206E8">
        <w:rPr>
          <w:szCs w:val="22"/>
        </w:rPr>
        <w:t>je bil ocenjeni delež IDFS po 3 </w:t>
      </w:r>
      <w:r w:rsidRPr="00C206E8">
        <w:rPr>
          <w:szCs w:val="22"/>
        </w:rPr>
        <w:t>letih pri bolnikih, ki so prejemali pertuzumab, 97,5 %, pri bolnikih, ki so prejemali placebo, pa 98,4 %. Po 4</w:t>
      </w:r>
      <w:ins w:id="429" w:author="DRA Slovenia 1" w:date="2025-07-22T15:58:00Z" w16du:dateUtc="2025-07-22T13:58:00Z">
        <w:r w:rsidR="00256EC4">
          <w:rPr>
            <w:szCs w:val="22"/>
          </w:rPr>
          <w:t> </w:t>
        </w:r>
      </w:ins>
      <w:del w:id="430" w:author="DRA Slovenia 1" w:date="2025-07-22T15:58:00Z" w16du:dateUtc="2025-07-22T13:58:00Z">
        <w:r w:rsidRPr="00C206E8" w:rsidDel="00256EC4">
          <w:rPr>
            <w:szCs w:val="22"/>
          </w:rPr>
          <w:delText xml:space="preserve"> </w:delText>
        </w:r>
      </w:del>
      <w:r w:rsidRPr="00C206E8">
        <w:rPr>
          <w:szCs w:val="22"/>
        </w:rPr>
        <w:t xml:space="preserve">letih je bil ta delež pri bolnikih v podskupini z negativnimi bezgavkami, ki </w:t>
      </w:r>
      <w:r w:rsidRPr="00C206E8">
        <w:rPr>
          <w:szCs w:val="22"/>
        </w:rPr>
        <w:lastRenderedPageBreak/>
        <w:t>so prejemali pertuzumab, 96,2 %, pri bolnikih, ki so prejemali placebo, pa 96,7 %. V podskupini z negativnimi hormonskimi receptorji je bil</w:t>
      </w:r>
      <w:r w:rsidR="0022742D" w:rsidRPr="00C206E8">
        <w:rPr>
          <w:szCs w:val="22"/>
        </w:rPr>
        <w:t xml:space="preserve"> ocenjeni delež IDFS po 3 </w:t>
      </w:r>
      <w:r w:rsidRPr="00C206E8">
        <w:rPr>
          <w:szCs w:val="22"/>
        </w:rPr>
        <w:t>letih pri bolnikih, ki so prejemali pertuzumab, 92,8 %, pri bolnikih, ki so pre</w:t>
      </w:r>
      <w:r w:rsidR="0022742D" w:rsidRPr="00C206E8">
        <w:rPr>
          <w:szCs w:val="22"/>
        </w:rPr>
        <w:t>jemali placebo, pa 91,2 %. Po 4 </w:t>
      </w:r>
      <w:r w:rsidRPr="00C206E8">
        <w:rPr>
          <w:szCs w:val="22"/>
        </w:rPr>
        <w:t>letih je bil ta delež pri bolnikih v podskupini z negativnimi hormonskimi receptorji, ki so prejemali pertuzumab, 91</w:t>
      </w:r>
      <w:del w:id="431" w:author="DRA Slovenia 1" w:date="2025-07-22T15:58:00Z" w16du:dateUtc="2025-07-22T13:58:00Z">
        <w:r w:rsidRPr="00C206E8" w:rsidDel="00256EC4">
          <w:rPr>
            <w:szCs w:val="22"/>
          </w:rPr>
          <w:delText>,0</w:delText>
        </w:r>
      </w:del>
      <w:r w:rsidRPr="00C206E8">
        <w:rPr>
          <w:szCs w:val="22"/>
        </w:rPr>
        <w:t xml:space="preserve"> %, pri bolnikih, ki so prejemali placebo, pa 88,7 %. V podskupini s pozitivnimi hormonskimi receptorji </w:t>
      </w:r>
      <w:r w:rsidR="0022742D" w:rsidRPr="00C206E8">
        <w:rPr>
          <w:szCs w:val="22"/>
        </w:rPr>
        <w:t>je bil ocenjeni delež IDFS po 3 </w:t>
      </w:r>
      <w:r w:rsidRPr="00C206E8">
        <w:rPr>
          <w:szCs w:val="22"/>
        </w:rPr>
        <w:t>letih pri bolnikih, ki so prejemali pertuzumab, 94,8 %, pri bolnikih, ki so prejemali placebo, pa 94,4 %. Po 4 letih je bil ta delež pri bolnikih v podskupini s pozitivnimi hormonskimi receptorji, ki so prejemali pertuzumab, 93</w:t>
      </w:r>
      <w:del w:id="432" w:author="DRA Slovenia 1" w:date="2025-07-22T15:59:00Z" w16du:dateUtc="2025-07-22T13:59:00Z">
        <w:r w:rsidRPr="00C206E8" w:rsidDel="00256EC4">
          <w:rPr>
            <w:szCs w:val="22"/>
          </w:rPr>
          <w:delText>,0</w:delText>
        </w:r>
      </w:del>
      <w:r w:rsidRPr="00C206E8">
        <w:rPr>
          <w:szCs w:val="22"/>
        </w:rPr>
        <w:t> %, pri bolnikih, ki so prejemali placebo, pa 91,6 %.</w:t>
      </w:r>
    </w:p>
    <w:p w14:paraId="64A04D62" w14:textId="77777777" w:rsidR="00363C4B" w:rsidRPr="00C206E8" w:rsidRDefault="00363C4B" w:rsidP="00363C4B">
      <w:pPr>
        <w:widowControl w:val="0"/>
        <w:rPr>
          <w:bCs/>
          <w:szCs w:val="22"/>
          <w:u w:val="single"/>
        </w:rPr>
      </w:pPr>
    </w:p>
    <w:p w14:paraId="74C58CDA" w14:textId="77777777" w:rsidR="00363C4B" w:rsidRPr="00C206E8" w:rsidRDefault="00363C4B" w:rsidP="00363C4B">
      <w:pPr>
        <w:keepNext/>
        <w:keepLines/>
        <w:rPr>
          <w:szCs w:val="22"/>
          <w:u w:val="single"/>
        </w:rPr>
      </w:pPr>
      <w:r w:rsidRPr="00C206E8">
        <w:rPr>
          <w:szCs w:val="22"/>
          <w:u w:val="single"/>
        </w:rPr>
        <w:t>Samoocena bolnikov</w:t>
      </w:r>
    </w:p>
    <w:p w14:paraId="59B988BF" w14:textId="77777777" w:rsidR="00363C4B" w:rsidRPr="00C206E8" w:rsidRDefault="00363C4B" w:rsidP="00363C4B">
      <w:pPr>
        <w:keepNext/>
        <w:keepLines/>
        <w:rPr>
          <w:szCs w:val="22"/>
        </w:rPr>
      </w:pPr>
    </w:p>
    <w:p w14:paraId="3DBFE379" w14:textId="023AB869" w:rsidR="00363C4B" w:rsidRPr="00C206E8" w:rsidRDefault="00363C4B" w:rsidP="00363C4B">
      <w:pPr>
        <w:keepNext/>
        <w:keepLines/>
        <w:rPr>
          <w:szCs w:val="22"/>
        </w:rPr>
      </w:pPr>
      <w:r w:rsidRPr="00C206E8">
        <w:rPr>
          <w:szCs w:val="22"/>
        </w:rPr>
        <w:t>Sekundarni opazovani dogodki so obsegali oceno splošnega zdravstvenega stanja, družbene in družinske vloge, telesne zmožnosti ter simptomov zdravljenja z uporabo vprašalnikov EORTC QLQ</w:t>
      </w:r>
      <w:r w:rsidR="00B43970">
        <w:rPr>
          <w:color w:val="000000" w:themeColor="text1"/>
        </w:rPr>
        <w:noBreakHyphen/>
      </w:r>
      <w:r w:rsidRPr="00C206E8">
        <w:rPr>
          <w:szCs w:val="22"/>
        </w:rPr>
        <w:t>C30 in EORTC QLQ</w:t>
      </w:r>
      <w:r w:rsidR="00B43970">
        <w:rPr>
          <w:color w:val="000000" w:themeColor="text1"/>
        </w:rPr>
        <w:noBreakHyphen/>
      </w:r>
      <w:r w:rsidRPr="00C206E8">
        <w:rPr>
          <w:szCs w:val="22"/>
        </w:rPr>
        <w:t>BR23, ki so jih izpolnjevali bolniki. V analizah rezultatov samoocene bolnikov je kot klinično pomembna veljala razlika 10 točk.</w:t>
      </w:r>
    </w:p>
    <w:p w14:paraId="05867BDE" w14:textId="77777777" w:rsidR="00363C4B" w:rsidRPr="00C206E8" w:rsidRDefault="00363C4B" w:rsidP="00363C4B">
      <w:pPr>
        <w:widowControl w:val="0"/>
        <w:rPr>
          <w:szCs w:val="22"/>
        </w:rPr>
      </w:pPr>
    </w:p>
    <w:p w14:paraId="134A9E23" w14:textId="27A42909" w:rsidR="00363C4B" w:rsidRPr="00C206E8" w:rsidRDefault="00363C4B" w:rsidP="00363C4B">
      <w:pPr>
        <w:keepNext/>
        <w:keepLines/>
        <w:rPr>
          <w:szCs w:val="22"/>
        </w:rPr>
      </w:pPr>
      <w:r w:rsidRPr="00C206E8">
        <w:rPr>
          <w:szCs w:val="22"/>
        </w:rPr>
        <w:t>Ocene telesne zmožnosti, splošnega zdravstvenega stanja in driske so se v obeh terapevtskih skupinah med kemoterapijo klinično pomembno spremenile. Za telesno zmogljivost je bilo takrat</w:t>
      </w:r>
      <w:r w:rsidRPr="00C206E8" w:rsidDel="00CB2D8F">
        <w:rPr>
          <w:szCs w:val="22"/>
        </w:rPr>
        <w:t xml:space="preserve"> </w:t>
      </w:r>
      <w:r w:rsidRPr="00C206E8">
        <w:rPr>
          <w:szCs w:val="22"/>
        </w:rPr>
        <w:t>povprečno zmanjšanje od izhodišča -</w:t>
      </w:r>
      <w:r w:rsidR="003278ED" w:rsidRPr="00C206E8">
        <w:rPr>
          <w:szCs w:val="22"/>
        </w:rPr>
        <w:t> </w:t>
      </w:r>
      <w:r w:rsidRPr="00C206E8">
        <w:rPr>
          <w:szCs w:val="22"/>
        </w:rPr>
        <w:t>10,7 (95-% IZ</w:t>
      </w:r>
      <w:r w:rsidR="003278ED" w:rsidRPr="00C206E8">
        <w:rPr>
          <w:szCs w:val="22"/>
        </w:rPr>
        <w:t> </w:t>
      </w:r>
      <w:r w:rsidRPr="00C206E8">
        <w:rPr>
          <w:szCs w:val="22"/>
        </w:rPr>
        <w:t>-</w:t>
      </w:r>
      <w:r w:rsidR="003278ED" w:rsidRPr="00C206E8">
        <w:rPr>
          <w:szCs w:val="22"/>
        </w:rPr>
        <w:t> </w:t>
      </w:r>
      <w:r w:rsidRPr="00C206E8">
        <w:rPr>
          <w:szCs w:val="22"/>
        </w:rPr>
        <w:t>11,4</w:t>
      </w:r>
      <w:r w:rsidR="003278ED" w:rsidRPr="00C206E8">
        <w:rPr>
          <w:szCs w:val="22"/>
        </w:rPr>
        <w:t>;</w:t>
      </w:r>
      <w:r w:rsidRPr="00C206E8">
        <w:rPr>
          <w:szCs w:val="22"/>
        </w:rPr>
        <w:t xml:space="preserve"> -</w:t>
      </w:r>
      <w:r w:rsidR="003278ED" w:rsidRPr="00C206E8">
        <w:rPr>
          <w:szCs w:val="22"/>
        </w:rPr>
        <w:t> </w:t>
      </w:r>
      <w:r w:rsidRPr="00C206E8">
        <w:rPr>
          <w:szCs w:val="22"/>
        </w:rPr>
        <w:t>10</w:t>
      </w:r>
      <w:del w:id="433" w:author="DRA Slovenia 1" w:date="2025-07-22T15:59:00Z" w16du:dateUtc="2025-07-22T13:59:00Z">
        <w:r w:rsidRPr="00C206E8" w:rsidDel="00256EC4">
          <w:rPr>
            <w:szCs w:val="22"/>
          </w:rPr>
          <w:delText>,0</w:delText>
        </w:r>
      </w:del>
      <w:r w:rsidRPr="00C206E8">
        <w:rPr>
          <w:szCs w:val="22"/>
        </w:rPr>
        <w:t>) v skupini s pertuzumabom in -</w:t>
      </w:r>
      <w:r w:rsidR="003278ED" w:rsidRPr="00C206E8">
        <w:rPr>
          <w:szCs w:val="22"/>
        </w:rPr>
        <w:t> </w:t>
      </w:r>
      <w:r w:rsidRPr="00C206E8">
        <w:rPr>
          <w:szCs w:val="22"/>
        </w:rPr>
        <w:t>10,6 (95</w:t>
      </w:r>
      <w:r w:rsidR="00B43970">
        <w:rPr>
          <w:color w:val="000000" w:themeColor="text1"/>
        </w:rPr>
        <w:noBreakHyphen/>
      </w:r>
      <w:r w:rsidRPr="00C206E8">
        <w:rPr>
          <w:szCs w:val="22"/>
        </w:rPr>
        <w:t>% IZ -</w:t>
      </w:r>
      <w:r w:rsidR="003278ED" w:rsidRPr="00C206E8">
        <w:rPr>
          <w:szCs w:val="22"/>
        </w:rPr>
        <w:t> </w:t>
      </w:r>
      <w:r w:rsidRPr="00C206E8">
        <w:rPr>
          <w:szCs w:val="22"/>
        </w:rPr>
        <w:t>11,4</w:t>
      </w:r>
      <w:r w:rsidR="003278ED" w:rsidRPr="00C206E8">
        <w:rPr>
          <w:szCs w:val="22"/>
        </w:rPr>
        <w:t>;</w:t>
      </w:r>
      <w:r w:rsidRPr="00C206E8">
        <w:rPr>
          <w:szCs w:val="22"/>
        </w:rPr>
        <w:t xml:space="preserve"> -</w:t>
      </w:r>
      <w:r w:rsidR="003278ED" w:rsidRPr="00C206E8">
        <w:rPr>
          <w:szCs w:val="22"/>
        </w:rPr>
        <w:t> </w:t>
      </w:r>
      <w:r w:rsidRPr="00C206E8">
        <w:rPr>
          <w:szCs w:val="22"/>
        </w:rPr>
        <w:t>9,9) v skupini s placebom ter za splošno zdravstveno stanje -</w:t>
      </w:r>
      <w:r w:rsidR="003278ED" w:rsidRPr="00C206E8">
        <w:rPr>
          <w:szCs w:val="22"/>
        </w:rPr>
        <w:t> </w:t>
      </w:r>
      <w:r w:rsidRPr="00C206E8">
        <w:rPr>
          <w:szCs w:val="22"/>
        </w:rPr>
        <w:t>11,2 (95</w:t>
      </w:r>
      <w:r w:rsidR="00B43970">
        <w:rPr>
          <w:color w:val="000000" w:themeColor="text1"/>
        </w:rPr>
        <w:noBreakHyphen/>
      </w:r>
      <w:r w:rsidRPr="00C206E8">
        <w:rPr>
          <w:szCs w:val="22"/>
        </w:rPr>
        <w:t>% IZ -</w:t>
      </w:r>
      <w:r w:rsidR="003278ED" w:rsidRPr="00C206E8">
        <w:rPr>
          <w:szCs w:val="22"/>
        </w:rPr>
        <w:t> </w:t>
      </w:r>
      <w:r w:rsidRPr="00C206E8">
        <w:rPr>
          <w:szCs w:val="22"/>
        </w:rPr>
        <w:t>12,2</w:t>
      </w:r>
      <w:r w:rsidR="003278ED" w:rsidRPr="00C206E8">
        <w:rPr>
          <w:szCs w:val="22"/>
        </w:rPr>
        <w:t>;</w:t>
      </w:r>
      <w:r w:rsidRPr="00C206E8">
        <w:rPr>
          <w:szCs w:val="22"/>
        </w:rPr>
        <w:t xml:space="preserve"> -</w:t>
      </w:r>
      <w:r w:rsidR="003278ED" w:rsidRPr="00C206E8">
        <w:rPr>
          <w:szCs w:val="22"/>
        </w:rPr>
        <w:t> </w:t>
      </w:r>
      <w:r w:rsidRPr="00C206E8">
        <w:rPr>
          <w:szCs w:val="22"/>
        </w:rPr>
        <w:t>10,2) v skupini s pertuzumabom in -</w:t>
      </w:r>
      <w:r w:rsidR="003278ED" w:rsidRPr="00C206E8">
        <w:rPr>
          <w:szCs w:val="22"/>
        </w:rPr>
        <w:t> </w:t>
      </w:r>
      <w:r w:rsidRPr="00C206E8">
        <w:rPr>
          <w:szCs w:val="22"/>
        </w:rPr>
        <w:t>10,2 (95</w:t>
      </w:r>
      <w:r w:rsidR="00B43970">
        <w:rPr>
          <w:color w:val="000000" w:themeColor="text1"/>
        </w:rPr>
        <w:noBreakHyphen/>
      </w:r>
      <w:r w:rsidRPr="00C206E8">
        <w:rPr>
          <w:szCs w:val="22"/>
        </w:rPr>
        <w:t>% IZ -</w:t>
      </w:r>
      <w:r w:rsidR="003278ED" w:rsidRPr="00C206E8">
        <w:rPr>
          <w:szCs w:val="22"/>
        </w:rPr>
        <w:t> </w:t>
      </w:r>
      <w:r w:rsidRPr="00C206E8">
        <w:rPr>
          <w:szCs w:val="22"/>
        </w:rPr>
        <w:t>11,1</w:t>
      </w:r>
      <w:r w:rsidR="003278ED" w:rsidRPr="00C206E8">
        <w:rPr>
          <w:szCs w:val="22"/>
        </w:rPr>
        <w:t xml:space="preserve">; </w:t>
      </w:r>
      <w:r w:rsidRPr="00C206E8">
        <w:rPr>
          <w:szCs w:val="22"/>
        </w:rPr>
        <w:t>-</w:t>
      </w:r>
      <w:r w:rsidR="003278ED" w:rsidRPr="00C206E8">
        <w:rPr>
          <w:szCs w:val="22"/>
        </w:rPr>
        <w:t> </w:t>
      </w:r>
      <w:r w:rsidRPr="00C206E8">
        <w:rPr>
          <w:szCs w:val="22"/>
        </w:rPr>
        <w:t>9,2) v skupini s placebom. Ocena simptomov driske se je v skupini s pertuzumabom povečala na +</w:t>
      </w:r>
      <w:r w:rsidR="003278ED" w:rsidRPr="00C206E8">
        <w:rPr>
          <w:szCs w:val="22"/>
        </w:rPr>
        <w:t> </w:t>
      </w:r>
      <w:r w:rsidRPr="00C206E8">
        <w:rPr>
          <w:szCs w:val="22"/>
        </w:rPr>
        <w:t>22,3 (95</w:t>
      </w:r>
      <w:r w:rsidR="00B43970">
        <w:rPr>
          <w:color w:val="000000" w:themeColor="text1"/>
        </w:rPr>
        <w:noBreakHyphen/>
      </w:r>
      <w:r w:rsidRPr="00C206E8">
        <w:rPr>
          <w:szCs w:val="22"/>
        </w:rPr>
        <w:t>% IZ 21</w:t>
      </w:r>
      <w:del w:id="434" w:author="DRA Slovenia 1" w:date="2025-07-22T15:59:00Z" w16du:dateUtc="2025-07-22T13:59:00Z">
        <w:r w:rsidRPr="00C206E8" w:rsidDel="00256EC4">
          <w:rPr>
            <w:szCs w:val="22"/>
          </w:rPr>
          <w:delText>,0</w:delText>
        </w:r>
      </w:del>
      <w:r w:rsidRPr="00C206E8">
        <w:rPr>
          <w:szCs w:val="22"/>
        </w:rPr>
        <w:t>; 23,6) in v skupini s placebom na +</w:t>
      </w:r>
      <w:r w:rsidR="003278ED" w:rsidRPr="00C206E8">
        <w:rPr>
          <w:szCs w:val="22"/>
        </w:rPr>
        <w:t> </w:t>
      </w:r>
      <w:r w:rsidRPr="00C206E8">
        <w:rPr>
          <w:szCs w:val="22"/>
        </w:rPr>
        <w:t>9,2 (95</w:t>
      </w:r>
      <w:r w:rsidR="00B43970">
        <w:rPr>
          <w:color w:val="000000" w:themeColor="text1"/>
        </w:rPr>
        <w:noBreakHyphen/>
      </w:r>
      <w:r w:rsidRPr="00C206E8">
        <w:rPr>
          <w:szCs w:val="22"/>
        </w:rPr>
        <w:t>% IZ 8,2; 10,2).</w:t>
      </w:r>
    </w:p>
    <w:p w14:paraId="30A157D1" w14:textId="77777777" w:rsidR="00363C4B" w:rsidRPr="00C206E8" w:rsidRDefault="00363C4B" w:rsidP="00363C4B">
      <w:pPr>
        <w:widowControl w:val="0"/>
        <w:rPr>
          <w:szCs w:val="22"/>
        </w:rPr>
      </w:pPr>
    </w:p>
    <w:p w14:paraId="38B2C21F" w14:textId="5AD6A581" w:rsidR="00363C4B" w:rsidRPr="00C206E8" w:rsidRDefault="00363C4B" w:rsidP="00363C4B">
      <w:pPr>
        <w:keepNext/>
        <w:keepLines/>
        <w:rPr>
          <w:szCs w:val="22"/>
        </w:rPr>
      </w:pPr>
      <w:r w:rsidRPr="00C206E8">
        <w:rPr>
          <w:szCs w:val="22"/>
        </w:rPr>
        <w:t>Zatem sta se oceni telesne zmogljivosti in splošnega zdravstvenega stanja med ciljnim zdravljenjem v obeh skupinah vrnili na izhodiščno raven. Simptomi driske so se v skupini s pertuzumabom po anti</w:t>
      </w:r>
      <w:ins w:id="435" w:author="DRA Slovenia 1" w:date="2025-07-22T07:37:00Z" w16du:dateUtc="2025-07-22T05:37:00Z">
        <w:r w:rsidR="00ED28FD">
          <w:rPr>
            <w:color w:val="000000" w:themeColor="text1"/>
          </w:rPr>
          <w:noBreakHyphen/>
        </w:r>
      </w:ins>
      <w:del w:id="436" w:author="DRA Slovenia 1" w:date="2025-07-22T07:37:00Z" w16du:dateUtc="2025-07-22T05:37:00Z">
        <w:r w:rsidRPr="00C206E8" w:rsidDel="00ED28FD">
          <w:rPr>
            <w:szCs w:val="22"/>
          </w:rPr>
          <w:delText>-</w:delText>
        </w:r>
      </w:del>
      <w:r w:rsidRPr="00C206E8">
        <w:rPr>
          <w:szCs w:val="22"/>
        </w:rPr>
        <w:t>HER2 zdravljenju vrnili na izhodiščne. Dodatek pertuzumaba kombinaciji trastuzumaba in kemoterapije med potekom študije ni vplival na družbeno in družinsko vlogo bolnikov.</w:t>
      </w:r>
    </w:p>
    <w:p w14:paraId="3CCDE6E5" w14:textId="77777777" w:rsidR="00363C4B" w:rsidRPr="00C206E8" w:rsidRDefault="00363C4B" w:rsidP="00363C4B"/>
    <w:p w14:paraId="421FAB8B" w14:textId="77777777" w:rsidR="00363C4B" w:rsidRPr="00C206E8" w:rsidRDefault="00D010AD" w:rsidP="00363C4B">
      <w:pPr>
        <w:rPr>
          <w:rFonts w:eastAsia="SimSun"/>
          <w:bCs/>
          <w:i/>
          <w:szCs w:val="22"/>
          <w:u w:val="single"/>
        </w:rPr>
      </w:pPr>
      <w:r w:rsidRPr="00C206E8">
        <w:rPr>
          <w:rFonts w:eastAsia="SimSun"/>
          <w:bCs/>
          <w:i/>
          <w:szCs w:val="22"/>
          <w:u w:val="single"/>
        </w:rPr>
        <w:t>Razsejani</w:t>
      </w:r>
      <w:r w:rsidR="00363C4B" w:rsidRPr="00C206E8">
        <w:rPr>
          <w:rFonts w:eastAsia="SimSun"/>
          <w:bCs/>
          <w:i/>
          <w:szCs w:val="22"/>
          <w:u w:val="single"/>
        </w:rPr>
        <w:t xml:space="preserve"> rak dojk</w:t>
      </w:r>
    </w:p>
    <w:p w14:paraId="5404D0DB" w14:textId="77777777" w:rsidR="00363C4B" w:rsidRPr="00C206E8" w:rsidRDefault="00363C4B" w:rsidP="00363C4B">
      <w:pPr>
        <w:rPr>
          <w:rFonts w:eastAsia="SimSun"/>
          <w:szCs w:val="22"/>
        </w:rPr>
      </w:pPr>
    </w:p>
    <w:p w14:paraId="57CD47D6" w14:textId="77777777" w:rsidR="00363C4B" w:rsidRPr="00C206E8" w:rsidRDefault="00363C4B" w:rsidP="00363C4B">
      <w:pPr>
        <w:rPr>
          <w:rFonts w:eastAsia="SimSun"/>
          <w:i/>
        </w:rPr>
      </w:pPr>
      <w:r w:rsidRPr="00C206E8">
        <w:rPr>
          <w:rFonts w:eastAsia="SimSun"/>
          <w:i/>
        </w:rPr>
        <w:t>Pertuzumab v kombinaciji s trastuzumabom in docetakselom</w:t>
      </w:r>
    </w:p>
    <w:p w14:paraId="7949B441" w14:textId="77777777" w:rsidR="00363C4B" w:rsidRPr="00C206E8" w:rsidRDefault="00363C4B" w:rsidP="00363C4B">
      <w:pPr>
        <w:rPr>
          <w:rFonts w:eastAsia="SimSun"/>
          <w:i/>
        </w:rPr>
      </w:pPr>
    </w:p>
    <w:p w14:paraId="1B9527D0" w14:textId="36482D1F" w:rsidR="00363C4B" w:rsidRPr="00C206E8" w:rsidRDefault="00363C4B" w:rsidP="00363C4B">
      <w:pPr>
        <w:rPr>
          <w:rFonts w:eastAsia="SimSun"/>
          <w:szCs w:val="22"/>
        </w:rPr>
      </w:pPr>
      <w:r w:rsidRPr="00C206E8">
        <w:rPr>
          <w:rFonts w:eastAsia="SimSun"/>
          <w:szCs w:val="22"/>
        </w:rPr>
        <w:t>CLEOPATRA (WO20698) je multicentrična, randomizirana, dvojno slepa, s placebom kontrolirana klinična študija faze</w:t>
      </w:r>
      <w:r w:rsidR="009E1805" w:rsidRPr="00C206E8">
        <w:rPr>
          <w:rFonts w:eastAsia="SimSun"/>
          <w:szCs w:val="22"/>
        </w:rPr>
        <w:t> </w:t>
      </w:r>
      <w:r w:rsidRPr="00C206E8">
        <w:rPr>
          <w:rFonts w:eastAsia="SimSun"/>
          <w:szCs w:val="22"/>
        </w:rPr>
        <w:t>III, v katero je bilo vključenih 808</w:t>
      </w:r>
      <w:ins w:id="437" w:author="DRA Slovenia 1" w:date="2025-07-22T07:37:00Z" w16du:dateUtc="2025-07-22T05:37:00Z">
        <w:r w:rsidR="00ED28FD">
          <w:rPr>
            <w:rFonts w:eastAsia="SimSun"/>
            <w:szCs w:val="22"/>
          </w:rPr>
          <w:t> </w:t>
        </w:r>
      </w:ins>
      <w:del w:id="438" w:author="DRA Slovenia 1" w:date="2025-07-22T07:37:00Z" w16du:dateUtc="2025-07-22T05:37:00Z">
        <w:r w:rsidRPr="00C206E8" w:rsidDel="00ED28FD">
          <w:rPr>
            <w:rFonts w:eastAsia="SimSun"/>
            <w:szCs w:val="22"/>
          </w:rPr>
          <w:delText xml:space="preserve"> </w:delText>
        </w:r>
      </w:del>
      <w:r w:rsidRPr="00C206E8">
        <w:rPr>
          <w:rFonts w:eastAsia="SimSun"/>
          <w:szCs w:val="22"/>
        </w:rPr>
        <w:t xml:space="preserve">bolnikov s HER2 pozitivnim </w:t>
      </w:r>
      <w:r w:rsidR="00D010AD" w:rsidRPr="00C206E8">
        <w:rPr>
          <w:rFonts w:eastAsia="SimSun"/>
          <w:szCs w:val="22"/>
        </w:rPr>
        <w:t>razsejanim</w:t>
      </w:r>
      <w:r w:rsidRPr="00C206E8">
        <w:rPr>
          <w:rFonts w:eastAsia="SimSun"/>
          <w:szCs w:val="22"/>
        </w:rPr>
        <w:t xml:space="preserve"> rakom dojk ali z lokalno neoperabilno ponovitvijo raka dojk. Bolniki s klinično pomembnimi tveganji za razvoj srčnega obolenja niso </w:t>
      </w:r>
      <w:r w:rsidR="001B74FB" w:rsidRPr="00C206E8">
        <w:rPr>
          <w:rFonts w:eastAsia="SimSun"/>
          <w:szCs w:val="22"/>
        </w:rPr>
        <w:t>bili vključeni (glejte poglavje </w:t>
      </w:r>
      <w:r w:rsidRPr="00C206E8">
        <w:rPr>
          <w:rFonts w:eastAsia="SimSun"/>
          <w:szCs w:val="22"/>
        </w:rPr>
        <w:t xml:space="preserve">4.4). Ker v preskušanje niso bili vključeni bolniki z zasevki v možganih, ni na voljo podatkov o tem, kako pertuzumab deluje nanje. Pri bolnikih z neoperabilno lokalno ponovitvijo bolezni je na voljo le zelo malo podatkov. Bolnike </w:t>
      </w:r>
      <w:r w:rsidR="00730D12" w:rsidRPr="00C206E8">
        <w:rPr>
          <w:rFonts w:eastAsia="SimSun"/>
          <w:szCs w:val="22"/>
        </w:rPr>
        <w:t>so randomizirali v razmerju 1 : </w:t>
      </w:r>
      <w:r w:rsidRPr="00C206E8">
        <w:rPr>
          <w:rFonts w:eastAsia="SimSun"/>
          <w:szCs w:val="22"/>
        </w:rPr>
        <w:t>1 v skupino, ki je prejemala kombinacijo placeba + trastuzumaba + docetaksela in skupino, ki je prejemala kombinacijo pertuzumab + trastuzumab + docetaksel.</w:t>
      </w:r>
    </w:p>
    <w:p w14:paraId="44251654" w14:textId="77777777" w:rsidR="00363C4B" w:rsidRPr="00C206E8" w:rsidRDefault="00363C4B" w:rsidP="00363C4B">
      <w:pPr>
        <w:jc w:val="both"/>
        <w:rPr>
          <w:rFonts w:eastAsia="SimSun"/>
          <w:szCs w:val="22"/>
        </w:rPr>
      </w:pPr>
    </w:p>
    <w:p w14:paraId="5DD65E18" w14:textId="01BFA298" w:rsidR="00363C4B" w:rsidRPr="00C206E8" w:rsidRDefault="00363C4B" w:rsidP="00363C4B">
      <w:pPr>
        <w:rPr>
          <w:rFonts w:eastAsia="SimSun"/>
          <w:szCs w:val="22"/>
        </w:rPr>
      </w:pPr>
      <w:r w:rsidRPr="00C206E8">
        <w:rPr>
          <w:rFonts w:eastAsia="SimSun"/>
          <w:szCs w:val="22"/>
        </w:rPr>
        <w:t>Pertuzumab in trastuzumab so dajali v standardnih odmerkih po 3</w:t>
      </w:r>
      <w:r w:rsidR="00B43970">
        <w:rPr>
          <w:color w:val="000000" w:themeColor="text1"/>
        </w:rPr>
        <w:noBreakHyphen/>
      </w:r>
      <w:r w:rsidRPr="00C206E8">
        <w:rPr>
          <w:rFonts w:eastAsia="SimSun"/>
          <w:szCs w:val="22"/>
        </w:rPr>
        <w:t>tedenski shemi. Bolniki so pertuzumab in trastuzumab prejemali do napredovanja bolezni, umika soglasja ali pojava neobvladljivih toksičnih učinkov. Docetaksel je bil dan v začetnem odmerku 75</w:t>
      </w:r>
      <w:r w:rsidRPr="00C206E8">
        <w:rPr>
          <w:rFonts w:eastAsia="SimSun"/>
          <w:noProof/>
          <w:szCs w:val="22"/>
        </w:rPr>
        <w:t> </w:t>
      </w:r>
      <w:r w:rsidRPr="00C206E8">
        <w:rPr>
          <w:rFonts w:eastAsia="SimSun"/>
          <w:szCs w:val="22"/>
        </w:rPr>
        <w:t>mg/m</w:t>
      </w:r>
      <w:r w:rsidRPr="00C206E8">
        <w:rPr>
          <w:rFonts w:eastAsia="SimSun"/>
          <w:szCs w:val="22"/>
          <w:vertAlign w:val="superscript"/>
        </w:rPr>
        <w:t>2</w:t>
      </w:r>
      <w:r w:rsidR="00730D12" w:rsidRPr="00C206E8">
        <w:rPr>
          <w:rFonts w:eastAsia="SimSun"/>
          <w:szCs w:val="22"/>
        </w:rPr>
        <w:t xml:space="preserve"> v intravenski infuziji vsake 3 tedne vsaj 6 </w:t>
      </w:r>
      <w:r w:rsidRPr="00C206E8">
        <w:rPr>
          <w:rFonts w:eastAsia="SimSun"/>
          <w:szCs w:val="22"/>
        </w:rPr>
        <w:t>ciklov. Odmerek docetaksela se je po presoji raziskovalca lahko povečal na 100</w:t>
      </w:r>
      <w:r w:rsidRPr="00C206E8">
        <w:rPr>
          <w:rFonts w:eastAsia="SimSun"/>
          <w:noProof/>
          <w:szCs w:val="22"/>
        </w:rPr>
        <w:t> </w:t>
      </w:r>
      <w:r w:rsidRPr="00C206E8">
        <w:rPr>
          <w:rFonts w:eastAsia="SimSun"/>
          <w:szCs w:val="22"/>
        </w:rPr>
        <w:t>mg/m</w:t>
      </w:r>
      <w:r w:rsidRPr="00C206E8">
        <w:rPr>
          <w:rFonts w:eastAsia="SimSun"/>
          <w:szCs w:val="22"/>
          <w:vertAlign w:val="superscript"/>
        </w:rPr>
        <w:t>2</w:t>
      </w:r>
      <w:r w:rsidRPr="00C206E8">
        <w:rPr>
          <w:rFonts w:eastAsia="SimSun"/>
          <w:szCs w:val="22"/>
        </w:rPr>
        <w:t>, če je bolnik začetni odmerek dobro prenesel.</w:t>
      </w:r>
    </w:p>
    <w:p w14:paraId="03E4A6CC" w14:textId="77777777" w:rsidR="00363C4B" w:rsidRPr="00C206E8" w:rsidRDefault="00363C4B" w:rsidP="00363C4B">
      <w:pPr>
        <w:jc w:val="both"/>
        <w:rPr>
          <w:rFonts w:eastAsia="SimSun"/>
          <w:szCs w:val="22"/>
        </w:rPr>
      </w:pPr>
    </w:p>
    <w:p w14:paraId="75DF9F0C" w14:textId="7D38C35A" w:rsidR="00363C4B" w:rsidRPr="00C206E8" w:rsidRDefault="00363C4B" w:rsidP="00363C4B">
      <w:pPr>
        <w:rPr>
          <w:rFonts w:eastAsia="SimSun"/>
          <w:szCs w:val="22"/>
        </w:rPr>
      </w:pPr>
      <w:r w:rsidRPr="00C206E8">
        <w:rPr>
          <w:rFonts w:eastAsia="SimSun"/>
          <w:szCs w:val="22"/>
        </w:rPr>
        <w:t>Primarni cilj raziskave je bil preživetje brez napredovanja bolezni (</w:t>
      </w:r>
      <w:r w:rsidRPr="00C206E8">
        <w:rPr>
          <w:rFonts w:eastAsia="SimSun"/>
          <w:noProof/>
          <w:szCs w:val="22"/>
        </w:rPr>
        <w:t>PFS</w:t>
      </w:r>
      <w:r w:rsidRPr="00C206E8">
        <w:rPr>
          <w:rFonts w:eastAsia="SimSun"/>
          <w:i/>
          <w:noProof/>
          <w:szCs w:val="22"/>
        </w:rPr>
        <w:t xml:space="preserve"> </w:t>
      </w:r>
      <w:r w:rsidRPr="00C206E8">
        <w:rPr>
          <w:rFonts w:eastAsia="SimSun"/>
          <w:szCs w:val="22"/>
        </w:rPr>
        <w:t xml:space="preserve">– </w:t>
      </w:r>
      <w:r w:rsidRPr="00C206E8">
        <w:rPr>
          <w:rFonts w:eastAsia="SimSun"/>
          <w:noProof/>
          <w:szCs w:val="22"/>
        </w:rPr>
        <w:t>progression</w:t>
      </w:r>
      <w:r w:rsidR="00B43970">
        <w:rPr>
          <w:color w:val="000000" w:themeColor="text1"/>
        </w:rPr>
        <w:noBreakHyphen/>
      </w:r>
      <w:r w:rsidRPr="00C206E8">
        <w:rPr>
          <w:rFonts w:eastAsia="SimSun"/>
          <w:noProof/>
          <w:szCs w:val="22"/>
        </w:rPr>
        <w:t>free survival</w:t>
      </w:r>
      <w:r w:rsidRPr="00C206E8">
        <w:rPr>
          <w:rFonts w:eastAsia="SimSun"/>
          <w:szCs w:val="22"/>
        </w:rPr>
        <w:t>), kot so ga ocenili neodvisni ocenjevalci (</w:t>
      </w:r>
      <w:r w:rsidRPr="00C206E8">
        <w:rPr>
          <w:rFonts w:eastAsia="SimSun"/>
          <w:noProof/>
          <w:szCs w:val="22"/>
        </w:rPr>
        <w:t>IRF</w:t>
      </w:r>
      <w:r w:rsidRPr="00C206E8">
        <w:rPr>
          <w:rFonts w:eastAsia="SimSun"/>
          <w:i/>
          <w:noProof/>
          <w:szCs w:val="22"/>
        </w:rPr>
        <w:t xml:space="preserve"> </w:t>
      </w:r>
      <w:r w:rsidRPr="00C206E8">
        <w:rPr>
          <w:rFonts w:eastAsia="SimSun"/>
          <w:szCs w:val="22"/>
        </w:rPr>
        <w:t xml:space="preserve">– </w:t>
      </w:r>
      <w:r w:rsidRPr="00C206E8">
        <w:rPr>
          <w:rFonts w:eastAsia="SimSun"/>
          <w:noProof/>
          <w:szCs w:val="22"/>
        </w:rPr>
        <w:t>independent review facility</w:t>
      </w:r>
      <w:r w:rsidRPr="00C206E8">
        <w:rPr>
          <w:rFonts w:eastAsia="SimSun"/>
          <w:szCs w:val="22"/>
        </w:rPr>
        <w:t>). Opredeljen je bil kot čas od datuma randomizacije do datuma napredovanja bolezni ali do smrti (zaradi kakršnega koli vzro</w:t>
      </w:r>
      <w:r w:rsidR="00730D12" w:rsidRPr="00C206E8">
        <w:rPr>
          <w:rFonts w:eastAsia="SimSun"/>
          <w:szCs w:val="22"/>
        </w:rPr>
        <w:t>ka), če je bolnik umrl v 18 </w:t>
      </w:r>
      <w:r w:rsidRPr="00C206E8">
        <w:rPr>
          <w:rFonts w:eastAsia="SimSun"/>
          <w:szCs w:val="22"/>
        </w:rPr>
        <w:t>tednih po zadnjem ovrednotenju tumorja. Sekundarni cilji učinkovitosti so bili celokupno preživetje (OS – overall survival), PFS (ocenjeno s strani raziskovalca), delež objektivnega odgovora (ORR – objective response rate), trajanje odgovora in čas do napredovanja simptomov glede na Vpraša</w:t>
      </w:r>
      <w:r w:rsidR="0022742D" w:rsidRPr="00C206E8">
        <w:rPr>
          <w:rFonts w:eastAsia="SimSun"/>
          <w:szCs w:val="22"/>
        </w:rPr>
        <w:t>lnik o kakovosti življenja FACT </w:t>
      </w:r>
      <w:r w:rsidRPr="00C206E8">
        <w:rPr>
          <w:rFonts w:eastAsia="SimSun"/>
          <w:szCs w:val="22"/>
        </w:rPr>
        <w:t>B.</w:t>
      </w:r>
    </w:p>
    <w:p w14:paraId="1EE57F61" w14:textId="77777777" w:rsidR="00363C4B" w:rsidRPr="00C206E8" w:rsidRDefault="00363C4B" w:rsidP="00363C4B">
      <w:pPr>
        <w:jc w:val="both"/>
        <w:rPr>
          <w:rFonts w:eastAsia="SimSun"/>
          <w:szCs w:val="22"/>
        </w:rPr>
      </w:pPr>
    </w:p>
    <w:p w14:paraId="655474FE" w14:textId="6392166F" w:rsidR="00363C4B" w:rsidRPr="00C206E8" w:rsidRDefault="00363C4B" w:rsidP="00363C4B">
      <w:pPr>
        <w:rPr>
          <w:rFonts w:eastAsia="SimSun"/>
          <w:szCs w:val="22"/>
        </w:rPr>
      </w:pPr>
      <w:r w:rsidRPr="00C206E8">
        <w:rPr>
          <w:rFonts w:eastAsia="SimSun"/>
          <w:szCs w:val="22"/>
        </w:rPr>
        <w:lastRenderedPageBreak/>
        <w:t xml:space="preserve">Približno polovica bolnikov v vsaki od obeh terapevtskih skupin je imela </w:t>
      </w:r>
      <w:r w:rsidRPr="00C206E8">
        <w:rPr>
          <w:color w:val="000000"/>
        </w:rPr>
        <w:t>hormonsko odvisen karcinom</w:t>
      </w:r>
      <w:r w:rsidRPr="00C206E8">
        <w:rPr>
          <w:rFonts w:eastAsia="SimSun"/>
          <w:szCs w:val="22"/>
        </w:rPr>
        <w:t xml:space="preserve"> (opredeljen s pozitivnimi ER in/ali P</w:t>
      </w:r>
      <w:r w:rsidR="003278ED" w:rsidRPr="00C206E8">
        <w:rPr>
          <w:rFonts w:eastAsia="SimSun"/>
          <w:szCs w:val="22"/>
        </w:rPr>
        <w:t>g</w:t>
      </w:r>
      <w:r w:rsidRPr="00C206E8">
        <w:rPr>
          <w:rFonts w:eastAsia="SimSun"/>
          <w:szCs w:val="22"/>
        </w:rPr>
        <w:t>R) in približno polovica bolnikov v vsaki od obeh terapevtskih skupin je predhodno prejemala adjuvantno ali neoadjuvantno zdravljenje. Večina teh bolnikov je predhodno preje</w:t>
      </w:r>
      <w:r w:rsidR="00F656F7" w:rsidRPr="00C206E8">
        <w:rPr>
          <w:rFonts w:eastAsia="SimSun"/>
          <w:szCs w:val="22"/>
        </w:rPr>
        <w:t>ma</w:t>
      </w:r>
      <w:r w:rsidRPr="00C206E8">
        <w:rPr>
          <w:rFonts w:eastAsia="SimSun"/>
          <w:szCs w:val="22"/>
        </w:rPr>
        <w:t>la zdravljenje z antraciklini, 11</w:t>
      </w:r>
      <w:r w:rsidRPr="00C206E8">
        <w:rPr>
          <w:rFonts w:eastAsia="SimSun"/>
          <w:noProof/>
          <w:szCs w:val="22"/>
        </w:rPr>
        <w:t> </w:t>
      </w:r>
      <w:r w:rsidRPr="00C206E8">
        <w:rPr>
          <w:rFonts w:eastAsia="SimSun"/>
          <w:szCs w:val="22"/>
        </w:rPr>
        <w:t>% vseh bolnikov pa je predhodno prejemalo trastuzumab. Skupno 43</w:t>
      </w:r>
      <w:r w:rsidRPr="00C206E8">
        <w:rPr>
          <w:rFonts w:eastAsia="SimSun"/>
          <w:noProof/>
          <w:szCs w:val="22"/>
        </w:rPr>
        <w:t> </w:t>
      </w:r>
      <w:r w:rsidRPr="00C206E8">
        <w:rPr>
          <w:rFonts w:eastAsia="SimSun"/>
          <w:szCs w:val="22"/>
        </w:rPr>
        <w:t>% bolnikov iz obeh skupin je bilo predhodno zdravljenih z obsevanjem. Mediana LVEF bolnikov pred začetkom zdravljenja je bila 65</w:t>
      </w:r>
      <w:del w:id="439" w:author="DRA Slovenia 1" w:date="2025-07-22T16:00:00Z" w16du:dateUtc="2025-07-22T14:00:00Z">
        <w:r w:rsidR="008903DA" w:rsidRPr="00C206E8" w:rsidDel="00256EC4">
          <w:rPr>
            <w:rFonts w:eastAsia="SimSun"/>
            <w:szCs w:val="22"/>
          </w:rPr>
          <w:delText>,0</w:delText>
        </w:r>
      </w:del>
      <w:r w:rsidR="008903DA" w:rsidRPr="00C206E8">
        <w:rPr>
          <w:rFonts w:eastAsia="SimSun"/>
          <w:szCs w:val="22"/>
        </w:rPr>
        <w:t> %</w:t>
      </w:r>
      <w:r w:rsidRPr="00C206E8">
        <w:rPr>
          <w:rFonts w:eastAsia="SimSun"/>
          <w:szCs w:val="22"/>
        </w:rPr>
        <w:t xml:space="preserve"> (razpon 50</w:t>
      </w:r>
      <w:r w:rsidRPr="00C206E8">
        <w:rPr>
          <w:szCs w:val="22"/>
        </w:rPr>
        <w:sym w:font="Symbol" w:char="F02D"/>
      </w:r>
      <w:r w:rsidRPr="00C206E8">
        <w:rPr>
          <w:rFonts w:eastAsia="SimSun"/>
          <w:szCs w:val="22"/>
        </w:rPr>
        <w:t>88</w:t>
      </w:r>
      <w:r w:rsidRPr="00C206E8">
        <w:rPr>
          <w:rFonts w:eastAsia="SimSun"/>
          <w:noProof/>
          <w:szCs w:val="22"/>
        </w:rPr>
        <w:t> </w:t>
      </w:r>
      <w:r w:rsidRPr="00C206E8">
        <w:rPr>
          <w:rFonts w:eastAsia="SimSun"/>
          <w:szCs w:val="22"/>
        </w:rPr>
        <w:t>% v obeh skupinah).</w:t>
      </w:r>
    </w:p>
    <w:p w14:paraId="74191C6C" w14:textId="77777777" w:rsidR="00363C4B" w:rsidRPr="00C206E8" w:rsidRDefault="00363C4B" w:rsidP="00363C4B">
      <w:pPr>
        <w:jc w:val="both"/>
        <w:rPr>
          <w:rFonts w:eastAsia="SimSun"/>
          <w:szCs w:val="22"/>
        </w:rPr>
      </w:pPr>
    </w:p>
    <w:p w14:paraId="02644783" w14:textId="425FA089" w:rsidR="00363C4B" w:rsidRPr="00C206E8" w:rsidRDefault="00363C4B" w:rsidP="00363C4B">
      <w:pPr>
        <w:rPr>
          <w:rFonts w:eastAsia="SimSun"/>
          <w:szCs w:val="22"/>
        </w:rPr>
      </w:pPr>
      <w:r w:rsidRPr="00C206E8">
        <w:rPr>
          <w:rFonts w:eastAsia="SimSun"/>
          <w:szCs w:val="22"/>
        </w:rPr>
        <w:t>Rezultati učinkovitosti študije CLEOPATRA so povzeti v preg</w:t>
      </w:r>
      <w:r w:rsidR="0022742D" w:rsidRPr="00C206E8">
        <w:rPr>
          <w:rFonts w:eastAsia="SimSun"/>
          <w:szCs w:val="22"/>
        </w:rPr>
        <w:t>lednici </w:t>
      </w:r>
      <w:r w:rsidRPr="00C206E8">
        <w:rPr>
          <w:rFonts w:eastAsia="SimSun"/>
          <w:szCs w:val="22"/>
        </w:rPr>
        <w:t xml:space="preserve">8. Statistično značilno izboljšanje PFS po oceni IRF je bilo dokazano v skupini, zdravljeni s pertuzumabom, v primerjavi s skupino, </w:t>
      </w:r>
      <w:r w:rsidR="00F656F7" w:rsidRPr="00C206E8">
        <w:rPr>
          <w:rFonts w:eastAsia="SimSun"/>
          <w:szCs w:val="22"/>
        </w:rPr>
        <w:t>ki je prejemala</w:t>
      </w:r>
      <w:r w:rsidRPr="00C206E8">
        <w:rPr>
          <w:rFonts w:eastAsia="SimSun"/>
          <w:szCs w:val="22"/>
        </w:rPr>
        <w:t xml:space="preserve"> placebo. Rezultati PFS po raziskovalčevi oceni so bili podobni oceni PFS s strani IRF.</w:t>
      </w:r>
    </w:p>
    <w:p w14:paraId="5C180BD5" w14:textId="77777777" w:rsidR="00363C4B" w:rsidRPr="00ED28FD" w:rsidRDefault="00363C4B" w:rsidP="00363C4B">
      <w:pPr>
        <w:jc w:val="both"/>
        <w:rPr>
          <w:rFonts w:eastAsia="SimSun"/>
          <w:szCs w:val="22"/>
          <w:rPrChange w:id="440" w:author="DRA Slovenia 1" w:date="2025-07-22T08:02:00Z" w16du:dateUtc="2025-07-22T06:02:00Z">
            <w:rPr>
              <w:rFonts w:eastAsia="SimSun"/>
              <w:sz w:val="20"/>
            </w:rPr>
          </w:rPrChange>
        </w:rPr>
      </w:pPr>
    </w:p>
    <w:p w14:paraId="218AE0C5" w14:textId="34B6DF2F" w:rsidR="00363C4B" w:rsidRPr="00C206E8" w:rsidRDefault="008662F4" w:rsidP="00363C4B">
      <w:pPr>
        <w:keepNext/>
        <w:keepLines/>
        <w:autoSpaceDE w:val="0"/>
        <w:autoSpaceDN w:val="0"/>
        <w:adjustRightInd w:val="0"/>
        <w:jc w:val="both"/>
        <w:rPr>
          <w:rFonts w:eastAsia="SimSun"/>
          <w:b/>
          <w:bCs/>
          <w:szCs w:val="22"/>
        </w:rPr>
      </w:pPr>
      <w:r w:rsidRPr="00C206E8">
        <w:rPr>
          <w:rFonts w:eastAsia="SimSun"/>
          <w:b/>
          <w:bCs/>
          <w:szCs w:val="22"/>
        </w:rPr>
        <w:t>Preglednica </w:t>
      </w:r>
      <w:r w:rsidR="00330BDC" w:rsidRPr="00C206E8">
        <w:rPr>
          <w:rFonts w:eastAsia="SimSun"/>
          <w:b/>
          <w:bCs/>
          <w:szCs w:val="22"/>
        </w:rPr>
        <w:t>8.</w:t>
      </w:r>
      <w:r w:rsidR="00363C4B" w:rsidRPr="00C206E8">
        <w:rPr>
          <w:rFonts w:eastAsia="SimSun"/>
          <w:b/>
          <w:bCs/>
          <w:szCs w:val="22"/>
        </w:rPr>
        <w:t xml:space="preserve"> Povzetek učinkovitosti iz študije CLEOPATRA</w:t>
      </w:r>
    </w:p>
    <w:p w14:paraId="67DDAFBE" w14:textId="77777777" w:rsidR="00363C4B" w:rsidRPr="00C206E8" w:rsidRDefault="00363C4B" w:rsidP="00363C4B">
      <w:pPr>
        <w:keepNext/>
        <w:keepLines/>
        <w:jc w:val="both"/>
        <w:rPr>
          <w:rFonts w:eastAsia="PMingLiU"/>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1417"/>
        <w:gridCol w:w="1418"/>
        <w:gridCol w:w="1417"/>
        <w:gridCol w:w="1418"/>
      </w:tblGrid>
      <w:tr w:rsidR="00363C4B" w:rsidRPr="00C206E8" w14:paraId="3E680FBC" w14:textId="77777777" w:rsidTr="00363C4B">
        <w:tc>
          <w:tcPr>
            <w:tcW w:w="3119" w:type="dxa"/>
            <w:tcBorders>
              <w:top w:val="single" w:sz="4" w:space="0" w:color="auto"/>
              <w:left w:val="single" w:sz="4" w:space="0" w:color="auto"/>
              <w:bottom w:val="single" w:sz="4" w:space="0" w:color="auto"/>
              <w:right w:val="single" w:sz="4" w:space="0" w:color="auto"/>
            </w:tcBorders>
          </w:tcPr>
          <w:p w14:paraId="3EAC057C" w14:textId="77777777" w:rsidR="00363C4B" w:rsidRPr="00C206E8" w:rsidRDefault="00363C4B" w:rsidP="00363C4B">
            <w:pPr>
              <w:keepNext/>
              <w:keepLines/>
              <w:autoSpaceDE w:val="0"/>
              <w:autoSpaceDN w:val="0"/>
              <w:adjustRightInd w:val="0"/>
              <w:jc w:val="both"/>
              <w:rPr>
                <w:rFonts w:eastAsia="SimSun"/>
                <w:b/>
                <w:bCs/>
                <w:szCs w:val="22"/>
              </w:rPr>
            </w:pPr>
            <w:r w:rsidRPr="00C206E8">
              <w:rPr>
                <w:rFonts w:eastAsia="SimSun"/>
                <w:b/>
                <w:bCs/>
                <w:szCs w:val="22"/>
              </w:rPr>
              <w:t xml:space="preserve">Parameter </w:t>
            </w:r>
          </w:p>
        </w:tc>
        <w:tc>
          <w:tcPr>
            <w:tcW w:w="1417" w:type="dxa"/>
            <w:tcBorders>
              <w:top w:val="single" w:sz="4" w:space="0" w:color="auto"/>
              <w:left w:val="single" w:sz="4" w:space="0" w:color="auto"/>
              <w:bottom w:val="single" w:sz="4" w:space="0" w:color="auto"/>
              <w:right w:val="single" w:sz="4" w:space="0" w:color="auto"/>
            </w:tcBorders>
          </w:tcPr>
          <w:p w14:paraId="685B2A61" w14:textId="77777777" w:rsidR="00363C4B" w:rsidRPr="00C206E8" w:rsidRDefault="00363C4B" w:rsidP="00363C4B">
            <w:pPr>
              <w:keepNext/>
              <w:keepLines/>
              <w:autoSpaceDE w:val="0"/>
              <w:autoSpaceDN w:val="0"/>
              <w:adjustRightInd w:val="0"/>
              <w:jc w:val="center"/>
              <w:rPr>
                <w:rFonts w:eastAsia="SimSun"/>
                <w:b/>
                <w:bCs/>
                <w:szCs w:val="22"/>
              </w:rPr>
            </w:pPr>
            <w:r w:rsidRPr="00C206E8">
              <w:rPr>
                <w:rFonts w:eastAsia="SimSun"/>
                <w:b/>
                <w:bCs/>
                <w:szCs w:val="22"/>
              </w:rPr>
              <w:t>Placebo</w:t>
            </w:r>
          </w:p>
          <w:p w14:paraId="0C75BE42" w14:textId="77777777" w:rsidR="00363C4B" w:rsidRPr="00C206E8" w:rsidRDefault="00363C4B" w:rsidP="00363C4B">
            <w:pPr>
              <w:keepNext/>
              <w:keepLines/>
              <w:autoSpaceDE w:val="0"/>
              <w:autoSpaceDN w:val="0"/>
              <w:adjustRightInd w:val="0"/>
              <w:jc w:val="center"/>
              <w:rPr>
                <w:rFonts w:eastAsia="SimSun"/>
                <w:b/>
                <w:bCs/>
                <w:szCs w:val="22"/>
              </w:rPr>
            </w:pPr>
            <w:r w:rsidRPr="00C206E8">
              <w:rPr>
                <w:rFonts w:eastAsia="SimSun"/>
                <w:b/>
                <w:bCs/>
                <w:szCs w:val="22"/>
              </w:rPr>
              <w:t>+ trastuzumab</w:t>
            </w:r>
          </w:p>
          <w:p w14:paraId="1C10967D" w14:textId="77777777" w:rsidR="00363C4B" w:rsidRPr="00C206E8" w:rsidRDefault="00363C4B" w:rsidP="00363C4B">
            <w:pPr>
              <w:keepNext/>
              <w:keepLines/>
              <w:autoSpaceDE w:val="0"/>
              <w:autoSpaceDN w:val="0"/>
              <w:adjustRightInd w:val="0"/>
              <w:jc w:val="center"/>
              <w:rPr>
                <w:rFonts w:eastAsia="SimSun"/>
                <w:b/>
                <w:bCs/>
                <w:szCs w:val="22"/>
              </w:rPr>
            </w:pPr>
            <w:r w:rsidRPr="00C206E8">
              <w:rPr>
                <w:rFonts w:eastAsia="SimSun"/>
                <w:b/>
                <w:bCs/>
                <w:szCs w:val="22"/>
              </w:rPr>
              <w:t>+ docetaksel</w:t>
            </w:r>
          </w:p>
          <w:p w14:paraId="4369E8D7" w14:textId="26AD68F2" w:rsidR="00363C4B" w:rsidRPr="00C206E8" w:rsidRDefault="008662F4" w:rsidP="00363C4B">
            <w:pPr>
              <w:keepNext/>
              <w:keepLines/>
              <w:autoSpaceDE w:val="0"/>
              <w:autoSpaceDN w:val="0"/>
              <w:adjustRightInd w:val="0"/>
              <w:jc w:val="center"/>
              <w:rPr>
                <w:rFonts w:eastAsia="SimSun"/>
                <w:b/>
                <w:bCs/>
                <w:szCs w:val="22"/>
              </w:rPr>
            </w:pPr>
            <w:r w:rsidRPr="00C206E8">
              <w:rPr>
                <w:rFonts w:eastAsia="SimSun"/>
                <w:b/>
                <w:bCs/>
                <w:szCs w:val="22"/>
              </w:rPr>
              <w:t>n = </w:t>
            </w:r>
            <w:r w:rsidR="00363C4B" w:rsidRPr="00C206E8">
              <w:rPr>
                <w:rFonts w:eastAsia="SimSun"/>
                <w:b/>
                <w:bCs/>
                <w:szCs w:val="22"/>
              </w:rPr>
              <w:t>406</w:t>
            </w:r>
          </w:p>
        </w:tc>
        <w:tc>
          <w:tcPr>
            <w:tcW w:w="1418" w:type="dxa"/>
            <w:tcBorders>
              <w:top w:val="single" w:sz="4" w:space="0" w:color="auto"/>
              <w:left w:val="single" w:sz="4" w:space="0" w:color="auto"/>
              <w:bottom w:val="single" w:sz="4" w:space="0" w:color="auto"/>
              <w:right w:val="single" w:sz="4" w:space="0" w:color="auto"/>
            </w:tcBorders>
          </w:tcPr>
          <w:p w14:paraId="5116591F" w14:textId="77777777" w:rsidR="00363C4B" w:rsidRPr="00C206E8" w:rsidRDefault="00363C4B" w:rsidP="00363C4B">
            <w:pPr>
              <w:keepNext/>
              <w:keepLines/>
              <w:autoSpaceDE w:val="0"/>
              <w:autoSpaceDN w:val="0"/>
              <w:adjustRightInd w:val="0"/>
              <w:jc w:val="center"/>
              <w:rPr>
                <w:rFonts w:eastAsia="SimSun"/>
                <w:b/>
                <w:bCs/>
                <w:szCs w:val="22"/>
              </w:rPr>
            </w:pPr>
            <w:r w:rsidRPr="00C206E8">
              <w:rPr>
                <w:rFonts w:eastAsia="SimSun"/>
                <w:b/>
                <w:bCs/>
                <w:szCs w:val="22"/>
              </w:rPr>
              <w:t>pertuzumab</w:t>
            </w:r>
          </w:p>
          <w:p w14:paraId="6165CC02" w14:textId="77777777" w:rsidR="00363C4B" w:rsidRPr="00C206E8" w:rsidRDefault="00363C4B" w:rsidP="00363C4B">
            <w:pPr>
              <w:keepNext/>
              <w:keepLines/>
              <w:autoSpaceDE w:val="0"/>
              <w:autoSpaceDN w:val="0"/>
              <w:adjustRightInd w:val="0"/>
              <w:jc w:val="center"/>
              <w:rPr>
                <w:rFonts w:eastAsia="SimSun"/>
                <w:b/>
                <w:bCs/>
                <w:szCs w:val="22"/>
              </w:rPr>
            </w:pPr>
            <w:r w:rsidRPr="00C206E8">
              <w:rPr>
                <w:rFonts w:eastAsia="SimSun"/>
                <w:b/>
                <w:bCs/>
                <w:szCs w:val="22"/>
              </w:rPr>
              <w:t>+ trastuzumab</w:t>
            </w:r>
          </w:p>
          <w:p w14:paraId="19504916" w14:textId="77777777" w:rsidR="00363C4B" w:rsidRPr="00C206E8" w:rsidRDefault="00363C4B" w:rsidP="00363C4B">
            <w:pPr>
              <w:keepNext/>
              <w:keepLines/>
              <w:autoSpaceDE w:val="0"/>
              <w:autoSpaceDN w:val="0"/>
              <w:adjustRightInd w:val="0"/>
              <w:jc w:val="center"/>
              <w:rPr>
                <w:rFonts w:eastAsia="SimSun"/>
                <w:b/>
                <w:bCs/>
                <w:szCs w:val="22"/>
              </w:rPr>
            </w:pPr>
            <w:r w:rsidRPr="00C206E8">
              <w:rPr>
                <w:rFonts w:eastAsia="SimSun"/>
                <w:b/>
                <w:bCs/>
                <w:szCs w:val="22"/>
              </w:rPr>
              <w:t>+ docetaksel</w:t>
            </w:r>
          </w:p>
          <w:p w14:paraId="38109B19" w14:textId="28A46FB1" w:rsidR="00363C4B" w:rsidRPr="00C206E8" w:rsidRDefault="008662F4" w:rsidP="00363C4B">
            <w:pPr>
              <w:keepNext/>
              <w:keepLines/>
              <w:autoSpaceDE w:val="0"/>
              <w:autoSpaceDN w:val="0"/>
              <w:adjustRightInd w:val="0"/>
              <w:jc w:val="center"/>
              <w:rPr>
                <w:rFonts w:eastAsia="SimSun"/>
                <w:b/>
                <w:bCs/>
                <w:szCs w:val="22"/>
              </w:rPr>
            </w:pPr>
            <w:r w:rsidRPr="00C206E8">
              <w:rPr>
                <w:rFonts w:eastAsia="SimSun"/>
                <w:b/>
                <w:bCs/>
                <w:szCs w:val="22"/>
              </w:rPr>
              <w:t>n = </w:t>
            </w:r>
            <w:r w:rsidR="00363C4B" w:rsidRPr="00C206E8">
              <w:rPr>
                <w:rFonts w:eastAsia="SimSun"/>
                <w:b/>
                <w:bCs/>
                <w:szCs w:val="22"/>
              </w:rPr>
              <w:t>402</w:t>
            </w:r>
          </w:p>
        </w:tc>
        <w:tc>
          <w:tcPr>
            <w:tcW w:w="1417" w:type="dxa"/>
            <w:tcBorders>
              <w:top w:val="single" w:sz="4" w:space="0" w:color="auto"/>
              <w:left w:val="single" w:sz="4" w:space="0" w:color="auto"/>
              <w:bottom w:val="single" w:sz="4" w:space="0" w:color="auto"/>
              <w:right w:val="single" w:sz="4" w:space="0" w:color="auto"/>
            </w:tcBorders>
          </w:tcPr>
          <w:p w14:paraId="701ADA35" w14:textId="77777777" w:rsidR="00363C4B" w:rsidRPr="00C206E8" w:rsidRDefault="00363C4B" w:rsidP="00363C4B">
            <w:pPr>
              <w:keepNext/>
              <w:keepLines/>
              <w:autoSpaceDE w:val="0"/>
              <w:autoSpaceDN w:val="0"/>
              <w:adjustRightInd w:val="0"/>
              <w:jc w:val="center"/>
              <w:rPr>
                <w:rFonts w:eastAsia="SimSun"/>
                <w:b/>
                <w:bCs/>
                <w:szCs w:val="22"/>
              </w:rPr>
            </w:pPr>
            <w:r w:rsidRPr="00C206E8">
              <w:rPr>
                <w:rFonts w:eastAsia="SimSun"/>
                <w:b/>
                <w:bCs/>
                <w:szCs w:val="22"/>
              </w:rPr>
              <w:t>razmerje ogroženosti (HR)</w:t>
            </w:r>
          </w:p>
          <w:p w14:paraId="51321212" w14:textId="64D92E9B" w:rsidR="00363C4B" w:rsidRPr="00C206E8" w:rsidDel="00ED28FD" w:rsidRDefault="00363C4B" w:rsidP="00363C4B">
            <w:pPr>
              <w:keepNext/>
              <w:keepLines/>
              <w:autoSpaceDE w:val="0"/>
              <w:autoSpaceDN w:val="0"/>
              <w:adjustRightInd w:val="0"/>
              <w:jc w:val="center"/>
              <w:rPr>
                <w:del w:id="441" w:author="DRA Slovenia 1" w:date="2025-07-22T08:02:00Z" w16du:dateUtc="2025-07-22T06:02:00Z"/>
                <w:rFonts w:eastAsia="SimSun"/>
                <w:b/>
                <w:bCs/>
                <w:szCs w:val="22"/>
              </w:rPr>
            </w:pPr>
            <w:r w:rsidRPr="00C206E8">
              <w:rPr>
                <w:rFonts w:eastAsia="SimSun"/>
                <w:b/>
                <w:bCs/>
                <w:szCs w:val="22"/>
              </w:rPr>
              <w:t>(95</w:t>
            </w:r>
            <w:r w:rsidR="00B43970">
              <w:rPr>
                <w:color w:val="000000" w:themeColor="text1"/>
              </w:rPr>
              <w:noBreakHyphen/>
            </w:r>
            <w:r w:rsidRPr="00C206E8">
              <w:rPr>
                <w:rFonts w:eastAsia="SimSun"/>
                <w:b/>
                <w:bCs/>
                <w:szCs w:val="22"/>
              </w:rPr>
              <w:t>% interval zaupanja)</w:t>
            </w:r>
          </w:p>
          <w:p w14:paraId="08EC2F42" w14:textId="77777777" w:rsidR="00363C4B" w:rsidRPr="00C206E8" w:rsidRDefault="00363C4B" w:rsidP="00ED28FD">
            <w:pPr>
              <w:keepNext/>
              <w:keepLines/>
              <w:autoSpaceDE w:val="0"/>
              <w:autoSpaceDN w:val="0"/>
              <w:adjustRightInd w:val="0"/>
              <w:jc w:val="center"/>
              <w:rPr>
                <w:rFonts w:eastAsia="SimSun"/>
                <w:b/>
                <w:bCs/>
                <w:szCs w:val="22"/>
              </w:rPr>
            </w:pPr>
          </w:p>
        </w:tc>
        <w:tc>
          <w:tcPr>
            <w:tcW w:w="1418" w:type="dxa"/>
            <w:tcBorders>
              <w:top w:val="single" w:sz="4" w:space="0" w:color="auto"/>
              <w:left w:val="single" w:sz="4" w:space="0" w:color="auto"/>
              <w:bottom w:val="single" w:sz="4" w:space="0" w:color="auto"/>
              <w:right w:val="single" w:sz="4" w:space="0" w:color="auto"/>
            </w:tcBorders>
          </w:tcPr>
          <w:p w14:paraId="67DDADF9" w14:textId="77777777" w:rsidR="00363C4B" w:rsidRPr="00C206E8" w:rsidRDefault="0022742D" w:rsidP="00363C4B">
            <w:pPr>
              <w:keepNext/>
              <w:keepLines/>
              <w:autoSpaceDE w:val="0"/>
              <w:autoSpaceDN w:val="0"/>
              <w:adjustRightInd w:val="0"/>
              <w:jc w:val="center"/>
              <w:rPr>
                <w:rFonts w:eastAsia="SimSun"/>
                <w:b/>
                <w:bCs/>
                <w:szCs w:val="22"/>
              </w:rPr>
            </w:pPr>
            <w:r w:rsidRPr="00C206E8">
              <w:rPr>
                <w:rFonts w:eastAsia="SimSun"/>
                <w:b/>
                <w:bCs/>
                <w:szCs w:val="22"/>
              </w:rPr>
              <w:t>p-vrednost</w:t>
            </w:r>
          </w:p>
        </w:tc>
      </w:tr>
      <w:tr w:rsidR="00363C4B" w:rsidRPr="00C206E8" w14:paraId="0025236D" w14:textId="77777777" w:rsidTr="00363C4B">
        <w:tc>
          <w:tcPr>
            <w:tcW w:w="3119" w:type="dxa"/>
            <w:tcBorders>
              <w:top w:val="single" w:sz="4" w:space="0" w:color="auto"/>
              <w:left w:val="single" w:sz="4" w:space="0" w:color="auto"/>
              <w:bottom w:val="single" w:sz="4" w:space="0" w:color="auto"/>
              <w:right w:val="single" w:sz="4" w:space="0" w:color="auto"/>
            </w:tcBorders>
          </w:tcPr>
          <w:p w14:paraId="393076D0" w14:textId="77777777" w:rsidR="00363C4B" w:rsidRPr="00C206E8" w:rsidRDefault="00363C4B" w:rsidP="00363C4B">
            <w:pPr>
              <w:keepNext/>
              <w:keepLines/>
              <w:autoSpaceDE w:val="0"/>
              <w:autoSpaceDN w:val="0"/>
              <w:adjustRightInd w:val="0"/>
              <w:rPr>
                <w:rFonts w:eastAsia="SimSun"/>
                <w:b/>
                <w:bCs/>
                <w:szCs w:val="22"/>
              </w:rPr>
            </w:pPr>
            <w:r w:rsidRPr="00C206E8">
              <w:rPr>
                <w:rFonts w:eastAsia="SimSun"/>
                <w:b/>
                <w:bCs/>
                <w:szCs w:val="22"/>
              </w:rPr>
              <w:t>Preživetje brez napredovanja bolezni</w:t>
            </w:r>
          </w:p>
          <w:p w14:paraId="134AE966" w14:textId="77777777" w:rsidR="00363C4B" w:rsidRPr="00C206E8" w:rsidRDefault="00363C4B" w:rsidP="00363C4B">
            <w:pPr>
              <w:keepNext/>
              <w:keepLines/>
              <w:autoSpaceDE w:val="0"/>
              <w:autoSpaceDN w:val="0"/>
              <w:adjustRightInd w:val="0"/>
              <w:rPr>
                <w:rFonts w:eastAsia="SimSun"/>
                <w:b/>
                <w:bCs/>
                <w:szCs w:val="22"/>
              </w:rPr>
            </w:pPr>
            <w:r w:rsidRPr="00C206E8">
              <w:rPr>
                <w:rFonts w:eastAsia="SimSun"/>
                <w:b/>
                <w:bCs/>
                <w:szCs w:val="22"/>
              </w:rPr>
              <w:t>(neodvisen pregled) – primarni končni cilj*</w:t>
            </w:r>
          </w:p>
          <w:p w14:paraId="3BE8ADBF" w14:textId="77777777" w:rsidR="00363C4B" w:rsidRPr="001E251E" w:rsidRDefault="00363C4B" w:rsidP="00363C4B">
            <w:pPr>
              <w:keepNext/>
              <w:keepLines/>
              <w:autoSpaceDE w:val="0"/>
              <w:autoSpaceDN w:val="0"/>
              <w:adjustRightInd w:val="0"/>
              <w:jc w:val="both"/>
              <w:rPr>
                <w:rFonts w:eastAsia="SimSun"/>
                <w:szCs w:val="22"/>
              </w:rPr>
            </w:pPr>
          </w:p>
          <w:p w14:paraId="685E3AFF" w14:textId="77777777" w:rsidR="00363C4B" w:rsidRPr="00C206E8" w:rsidRDefault="00363C4B" w:rsidP="00363C4B">
            <w:pPr>
              <w:keepNext/>
              <w:keepLines/>
              <w:autoSpaceDE w:val="0"/>
              <w:autoSpaceDN w:val="0"/>
              <w:adjustRightInd w:val="0"/>
              <w:jc w:val="both"/>
              <w:rPr>
                <w:rFonts w:eastAsia="SimSun"/>
                <w:szCs w:val="22"/>
              </w:rPr>
            </w:pPr>
            <w:r w:rsidRPr="00C206E8">
              <w:rPr>
                <w:rFonts w:eastAsia="SimSun"/>
                <w:szCs w:val="22"/>
              </w:rPr>
              <w:t>Št. bolnikov z dogodkom</w:t>
            </w:r>
          </w:p>
          <w:p w14:paraId="020A34D6" w14:textId="77777777" w:rsidR="00363C4B" w:rsidRPr="00C206E8" w:rsidRDefault="00363C4B" w:rsidP="00363C4B">
            <w:pPr>
              <w:keepNext/>
              <w:keepLines/>
              <w:autoSpaceDE w:val="0"/>
              <w:autoSpaceDN w:val="0"/>
              <w:adjustRightInd w:val="0"/>
              <w:jc w:val="both"/>
              <w:rPr>
                <w:rFonts w:eastAsia="SimSun"/>
                <w:b/>
                <w:bCs/>
                <w:szCs w:val="22"/>
              </w:rPr>
            </w:pPr>
            <w:r w:rsidRPr="00C206E8">
              <w:rPr>
                <w:rFonts w:eastAsia="SimSun"/>
                <w:szCs w:val="22"/>
              </w:rPr>
              <w:t>Mediana (meseci)</w:t>
            </w:r>
          </w:p>
        </w:tc>
        <w:tc>
          <w:tcPr>
            <w:tcW w:w="1417" w:type="dxa"/>
            <w:tcBorders>
              <w:top w:val="single" w:sz="4" w:space="0" w:color="auto"/>
              <w:left w:val="single" w:sz="4" w:space="0" w:color="auto"/>
              <w:bottom w:val="single" w:sz="4" w:space="0" w:color="auto"/>
              <w:right w:val="single" w:sz="4" w:space="0" w:color="auto"/>
            </w:tcBorders>
          </w:tcPr>
          <w:p w14:paraId="5C99B44E" w14:textId="77777777" w:rsidR="00363C4B" w:rsidRPr="00C206E8" w:rsidRDefault="00363C4B" w:rsidP="00363C4B">
            <w:pPr>
              <w:keepNext/>
              <w:keepLines/>
              <w:autoSpaceDE w:val="0"/>
              <w:autoSpaceDN w:val="0"/>
              <w:adjustRightInd w:val="0"/>
              <w:jc w:val="center"/>
              <w:rPr>
                <w:rFonts w:eastAsia="SimSun"/>
                <w:szCs w:val="22"/>
              </w:rPr>
            </w:pPr>
          </w:p>
          <w:p w14:paraId="0FA707E2" w14:textId="77777777" w:rsidR="00363C4B" w:rsidRPr="00C206E8" w:rsidRDefault="00363C4B" w:rsidP="00363C4B">
            <w:pPr>
              <w:keepNext/>
              <w:keepLines/>
              <w:autoSpaceDE w:val="0"/>
              <w:autoSpaceDN w:val="0"/>
              <w:adjustRightInd w:val="0"/>
              <w:jc w:val="center"/>
              <w:rPr>
                <w:rFonts w:eastAsia="SimSun"/>
                <w:szCs w:val="22"/>
              </w:rPr>
            </w:pPr>
          </w:p>
          <w:p w14:paraId="15E610AB" w14:textId="77777777" w:rsidR="00363C4B" w:rsidRPr="00C206E8" w:rsidRDefault="00363C4B" w:rsidP="00363C4B">
            <w:pPr>
              <w:keepNext/>
              <w:keepLines/>
              <w:autoSpaceDE w:val="0"/>
              <w:autoSpaceDN w:val="0"/>
              <w:adjustRightInd w:val="0"/>
              <w:jc w:val="center"/>
              <w:rPr>
                <w:rFonts w:eastAsia="SimSun"/>
                <w:szCs w:val="22"/>
              </w:rPr>
            </w:pPr>
          </w:p>
          <w:p w14:paraId="361A2000" w14:textId="77777777" w:rsidR="00363C4B" w:rsidRPr="00C206E8" w:rsidRDefault="00363C4B" w:rsidP="00363C4B">
            <w:pPr>
              <w:keepNext/>
              <w:keepLines/>
              <w:autoSpaceDE w:val="0"/>
              <w:autoSpaceDN w:val="0"/>
              <w:adjustRightInd w:val="0"/>
              <w:jc w:val="center"/>
              <w:rPr>
                <w:rFonts w:eastAsia="SimSun"/>
                <w:szCs w:val="22"/>
              </w:rPr>
            </w:pPr>
          </w:p>
          <w:p w14:paraId="234A7C77" w14:textId="77777777" w:rsidR="00363C4B" w:rsidRPr="00C206E8" w:rsidRDefault="00363C4B" w:rsidP="00363C4B">
            <w:pPr>
              <w:keepNext/>
              <w:keepLines/>
              <w:autoSpaceDE w:val="0"/>
              <w:autoSpaceDN w:val="0"/>
              <w:adjustRightInd w:val="0"/>
              <w:jc w:val="center"/>
              <w:rPr>
                <w:rFonts w:eastAsia="SimSun"/>
                <w:szCs w:val="22"/>
              </w:rPr>
            </w:pPr>
          </w:p>
          <w:p w14:paraId="7B959A3F"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242 (59</w:t>
            </w:r>
            <w:r w:rsidRPr="00C206E8">
              <w:rPr>
                <w:rFonts w:eastAsia="SimSun"/>
                <w:noProof/>
                <w:szCs w:val="22"/>
              </w:rPr>
              <w:t> </w:t>
            </w:r>
            <w:r w:rsidRPr="00C206E8">
              <w:rPr>
                <w:rFonts w:eastAsia="SimSun"/>
                <w:szCs w:val="22"/>
              </w:rPr>
              <w:t>%)</w:t>
            </w:r>
          </w:p>
          <w:p w14:paraId="354B6BDB"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12,4</w:t>
            </w:r>
          </w:p>
        </w:tc>
        <w:tc>
          <w:tcPr>
            <w:tcW w:w="1418" w:type="dxa"/>
            <w:tcBorders>
              <w:top w:val="single" w:sz="4" w:space="0" w:color="auto"/>
              <w:left w:val="single" w:sz="4" w:space="0" w:color="auto"/>
              <w:bottom w:val="single" w:sz="4" w:space="0" w:color="auto"/>
              <w:right w:val="single" w:sz="4" w:space="0" w:color="auto"/>
            </w:tcBorders>
          </w:tcPr>
          <w:p w14:paraId="29758BE6" w14:textId="77777777" w:rsidR="00363C4B" w:rsidRPr="00C206E8" w:rsidRDefault="00363C4B" w:rsidP="00363C4B">
            <w:pPr>
              <w:keepNext/>
              <w:keepLines/>
              <w:autoSpaceDE w:val="0"/>
              <w:autoSpaceDN w:val="0"/>
              <w:adjustRightInd w:val="0"/>
              <w:jc w:val="center"/>
              <w:rPr>
                <w:rFonts w:eastAsia="SimSun"/>
                <w:szCs w:val="22"/>
              </w:rPr>
            </w:pPr>
          </w:p>
          <w:p w14:paraId="1D84BA24" w14:textId="77777777" w:rsidR="00363C4B" w:rsidRPr="00C206E8" w:rsidRDefault="00363C4B" w:rsidP="00363C4B">
            <w:pPr>
              <w:keepNext/>
              <w:keepLines/>
              <w:autoSpaceDE w:val="0"/>
              <w:autoSpaceDN w:val="0"/>
              <w:adjustRightInd w:val="0"/>
              <w:jc w:val="center"/>
              <w:rPr>
                <w:rFonts w:eastAsia="SimSun"/>
                <w:szCs w:val="22"/>
              </w:rPr>
            </w:pPr>
          </w:p>
          <w:p w14:paraId="07E5CAC7" w14:textId="77777777" w:rsidR="00363C4B" w:rsidRPr="00C206E8" w:rsidRDefault="00363C4B" w:rsidP="00363C4B">
            <w:pPr>
              <w:keepNext/>
              <w:keepLines/>
              <w:autoSpaceDE w:val="0"/>
              <w:autoSpaceDN w:val="0"/>
              <w:adjustRightInd w:val="0"/>
              <w:jc w:val="center"/>
              <w:rPr>
                <w:rFonts w:eastAsia="SimSun"/>
                <w:szCs w:val="22"/>
              </w:rPr>
            </w:pPr>
          </w:p>
          <w:p w14:paraId="15A0E3A7" w14:textId="77777777" w:rsidR="00363C4B" w:rsidRPr="00C206E8" w:rsidRDefault="00363C4B" w:rsidP="00363C4B">
            <w:pPr>
              <w:keepNext/>
              <w:keepLines/>
              <w:autoSpaceDE w:val="0"/>
              <w:autoSpaceDN w:val="0"/>
              <w:adjustRightInd w:val="0"/>
              <w:jc w:val="center"/>
              <w:rPr>
                <w:rFonts w:eastAsia="SimSun"/>
                <w:szCs w:val="22"/>
              </w:rPr>
            </w:pPr>
          </w:p>
          <w:p w14:paraId="584A295A" w14:textId="77777777" w:rsidR="00363C4B" w:rsidRPr="00C206E8" w:rsidRDefault="00363C4B" w:rsidP="00363C4B">
            <w:pPr>
              <w:keepNext/>
              <w:keepLines/>
              <w:autoSpaceDE w:val="0"/>
              <w:autoSpaceDN w:val="0"/>
              <w:adjustRightInd w:val="0"/>
              <w:jc w:val="center"/>
              <w:rPr>
                <w:rFonts w:eastAsia="SimSun"/>
                <w:szCs w:val="22"/>
              </w:rPr>
            </w:pPr>
          </w:p>
          <w:p w14:paraId="30213790"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191 (47,5</w:t>
            </w:r>
            <w:r w:rsidRPr="00C206E8">
              <w:rPr>
                <w:rFonts w:eastAsia="SimSun"/>
                <w:noProof/>
                <w:szCs w:val="22"/>
              </w:rPr>
              <w:t> </w:t>
            </w:r>
            <w:r w:rsidRPr="00C206E8">
              <w:rPr>
                <w:rFonts w:eastAsia="SimSun"/>
                <w:szCs w:val="22"/>
              </w:rPr>
              <w:t>%)</w:t>
            </w:r>
          </w:p>
          <w:p w14:paraId="055D6F4D"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18,5</w:t>
            </w:r>
          </w:p>
        </w:tc>
        <w:tc>
          <w:tcPr>
            <w:tcW w:w="1417" w:type="dxa"/>
            <w:tcBorders>
              <w:top w:val="single" w:sz="4" w:space="0" w:color="auto"/>
              <w:left w:val="single" w:sz="4" w:space="0" w:color="auto"/>
              <w:bottom w:val="single" w:sz="4" w:space="0" w:color="auto"/>
              <w:right w:val="single" w:sz="4" w:space="0" w:color="auto"/>
            </w:tcBorders>
          </w:tcPr>
          <w:p w14:paraId="6C83843C" w14:textId="77777777" w:rsidR="00363C4B" w:rsidRPr="00C206E8" w:rsidRDefault="00363C4B" w:rsidP="00363C4B">
            <w:pPr>
              <w:keepNext/>
              <w:keepLines/>
              <w:autoSpaceDE w:val="0"/>
              <w:autoSpaceDN w:val="0"/>
              <w:adjustRightInd w:val="0"/>
              <w:jc w:val="center"/>
              <w:rPr>
                <w:rFonts w:eastAsia="SimSun"/>
                <w:szCs w:val="22"/>
              </w:rPr>
            </w:pPr>
          </w:p>
          <w:p w14:paraId="0C74D288" w14:textId="77777777" w:rsidR="00363C4B" w:rsidRPr="00C206E8" w:rsidRDefault="00363C4B" w:rsidP="00363C4B">
            <w:pPr>
              <w:keepNext/>
              <w:keepLines/>
              <w:autoSpaceDE w:val="0"/>
              <w:autoSpaceDN w:val="0"/>
              <w:adjustRightInd w:val="0"/>
              <w:jc w:val="center"/>
              <w:rPr>
                <w:rFonts w:eastAsia="SimSun"/>
                <w:szCs w:val="22"/>
              </w:rPr>
            </w:pPr>
          </w:p>
          <w:p w14:paraId="78BD720F" w14:textId="77777777" w:rsidR="00363C4B" w:rsidRPr="00C206E8" w:rsidRDefault="00363C4B" w:rsidP="00363C4B">
            <w:pPr>
              <w:keepNext/>
              <w:keepLines/>
              <w:autoSpaceDE w:val="0"/>
              <w:autoSpaceDN w:val="0"/>
              <w:adjustRightInd w:val="0"/>
              <w:jc w:val="center"/>
              <w:rPr>
                <w:rFonts w:eastAsia="SimSun"/>
                <w:szCs w:val="22"/>
              </w:rPr>
            </w:pPr>
          </w:p>
          <w:p w14:paraId="16CDB4AB" w14:textId="77777777" w:rsidR="00363C4B" w:rsidRPr="00C206E8" w:rsidRDefault="00363C4B" w:rsidP="00363C4B">
            <w:pPr>
              <w:keepNext/>
              <w:keepLines/>
              <w:autoSpaceDE w:val="0"/>
              <w:autoSpaceDN w:val="0"/>
              <w:adjustRightInd w:val="0"/>
              <w:jc w:val="center"/>
              <w:rPr>
                <w:rFonts w:eastAsia="SimSun"/>
                <w:szCs w:val="22"/>
              </w:rPr>
            </w:pPr>
          </w:p>
          <w:p w14:paraId="6C98CA7A" w14:textId="77777777" w:rsidR="00363C4B" w:rsidRPr="00C206E8" w:rsidRDefault="00363C4B" w:rsidP="00363C4B">
            <w:pPr>
              <w:keepNext/>
              <w:keepLines/>
              <w:autoSpaceDE w:val="0"/>
              <w:autoSpaceDN w:val="0"/>
              <w:adjustRightInd w:val="0"/>
              <w:jc w:val="center"/>
              <w:rPr>
                <w:rFonts w:eastAsia="SimSun"/>
                <w:szCs w:val="22"/>
              </w:rPr>
            </w:pPr>
          </w:p>
          <w:p w14:paraId="3C9C99AA"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0,62</w:t>
            </w:r>
          </w:p>
          <w:p w14:paraId="5EBFE599"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[0,51; 0,75]</w:t>
            </w:r>
          </w:p>
        </w:tc>
        <w:tc>
          <w:tcPr>
            <w:tcW w:w="1418" w:type="dxa"/>
            <w:tcBorders>
              <w:top w:val="single" w:sz="4" w:space="0" w:color="auto"/>
              <w:left w:val="single" w:sz="4" w:space="0" w:color="auto"/>
              <w:bottom w:val="single" w:sz="4" w:space="0" w:color="auto"/>
              <w:right w:val="single" w:sz="4" w:space="0" w:color="auto"/>
            </w:tcBorders>
          </w:tcPr>
          <w:p w14:paraId="02D80C6E" w14:textId="77777777" w:rsidR="00363C4B" w:rsidRPr="00C206E8" w:rsidRDefault="00363C4B" w:rsidP="00363C4B">
            <w:pPr>
              <w:keepNext/>
              <w:keepLines/>
              <w:autoSpaceDE w:val="0"/>
              <w:autoSpaceDN w:val="0"/>
              <w:adjustRightInd w:val="0"/>
              <w:jc w:val="center"/>
              <w:rPr>
                <w:rFonts w:eastAsia="SimSun"/>
                <w:szCs w:val="22"/>
              </w:rPr>
            </w:pPr>
          </w:p>
          <w:p w14:paraId="35619661" w14:textId="77777777" w:rsidR="00363C4B" w:rsidRPr="00C206E8" w:rsidRDefault="00363C4B" w:rsidP="00363C4B">
            <w:pPr>
              <w:keepNext/>
              <w:keepLines/>
              <w:autoSpaceDE w:val="0"/>
              <w:autoSpaceDN w:val="0"/>
              <w:adjustRightInd w:val="0"/>
              <w:jc w:val="center"/>
              <w:rPr>
                <w:rFonts w:eastAsia="SimSun"/>
                <w:szCs w:val="22"/>
              </w:rPr>
            </w:pPr>
          </w:p>
          <w:p w14:paraId="7BD2C67A" w14:textId="77777777" w:rsidR="00363C4B" w:rsidRPr="00C206E8" w:rsidRDefault="00363C4B" w:rsidP="00363C4B">
            <w:pPr>
              <w:keepNext/>
              <w:keepLines/>
              <w:autoSpaceDE w:val="0"/>
              <w:autoSpaceDN w:val="0"/>
              <w:adjustRightInd w:val="0"/>
              <w:jc w:val="center"/>
              <w:rPr>
                <w:rFonts w:eastAsia="SimSun"/>
                <w:szCs w:val="22"/>
              </w:rPr>
            </w:pPr>
          </w:p>
          <w:p w14:paraId="601532D9" w14:textId="77777777" w:rsidR="00363C4B" w:rsidRPr="00C206E8" w:rsidRDefault="00363C4B" w:rsidP="00363C4B">
            <w:pPr>
              <w:keepNext/>
              <w:keepLines/>
              <w:autoSpaceDE w:val="0"/>
              <w:autoSpaceDN w:val="0"/>
              <w:adjustRightInd w:val="0"/>
              <w:jc w:val="center"/>
              <w:rPr>
                <w:rFonts w:eastAsia="SimSun"/>
                <w:szCs w:val="22"/>
              </w:rPr>
            </w:pPr>
          </w:p>
          <w:p w14:paraId="284CAAD7" w14:textId="77777777" w:rsidR="00363C4B" w:rsidRPr="00C206E8" w:rsidRDefault="00363C4B" w:rsidP="00363C4B">
            <w:pPr>
              <w:keepNext/>
              <w:keepLines/>
              <w:autoSpaceDE w:val="0"/>
              <w:autoSpaceDN w:val="0"/>
              <w:adjustRightInd w:val="0"/>
              <w:rPr>
                <w:rFonts w:eastAsia="SimSun"/>
                <w:szCs w:val="22"/>
              </w:rPr>
            </w:pPr>
          </w:p>
          <w:p w14:paraId="2042C530" w14:textId="77777777" w:rsidR="00363C4B" w:rsidRPr="00C206E8" w:rsidRDefault="00363C4B" w:rsidP="00363C4B">
            <w:pPr>
              <w:keepNext/>
              <w:keepLines/>
              <w:autoSpaceDE w:val="0"/>
              <w:autoSpaceDN w:val="0"/>
              <w:adjustRightInd w:val="0"/>
              <w:jc w:val="center"/>
              <w:rPr>
                <w:rFonts w:eastAsia="SimSun"/>
                <w:szCs w:val="22"/>
              </w:rPr>
            </w:pPr>
          </w:p>
          <w:p w14:paraId="3C937610" w14:textId="77777777" w:rsidR="00363C4B" w:rsidRPr="00C206E8" w:rsidRDefault="0022742D" w:rsidP="00363C4B">
            <w:pPr>
              <w:keepNext/>
              <w:keepLines/>
              <w:autoSpaceDE w:val="0"/>
              <w:autoSpaceDN w:val="0"/>
              <w:adjustRightInd w:val="0"/>
              <w:jc w:val="center"/>
              <w:rPr>
                <w:rFonts w:eastAsia="SimSun"/>
                <w:szCs w:val="22"/>
              </w:rPr>
            </w:pPr>
            <w:r w:rsidRPr="00C206E8">
              <w:rPr>
                <w:rFonts w:eastAsia="SimSun"/>
                <w:szCs w:val="22"/>
              </w:rPr>
              <w:t>&lt; </w:t>
            </w:r>
            <w:r w:rsidR="00363C4B" w:rsidRPr="00C206E8">
              <w:rPr>
                <w:rFonts w:eastAsia="SimSun"/>
                <w:szCs w:val="22"/>
              </w:rPr>
              <w:t>0,0001</w:t>
            </w:r>
          </w:p>
        </w:tc>
      </w:tr>
      <w:tr w:rsidR="00363C4B" w:rsidRPr="00C206E8" w14:paraId="0C60C108" w14:textId="77777777" w:rsidTr="00363C4B">
        <w:tc>
          <w:tcPr>
            <w:tcW w:w="3119" w:type="dxa"/>
            <w:tcBorders>
              <w:top w:val="single" w:sz="4" w:space="0" w:color="auto"/>
              <w:left w:val="single" w:sz="4" w:space="0" w:color="auto"/>
              <w:bottom w:val="single" w:sz="4" w:space="0" w:color="auto"/>
              <w:right w:val="single" w:sz="4" w:space="0" w:color="auto"/>
            </w:tcBorders>
          </w:tcPr>
          <w:p w14:paraId="2BCCB762" w14:textId="77777777" w:rsidR="00363C4B" w:rsidRPr="00C206E8" w:rsidRDefault="00363C4B" w:rsidP="00363C4B">
            <w:pPr>
              <w:keepNext/>
              <w:keepLines/>
              <w:autoSpaceDE w:val="0"/>
              <w:autoSpaceDN w:val="0"/>
              <w:adjustRightInd w:val="0"/>
              <w:rPr>
                <w:rFonts w:eastAsia="SimSun"/>
                <w:b/>
                <w:bCs/>
                <w:szCs w:val="22"/>
              </w:rPr>
            </w:pPr>
            <w:r w:rsidRPr="00C206E8">
              <w:rPr>
                <w:rFonts w:eastAsia="SimSun"/>
                <w:b/>
                <w:bCs/>
                <w:szCs w:val="22"/>
              </w:rPr>
              <w:t>Celokupno preživetje – sekundarni končni cilj**</w:t>
            </w:r>
          </w:p>
          <w:p w14:paraId="67A3F993" w14:textId="77777777" w:rsidR="00363C4B" w:rsidRPr="001E251E" w:rsidRDefault="00363C4B" w:rsidP="00363C4B">
            <w:pPr>
              <w:keepNext/>
              <w:keepLines/>
              <w:autoSpaceDE w:val="0"/>
              <w:autoSpaceDN w:val="0"/>
              <w:adjustRightInd w:val="0"/>
              <w:rPr>
                <w:rFonts w:eastAsia="SimSun"/>
                <w:szCs w:val="22"/>
              </w:rPr>
            </w:pPr>
          </w:p>
          <w:p w14:paraId="18AA75DD" w14:textId="77777777" w:rsidR="00363C4B" w:rsidRPr="00C206E8" w:rsidRDefault="00363C4B" w:rsidP="00363C4B">
            <w:pPr>
              <w:keepNext/>
              <w:keepLines/>
              <w:autoSpaceDE w:val="0"/>
              <w:autoSpaceDN w:val="0"/>
              <w:adjustRightInd w:val="0"/>
              <w:rPr>
                <w:rFonts w:eastAsia="SimSun"/>
                <w:szCs w:val="22"/>
              </w:rPr>
            </w:pPr>
            <w:r w:rsidRPr="00C206E8">
              <w:rPr>
                <w:rFonts w:eastAsia="SimSun"/>
                <w:szCs w:val="22"/>
              </w:rPr>
              <w:t>Št. bolnikov z dogodkom</w:t>
            </w:r>
          </w:p>
          <w:p w14:paraId="5E78639E" w14:textId="77777777" w:rsidR="00363C4B" w:rsidRPr="00C206E8" w:rsidRDefault="00363C4B" w:rsidP="00363C4B">
            <w:pPr>
              <w:keepNext/>
              <w:keepLines/>
              <w:autoSpaceDE w:val="0"/>
              <w:autoSpaceDN w:val="0"/>
              <w:adjustRightInd w:val="0"/>
              <w:rPr>
                <w:rFonts w:eastAsia="SimSun"/>
                <w:szCs w:val="22"/>
              </w:rPr>
            </w:pPr>
            <w:r w:rsidRPr="00C206E8">
              <w:rPr>
                <w:rFonts w:eastAsia="SimSun"/>
                <w:szCs w:val="22"/>
              </w:rPr>
              <w:t>Mediana (meseci)</w:t>
            </w:r>
          </w:p>
        </w:tc>
        <w:tc>
          <w:tcPr>
            <w:tcW w:w="1417" w:type="dxa"/>
            <w:tcBorders>
              <w:top w:val="single" w:sz="4" w:space="0" w:color="auto"/>
              <w:left w:val="single" w:sz="4" w:space="0" w:color="auto"/>
              <w:bottom w:val="single" w:sz="4" w:space="0" w:color="auto"/>
              <w:right w:val="single" w:sz="4" w:space="0" w:color="auto"/>
            </w:tcBorders>
          </w:tcPr>
          <w:p w14:paraId="4B92976A" w14:textId="77777777" w:rsidR="00363C4B" w:rsidRPr="00C206E8" w:rsidRDefault="00363C4B" w:rsidP="00363C4B">
            <w:pPr>
              <w:keepNext/>
              <w:keepLines/>
              <w:autoSpaceDE w:val="0"/>
              <w:autoSpaceDN w:val="0"/>
              <w:adjustRightInd w:val="0"/>
              <w:jc w:val="center"/>
              <w:rPr>
                <w:rFonts w:eastAsia="SimSun"/>
                <w:szCs w:val="22"/>
              </w:rPr>
            </w:pPr>
          </w:p>
          <w:p w14:paraId="51C79061" w14:textId="77777777" w:rsidR="00363C4B" w:rsidRPr="00C206E8" w:rsidRDefault="00363C4B" w:rsidP="00363C4B">
            <w:pPr>
              <w:keepNext/>
              <w:keepLines/>
              <w:autoSpaceDE w:val="0"/>
              <w:autoSpaceDN w:val="0"/>
              <w:adjustRightInd w:val="0"/>
              <w:jc w:val="center"/>
              <w:rPr>
                <w:rFonts w:eastAsia="SimSun"/>
                <w:szCs w:val="22"/>
              </w:rPr>
            </w:pPr>
          </w:p>
          <w:p w14:paraId="6FFAAF07" w14:textId="77777777" w:rsidR="00363C4B" w:rsidRPr="00C206E8" w:rsidRDefault="00363C4B" w:rsidP="00363C4B">
            <w:pPr>
              <w:keepNext/>
              <w:keepLines/>
              <w:autoSpaceDE w:val="0"/>
              <w:autoSpaceDN w:val="0"/>
              <w:adjustRightInd w:val="0"/>
              <w:jc w:val="center"/>
              <w:rPr>
                <w:rFonts w:eastAsia="SimSun"/>
                <w:szCs w:val="22"/>
              </w:rPr>
            </w:pPr>
          </w:p>
          <w:p w14:paraId="7F199EEB"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221 (54,4</w:t>
            </w:r>
            <w:r w:rsidRPr="00C206E8">
              <w:rPr>
                <w:rFonts w:eastAsia="SimSun"/>
                <w:noProof/>
                <w:szCs w:val="22"/>
              </w:rPr>
              <w:t> </w:t>
            </w:r>
            <w:r w:rsidRPr="00C206E8">
              <w:rPr>
                <w:rFonts w:eastAsia="SimSun"/>
                <w:szCs w:val="22"/>
              </w:rPr>
              <w:t>%)</w:t>
            </w:r>
          </w:p>
          <w:p w14:paraId="14F2957C"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40,8</w:t>
            </w:r>
          </w:p>
        </w:tc>
        <w:tc>
          <w:tcPr>
            <w:tcW w:w="1418" w:type="dxa"/>
            <w:tcBorders>
              <w:top w:val="single" w:sz="4" w:space="0" w:color="auto"/>
              <w:left w:val="single" w:sz="4" w:space="0" w:color="auto"/>
              <w:bottom w:val="single" w:sz="4" w:space="0" w:color="auto"/>
              <w:right w:val="single" w:sz="4" w:space="0" w:color="auto"/>
            </w:tcBorders>
          </w:tcPr>
          <w:p w14:paraId="395D701E" w14:textId="77777777" w:rsidR="00363C4B" w:rsidRPr="00C206E8" w:rsidRDefault="00363C4B" w:rsidP="00363C4B">
            <w:pPr>
              <w:keepNext/>
              <w:keepLines/>
              <w:autoSpaceDE w:val="0"/>
              <w:autoSpaceDN w:val="0"/>
              <w:adjustRightInd w:val="0"/>
              <w:jc w:val="center"/>
              <w:rPr>
                <w:rFonts w:eastAsia="SimSun"/>
                <w:szCs w:val="22"/>
              </w:rPr>
            </w:pPr>
          </w:p>
          <w:p w14:paraId="50A2FFF8" w14:textId="77777777" w:rsidR="00363C4B" w:rsidRPr="00C206E8" w:rsidRDefault="00363C4B" w:rsidP="00363C4B">
            <w:pPr>
              <w:keepNext/>
              <w:keepLines/>
              <w:autoSpaceDE w:val="0"/>
              <w:autoSpaceDN w:val="0"/>
              <w:adjustRightInd w:val="0"/>
              <w:jc w:val="center"/>
              <w:rPr>
                <w:rFonts w:eastAsia="SimSun"/>
                <w:szCs w:val="22"/>
              </w:rPr>
            </w:pPr>
          </w:p>
          <w:p w14:paraId="1842BB77" w14:textId="77777777" w:rsidR="00363C4B" w:rsidRPr="00C206E8" w:rsidRDefault="00363C4B" w:rsidP="00363C4B">
            <w:pPr>
              <w:keepNext/>
              <w:keepLines/>
              <w:autoSpaceDE w:val="0"/>
              <w:autoSpaceDN w:val="0"/>
              <w:adjustRightInd w:val="0"/>
              <w:jc w:val="center"/>
              <w:rPr>
                <w:rFonts w:eastAsia="SimSun"/>
                <w:szCs w:val="22"/>
              </w:rPr>
            </w:pPr>
          </w:p>
          <w:p w14:paraId="531E8D0F"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168 (41,8</w:t>
            </w:r>
            <w:r w:rsidRPr="00C206E8">
              <w:rPr>
                <w:rFonts w:eastAsia="SimSun"/>
                <w:noProof/>
                <w:szCs w:val="22"/>
              </w:rPr>
              <w:t> </w:t>
            </w:r>
            <w:r w:rsidRPr="00C206E8">
              <w:rPr>
                <w:rFonts w:eastAsia="SimSun"/>
                <w:szCs w:val="22"/>
              </w:rPr>
              <w:t>%)</w:t>
            </w:r>
          </w:p>
          <w:p w14:paraId="56166791"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56,5</w:t>
            </w:r>
          </w:p>
        </w:tc>
        <w:tc>
          <w:tcPr>
            <w:tcW w:w="1417" w:type="dxa"/>
            <w:tcBorders>
              <w:top w:val="single" w:sz="4" w:space="0" w:color="auto"/>
              <w:left w:val="single" w:sz="4" w:space="0" w:color="auto"/>
              <w:bottom w:val="single" w:sz="4" w:space="0" w:color="auto"/>
              <w:right w:val="single" w:sz="4" w:space="0" w:color="auto"/>
            </w:tcBorders>
          </w:tcPr>
          <w:p w14:paraId="34900DD4" w14:textId="77777777" w:rsidR="00363C4B" w:rsidRPr="00C206E8" w:rsidRDefault="00363C4B" w:rsidP="00363C4B">
            <w:pPr>
              <w:keepNext/>
              <w:keepLines/>
              <w:autoSpaceDE w:val="0"/>
              <w:autoSpaceDN w:val="0"/>
              <w:adjustRightInd w:val="0"/>
              <w:jc w:val="center"/>
              <w:rPr>
                <w:rFonts w:eastAsia="SimSun"/>
                <w:szCs w:val="22"/>
              </w:rPr>
            </w:pPr>
          </w:p>
          <w:p w14:paraId="156F43ED" w14:textId="77777777" w:rsidR="00363C4B" w:rsidRPr="00C206E8" w:rsidRDefault="00363C4B" w:rsidP="00363C4B">
            <w:pPr>
              <w:keepNext/>
              <w:keepLines/>
              <w:autoSpaceDE w:val="0"/>
              <w:autoSpaceDN w:val="0"/>
              <w:adjustRightInd w:val="0"/>
              <w:jc w:val="center"/>
              <w:rPr>
                <w:rFonts w:eastAsia="SimSun"/>
                <w:szCs w:val="22"/>
              </w:rPr>
            </w:pPr>
          </w:p>
          <w:p w14:paraId="688DA0A1" w14:textId="77777777" w:rsidR="00363C4B" w:rsidRPr="00C206E8" w:rsidRDefault="00363C4B" w:rsidP="00363C4B">
            <w:pPr>
              <w:keepNext/>
              <w:keepLines/>
              <w:autoSpaceDE w:val="0"/>
              <w:autoSpaceDN w:val="0"/>
              <w:adjustRightInd w:val="0"/>
              <w:jc w:val="center"/>
              <w:rPr>
                <w:rFonts w:eastAsia="SimSun"/>
                <w:szCs w:val="22"/>
              </w:rPr>
            </w:pPr>
          </w:p>
          <w:p w14:paraId="1C582FE9"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0,68</w:t>
            </w:r>
          </w:p>
          <w:p w14:paraId="7E32B4F0"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[0,56, 0,84]</w:t>
            </w:r>
          </w:p>
        </w:tc>
        <w:tc>
          <w:tcPr>
            <w:tcW w:w="1418" w:type="dxa"/>
            <w:tcBorders>
              <w:top w:val="single" w:sz="4" w:space="0" w:color="auto"/>
              <w:left w:val="single" w:sz="4" w:space="0" w:color="auto"/>
              <w:bottom w:val="single" w:sz="4" w:space="0" w:color="auto"/>
              <w:right w:val="single" w:sz="4" w:space="0" w:color="auto"/>
            </w:tcBorders>
          </w:tcPr>
          <w:p w14:paraId="7A545D56" w14:textId="77777777" w:rsidR="00363C4B" w:rsidRPr="00C206E8" w:rsidRDefault="00363C4B" w:rsidP="00363C4B">
            <w:pPr>
              <w:keepNext/>
              <w:keepLines/>
              <w:autoSpaceDE w:val="0"/>
              <w:autoSpaceDN w:val="0"/>
              <w:adjustRightInd w:val="0"/>
              <w:jc w:val="center"/>
              <w:rPr>
                <w:rFonts w:eastAsia="SimSun"/>
                <w:szCs w:val="22"/>
              </w:rPr>
            </w:pPr>
          </w:p>
          <w:p w14:paraId="118D99B7" w14:textId="77777777" w:rsidR="00363C4B" w:rsidRPr="00C206E8" w:rsidRDefault="00363C4B" w:rsidP="00363C4B">
            <w:pPr>
              <w:keepNext/>
              <w:keepLines/>
              <w:autoSpaceDE w:val="0"/>
              <w:autoSpaceDN w:val="0"/>
              <w:adjustRightInd w:val="0"/>
              <w:jc w:val="center"/>
              <w:rPr>
                <w:rFonts w:eastAsia="SimSun"/>
                <w:szCs w:val="22"/>
              </w:rPr>
            </w:pPr>
          </w:p>
          <w:p w14:paraId="004EC37F" w14:textId="77777777" w:rsidR="00363C4B" w:rsidRPr="00C206E8" w:rsidRDefault="00363C4B" w:rsidP="00363C4B">
            <w:pPr>
              <w:keepNext/>
              <w:keepLines/>
              <w:autoSpaceDE w:val="0"/>
              <w:autoSpaceDN w:val="0"/>
              <w:adjustRightInd w:val="0"/>
              <w:jc w:val="center"/>
              <w:rPr>
                <w:rFonts w:eastAsia="SimSun"/>
                <w:szCs w:val="22"/>
              </w:rPr>
            </w:pPr>
          </w:p>
          <w:p w14:paraId="68AE9396"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0,0002</w:t>
            </w:r>
          </w:p>
        </w:tc>
      </w:tr>
      <w:tr w:rsidR="00363C4B" w:rsidRPr="00C206E8" w14:paraId="7933F8ED" w14:textId="77777777" w:rsidTr="00363C4B">
        <w:trPr>
          <w:trHeight w:val="420"/>
        </w:trPr>
        <w:tc>
          <w:tcPr>
            <w:tcW w:w="3119" w:type="dxa"/>
            <w:tcBorders>
              <w:top w:val="single" w:sz="4" w:space="0" w:color="auto"/>
              <w:left w:val="single" w:sz="4" w:space="0" w:color="auto"/>
              <w:bottom w:val="single" w:sz="4" w:space="0" w:color="auto"/>
              <w:right w:val="single" w:sz="4" w:space="0" w:color="auto"/>
            </w:tcBorders>
          </w:tcPr>
          <w:p w14:paraId="76DA021B" w14:textId="77777777" w:rsidR="00363C4B" w:rsidRPr="00C206E8" w:rsidRDefault="00363C4B" w:rsidP="00363C4B">
            <w:pPr>
              <w:keepNext/>
              <w:keepLines/>
              <w:autoSpaceDE w:val="0"/>
              <w:autoSpaceDN w:val="0"/>
              <w:adjustRightInd w:val="0"/>
              <w:rPr>
                <w:rFonts w:eastAsia="SimSun"/>
                <w:b/>
                <w:bCs/>
                <w:szCs w:val="22"/>
              </w:rPr>
            </w:pPr>
            <w:r w:rsidRPr="00C206E8">
              <w:rPr>
                <w:rFonts w:eastAsia="SimSun"/>
                <w:b/>
                <w:bCs/>
                <w:szCs w:val="22"/>
              </w:rPr>
              <w:t>Delež objektivnega odgovora (ORR)^ – sekundarni končni cilj</w:t>
            </w:r>
          </w:p>
          <w:p w14:paraId="248FBA79" w14:textId="77777777" w:rsidR="00363C4B" w:rsidRPr="00C206E8" w:rsidRDefault="00363C4B" w:rsidP="00363C4B">
            <w:pPr>
              <w:keepNext/>
              <w:keepLines/>
              <w:autoSpaceDE w:val="0"/>
              <w:autoSpaceDN w:val="0"/>
              <w:adjustRightInd w:val="0"/>
              <w:rPr>
                <w:rFonts w:eastAsia="SimSun"/>
                <w:szCs w:val="22"/>
              </w:rPr>
            </w:pPr>
            <w:r w:rsidRPr="00C206E8">
              <w:rPr>
                <w:rFonts w:eastAsia="SimSun"/>
                <w:szCs w:val="22"/>
              </w:rPr>
              <w:t>Št. bolnikov z merljivo boleznijo</w:t>
            </w:r>
          </w:p>
          <w:p w14:paraId="38F186C1" w14:textId="77777777" w:rsidR="00363C4B" w:rsidRPr="00C206E8" w:rsidRDefault="00363C4B" w:rsidP="00363C4B">
            <w:pPr>
              <w:keepNext/>
              <w:keepLines/>
              <w:rPr>
                <w:rFonts w:eastAsia="SimSun"/>
                <w:szCs w:val="22"/>
              </w:rPr>
            </w:pPr>
            <w:r w:rsidRPr="00C206E8">
              <w:rPr>
                <w:rFonts w:eastAsia="SimSun"/>
                <w:szCs w:val="22"/>
              </w:rPr>
              <w:t>Odzivni***</w:t>
            </w:r>
          </w:p>
          <w:p w14:paraId="24CB68F1" w14:textId="158BF113" w:rsidR="00363C4B" w:rsidRPr="00C206E8" w:rsidRDefault="00363C4B" w:rsidP="00363C4B">
            <w:pPr>
              <w:keepNext/>
              <w:keepLines/>
              <w:rPr>
                <w:rFonts w:eastAsia="SimSun"/>
                <w:szCs w:val="22"/>
              </w:rPr>
            </w:pPr>
            <w:r w:rsidRPr="00C206E8">
              <w:rPr>
                <w:rFonts w:eastAsia="SimSun"/>
                <w:szCs w:val="22"/>
              </w:rPr>
              <w:t>95</w:t>
            </w:r>
            <w:r w:rsidR="00B43970">
              <w:rPr>
                <w:color w:val="000000" w:themeColor="text1"/>
              </w:rPr>
              <w:noBreakHyphen/>
            </w:r>
            <w:r w:rsidRPr="00C206E8">
              <w:rPr>
                <w:rFonts w:eastAsia="SimSun"/>
                <w:szCs w:val="22"/>
              </w:rPr>
              <w:t>% interval zaupanja za ORR</w:t>
            </w:r>
          </w:p>
          <w:p w14:paraId="2A859C53" w14:textId="77777777" w:rsidR="00363C4B" w:rsidRPr="00C206E8" w:rsidRDefault="00363C4B" w:rsidP="00363C4B">
            <w:pPr>
              <w:keepNext/>
              <w:keepLines/>
              <w:rPr>
                <w:rFonts w:eastAsia="SimSun"/>
                <w:szCs w:val="22"/>
              </w:rPr>
            </w:pPr>
            <w:r w:rsidRPr="00C206E8">
              <w:rPr>
                <w:rFonts w:eastAsia="SimSun"/>
                <w:szCs w:val="22"/>
              </w:rPr>
              <w:t>Popolni odgovor (CR)</w:t>
            </w:r>
          </w:p>
          <w:p w14:paraId="62CAED86" w14:textId="77777777" w:rsidR="00363C4B" w:rsidRPr="00C206E8" w:rsidRDefault="00363C4B" w:rsidP="00363C4B">
            <w:pPr>
              <w:keepNext/>
              <w:keepLines/>
              <w:rPr>
                <w:rFonts w:eastAsia="SimSun"/>
                <w:szCs w:val="22"/>
              </w:rPr>
            </w:pPr>
            <w:r w:rsidRPr="00C206E8">
              <w:rPr>
                <w:rFonts w:eastAsia="SimSun"/>
                <w:szCs w:val="22"/>
              </w:rPr>
              <w:t>Delni odgovor (PR)</w:t>
            </w:r>
          </w:p>
          <w:p w14:paraId="1E071190" w14:textId="77777777" w:rsidR="00363C4B" w:rsidRPr="00C206E8" w:rsidRDefault="00363C4B" w:rsidP="00363C4B">
            <w:pPr>
              <w:keepNext/>
              <w:keepLines/>
              <w:rPr>
                <w:rFonts w:eastAsia="SimSun"/>
                <w:szCs w:val="22"/>
              </w:rPr>
            </w:pPr>
            <w:r w:rsidRPr="00C206E8">
              <w:rPr>
                <w:rFonts w:eastAsia="SimSun"/>
                <w:szCs w:val="22"/>
              </w:rPr>
              <w:t>Stabilna bolezen (SD)</w:t>
            </w:r>
          </w:p>
          <w:p w14:paraId="103979A9" w14:textId="77777777" w:rsidR="00363C4B" w:rsidRPr="00C206E8" w:rsidRDefault="00363C4B" w:rsidP="00363C4B">
            <w:pPr>
              <w:keepNext/>
              <w:keepLines/>
              <w:rPr>
                <w:rFonts w:eastAsia="SimSun"/>
                <w:szCs w:val="22"/>
              </w:rPr>
            </w:pPr>
            <w:r w:rsidRPr="00C206E8">
              <w:rPr>
                <w:rFonts w:eastAsia="SimSun"/>
                <w:szCs w:val="22"/>
              </w:rPr>
              <w:t>Napredovanje bolezni (PD)</w:t>
            </w:r>
          </w:p>
        </w:tc>
        <w:tc>
          <w:tcPr>
            <w:tcW w:w="1417" w:type="dxa"/>
            <w:tcBorders>
              <w:top w:val="single" w:sz="4" w:space="0" w:color="auto"/>
              <w:left w:val="single" w:sz="4" w:space="0" w:color="auto"/>
              <w:bottom w:val="single" w:sz="4" w:space="0" w:color="auto"/>
              <w:right w:val="single" w:sz="4" w:space="0" w:color="auto"/>
            </w:tcBorders>
          </w:tcPr>
          <w:p w14:paraId="07FD12A7" w14:textId="77777777" w:rsidR="00363C4B" w:rsidRPr="00C206E8" w:rsidRDefault="00363C4B" w:rsidP="00363C4B">
            <w:pPr>
              <w:keepNext/>
              <w:keepLines/>
              <w:autoSpaceDE w:val="0"/>
              <w:autoSpaceDN w:val="0"/>
              <w:adjustRightInd w:val="0"/>
              <w:jc w:val="center"/>
              <w:rPr>
                <w:rFonts w:eastAsia="SimSun"/>
                <w:szCs w:val="22"/>
              </w:rPr>
            </w:pPr>
          </w:p>
          <w:p w14:paraId="12C1445F" w14:textId="77777777" w:rsidR="00363C4B" w:rsidRPr="00C206E8" w:rsidRDefault="00363C4B" w:rsidP="00363C4B">
            <w:pPr>
              <w:keepNext/>
              <w:keepLines/>
              <w:autoSpaceDE w:val="0"/>
              <w:autoSpaceDN w:val="0"/>
              <w:adjustRightInd w:val="0"/>
              <w:jc w:val="center"/>
              <w:rPr>
                <w:rFonts w:eastAsia="SimSun"/>
                <w:szCs w:val="22"/>
              </w:rPr>
            </w:pPr>
          </w:p>
          <w:p w14:paraId="1B68B0BA" w14:textId="77777777" w:rsidR="00363C4B" w:rsidRPr="00C206E8" w:rsidRDefault="00363C4B" w:rsidP="00363C4B">
            <w:pPr>
              <w:keepNext/>
              <w:keepLines/>
              <w:autoSpaceDE w:val="0"/>
              <w:autoSpaceDN w:val="0"/>
              <w:adjustRightInd w:val="0"/>
              <w:jc w:val="center"/>
              <w:rPr>
                <w:rFonts w:eastAsia="SimSun"/>
                <w:szCs w:val="22"/>
              </w:rPr>
            </w:pPr>
          </w:p>
          <w:p w14:paraId="1A509C99"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336</w:t>
            </w:r>
          </w:p>
          <w:p w14:paraId="219468EF"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233 (69,3</w:t>
            </w:r>
            <w:r w:rsidRPr="00C206E8">
              <w:rPr>
                <w:rFonts w:eastAsia="SimSun"/>
                <w:noProof/>
                <w:szCs w:val="22"/>
              </w:rPr>
              <w:t> </w:t>
            </w:r>
            <w:r w:rsidRPr="00C206E8">
              <w:rPr>
                <w:rFonts w:eastAsia="SimSun"/>
                <w:szCs w:val="22"/>
              </w:rPr>
              <w:t>%)</w:t>
            </w:r>
          </w:p>
          <w:p w14:paraId="558A5A03" w14:textId="699E73D2"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[64,1</w:t>
            </w:r>
            <w:r w:rsidR="00F656F7" w:rsidRPr="00C206E8">
              <w:rPr>
                <w:rFonts w:eastAsia="SimSun"/>
                <w:szCs w:val="22"/>
              </w:rPr>
              <w:t>;</w:t>
            </w:r>
            <w:r w:rsidRPr="00C206E8">
              <w:rPr>
                <w:rFonts w:eastAsia="SimSun"/>
                <w:szCs w:val="22"/>
              </w:rPr>
              <w:t xml:space="preserve"> 74,2]</w:t>
            </w:r>
          </w:p>
          <w:p w14:paraId="37ABFFFB"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14 (4,2</w:t>
            </w:r>
            <w:r w:rsidRPr="00C206E8">
              <w:rPr>
                <w:rFonts w:eastAsia="SimSun"/>
                <w:noProof/>
                <w:szCs w:val="22"/>
              </w:rPr>
              <w:t> </w:t>
            </w:r>
            <w:r w:rsidRPr="00C206E8">
              <w:rPr>
                <w:rFonts w:eastAsia="SimSun"/>
                <w:szCs w:val="22"/>
              </w:rPr>
              <w:t>%)</w:t>
            </w:r>
          </w:p>
          <w:p w14:paraId="5C880052"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219 (65,2</w:t>
            </w:r>
            <w:r w:rsidRPr="00C206E8">
              <w:rPr>
                <w:rFonts w:eastAsia="SimSun"/>
                <w:noProof/>
                <w:szCs w:val="22"/>
              </w:rPr>
              <w:t> </w:t>
            </w:r>
            <w:r w:rsidRPr="00C206E8">
              <w:rPr>
                <w:rFonts w:eastAsia="SimSun"/>
                <w:szCs w:val="22"/>
              </w:rPr>
              <w:t>%)</w:t>
            </w:r>
          </w:p>
          <w:p w14:paraId="68813635"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70 (20,8</w:t>
            </w:r>
            <w:r w:rsidRPr="00C206E8">
              <w:rPr>
                <w:rFonts w:eastAsia="SimSun"/>
                <w:noProof/>
                <w:szCs w:val="22"/>
              </w:rPr>
              <w:t> </w:t>
            </w:r>
            <w:r w:rsidRPr="00C206E8">
              <w:rPr>
                <w:rFonts w:eastAsia="SimSun"/>
                <w:szCs w:val="22"/>
              </w:rPr>
              <w:t>%)</w:t>
            </w:r>
          </w:p>
          <w:p w14:paraId="40098916"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28 (8,3</w:t>
            </w:r>
            <w:r w:rsidRPr="00C206E8">
              <w:rPr>
                <w:rFonts w:eastAsia="SimSun"/>
                <w:noProof/>
                <w:szCs w:val="22"/>
              </w:rPr>
              <w:t> </w:t>
            </w:r>
            <w:r w:rsidRPr="00C206E8">
              <w:rPr>
                <w:rFonts w:eastAsia="SimSun"/>
                <w:szCs w:val="22"/>
              </w:rPr>
              <w:t>%)</w:t>
            </w:r>
          </w:p>
        </w:tc>
        <w:tc>
          <w:tcPr>
            <w:tcW w:w="1418" w:type="dxa"/>
            <w:tcBorders>
              <w:top w:val="single" w:sz="4" w:space="0" w:color="auto"/>
              <w:left w:val="single" w:sz="4" w:space="0" w:color="auto"/>
              <w:bottom w:val="single" w:sz="4" w:space="0" w:color="auto"/>
              <w:right w:val="single" w:sz="4" w:space="0" w:color="auto"/>
            </w:tcBorders>
          </w:tcPr>
          <w:p w14:paraId="48DCF82B" w14:textId="77777777" w:rsidR="00363C4B" w:rsidRPr="00C206E8" w:rsidRDefault="00363C4B" w:rsidP="00363C4B">
            <w:pPr>
              <w:keepNext/>
              <w:keepLines/>
              <w:autoSpaceDE w:val="0"/>
              <w:autoSpaceDN w:val="0"/>
              <w:adjustRightInd w:val="0"/>
              <w:jc w:val="center"/>
              <w:rPr>
                <w:rFonts w:eastAsia="SimSun"/>
                <w:szCs w:val="22"/>
              </w:rPr>
            </w:pPr>
          </w:p>
          <w:p w14:paraId="60296807" w14:textId="77777777" w:rsidR="00363C4B" w:rsidRPr="00C206E8" w:rsidRDefault="00363C4B" w:rsidP="00363C4B">
            <w:pPr>
              <w:keepNext/>
              <w:keepLines/>
              <w:autoSpaceDE w:val="0"/>
              <w:autoSpaceDN w:val="0"/>
              <w:adjustRightInd w:val="0"/>
              <w:jc w:val="center"/>
              <w:rPr>
                <w:rFonts w:eastAsia="SimSun"/>
                <w:szCs w:val="22"/>
              </w:rPr>
            </w:pPr>
          </w:p>
          <w:p w14:paraId="2F88CFA7" w14:textId="77777777" w:rsidR="00363C4B" w:rsidRPr="00C206E8" w:rsidRDefault="00363C4B" w:rsidP="00363C4B">
            <w:pPr>
              <w:keepNext/>
              <w:keepLines/>
              <w:autoSpaceDE w:val="0"/>
              <w:autoSpaceDN w:val="0"/>
              <w:adjustRightInd w:val="0"/>
              <w:jc w:val="center"/>
              <w:rPr>
                <w:rFonts w:eastAsia="SimSun"/>
                <w:szCs w:val="22"/>
              </w:rPr>
            </w:pPr>
          </w:p>
          <w:p w14:paraId="2E92FDDB"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343</w:t>
            </w:r>
          </w:p>
          <w:p w14:paraId="58217946"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275 (80,2</w:t>
            </w:r>
            <w:r w:rsidRPr="00C206E8">
              <w:rPr>
                <w:rFonts w:eastAsia="SimSun"/>
                <w:noProof/>
                <w:szCs w:val="22"/>
              </w:rPr>
              <w:t> </w:t>
            </w:r>
            <w:r w:rsidRPr="00C206E8">
              <w:rPr>
                <w:rFonts w:eastAsia="SimSun"/>
                <w:szCs w:val="22"/>
              </w:rPr>
              <w:t>%)</w:t>
            </w:r>
          </w:p>
          <w:p w14:paraId="17364D8C" w14:textId="7ECE2723"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[75,6</w:t>
            </w:r>
            <w:r w:rsidR="00F656F7" w:rsidRPr="00C206E8">
              <w:rPr>
                <w:rFonts w:eastAsia="SimSun"/>
                <w:szCs w:val="22"/>
              </w:rPr>
              <w:t>;</w:t>
            </w:r>
            <w:r w:rsidRPr="00C206E8">
              <w:rPr>
                <w:rFonts w:eastAsia="SimSun"/>
                <w:szCs w:val="22"/>
              </w:rPr>
              <w:t xml:space="preserve"> 84,3]</w:t>
            </w:r>
          </w:p>
          <w:p w14:paraId="1949A28B"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19 (5,5</w:t>
            </w:r>
            <w:r w:rsidRPr="00C206E8">
              <w:rPr>
                <w:rFonts w:eastAsia="SimSun"/>
                <w:noProof/>
                <w:szCs w:val="22"/>
              </w:rPr>
              <w:t> </w:t>
            </w:r>
            <w:r w:rsidRPr="00C206E8">
              <w:rPr>
                <w:rFonts w:eastAsia="SimSun"/>
                <w:szCs w:val="22"/>
              </w:rPr>
              <w:t>%)</w:t>
            </w:r>
          </w:p>
          <w:p w14:paraId="38ED6831"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256 (74,6</w:t>
            </w:r>
            <w:r w:rsidRPr="00C206E8">
              <w:rPr>
                <w:rFonts w:eastAsia="SimSun"/>
                <w:noProof/>
                <w:szCs w:val="22"/>
              </w:rPr>
              <w:t> </w:t>
            </w:r>
            <w:r w:rsidRPr="00C206E8">
              <w:rPr>
                <w:rFonts w:eastAsia="SimSun"/>
                <w:szCs w:val="22"/>
              </w:rPr>
              <w:t>%)</w:t>
            </w:r>
          </w:p>
          <w:p w14:paraId="06C2F466"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50 (14,6</w:t>
            </w:r>
            <w:r w:rsidRPr="00C206E8">
              <w:rPr>
                <w:rFonts w:eastAsia="SimSun"/>
                <w:noProof/>
                <w:szCs w:val="22"/>
              </w:rPr>
              <w:t> </w:t>
            </w:r>
            <w:r w:rsidRPr="00C206E8">
              <w:rPr>
                <w:rFonts w:eastAsia="SimSun"/>
                <w:szCs w:val="22"/>
              </w:rPr>
              <w:t>%)</w:t>
            </w:r>
          </w:p>
          <w:p w14:paraId="0026A34F"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13 (3,8</w:t>
            </w:r>
            <w:r w:rsidRPr="00C206E8">
              <w:rPr>
                <w:rFonts w:eastAsia="SimSun"/>
                <w:noProof/>
                <w:szCs w:val="22"/>
              </w:rPr>
              <w:t> </w:t>
            </w:r>
            <w:r w:rsidRPr="00C206E8">
              <w:rPr>
                <w:rFonts w:eastAsia="SimSun"/>
                <w:szCs w:val="22"/>
              </w:rPr>
              <w:t>%)</w:t>
            </w:r>
          </w:p>
        </w:tc>
        <w:tc>
          <w:tcPr>
            <w:tcW w:w="1417" w:type="dxa"/>
            <w:tcBorders>
              <w:top w:val="single" w:sz="4" w:space="0" w:color="auto"/>
              <w:left w:val="single" w:sz="4" w:space="0" w:color="auto"/>
              <w:bottom w:val="single" w:sz="4" w:space="0" w:color="auto"/>
              <w:right w:val="single" w:sz="4" w:space="0" w:color="auto"/>
            </w:tcBorders>
          </w:tcPr>
          <w:p w14:paraId="6553AE4B" w14:textId="77777777" w:rsidR="00363C4B" w:rsidRPr="00C206E8" w:rsidRDefault="00363C4B" w:rsidP="00363C4B">
            <w:pPr>
              <w:keepNext/>
              <w:keepLines/>
              <w:autoSpaceDE w:val="0"/>
              <w:autoSpaceDN w:val="0"/>
              <w:adjustRightInd w:val="0"/>
              <w:jc w:val="center"/>
              <w:rPr>
                <w:rFonts w:eastAsia="SimSun"/>
                <w:szCs w:val="22"/>
              </w:rPr>
            </w:pPr>
          </w:p>
          <w:p w14:paraId="56524D9C" w14:textId="77777777" w:rsidR="00363C4B" w:rsidRPr="00C206E8" w:rsidRDefault="00363C4B" w:rsidP="00363C4B">
            <w:pPr>
              <w:keepNext/>
              <w:keepLines/>
              <w:autoSpaceDE w:val="0"/>
              <w:autoSpaceDN w:val="0"/>
              <w:adjustRightInd w:val="0"/>
              <w:jc w:val="center"/>
              <w:rPr>
                <w:rFonts w:eastAsia="SimSun"/>
                <w:szCs w:val="22"/>
              </w:rPr>
            </w:pPr>
          </w:p>
          <w:p w14:paraId="2E784425" w14:textId="77777777" w:rsidR="00363C4B" w:rsidRPr="00C206E8" w:rsidRDefault="00363C4B" w:rsidP="00363C4B">
            <w:pPr>
              <w:keepNext/>
              <w:keepLines/>
              <w:autoSpaceDE w:val="0"/>
              <w:autoSpaceDN w:val="0"/>
              <w:adjustRightInd w:val="0"/>
              <w:jc w:val="center"/>
              <w:rPr>
                <w:rFonts w:eastAsia="SimSun"/>
                <w:szCs w:val="22"/>
              </w:rPr>
            </w:pPr>
          </w:p>
          <w:p w14:paraId="56DB1D8D"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Razlika v deležu objektivnega odgovora:</w:t>
            </w:r>
          </w:p>
          <w:p w14:paraId="2F098975"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10,8</w:t>
            </w:r>
            <w:r w:rsidRPr="00C206E8">
              <w:rPr>
                <w:rFonts w:eastAsia="SimSun"/>
                <w:noProof/>
                <w:szCs w:val="22"/>
              </w:rPr>
              <w:t> </w:t>
            </w:r>
            <w:r w:rsidRPr="00C206E8">
              <w:rPr>
                <w:rFonts w:eastAsia="SimSun"/>
                <w:szCs w:val="22"/>
              </w:rPr>
              <w:t>%</w:t>
            </w:r>
          </w:p>
          <w:p w14:paraId="1BEB222D"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[4,2; 17,5]</w:t>
            </w:r>
          </w:p>
        </w:tc>
        <w:tc>
          <w:tcPr>
            <w:tcW w:w="1418" w:type="dxa"/>
            <w:tcBorders>
              <w:top w:val="single" w:sz="4" w:space="0" w:color="auto"/>
              <w:left w:val="single" w:sz="4" w:space="0" w:color="auto"/>
              <w:bottom w:val="single" w:sz="4" w:space="0" w:color="auto"/>
              <w:right w:val="single" w:sz="4" w:space="0" w:color="auto"/>
            </w:tcBorders>
          </w:tcPr>
          <w:p w14:paraId="268AD591" w14:textId="77777777" w:rsidR="00363C4B" w:rsidRPr="00C206E8" w:rsidRDefault="00363C4B" w:rsidP="00363C4B">
            <w:pPr>
              <w:keepNext/>
              <w:keepLines/>
              <w:autoSpaceDE w:val="0"/>
              <w:autoSpaceDN w:val="0"/>
              <w:adjustRightInd w:val="0"/>
              <w:jc w:val="center"/>
              <w:rPr>
                <w:rFonts w:eastAsia="SimSun"/>
                <w:szCs w:val="22"/>
              </w:rPr>
            </w:pPr>
          </w:p>
          <w:p w14:paraId="372FDE83" w14:textId="77777777" w:rsidR="00363C4B" w:rsidRPr="00C206E8" w:rsidRDefault="00363C4B" w:rsidP="00363C4B">
            <w:pPr>
              <w:keepNext/>
              <w:keepLines/>
              <w:autoSpaceDE w:val="0"/>
              <w:autoSpaceDN w:val="0"/>
              <w:adjustRightInd w:val="0"/>
              <w:jc w:val="center"/>
              <w:rPr>
                <w:rFonts w:eastAsia="SimSun"/>
                <w:szCs w:val="22"/>
              </w:rPr>
            </w:pPr>
          </w:p>
          <w:p w14:paraId="42782254" w14:textId="77777777" w:rsidR="00363C4B" w:rsidRPr="00C206E8" w:rsidRDefault="00363C4B" w:rsidP="00363C4B">
            <w:pPr>
              <w:keepNext/>
              <w:keepLines/>
              <w:autoSpaceDE w:val="0"/>
              <w:autoSpaceDN w:val="0"/>
              <w:adjustRightInd w:val="0"/>
              <w:jc w:val="center"/>
              <w:rPr>
                <w:rFonts w:eastAsia="SimSun"/>
                <w:szCs w:val="22"/>
              </w:rPr>
            </w:pPr>
          </w:p>
          <w:p w14:paraId="15C9C915"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0,0011</w:t>
            </w:r>
          </w:p>
        </w:tc>
      </w:tr>
      <w:tr w:rsidR="00363C4B" w:rsidRPr="00C206E8" w14:paraId="45D52393" w14:textId="77777777" w:rsidTr="00363C4B">
        <w:tc>
          <w:tcPr>
            <w:tcW w:w="3119" w:type="dxa"/>
            <w:tcBorders>
              <w:top w:val="single" w:sz="4" w:space="0" w:color="auto"/>
              <w:left w:val="single" w:sz="4" w:space="0" w:color="auto"/>
              <w:bottom w:val="single" w:sz="4" w:space="0" w:color="auto"/>
              <w:right w:val="single" w:sz="4" w:space="0" w:color="auto"/>
            </w:tcBorders>
          </w:tcPr>
          <w:p w14:paraId="59E1952E" w14:textId="77777777" w:rsidR="00363C4B" w:rsidRPr="00C206E8" w:rsidRDefault="00363C4B" w:rsidP="00363C4B">
            <w:pPr>
              <w:keepNext/>
              <w:keepLines/>
              <w:autoSpaceDE w:val="0"/>
              <w:autoSpaceDN w:val="0"/>
              <w:adjustRightInd w:val="0"/>
              <w:rPr>
                <w:rFonts w:eastAsia="SimSun"/>
                <w:b/>
                <w:bCs/>
                <w:szCs w:val="22"/>
              </w:rPr>
            </w:pPr>
            <w:r w:rsidRPr="00C206E8">
              <w:rPr>
                <w:rFonts w:eastAsia="SimSun"/>
                <w:b/>
                <w:bCs/>
                <w:szCs w:val="22"/>
              </w:rPr>
              <w:t xml:space="preserve">Trajanje odgovora </w:t>
            </w:r>
            <w:r w:rsidRPr="00C206E8">
              <w:rPr>
                <w:rFonts w:eastAsia="SimSun"/>
                <w:szCs w:val="22"/>
              </w:rPr>
              <w:t>†</w:t>
            </w:r>
            <w:r w:rsidRPr="00C206E8">
              <w:rPr>
                <w:rFonts w:eastAsia="SimSun"/>
                <w:b/>
                <w:bCs/>
                <w:szCs w:val="22"/>
              </w:rPr>
              <w:t>^</w:t>
            </w:r>
          </w:p>
          <w:p w14:paraId="3E24F3EE" w14:textId="77777777" w:rsidR="00363C4B" w:rsidRPr="00C206E8" w:rsidRDefault="00363C4B" w:rsidP="00363C4B">
            <w:pPr>
              <w:keepNext/>
              <w:keepLines/>
              <w:autoSpaceDE w:val="0"/>
              <w:autoSpaceDN w:val="0"/>
              <w:adjustRightInd w:val="0"/>
              <w:rPr>
                <w:rFonts w:eastAsia="SimSun"/>
                <w:szCs w:val="22"/>
              </w:rPr>
            </w:pPr>
            <w:r w:rsidRPr="00C206E8">
              <w:rPr>
                <w:rFonts w:eastAsia="SimSun"/>
                <w:szCs w:val="22"/>
              </w:rPr>
              <w:t>n =</w:t>
            </w:r>
          </w:p>
          <w:p w14:paraId="2AAED2B8" w14:textId="77777777" w:rsidR="00363C4B" w:rsidRPr="00C206E8" w:rsidRDefault="00363C4B" w:rsidP="00363C4B">
            <w:pPr>
              <w:keepNext/>
              <w:keepLines/>
              <w:autoSpaceDE w:val="0"/>
              <w:autoSpaceDN w:val="0"/>
              <w:adjustRightInd w:val="0"/>
              <w:rPr>
                <w:rFonts w:eastAsia="SimSun"/>
                <w:szCs w:val="22"/>
              </w:rPr>
            </w:pPr>
            <w:r w:rsidRPr="00C206E8">
              <w:rPr>
                <w:rFonts w:eastAsia="SimSun"/>
                <w:szCs w:val="22"/>
              </w:rPr>
              <w:t>Mediana (tedni)</w:t>
            </w:r>
          </w:p>
          <w:p w14:paraId="0FD6ADD8" w14:textId="519ACE1F" w:rsidR="00363C4B" w:rsidRPr="00C206E8" w:rsidRDefault="00363C4B" w:rsidP="00363C4B">
            <w:pPr>
              <w:keepNext/>
              <w:keepLines/>
              <w:autoSpaceDE w:val="0"/>
              <w:autoSpaceDN w:val="0"/>
              <w:adjustRightInd w:val="0"/>
              <w:rPr>
                <w:rFonts w:eastAsia="SimSun"/>
                <w:b/>
                <w:bCs/>
                <w:szCs w:val="22"/>
              </w:rPr>
            </w:pPr>
            <w:r w:rsidRPr="00C206E8">
              <w:rPr>
                <w:rFonts w:eastAsia="SimSun"/>
                <w:szCs w:val="22"/>
              </w:rPr>
              <w:t>95</w:t>
            </w:r>
            <w:r w:rsidR="00B43970">
              <w:rPr>
                <w:color w:val="000000" w:themeColor="text1"/>
              </w:rPr>
              <w:noBreakHyphen/>
            </w:r>
            <w:r w:rsidRPr="00C206E8">
              <w:rPr>
                <w:rFonts w:eastAsia="SimSun"/>
                <w:szCs w:val="22"/>
              </w:rPr>
              <w:t>% interval zaupanja za mediano</w:t>
            </w:r>
          </w:p>
        </w:tc>
        <w:tc>
          <w:tcPr>
            <w:tcW w:w="1417" w:type="dxa"/>
            <w:tcBorders>
              <w:top w:val="single" w:sz="4" w:space="0" w:color="auto"/>
              <w:left w:val="single" w:sz="4" w:space="0" w:color="auto"/>
              <w:bottom w:val="single" w:sz="4" w:space="0" w:color="auto"/>
              <w:right w:val="single" w:sz="4" w:space="0" w:color="auto"/>
            </w:tcBorders>
          </w:tcPr>
          <w:p w14:paraId="39D7F882" w14:textId="77777777" w:rsidR="00363C4B" w:rsidRPr="00C206E8" w:rsidRDefault="00363C4B" w:rsidP="00363C4B">
            <w:pPr>
              <w:keepNext/>
              <w:keepLines/>
              <w:autoSpaceDE w:val="0"/>
              <w:autoSpaceDN w:val="0"/>
              <w:adjustRightInd w:val="0"/>
              <w:jc w:val="center"/>
              <w:rPr>
                <w:rFonts w:eastAsia="SimSun"/>
                <w:szCs w:val="22"/>
              </w:rPr>
            </w:pPr>
          </w:p>
          <w:p w14:paraId="2D65602E"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233</w:t>
            </w:r>
          </w:p>
          <w:p w14:paraId="25278D18"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54,1</w:t>
            </w:r>
          </w:p>
          <w:p w14:paraId="795C9706"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[46, 64]</w:t>
            </w:r>
          </w:p>
        </w:tc>
        <w:tc>
          <w:tcPr>
            <w:tcW w:w="1418" w:type="dxa"/>
            <w:tcBorders>
              <w:top w:val="single" w:sz="4" w:space="0" w:color="auto"/>
              <w:left w:val="single" w:sz="4" w:space="0" w:color="auto"/>
              <w:bottom w:val="single" w:sz="4" w:space="0" w:color="auto"/>
              <w:right w:val="single" w:sz="4" w:space="0" w:color="auto"/>
            </w:tcBorders>
          </w:tcPr>
          <w:p w14:paraId="701AC20E" w14:textId="77777777" w:rsidR="00363C4B" w:rsidRPr="00C206E8" w:rsidRDefault="00363C4B" w:rsidP="00363C4B">
            <w:pPr>
              <w:keepNext/>
              <w:keepLines/>
              <w:autoSpaceDE w:val="0"/>
              <w:autoSpaceDN w:val="0"/>
              <w:adjustRightInd w:val="0"/>
              <w:jc w:val="center"/>
              <w:rPr>
                <w:rFonts w:eastAsia="SimSun"/>
                <w:szCs w:val="22"/>
              </w:rPr>
            </w:pPr>
          </w:p>
          <w:p w14:paraId="4D937D1C"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275</w:t>
            </w:r>
          </w:p>
          <w:p w14:paraId="2E3375E9"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87,6</w:t>
            </w:r>
          </w:p>
          <w:p w14:paraId="073F4437" w14:textId="77777777" w:rsidR="00363C4B" w:rsidRPr="00C206E8" w:rsidRDefault="00363C4B" w:rsidP="00363C4B">
            <w:pPr>
              <w:keepNext/>
              <w:keepLines/>
              <w:autoSpaceDE w:val="0"/>
              <w:autoSpaceDN w:val="0"/>
              <w:adjustRightInd w:val="0"/>
              <w:jc w:val="center"/>
              <w:rPr>
                <w:rFonts w:eastAsia="SimSun"/>
                <w:szCs w:val="22"/>
              </w:rPr>
            </w:pPr>
            <w:r w:rsidRPr="00C206E8">
              <w:rPr>
                <w:rFonts w:eastAsia="SimSun"/>
                <w:szCs w:val="22"/>
              </w:rPr>
              <w:t>[71, 106]</w:t>
            </w:r>
          </w:p>
        </w:tc>
        <w:tc>
          <w:tcPr>
            <w:tcW w:w="1417" w:type="dxa"/>
            <w:tcBorders>
              <w:top w:val="single" w:sz="4" w:space="0" w:color="auto"/>
              <w:left w:val="single" w:sz="4" w:space="0" w:color="auto"/>
              <w:bottom w:val="single" w:sz="4" w:space="0" w:color="auto"/>
              <w:right w:val="single" w:sz="4" w:space="0" w:color="auto"/>
            </w:tcBorders>
          </w:tcPr>
          <w:p w14:paraId="212899EB" w14:textId="77777777" w:rsidR="00363C4B" w:rsidRPr="00C206E8" w:rsidRDefault="00363C4B" w:rsidP="00363C4B">
            <w:pPr>
              <w:keepNext/>
              <w:keepLines/>
              <w:autoSpaceDE w:val="0"/>
              <w:autoSpaceDN w:val="0"/>
              <w:adjustRightInd w:val="0"/>
              <w:jc w:val="center"/>
              <w:rPr>
                <w:rFonts w:eastAsia="SimSun"/>
                <w:szCs w:val="22"/>
              </w:rPr>
            </w:pPr>
          </w:p>
        </w:tc>
        <w:tc>
          <w:tcPr>
            <w:tcW w:w="1418" w:type="dxa"/>
            <w:tcBorders>
              <w:top w:val="single" w:sz="4" w:space="0" w:color="auto"/>
              <w:left w:val="single" w:sz="4" w:space="0" w:color="auto"/>
              <w:bottom w:val="single" w:sz="4" w:space="0" w:color="auto"/>
              <w:right w:val="single" w:sz="4" w:space="0" w:color="auto"/>
            </w:tcBorders>
          </w:tcPr>
          <w:p w14:paraId="2DA59F18" w14:textId="77777777" w:rsidR="00363C4B" w:rsidRPr="00C206E8" w:rsidRDefault="00363C4B" w:rsidP="00363C4B">
            <w:pPr>
              <w:keepNext/>
              <w:keepLines/>
              <w:autoSpaceDE w:val="0"/>
              <w:autoSpaceDN w:val="0"/>
              <w:adjustRightInd w:val="0"/>
              <w:jc w:val="center"/>
              <w:rPr>
                <w:rFonts w:eastAsia="SimSun"/>
                <w:szCs w:val="22"/>
              </w:rPr>
            </w:pPr>
          </w:p>
        </w:tc>
      </w:tr>
    </w:tbl>
    <w:p w14:paraId="1CC29FA9" w14:textId="77777777" w:rsidR="00363C4B" w:rsidRPr="00C206E8" w:rsidRDefault="00363C4B" w:rsidP="00363C4B">
      <w:pPr>
        <w:keepNext/>
        <w:keepLines/>
        <w:rPr>
          <w:rFonts w:eastAsia="PMingLiU"/>
          <w:sz w:val="20"/>
        </w:rPr>
      </w:pPr>
      <w:r w:rsidRPr="00C206E8">
        <w:rPr>
          <w:rFonts w:eastAsia="PMingLiU"/>
          <w:sz w:val="20"/>
        </w:rPr>
        <w:t>* Primarna analiza preživetja brez napredovanja bolezni; podatki zajeti do 13. maja 2011.</w:t>
      </w:r>
    </w:p>
    <w:p w14:paraId="7173E764" w14:textId="77777777" w:rsidR="00363C4B" w:rsidRPr="00C206E8" w:rsidRDefault="00363C4B" w:rsidP="00363C4B">
      <w:pPr>
        <w:keepNext/>
        <w:keepLines/>
        <w:rPr>
          <w:rFonts w:eastAsia="PMingLiU"/>
          <w:sz w:val="20"/>
        </w:rPr>
      </w:pPr>
      <w:r w:rsidRPr="00C206E8">
        <w:rPr>
          <w:rFonts w:eastAsia="PMingLiU"/>
          <w:sz w:val="20"/>
        </w:rPr>
        <w:t>** Dogodkovno vodena končna analiza celokupnega preživetja; podatki zajeti do 11. februarja 2014.</w:t>
      </w:r>
    </w:p>
    <w:p w14:paraId="0680CEBC" w14:textId="77777777" w:rsidR="00363C4B" w:rsidRPr="00C206E8" w:rsidRDefault="00363C4B" w:rsidP="00363C4B">
      <w:pPr>
        <w:keepNext/>
        <w:keepLines/>
        <w:rPr>
          <w:rFonts w:eastAsia="SimSun"/>
          <w:sz w:val="20"/>
        </w:rPr>
      </w:pPr>
      <w:r w:rsidRPr="00C206E8">
        <w:rPr>
          <w:rFonts w:eastAsia="SimSun"/>
          <w:sz w:val="20"/>
        </w:rPr>
        <w:t>*** Bolniki z najboljšim celokupnim odgovorom ali potrjenim CR ali PR po RECIST.</w:t>
      </w:r>
    </w:p>
    <w:p w14:paraId="1687A8E3" w14:textId="77777777" w:rsidR="00363C4B" w:rsidRPr="00C206E8" w:rsidRDefault="00363C4B" w:rsidP="00363C4B">
      <w:pPr>
        <w:keepNext/>
        <w:keepLines/>
        <w:rPr>
          <w:rFonts w:eastAsia="SimSun"/>
          <w:sz w:val="20"/>
        </w:rPr>
      </w:pPr>
      <w:r w:rsidRPr="00C206E8">
        <w:rPr>
          <w:rFonts w:eastAsia="SimSun"/>
          <w:sz w:val="20"/>
        </w:rPr>
        <w:t>† Ocenjeno pri bolnikih z najboljšim celokupnim odgovorom CR ali PR.</w:t>
      </w:r>
    </w:p>
    <w:p w14:paraId="6D66D4D8" w14:textId="77777777" w:rsidR="00363C4B" w:rsidRPr="00C206E8" w:rsidRDefault="00363C4B" w:rsidP="00363C4B">
      <w:pPr>
        <w:keepNext/>
        <w:keepLines/>
        <w:rPr>
          <w:rFonts w:eastAsia="SimSun"/>
          <w:sz w:val="20"/>
        </w:rPr>
      </w:pPr>
      <w:r w:rsidRPr="00C206E8">
        <w:rPr>
          <w:rFonts w:eastAsia="SimSun"/>
          <w:sz w:val="20"/>
        </w:rPr>
        <w:t>^ Delež objektivnega odgovora in trajanje odgovora temeljita na oceni tumorja po IRF.</w:t>
      </w:r>
    </w:p>
    <w:p w14:paraId="1D004E25" w14:textId="77777777" w:rsidR="00363C4B" w:rsidRPr="00C206E8" w:rsidRDefault="00363C4B" w:rsidP="00363C4B">
      <w:pPr>
        <w:rPr>
          <w:rFonts w:eastAsia="SimSun"/>
          <w:szCs w:val="22"/>
        </w:rPr>
      </w:pPr>
    </w:p>
    <w:p w14:paraId="2FC295AB" w14:textId="5A509954" w:rsidR="00363C4B" w:rsidRPr="00C206E8" w:rsidRDefault="00363C4B" w:rsidP="00363C4B">
      <w:pPr>
        <w:rPr>
          <w:szCs w:val="22"/>
        </w:rPr>
      </w:pPr>
      <w:r w:rsidRPr="00C206E8">
        <w:rPr>
          <w:rFonts w:eastAsia="SimSun"/>
          <w:szCs w:val="22"/>
        </w:rPr>
        <w:t xml:space="preserve">Ugotovili so skladnost rezultatov po vnaprej opredeljenih podskupinah bolnikov, vključno s podskupinami glede na stratifikacijske dejavnike: geografsko območje, predhodno </w:t>
      </w:r>
      <w:r w:rsidRPr="00C206E8">
        <w:rPr>
          <w:rFonts w:eastAsia="SimSun"/>
          <w:szCs w:val="22"/>
        </w:rPr>
        <w:lastRenderedPageBreak/>
        <w:t xml:space="preserve">adjuvantno/neoadjuvantno zdravljenje ali </w:t>
      </w:r>
      <w:r w:rsidRPr="00C206E8">
        <w:rPr>
          <w:rFonts w:eastAsia="SimSun"/>
          <w:i/>
          <w:szCs w:val="22"/>
        </w:rPr>
        <w:t>de novo</w:t>
      </w:r>
      <w:r w:rsidRPr="00C206E8">
        <w:rPr>
          <w:rFonts w:eastAsia="SimSun"/>
          <w:szCs w:val="22"/>
        </w:rPr>
        <w:t xml:space="preserve"> </w:t>
      </w:r>
      <w:r w:rsidR="00D010AD" w:rsidRPr="00C206E8">
        <w:rPr>
          <w:rFonts w:eastAsia="SimSun"/>
          <w:szCs w:val="22"/>
        </w:rPr>
        <w:t>razsejani</w:t>
      </w:r>
      <w:r w:rsidRPr="00C206E8">
        <w:rPr>
          <w:rFonts w:eastAsia="SimSun"/>
          <w:szCs w:val="22"/>
        </w:rPr>
        <w:t xml:space="preserve"> rak dojk (glejte sliko</w:t>
      </w:r>
      <w:r w:rsidR="009E1805" w:rsidRPr="00C206E8">
        <w:rPr>
          <w:rFonts w:eastAsia="SimSun"/>
          <w:szCs w:val="22"/>
        </w:rPr>
        <w:t> </w:t>
      </w:r>
      <w:r w:rsidRPr="00C206E8">
        <w:rPr>
          <w:rFonts w:eastAsia="SimSun"/>
          <w:szCs w:val="22"/>
        </w:rPr>
        <w:t xml:space="preserve">2). </w:t>
      </w:r>
      <w:r w:rsidRPr="00C206E8">
        <w:rPr>
          <w:rFonts w:eastAsia="SimSun"/>
          <w:i/>
          <w:szCs w:val="22"/>
        </w:rPr>
        <w:t>Post hoc</w:t>
      </w:r>
      <w:r w:rsidRPr="00C206E8">
        <w:rPr>
          <w:rFonts w:eastAsia="SimSun"/>
          <w:szCs w:val="22"/>
        </w:rPr>
        <w:t xml:space="preserve"> eksplorativna analiza podatkov je pokazala, da je bilo razmerje ogroženosti za PFS po oceni IRF pri bolnikih, ki so predhodno preje</w:t>
      </w:r>
      <w:r w:rsidR="00F656F7" w:rsidRPr="00C206E8">
        <w:rPr>
          <w:rFonts w:eastAsia="SimSun"/>
          <w:szCs w:val="22"/>
        </w:rPr>
        <w:t>ma</w:t>
      </w:r>
      <w:r w:rsidRPr="00C206E8">
        <w:rPr>
          <w:rFonts w:eastAsia="SimSun"/>
          <w:szCs w:val="22"/>
        </w:rPr>
        <w:t>li trastuzumab (n = 88) 0,62 (95</w:t>
      </w:r>
      <w:r w:rsidR="00B43970">
        <w:rPr>
          <w:color w:val="000000" w:themeColor="text1"/>
        </w:rPr>
        <w:noBreakHyphen/>
      </w:r>
      <w:r w:rsidRPr="00C206E8">
        <w:rPr>
          <w:rFonts w:eastAsia="SimSun"/>
          <w:szCs w:val="22"/>
        </w:rPr>
        <w:t>% interval zaupanja 0,35; 1,07); pri bolnikih, ki so predhodno preje</w:t>
      </w:r>
      <w:r w:rsidR="00F656F7" w:rsidRPr="00C206E8">
        <w:rPr>
          <w:rFonts w:eastAsia="SimSun"/>
          <w:szCs w:val="22"/>
        </w:rPr>
        <w:t>ma</w:t>
      </w:r>
      <w:r w:rsidRPr="00C206E8">
        <w:rPr>
          <w:rFonts w:eastAsia="SimSun"/>
          <w:szCs w:val="22"/>
        </w:rPr>
        <w:t>li terapijo brez trastuzumaba (n = 288), pa je bilo razmerje ogroženosti 0,60 (95</w:t>
      </w:r>
      <w:r w:rsidR="00B43970">
        <w:rPr>
          <w:color w:val="000000" w:themeColor="text1"/>
        </w:rPr>
        <w:noBreakHyphen/>
      </w:r>
      <w:r w:rsidRPr="00C206E8">
        <w:rPr>
          <w:rFonts w:eastAsia="SimSun"/>
          <w:szCs w:val="22"/>
        </w:rPr>
        <w:t>% interval zaupanja 0,43; 0,83).</w:t>
      </w:r>
    </w:p>
    <w:p w14:paraId="56F48BC0" w14:textId="77777777" w:rsidR="00363C4B" w:rsidRPr="00C206E8" w:rsidRDefault="00363C4B" w:rsidP="00363C4B">
      <w:pPr>
        <w:rPr>
          <w:rFonts w:eastAsia="SimSun"/>
          <w:szCs w:val="22"/>
        </w:rPr>
      </w:pPr>
    </w:p>
    <w:p w14:paraId="7EA21B4A" w14:textId="61D025A1" w:rsidR="00363C4B" w:rsidRPr="00C206E8" w:rsidRDefault="00363C4B" w:rsidP="00216145">
      <w:pPr>
        <w:keepNext/>
        <w:keepLines/>
        <w:rPr>
          <w:rFonts w:eastAsia="PMingLiU"/>
          <w:b/>
        </w:rPr>
      </w:pPr>
      <w:r w:rsidRPr="00C206E8">
        <w:rPr>
          <w:rFonts w:eastAsia="PMingLiU"/>
          <w:b/>
        </w:rPr>
        <w:t>Slika</w:t>
      </w:r>
      <w:ins w:id="442" w:author="DRA Slovenia 1" w:date="2025-07-22T08:03:00Z" w16du:dateUtc="2025-07-22T06:03:00Z">
        <w:r w:rsidR="00ED28FD">
          <w:rPr>
            <w:rFonts w:eastAsia="PMingLiU"/>
            <w:b/>
          </w:rPr>
          <w:t> </w:t>
        </w:r>
      </w:ins>
      <w:del w:id="443" w:author="DRA Slovenia 1" w:date="2025-07-22T08:03:00Z" w16du:dateUtc="2025-07-22T06:03:00Z">
        <w:r w:rsidR="00F656F7" w:rsidRPr="00C206E8" w:rsidDel="00ED28FD">
          <w:rPr>
            <w:rFonts w:eastAsia="PMingLiU"/>
            <w:b/>
          </w:rPr>
          <w:delText xml:space="preserve"> </w:delText>
        </w:r>
      </w:del>
      <w:r w:rsidRPr="00C206E8">
        <w:rPr>
          <w:rFonts w:eastAsia="PMingLiU"/>
          <w:b/>
        </w:rPr>
        <w:t>2. IRF</w:t>
      </w:r>
      <w:r w:rsidR="00B43970" w:rsidRPr="00B43970">
        <w:rPr>
          <w:b/>
          <w:bCs/>
          <w:color w:val="000000" w:themeColor="text1"/>
        </w:rPr>
        <w:noBreakHyphen/>
      </w:r>
      <w:r w:rsidRPr="00C206E8">
        <w:rPr>
          <w:rFonts w:eastAsia="PMingLiU"/>
          <w:b/>
        </w:rPr>
        <w:t>ova ocena preživetja brez napredovanja bolezni po podskupinah bolnikov</w:t>
      </w:r>
    </w:p>
    <w:p w14:paraId="2BFDDE38" w14:textId="77777777" w:rsidR="00363C4B" w:rsidRPr="00C206E8" w:rsidRDefault="00363C4B" w:rsidP="00216145">
      <w:pPr>
        <w:keepNext/>
        <w:keepLines/>
        <w:rPr>
          <w:rFonts w:eastAsia="PMingLiU"/>
          <w:lang w:eastAsia="zh-TW"/>
        </w:rPr>
      </w:pPr>
    </w:p>
    <w:p w14:paraId="4542D965" w14:textId="5A230D87" w:rsidR="00363C4B" w:rsidRPr="00C206E8" w:rsidRDefault="00216145" w:rsidP="00216145">
      <w:pPr>
        <w:keepNext/>
        <w:keepLines/>
        <w:rPr>
          <w:rFonts w:eastAsia="PMingLiU"/>
        </w:rPr>
      </w:pPr>
      <w:r w:rsidRPr="00C206E8">
        <w:rPr>
          <w:noProof/>
          <w:lang w:eastAsia="sl-SI"/>
        </w:rPr>
        <w:drawing>
          <wp:inline distT="0" distB="0" distL="0" distR="0" wp14:anchorId="07A9F5C2" wp14:editId="0E48B0B9">
            <wp:extent cx="5449374" cy="31851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58726" cy="3190626"/>
                    </a:xfrm>
                    <a:prstGeom prst="rect">
                      <a:avLst/>
                    </a:prstGeom>
                  </pic:spPr>
                </pic:pic>
              </a:graphicData>
            </a:graphic>
          </wp:inline>
        </w:drawing>
      </w:r>
    </w:p>
    <w:p w14:paraId="309AC35F" w14:textId="77777777" w:rsidR="00363C4B" w:rsidRPr="00C206E8" w:rsidRDefault="00363C4B" w:rsidP="00363C4B">
      <w:pPr>
        <w:rPr>
          <w:rFonts w:eastAsia="SimSun"/>
          <w:szCs w:val="22"/>
        </w:rPr>
      </w:pPr>
    </w:p>
    <w:p w14:paraId="3C45D885" w14:textId="6F30965A" w:rsidR="00363C4B" w:rsidRPr="00C206E8" w:rsidRDefault="00363C4B" w:rsidP="00363C4B">
      <w:pPr>
        <w:rPr>
          <w:rFonts w:eastAsia="SimSun"/>
          <w:szCs w:val="22"/>
        </w:rPr>
      </w:pPr>
      <w:r w:rsidRPr="00C206E8">
        <w:rPr>
          <w:rFonts w:eastAsia="SimSun"/>
          <w:szCs w:val="22"/>
        </w:rPr>
        <w:t>Dogodkovno vodena končna analiza celokupnega preživetja je bila izvedena, ko je umrlo 389 bolnikov (221 v skupini, ki je prejemala placebo, in 168 v skupini, ki je prejemala pertuzumab). Statistično značilna dobrobit za celokupno preživetje v korist skupine, ki je prejemala pertuzumab, predhodno opažena pri vmesni analizi celokupnega preživetja (izvedeni eno leto po primarni analizi), se je ohranila (razmerje ogroženosti</w:t>
      </w:r>
      <w:r w:rsidR="003278ED" w:rsidRPr="00C206E8">
        <w:rPr>
          <w:rFonts w:eastAsia="SimSun"/>
          <w:szCs w:val="22"/>
        </w:rPr>
        <w:t> = </w:t>
      </w:r>
      <w:r w:rsidRPr="00C206E8">
        <w:rPr>
          <w:rFonts w:eastAsia="SimSun"/>
          <w:szCs w:val="22"/>
        </w:rPr>
        <w:t>0,68; p</w:t>
      </w:r>
      <w:r w:rsidR="003278ED" w:rsidRPr="00C206E8">
        <w:rPr>
          <w:rFonts w:eastAsia="SimSun"/>
          <w:szCs w:val="22"/>
        </w:rPr>
        <w:t> </w:t>
      </w:r>
      <w:r w:rsidRPr="00C206E8">
        <w:rPr>
          <w:rFonts w:eastAsia="SimSun"/>
          <w:szCs w:val="22"/>
        </w:rPr>
        <w:t>=</w:t>
      </w:r>
      <w:r w:rsidR="003278ED" w:rsidRPr="00C206E8">
        <w:rPr>
          <w:rFonts w:eastAsia="SimSun"/>
          <w:szCs w:val="22"/>
        </w:rPr>
        <w:t> </w:t>
      </w:r>
      <w:r w:rsidRPr="00C206E8">
        <w:rPr>
          <w:rFonts w:eastAsia="SimSun"/>
          <w:szCs w:val="22"/>
        </w:rPr>
        <w:t>0,0002, test log</w:t>
      </w:r>
      <w:r w:rsidR="00B43970">
        <w:rPr>
          <w:color w:val="000000" w:themeColor="text1"/>
        </w:rPr>
        <w:noBreakHyphen/>
      </w:r>
      <w:r w:rsidRPr="00C206E8">
        <w:rPr>
          <w:rFonts w:eastAsia="SimSun"/>
          <w:szCs w:val="22"/>
        </w:rPr>
        <w:t>rang). Mediani čas do smrti je bil 40,8 meseca v skupini, ki je prejemala placebo, in 56,5 meseca v skupini, ki je prejemala</w:t>
      </w:r>
      <w:r w:rsidR="0022742D" w:rsidRPr="00C206E8">
        <w:rPr>
          <w:rFonts w:eastAsia="SimSun"/>
          <w:szCs w:val="22"/>
        </w:rPr>
        <w:t xml:space="preserve"> pertuzumab (glejte preglednico 8, sliko </w:t>
      </w:r>
      <w:r w:rsidRPr="00C206E8">
        <w:rPr>
          <w:rFonts w:eastAsia="SimSun"/>
          <w:szCs w:val="22"/>
        </w:rPr>
        <w:t>3).</w:t>
      </w:r>
    </w:p>
    <w:p w14:paraId="5E904B51" w14:textId="77777777" w:rsidR="00363C4B" w:rsidRPr="00C206E8" w:rsidRDefault="00363C4B" w:rsidP="00363C4B">
      <w:pPr>
        <w:rPr>
          <w:rFonts w:eastAsia="SimSun"/>
          <w:szCs w:val="22"/>
        </w:rPr>
      </w:pPr>
    </w:p>
    <w:p w14:paraId="60A65CEF" w14:textId="5E3BAF67" w:rsidR="00363C4B" w:rsidRPr="00C206E8" w:rsidRDefault="00363C4B" w:rsidP="00363C4B">
      <w:pPr>
        <w:rPr>
          <w:rFonts w:eastAsia="SimSun"/>
          <w:szCs w:val="22"/>
        </w:rPr>
      </w:pPr>
      <w:r w:rsidRPr="00C206E8">
        <w:rPr>
          <w:rFonts w:eastAsia="SimSun"/>
          <w:szCs w:val="22"/>
        </w:rPr>
        <w:t>Opisna analiza celokupnega preživetja, ki je bila izvedena ob</w:t>
      </w:r>
      <w:r w:rsidR="0022742D" w:rsidRPr="00C206E8">
        <w:rPr>
          <w:rFonts w:eastAsia="SimSun"/>
          <w:szCs w:val="22"/>
        </w:rPr>
        <w:t xml:space="preserve"> koncu študije, ko je umrlo 515 </w:t>
      </w:r>
      <w:r w:rsidRPr="00C206E8">
        <w:rPr>
          <w:rFonts w:eastAsia="SimSun"/>
          <w:szCs w:val="22"/>
        </w:rPr>
        <w:t>bolnikov (280 v skupini, ki je prejemala placebo, in 235 v skupini, ki je prejemala pertuzumab), je pokazala, da se je po medianem spremljanju 99 mesecev statistično značilna dobrobit za celokupno preživetje v korist skupine, ki je prejemala pertuzumab, ohranila skozi čas (razmerje ogroženosti</w:t>
      </w:r>
      <w:r w:rsidR="003278ED" w:rsidRPr="00C206E8">
        <w:rPr>
          <w:rFonts w:eastAsia="SimSun"/>
          <w:szCs w:val="22"/>
        </w:rPr>
        <w:t> = </w:t>
      </w:r>
      <w:r w:rsidRPr="00C206E8">
        <w:rPr>
          <w:rFonts w:eastAsia="SimSun"/>
          <w:szCs w:val="22"/>
        </w:rPr>
        <w:t>0,69</w:t>
      </w:r>
      <w:r w:rsidR="003278ED" w:rsidRPr="00C206E8">
        <w:rPr>
          <w:rFonts w:eastAsia="SimSun"/>
          <w:szCs w:val="22"/>
        </w:rPr>
        <w:t>;</w:t>
      </w:r>
      <w:r w:rsidRPr="00C206E8">
        <w:rPr>
          <w:rFonts w:eastAsia="SimSun"/>
          <w:szCs w:val="22"/>
        </w:rPr>
        <w:t xml:space="preserve"> p &lt; 0,0001, test log</w:t>
      </w:r>
      <w:r w:rsidR="00B43970">
        <w:rPr>
          <w:color w:val="000000" w:themeColor="text1"/>
        </w:rPr>
        <w:noBreakHyphen/>
      </w:r>
      <w:r w:rsidRPr="00C206E8">
        <w:rPr>
          <w:rFonts w:eastAsia="SimSun"/>
          <w:szCs w:val="22"/>
        </w:rPr>
        <w:t>rang; mediani čas do smrti je bil 40,8 meseca [skupina, ki je prejemala placebo] v primerjavi s 57,1 meseca [skupina, ki je prejemala pertuzumab]). Ključni oceni preživetja pri 8 letih sta bili 37 % v skupini, ki je prejemala pertuzumab, in 23 % v skupini, ki je prejemala placebo.</w:t>
      </w:r>
    </w:p>
    <w:p w14:paraId="694815FD" w14:textId="77777777" w:rsidR="00363C4B" w:rsidRPr="00C206E8" w:rsidRDefault="00363C4B" w:rsidP="00363C4B">
      <w:pPr>
        <w:rPr>
          <w:rFonts w:eastAsia="SimSun"/>
        </w:rPr>
      </w:pPr>
    </w:p>
    <w:p w14:paraId="0D806A99" w14:textId="1EA9378A" w:rsidR="00363C4B" w:rsidRPr="00C206E8" w:rsidRDefault="00363C4B" w:rsidP="00363C4B">
      <w:pPr>
        <w:keepNext/>
        <w:keepLines/>
        <w:rPr>
          <w:rFonts w:eastAsia="SimSun"/>
          <w:b/>
        </w:rPr>
      </w:pPr>
      <w:r w:rsidRPr="00C206E8">
        <w:rPr>
          <w:rFonts w:eastAsia="SimSun"/>
          <w:b/>
        </w:rPr>
        <w:lastRenderedPageBreak/>
        <w:t>Slika</w:t>
      </w:r>
      <w:ins w:id="444" w:author="DRA Slovenia 1" w:date="2025-07-22T08:03:00Z" w16du:dateUtc="2025-07-22T06:03:00Z">
        <w:r w:rsidR="00ED28FD">
          <w:rPr>
            <w:rFonts w:eastAsia="SimSun"/>
            <w:b/>
          </w:rPr>
          <w:t> </w:t>
        </w:r>
      </w:ins>
      <w:del w:id="445" w:author="DRA Slovenia 1" w:date="2025-07-22T08:03:00Z" w16du:dateUtc="2025-07-22T06:03:00Z">
        <w:r w:rsidRPr="00C206E8" w:rsidDel="00ED28FD">
          <w:rPr>
            <w:rFonts w:eastAsia="SimSun"/>
            <w:b/>
          </w:rPr>
          <w:delText xml:space="preserve"> </w:delText>
        </w:r>
      </w:del>
      <w:r w:rsidRPr="00C206E8">
        <w:rPr>
          <w:rFonts w:eastAsia="SimSun"/>
          <w:b/>
        </w:rPr>
        <w:t>3. Kaplan</w:t>
      </w:r>
      <w:r w:rsidR="00B43970">
        <w:rPr>
          <w:color w:val="000000" w:themeColor="text1"/>
        </w:rPr>
        <w:noBreakHyphen/>
      </w:r>
      <w:r w:rsidRPr="00C206E8">
        <w:rPr>
          <w:rFonts w:eastAsia="SimSun"/>
          <w:b/>
        </w:rPr>
        <w:t>Meierjeva krivulja celokupnega preživetja (dogodkovno vodena analiza)</w:t>
      </w:r>
    </w:p>
    <w:p w14:paraId="46C55F66" w14:textId="77777777" w:rsidR="004B5B67" w:rsidRPr="00C206E8" w:rsidRDefault="004B5B67" w:rsidP="00363C4B">
      <w:pPr>
        <w:keepNext/>
        <w:keepLines/>
        <w:rPr>
          <w:rFonts w:eastAsia="SimSun"/>
          <w:bCs/>
        </w:rPr>
      </w:pPr>
    </w:p>
    <w:p w14:paraId="12862156" w14:textId="77777777" w:rsidR="00363C4B" w:rsidRPr="00C206E8" w:rsidRDefault="00E477F7" w:rsidP="00363C4B">
      <w:pPr>
        <w:keepNext/>
        <w:keepLines/>
        <w:rPr>
          <w:rFonts w:eastAsia="SimSun"/>
        </w:rPr>
      </w:pPr>
      <w:r w:rsidRPr="00C206E8">
        <w:rPr>
          <w:rFonts w:eastAsia="SimSun"/>
          <w:noProof/>
          <w:lang w:eastAsia="sl-SI"/>
        </w:rPr>
        <w:drawing>
          <wp:inline distT="0" distB="0" distL="0" distR="0" wp14:anchorId="74BFCBBA" wp14:editId="7CF79C99">
            <wp:extent cx="5605145" cy="3836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5145" cy="3836035"/>
                    </a:xfrm>
                    <a:prstGeom prst="rect">
                      <a:avLst/>
                    </a:prstGeom>
                    <a:noFill/>
                    <a:ln>
                      <a:noFill/>
                    </a:ln>
                  </pic:spPr>
                </pic:pic>
              </a:graphicData>
            </a:graphic>
          </wp:inline>
        </w:drawing>
      </w:r>
    </w:p>
    <w:p w14:paraId="3EB9AB19" w14:textId="056EB4C5" w:rsidR="00363C4B" w:rsidRPr="00C206E8" w:rsidRDefault="008662F4" w:rsidP="00363C4B">
      <w:pPr>
        <w:rPr>
          <w:rFonts w:eastAsia="SimSun"/>
          <w:sz w:val="20"/>
        </w:rPr>
      </w:pPr>
      <w:r w:rsidRPr="00C206E8">
        <w:rPr>
          <w:rFonts w:eastAsia="SimSun"/>
          <w:sz w:val="20"/>
        </w:rPr>
        <w:t>HR = </w:t>
      </w:r>
      <w:r w:rsidR="00363C4B" w:rsidRPr="00C206E8">
        <w:rPr>
          <w:rFonts w:eastAsia="SimSun"/>
          <w:sz w:val="20"/>
        </w:rPr>
        <w:t xml:space="preserve">razmerje ogroženosti; </w:t>
      </w:r>
      <w:r w:rsidRPr="00C206E8">
        <w:rPr>
          <w:noProof/>
          <w:sz w:val="20"/>
          <w:lang w:eastAsia="zh-TW"/>
        </w:rPr>
        <w:t>Pla = placebo; Ptz = </w:t>
      </w:r>
      <w:r w:rsidR="00363C4B" w:rsidRPr="00C206E8">
        <w:rPr>
          <w:noProof/>
          <w:sz w:val="20"/>
          <w:lang w:eastAsia="zh-TW"/>
        </w:rPr>
        <w:t xml:space="preserve">pertuzumab; </w:t>
      </w:r>
      <w:r w:rsidRPr="00C206E8">
        <w:rPr>
          <w:rFonts w:eastAsia="SimSun"/>
          <w:sz w:val="20"/>
        </w:rPr>
        <w:t>T = trastuzumab; D = </w:t>
      </w:r>
      <w:r w:rsidR="00363C4B" w:rsidRPr="00C206E8">
        <w:rPr>
          <w:rFonts w:eastAsia="SimSun"/>
          <w:sz w:val="20"/>
        </w:rPr>
        <w:t>docetaksel</w:t>
      </w:r>
    </w:p>
    <w:p w14:paraId="73E5A32A" w14:textId="77777777" w:rsidR="00363C4B" w:rsidRPr="00C206E8" w:rsidRDefault="00363C4B" w:rsidP="00363C4B">
      <w:pPr>
        <w:rPr>
          <w:rFonts w:eastAsia="SimSun"/>
        </w:rPr>
      </w:pPr>
    </w:p>
    <w:p w14:paraId="4BB16E3B" w14:textId="700A3B0E" w:rsidR="00363C4B" w:rsidRPr="00C206E8" w:rsidRDefault="00363C4B" w:rsidP="00363C4B">
      <w:pPr>
        <w:rPr>
          <w:rFonts w:eastAsia="SimSun"/>
        </w:rPr>
      </w:pPr>
      <w:r w:rsidRPr="00C206E8">
        <w:rPr>
          <w:rFonts w:eastAsia="SimSun"/>
        </w:rPr>
        <w:t>Med terapevtskima skupinama niso ugotovili statistično značilnih razlik v z zdravjem povezani kakovosti življenja, ocenjeni s FACT</w:t>
      </w:r>
      <w:r w:rsidR="00B43970">
        <w:rPr>
          <w:color w:val="000000" w:themeColor="text1"/>
        </w:rPr>
        <w:noBreakHyphen/>
      </w:r>
      <w:r w:rsidRPr="00C206E8">
        <w:rPr>
          <w:rFonts w:eastAsia="SimSun"/>
        </w:rPr>
        <w:t>B TOI</w:t>
      </w:r>
      <w:r w:rsidR="00B43970">
        <w:rPr>
          <w:color w:val="000000" w:themeColor="text1"/>
        </w:rPr>
        <w:noBreakHyphen/>
      </w:r>
      <w:r w:rsidRPr="00C206E8">
        <w:rPr>
          <w:rFonts w:eastAsia="SimSun"/>
        </w:rPr>
        <w:t>PFB.</w:t>
      </w:r>
    </w:p>
    <w:p w14:paraId="70DE9D87" w14:textId="77777777" w:rsidR="00363C4B" w:rsidRPr="00C206E8" w:rsidRDefault="00363C4B" w:rsidP="00363C4B"/>
    <w:p w14:paraId="274E4AEA" w14:textId="77777777" w:rsidR="00363C4B" w:rsidRPr="00C206E8" w:rsidRDefault="00363C4B" w:rsidP="00363C4B">
      <w:r w:rsidRPr="00C206E8">
        <w:rPr>
          <w:u w:val="single"/>
        </w:rPr>
        <w:t>Pediatrična populacija</w:t>
      </w:r>
    </w:p>
    <w:p w14:paraId="019CCB0D" w14:textId="77777777" w:rsidR="00363C4B" w:rsidRPr="00C206E8" w:rsidRDefault="00363C4B" w:rsidP="00363C4B"/>
    <w:p w14:paraId="7726759B" w14:textId="77777777" w:rsidR="00363C4B" w:rsidRPr="00C206E8" w:rsidRDefault="00363C4B" w:rsidP="00363C4B">
      <w:r w:rsidRPr="00C206E8">
        <w:rPr>
          <w:szCs w:val="22"/>
        </w:rPr>
        <w:t>Evropska</w:t>
      </w:r>
      <w:r w:rsidRPr="00C206E8">
        <w:t xml:space="preserve"> agencija za zdravila je odstopila od </w:t>
      </w:r>
      <w:r w:rsidRPr="00C206E8">
        <w:rPr>
          <w:szCs w:val="22"/>
        </w:rPr>
        <w:t>zahteve</w:t>
      </w:r>
      <w:r w:rsidRPr="00C206E8">
        <w:t xml:space="preserve"> za predložitev rezultatov študij z zdravilom Phesgo za vse podskupine pediatrične populacije pri raku dojk</w:t>
      </w:r>
      <w:r w:rsidRPr="00C206E8">
        <w:rPr>
          <w:i/>
        </w:rPr>
        <w:t xml:space="preserve"> </w:t>
      </w:r>
      <w:r w:rsidRPr="00C206E8">
        <w:t>(za podatke o uporabi pri pediatrični populaciji glejte poglavje 4.2).</w:t>
      </w:r>
    </w:p>
    <w:p w14:paraId="197AAAE1" w14:textId="77777777" w:rsidR="00363C4B" w:rsidRPr="00C206E8" w:rsidRDefault="00363C4B" w:rsidP="00363C4B"/>
    <w:p w14:paraId="11FA4A97" w14:textId="77777777" w:rsidR="00B832AD" w:rsidRPr="00C206E8" w:rsidRDefault="00B832AD" w:rsidP="00B832AD">
      <w:pPr>
        <w:ind w:left="567" w:hanging="567"/>
      </w:pPr>
      <w:r w:rsidRPr="00C206E8">
        <w:rPr>
          <w:b/>
        </w:rPr>
        <w:t>5.2</w:t>
      </w:r>
      <w:r w:rsidRPr="00C206E8">
        <w:rPr>
          <w:b/>
        </w:rPr>
        <w:tab/>
        <w:t>Farmakokinetične lastnosti</w:t>
      </w:r>
    </w:p>
    <w:p w14:paraId="4A0C35F5" w14:textId="77777777" w:rsidR="00B832AD" w:rsidRPr="00C206E8" w:rsidRDefault="00B832AD" w:rsidP="00B832AD"/>
    <w:p w14:paraId="517ECD32" w14:textId="1FF224FF" w:rsidR="00B832AD" w:rsidRPr="00C206E8" w:rsidRDefault="00B832AD" w:rsidP="00B832AD">
      <w:pPr>
        <w:tabs>
          <w:tab w:val="left" w:pos="0"/>
        </w:tabs>
        <w:outlineLvl w:val="0"/>
        <w:rPr>
          <w:color w:val="000000"/>
        </w:rPr>
      </w:pPr>
      <w:r w:rsidRPr="00C206E8">
        <w:rPr>
          <w:color w:val="000000"/>
        </w:rPr>
        <w:t>Farmakokinetični rezultati za primarni opazovani dogodek – C</w:t>
      </w:r>
      <w:r w:rsidRPr="00C206E8">
        <w:rPr>
          <w:color w:val="000000"/>
          <w:vertAlign w:val="subscript"/>
        </w:rPr>
        <w:t>trough</w:t>
      </w:r>
      <w:r w:rsidRPr="00C206E8">
        <w:rPr>
          <w:color w:val="000000"/>
        </w:rPr>
        <w:t xml:space="preserve"> pertuzumaba v 7. ciklu (tj. pred odmerkom v 8. ciklu) – so pokazali neinferiornost pertuzumaba v zdravilu Phesgo (geometrična sredina 88,7 mcg/ml) v primerjavi z intravenskim pertuzumabom (geometrična sredina 72,4 mcg/ml); razmerje geometričnih sredin je bilo 1,22 (90</w:t>
      </w:r>
      <w:r w:rsidR="00B43970">
        <w:rPr>
          <w:color w:val="000000" w:themeColor="text1"/>
        </w:rPr>
        <w:noBreakHyphen/>
      </w:r>
      <w:r w:rsidRPr="00C206E8">
        <w:rPr>
          <w:color w:val="000000"/>
        </w:rPr>
        <w:t>% IZ: 1,14</w:t>
      </w:r>
      <w:r w:rsidR="00B43970">
        <w:rPr>
          <w:color w:val="000000" w:themeColor="text1"/>
        </w:rPr>
        <w:noBreakHyphen/>
      </w:r>
      <w:r w:rsidRPr="00C206E8">
        <w:rPr>
          <w:color w:val="000000"/>
        </w:rPr>
        <w:t>1,31). Spodnja meja dvostranskega 90</w:t>
      </w:r>
      <w:r w:rsidR="00B43970">
        <w:rPr>
          <w:color w:val="000000" w:themeColor="text1"/>
        </w:rPr>
        <w:noBreakHyphen/>
      </w:r>
      <w:r w:rsidRPr="00C206E8">
        <w:rPr>
          <w:color w:val="000000"/>
        </w:rPr>
        <w:t>odstotnega intervala zaupanja za razmerje geometičnih sredin pertuzumaba v zdravilu Phesgo in intravenskega pertuzumaba je bila 1,14 in s tem večja od vnaprej določene meje 0,8.</w:t>
      </w:r>
    </w:p>
    <w:p w14:paraId="0892E52A" w14:textId="77777777" w:rsidR="00B832AD" w:rsidRPr="00C206E8" w:rsidRDefault="00B832AD" w:rsidP="00B832AD">
      <w:pPr>
        <w:tabs>
          <w:tab w:val="left" w:pos="0"/>
        </w:tabs>
        <w:outlineLvl w:val="0"/>
        <w:rPr>
          <w:color w:val="000000"/>
        </w:rPr>
      </w:pPr>
    </w:p>
    <w:p w14:paraId="066E2240" w14:textId="329CEC2F" w:rsidR="00B832AD" w:rsidRPr="00C206E8" w:rsidRDefault="00B832AD" w:rsidP="00B832AD">
      <w:pPr>
        <w:tabs>
          <w:tab w:val="left" w:pos="0"/>
        </w:tabs>
        <w:outlineLvl w:val="0"/>
        <w:rPr>
          <w:color w:val="000000"/>
        </w:rPr>
      </w:pPr>
      <w:r w:rsidRPr="00C206E8">
        <w:rPr>
          <w:color w:val="000000"/>
        </w:rPr>
        <w:t>Farmakokinetični rezultati za sekundarni opazovani dogodek – C</w:t>
      </w:r>
      <w:r w:rsidRPr="00C206E8">
        <w:rPr>
          <w:color w:val="000000"/>
          <w:vertAlign w:val="subscript"/>
        </w:rPr>
        <w:t>trough</w:t>
      </w:r>
      <w:r w:rsidRPr="00C206E8">
        <w:rPr>
          <w:color w:val="000000"/>
        </w:rPr>
        <w:t xml:space="preserve"> trastuzumaba v 7. ciklu (tj. pred odmerkom v 8. ciklu) – so pokazali neinferiornost trastuzumaba v zdravilu Phesgo (geometrična sredina </w:t>
      </w:r>
      <w:r w:rsidR="008448E8" w:rsidRPr="00C206E8">
        <w:rPr>
          <w:color w:val="000000"/>
        </w:rPr>
        <w:t>57,5</w:t>
      </w:r>
      <w:r w:rsidRPr="00C206E8">
        <w:rPr>
          <w:color w:val="000000"/>
        </w:rPr>
        <w:t xml:space="preserve"> mcg/ml) v primerjavi z intravenskim trastuzumabom (geometrična sredina </w:t>
      </w:r>
      <w:r w:rsidR="008448E8" w:rsidRPr="00C206E8">
        <w:rPr>
          <w:color w:val="000000"/>
        </w:rPr>
        <w:t>43,2</w:t>
      </w:r>
      <w:r w:rsidRPr="00C206E8">
        <w:rPr>
          <w:color w:val="000000"/>
        </w:rPr>
        <w:t> mcg/ml); razmerje geometričnih sredin je bilo 1,33 (90</w:t>
      </w:r>
      <w:r w:rsidR="00B43970">
        <w:rPr>
          <w:color w:val="000000" w:themeColor="text1"/>
        </w:rPr>
        <w:noBreakHyphen/>
      </w:r>
      <w:r w:rsidRPr="00C206E8">
        <w:rPr>
          <w:color w:val="000000"/>
        </w:rPr>
        <w:t>% IZ: 1,24</w:t>
      </w:r>
      <w:r w:rsidR="00B43970">
        <w:rPr>
          <w:color w:val="000000" w:themeColor="text1"/>
        </w:rPr>
        <w:noBreakHyphen/>
      </w:r>
      <w:r w:rsidRPr="00C206E8">
        <w:rPr>
          <w:color w:val="000000"/>
        </w:rPr>
        <w:t>1,43).</w:t>
      </w:r>
    </w:p>
    <w:p w14:paraId="4A24A83F" w14:textId="77777777" w:rsidR="00B832AD" w:rsidRPr="00C206E8" w:rsidRDefault="00B832AD" w:rsidP="00B832AD">
      <w:pPr>
        <w:ind w:left="567" w:hanging="567"/>
        <w:outlineLvl w:val="0"/>
        <w:rPr>
          <w:color w:val="000000"/>
        </w:rPr>
      </w:pPr>
    </w:p>
    <w:p w14:paraId="7B575F29" w14:textId="77777777" w:rsidR="00B832AD" w:rsidRPr="00C206E8" w:rsidRDefault="00B832AD" w:rsidP="00B832AD">
      <w:pPr>
        <w:numPr>
          <w:ilvl w:val="12"/>
          <w:numId w:val="0"/>
        </w:numPr>
        <w:ind w:right="-2"/>
        <w:rPr>
          <w:u w:val="single"/>
        </w:rPr>
      </w:pPr>
      <w:r w:rsidRPr="00C206E8">
        <w:rPr>
          <w:u w:val="single"/>
        </w:rPr>
        <w:t>Absorpcija</w:t>
      </w:r>
    </w:p>
    <w:p w14:paraId="61EAA5C6" w14:textId="77777777" w:rsidR="00B832AD" w:rsidRPr="00C206E8" w:rsidRDefault="00B832AD" w:rsidP="00B832AD">
      <w:pPr>
        <w:numPr>
          <w:ilvl w:val="12"/>
          <w:numId w:val="0"/>
        </w:numPr>
        <w:ind w:right="-2"/>
        <w:rPr>
          <w:color w:val="000000"/>
          <w:u w:val="single"/>
        </w:rPr>
      </w:pPr>
    </w:p>
    <w:p w14:paraId="01E67CC4" w14:textId="37329577" w:rsidR="00B832AD" w:rsidRPr="00C206E8" w:rsidRDefault="00B832AD" w:rsidP="00B832AD">
      <w:pPr>
        <w:numPr>
          <w:ilvl w:val="12"/>
          <w:numId w:val="0"/>
        </w:numPr>
        <w:ind w:right="-2"/>
        <w:rPr>
          <w:color w:val="000000"/>
        </w:rPr>
      </w:pPr>
      <w:r w:rsidRPr="00C206E8">
        <w:rPr>
          <w:color w:val="000000"/>
        </w:rPr>
        <w:t>Mediana največja serumska koncentracija (C</w:t>
      </w:r>
      <w:r w:rsidRPr="00C206E8">
        <w:rPr>
          <w:color w:val="000000"/>
          <w:vertAlign w:val="subscript"/>
        </w:rPr>
        <w:t>max</w:t>
      </w:r>
      <w:r w:rsidRPr="00C206E8">
        <w:rPr>
          <w:color w:val="000000"/>
        </w:rPr>
        <w:t>) pertuzumaba v zdravilu Phesgo je bila 157 mcg/ml in čas do največje koncentracije (T</w:t>
      </w:r>
      <w:r w:rsidRPr="00C206E8">
        <w:rPr>
          <w:color w:val="000000"/>
          <w:vertAlign w:val="subscript"/>
        </w:rPr>
        <w:t>max</w:t>
      </w:r>
      <w:r w:rsidRPr="00C206E8">
        <w:rPr>
          <w:color w:val="000000"/>
        </w:rPr>
        <w:t>) je bil 3,82 dneva. Na podlagi populacijske farmakokinetične analize je bila absolutna biološka uporabnost 0,712 in hitrost absorpcije prvega reda (Ka) 0,348</w:t>
      </w:r>
      <w:r w:rsidR="007C5458" w:rsidRPr="00C206E8">
        <w:rPr>
          <w:color w:val="000000"/>
        </w:rPr>
        <w:t> </w:t>
      </w:r>
      <w:r w:rsidRPr="00C206E8">
        <w:rPr>
          <w:color w:val="000000"/>
        </w:rPr>
        <w:t>(1/dan).</w:t>
      </w:r>
    </w:p>
    <w:p w14:paraId="024D2AE5" w14:textId="77777777" w:rsidR="00B832AD" w:rsidRPr="00C206E8" w:rsidRDefault="00B832AD" w:rsidP="00B832AD">
      <w:pPr>
        <w:numPr>
          <w:ilvl w:val="12"/>
          <w:numId w:val="0"/>
        </w:numPr>
        <w:ind w:right="-2"/>
        <w:rPr>
          <w:color w:val="000000"/>
        </w:rPr>
      </w:pPr>
    </w:p>
    <w:p w14:paraId="657355CE" w14:textId="2A9CC3DC" w:rsidR="00B832AD" w:rsidRPr="00C206E8" w:rsidRDefault="008448E8" w:rsidP="00B832AD">
      <w:pPr>
        <w:numPr>
          <w:ilvl w:val="12"/>
          <w:numId w:val="0"/>
        </w:numPr>
        <w:ind w:right="-2"/>
        <w:rPr>
          <w:color w:val="000000"/>
        </w:rPr>
      </w:pPr>
      <w:r w:rsidRPr="00C206E8">
        <w:rPr>
          <w:color w:val="000000"/>
        </w:rPr>
        <w:t xml:space="preserve">Mediana </w:t>
      </w:r>
      <w:r w:rsidR="00B832AD" w:rsidRPr="00C206E8">
        <w:rPr>
          <w:color w:val="000000"/>
        </w:rPr>
        <w:t>C</w:t>
      </w:r>
      <w:r w:rsidR="00B832AD" w:rsidRPr="00C206E8">
        <w:rPr>
          <w:color w:val="000000"/>
          <w:vertAlign w:val="subscript"/>
        </w:rPr>
        <w:t>max</w:t>
      </w:r>
      <w:r w:rsidR="00B832AD" w:rsidRPr="00C206E8">
        <w:rPr>
          <w:color w:val="000000"/>
        </w:rPr>
        <w:t xml:space="preserve"> trastuzumaba v zdravilu Phesgo je bila </w:t>
      </w:r>
      <w:r w:rsidRPr="00C206E8">
        <w:rPr>
          <w:color w:val="000000"/>
        </w:rPr>
        <w:t>114</w:t>
      </w:r>
      <w:r w:rsidR="00B832AD" w:rsidRPr="00C206E8">
        <w:rPr>
          <w:color w:val="000000"/>
        </w:rPr>
        <w:t> mcg/ml, T</w:t>
      </w:r>
      <w:r w:rsidR="00B832AD" w:rsidRPr="00C206E8">
        <w:rPr>
          <w:color w:val="000000"/>
          <w:vertAlign w:val="subscript"/>
        </w:rPr>
        <w:t>max</w:t>
      </w:r>
      <w:r w:rsidR="00B832AD" w:rsidRPr="00C206E8">
        <w:rPr>
          <w:color w:val="000000"/>
        </w:rPr>
        <w:t xml:space="preserve"> pa je bil 3,8</w:t>
      </w:r>
      <w:r w:rsidRPr="00C206E8">
        <w:rPr>
          <w:color w:val="000000"/>
        </w:rPr>
        <w:t>4</w:t>
      </w:r>
      <w:r w:rsidR="00B832AD" w:rsidRPr="00C206E8">
        <w:rPr>
          <w:color w:val="000000"/>
        </w:rPr>
        <w:t> dneva. Na podlagi populacijske farmakokinetične analize je bila absolutna biološka uporabnost 0,771 in Ka 0,404</w:t>
      </w:r>
      <w:r w:rsidR="007C5458" w:rsidRPr="00C206E8">
        <w:rPr>
          <w:color w:val="000000"/>
        </w:rPr>
        <w:t> </w:t>
      </w:r>
      <w:r w:rsidR="00B832AD" w:rsidRPr="00C206E8">
        <w:rPr>
          <w:color w:val="000000"/>
        </w:rPr>
        <w:t>(1/dan).</w:t>
      </w:r>
    </w:p>
    <w:p w14:paraId="14AF9CAC" w14:textId="77777777" w:rsidR="00B832AD" w:rsidRPr="00C206E8" w:rsidRDefault="00B832AD" w:rsidP="00B832AD">
      <w:pPr>
        <w:numPr>
          <w:ilvl w:val="12"/>
          <w:numId w:val="0"/>
        </w:numPr>
        <w:ind w:right="-2"/>
        <w:rPr>
          <w:color w:val="000000"/>
        </w:rPr>
      </w:pPr>
    </w:p>
    <w:p w14:paraId="301A2057" w14:textId="77777777" w:rsidR="00B832AD" w:rsidRPr="00C206E8" w:rsidRDefault="00B832AD" w:rsidP="00B832AD">
      <w:pPr>
        <w:numPr>
          <w:ilvl w:val="12"/>
          <w:numId w:val="0"/>
        </w:numPr>
        <w:ind w:right="-2"/>
        <w:rPr>
          <w:u w:val="single"/>
        </w:rPr>
      </w:pPr>
      <w:r w:rsidRPr="00C206E8">
        <w:rPr>
          <w:u w:val="single"/>
        </w:rPr>
        <w:t>Porazdelitev</w:t>
      </w:r>
    </w:p>
    <w:p w14:paraId="755789BC" w14:textId="77777777" w:rsidR="00B832AD" w:rsidRPr="00C206E8" w:rsidRDefault="00B832AD" w:rsidP="00B832AD">
      <w:pPr>
        <w:numPr>
          <w:ilvl w:val="12"/>
          <w:numId w:val="0"/>
        </w:numPr>
        <w:ind w:right="-2"/>
        <w:rPr>
          <w:color w:val="000000"/>
          <w:u w:val="single"/>
        </w:rPr>
      </w:pPr>
    </w:p>
    <w:p w14:paraId="3A4BF339" w14:textId="77777777" w:rsidR="00B832AD" w:rsidRPr="00C206E8" w:rsidRDefault="00B832AD" w:rsidP="00B832AD">
      <w:pPr>
        <w:numPr>
          <w:ilvl w:val="12"/>
          <w:numId w:val="0"/>
        </w:numPr>
        <w:ind w:right="-2"/>
        <w:rPr>
          <w:color w:val="000000"/>
        </w:rPr>
      </w:pPr>
      <w:r w:rsidRPr="00C206E8">
        <w:rPr>
          <w:color w:val="000000"/>
        </w:rPr>
        <w:t>Na podlagi populacijske farmakokinetične analize je volumen porazdelitve osrednjega prostora (Vc) pertuzumaba v zdravilu Phesgo pri tipičnem bolniku 2,77 litra.</w:t>
      </w:r>
    </w:p>
    <w:p w14:paraId="0EBEAA5A" w14:textId="77777777" w:rsidR="00B832AD" w:rsidRPr="00C206E8" w:rsidRDefault="00B832AD" w:rsidP="00B832AD">
      <w:pPr>
        <w:numPr>
          <w:ilvl w:val="12"/>
          <w:numId w:val="0"/>
        </w:numPr>
        <w:ind w:right="-2"/>
        <w:rPr>
          <w:color w:val="000000"/>
        </w:rPr>
      </w:pPr>
    </w:p>
    <w:p w14:paraId="4399ED9A" w14:textId="77777777" w:rsidR="00B832AD" w:rsidRPr="00C206E8" w:rsidRDefault="00B832AD" w:rsidP="00B832AD">
      <w:pPr>
        <w:numPr>
          <w:ilvl w:val="12"/>
          <w:numId w:val="0"/>
        </w:numPr>
        <w:ind w:right="-2"/>
        <w:rPr>
          <w:color w:val="000000"/>
        </w:rPr>
      </w:pPr>
      <w:r w:rsidRPr="00C206E8">
        <w:rPr>
          <w:color w:val="000000"/>
        </w:rPr>
        <w:t>Na podlagi populacijske farmakokinetične analize je Vc subkutanega trastuzumaba pri tipičnem bolniku 2,91 litra.</w:t>
      </w:r>
    </w:p>
    <w:p w14:paraId="033CFB8D" w14:textId="77777777" w:rsidR="00B832AD" w:rsidRPr="00C206E8" w:rsidRDefault="00B832AD" w:rsidP="00B832AD">
      <w:pPr>
        <w:numPr>
          <w:ilvl w:val="12"/>
          <w:numId w:val="0"/>
        </w:numPr>
        <w:ind w:right="-2"/>
        <w:rPr>
          <w:color w:val="000000"/>
          <w:u w:val="single"/>
        </w:rPr>
      </w:pPr>
    </w:p>
    <w:p w14:paraId="558AF217" w14:textId="77777777" w:rsidR="00B832AD" w:rsidRPr="00C206E8" w:rsidRDefault="00B832AD" w:rsidP="00B832AD">
      <w:pPr>
        <w:keepNext/>
        <w:keepLines/>
        <w:numPr>
          <w:ilvl w:val="12"/>
          <w:numId w:val="0"/>
        </w:numPr>
        <w:ind w:right="-2"/>
        <w:rPr>
          <w:u w:val="single"/>
        </w:rPr>
      </w:pPr>
      <w:r w:rsidRPr="00C206E8">
        <w:rPr>
          <w:u w:val="single"/>
        </w:rPr>
        <w:t>Biotransformacija</w:t>
      </w:r>
    </w:p>
    <w:p w14:paraId="4E763A18" w14:textId="77777777" w:rsidR="00B832AD" w:rsidRPr="00C206E8" w:rsidRDefault="00B832AD" w:rsidP="00B832AD">
      <w:pPr>
        <w:keepNext/>
        <w:keepLines/>
        <w:numPr>
          <w:ilvl w:val="12"/>
          <w:numId w:val="0"/>
        </w:numPr>
        <w:ind w:right="-2"/>
        <w:rPr>
          <w:color w:val="000000"/>
          <w:u w:val="single"/>
        </w:rPr>
      </w:pPr>
    </w:p>
    <w:p w14:paraId="289F7E1E" w14:textId="77777777" w:rsidR="00B832AD" w:rsidRPr="00C206E8" w:rsidRDefault="00B832AD" w:rsidP="00B832AD">
      <w:pPr>
        <w:keepNext/>
        <w:keepLines/>
        <w:rPr>
          <w:color w:val="000000"/>
        </w:rPr>
      </w:pPr>
      <w:r w:rsidRPr="00C206E8">
        <w:rPr>
          <w:color w:val="000000"/>
        </w:rPr>
        <w:t>Presnove zdravila Phesgo niso neposredno raziskali. Protitelesa se v glavnem odstranijo s katabolizmom.</w:t>
      </w:r>
    </w:p>
    <w:p w14:paraId="09B5FEBF" w14:textId="77777777" w:rsidR="00B832AD" w:rsidRPr="00C206E8" w:rsidRDefault="00B832AD" w:rsidP="00B832AD">
      <w:pPr>
        <w:keepNext/>
        <w:keepLines/>
        <w:jc w:val="both"/>
        <w:rPr>
          <w:color w:val="000000"/>
          <w:szCs w:val="22"/>
        </w:rPr>
      </w:pPr>
    </w:p>
    <w:p w14:paraId="25FAA18E" w14:textId="77777777" w:rsidR="00B832AD" w:rsidRPr="00C206E8" w:rsidRDefault="00B832AD" w:rsidP="00B832AD">
      <w:pPr>
        <w:keepNext/>
        <w:keepLines/>
        <w:numPr>
          <w:ilvl w:val="12"/>
          <w:numId w:val="0"/>
        </w:numPr>
        <w:ind w:right="-2"/>
        <w:rPr>
          <w:u w:val="single"/>
        </w:rPr>
      </w:pPr>
      <w:r w:rsidRPr="00C206E8">
        <w:rPr>
          <w:u w:val="single"/>
        </w:rPr>
        <w:t>Izločanje</w:t>
      </w:r>
    </w:p>
    <w:p w14:paraId="1B1498F5" w14:textId="77777777" w:rsidR="00B832AD" w:rsidRPr="00C206E8" w:rsidRDefault="00B832AD" w:rsidP="00B832AD">
      <w:pPr>
        <w:keepNext/>
        <w:keepLines/>
        <w:numPr>
          <w:ilvl w:val="12"/>
          <w:numId w:val="0"/>
        </w:numPr>
        <w:ind w:right="-2"/>
        <w:rPr>
          <w:color w:val="000000"/>
          <w:u w:val="single"/>
        </w:rPr>
      </w:pPr>
    </w:p>
    <w:p w14:paraId="003CB6B7" w14:textId="77777777" w:rsidR="00B832AD" w:rsidRPr="00C206E8" w:rsidRDefault="00B832AD" w:rsidP="00B832AD">
      <w:pPr>
        <w:numPr>
          <w:ilvl w:val="12"/>
          <w:numId w:val="0"/>
        </w:numPr>
        <w:ind w:right="-2"/>
        <w:rPr>
          <w:color w:val="000000"/>
        </w:rPr>
      </w:pPr>
      <w:r w:rsidRPr="00C206E8">
        <w:rPr>
          <w:color w:val="000000"/>
        </w:rPr>
        <w:t>Na podlagi populacijske farmakokinetične analize je očistek pertuzumaba v zdravilu Phesgo 0,163 l/dan in eliminacijski razpolovni čas (t</w:t>
      </w:r>
      <w:r w:rsidRPr="00C206E8">
        <w:rPr>
          <w:color w:val="000000"/>
          <w:vertAlign w:val="subscript"/>
        </w:rPr>
        <w:t>1/2</w:t>
      </w:r>
      <w:r w:rsidRPr="00C206E8">
        <w:rPr>
          <w:color w:val="000000"/>
        </w:rPr>
        <w:t>) približno 24,3 dneva.</w:t>
      </w:r>
    </w:p>
    <w:p w14:paraId="343A3770" w14:textId="77777777" w:rsidR="00B832AD" w:rsidRPr="00C206E8" w:rsidRDefault="00B832AD" w:rsidP="00B832AD">
      <w:pPr>
        <w:numPr>
          <w:ilvl w:val="12"/>
          <w:numId w:val="0"/>
        </w:numPr>
        <w:ind w:right="-2"/>
        <w:rPr>
          <w:color w:val="000000"/>
        </w:rPr>
      </w:pPr>
    </w:p>
    <w:p w14:paraId="386D9CEE" w14:textId="4B6E499B" w:rsidR="00B832AD" w:rsidRPr="00C206E8" w:rsidRDefault="00B832AD" w:rsidP="00B832AD">
      <w:pPr>
        <w:rPr>
          <w:color w:val="000000"/>
        </w:rPr>
      </w:pPr>
      <w:r w:rsidRPr="00C206E8">
        <w:rPr>
          <w:color w:val="000000"/>
        </w:rPr>
        <w:t>Na podlagi populacijske farmakokinetične analize je očistek trastuzumaba v zdravilu Phesgo 0,111 l/dan. Ocenjujejo, da trastuzumab pri vsaj 95 % bolnikov doseže koncentracijo, ki je 7 mesecev po zadnjem odmerku &lt; 1 mcg/ml (približno 3 % populacijsko predvidene C</w:t>
      </w:r>
      <w:r w:rsidRPr="00C206E8">
        <w:rPr>
          <w:color w:val="000000"/>
          <w:vertAlign w:val="subscript"/>
        </w:rPr>
        <w:t>min,ss</w:t>
      </w:r>
      <w:r w:rsidRPr="00C206E8">
        <w:rPr>
          <w:color w:val="000000"/>
        </w:rPr>
        <w:t xml:space="preserve"> ali približno 97</w:t>
      </w:r>
      <w:r w:rsidR="00B43970">
        <w:rPr>
          <w:color w:val="000000" w:themeColor="text1"/>
        </w:rPr>
        <w:noBreakHyphen/>
      </w:r>
      <w:r w:rsidRPr="00C206E8">
        <w:rPr>
          <w:color w:val="000000"/>
        </w:rPr>
        <w:t>% izpiranje).</w:t>
      </w:r>
    </w:p>
    <w:p w14:paraId="602A2522" w14:textId="77777777" w:rsidR="00B832AD" w:rsidRPr="00C206E8" w:rsidRDefault="00B832AD" w:rsidP="00B832AD">
      <w:pPr>
        <w:rPr>
          <w:color w:val="000000"/>
        </w:rPr>
      </w:pPr>
    </w:p>
    <w:p w14:paraId="4BDF7EEA" w14:textId="77777777" w:rsidR="00B832AD" w:rsidRPr="00C206E8" w:rsidRDefault="00B832AD" w:rsidP="00B832AD">
      <w:pPr>
        <w:keepNext/>
        <w:keepLines/>
        <w:rPr>
          <w:iCs/>
          <w:noProof/>
          <w:color w:val="000000"/>
          <w:szCs w:val="22"/>
          <w:u w:val="single"/>
        </w:rPr>
      </w:pPr>
      <w:r w:rsidRPr="00C206E8">
        <w:rPr>
          <w:iCs/>
          <w:noProof/>
          <w:color w:val="000000"/>
          <w:szCs w:val="22"/>
          <w:u w:val="single"/>
        </w:rPr>
        <w:t>Starejši</w:t>
      </w:r>
      <w:del w:id="446" w:author="DRA Slovenia 1" w:date="2025-07-22T08:04:00Z" w16du:dateUtc="2025-07-22T06:04:00Z">
        <w:r w:rsidRPr="00C206E8" w:rsidDel="00ED28FD">
          <w:rPr>
            <w:iCs/>
            <w:noProof/>
            <w:color w:val="000000"/>
            <w:szCs w:val="22"/>
            <w:u w:val="single"/>
          </w:rPr>
          <w:delText xml:space="preserve"> bolniki</w:delText>
        </w:r>
      </w:del>
    </w:p>
    <w:p w14:paraId="5814B09F" w14:textId="77777777" w:rsidR="00B832AD" w:rsidRPr="00C206E8" w:rsidRDefault="00B832AD" w:rsidP="00B832AD">
      <w:pPr>
        <w:keepNext/>
        <w:keepLines/>
        <w:rPr>
          <w:iCs/>
          <w:noProof/>
          <w:color w:val="000000"/>
          <w:szCs w:val="22"/>
          <w:u w:val="single"/>
        </w:rPr>
      </w:pPr>
    </w:p>
    <w:p w14:paraId="2CC8A6E5" w14:textId="77777777" w:rsidR="00B832AD" w:rsidRPr="00C206E8" w:rsidRDefault="00B832AD" w:rsidP="00B832AD">
      <w:pPr>
        <w:keepNext/>
        <w:keepLines/>
        <w:autoSpaceDE w:val="0"/>
        <w:autoSpaceDN w:val="0"/>
        <w:adjustRightInd w:val="0"/>
        <w:rPr>
          <w:color w:val="000000"/>
          <w:lang w:eastAsia="en-GB"/>
        </w:rPr>
      </w:pPr>
      <w:r w:rsidRPr="00C206E8">
        <w:rPr>
          <w:color w:val="000000"/>
        </w:rPr>
        <w:t xml:space="preserve">Študij farmakokinetike zdravila Phesgo pri </w:t>
      </w:r>
      <w:r w:rsidRPr="00C206E8">
        <w:rPr>
          <w:color w:val="000000"/>
          <w:lang w:eastAsia="en-GB"/>
        </w:rPr>
        <w:t>starejših bolnikih niso izvedli.</w:t>
      </w:r>
    </w:p>
    <w:p w14:paraId="28B75E95" w14:textId="77777777" w:rsidR="00B832AD" w:rsidRPr="00C206E8" w:rsidRDefault="00B832AD" w:rsidP="00B832AD">
      <w:pPr>
        <w:autoSpaceDE w:val="0"/>
        <w:autoSpaceDN w:val="0"/>
        <w:adjustRightInd w:val="0"/>
        <w:rPr>
          <w:color w:val="000000"/>
          <w:lang w:eastAsia="en-GB"/>
        </w:rPr>
      </w:pPr>
    </w:p>
    <w:p w14:paraId="1DB4473C" w14:textId="77777777" w:rsidR="00B832AD" w:rsidRPr="00C206E8" w:rsidRDefault="00B832AD" w:rsidP="00B832AD">
      <w:pPr>
        <w:jc w:val="both"/>
        <w:rPr>
          <w:rFonts w:eastAsia="SimSun"/>
          <w:color w:val="000000"/>
        </w:rPr>
      </w:pPr>
      <w:r w:rsidRPr="00C206E8">
        <w:rPr>
          <w:rFonts w:eastAsia="SimSun"/>
          <w:color w:val="000000"/>
        </w:rPr>
        <w:t xml:space="preserve">Populacijske farmakokinetične analize pertuzumaba v zdravilu </w:t>
      </w:r>
      <w:r w:rsidRPr="00C206E8">
        <w:rPr>
          <w:color w:val="000000"/>
        </w:rPr>
        <w:t>Phesgo</w:t>
      </w:r>
      <w:r w:rsidRPr="00C206E8">
        <w:rPr>
          <w:rFonts w:eastAsia="SimSun"/>
          <w:color w:val="000000"/>
        </w:rPr>
        <w:t xml:space="preserve"> in intravenskega pertuzumaba niso pokazale, da bi starost pomembno vplivala na farmakokinetiko pertuzumaba.</w:t>
      </w:r>
    </w:p>
    <w:p w14:paraId="281D78C1" w14:textId="77777777" w:rsidR="00B832AD" w:rsidRPr="00C206E8" w:rsidRDefault="00B832AD" w:rsidP="00B832AD">
      <w:pPr>
        <w:rPr>
          <w:rFonts w:eastAsia="SimSun"/>
          <w:color w:val="000000"/>
        </w:rPr>
      </w:pPr>
    </w:p>
    <w:p w14:paraId="0DAE412F" w14:textId="77777777" w:rsidR="00B832AD" w:rsidRPr="00C206E8" w:rsidRDefault="00B832AD" w:rsidP="00B832AD">
      <w:pPr>
        <w:rPr>
          <w:rFonts w:eastAsia="SimSun"/>
          <w:color w:val="000000"/>
        </w:rPr>
      </w:pPr>
      <w:r w:rsidRPr="00C206E8">
        <w:rPr>
          <w:rFonts w:eastAsia="SimSun"/>
          <w:color w:val="000000"/>
        </w:rPr>
        <w:t>Populacijske farmakokinetične analize subkutanega in intravenskega trastuzumaba so pokazale, da starost ne vpliva na odstranjevanje trastuzumaba.</w:t>
      </w:r>
    </w:p>
    <w:p w14:paraId="71075CF9" w14:textId="77777777" w:rsidR="00B832AD" w:rsidRPr="00C206E8" w:rsidRDefault="00B832AD" w:rsidP="00B832AD">
      <w:pPr>
        <w:rPr>
          <w:rFonts w:eastAsia="SimSun"/>
          <w:color w:val="000000"/>
        </w:rPr>
      </w:pPr>
    </w:p>
    <w:p w14:paraId="42869F70" w14:textId="77777777" w:rsidR="00B832AD" w:rsidRPr="00C206E8" w:rsidRDefault="00B832AD" w:rsidP="00B832AD">
      <w:pPr>
        <w:rPr>
          <w:rFonts w:eastAsia="SimSun"/>
          <w:color w:val="000000"/>
          <w:u w:val="single"/>
        </w:rPr>
      </w:pPr>
      <w:r w:rsidRPr="00C206E8">
        <w:rPr>
          <w:rFonts w:eastAsia="SimSun"/>
          <w:color w:val="000000"/>
          <w:u w:val="single"/>
        </w:rPr>
        <w:t>Okvara ledvic</w:t>
      </w:r>
    </w:p>
    <w:p w14:paraId="419F6394" w14:textId="77777777" w:rsidR="00B832AD" w:rsidRPr="00C206E8" w:rsidRDefault="00B832AD" w:rsidP="00B832AD">
      <w:pPr>
        <w:rPr>
          <w:rFonts w:eastAsia="SimSun"/>
          <w:color w:val="000000"/>
          <w:u w:val="single"/>
        </w:rPr>
      </w:pPr>
    </w:p>
    <w:p w14:paraId="1ABC0114" w14:textId="77777777" w:rsidR="00B832AD" w:rsidRPr="00C206E8" w:rsidRDefault="00B832AD" w:rsidP="00B832AD">
      <w:pPr>
        <w:autoSpaceDE w:val="0"/>
        <w:autoSpaceDN w:val="0"/>
        <w:adjustRightInd w:val="0"/>
        <w:rPr>
          <w:color w:val="000000"/>
          <w:lang w:eastAsia="en-GB"/>
        </w:rPr>
      </w:pPr>
      <w:r w:rsidRPr="00C206E8">
        <w:rPr>
          <w:color w:val="000000"/>
        </w:rPr>
        <w:t xml:space="preserve">Študij za proučitev farmakokinetike zdravila Phesgo pri </w:t>
      </w:r>
      <w:r w:rsidRPr="00C206E8">
        <w:rPr>
          <w:color w:val="000000"/>
          <w:lang w:eastAsia="en-GB"/>
        </w:rPr>
        <w:t>bolnikih z okvaro ledvic niso izvedli.</w:t>
      </w:r>
    </w:p>
    <w:p w14:paraId="39822DB7" w14:textId="77777777" w:rsidR="00B832AD" w:rsidRPr="00C206E8" w:rsidRDefault="00B832AD" w:rsidP="00B832AD">
      <w:pPr>
        <w:autoSpaceDE w:val="0"/>
        <w:autoSpaceDN w:val="0"/>
        <w:adjustRightInd w:val="0"/>
        <w:rPr>
          <w:color w:val="000000"/>
          <w:lang w:eastAsia="en-GB"/>
        </w:rPr>
      </w:pPr>
    </w:p>
    <w:p w14:paraId="522089F7" w14:textId="77777777" w:rsidR="00B832AD" w:rsidRPr="00C206E8" w:rsidRDefault="00B832AD" w:rsidP="00B832AD">
      <w:pPr>
        <w:autoSpaceDE w:val="0"/>
        <w:autoSpaceDN w:val="0"/>
        <w:adjustRightInd w:val="0"/>
        <w:rPr>
          <w:color w:val="000000"/>
          <w:lang w:eastAsia="en-GB"/>
        </w:rPr>
      </w:pPr>
      <w:r w:rsidRPr="00C206E8">
        <w:rPr>
          <w:color w:val="000000"/>
        </w:rPr>
        <w:t>Populacijske farmakokinetične analize pertuzumaba v zdravilu Phesgo in intravenskega pertuzumaba so pokazale, da okvara ledvic ne vpliva na izpostavljenost pertuzumabu, vendar pa je bilo v populacijske farmakokinetične analize vključenih le malo podatkov o bolnikih s hudo okvaro ledvic.</w:t>
      </w:r>
    </w:p>
    <w:p w14:paraId="4559A352" w14:textId="77777777" w:rsidR="00B832AD" w:rsidRPr="00C206E8" w:rsidRDefault="00B832AD" w:rsidP="00B832AD">
      <w:pPr>
        <w:rPr>
          <w:color w:val="000000"/>
          <w:u w:val="single"/>
        </w:rPr>
      </w:pPr>
    </w:p>
    <w:p w14:paraId="1ADB4B6C" w14:textId="77777777" w:rsidR="00B832AD" w:rsidRPr="00C206E8" w:rsidRDefault="00B832AD" w:rsidP="00B832AD">
      <w:pPr>
        <w:autoSpaceDE w:val="0"/>
        <w:autoSpaceDN w:val="0"/>
        <w:adjustRightInd w:val="0"/>
        <w:rPr>
          <w:color w:val="000000"/>
        </w:rPr>
      </w:pPr>
      <w:r w:rsidRPr="00C206E8">
        <w:rPr>
          <w:color w:val="000000"/>
        </w:rPr>
        <w:t>Populacijska farmakokinetična analiza subkutanega in intravenskega trastuzumaba je pokazala, da okvara ledvic ne vpliva na odstranjevanje trastuzumaba.</w:t>
      </w:r>
    </w:p>
    <w:p w14:paraId="69E91E69" w14:textId="77777777" w:rsidR="00B832AD" w:rsidRPr="00C206E8" w:rsidRDefault="00B832AD" w:rsidP="00B832AD">
      <w:pPr>
        <w:autoSpaceDE w:val="0"/>
        <w:autoSpaceDN w:val="0"/>
        <w:adjustRightInd w:val="0"/>
        <w:jc w:val="both"/>
        <w:rPr>
          <w:color w:val="000000"/>
          <w:szCs w:val="22"/>
          <w:lang w:eastAsia="en-GB"/>
        </w:rPr>
      </w:pPr>
    </w:p>
    <w:p w14:paraId="2F409A7B" w14:textId="77777777" w:rsidR="00B832AD" w:rsidRPr="00C206E8" w:rsidRDefault="00B832AD" w:rsidP="00B832AD">
      <w:pPr>
        <w:rPr>
          <w:iCs/>
          <w:noProof/>
          <w:color w:val="000000"/>
          <w:szCs w:val="22"/>
          <w:u w:val="single"/>
        </w:rPr>
      </w:pPr>
      <w:r w:rsidRPr="00C206E8">
        <w:rPr>
          <w:iCs/>
          <w:noProof/>
          <w:color w:val="000000"/>
          <w:szCs w:val="22"/>
          <w:u w:val="single"/>
        </w:rPr>
        <w:t>Okvara jeter</w:t>
      </w:r>
    </w:p>
    <w:p w14:paraId="5C732F95" w14:textId="77777777" w:rsidR="00B832AD" w:rsidRPr="00C206E8" w:rsidRDefault="00B832AD" w:rsidP="00B832AD">
      <w:pPr>
        <w:rPr>
          <w:iCs/>
          <w:noProof/>
          <w:color w:val="000000"/>
          <w:szCs w:val="22"/>
          <w:u w:val="single"/>
        </w:rPr>
      </w:pPr>
    </w:p>
    <w:p w14:paraId="49F54B3C" w14:textId="77777777" w:rsidR="00B832AD" w:rsidRPr="00C206E8" w:rsidRDefault="00B832AD" w:rsidP="00B832AD">
      <w:pPr>
        <w:numPr>
          <w:ilvl w:val="12"/>
          <w:numId w:val="0"/>
        </w:numPr>
        <w:ind w:right="-2"/>
        <w:rPr>
          <w:color w:val="000000"/>
        </w:rPr>
      </w:pPr>
      <w:r w:rsidRPr="00C206E8">
        <w:rPr>
          <w:color w:val="000000"/>
        </w:rPr>
        <w:t xml:space="preserve">Formalnih farmakokinetičnih študij pri bolnicah z okvaro jeter niso izvedli. Populacijske farmakokinetične analize pertuzumaba v zdravilu </w:t>
      </w:r>
      <w:r w:rsidRPr="00C206E8">
        <w:t>Phesgo</w:t>
      </w:r>
      <w:r w:rsidRPr="00C206E8">
        <w:rPr>
          <w:color w:val="000000"/>
        </w:rPr>
        <w:t xml:space="preserve"> so pokazale, da blaga okvara jeter ne vpliva na izpostavljenost pertuzumabu. Vendar je bilo v populacijske farmakokinetične analize vključenih le malo podatkov bolnikov </w:t>
      </w:r>
      <w:r w:rsidR="0072248C" w:rsidRPr="00C206E8">
        <w:rPr>
          <w:color w:val="000000"/>
        </w:rPr>
        <w:t xml:space="preserve">z </w:t>
      </w:r>
      <w:r w:rsidRPr="00C206E8">
        <w:rPr>
          <w:color w:val="000000"/>
        </w:rPr>
        <w:t>blago okvaro jeter.</w:t>
      </w:r>
      <w:r w:rsidR="00E17BA8" w:rsidRPr="00C206E8">
        <w:rPr>
          <w:color w:val="000000"/>
        </w:rPr>
        <w:t xml:space="preserve"> </w:t>
      </w:r>
      <w:r w:rsidR="00E17BA8" w:rsidRPr="00C206E8">
        <w:rPr>
          <w:noProof/>
        </w:rPr>
        <w:t xml:space="preserve">Molekule IgG1, kot sta pertuzumab in trastuzumab, </w:t>
      </w:r>
      <w:r w:rsidR="005B12FD" w:rsidRPr="00C206E8">
        <w:rPr>
          <w:noProof/>
        </w:rPr>
        <w:t xml:space="preserve">razgrajujejo </w:t>
      </w:r>
      <w:r w:rsidR="00E17BA8" w:rsidRPr="00C206E8">
        <w:rPr>
          <w:noProof/>
        </w:rPr>
        <w:t>široko porazdeljeni proteolitični encimi, ki niso omejeni na jetrno tkivo. Zato je malo verjetno, da bi spremembe v delovanju jeter vplivale na izločanje pertuzumaba in trastuzumaba.</w:t>
      </w:r>
    </w:p>
    <w:p w14:paraId="62540A0C" w14:textId="77777777" w:rsidR="00B832AD" w:rsidRPr="00C206E8" w:rsidRDefault="00B832AD" w:rsidP="00B832AD"/>
    <w:p w14:paraId="4D12529D" w14:textId="77777777" w:rsidR="00B832AD" w:rsidRPr="00C206E8" w:rsidRDefault="00B832AD" w:rsidP="00B832AD">
      <w:pPr>
        <w:keepNext/>
        <w:keepLines/>
        <w:ind w:left="567" w:hanging="567"/>
      </w:pPr>
      <w:r w:rsidRPr="00C206E8">
        <w:rPr>
          <w:b/>
        </w:rPr>
        <w:t>5.3</w:t>
      </w:r>
      <w:r w:rsidRPr="00C206E8">
        <w:rPr>
          <w:b/>
        </w:rPr>
        <w:tab/>
        <w:t xml:space="preserve">Predklinični podatki o varnosti </w:t>
      </w:r>
    </w:p>
    <w:p w14:paraId="52F82C39" w14:textId="77777777" w:rsidR="00B832AD" w:rsidRPr="00C206E8" w:rsidRDefault="00B832AD" w:rsidP="00B832AD">
      <w:pPr>
        <w:keepNext/>
        <w:keepLines/>
      </w:pPr>
    </w:p>
    <w:p w14:paraId="15C562B9" w14:textId="77777777" w:rsidR="00B832AD" w:rsidRPr="00C206E8" w:rsidRDefault="00B832AD" w:rsidP="00B832AD">
      <w:pPr>
        <w:keepNext/>
        <w:keepLines/>
      </w:pPr>
      <w:r w:rsidRPr="00C206E8">
        <w:t>Namenskih študij s kombinacijo subkutanega pertuzumaba, trastuzumaba in vorhialuronidaze alfa niso izvedli.</w:t>
      </w:r>
    </w:p>
    <w:p w14:paraId="506908C8" w14:textId="77777777" w:rsidR="00B832AD" w:rsidRPr="00C206E8" w:rsidRDefault="00B832AD" w:rsidP="00B832AD"/>
    <w:p w14:paraId="6882B59F" w14:textId="77777777" w:rsidR="00B832AD" w:rsidRPr="00C206E8" w:rsidRDefault="00B832AD" w:rsidP="00B832AD">
      <w:pPr>
        <w:rPr>
          <w:color w:val="000000"/>
          <w:u w:val="single"/>
        </w:rPr>
      </w:pPr>
      <w:r w:rsidRPr="00C206E8">
        <w:rPr>
          <w:color w:val="000000"/>
          <w:u w:val="single"/>
        </w:rPr>
        <w:t>Pertuzumab</w:t>
      </w:r>
    </w:p>
    <w:p w14:paraId="797E9436" w14:textId="77777777" w:rsidR="00B832AD" w:rsidRPr="00C206E8" w:rsidRDefault="00B832AD" w:rsidP="00B832AD">
      <w:pPr>
        <w:rPr>
          <w:color w:val="000000"/>
        </w:rPr>
      </w:pPr>
    </w:p>
    <w:p w14:paraId="0808DAB3" w14:textId="77777777" w:rsidR="00B832AD" w:rsidRPr="00C206E8" w:rsidRDefault="00B832AD" w:rsidP="00B832AD">
      <w:pPr>
        <w:keepNext/>
        <w:keepLines/>
        <w:outlineLvl w:val="0"/>
      </w:pPr>
      <w:r w:rsidRPr="00C206E8">
        <w:t xml:space="preserve">Pri živalih niso izvedli specifičnih študij za oceno vpliva </w:t>
      </w:r>
      <w:r w:rsidRPr="00C206E8">
        <w:rPr>
          <w:iCs/>
        </w:rPr>
        <w:t>pertuzumaba na plodnost</w:t>
      </w:r>
      <w:r w:rsidRPr="00C206E8">
        <w:t>. Končnih zaključkov glede neželenih učinkov na reproduktivne organe samcev na podlagi toksičnosti ponavljajočih se odmerkov pri opicah cynomolgus, ni mogoče podati.</w:t>
      </w:r>
    </w:p>
    <w:p w14:paraId="56BABAE6" w14:textId="77777777" w:rsidR="00B832AD" w:rsidRPr="00C206E8" w:rsidRDefault="00B832AD" w:rsidP="00B832AD">
      <w:pPr>
        <w:outlineLvl w:val="0"/>
        <w:rPr>
          <w:i/>
          <w:iCs/>
        </w:rPr>
      </w:pPr>
    </w:p>
    <w:p w14:paraId="54A0FA65" w14:textId="680060B1" w:rsidR="00B832AD" w:rsidRPr="00C206E8" w:rsidRDefault="00B832AD" w:rsidP="00B832AD">
      <w:pPr>
        <w:outlineLvl w:val="0"/>
      </w:pPr>
      <w:r w:rsidRPr="00C206E8">
        <w:t>Toksikološke študije o sposobnosti razmnoževanja so bile opravljene pri brejih opicah cynomolgus (19. do 50.</w:t>
      </w:r>
      <w:r w:rsidR="00DD27BF" w:rsidRPr="00C206E8">
        <w:t> </w:t>
      </w:r>
      <w:r w:rsidRPr="00C206E8">
        <w:t>gestacijski dan (GD)) z začetnimi odmerki od 30 do 150 mg/kg in vzdrževalnimi odmerki na dva tedna 10 do 100 mg/kg. S temi odmerki so dosegli klinično pomembno izpostavljenost, ki je bila 2,5 do 20</w:t>
      </w:r>
      <w:r w:rsidR="00B43970">
        <w:rPr>
          <w:color w:val="000000" w:themeColor="text1"/>
        </w:rPr>
        <w:noBreakHyphen/>
      </w:r>
      <w:r w:rsidRPr="00C206E8">
        <w:t xml:space="preserve">krat večja kot pri priporočenem </w:t>
      </w:r>
      <w:r w:rsidR="008448E8" w:rsidRPr="00C206E8">
        <w:t xml:space="preserve">subkutanem </w:t>
      </w:r>
      <w:r w:rsidRPr="00C206E8">
        <w:t>odmerku za ljudi (na osnovi C</w:t>
      </w:r>
      <w:r w:rsidRPr="00C206E8">
        <w:rPr>
          <w:vertAlign w:val="subscript"/>
        </w:rPr>
        <w:t>max</w:t>
      </w:r>
      <w:r w:rsidRPr="00C206E8">
        <w:t>). Intravenska uporaba pertuzumaba od 19. d</w:t>
      </w:r>
      <w:r w:rsidR="00356D65" w:rsidRPr="00C206E8">
        <w:t>o 50. </w:t>
      </w:r>
      <w:r w:rsidRPr="00C206E8">
        <w:t>gestacijskega dne (GD, obdobje organogeneze) je bila embriotoksična; embriofetalne smrti so se povečevale od odmerka odvisno od GD 25 do GD 70. Incidence izgube zarodka so bile 33 % pri brejih samicah, ki so na dva tedna dobivale odmerek pertuzumaba 10 mg/kg, 50 % pri brejih samicah, ki so na dva tedna dobivale odmerek pertuzumaba 30 mg/kg in 85 % pri brejih samicah, ki so na dva tedna dobivale odmerek pertuzumaba 100 mg/kg (</w:t>
      </w:r>
      <w:r w:rsidR="008903DA" w:rsidRPr="00C206E8">
        <w:t>4</w:t>
      </w:r>
      <w:r w:rsidR="00B43970">
        <w:rPr>
          <w:color w:val="000000" w:themeColor="text1"/>
        </w:rPr>
        <w:noBreakHyphen/>
      </w:r>
      <w:r w:rsidR="00DE7772" w:rsidRPr="00C206E8">
        <w:t> </w:t>
      </w:r>
      <w:r w:rsidRPr="00C206E8">
        <w:t xml:space="preserve">do </w:t>
      </w:r>
      <w:r w:rsidR="008903DA" w:rsidRPr="00C206E8">
        <w:t>35</w:t>
      </w:r>
      <w:r w:rsidR="00B43970">
        <w:rPr>
          <w:color w:val="000000" w:themeColor="text1"/>
        </w:rPr>
        <w:noBreakHyphen/>
      </w:r>
      <w:r w:rsidRPr="00C206E8">
        <w:t>krat večja kot pri priporočenem odmerku za ljudi, na osnovi C</w:t>
      </w:r>
      <w:r w:rsidRPr="00C206E8">
        <w:rPr>
          <w:vertAlign w:val="subscript"/>
        </w:rPr>
        <w:t>max</w:t>
      </w:r>
      <w:r w:rsidRPr="00C206E8">
        <w:t>). Pri vseh skupinah odmerkov pertuzumaba so na GD 100 opravili carski rez in ugotovili oligohidramnij, zmanjšano relativno maso ledvic in pljuč ter mikroskopski dokaz ledvične hipoplazije, skladne z zapoznelim razvojem ledvic. Dodatno so skladno z motnjami v rasti zarodka, sekundarno oligohidramniju, opazili tudi pljučno hipoplazijo (1 od 6 pri skupini z 30 mg/kg in 1 od 2 pri skupini z 100 mg/kg), okvaro ventrikularnega septuma (1 od 6 pri skupini z 30 mg/kg), tanko steno prekata (1 od 2 pri skupini z 100 mg/kg) in manjše skeletne okvare (eksterne 3 od 6 pri 30 mg/kg). O izpostavljenosti pertuzumabu so poročali pri mladičih vseh zdravljenih skupin, v razponu od 29</w:t>
      </w:r>
      <w:r w:rsidR="00B43970">
        <w:rPr>
          <w:color w:val="000000" w:themeColor="text1"/>
        </w:rPr>
        <w:noBreakHyphen/>
      </w:r>
      <w:r w:rsidRPr="00C206E8">
        <w:t xml:space="preserve"> do 40 % vrednosti v serumu samic pri GD 100.</w:t>
      </w:r>
    </w:p>
    <w:p w14:paraId="3EB2E3A9" w14:textId="77777777" w:rsidR="00B832AD" w:rsidRPr="00C206E8" w:rsidRDefault="00B832AD" w:rsidP="00B832AD">
      <w:pPr>
        <w:rPr>
          <w:color w:val="000000"/>
        </w:rPr>
      </w:pPr>
    </w:p>
    <w:p w14:paraId="6FD4A49B" w14:textId="77777777" w:rsidR="00B832AD" w:rsidRPr="00C206E8" w:rsidRDefault="00B832AD" w:rsidP="00B832AD">
      <w:r w:rsidRPr="00C206E8">
        <w:rPr>
          <w:lang w:eastAsia="en-US"/>
        </w:rPr>
        <w:t>Opice Cynomolgus (vežoča živalska vrst</w:t>
      </w:r>
      <w:r w:rsidR="001B74FB" w:rsidRPr="00C206E8">
        <w:rPr>
          <w:lang w:eastAsia="en-US"/>
        </w:rPr>
        <w:t>a) so subkutani pertuzumab (250 </w:t>
      </w:r>
      <w:r w:rsidRPr="00C206E8">
        <w:rPr>
          <w:lang w:eastAsia="en-US"/>
        </w:rPr>
        <w:t>mg/kg/te</w:t>
      </w:r>
      <w:r w:rsidR="001B74FB" w:rsidRPr="00C206E8">
        <w:rPr>
          <w:lang w:eastAsia="en-US"/>
        </w:rPr>
        <w:t>den 4 </w:t>
      </w:r>
      <w:r w:rsidRPr="00C206E8">
        <w:rPr>
          <w:lang w:eastAsia="en-US"/>
        </w:rPr>
        <w:t>tedne) in</w:t>
      </w:r>
      <w:r w:rsidR="001B74FB" w:rsidRPr="00C206E8">
        <w:rPr>
          <w:lang w:eastAsia="en-US"/>
        </w:rPr>
        <w:t xml:space="preserve"> intravenski pertuzumab (do 150 </w:t>
      </w:r>
      <w:r w:rsidR="00AA69EE" w:rsidRPr="00C206E8">
        <w:rPr>
          <w:lang w:eastAsia="en-US"/>
        </w:rPr>
        <w:t>mg/kg tedensko do 26 </w:t>
      </w:r>
      <w:r w:rsidRPr="00C206E8">
        <w:rPr>
          <w:lang w:eastAsia="en-US"/>
        </w:rPr>
        <w:t>tednov) dobro prenašale, razen pojava driske.</w:t>
      </w:r>
      <w:r w:rsidRPr="00C206E8">
        <w:t xml:space="preserve"> Ob intra</w:t>
      </w:r>
      <w:r w:rsidR="00AA69EE" w:rsidRPr="00C206E8">
        <w:t>venskih odmerkih pertuzumaba 15 </w:t>
      </w:r>
      <w:r w:rsidRPr="00C206E8">
        <w:t>mg/kg in več so ugotovili z zdravilom povezano drisko, ki je bila intermitentna in blaga. V podskupini</w:t>
      </w:r>
      <w:r w:rsidR="00AA69EE" w:rsidRPr="00C206E8">
        <w:t xml:space="preserve"> opic je kronična uporaba (26 </w:t>
      </w:r>
      <w:r w:rsidRPr="00C206E8">
        <w:t>tedenskih odmerkov) povzročila epizode hude sekretorne driske. Drisko so obvladali (z izjemo evtanazije ene živali, 50 mg/kg/odmerek) s podporno oskrbo, vključno z intravenskim nadomeščanjem tekočine.</w:t>
      </w:r>
    </w:p>
    <w:p w14:paraId="4BBBC2D2" w14:textId="77777777" w:rsidR="00B832AD" w:rsidRPr="00C206E8" w:rsidRDefault="00B832AD" w:rsidP="00B832AD"/>
    <w:p w14:paraId="7D2DDD82" w14:textId="77777777" w:rsidR="00B832AD" w:rsidRPr="00C206E8" w:rsidRDefault="00B832AD" w:rsidP="00B832AD">
      <w:pPr>
        <w:rPr>
          <w:color w:val="000000"/>
          <w:u w:val="single"/>
        </w:rPr>
      </w:pPr>
      <w:r w:rsidRPr="00C206E8">
        <w:rPr>
          <w:color w:val="000000"/>
          <w:u w:val="single"/>
        </w:rPr>
        <w:t>Trastuzumab</w:t>
      </w:r>
    </w:p>
    <w:p w14:paraId="6397C1A8" w14:textId="77777777" w:rsidR="00B832AD" w:rsidRPr="00C206E8" w:rsidRDefault="00B832AD" w:rsidP="00B832AD">
      <w:pPr>
        <w:rPr>
          <w:i/>
          <w:color w:val="000000"/>
        </w:rPr>
      </w:pPr>
    </w:p>
    <w:p w14:paraId="4FED2691" w14:textId="0FA848E2" w:rsidR="00B832AD" w:rsidRPr="00C206E8" w:rsidRDefault="00B832AD" w:rsidP="00B832AD">
      <w:pPr>
        <w:rPr>
          <w:color w:val="000000"/>
        </w:rPr>
      </w:pPr>
      <w:r w:rsidRPr="00C206E8">
        <w:rPr>
          <w:color w:val="000000"/>
        </w:rPr>
        <w:t>Reprodukcijske študije so izvedli pri opicah Cynomolgus z intravensko uporabo v odmerkih do 16</w:t>
      </w:r>
      <w:r w:rsidR="00B43970">
        <w:rPr>
          <w:color w:val="000000" w:themeColor="text1"/>
        </w:rPr>
        <w:noBreakHyphen/>
      </w:r>
      <w:r w:rsidRPr="00C206E8">
        <w:rPr>
          <w:color w:val="000000"/>
        </w:rPr>
        <w:t>kratnika vzdrževalnega odmerka trastuzumaba za človeka v zdravilu Phesgo (600</w:t>
      </w:r>
      <w:r w:rsidR="00B43970">
        <w:rPr>
          <w:color w:val="000000" w:themeColor="text1"/>
        </w:rPr>
        <w:noBreakHyphen/>
      </w:r>
      <w:r w:rsidRPr="00C206E8">
        <w:rPr>
          <w:color w:val="000000"/>
        </w:rPr>
        <w:t xml:space="preserve">mg oblika). Te študije niso pokazale znakov </w:t>
      </w:r>
      <w:r w:rsidR="0072248C" w:rsidRPr="00C206E8">
        <w:rPr>
          <w:color w:val="000000"/>
        </w:rPr>
        <w:t xml:space="preserve">okvare </w:t>
      </w:r>
      <w:r w:rsidRPr="00C206E8">
        <w:rPr>
          <w:color w:val="000000"/>
        </w:rPr>
        <w:t>plodnosti ali škodljivih vplivov na plod. Med</w:t>
      </w:r>
      <w:r w:rsidR="00AA69EE" w:rsidRPr="00C206E8">
        <w:rPr>
          <w:color w:val="000000"/>
        </w:rPr>
        <w:t xml:space="preserve"> obdobjem zgodnjega (20.</w:t>
      </w:r>
      <w:r w:rsidR="00074AD8" w:rsidRPr="00C206E8">
        <w:rPr>
          <w:color w:val="000000"/>
        </w:rPr>
        <w:t> </w:t>
      </w:r>
      <w:r w:rsidR="00AA69EE" w:rsidRPr="00C206E8">
        <w:rPr>
          <w:color w:val="000000"/>
        </w:rPr>
        <w:t>do 50. </w:t>
      </w:r>
      <w:r w:rsidRPr="00C206E8">
        <w:rPr>
          <w:color w:val="000000"/>
        </w:rPr>
        <w:t>dan gest</w:t>
      </w:r>
      <w:r w:rsidR="00AA69EE" w:rsidRPr="00C206E8">
        <w:rPr>
          <w:color w:val="000000"/>
        </w:rPr>
        <w:t>acije) in poznega (120.</w:t>
      </w:r>
      <w:r w:rsidR="00074AD8" w:rsidRPr="00C206E8">
        <w:rPr>
          <w:color w:val="000000"/>
        </w:rPr>
        <w:t> </w:t>
      </w:r>
      <w:r w:rsidR="00AA69EE" w:rsidRPr="00C206E8">
        <w:rPr>
          <w:color w:val="000000"/>
        </w:rPr>
        <w:t>do 150. </w:t>
      </w:r>
      <w:r w:rsidRPr="00C206E8">
        <w:rPr>
          <w:color w:val="000000"/>
        </w:rPr>
        <w:t>dan gestacije) razvoja ploda so opazili prehajanje trastuzumaba skozi placento.</w:t>
      </w:r>
    </w:p>
    <w:p w14:paraId="57ED6F07" w14:textId="77777777" w:rsidR="00B832AD" w:rsidRPr="00C206E8" w:rsidRDefault="00B832AD" w:rsidP="00B832AD">
      <w:pPr>
        <w:rPr>
          <w:szCs w:val="22"/>
        </w:rPr>
      </w:pPr>
    </w:p>
    <w:p w14:paraId="4AC93E07" w14:textId="77777777" w:rsidR="00B832AD" w:rsidRPr="00C206E8" w:rsidRDefault="00B832AD" w:rsidP="00B832AD">
      <w:pPr>
        <w:widowControl w:val="0"/>
        <w:rPr>
          <w:szCs w:val="22"/>
        </w:rPr>
      </w:pPr>
      <w:r w:rsidRPr="00C206E8">
        <w:rPr>
          <w:szCs w:val="22"/>
        </w:rPr>
        <w:t>V študijah teratogenosti, ženske plodnosti ali pozne gestacijske toksičnosti/placentnega prehoda, ki so trajale do šest mesecev, niso ugotovili akutne ali z večkratnim odmerjanjem povezane toksičnosti. Trastuzumab ni genotoksičen. Študija trehaloze, glavne pomožne snovi, ni pokazala nobene toksičnosti.</w:t>
      </w:r>
    </w:p>
    <w:p w14:paraId="255D6E42" w14:textId="77777777" w:rsidR="00B832AD" w:rsidRPr="00C206E8" w:rsidRDefault="00B832AD" w:rsidP="00B832AD">
      <w:pPr>
        <w:widowControl w:val="0"/>
        <w:rPr>
          <w:szCs w:val="22"/>
        </w:rPr>
      </w:pPr>
    </w:p>
    <w:p w14:paraId="0C5B9A0B" w14:textId="77777777" w:rsidR="00B832AD" w:rsidRPr="00C206E8" w:rsidRDefault="00B832AD" w:rsidP="00B832AD">
      <w:pPr>
        <w:widowControl w:val="0"/>
        <w:rPr>
          <w:szCs w:val="22"/>
        </w:rPr>
      </w:pPr>
      <w:r w:rsidRPr="00C206E8">
        <w:rPr>
          <w:szCs w:val="22"/>
        </w:rPr>
        <w:t>Za ugotovitev kancerogenega potenciala trastuzumaba ali učinkov na plodnost pri moških niso opravili nobenih dolgotrajnih študij na živalih.</w:t>
      </w:r>
    </w:p>
    <w:p w14:paraId="31315716" w14:textId="77777777" w:rsidR="00B832AD" w:rsidRPr="00C206E8" w:rsidRDefault="00B832AD" w:rsidP="00B832AD">
      <w:pPr>
        <w:rPr>
          <w:szCs w:val="22"/>
        </w:rPr>
      </w:pPr>
    </w:p>
    <w:p w14:paraId="4CE6BE95" w14:textId="48328F35" w:rsidR="00B832AD" w:rsidRPr="00C206E8" w:rsidRDefault="00B832AD" w:rsidP="00B832AD">
      <w:pPr>
        <w:rPr>
          <w:color w:val="000000"/>
        </w:rPr>
      </w:pPr>
      <w:r w:rsidRPr="00C206E8">
        <w:rPr>
          <w:color w:val="000000"/>
        </w:rPr>
        <w:t>V študiji pri doječih opicah Cynomolgus so intravensko uporabili odmerke trastuzumaba, ki so bili do 16</w:t>
      </w:r>
      <w:r w:rsidR="00B43970">
        <w:rPr>
          <w:color w:val="000000" w:themeColor="text1"/>
        </w:rPr>
        <w:noBreakHyphen/>
      </w:r>
      <w:r w:rsidRPr="00C206E8">
        <w:rPr>
          <w:color w:val="000000"/>
        </w:rPr>
        <w:t>kratnik vzdrževalnega odmerka 600</w:t>
      </w:r>
      <w:r w:rsidR="008F59EC" w:rsidRPr="00C206E8">
        <w:rPr>
          <w:color w:val="000000"/>
        </w:rPr>
        <w:t> </w:t>
      </w:r>
      <w:r w:rsidRPr="00C206E8">
        <w:rPr>
          <w:color w:val="000000"/>
        </w:rPr>
        <w:t xml:space="preserve">mg trastuzumaba za človeka v zdravilu </w:t>
      </w:r>
      <w:r w:rsidRPr="00C206E8">
        <w:t>Phesgo</w:t>
      </w:r>
      <w:r w:rsidRPr="00C206E8">
        <w:rPr>
          <w:color w:val="000000"/>
        </w:rPr>
        <w:t xml:space="preserve">. Študija je pokazala, da se trastuzumab po </w:t>
      </w:r>
      <w:r w:rsidR="00CF6781" w:rsidRPr="00C206E8">
        <w:rPr>
          <w:color w:val="000000"/>
        </w:rPr>
        <w:t xml:space="preserve">skotitvi </w:t>
      </w:r>
      <w:r w:rsidRPr="00C206E8">
        <w:rPr>
          <w:color w:val="000000"/>
        </w:rPr>
        <w:t xml:space="preserve">izloča v mleku. Izpostavljenost trastuzumabu </w:t>
      </w:r>
      <w:r w:rsidRPr="00C206E8">
        <w:rPr>
          <w:i/>
          <w:iCs/>
          <w:color w:val="000000"/>
        </w:rPr>
        <w:t>in utero</w:t>
      </w:r>
      <w:r w:rsidRPr="00C206E8">
        <w:rPr>
          <w:color w:val="000000"/>
        </w:rPr>
        <w:t xml:space="preserve"> in </w:t>
      </w:r>
      <w:r w:rsidRPr="00C206E8">
        <w:rPr>
          <w:color w:val="000000"/>
        </w:rPr>
        <w:lastRenderedPageBreak/>
        <w:t>prisotnost trastuzumaba v serumu opičjih mladičev nista bili povezani z neželenimi učinki na njihovo rast ali razvoj od rojstva do 1</w:t>
      </w:r>
      <w:r w:rsidR="001B74FB" w:rsidRPr="00C206E8">
        <w:rPr>
          <w:color w:val="000000"/>
        </w:rPr>
        <w:t> </w:t>
      </w:r>
      <w:r w:rsidRPr="00C206E8">
        <w:rPr>
          <w:color w:val="000000"/>
        </w:rPr>
        <w:t>meseca starosti.</w:t>
      </w:r>
    </w:p>
    <w:p w14:paraId="4B2A40EE" w14:textId="77777777" w:rsidR="00B832AD" w:rsidRPr="00C206E8" w:rsidRDefault="00B832AD" w:rsidP="00B832AD">
      <w:pPr>
        <w:rPr>
          <w:color w:val="000000"/>
        </w:rPr>
      </w:pPr>
    </w:p>
    <w:p w14:paraId="2F09CC65" w14:textId="77777777" w:rsidR="00B832AD" w:rsidRPr="00C206E8" w:rsidRDefault="00B832AD" w:rsidP="00B832AD">
      <w:pPr>
        <w:rPr>
          <w:color w:val="000000"/>
          <w:u w:val="single"/>
        </w:rPr>
      </w:pPr>
      <w:r w:rsidRPr="00C206E8">
        <w:rPr>
          <w:color w:val="000000"/>
          <w:u w:val="single"/>
        </w:rPr>
        <w:t>Hialuronidaza</w:t>
      </w:r>
    </w:p>
    <w:p w14:paraId="25F301AE" w14:textId="77777777" w:rsidR="00B832AD" w:rsidRPr="00C206E8" w:rsidRDefault="00B832AD" w:rsidP="00B832AD">
      <w:pPr>
        <w:widowControl w:val="0"/>
        <w:rPr>
          <w:szCs w:val="22"/>
        </w:rPr>
      </w:pPr>
    </w:p>
    <w:p w14:paraId="76943285" w14:textId="77777777" w:rsidR="00B832AD" w:rsidRPr="00C206E8" w:rsidRDefault="00B832AD" w:rsidP="00B832AD">
      <w:pPr>
        <w:widowControl w:val="0"/>
        <w:rPr>
          <w:szCs w:val="22"/>
        </w:rPr>
      </w:pPr>
      <w:r w:rsidRPr="00C206E8">
        <w:rPr>
          <w:szCs w:val="22"/>
        </w:rPr>
        <w:t xml:space="preserve">Hialuronidaza je prisotna v večini tkiv v telesu. Predklinični podatki o rekombinantni humani hialuronidazi ne kažejo posebnega tveganja za ljudi na osnovi konvencionalnih študij toksičnosti ponavljajočih se odmerkov, vključno z varnostnimi farmakološkimi </w:t>
      </w:r>
      <w:r w:rsidR="008903DA" w:rsidRPr="00C206E8">
        <w:rPr>
          <w:szCs w:val="22"/>
        </w:rPr>
        <w:t>opazovanimi dogodki</w:t>
      </w:r>
      <w:r w:rsidRPr="00C206E8">
        <w:rPr>
          <w:szCs w:val="22"/>
        </w:rPr>
        <w:t xml:space="preserve">. Študije vpliva na sposobnost razmnoževanja z </w:t>
      </w:r>
      <w:r w:rsidRPr="00C206E8">
        <w:rPr>
          <w:color w:val="000000"/>
        </w:rPr>
        <w:t>vorhialuronidazo alfa</w:t>
      </w:r>
      <w:r w:rsidRPr="00C206E8">
        <w:rPr>
          <w:szCs w:val="22"/>
        </w:rPr>
        <w:t xml:space="preserve"> so pokazale embriofetalno toksičnost pri miših pri visoki sistemski izpostavljenosti brez teratogenega potenciala.</w:t>
      </w:r>
    </w:p>
    <w:p w14:paraId="2E630F01" w14:textId="77777777" w:rsidR="00B832AD" w:rsidRPr="00C206E8" w:rsidRDefault="00B832AD" w:rsidP="00B832AD"/>
    <w:p w14:paraId="2943686A" w14:textId="506295D1" w:rsidR="00B832AD" w:rsidRPr="00C206E8" w:rsidRDefault="00B832AD" w:rsidP="00B832AD">
      <w:pPr>
        <w:widowControl w:val="0"/>
        <w:rPr>
          <w:szCs w:val="22"/>
        </w:rPr>
      </w:pPr>
      <w:r w:rsidRPr="00C206E8">
        <w:rPr>
          <w:szCs w:val="22"/>
        </w:rPr>
        <w:t>S subkutano obliko trastuzumaba so opravili študijo z enim odmerkom pri zajcih in 13</w:t>
      </w:r>
      <w:r w:rsidR="00B43970">
        <w:rPr>
          <w:color w:val="000000" w:themeColor="text1"/>
        </w:rPr>
        <w:noBreakHyphen/>
      </w:r>
      <w:r w:rsidRPr="00C206E8">
        <w:rPr>
          <w:szCs w:val="22"/>
        </w:rPr>
        <w:t xml:space="preserve">tedensko študijo toksičnosti z večkratnim odmerjanjem pri opicah Cynomolgus. Namen študije pri zajcih je bil specifično proučiti aspekte lokalnega prenašanja. Študija, ki je trajala 13 tednov, pa je bila opravljena, da bi potrdili, da sprememba poti aplikacije in uporaba pomožne snovi </w:t>
      </w:r>
      <w:r w:rsidRPr="00C206E8">
        <w:rPr>
          <w:color w:val="000000"/>
        </w:rPr>
        <w:t>vorhialuronidaze alfa</w:t>
      </w:r>
      <w:r w:rsidRPr="00C206E8">
        <w:rPr>
          <w:szCs w:val="22"/>
        </w:rPr>
        <w:t xml:space="preserve"> ni imela vpliva na varnostne lastnosti trastuzumaba. Subkutano obliko trastuzumaba so lokalno in sistemsko dobro prenašali.</w:t>
      </w:r>
    </w:p>
    <w:p w14:paraId="1A097630" w14:textId="77777777" w:rsidR="00B832AD" w:rsidRPr="00C206E8" w:rsidRDefault="00B832AD" w:rsidP="00B832AD">
      <w:pPr>
        <w:widowControl w:val="0"/>
        <w:rPr>
          <w:szCs w:val="22"/>
        </w:rPr>
      </w:pPr>
    </w:p>
    <w:p w14:paraId="7807D472" w14:textId="77777777" w:rsidR="00B832AD" w:rsidRPr="00C206E8" w:rsidRDefault="00B832AD" w:rsidP="00B832AD"/>
    <w:p w14:paraId="5F6DFE6A" w14:textId="77777777" w:rsidR="00B832AD" w:rsidRPr="00C206E8" w:rsidRDefault="00B832AD" w:rsidP="00B832AD">
      <w:pPr>
        <w:ind w:left="567" w:hanging="567"/>
        <w:rPr>
          <w:b/>
        </w:rPr>
      </w:pPr>
      <w:r w:rsidRPr="00C206E8">
        <w:rPr>
          <w:b/>
        </w:rPr>
        <w:t>6.</w:t>
      </w:r>
      <w:r w:rsidRPr="00C206E8">
        <w:rPr>
          <w:b/>
        </w:rPr>
        <w:tab/>
        <w:t>FARMACEVTSKI PODATKI</w:t>
      </w:r>
    </w:p>
    <w:p w14:paraId="19C62305" w14:textId="77777777" w:rsidR="00B832AD" w:rsidRPr="00C206E8" w:rsidRDefault="00B832AD" w:rsidP="00B832AD"/>
    <w:p w14:paraId="613A299E" w14:textId="77777777" w:rsidR="00B832AD" w:rsidRPr="00C206E8" w:rsidRDefault="00B832AD" w:rsidP="00B832AD">
      <w:pPr>
        <w:ind w:left="567" w:hanging="567"/>
      </w:pPr>
      <w:r w:rsidRPr="00C206E8">
        <w:rPr>
          <w:b/>
        </w:rPr>
        <w:t>6.1</w:t>
      </w:r>
      <w:r w:rsidRPr="00C206E8">
        <w:rPr>
          <w:b/>
        </w:rPr>
        <w:tab/>
        <w:t>Seznam pomožnih snovi</w:t>
      </w:r>
    </w:p>
    <w:p w14:paraId="0F5B7216" w14:textId="77777777" w:rsidR="00B832AD" w:rsidRPr="00C206E8" w:rsidRDefault="00B832AD" w:rsidP="00B832AD"/>
    <w:p w14:paraId="423467BF" w14:textId="77777777" w:rsidR="00B832AD" w:rsidRPr="00C206E8" w:rsidRDefault="00B832AD" w:rsidP="00B832AD">
      <w:pPr>
        <w:rPr>
          <w:color w:val="000000"/>
        </w:rPr>
      </w:pPr>
      <w:r w:rsidRPr="00C206E8">
        <w:rPr>
          <w:color w:val="000000"/>
        </w:rPr>
        <w:t>vorhialuronidaza alfa</w:t>
      </w:r>
    </w:p>
    <w:p w14:paraId="6F7CD53D" w14:textId="06A4E9D7" w:rsidR="00B832AD" w:rsidRPr="00C206E8" w:rsidRDefault="00B832AD" w:rsidP="00B832AD">
      <w:pPr>
        <w:rPr>
          <w:noProof/>
          <w:color w:val="000000"/>
          <w:szCs w:val="22"/>
        </w:rPr>
      </w:pPr>
      <w:r w:rsidRPr="00C206E8">
        <w:t>L</w:t>
      </w:r>
      <w:r w:rsidR="00B43970">
        <w:rPr>
          <w:color w:val="000000" w:themeColor="text1"/>
        </w:rPr>
        <w:noBreakHyphen/>
      </w:r>
      <w:r w:rsidRPr="00C206E8">
        <w:t>histidin</w:t>
      </w:r>
    </w:p>
    <w:p w14:paraId="230D709C" w14:textId="03382976" w:rsidR="00B832AD" w:rsidRPr="00C206E8" w:rsidRDefault="00B832AD" w:rsidP="00B832AD">
      <w:pPr>
        <w:rPr>
          <w:noProof/>
          <w:color w:val="000000"/>
          <w:szCs w:val="22"/>
        </w:rPr>
      </w:pPr>
      <w:r w:rsidRPr="00C206E8">
        <w:t>L</w:t>
      </w:r>
      <w:r w:rsidR="00B43970">
        <w:rPr>
          <w:color w:val="000000" w:themeColor="text1"/>
        </w:rPr>
        <w:noBreakHyphen/>
      </w:r>
      <w:r w:rsidRPr="00C206E8">
        <w:t>histidinijev klorid monohidrat</w:t>
      </w:r>
    </w:p>
    <w:p w14:paraId="55A5D66E" w14:textId="0A3F88A6" w:rsidR="00B832AD" w:rsidRPr="00C206E8" w:rsidRDefault="00B832AD" w:rsidP="00B832AD">
      <w:pPr>
        <w:rPr>
          <w:noProof/>
          <w:color w:val="000000"/>
          <w:szCs w:val="22"/>
        </w:rPr>
      </w:pPr>
      <w:r w:rsidRPr="00C206E8">
        <w:rPr>
          <w:szCs w:val="22"/>
        </w:rPr>
        <w:sym w:font="Symbol" w:char="F061"/>
      </w:r>
      <w:r w:rsidRPr="00C206E8">
        <w:rPr>
          <w:szCs w:val="22"/>
        </w:rPr>
        <w:t>,</w:t>
      </w:r>
      <w:r w:rsidRPr="00C206E8">
        <w:rPr>
          <w:szCs w:val="22"/>
        </w:rPr>
        <w:sym w:font="Symbol" w:char="F061"/>
      </w:r>
      <w:r w:rsidR="00B43970">
        <w:rPr>
          <w:color w:val="000000" w:themeColor="text1"/>
        </w:rPr>
        <w:noBreakHyphen/>
      </w:r>
      <w:r w:rsidRPr="00C206E8">
        <w:rPr>
          <w:szCs w:val="22"/>
        </w:rPr>
        <w:t>trehaloza dihidrat</w:t>
      </w:r>
    </w:p>
    <w:p w14:paraId="562017EC" w14:textId="77777777" w:rsidR="00B832AD" w:rsidRPr="00C206E8" w:rsidRDefault="00B832AD" w:rsidP="00B832AD">
      <w:pPr>
        <w:ind w:left="567" w:hanging="567"/>
        <w:outlineLvl w:val="0"/>
        <w:rPr>
          <w:rFonts w:eastAsia="SimSun"/>
          <w:szCs w:val="22"/>
        </w:rPr>
      </w:pPr>
      <w:r w:rsidRPr="00C206E8">
        <w:rPr>
          <w:rFonts w:eastAsia="SimSun"/>
          <w:szCs w:val="22"/>
        </w:rPr>
        <w:t>saharoza</w:t>
      </w:r>
    </w:p>
    <w:p w14:paraId="28428A09" w14:textId="3127D669" w:rsidR="00B832AD" w:rsidRPr="00C206E8" w:rsidRDefault="00B832AD" w:rsidP="00B832AD">
      <w:pPr>
        <w:rPr>
          <w:noProof/>
          <w:color w:val="000000"/>
          <w:szCs w:val="22"/>
        </w:rPr>
      </w:pPr>
      <w:r w:rsidRPr="00C206E8">
        <w:rPr>
          <w:noProof/>
          <w:color w:val="000000"/>
          <w:szCs w:val="22"/>
        </w:rPr>
        <w:t>L</w:t>
      </w:r>
      <w:r w:rsidR="00B43970">
        <w:rPr>
          <w:color w:val="000000" w:themeColor="text1"/>
        </w:rPr>
        <w:noBreakHyphen/>
      </w:r>
      <w:r w:rsidRPr="00C206E8">
        <w:rPr>
          <w:noProof/>
          <w:color w:val="000000"/>
          <w:szCs w:val="22"/>
        </w:rPr>
        <w:t>metionin</w:t>
      </w:r>
    </w:p>
    <w:p w14:paraId="1BB631D2" w14:textId="6B0A4AE6" w:rsidR="00B832AD" w:rsidRPr="00C206E8" w:rsidRDefault="00D81F77" w:rsidP="00B832AD">
      <w:pPr>
        <w:rPr>
          <w:noProof/>
          <w:color w:val="000000"/>
          <w:szCs w:val="22"/>
        </w:rPr>
      </w:pPr>
      <w:r w:rsidRPr="00C206E8">
        <w:rPr>
          <w:szCs w:val="22"/>
        </w:rPr>
        <w:t>p</w:t>
      </w:r>
      <w:r w:rsidR="00B832AD" w:rsidRPr="00C206E8">
        <w:rPr>
          <w:szCs w:val="22"/>
        </w:rPr>
        <w:t>olisorbat</w:t>
      </w:r>
      <w:r w:rsidR="00074AD8" w:rsidRPr="00C206E8">
        <w:rPr>
          <w:szCs w:val="22"/>
        </w:rPr>
        <w:t> </w:t>
      </w:r>
      <w:r w:rsidR="00B832AD" w:rsidRPr="00C206E8">
        <w:rPr>
          <w:szCs w:val="22"/>
        </w:rPr>
        <w:t>20</w:t>
      </w:r>
      <w:r w:rsidR="00C5470E" w:rsidRPr="00C206E8">
        <w:rPr>
          <w:szCs w:val="22"/>
        </w:rPr>
        <w:t xml:space="preserve"> (E 432)</w:t>
      </w:r>
    </w:p>
    <w:p w14:paraId="37A201C2" w14:textId="77777777" w:rsidR="00B832AD" w:rsidRPr="00C206E8" w:rsidRDefault="00B832AD" w:rsidP="00B832AD">
      <w:pPr>
        <w:ind w:left="567" w:hanging="567"/>
        <w:outlineLvl w:val="0"/>
        <w:rPr>
          <w:rFonts w:eastAsia="SimSun"/>
          <w:szCs w:val="22"/>
        </w:rPr>
      </w:pPr>
      <w:r w:rsidRPr="00C206E8">
        <w:rPr>
          <w:rFonts w:eastAsia="SimSun"/>
          <w:szCs w:val="22"/>
        </w:rPr>
        <w:t>voda za injekcije</w:t>
      </w:r>
    </w:p>
    <w:p w14:paraId="5D2A395B" w14:textId="77777777" w:rsidR="00B832AD" w:rsidRPr="00C206E8" w:rsidRDefault="00B832AD" w:rsidP="00B832AD">
      <w:pPr>
        <w:rPr>
          <w:noProof/>
          <w:color w:val="000000"/>
          <w:szCs w:val="22"/>
        </w:rPr>
      </w:pPr>
    </w:p>
    <w:p w14:paraId="37E735A5" w14:textId="77777777" w:rsidR="00B832AD" w:rsidRPr="00C206E8" w:rsidRDefault="00B832AD" w:rsidP="00666018">
      <w:pPr>
        <w:ind w:left="567" w:hanging="567"/>
      </w:pPr>
      <w:r w:rsidRPr="00C206E8">
        <w:rPr>
          <w:b/>
        </w:rPr>
        <w:t>6.2</w:t>
      </w:r>
      <w:r w:rsidRPr="00C206E8">
        <w:rPr>
          <w:b/>
        </w:rPr>
        <w:tab/>
        <w:t>Inkompatibilnosti</w:t>
      </w:r>
    </w:p>
    <w:p w14:paraId="3C01CFC3" w14:textId="77777777" w:rsidR="00B832AD" w:rsidRPr="00C206E8" w:rsidRDefault="00B832AD" w:rsidP="00B832AD"/>
    <w:p w14:paraId="2C8C36FF" w14:textId="77777777" w:rsidR="00B832AD" w:rsidRPr="00C206E8" w:rsidRDefault="00B832AD" w:rsidP="00B832AD">
      <w:r w:rsidRPr="00C206E8">
        <w:t>Zdravilo Phesgo je za uporabo pripravljena raztopina, ki je ne smemo mešati ali redčiti z drugimi zdravili.</w:t>
      </w:r>
    </w:p>
    <w:p w14:paraId="1A268F3C" w14:textId="77777777" w:rsidR="00B832AD" w:rsidRPr="00C206E8" w:rsidRDefault="00B832AD" w:rsidP="00B832AD"/>
    <w:p w14:paraId="5451A5EC" w14:textId="77777777" w:rsidR="00B832AD" w:rsidRPr="00C206E8" w:rsidRDefault="00B832AD">
      <w:pPr>
        <w:ind w:left="567" w:hanging="567"/>
      </w:pPr>
      <w:r w:rsidRPr="00C206E8">
        <w:rPr>
          <w:b/>
        </w:rPr>
        <w:t>6.3</w:t>
      </w:r>
      <w:r w:rsidRPr="00C206E8">
        <w:rPr>
          <w:b/>
        </w:rPr>
        <w:tab/>
        <w:t>Rok uporabnosti</w:t>
      </w:r>
    </w:p>
    <w:p w14:paraId="5B572041" w14:textId="77777777" w:rsidR="00B832AD" w:rsidRPr="00C206E8" w:rsidRDefault="00B832AD" w:rsidP="00B832AD"/>
    <w:p w14:paraId="387D4F6E" w14:textId="77777777" w:rsidR="00B832AD" w:rsidRPr="00C206E8" w:rsidRDefault="00B832AD" w:rsidP="00B832AD">
      <w:r w:rsidRPr="00C206E8">
        <w:t>18 mesecev</w:t>
      </w:r>
    </w:p>
    <w:p w14:paraId="3A5D056E" w14:textId="77777777" w:rsidR="00B832AD" w:rsidRPr="00C206E8" w:rsidRDefault="00B832AD" w:rsidP="00B832AD"/>
    <w:p w14:paraId="1DA617F7" w14:textId="77777777" w:rsidR="00B832AD" w:rsidRPr="00C206E8" w:rsidRDefault="00B832AD" w:rsidP="00B832AD">
      <w:pPr>
        <w:rPr>
          <w:szCs w:val="22"/>
        </w:rPr>
      </w:pPr>
      <w:r w:rsidRPr="00C206E8">
        <w:t xml:space="preserve">Potem ko zdravilo preide iz viale v injekcijsko brizgo, je fizikalno in </w:t>
      </w:r>
      <w:r w:rsidRPr="00C206E8">
        <w:rPr>
          <w:szCs w:val="22"/>
        </w:rPr>
        <w:t>kemijsko stabilno</w:t>
      </w:r>
      <w:r w:rsidR="008903DA" w:rsidRPr="00C206E8">
        <w:rPr>
          <w:szCs w:val="22"/>
        </w:rPr>
        <w:t xml:space="preserve"> </w:t>
      </w:r>
      <w:r w:rsidRPr="00C206E8">
        <w:rPr>
          <w:szCs w:val="22"/>
        </w:rPr>
        <w:t xml:space="preserve">28 dni pri temperaturi od 2 °C </w:t>
      </w:r>
      <w:r w:rsidRPr="00C206E8">
        <w:rPr>
          <w:noProof/>
        </w:rPr>
        <w:t>do</w:t>
      </w:r>
      <w:r w:rsidRPr="00C206E8">
        <w:rPr>
          <w:szCs w:val="22"/>
        </w:rPr>
        <w:t xml:space="preserve"> 8 °C in zaščiteno pred svetlobo ter 24 ur (skupni čas v viali in injekcijski brizgi) pri sobni temperaturi (največ 30 °C) v razpršeni dnevni svetlobi.</w:t>
      </w:r>
    </w:p>
    <w:p w14:paraId="07F231C1" w14:textId="77777777" w:rsidR="00B832AD" w:rsidRPr="00C206E8" w:rsidRDefault="00B832AD" w:rsidP="00B832AD">
      <w:pPr>
        <w:widowControl w:val="0"/>
        <w:rPr>
          <w:szCs w:val="22"/>
        </w:rPr>
      </w:pPr>
    </w:p>
    <w:p w14:paraId="716B767A" w14:textId="77777777" w:rsidR="00B832AD" w:rsidRPr="00C206E8" w:rsidRDefault="00B832AD" w:rsidP="00B832AD">
      <w:pPr>
        <w:rPr>
          <w:szCs w:val="22"/>
        </w:rPr>
      </w:pPr>
      <w:bookmarkStart w:id="447" w:name="_Hlk195610224"/>
      <w:r w:rsidRPr="00C206E8">
        <w:rPr>
          <w:szCs w:val="22"/>
        </w:rPr>
        <w:t>Zdravilo Phesgo ne vsebuje konzervansov, zato ga je z mikrobiološkega stališča treba uporabiti takoj. Če se zdravilo ne uporabi takoj, je za čas in pogoje shranjevanja pred uporabo odgovoren uporabnik; običajno ne presegajo 24 ur pri temperaturi od 2 °C</w:t>
      </w:r>
      <w:r w:rsidRPr="00C206E8">
        <w:t xml:space="preserve"> do </w:t>
      </w:r>
      <w:r w:rsidRPr="00C206E8">
        <w:rPr>
          <w:szCs w:val="22"/>
        </w:rPr>
        <w:t>8 °C, razen če je priprava injekcijske brizge potekala v kontroliranih in validiranih aseptičnih pogojih.</w:t>
      </w:r>
    </w:p>
    <w:bookmarkEnd w:id="447"/>
    <w:p w14:paraId="42AD1D75" w14:textId="77777777" w:rsidR="00B832AD" w:rsidRPr="00C206E8" w:rsidRDefault="00B832AD" w:rsidP="00B832AD"/>
    <w:p w14:paraId="064FE427" w14:textId="77777777" w:rsidR="00B832AD" w:rsidRPr="00C206E8" w:rsidRDefault="00B832AD">
      <w:pPr>
        <w:ind w:left="567" w:hanging="567"/>
      </w:pPr>
      <w:r w:rsidRPr="00C206E8">
        <w:rPr>
          <w:b/>
        </w:rPr>
        <w:t>6.4</w:t>
      </w:r>
      <w:r w:rsidRPr="00C206E8">
        <w:rPr>
          <w:b/>
        </w:rPr>
        <w:tab/>
        <w:t>Posebna navodila za shranjevanje</w:t>
      </w:r>
    </w:p>
    <w:p w14:paraId="41F06D0E" w14:textId="77777777" w:rsidR="00B832AD" w:rsidRPr="00C206E8" w:rsidRDefault="00B832AD" w:rsidP="00B832AD"/>
    <w:p w14:paraId="3F949777" w14:textId="77777777" w:rsidR="00B832AD" w:rsidRPr="00C206E8" w:rsidRDefault="00B832AD" w:rsidP="00B832AD">
      <w:pPr>
        <w:keepNext/>
        <w:keepLines/>
        <w:rPr>
          <w:rFonts w:eastAsia="SimSun"/>
          <w:szCs w:val="22"/>
        </w:rPr>
      </w:pPr>
      <w:r w:rsidRPr="00C206E8">
        <w:rPr>
          <w:rFonts w:eastAsia="SimSun"/>
          <w:szCs w:val="22"/>
        </w:rPr>
        <w:t>Shranjujte v hladilniku (</w:t>
      </w:r>
      <w:bookmarkStart w:id="448" w:name="OLE_LINK1"/>
      <w:bookmarkStart w:id="449" w:name="OLE_LINK2"/>
      <w:r w:rsidRPr="00C206E8">
        <w:t>2 </w:t>
      </w:r>
      <w:r w:rsidRPr="00C206E8">
        <w:sym w:font="Symbol" w:char="F0B0"/>
      </w:r>
      <w:r w:rsidRPr="00C206E8">
        <w:t xml:space="preserve">C </w:t>
      </w:r>
      <w:r w:rsidRPr="00C206E8">
        <w:rPr>
          <w:rFonts w:eastAsia="SimSun"/>
          <w:bCs/>
          <w:szCs w:val="22"/>
        </w:rPr>
        <w:t xml:space="preserve">– </w:t>
      </w:r>
      <w:r w:rsidRPr="00C206E8">
        <w:t>8 </w:t>
      </w:r>
      <w:r w:rsidRPr="00C206E8">
        <w:sym w:font="Symbol" w:char="F0B0"/>
      </w:r>
      <w:r w:rsidRPr="00C206E8">
        <w:t>C</w:t>
      </w:r>
      <w:bookmarkEnd w:id="448"/>
      <w:bookmarkEnd w:id="449"/>
      <w:r w:rsidRPr="00C206E8">
        <w:rPr>
          <w:rFonts w:eastAsia="SimSun"/>
          <w:szCs w:val="22"/>
        </w:rPr>
        <w:t>).</w:t>
      </w:r>
    </w:p>
    <w:p w14:paraId="428380DA" w14:textId="77777777" w:rsidR="00B832AD" w:rsidRPr="00C206E8" w:rsidRDefault="00B832AD" w:rsidP="00B832AD">
      <w:pPr>
        <w:keepNext/>
        <w:keepLines/>
        <w:rPr>
          <w:rFonts w:eastAsia="SimSun"/>
          <w:szCs w:val="22"/>
        </w:rPr>
      </w:pPr>
      <w:r w:rsidRPr="00C206E8">
        <w:rPr>
          <w:rFonts w:eastAsia="SimSun"/>
          <w:szCs w:val="22"/>
        </w:rPr>
        <w:t>Ne zamrzujte.</w:t>
      </w:r>
    </w:p>
    <w:p w14:paraId="49F3161E" w14:textId="1BC71E7B" w:rsidR="00B832AD" w:rsidRPr="00C206E8" w:rsidDel="00ED28FD" w:rsidRDefault="00B832AD" w:rsidP="00B832AD">
      <w:pPr>
        <w:rPr>
          <w:del w:id="450" w:author="DRA Slovenia 1" w:date="2025-07-22T08:05:00Z" w16du:dateUtc="2025-07-22T06:05:00Z"/>
        </w:rPr>
      </w:pPr>
    </w:p>
    <w:p w14:paraId="0DA45E75" w14:textId="77777777" w:rsidR="00B832AD" w:rsidRPr="00C206E8" w:rsidRDefault="00B832AD" w:rsidP="00B832AD">
      <w:pPr>
        <w:keepNext/>
        <w:keepLines/>
        <w:rPr>
          <w:rFonts w:eastAsia="SimSun"/>
          <w:szCs w:val="22"/>
        </w:rPr>
      </w:pPr>
      <w:r w:rsidRPr="00C206E8">
        <w:rPr>
          <w:rFonts w:eastAsia="SimSun"/>
          <w:szCs w:val="22"/>
        </w:rPr>
        <w:t>Vialo shranjujte v zunanji ovojnini za zagotovitev zaščite pred svetlobo.</w:t>
      </w:r>
    </w:p>
    <w:p w14:paraId="75C87502" w14:textId="77777777" w:rsidR="00B832AD" w:rsidRPr="00C206E8" w:rsidRDefault="00B832AD" w:rsidP="00B832AD">
      <w:pPr>
        <w:rPr>
          <w:noProof/>
          <w:szCs w:val="24"/>
        </w:rPr>
      </w:pPr>
    </w:p>
    <w:p w14:paraId="263DCB02" w14:textId="77777777" w:rsidR="00B832AD" w:rsidRPr="00C206E8" w:rsidRDefault="00B832AD" w:rsidP="00B832AD">
      <w:pPr>
        <w:rPr>
          <w:noProof/>
          <w:szCs w:val="24"/>
        </w:rPr>
      </w:pPr>
      <w:r w:rsidRPr="00C206E8">
        <w:rPr>
          <w:noProof/>
          <w:szCs w:val="24"/>
        </w:rPr>
        <w:lastRenderedPageBreak/>
        <w:t>Za pogoje shranjevanja odprtega zdravila glejte poglavji 6.3 in 6.6.</w:t>
      </w:r>
    </w:p>
    <w:p w14:paraId="2BA1DA2E" w14:textId="77777777" w:rsidR="00B832AD" w:rsidRPr="00C206E8" w:rsidRDefault="00B832AD" w:rsidP="00B832AD"/>
    <w:p w14:paraId="7B3BD100" w14:textId="1893E098" w:rsidR="00B832AD" w:rsidRPr="00C206E8" w:rsidRDefault="001256D9" w:rsidP="00666018">
      <w:pPr>
        <w:ind w:left="567" w:hanging="567"/>
        <w:rPr>
          <w:b/>
        </w:rPr>
      </w:pPr>
      <w:r w:rsidRPr="00C206E8">
        <w:rPr>
          <w:b/>
        </w:rPr>
        <w:t>6.</w:t>
      </w:r>
      <w:r w:rsidR="00E73FCB" w:rsidRPr="00C206E8">
        <w:rPr>
          <w:b/>
        </w:rPr>
        <w:t>5</w:t>
      </w:r>
      <w:r w:rsidRPr="00C206E8">
        <w:rPr>
          <w:b/>
        </w:rPr>
        <w:tab/>
      </w:r>
      <w:r w:rsidR="00B832AD" w:rsidRPr="00C206E8">
        <w:rPr>
          <w:b/>
        </w:rPr>
        <w:t>Vrsta ovojnine in vsebina</w:t>
      </w:r>
    </w:p>
    <w:p w14:paraId="40CDF957" w14:textId="77777777" w:rsidR="00B832AD" w:rsidRPr="00C206E8" w:rsidRDefault="00B832AD" w:rsidP="00B832AD"/>
    <w:p w14:paraId="38E360B0" w14:textId="77777777" w:rsidR="00B832AD" w:rsidRPr="00C206E8" w:rsidRDefault="00B832AD" w:rsidP="00B832AD">
      <w:pPr>
        <w:keepNext/>
        <w:keepLines/>
        <w:outlineLvl w:val="0"/>
        <w:rPr>
          <w:noProof/>
          <w:color w:val="000000"/>
          <w:szCs w:val="22"/>
          <w:u w:val="single"/>
        </w:rPr>
      </w:pPr>
      <w:r w:rsidRPr="00C206E8">
        <w:rPr>
          <w:u w:val="single"/>
        </w:rPr>
        <w:t>Phesgo</w:t>
      </w:r>
      <w:r w:rsidRPr="00C206E8">
        <w:rPr>
          <w:noProof/>
          <w:color w:val="000000"/>
          <w:szCs w:val="22"/>
          <w:u w:val="single"/>
        </w:rPr>
        <w:t xml:space="preserve"> 600 mg/600 mg raztopina za injiciranje</w:t>
      </w:r>
    </w:p>
    <w:p w14:paraId="060110DD" w14:textId="77777777" w:rsidR="00B832AD" w:rsidRPr="00C206E8" w:rsidRDefault="00B832AD" w:rsidP="00B832AD">
      <w:pPr>
        <w:keepNext/>
        <w:keepLines/>
        <w:outlineLvl w:val="0"/>
        <w:rPr>
          <w:noProof/>
          <w:color w:val="000000"/>
          <w:szCs w:val="22"/>
          <w:u w:val="single"/>
        </w:rPr>
      </w:pPr>
    </w:p>
    <w:p w14:paraId="71F0A85A" w14:textId="2DC9193C" w:rsidR="00B832AD" w:rsidRPr="00C206E8" w:rsidRDefault="00B832AD" w:rsidP="00B832AD">
      <w:pPr>
        <w:keepNext/>
        <w:keepLines/>
        <w:outlineLvl w:val="0"/>
        <w:rPr>
          <w:color w:val="000000"/>
        </w:rPr>
      </w:pPr>
      <w:r w:rsidRPr="00C206E8">
        <w:rPr>
          <w:color w:val="000000"/>
        </w:rPr>
        <w:t>Pakiranje z eno 15</w:t>
      </w:r>
      <w:r w:rsidR="00B43970">
        <w:rPr>
          <w:color w:val="000000" w:themeColor="text1"/>
        </w:rPr>
        <w:noBreakHyphen/>
      </w:r>
      <w:r w:rsidRPr="00C206E8">
        <w:rPr>
          <w:color w:val="000000"/>
        </w:rPr>
        <w:t>ml vialo iz borosilikatnega stekla tipa I, zaprto z gumijastim zamaškom, laminiranim s fluorosmolo; viala vsebuje 10 ml raztopine s 600 mg pertuzumaba in 600 mg trastuzumaba.</w:t>
      </w:r>
    </w:p>
    <w:p w14:paraId="38777C22" w14:textId="77777777" w:rsidR="00B832AD" w:rsidRPr="00C206E8" w:rsidRDefault="00B832AD" w:rsidP="00B832AD">
      <w:pPr>
        <w:outlineLvl w:val="0"/>
        <w:rPr>
          <w:color w:val="000000"/>
        </w:rPr>
      </w:pPr>
      <w:r w:rsidRPr="00C206E8">
        <w:rPr>
          <w:color w:val="000000"/>
        </w:rPr>
        <w:t>Zamašek je zapečaten z aluminijem in prekrit z oranžno plastično snemno zaporko.</w:t>
      </w:r>
    </w:p>
    <w:p w14:paraId="5AE1EC82" w14:textId="77777777" w:rsidR="00B832AD" w:rsidRPr="00C206E8" w:rsidRDefault="00B832AD" w:rsidP="00B832AD">
      <w:pPr>
        <w:widowControl w:val="0"/>
        <w:rPr>
          <w:noProof/>
          <w:color w:val="000000"/>
          <w:szCs w:val="22"/>
          <w:u w:val="single"/>
        </w:rPr>
      </w:pPr>
    </w:p>
    <w:p w14:paraId="283B0DFF" w14:textId="77777777" w:rsidR="00B832AD" w:rsidRPr="00C206E8" w:rsidRDefault="00B832AD" w:rsidP="00B832AD">
      <w:pPr>
        <w:keepNext/>
        <w:keepLines/>
        <w:outlineLvl w:val="0"/>
        <w:rPr>
          <w:noProof/>
          <w:color w:val="000000"/>
          <w:szCs w:val="22"/>
          <w:u w:val="single"/>
        </w:rPr>
      </w:pPr>
      <w:r w:rsidRPr="00C206E8">
        <w:rPr>
          <w:noProof/>
          <w:color w:val="000000"/>
          <w:szCs w:val="22"/>
          <w:u w:val="single"/>
        </w:rPr>
        <w:t>Phesgo</w:t>
      </w:r>
      <w:r w:rsidRPr="00C206E8" w:rsidDel="004206BF">
        <w:rPr>
          <w:noProof/>
          <w:color w:val="000000"/>
          <w:szCs w:val="22"/>
          <w:u w:val="single"/>
        </w:rPr>
        <w:t xml:space="preserve"> </w:t>
      </w:r>
      <w:r w:rsidRPr="00C206E8">
        <w:rPr>
          <w:noProof/>
          <w:color w:val="000000"/>
          <w:szCs w:val="22"/>
          <w:u w:val="single"/>
        </w:rPr>
        <w:t>1200 mg/600 mg raztopina za injiciranje</w:t>
      </w:r>
    </w:p>
    <w:p w14:paraId="7C94B026" w14:textId="77777777" w:rsidR="00B832AD" w:rsidRPr="00C206E8" w:rsidRDefault="00B832AD" w:rsidP="00B832AD">
      <w:pPr>
        <w:widowControl w:val="0"/>
        <w:rPr>
          <w:noProof/>
          <w:color w:val="000000"/>
          <w:szCs w:val="22"/>
          <w:u w:val="single"/>
        </w:rPr>
      </w:pPr>
    </w:p>
    <w:p w14:paraId="6F368AB4" w14:textId="3EF447FF" w:rsidR="00B832AD" w:rsidRPr="00C206E8" w:rsidRDefault="00B832AD" w:rsidP="00B832AD">
      <w:pPr>
        <w:keepNext/>
        <w:keepLines/>
        <w:outlineLvl w:val="0"/>
        <w:rPr>
          <w:color w:val="000000"/>
        </w:rPr>
      </w:pPr>
      <w:r w:rsidRPr="00C206E8">
        <w:rPr>
          <w:color w:val="000000"/>
        </w:rPr>
        <w:t>Pakiranje z eno 20</w:t>
      </w:r>
      <w:r w:rsidR="00B43970">
        <w:rPr>
          <w:color w:val="000000" w:themeColor="text1"/>
        </w:rPr>
        <w:noBreakHyphen/>
      </w:r>
      <w:r w:rsidRPr="00C206E8">
        <w:rPr>
          <w:color w:val="000000"/>
        </w:rPr>
        <w:t>ml vialo iz borosilikatnega stekla tipa I, zaprto z gumijastim zamaškom, laminiranim s fluorosmolo; viala vsebuje 15 ml raztopine s 1200 mg pertuzumaba in 600 mg trastuzumaba.</w:t>
      </w:r>
    </w:p>
    <w:p w14:paraId="1A74009F" w14:textId="77777777" w:rsidR="00B832AD" w:rsidRPr="00C206E8" w:rsidRDefault="00B832AD" w:rsidP="00B832AD">
      <w:pPr>
        <w:outlineLvl w:val="0"/>
        <w:rPr>
          <w:color w:val="000000"/>
        </w:rPr>
      </w:pPr>
      <w:r w:rsidRPr="00C206E8">
        <w:rPr>
          <w:color w:val="000000"/>
        </w:rPr>
        <w:t>Zamašek je zapečaten z aluminijem in prekrit z zeleno plastično snemno zaporko.</w:t>
      </w:r>
    </w:p>
    <w:p w14:paraId="6F489685" w14:textId="77777777" w:rsidR="00B832AD" w:rsidRPr="00C206E8" w:rsidRDefault="00B832AD" w:rsidP="00B832AD"/>
    <w:p w14:paraId="4EC36673" w14:textId="0657109D" w:rsidR="00B832AD" w:rsidRPr="00C206E8" w:rsidRDefault="00B832AD" w:rsidP="00B832AD">
      <w:pPr>
        <w:ind w:left="567" w:hanging="567"/>
      </w:pPr>
      <w:r w:rsidRPr="00C206E8">
        <w:rPr>
          <w:b/>
        </w:rPr>
        <w:t>6.6</w:t>
      </w:r>
      <w:r w:rsidRPr="00C206E8">
        <w:rPr>
          <w:b/>
        </w:rPr>
        <w:tab/>
        <w:t xml:space="preserve">Posebni varnostni ukrepi za odstranjevanje in </w:t>
      </w:r>
      <w:r w:rsidR="00E3188F" w:rsidRPr="00C206E8">
        <w:rPr>
          <w:b/>
        </w:rPr>
        <w:t xml:space="preserve">rokovanje </w:t>
      </w:r>
      <w:r w:rsidRPr="00C206E8">
        <w:rPr>
          <w:b/>
        </w:rPr>
        <w:t>z zdravilom</w:t>
      </w:r>
    </w:p>
    <w:p w14:paraId="393E269D" w14:textId="77777777" w:rsidR="00C11F7B" w:rsidRPr="00C206E8" w:rsidRDefault="00C11F7B" w:rsidP="00C11F7B">
      <w:pPr>
        <w:widowControl w:val="0"/>
        <w:rPr>
          <w:snapToGrid w:val="0"/>
          <w:szCs w:val="22"/>
        </w:rPr>
      </w:pPr>
    </w:p>
    <w:p w14:paraId="205C30E6" w14:textId="04E84A53" w:rsidR="00C11F7B" w:rsidRPr="00C206E8" w:rsidRDefault="00C11F7B" w:rsidP="00C11F7B">
      <w:pPr>
        <w:rPr>
          <w:noProof/>
        </w:rPr>
      </w:pPr>
      <w:r w:rsidRPr="00C206E8">
        <w:t xml:space="preserve">Zdravilo Phesgo je treba pred uporabo vizualno pregledati, saj ne sme vsebovati delcev ali biti </w:t>
      </w:r>
      <w:r w:rsidR="00AA1BC5">
        <w:t>spremenjene barve</w:t>
      </w:r>
      <w:r w:rsidRPr="00C206E8">
        <w:t>.</w:t>
      </w:r>
      <w:r w:rsidR="00E17BA8" w:rsidRPr="00C206E8">
        <w:t xml:space="preserve"> </w:t>
      </w:r>
      <w:r w:rsidR="00E17BA8" w:rsidRPr="00C206E8">
        <w:rPr>
          <w:noProof/>
        </w:rPr>
        <w:t xml:space="preserve">Če opazite delce ali </w:t>
      </w:r>
      <w:r w:rsidR="00CF6781" w:rsidRPr="00C206E8">
        <w:rPr>
          <w:noProof/>
        </w:rPr>
        <w:t>spremenjeno barvo</w:t>
      </w:r>
      <w:r w:rsidR="00E17BA8" w:rsidRPr="00C206E8">
        <w:rPr>
          <w:noProof/>
        </w:rPr>
        <w:t>, vialo zavrzite v skladu z lokalnimi predpisi za odstranjevanje.</w:t>
      </w:r>
    </w:p>
    <w:p w14:paraId="0BCCB58F" w14:textId="77777777" w:rsidR="00C11F7B" w:rsidRPr="00C206E8" w:rsidRDefault="00C11F7B" w:rsidP="00C11F7B"/>
    <w:p w14:paraId="475DE5CC" w14:textId="77777777" w:rsidR="00B832AD" w:rsidRPr="00C206E8" w:rsidRDefault="00C5470E" w:rsidP="00B832AD">
      <w:pPr>
        <w:rPr>
          <w:noProof/>
          <w:szCs w:val="22"/>
        </w:rPr>
      </w:pPr>
      <w:r w:rsidRPr="00C206E8">
        <w:rPr>
          <w:noProof/>
          <w:szCs w:val="22"/>
        </w:rPr>
        <w:t>Viale n</w:t>
      </w:r>
      <w:r w:rsidR="00B832AD" w:rsidRPr="00C206E8">
        <w:rPr>
          <w:noProof/>
          <w:szCs w:val="22"/>
        </w:rPr>
        <w:t>e stresajte.</w:t>
      </w:r>
    </w:p>
    <w:p w14:paraId="78459B72" w14:textId="77777777" w:rsidR="00B832AD" w:rsidRPr="00C206E8" w:rsidRDefault="00B832AD" w:rsidP="00B832AD">
      <w:pPr>
        <w:rPr>
          <w:noProof/>
          <w:szCs w:val="22"/>
        </w:rPr>
      </w:pPr>
    </w:p>
    <w:p w14:paraId="21696A8A" w14:textId="3F9EEA97" w:rsidR="00B832AD" w:rsidRPr="00C206E8" w:rsidRDefault="00B832AD" w:rsidP="00B832AD">
      <w:r w:rsidRPr="00C206E8">
        <w:t xml:space="preserve">Za </w:t>
      </w:r>
      <w:r w:rsidR="0072248C" w:rsidRPr="00C206E8">
        <w:t xml:space="preserve">prenos </w:t>
      </w:r>
      <w:r w:rsidRPr="00C206E8">
        <w:t xml:space="preserve">raztopine zdravila Phesgo iz viale in njegovo subkutano injiciranje so potrebne injekcijska brizga, igla za prenos in igla za injiciranje. Zdravilo Phesgo je mogoče injicirati s hipodermičnimi injekcijskimi iglami od 25G do 27G in dolžine od </w:t>
      </w:r>
      <w:r w:rsidR="00F8412F" w:rsidRPr="00C206E8">
        <w:t>3/8" (</w:t>
      </w:r>
      <w:r w:rsidRPr="00C206E8">
        <w:t>10 mm</w:t>
      </w:r>
      <w:r w:rsidR="00F8412F" w:rsidRPr="00C206E8">
        <w:t>)</w:t>
      </w:r>
      <w:r w:rsidRPr="00C206E8">
        <w:t xml:space="preserve"> do </w:t>
      </w:r>
      <w:r w:rsidR="00F8412F" w:rsidRPr="00C206E8">
        <w:t>5/8" (</w:t>
      </w:r>
      <w:r w:rsidRPr="00C206E8">
        <w:t>16 mm</w:t>
      </w:r>
      <w:r w:rsidR="00F8412F" w:rsidRPr="00C206E8">
        <w:t>)</w:t>
      </w:r>
      <w:r w:rsidRPr="00C206E8">
        <w:t>. Zdravilo Phesgo je kompatibilno z nerjavnim jeklom, polipropilenom, polikarbonatom, polietilenom, poliuretanom, polivinilkloridom in fluoriranim etilenpolipropilenom.</w:t>
      </w:r>
    </w:p>
    <w:p w14:paraId="6428E900" w14:textId="77777777" w:rsidR="00B832AD" w:rsidRPr="00C206E8" w:rsidRDefault="00B832AD" w:rsidP="00B832AD"/>
    <w:p w14:paraId="107FA009" w14:textId="58718E3C" w:rsidR="00B832AD" w:rsidRPr="00C206E8" w:rsidRDefault="00B832AD" w:rsidP="00B832AD">
      <w:pPr>
        <w:rPr>
          <w:color w:val="000000"/>
        </w:rPr>
      </w:pPr>
      <w:r w:rsidRPr="00C206E8">
        <w:rPr>
          <w:color w:val="000000"/>
        </w:rPr>
        <w:t xml:space="preserve">Zdravilo Phesgo ne vsebuje antimikrobnih konzervansov, zato ga je z mikrobiološkega stališča treba uporabiti takoj. Če ni uporabljeno takoj, mora priprava potekati v nadzorovanih in preverjenih aseptičnih pogojih. Po prenosu raztopine v brizgo je iglo za prenos priporočljivo nadomestiti s pokrovčkom za zapiranje igle, da bi tako preprečili izsušitev raztopine v </w:t>
      </w:r>
      <w:r w:rsidR="00CD2449" w:rsidRPr="00C206E8">
        <w:rPr>
          <w:color w:val="000000"/>
        </w:rPr>
        <w:t xml:space="preserve">brizgi </w:t>
      </w:r>
      <w:r w:rsidRPr="00C206E8">
        <w:rPr>
          <w:color w:val="000000"/>
        </w:rPr>
        <w:t>in poslabšanje kakovosti zdravila. Brizgo označite s snemno nalepko. Hipodermično injekcijsko iglo je treba namestiti na brizgo tik pred uporabo, po prilagoditvi količine do 15</w:t>
      </w:r>
      <w:r w:rsidR="00C37F94" w:rsidRPr="00C206E8">
        <w:rPr>
          <w:color w:val="000000"/>
        </w:rPr>
        <w:t> </w:t>
      </w:r>
      <w:r w:rsidRPr="00C206E8">
        <w:rPr>
          <w:color w:val="000000"/>
        </w:rPr>
        <w:t>ml, če je uporabljeno zdravilo Phesgo 1200 mg/600</w:t>
      </w:r>
      <w:r w:rsidR="00C37F94" w:rsidRPr="00C206E8">
        <w:rPr>
          <w:color w:val="000000"/>
        </w:rPr>
        <w:t> </w:t>
      </w:r>
      <w:r w:rsidRPr="00C206E8">
        <w:rPr>
          <w:color w:val="000000"/>
        </w:rPr>
        <w:t>mg, ali do 10</w:t>
      </w:r>
      <w:r w:rsidR="00C37F94" w:rsidRPr="00C206E8">
        <w:rPr>
          <w:color w:val="000000"/>
        </w:rPr>
        <w:t> </w:t>
      </w:r>
      <w:r w:rsidRPr="00C206E8">
        <w:rPr>
          <w:color w:val="000000"/>
        </w:rPr>
        <w:t>ml, če je uporabljeno zdravilo Phesgo 600</w:t>
      </w:r>
      <w:r w:rsidR="00C37F94" w:rsidRPr="00C206E8">
        <w:rPr>
          <w:color w:val="000000"/>
        </w:rPr>
        <w:t> </w:t>
      </w:r>
      <w:r w:rsidRPr="00C206E8">
        <w:rPr>
          <w:color w:val="000000"/>
        </w:rPr>
        <w:t>mg/600</w:t>
      </w:r>
      <w:r w:rsidR="00C37F94" w:rsidRPr="00C206E8">
        <w:rPr>
          <w:color w:val="000000"/>
        </w:rPr>
        <w:t> </w:t>
      </w:r>
      <w:r w:rsidRPr="00C206E8">
        <w:rPr>
          <w:color w:val="000000"/>
        </w:rPr>
        <w:t>mg.</w:t>
      </w:r>
    </w:p>
    <w:p w14:paraId="0B2B367D" w14:textId="77777777" w:rsidR="00B832AD" w:rsidRPr="00C206E8" w:rsidRDefault="00B832AD" w:rsidP="00B832AD">
      <w:pPr>
        <w:rPr>
          <w:color w:val="000000"/>
        </w:rPr>
      </w:pPr>
    </w:p>
    <w:p w14:paraId="13D61C40" w14:textId="77777777" w:rsidR="00B832AD" w:rsidRPr="00C206E8" w:rsidRDefault="00B832AD" w:rsidP="00B832AD">
      <w:pPr>
        <w:rPr>
          <w:color w:val="000000"/>
        </w:rPr>
      </w:pPr>
      <w:r w:rsidRPr="00C206E8">
        <w:rPr>
          <w:color w:val="000000"/>
        </w:rPr>
        <w:t>Zdravilo Phesgo je namenjeno samo za enkratno uporabo. Neporabljeno zdravilo ali odpadni material zavrzite v skladu z lokalnimi predpisi.</w:t>
      </w:r>
    </w:p>
    <w:p w14:paraId="180677A1" w14:textId="77777777" w:rsidR="00B832AD" w:rsidRPr="00C206E8" w:rsidRDefault="00B832AD" w:rsidP="00B832AD"/>
    <w:p w14:paraId="4B280DB1" w14:textId="77777777" w:rsidR="00B832AD" w:rsidRPr="00C206E8" w:rsidRDefault="00B832AD" w:rsidP="00B832AD"/>
    <w:p w14:paraId="5AA20D99" w14:textId="77777777" w:rsidR="00B832AD" w:rsidRPr="00C206E8" w:rsidRDefault="00B832AD" w:rsidP="00B832AD">
      <w:pPr>
        <w:ind w:left="567" w:hanging="567"/>
      </w:pPr>
      <w:r w:rsidRPr="00C206E8">
        <w:rPr>
          <w:b/>
        </w:rPr>
        <w:t>7.</w:t>
      </w:r>
      <w:r w:rsidRPr="00C206E8">
        <w:rPr>
          <w:b/>
        </w:rPr>
        <w:tab/>
        <w:t>IMETNIK DOVOLJENJA ZA PROMET Z ZDRAVILOM</w:t>
      </w:r>
    </w:p>
    <w:p w14:paraId="15F09FAB" w14:textId="77777777" w:rsidR="00B832AD" w:rsidRPr="00C206E8" w:rsidRDefault="00B832AD" w:rsidP="00B832AD"/>
    <w:p w14:paraId="4B2A2AFA" w14:textId="77777777" w:rsidR="00B832AD" w:rsidRPr="00C206E8" w:rsidRDefault="00B832AD" w:rsidP="00B832AD">
      <w:pPr>
        <w:rPr>
          <w:color w:val="000000"/>
          <w:szCs w:val="22"/>
        </w:rPr>
      </w:pPr>
      <w:r w:rsidRPr="00C206E8">
        <w:rPr>
          <w:color w:val="000000"/>
          <w:szCs w:val="22"/>
        </w:rPr>
        <w:t>Roche Registration GmbH</w:t>
      </w:r>
    </w:p>
    <w:p w14:paraId="2BBF9A14" w14:textId="5C456118" w:rsidR="00B832AD" w:rsidRPr="00C206E8" w:rsidRDefault="00B832AD" w:rsidP="00B832AD">
      <w:pPr>
        <w:rPr>
          <w:color w:val="000000"/>
          <w:szCs w:val="22"/>
        </w:rPr>
      </w:pPr>
      <w:r w:rsidRPr="00C206E8">
        <w:rPr>
          <w:color w:val="000000"/>
          <w:szCs w:val="22"/>
        </w:rPr>
        <w:t>Emil</w:t>
      </w:r>
      <w:r w:rsidR="00B43970">
        <w:rPr>
          <w:color w:val="000000" w:themeColor="text1"/>
        </w:rPr>
        <w:noBreakHyphen/>
      </w:r>
      <w:r w:rsidRPr="00C206E8">
        <w:rPr>
          <w:color w:val="000000"/>
          <w:szCs w:val="22"/>
        </w:rPr>
        <w:t>Barell</w:t>
      </w:r>
      <w:r w:rsidR="00B43970">
        <w:rPr>
          <w:color w:val="000000" w:themeColor="text1"/>
        </w:rPr>
        <w:noBreakHyphen/>
      </w:r>
      <w:r w:rsidRPr="00C206E8">
        <w:rPr>
          <w:color w:val="000000"/>
          <w:szCs w:val="22"/>
        </w:rPr>
        <w:t>Strasse 1</w:t>
      </w:r>
    </w:p>
    <w:p w14:paraId="7086C243" w14:textId="56C6DC03" w:rsidR="00B832AD" w:rsidRPr="00C206E8" w:rsidRDefault="00B832AD" w:rsidP="00B832AD">
      <w:pPr>
        <w:rPr>
          <w:color w:val="000000"/>
          <w:szCs w:val="22"/>
        </w:rPr>
      </w:pPr>
      <w:r w:rsidRPr="00C206E8">
        <w:rPr>
          <w:color w:val="000000"/>
          <w:szCs w:val="22"/>
        </w:rPr>
        <w:t>79639 Grenzach</w:t>
      </w:r>
      <w:r w:rsidR="00B43970">
        <w:rPr>
          <w:color w:val="000000" w:themeColor="text1"/>
        </w:rPr>
        <w:noBreakHyphen/>
      </w:r>
      <w:r w:rsidRPr="00C206E8">
        <w:rPr>
          <w:color w:val="000000"/>
          <w:szCs w:val="22"/>
        </w:rPr>
        <w:t>Wyhlen</w:t>
      </w:r>
    </w:p>
    <w:p w14:paraId="7CD76BBD" w14:textId="77777777" w:rsidR="00B832AD" w:rsidRPr="00C206E8" w:rsidRDefault="00B832AD" w:rsidP="00B832AD">
      <w:pPr>
        <w:rPr>
          <w:noProof/>
        </w:rPr>
      </w:pPr>
      <w:r w:rsidRPr="00C206E8">
        <w:t>Nemčija</w:t>
      </w:r>
    </w:p>
    <w:p w14:paraId="6F4D24F9" w14:textId="77777777" w:rsidR="00B832AD" w:rsidRPr="00C206E8" w:rsidRDefault="00B832AD" w:rsidP="00B832AD"/>
    <w:p w14:paraId="7D905346" w14:textId="77777777" w:rsidR="00B832AD" w:rsidRPr="00C206E8" w:rsidRDefault="00B832AD" w:rsidP="00B832AD"/>
    <w:p w14:paraId="24D79726" w14:textId="77777777" w:rsidR="00B832AD" w:rsidRPr="00C206E8" w:rsidRDefault="00B832AD" w:rsidP="00666018">
      <w:pPr>
        <w:keepNext/>
        <w:keepLines/>
        <w:ind w:left="567" w:hanging="567"/>
        <w:rPr>
          <w:b/>
        </w:rPr>
      </w:pPr>
      <w:r w:rsidRPr="00C206E8">
        <w:rPr>
          <w:b/>
        </w:rPr>
        <w:lastRenderedPageBreak/>
        <w:t>8.</w:t>
      </w:r>
      <w:r w:rsidRPr="00C206E8">
        <w:rPr>
          <w:b/>
        </w:rPr>
        <w:tab/>
        <w:t>ŠTEVILKA (ŠTEVILKE) DOVOLJENJA (DOVOLJENJ) ZA PROMET Z ZDRAVILOM</w:t>
      </w:r>
    </w:p>
    <w:p w14:paraId="7DCE43E0" w14:textId="77777777" w:rsidR="00B832AD" w:rsidRPr="00C206E8" w:rsidRDefault="00B832AD" w:rsidP="00666018">
      <w:pPr>
        <w:keepNext/>
        <w:keepLines/>
        <w:ind w:left="567" w:hanging="567"/>
      </w:pPr>
    </w:p>
    <w:p w14:paraId="6D0ED59E" w14:textId="77777777" w:rsidR="00C86353" w:rsidRPr="00C206E8" w:rsidRDefault="00C86353" w:rsidP="00666018">
      <w:pPr>
        <w:keepNext/>
        <w:keepLines/>
        <w:ind w:left="567" w:hanging="567"/>
        <w:rPr>
          <w:bCs/>
          <w:color w:val="333333"/>
          <w:szCs w:val="22"/>
          <w:shd w:val="clear" w:color="auto" w:fill="FFFFFF"/>
        </w:rPr>
      </w:pPr>
      <w:r w:rsidRPr="00C206E8">
        <w:rPr>
          <w:bCs/>
          <w:color w:val="333333"/>
          <w:szCs w:val="22"/>
          <w:shd w:val="clear" w:color="auto" w:fill="FFFFFF"/>
        </w:rPr>
        <w:t>EU/1/20/1497/001 (1200 mg/600 mg)</w:t>
      </w:r>
    </w:p>
    <w:p w14:paraId="6D26084E" w14:textId="77777777" w:rsidR="00C86353" w:rsidRPr="00C206E8" w:rsidRDefault="00C86353" w:rsidP="00666018">
      <w:pPr>
        <w:keepNext/>
        <w:keepLines/>
        <w:ind w:left="567" w:hanging="567"/>
        <w:rPr>
          <w:noProof/>
          <w:color w:val="000000"/>
          <w:szCs w:val="22"/>
        </w:rPr>
      </w:pPr>
      <w:r w:rsidRPr="00C206E8">
        <w:rPr>
          <w:noProof/>
          <w:color w:val="000000"/>
          <w:szCs w:val="22"/>
        </w:rPr>
        <w:t>EU/1/20/1497/002 (600 mg/600 mg)</w:t>
      </w:r>
    </w:p>
    <w:p w14:paraId="6719868E" w14:textId="77777777" w:rsidR="00C86353" w:rsidRPr="00C206E8" w:rsidRDefault="00C86353" w:rsidP="00666018">
      <w:pPr>
        <w:keepNext/>
        <w:keepLines/>
        <w:ind w:left="567" w:hanging="567"/>
      </w:pPr>
    </w:p>
    <w:p w14:paraId="594BD6EB" w14:textId="77777777" w:rsidR="00B832AD" w:rsidRPr="00C206E8" w:rsidRDefault="00B832AD" w:rsidP="00666018">
      <w:pPr>
        <w:keepNext/>
        <w:keepLines/>
        <w:ind w:left="567" w:hanging="567"/>
      </w:pPr>
    </w:p>
    <w:p w14:paraId="4D80CD56" w14:textId="77777777" w:rsidR="00B832AD" w:rsidRPr="00C206E8" w:rsidRDefault="00B832AD" w:rsidP="00B832AD">
      <w:pPr>
        <w:ind w:left="567" w:hanging="567"/>
      </w:pPr>
      <w:r w:rsidRPr="00C206E8">
        <w:rPr>
          <w:b/>
        </w:rPr>
        <w:t>9.</w:t>
      </w:r>
      <w:r w:rsidRPr="00C206E8">
        <w:rPr>
          <w:b/>
        </w:rPr>
        <w:tab/>
        <w:t>DATUM PRIDOBITVE/PODALJŠANJA DOVOLJENJA ZA PROMET Z ZDRAVILOM</w:t>
      </w:r>
    </w:p>
    <w:p w14:paraId="61E080CA" w14:textId="77777777" w:rsidR="000830A6" w:rsidRPr="00C206E8" w:rsidRDefault="000830A6" w:rsidP="000830A6"/>
    <w:p w14:paraId="7CB9A85C" w14:textId="77777777" w:rsidR="000830A6" w:rsidRPr="00C206E8" w:rsidRDefault="000830A6" w:rsidP="000830A6">
      <w:r w:rsidRPr="00C206E8">
        <w:t>Datum prve odobritve: 21. december 2020</w:t>
      </w:r>
    </w:p>
    <w:p w14:paraId="61523F85" w14:textId="42EF9C6D" w:rsidR="00B832AD" w:rsidRDefault="00ED28FD" w:rsidP="00B832AD">
      <w:pPr>
        <w:rPr>
          <w:ins w:id="451" w:author="DRA Slovenia 1" w:date="2025-07-22T08:07:00Z" w16du:dateUtc="2025-07-22T06:07:00Z"/>
        </w:rPr>
      </w:pPr>
      <w:ins w:id="452" w:author="DRA Slovenia 1" w:date="2025-07-22T08:07:00Z" w16du:dateUtc="2025-07-22T06:07:00Z">
        <w:r>
          <w:t>Datum zadnjega podaljšanja:</w:t>
        </w:r>
      </w:ins>
    </w:p>
    <w:p w14:paraId="0413A1F8" w14:textId="77777777" w:rsidR="00ED28FD" w:rsidRPr="00C206E8" w:rsidRDefault="00ED28FD" w:rsidP="00B832AD"/>
    <w:p w14:paraId="2B5BC502" w14:textId="77777777" w:rsidR="00B832AD" w:rsidRPr="00C206E8" w:rsidRDefault="00B832AD" w:rsidP="00B832AD"/>
    <w:p w14:paraId="7AA1A295" w14:textId="77777777" w:rsidR="00B832AD" w:rsidRPr="00C206E8" w:rsidRDefault="00B832AD" w:rsidP="00B832AD">
      <w:pPr>
        <w:keepNext/>
        <w:keepLines/>
        <w:ind w:left="567" w:hanging="567"/>
        <w:rPr>
          <w:b/>
        </w:rPr>
      </w:pPr>
      <w:r w:rsidRPr="00C206E8">
        <w:rPr>
          <w:b/>
        </w:rPr>
        <w:t>10.</w:t>
      </w:r>
      <w:r w:rsidRPr="00C206E8">
        <w:rPr>
          <w:b/>
        </w:rPr>
        <w:tab/>
        <w:t>DATUM ZADNJE REVIZIJE BESEDILA</w:t>
      </w:r>
    </w:p>
    <w:p w14:paraId="25E72B90" w14:textId="77777777" w:rsidR="00B832AD" w:rsidRPr="00C206E8" w:rsidRDefault="00B832AD" w:rsidP="00B832AD">
      <w:pPr>
        <w:keepNext/>
        <w:keepLines/>
      </w:pPr>
    </w:p>
    <w:p w14:paraId="307EE97D" w14:textId="4E9A6C82" w:rsidR="00B832AD" w:rsidRPr="00C206E8" w:rsidRDefault="00B832AD" w:rsidP="00B832AD">
      <w:pPr>
        <w:keepNext/>
        <w:keepLines/>
        <w:numPr>
          <w:ilvl w:val="12"/>
          <w:numId w:val="0"/>
        </w:numPr>
        <w:rPr>
          <w:noProof/>
          <w:szCs w:val="22"/>
        </w:rPr>
      </w:pPr>
      <w:r w:rsidRPr="00C206E8">
        <w:t>Podrobne informacije o zdravilu so objavljene na spletni strani Evropske agencije za zdravila</w:t>
      </w:r>
      <w:r w:rsidRPr="00C206E8">
        <w:rPr>
          <w:color w:val="0000FF"/>
        </w:rPr>
        <w:t xml:space="preserve"> </w:t>
      </w:r>
      <w:hyperlink r:id="rId14" w:history="1">
        <w:r w:rsidR="0044209E" w:rsidRPr="00C206E8">
          <w:rPr>
            <w:rStyle w:val="Hyperlink"/>
            <w:szCs w:val="22"/>
          </w:rPr>
          <w:t>https://www.ema.europa.eu</w:t>
        </w:r>
      </w:hyperlink>
      <w:r w:rsidRPr="00C206E8">
        <w:rPr>
          <w:noProof/>
          <w:szCs w:val="22"/>
        </w:rPr>
        <w:t>.</w:t>
      </w:r>
    </w:p>
    <w:p w14:paraId="0FD02067" w14:textId="77777777" w:rsidR="00B832AD" w:rsidRPr="00C206E8" w:rsidRDefault="00B832AD" w:rsidP="00B832AD">
      <w:pPr>
        <w:numPr>
          <w:ilvl w:val="12"/>
          <w:numId w:val="0"/>
        </w:numPr>
        <w:ind w:right="-2"/>
        <w:rPr>
          <w:noProof/>
          <w:szCs w:val="22"/>
        </w:rPr>
      </w:pPr>
    </w:p>
    <w:p w14:paraId="3E77C78A" w14:textId="77777777" w:rsidR="00B832AD" w:rsidRPr="00C206E8" w:rsidRDefault="00B832AD" w:rsidP="00B832AD">
      <w:pPr>
        <w:rPr>
          <w:noProof/>
          <w:szCs w:val="22"/>
        </w:rPr>
      </w:pPr>
      <w:r w:rsidRPr="00C206E8">
        <w:rPr>
          <w:b/>
          <w:noProof/>
          <w:szCs w:val="22"/>
        </w:rPr>
        <w:br w:type="page"/>
      </w:r>
    </w:p>
    <w:p w14:paraId="142ED4D9" w14:textId="77777777" w:rsidR="00B832AD" w:rsidRPr="00C206E8" w:rsidRDefault="00B832AD" w:rsidP="00B832AD">
      <w:pPr>
        <w:rPr>
          <w:noProof/>
          <w:szCs w:val="22"/>
        </w:rPr>
      </w:pPr>
    </w:p>
    <w:p w14:paraId="63A848E5" w14:textId="77777777" w:rsidR="00B832AD" w:rsidRPr="00C206E8" w:rsidRDefault="00B832AD" w:rsidP="00B832AD">
      <w:pPr>
        <w:rPr>
          <w:noProof/>
          <w:szCs w:val="22"/>
        </w:rPr>
      </w:pPr>
    </w:p>
    <w:p w14:paraId="4A015EA5" w14:textId="77777777" w:rsidR="00B832AD" w:rsidRPr="00C206E8" w:rsidRDefault="00B832AD" w:rsidP="00B832AD">
      <w:pPr>
        <w:rPr>
          <w:noProof/>
          <w:szCs w:val="22"/>
        </w:rPr>
      </w:pPr>
    </w:p>
    <w:p w14:paraId="3198B789" w14:textId="77777777" w:rsidR="00B832AD" w:rsidRPr="00C206E8" w:rsidRDefault="00B832AD" w:rsidP="00B832AD">
      <w:pPr>
        <w:rPr>
          <w:noProof/>
          <w:szCs w:val="22"/>
        </w:rPr>
      </w:pPr>
    </w:p>
    <w:p w14:paraId="4AC5C335" w14:textId="77777777" w:rsidR="00B832AD" w:rsidRPr="00C206E8" w:rsidRDefault="00B832AD" w:rsidP="00B832AD">
      <w:pPr>
        <w:rPr>
          <w:noProof/>
          <w:szCs w:val="22"/>
        </w:rPr>
      </w:pPr>
    </w:p>
    <w:p w14:paraId="1FDEAA30" w14:textId="77777777" w:rsidR="00B832AD" w:rsidRPr="00C206E8" w:rsidRDefault="00B832AD" w:rsidP="00B832AD">
      <w:pPr>
        <w:rPr>
          <w:noProof/>
          <w:szCs w:val="22"/>
        </w:rPr>
      </w:pPr>
    </w:p>
    <w:p w14:paraId="3C33B66D" w14:textId="77777777" w:rsidR="00B832AD" w:rsidRPr="00C206E8" w:rsidRDefault="00B832AD" w:rsidP="00B832AD">
      <w:pPr>
        <w:rPr>
          <w:noProof/>
          <w:szCs w:val="22"/>
        </w:rPr>
      </w:pPr>
    </w:p>
    <w:p w14:paraId="26EA35E9" w14:textId="77777777" w:rsidR="00B832AD" w:rsidRPr="00C206E8" w:rsidRDefault="00B832AD" w:rsidP="00B832AD">
      <w:pPr>
        <w:rPr>
          <w:noProof/>
          <w:szCs w:val="22"/>
        </w:rPr>
      </w:pPr>
    </w:p>
    <w:p w14:paraId="0222FBF9" w14:textId="77777777" w:rsidR="00B832AD" w:rsidRPr="00C206E8" w:rsidRDefault="00B832AD" w:rsidP="00B832AD">
      <w:pPr>
        <w:rPr>
          <w:noProof/>
          <w:szCs w:val="22"/>
        </w:rPr>
      </w:pPr>
    </w:p>
    <w:p w14:paraId="13292825" w14:textId="77777777" w:rsidR="00B832AD" w:rsidRPr="00C206E8" w:rsidRDefault="00B832AD" w:rsidP="00B832AD">
      <w:pPr>
        <w:rPr>
          <w:noProof/>
          <w:szCs w:val="22"/>
        </w:rPr>
      </w:pPr>
    </w:p>
    <w:p w14:paraId="2CF5DF1F" w14:textId="77777777" w:rsidR="00B832AD" w:rsidRPr="00C206E8" w:rsidRDefault="00B832AD" w:rsidP="00B832AD">
      <w:pPr>
        <w:rPr>
          <w:noProof/>
          <w:szCs w:val="22"/>
        </w:rPr>
      </w:pPr>
    </w:p>
    <w:p w14:paraId="6F7D8445" w14:textId="77777777" w:rsidR="00B832AD" w:rsidRPr="00C206E8" w:rsidRDefault="00B832AD" w:rsidP="00B832AD">
      <w:pPr>
        <w:rPr>
          <w:noProof/>
          <w:szCs w:val="22"/>
        </w:rPr>
      </w:pPr>
    </w:p>
    <w:p w14:paraId="3D484D5E" w14:textId="77777777" w:rsidR="00B832AD" w:rsidRPr="00C206E8" w:rsidRDefault="00B832AD" w:rsidP="00B832AD">
      <w:pPr>
        <w:rPr>
          <w:noProof/>
          <w:szCs w:val="22"/>
        </w:rPr>
      </w:pPr>
    </w:p>
    <w:p w14:paraId="19CCE432" w14:textId="77777777" w:rsidR="00B832AD" w:rsidRPr="00C206E8" w:rsidRDefault="00B832AD" w:rsidP="00B832AD">
      <w:pPr>
        <w:rPr>
          <w:noProof/>
          <w:szCs w:val="22"/>
        </w:rPr>
      </w:pPr>
    </w:p>
    <w:p w14:paraId="645B0BDB" w14:textId="77777777" w:rsidR="00B832AD" w:rsidRPr="00C206E8" w:rsidRDefault="00B832AD" w:rsidP="00B832AD">
      <w:pPr>
        <w:rPr>
          <w:noProof/>
          <w:szCs w:val="22"/>
        </w:rPr>
      </w:pPr>
    </w:p>
    <w:p w14:paraId="13E2CB85" w14:textId="77777777" w:rsidR="00B832AD" w:rsidRPr="00C206E8" w:rsidRDefault="00B832AD" w:rsidP="00B832AD">
      <w:pPr>
        <w:rPr>
          <w:noProof/>
          <w:szCs w:val="22"/>
        </w:rPr>
      </w:pPr>
    </w:p>
    <w:p w14:paraId="7EA66390" w14:textId="77777777" w:rsidR="00B832AD" w:rsidRPr="00C206E8" w:rsidRDefault="00B832AD" w:rsidP="00B832AD">
      <w:pPr>
        <w:rPr>
          <w:noProof/>
          <w:szCs w:val="22"/>
        </w:rPr>
      </w:pPr>
    </w:p>
    <w:p w14:paraId="504678A2" w14:textId="77777777" w:rsidR="00B832AD" w:rsidRPr="00C206E8" w:rsidRDefault="00B832AD" w:rsidP="00B832AD">
      <w:pPr>
        <w:rPr>
          <w:noProof/>
          <w:szCs w:val="22"/>
        </w:rPr>
      </w:pPr>
    </w:p>
    <w:p w14:paraId="3A8EB94A" w14:textId="77777777" w:rsidR="00B832AD" w:rsidRPr="00C206E8" w:rsidRDefault="00B832AD" w:rsidP="00B832AD">
      <w:pPr>
        <w:rPr>
          <w:noProof/>
          <w:szCs w:val="22"/>
        </w:rPr>
      </w:pPr>
    </w:p>
    <w:p w14:paraId="10672EF1" w14:textId="77777777" w:rsidR="00B832AD" w:rsidRPr="00C206E8" w:rsidRDefault="00B832AD" w:rsidP="00B832AD">
      <w:pPr>
        <w:rPr>
          <w:noProof/>
          <w:szCs w:val="22"/>
        </w:rPr>
      </w:pPr>
    </w:p>
    <w:p w14:paraId="61808BF8" w14:textId="77777777" w:rsidR="00B832AD" w:rsidRPr="00C206E8" w:rsidRDefault="00B832AD" w:rsidP="00B832AD">
      <w:pPr>
        <w:rPr>
          <w:noProof/>
          <w:szCs w:val="22"/>
        </w:rPr>
      </w:pPr>
    </w:p>
    <w:p w14:paraId="1B86A0AF" w14:textId="77777777" w:rsidR="00B832AD" w:rsidRPr="00C206E8" w:rsidRDefault="00B832AD" w:rsidP="00B832AD">
      <w:pPr>
        <w:rPr>
          <w:noProof/>
          <w:szCs w:val="22"/>
        </w:rPr>
      </w:pPr>
    </w:p>
    <w:p w14:paraId="26298324" w14:textId="77777777" w:rsidR="001256D9" w:rsidRPr="00C206E8" w:rsidRDefault="001256D9" w:rsidP="00B832AD">
      <w:pPr>
        <w:jc w:val="center"/>
        <w:rPr>
          <w:b/>
        </w:rPr>
      </w:pPr>
    </w:p>
    <w:p w14:paraId="16CF0928" w14:textId="083CF902" w:rsidR="00B832AD" w:rsidRPr="00C206E8" w:rsidRDefault="00B832AD" w:rsidP="00B832AD">
      <w:pPr>
        <w:jc w:val="center"/>
        <w:rPr>
          <w:b/>
        </w:rPr>
      </w:pPr>
      <w:r w:rsidRPr="00C206E8">
        <w:rPr>
          <w:b/>
        </w:rPr>
        <w:t>PRILOGA II</w:t>
      </w:r>
    </w:p>
    <w:p w14:paraId="1F9F041F" w14:textId="77777777" w:rsidR="00B832AD" w:rsidRPr="00C206E8" w:rsidRDefault="00B832AD" w:rsidP="00B832AD">
      <w:pPr>
        <w:ind w:left="1701" w:right="1416" w:hanging="567"/>
      </w:pPr>
    </w:p>
    <w:p w14:paraId="326DE2C4" w14:textId="7EE32E6E" w:rsidR="00B832AD" w:rsidRPr="00C206E8" w:rsidRDefault="00B832AD" w:rsidP="00B832AD">
      <w:pPr>
        <w:tabs>
          <w:tab w:val="left" w:pos="1701"/>
        </w:tabs>
        <w:ind w:left="1701" w:right="1418" w:hanging="567"/>
        <w:rPr>
          <w:b/>
        </w:rPr>
      </w:pPr>
      <w:r w:rsidRPr="00C206E8">
        <w:rPr>
          <w:b/>
        </w:rPr>
        <w:t>A.</w:t>
      </w:r>
      <w:r w:rsidRPr="00C206E8">
        <w:rPr>
          <w:b/>
        </w:rPr>
        <w:tab/>
        <w:t>PROIZVAJALCI BIOLOŠK</w:t>
      </w:r>
      <w:r w:rsidR="009E1805" w:rsidRPr="00C206E8">
        <w:rPr>
          <w:b/>
        </w:rPr>
        <w:t>IH</w:t>
      </w:r>
      <w:r w:rsidRPr="00C206E8">
        <w:rPr>
          <w:b/>
        </w:rPr>
        <w:t xml:space="preserve"> UČINKOVIN IN PROIZVAJALEC, ODGOVOREN ZA SPROŠČANJE SERIJ</w:t>
      </w:r>
    </w:p>
    <w:p w14:paraId="3CA15A50" w14:textId="77777777" w:rsidR="00B832AD" w:rsidRPr="00C206E8" w:rsidRDefault="00B832AD" w:rsidP="00B832AD">
      <w:pPr>
        <w:ind w:left="1701" w:right="1416" w:hanging="567"/>
        <w:rPr>
          <w:b/>
        </w:rPr>
      </w:pPr>
    </w:p>
    <w:p w14:paraId="15127220" w14:textId="77777777" w:rsidR="00B832AD" w:rsidRPr="00C206E8" w:rsidRDefault="00B832AD" w:rsidP="00B832AD">
      <w:pPr>
        <w:tabs>
          <w:tab w:val="left" w:pos="1701"/>
        </w:tabs>
        <w:ind w:left="1134" w:right="1416"/>
        <w:rPr>
          <w:b/>
        </w:rPr>
      </w:pPr>
      <w:r w:rsidRPr="00C206E8">
        <w:rPr>
          <w:b/>
        </w:rPr>
        <w:t>B.</w:t>
      </w:r>
      <w:r w:rsidRPr="00C206E8">
        <w:rPr>
          <w:b/>
        </w:rPr>
        <w:tab/>
        <w:t>POGOJI ALI OMEJITVE GLEDE OSKRBE IN UPORABE</w:t>
      </w:r>
    </w:p>
    <w:p w14:paraId="7FB0FEE7" w14:textId="77777777" w:rsidR="00B832AD" w:rsidRPr="00C206E8" w:rsidRDefault="00B832AD" w:rsidP="00B832AD">
      <w:pPr>
        <w:ind w:left="1701" w:right="1416" w:hanging="567"/>
        <w:rPr>
          <w:b/>
        </w:rPr>
      </w:pPr>
    </w:p>
    <w:p w14:paraId="442FD67C" w14:textId="77777777" w:rsidR="00B832AD" w:rsidRPr="00C206E8" w:rsidRDefault="00B832AD" w:rsidP="00B832AD">
      <w:pPr>
        <w:tabs>
          <w:tab w:val="left" w:pos="1701"/>
        </w:tabs>
        <w:ind w:left="1701" w:right="1418" w:hanging="567"/>
        <w:rPr>
          <w:b/>
        </w:rPr>
      </w:pPr>
      <w:r w:rsidRPr="00C206E8">
        <w:rPr>
          <w:b/>
        </w:rPr>
        <w:t>C.</w:t>
      </w:r>
      <w:r w:rsidRPr="00C206E8">
        <w:rPr>
          <w:b/>
        </w:rPr>
        <w:tab/>
        <w:t>DRUGI POGOJI IN ZAHTEVE D</w:t>
      </w:r>
      <w:r w:rsidR="00356D65" w:rsidRPr="00C206E8">
        <w:rPr>
          <w:b/>
        </w:rPr>
        <w:t>OVOLJENJA ZA PROMET Z ZDRAVILOM</w:t>
      </w:r>
    </w:p>
    <w:p w14:paraId="7A44228B" w14:textId="77777777" w:rsidR="00B832AD" w:rsidRPr="00C206E8" w:rsidRDefault="00B832AD" w:rsidP="00B832AD">
      <w:pPr>
        <w:tabs>
          <w:tab w:val="left" w:pos="1701"/>
        </w:tabs>
        <w:ind w:left="1701" w:right="1558" w:hanging="708"/>
        <w:rPr>
          <w:b/>
        </w:rPr>
      </w:pPr>
    </w:p>
    <w:p w14:paraId="22EE23FC" w14:textId="77777777" w:rsidR="00B832AD" w:rsidRPr="00C206E8" w:rsidRDefault="00B832AD" w:rsidP="00B832AD">
      <w:pPr>
        <w:tabs>
          <w:tab w:val="left" w:pos="1701"/>
        </w:tabs>
        <w:ind w:left="1701" w:right="1418" w:hanging="567"/>
        <w:rPr>
          <w:b/>
          <w:szCs w:val="22"/>
        </w:rPr>
      </w:pPr>
      <w:r w:rsidRPr="00C206E8">
        <w:rPr>
          <w:b/>
          <w:noProof/>
          <w:szCs w:val="22"/>
        </w:rPr>
        <w:t>D.</w:t>
      </w:r>
      <w:r w:rsidRPr="00C206E8">
        <w:rPr>
          <w:b/>
          <w:szCs w:val="22"/>
        </w:rPr>
        <w:tab/>
      </w:r>
      <w:r w:rsidRPr="00C206E8">
        <w:rPr>
          <w:b/>
        </w:rPr>
        <w:t>POGOJI</w:t>
      </w:r>
      <w:r w:rsidRPr="00C206E8">
        <w:rPr>
          <w:b/>
          <w:caps/>
          <w:noProof/>
          <w:szCs w:val="22"/>
        </w:rPr>
        <w:t xml:space="preserve"> ALI OMEJITVE V ZVEZI Z VARNO IN UČINKOVITO UPORABO ZDRAVILA</w:t>
      </w:r>
    </w:p>
    <w:p w14:paraId="24E74D32" w14:textId="01425E1A" w:rsidR="005F6AD3" w:rsidRDefault="005F6AD3">
      <w:pPr>
        <w:rPr>
          <w:b/>
          <w:szCs w:val="22"/>
        </w:rPr>
      </w:pPr>
      <w:r>
        <w:rPr>
          <w:b/>
          <w:szCs w:val="22"/>
        </w:rPr>
        <w:br w:type="page"/>
      </w:r>
    </w:p>
    <w:p w14:paraId="5889380D" w14:textId="2190B7F5" w:rsidR="00B832AD" w:rsidRPr="00C206E8" w:rsidRDefault="00B832AD" w:rsidP="008315AE">
      <w:pPr>
        <w:pStyle w:val="AnnexHeading"/>
      </w:pPr>
      <w:r w:rsidRPr="00C206E8">
        <w:lastRenderedPageBreak/>
        <w:t>A.</w:t>
      </w:r>
      <w:r w:rsidRPr="00C206E8">
        <w:tab/>
        <w:t>PROIZVAJALCI BIOLOŠK</w:t>
      </w:r>
      <w:r w:rsidR="009E1805" w:rsidRPr="00C206E8">
        <w:t>IH</w:t>
      </w:r>
      <w:r w:rsidRPr="00C206E8">
        <w:t xml:space="preserve"> UČINKOVIN IN PROIZVAJALEC, ODGOVOREN ZA SPROŠČANJE SERIJ</w:t>
      </w:r>
    </w:p>
    <w:p w14:paraId="2338301A" w14:textId="77777777" w:rsidR="00B832AD" w:rsidRPr="00C206E8" w:rsidRDefault="00B832AD" w:rsidP="00B832AD">
      <w:pPr>
        <w:ind w:right="1416"/>
        <w:jc w:val="both"/>
      </w:pPr>
    </w:p>
    <w:p w14:paraId="3D9A2612" w14:textId="026EAFCA" w:rsidR="00C11F7B" w:rsidRPr="00C206E8" w:rsidRDefault="00C11F7B" w:rsidP="00C11F7B">
      <w:pPr>
        <w:tabs>
          <w:tab w:val="left" w:pos="567"/>
        </w:tabs>
        <w:spacing w:line="260" w:lineRule="exact"/>
        <w:outlineLvl w:val="0"/>
        <w:rPr>
          <w:u w:val="single"/>
        </w:rPr>
      </w:pPr>
      <w:r w:rsidRPr="00C206E8">
        <w:rPr>
          <w:u w:val="single"/>
        </w:rPr>
        <w:t>Ime in naslov proizvajalcev biološk</w:t>
      </w:r>
      <w:r w:rsidR="009E1805" w:rsidRPr="00C206E8">
        <w:rPr>
          <w:u w:val="single"/>
        </w:rPr>
        <w:t>ih</w:t>
      </w:r>
      <w:r w:rsidRPr="00C206E8">
        <w:rPr>
          <w:u w:val="single"/>
        </w:rPr>
        <w:t xml:space="preserve"> učinkovin</w:t>
      </w:r>
    </w:p>
    <w:p w14:paraId="5DB34519" w14:textId="77777777" w:rsidR="00C11F7B" w:rsidRPr="00C206E8" w:rsidRDefault="00C11F7B" w:rsidP="00B832AD">
      <w:pPr>
        <w:ind w:right="1416"/>
        <w:jc w:val="both"/>
      </w:pPr>
    </w:p>
    <w:p w14:paraId="416EB1A4" w14:textId="77777777" w:rsidR="00B832AD" w:rsidRPr="00C206E8" w:rsidRDefault="00B832AD" w:rsidP="00B832AD">
      <w:pPr>
        <w:rPr>
          <w:i/>
          <w:noProof/>
          <w:color w:val="000000"/>
          <w:szCs w:val="22"/>
          <w:u w:val="single"/>
        </w:rPr>
      </w:pPr>
      <w:r w:rsidRPr="00C206E8">
        <w:rPr>
          <w:i/>
          <w:noProof/>
          <w:color w:val="000000"/>
          <w:szCs w:val="22"/>
          <w:u w:val="single"/>
        </w:rPr>
        <w:t>Pertuzumab</w:t>
      </w:r>
    </w:p>
    <w:p w14:paraId="4EA1A716" w14:textId="77777777" w:rsidR="00B832AD" w:rsidRPr="00C206E8" w:rsidRDefault="00B832AD" w:rsidP="00B832AD">
      <w:pPr>
        <w:rPr>
          <w:noProof/>
          <w:color w:val="000000"/>
          <w:szCs w:val="22"/>
        </w:rPr>
      </w:pPr>
    </w:p>
    <w:p w14:paraId="2A93CDE9" w14:textId="77777777" w:rsidR="00B832AD" w:rsidRPr="00C206E8" w:rsidRDefault="00B832AD" w:rsidP="00B832AD">
      <w:pPr>
        <w:rPr>
          <w:noProof/>
          <w:color w:val="000000"/>
          <w:szCs w:val="22"/>
        </w:rPr>
      </w:pPr>
      <w:r w:rsidRPr="00C206E8">
        <w:rPr>
          <w:noProof/>
          <w:color w:val="000000"/>
          <w:szCs w:val="22"/>
        </w:rPr>
        <w:t>Genentech, Inc.</w:t>
      </w:r>
    </w:p>
    <w:p w14:paraId="034F3219" w14:textId="67FBC4EB" w:rsidR="00B832AD" w:rsidRPr="00C206E8" w:rsidRDefault="003E3905" w:rsidP="00B832AD">
      <w:pPr>
        <w:rPr>
          <w:noProof/>
          <w:color w:val="000000"/>
          <w:szCs w:val="22"/>
        </w:rPr>
      </w:pPr>
      <w:r w:rsidRPr="00C206E8">
        <w:rPr>
          <w:noProof/>
          <w:color w:val="000000" w:themeColor="text1"/>
          <w:szCs w:val="22"/>
        </w:rPr>
        <w:t>1 Antibody</w:t>
      </w:r>
      <w:r w:rsidR="00B832AD" w:rsidRPr="00C206E8">
        <w:rPr>
          <w:noProof/>
          <w:color w:val="000000"/>
          <w:szCs w:val="22"/>
        </w:rPr>
        <w:t xml:space="preserve"> Way</w:t>
      </w:r>
    </w:p>
    <w:p w14:paraId="1041A361" w14:textId="779868C5" w:rsidR="00B832AD" w:rsidRPr="00C206E8" w:rsidRDefault="003E3905" w:rsidP="00B832AD">
      <w:pPr>
        <w:rPr>
          <w:noProof/>
          <w:color w:val="000000"/>
          <w:szCs w:val="22"/>
        </w:rPr>
      </w:pPr>
      <w:r w:rsidRPr="00C206E8">
        <w:rPr>
          <w:color w:val="000000" w:themeColor="text1"/>
          <w:szCs w:val="22"/>
        </w:rPr>
        <w:t>Oceanside</w:t>
      </w:r>
      <w:r w:rsidR="00B832AD" w:rsidRPr="00C206E8">
        <w:rPr>
          <w:noProof/>
          <w:color w:val="000000"/>
          <w:szCs w:val="22"/>
        </w:rPr>
        <w:t xml:space="preserve">, CA </w:t>
      </w:r>
      <w:r w:rsidRPr="00C206E8">
        <w:rPr>
          <w:color w:val="000000" w:themeColor="text1"/>
          <w:szCs w:val="22"/>
        </w:rPr>
        <w:t>92056</w:t>
      </w:r>
      <w:r w:rsidR="00B43970">
        <w:rPr>
          <w:color w:val="000000" w:themeColor="text1"/>
        </w:rPr>
        <w:noBreakHyphen/>
      </w:r>
      <w:r w:rsidRPr="00C206E8">
        <w:rPr>
          <w:color w:val="000000" w:themeColor="text1"/>
          <w:szCs w:val="22"/>
        </w:rPr>
        <w:t>5701</w:t>
      </w:r>
    </w:p>
    <w:p w14:paraId="41257FDB" w14:textId="77777777" w:rsidR="00B832AD" w:rsidRPr="00C206E8" w:rsidRDefault="00B832AD" w:rsidP="00B832AD">
      <w:pPr>
        <w:rPr>
          <w:noProof/>
          <w:color w:val="000000"/>
          <w:szCs w:val="22"/>
        </w:rPr>
      </w:pPr>
      <w:r w:rsidRPr="00C206E8">
        <w:rPr>
          <w:noProof/>
          <w:color w:val="000000"/>
          <w:szCs w:val="22"/>
        </w:rPr>
        <w:t>Združene države Amerike</w:t>
      </w:r>
    </w:p>
    <w:p w14:paraId="56A6C734" w14:textId="77777777" w:rsidR="00B832AD" w:rsidRPr="00C206E8" w:rsidRDefault="00B832AD" w:rsidP="00B832AD">
      <w:pPr>
        <w:rPr>
          <w:noProof/>
          <w:color w:val="000000"/>
          <w:szCs w:val="22"/>
        </w:rPr>
      </w:pPr>
    </w:p>
    <w:p w14:paraId="5734FD24" w14:textId="77777777" w:rsidR="00B832AD" w:rsidRPr="00C206E8" w:rsidRDefault="00B832AD" w:rsidP="00B832AD">
      <w:pPr>
        <w:rPr>
          <w:i/>
          <w:noProof/>
          <w:color w:val="000000"/>
          <w:szCs w:val="22"/>
          <w:u w:val="single"/>
        </w:rPr>
      </w:pPr>
      <w:r w:rsidRPr="00C206E8">
        <w:rPr>
          <w:i/>
          <w:noProof/>
          <w:color w:val="000000"/>
          <w:szCs w:val="22"/>
          <w:u w:val="single"/>
        </w:rPr>
        <w:t>Trastuzumab</w:t>
      </w:r>
    </w:p>
    <w:p w14:paraId="26E03375" w14:textId="77777777" w:rsidR="00B832AD" w:rsidRPr="00C206E8" w:rsidRDefault="00B832AD" w:rsidP="00B832AD">
      <w:pPr>
        <w:rPr>
          <w:noProof/>
          <w:color w:val="000000"/>
          <w:szCs w:val="22"/>
        </w:rPr>
      </w:pPr>
    </w:p>
    <w:p w14:paraId="0222E021" w14:textId="77777777" w:rsidR="00B832AD" w:rsidRPr="00C206E8" w:rsidRDefault="00B832AD" w:rsidP="00B832AD">
      <w:pPr>
        <w:rPr>
          <w:noProof/>
          <w:color w:val="000000"/>
          <w:szCs w:val="22"/>
        </w:rPr>
      </w:pPr>
      <w:r w:rsidRPr="00C206E8">
        <w:rPr>
          <w:noProof/>
          <w:color w:val="000000"/>
          <w:szCs w:val="22"/>
        </w:rPr>
        <w:t>Roche Diagnostics GmbH</w:t>
      </w:r>
    </w:p>
    <w:p w14:paraId="0EFD168D" w14:textId="77777777" w:rsidR="00B832AD" w:rsidRPr="00C206E8" w:rsidRDefault="00B832AD" w:rsidP="00B832AD">
      <w:pPr>
        <w:rPr>
          <w:noProof/>
          <w:color w:val="000000"/>
          <w:szCs w:val="22"/>
        </w:rPr>
      </w:pPr>
      <w:r w:rsidRPr="00C206E8">
        <w:rPr>
          <w:noProof/>
          <w:color w:val="000000"/>
          <w:szCs w:val="22"/>
        </w:rPr>
        <w:t>Nonnenwald 2</w:t>
      </w:r>
    </w:p>
    <w:p w14:paraId="1E56DA6C" w14:textId="77777777" w:rsidR="00B832AD" w:rsidRPr="00C206E8" w:rsidRDefault="00B832AD" w:rsidP="00B832AD">
      <w:pPr>
        <w:rPr>
          <w:noProof/>
          <w:color w:val="000000"/>
          <w:szCs w:val="22"/>
        </w:rPr>
      </w:pPr>
      <w:r w:rsidRPr="00C206E8">
        <w:rPr>
          <w:noProof/>
          <w:color w:val="000000"/>
          <w:szCs w:val="22"/>
        </w:rPr>
        <w:t>82377 Penzberg</w:t>
      </w:r>
    </w:p>
    <w:p w14:paraId="05061863" w14:textId="77777777" w:rsidR="00B832AD" w:rsidRPr="00C206E8" w:rsidRDefault="00B832AD" w:rsidP="00B832AD">
      <w:pPr>
        <w:rPr>
          <w:noProof/>
          <w:color w:val="000000"/>
          <w:szCs w:val="22"/>
        </w:rPr>
      </w:pPr>
      <w:r w:rsidRPr="00C206E8">
        <w:rPr>
          <w:noProof/>
          <w:color w:val="000000"/>
          <w:szCs w:val="22"/>
        </w:rPr>
        <w:t>Nemčija</w:t>
      </w:r>
    </w:p>
    <w:p w14:paraId="55E23573" w14:textId="77777777" w:rsidR="00B832AD" w:rsidRPr="00C206E8" w:rsidRDefault="00B832AD" w:rsidP="00B832AD">
      <w:pPr>
        <w:rPr>
          <w:noProof/>
          <w:color w:val="000000"/>
          <w:szCs w:val="22"/>
        </w:rPr>
      </w:pPr>
    </w:p>
    <w:p w14:paraId="6229726A" w14:textId="77777777" w:rsidR="00B832AD" w:rsidRPr="00C206E8" w:rsidRDefault="00B832AD" w:rsidP="00B832AD">
      <w:pPr>
        <w:rPr>
          <w:noProof/>
          <w:color w:val="000000"/>
          <w:szCs w:val="22"/>
        </w:rPr>
      </w:pPr>
      <w:r w:rsidRPr="00C206E8">
        <w:rPr>
          <w:noProof/>
          <w:color w:val="000000"/>
          <w:szCs w:val="22"/>
        </w:rPr>
        <w:t>Roche Singapore Technical Operations Pte. Ltd.</w:t>
      </w:r>
    </w:p>
    <w:p w14:paraId="6B172D17" w14:textId="77777777" w:rsidR="00B832AD" w:rsidRPr="00C206E8" w:rsidRDefault="00B832AD" w:rsidP="00B832AD">
      <w:pPr>
        <w:rPr>
          <w:noProof/>
          <w:color w:val="000000"/>
          <w:szCs w:val="22"/>
        </w:rPr>
      </w:pPr>
      <w:r w:rsidRPr="00C206E8">
        <w:rPr>
          <w:noProof/>
          <w:color w:val="000000"/>
          <w:szCs w:val="22"/>
        </w:rPr>
        <w:t>10 Tuas Bay Link</w:t>
      </w:r>
    </w:p>
    <w:p w14:paraId="7329AA5D" w14:textId="77777777" w:rsidR="00B832AD" w:rsidRPr="00C206E8" w:rsidRDefault="00B832AD" w:rsidP="00B832AD">
      <w:pPr>
        <w:rPr>
          <w:noProof/>
          <w:color w:val="000000"/>
          <w:szCs w:val="22"/>
        </w:rPr>
      </w:pPr>
      <w:r w:rsidRPr="00C206E8">
        <w:rPr>
          <w:noProof/>
          <w:color w:val="000000"/>
          <w:szCs w:val="22"/>
        </w:rPr>
        <w:t>637394 Singapore</w:t>
      </w:r>
    </w:p>
    <w:p w14:paraId="207997EA" w14:textId="77777777" w:rsidR="00B832AD" w:rsidRPr="00C206E8" w:rsidRDefault="00B832AD" w:rsidP="00B832AD">
      <w:pPr>
        <w:rPr>
          <w:noProof/>
          <w:color w:val="000000"/>
          <w:szCs w:val="22"/>
        </w:rPr>
      </w:pPr>
      <w:r w:rsidRPr="00C206E8">
        <w:rPr>
          <w:noProof/>
          <w:color w:val="000000"/>
          <w:szCs w:val="22"/>
        </w:rPr>
        <w:t>Singapur</w:t>
      </w:r>
    </w:p>
    <w:p w14:paraId="73C5B5A9" w14:textId="77777777" w:rsidR="00B832AD" w:rsidRPr="00C206E8" w:rsidRDefault="00B832AD" w:rsidP="00B832AD">
      <w:pPr>
        <w:jc w:val="both"/>
      </w:pPr>
    </w:p>
    <w:p w14:paraId="02D70371" w14:textId="0952E404" w:rsidR="00B832AD" w:rsidRPr="00C206E8" w:rsidRDefault="00B832AD" w:rsidP="00B832AD">
      <w:pPr>
        <w:jc w:val="both"/>
      </w:pPr>
      <w:r w:rsidRPr="00C206E8">
        <w:rPr>
          <w:u w:val="single"/>
        </w:rPr>
        <w:t>Ime in naslov proizvajalca, odgovornega za sproščanje serij</w:t>
      </w:r>
    </w:p>
    <w:p w14:paraId="0DABC106" w14:textId="77777777" w:rsidR="00B832AD" w:rsidRPr="00C206E8" w:rsidRDefault="00B832AD" w:rsidP="00B832AD">
      <w:pPr>
        <w:jc w:val="both"/>
      </w:pPr>
    </w:p>
    <w:p w14:paraId="1118B4CA" w14:textId="77777777" w:rsidR="00B832AD" w:rsidRPr="00C206E8" w:rsidRDefault="00B832AD" w:rsidP="00B832AD">
      <w:pPr>
        <w:rPr>
          <w:noProof/>
          <w:color w:val="000000"/>
          <w:szCs w:val="22"/>
        </w:rPr>
      </w:pPr>
      <w:r w:rsidRPr="00C206E8">
        <w:rPr>
          <w:noProof/>
          <w:color w:val="000000"/>
          <w:szCs w:val="22"/>
        </w:rPr>
        <w:t>Roche Pharma AG</w:t>
      </w:r>
    </w:p>
    <w:p w14:paraId="7BDC56F0" w14:textId="6607ACE6" w:rsidR="00B832AD" w:rsidRPr="00C206E8" w:rsidRDefault="00B832AD" w:rsidP="00B832AD">
      <w:pPr>
        <w:rPr>
          <w:noProof/>
          <w:color w:val="000000"/>
          <w:szCs w:val="22"/>
        </w:rPr>
      </w:pPr>
      <w:r w:rsidRPr="00C206E8">
        <w:rPr>
          <w:noProof/>
          <w:color w:val="000000"/>
          <w:szCs w:val="22"/>
        </w:rPr>
        <w:t>Emil</w:t>
      </w:r>
      <w:r w:rsidR="00B43970">
        <w:rPr>
          <w:color w:val="000000" w:themeColor="text1"/>
        </w:rPr>
        <w:noBreakHyphen/>
      </w:r>
      <w:r w:rsidRPr="00C206E8">
        <w:rPr>
          <w:noProof/>
          <w:color w:val="000000"/>
          <w:szCs w:val="22"/>
        </w:rPr>
        <w:t>Barell</w:t>
      </w:r>
      <w:r w:rsidR="00B43970">
        <w:rPr>
          <w:color w:val="000000" w:themeColor="text1"/>
        </w:rPr>
        <w:noBreakHyphen/>
      </w:r>
      <w:r w:rsidRPr="00C206E8">
        <w:rPr>
          <w:noProof/>
          <w:color w:val="000000"/>
          <w:szCs w:val="22"/>
        </w:rPr>
        <w:t>Strasse 1</w:t>
      </w:r>
    </w:p>
    <w:p w14:paraId="4F001FCF" w14:textId="7CC7DE06" w:rsidR="00B832AD" w:rsidRPr="00C206E8" w:rsidRDefault="00B832AD" w:rsidP="00B832AD">
      <w:pPr>
        <w:rPr>
          <w:noProof/>
          <w:color w:val="000000"/>
          <w:szCs w:val="22"/>
        </w:rPr>
      </w:pPr>
      <w:r w:rsidRPr="00C206E8">
        <w:rPr>
          <w:noProof/>
          <w:color w:val="000000"/>
          <w:szCs w:val="22"/>
        </w:rPr>
        <w:t>79639 Grenzach</w:t>
      </w:r>
      <w:r w:rsidR="00B43970">
        <w:rPr>
          <w:color w:val="000000" w:themeColor="text1"/>
        </w:rPr>
        <w:noBreakHyphen/>
      </w:r>
      <w:r w:rsidRPr="00C206E8">
        <w:rPr>
          <w:noProof/>
          <w:color w:val="000000"/>
          <w:szCs w:val="22"/>
        </w:rPr>
        <w:t>Wyhlen</w:t>
      </w:r>
    </w:p>
    <w:p w14:paraId="52D13452" w14:textId="77777777" w:rsidR="00B832AD" w:rsidRPr="00C206E8" w:rsidRDefault="00B832AD" w:rsidP="00B832AD">
      <w:pPr>
        <w:rPr>
          <w:color w:val="000000"/>
          <w:szCs w:val="22"/>
        </w:rPr>
      </w:pPr>
      <w:r w:rsidRPr="00C206E8">
        <w:rPr>
          <w:noProof/>
          <w:color w:val="000000"/>
          <w:szCs w:val="22"/>
        </w:rPr>
        <w:t>Nemčija</w:t>
      </w:r>
    </w:p>
    <w:p w14:paraId="3ED10BC0" w14:textId="77777777" w:rsidR="00B832AD" w:rsidRPr="00C206E8" w:rsidRDefault="00B832AD" w:rsidP="00B832AD">
      <w:pPr>
        <w:jc w:val="both"/>
      </w:pPr>
    </w:p>
    <w:p w14:paraId="74BC960B" w14:textId="77777777" w:rsidR="00B832AD" w:rsidRPr="00C206E8" w:rsidRDefault="00B832AD" w:rsidP="00B832AD">
      <w:pPr>
        <w:jc w:val="both"/>
      </w:pPr>
    </w:p>
    <w:p w14:paraId="01D52746" w14:textId="77777777" w:rsidR="00B832AD" w:rsidRPr="00C206E8" w:rsidRDefault="00B832AD" w:rsidP="008315AE">
      <w:pPr>
        <w:pStyle w:val="AnnexHeading"/>
      </w:pPr>
      <w:r w:rsidRPr="00C206E8">
        <w:t>B.</w:t>
      </w:r>
      <w:r w:rsidRPr="00C206E8">
        <w:tab/>
        <w:t>POGOJI ALI OMEJITVE GLEDE OSKRBE IN UPORABE</w:t>
      </w:r>
    </w:p>
    <w:p w14:paraId="695064E5" w14:textId="77777777" w:rsidR="00B832AD" w:rsidRPr="00C206E8" w:rsidRDefault="00B832AD" w:rsidP="00B832AD">
      <w:pPr>
        <w:jc w:val="both"/>
      </w:pPr>
    </w:p>
    <w:p w14:paraId="4C3B9570" w14:textId="2E5B70A6" w:rsidR="00B832AD" w:rsidRPr="00C206E8" w:rsidRDefault="00B832AD" w:rsidP="00B832AD">
      <w:pPr>
        <w:numPr>
          <w:ilvl w:val="12"/>
          <w:numId w:val="0"/>
        </w:numPr>
      </w:pPr>
      <w:r w:rsidRPr="00C206E8">
        <w:t>Predpisovanje in izdaja zdravila je le na recept s posebnim režimom (glejte Prilogo</w:t>
      </w:r>
      <w:r w:rsidR="001E251E">
        <w:t> </w:t>
      </w:r>
      <w:r w:rsidRPr="00C206E8">
        <w:t>I: Povzetek glavnih značilnosti zdravila, poglavje 4.2).</w:t>
      </w:r>
    </w:p>
    <w:p w14:paraId="24E0B7EA" w14:textId="77777777" w:rsidR="00B832AD" w:rsidRPr="00C206E8" w:rsidRDefault="00B832AD" w:rsidP="00B832AD">
      <w:pPr>
        <w:numPr>
          <w:ilvl w:val="12"/>
          <w:numId w:val="0"/>
        </w:numPr>
        <w:jc w:val="both"/>
      </w:pPr>
    </w:p>
    <w:p w14:paraId="5BFC57C2" w14:textId="77777777" w:rsidR="00B832AD" w:rsidRPr="00C206E8" w:rsidRDefault="00B832AD" w:rsidP="00B832AD">
      <w:pPr>
        <w:numPr>
          <w:ilvl w:val="12"/>
          <w:numId w:val="0"/>
        </w:numPr>
        <w:jc w:val="both"/>
      </w:pPr>
    </w:p>
    <w:p w14:paraId="7ABF9FD0" w14:textId="77777777" w:rsidR="00B832AD" w:rsidRPr="00C206E8" w:rsidRDefault="00B832AD" w:rsidP="008315AE">
      <w:pPr>
        <w:pStyle w:val="AnnexHeading"/>
      </w:pPr>
      <w:r w:rsidRPr="00C206E8">
        <w:t>C.</w:t>
      </w:r>
      <w:r w:rsidRPr="00C206E8">
        <w:tab/>
        <w:t>DRUGI POGOJI IN ZAHTEVE DOVOLJENJA ZA PROMET Z ZDRAVILOM</w:t>
      </w:r>
    </w:p>
    <w:p w14:paraId="2462F5CF" w14:textId="77777777" w:rsidR="00B832AD" w:rsidRPr="00C206E8" w:rsidRDefault="00B832AD" w:rsidP="00B832AD">
      <w:pPr>
        <w:ind w:right="-1"/>
        <w:jc w:val="both"/>
      </w:pPr>
    </w:p>
    <w:p w14:paraId="037CDACC" w14:textId="21333842" w:rsidR="00B832AD" w:rsidRPr="00C206E8" w:rsidRDefault="001256D9" w:rsidP="00666018">
      <w:pPr>
        <w:tabs>
          <w:tab w:val="left" w:pos="567"/>
        </w:tabs>
        <w:spacing w:line="260" w:lineRule="exact"/>
        <w:ind w:left="567" w:hanging="567"/>
        <w:rPr>
          <w:b/>
          <w:szCs w:val="22"/>
        </w:rPr>
      </w:pPr>
      <w:r w:rsidRPr="00C206E8">
        <w:rPr>
          <w:rFonts w:eastAsia="SimSun"/>
          <w:color w:val="000000"/>
          <w:szCs w:val="22"/>
        </w:rPr>
        <w:sym w:font="Symbol" w:char="F0B7"/>
      </w:r>
      <w:r w:rsidRPr="00C206E8">
        <w:rPr>
          <w:rFonts w:eastAsia="SimSun"/>
          <w:color w:val="000000"/>
          <w:szCs w:val="22"/>
        </w:rPr>
        <w:tab/>
      </w:r>
      <w:r w:rsidR="00B832AD" w:rsidRPr="00C206E8">
        <w:rPr>
          <w:b/>
          <w:noProof/>
          <w:szCs w:val="22"/>
        </w:rPr>
        <w:t xml:space="preserve">Redno </w:t>
      </w:r>
      <w:r w:rsidR="00B832AD" w:rsidRPr="00C206E8">
        <w:rPr>
          <w:b/>
        </w:rPr>
        <w:t>posodobljena</w:t>
      </w:r>
      <w:r w:rsidR="00B832AD" w:rsidRPr="00C206E8">
        <w:rPr>
          <w:b/>
          <w:noProof/>
          <w:szCs w:val="22"/>
        </w:rPr>
        <w:t xml:space="preserve"> poročila o varnosti zdravila (PSUR)</w:t>
      </w:r>
    </w:p>
    <w:p w14:paraId="67E27A5B" w14:textId="77777777" w:rsidR="00B832AD" w:rsidRPr="00C206E8" w:rsidRDefault="00B832AD" w:rsidP="00B832AD">
      <w:pPr>
        <w:ind w:right="-1"/>
        <w:jc w:val="both"/>
        <w:rPr>
          <w:szCs w:val="22"/>
        </w:rPr>
      </w:pPr>
    </w:p>
    <w:p w14:paraId="767CE260" w14:textId="77777777" w:rsidR="00B832AD" w:rsidRPr="00C206E8" w:rsidRDefault="00B832AD" w:rsidP="00B832AD">
      <w:pPr>
        <w:ind w:right="-1"/>
        <w:rPr>
          <w:szCs w:val="22"/>
        </w:rPr>
      </w:pPr>
      <w:r w:rsidRPr="00C206E8">
        <w:rPr>
          <w:noProof/>
          <w:szCs w:val="22"/>
        </w:rPr>
        <w:t>Zahteve glede predložitve PSUR za to zdravilo so določene v seznamu referenčnih datumov EU (seznamu EURD), opredeljenem v členu 107c(7) Direktive 2001/83/ES, in vseh kasnejših posodobitvah, objavljenih na evropskem spletnem portalu o zdravilih.</w:t>
      </w:r>
    </w:p>
    <w:p w14:paraId="30057D9A" w14:textId="77777777" w:rsidR="00B832AD" w:rsidRPr="00C206E8" w:rsidRDefault="00B832AD" w:rsidP="00B832AD">
      <w:pPr>
        <w:ind w:right="-1"/>
        <w:rPr>
          <w:szCs w:val="22"/>
        </w:rPr>
      </w:pPr>
    </w:p>
    <w:p w14:paraId="0B1F5232" w14:textId="77777777" w:rsidR="00B832AD" w:rsidRPr="00C206E8" w:rsidRDefault="00B832AD" w:rsidP="00B832AD">
      <w:pPr>
        <w:ind w:right="-1"/>
        <w:jc w:val="both"/>
        <w:rPr>
          <w:i/>
          <w:u w:val="single"/>
        </w:rPr>
      </w:pPr>
    </w:p>
    <w:p w14:paraId="4BA0FC04" w14:textId="77777777" w:rsidR="00B832AD" w:rsidRPr="00C206E8" w:rsidRDefault="00B832AD" w:rsidP="008315AE">
      <w:pPr>
        <w:pStyle w:val="AnnexHeading"/>
        <w:keepNext/>
        <w:keepLines/>
      </w:pPr>
      <w:r w:rsidRPr="00C206E8">
        <w:rPr>
          <w:noProof/>
        </w:rPr>
        <w:t>D.</w:t>
      </w:r>
      <w:r w:rsidRPr="00C206E8">
        <w:tab/>
        <w:t>POGOJI</w:t>
      </w:r>
      <w:r w:rsidRPr="00C206E8">
        <w:rPr>
          <w:noProof/>
        </w:rPr>
        <w:t xml:space="preserve"> ALI OMEJITVE V ZVEZI Z VARNO IN UČINKOVITO UPORABO ZDRAVILA</w:t>
      </w:r>
    </w:p>
    <w:p w14:paraId="79F0F39A" w14:textId="77777777" w:rsidR="00B832AD" w:rsidRPr="00C206E8" w:rsidRDefault="00B832AD" w:rsidP="008315AE">
      <w:pPr>
        <w:keepNext/>
        <w:keepLines/>
        <w:ind w:right="-1"/>
        <w:jc w:val="both"/>
        <w:rPr>
          <w:u w:val="single"/>
        </w:rPr>
      </w:pPr>
    </w:p>
    <w:p w14:paraId="2BBE4618" w14:textId="6DB8D8BE" w:rsidR="00B832AD" w:rsidRPr="00C206E8" w:rsidRDefault="001256D9" w:rsidP="00666018">
      <w:pPr>
        <w:keepNext/>
        <w:keepLines/>
        <w:tabs>
          <w:tab w:val="left" w:pos="567"/>
        </w:tabs>
        <w:spacing w:line="260" w:lineRule="exact"/>
        <w:ind w:left="567" w:hanging="567"/>
      </w:pPr>
      <w:r w:rsidRPr="00C206E8">
        <w:rPr>
          <w:rFonts w:eastAsia="SimSun"/>
          <w:color w:val="000000"/>
          <w:szCs w:val="22"/>
        </w:rPr>
        <w:sym w:font="Symbol" w:char="F0B7"/>
      </w:r>
      <w:r w:rsidRPr="00C206E8">
        <w:rPr>
          <w:rFonts w:eastAsia="SimSun"/>
          <w:color w:val="000000"/>
          <w:szCs w:val="22"/>
        </w:rPr>
        <w:tab/>
      </w:r>
      <w:r w:rsidR="00B832AD" w:rsidRPr="00C206E8">
        <w:rPr>
          <w:b/>
        </w:rPr>
        <w:t>Načrt za obvladovanje tveganj (RMP)</w:t>
      </w:r>
    </w:p>
    <w:p w14:paraId="3D93D6F8" w14:textId="77777777" w:rsidR="00B832AD" w:rsidRPr="00C206E8" w:rsidRDefault="00B832AD" w:rsidP="00B832AD">
      <w:pPr>
        <w:keepNext/>
        <w:keepLines/>
        <w:ind w:right="-1"/>
        <w:jc w:val="both"/>
      </w:pPr>
    </w:p>
    <w:p w14:paraId="6BAAB02C" w14:textId="77777777" w:rsidR="00B832AD" w:rsidRPr="00C206E8" w:rsidRDefault="00B832AD" w:rsidP="00B832AD">
      <w:pPr>
        <w:keepNext/>
        <w:keepLines/>
        <w:ind w:right="-1"/>
        <w:rPr>
          <w:noProof/>
        </w:rPr>
      </w:pPr>
      <w:r w:rsidRPr="00C206E8">
        <w:t xml:space="preserve">Imetnik </w:t>
      </w:r>
      <w:r w:rsidRPr="00C206E8">
        <w:rPr>
          <w:noProof/>
          <w:szCs w:val="22"/>
        </w:rPr>
        <w:t>dovoljenja</w:t>
      </w:r>
      <w:r w:rsidRPr="00C206E8">
        <w:t xml:space="preserve"> za promet z zdravilom bo izvedel zahtevane farmakovigilančne aktivnosti in ukrepe, podrobno opisane v sprejetem RMP, predloženem v modulu 1.8.2 dovoljenja za promet z zdravilom, in vseh nadaljnjih sprejetih posodobitvah RMP.</w:t>
      </w:r>
    </w:p>
    <w:p w14:paraId="0E357E26" w14:textId="77777777" w:rsidR="00B832AD" w:rsidRPr="00C206E8" w:rsidRDefault="00B832AD" w:rsidP="00B832AD">
      <w:pPr>
        <w:ind w:right="-1"/>
        <w:jc w:val="both"/>
        <w:rPr>
          <w:noProof/>
          <w:szCs w:val="22"/>
        </w:rPr>
      </w:pPr>
    </w:p>
    <w:p w14:paraId="35353C84" w14:textId="77777777" w:rsidR="00B832AD" w:rsidRPr="00C206E8" w:rsidRDefault="00B832AD" w:rsidP="007C5458">
      <w:pPr>
        <w:keepNext/>
        <w:keepLines/>
        <w:ind w:right="-1"/>
      </w:pPr>
      <w:r w:rsidRPr="00C206E8">
        <w:rPr>
          <w:noProof/>
          <w:szCs w:val="22"/>
        </w:rPr>
        <w:lastRenderedPageBreak/>
        <w:t>Posodobljen RMP je treba predložiti:</w:t>
      </w:r>
    </w:p>
    <w:p w14:paraId="565F5D15" w14:textId="14AFB9D5" w:rsidR="00B832AD" w:rsidRPr="00C206E8" w:rsidRDefault="001256D9" w:rsidP="007C5458">
      <w:pPr>
        <w:keepNext/>
        <w:keepLines/>
        <w:tabs>
          <w:tab w:val="left" w:pos="567"/>
        </w:tabs>
        <w:spacing w:line="260" w:lineRule="exact"/>
        <w:ind w:left="567" w:hanging="567"/>
        <w:rPr>
          <w:noProof/>
          <w:szCs w:val="22"/>
        </w:rPr>
      </w:pPr>
      <w:r w:rsidRPr="00C206E8">
        <w:rPr>
          <w:rFonts w:eastAsia="SimSun"/>
          <w:color w:val="000000"/>
          <w:szCs w:val="22"/>
        </w:rPr>
        <w:sym w:font="Symbol" w:char="F0B7"/>
      </w:r>
      <w:r w:rsidRPr="00C206E8">
        <w:rPr>
          <w:rFonts w:eastAsia="SimSun"/>
          <w:color w:val="000000"/>
          <w:szCs w:val="22"/>
        </w:rPr>
        <w:tab/>
      </w:r>
      <w:r w:rsidR="00B832AD" w:rsidRPr="00C206E8">
        <w:rPr>
          <w:noProof/>
          <w:szCs w:val="22"/>
        </w:rPr>
        <w:t xml:space="preserve">na </w:t>
      </w:r>
      <w:r w:rsidR="00B832AD" w:rsidRPr="00C206E8">
        <w:rPr>
          <w:iCs/>
          <w:noProof/>
          <w:szCs w:val="22"/>
          <w:lang w:eastAsia="en-US"/>
        </w:rPr>
        <w:t>zahtevo</w:t>
      </w:r>
      <w:r w:rsidR="00B832AD" w:rsidRPr="00C206E8">
        <w:rPr>
          <w:noProof/>
          <w:szCs w:val="22"/>
        </w:rPr>
        <w:t xml:space="preserve"> Evropske agencije za zdravila;</w:t>
      </w:r>
    </w:p>
    <w:p w14:paraId="2382D342" w14:textId="3478CB2A" w:rsidR="00B832AD" w:rsidRPr="00C206E8" w:rsidRDefault="001256D9" w:rsidP="00666018">
      <w:pPr>
        <w:tabs>
          <w:tab w:val="left" w:pos="567"/>
        </w:tabs>
        <w:spacing w:line="260" w:lineRule="exact"/>
        <w:ind w:left="567" w:hanging="567"/>
        <w:rPr>
          <w:noProof/>
          <w:szCs w:val="22"/>
        </w:rPr>
      </w:pPr>
      <w:r w:rsidRPr="00C206E8">
        <w:rPr>
          <w:rFonts w:eastAsia="SimSun"/>
          <w:color w:val="000000"/>
          <w:szCs w:val="22"/>
        </w:rPr>
        <w:sym w:font="Symbol" w:char="F0B7"/>
      </w:r>
      <w:r w:rsidRPr="00C206E8">
        <w:rPr>
          <w:rFonts w:eastAsia="SimSun"/>
          <w:color w:val="000000"/>
          <w:szCs w:val="22"/>
        </w:rPr>
        <w:tab/>
      </w:r>
      <w:r w:rsidR="00B832AD" w:rsidRPr="00C206E8">
        <w:rPr>
          <w:noProof/>
          <w:szCs w:val="22"/>
        </w:rPr>
        <w:t xml:space="preserve">ob </w:t>
      </w:r>
      <w:r w:rsidR="00B832AD" w:rsidRPr="00C206E8">
        <w:t>vsakršni</w:t>
      </w:r>
      <w:r w:rsidR="00B832AD" w:rsidRPr="00C206E8">
        <w:rPr>
          <w:noProof/>
          <w:szCs w:val="22"/>
        </w:rPr>
        <w:t xml:space="preserve">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6CEF62A4" w14:textId="77777777" w:rsidR="00B832AD" w:rsidRPr="00C206E8" w:rsidRDefault="00B832AD" w:rsidP="00B832AD">
      <w:pPr>
        <w:ind w:right="-1"/>
        <w:jc w:val="both"/>
      </w:pPr>
    </w:p>
    <w:p w14:paraId="36A81B59" w14:textId="77777777" w:rsidR="00B832AD" w:rsidRPr="00C206E8" w:rsidRDefault="00B832AD" w:rsidP="00B832AD">
      <w:pPr>
        <w:ind w:right="-1"/>
        <w:jc w:val="both"/>
        <w:rPr>
          <w:vertAlign w:val="subscript"/>
        </w:rPr>
      </w:pPr>
      <w:r w:rsidRPr="00C206E8">
        <w:rPr>
          <w:b/>
        </w:rPr>
        <w:br w:type="page"/>
      </w:r>
    </w:p>
    <w:p w14:paraId="6A2E0337" w14:textId="77777777" w:rsidR="00B832AD" w:rsidRPr="00C206E8" w:rsidRDefault="00B832AD" w:rsidP="00B832AD">
      <w:pPr>
        <w:ind w:right="-1"/>
        <w:jc w:val="both"/>
      </w:pPr>
    </w:p>
    <w:p w14:paraId="023E45AD" w14:textId="77777777" w:rsidR="00B832AD" w:rsidRPr="00C206E8" w:rsidRDefault="00B832AD" w:rsidP="00B832AD">
      <w:pPr>
        <w:ind w:right="-1"/>
        <w:jc w:val="both"/>
      </w:pPr>
    </w:p>
    <w:p w14:paraId="2A03B885" w14:textId="77777777" w:rsidR="00B832AD" w:rsidRPr="00C206E8" w:rsidRDefault="00B832AD" w:rsidP="00B832AD">
      <w:pPr>
        <w:ind w:right="-1"/>
        <w:jc w:val="both"/>
      </w:pPr>
    </w:p>
    <w:p w14:paraId="6BCA8269" w14:textId="77777777" w:rsidR="00B832AD" w:rsidRPr="00C206E8" w:rsidRDefault="00B832AD" w:rsidP="00B832AD">
      <w:pPr>
        <w:ind w:right="-1"/>
        <w:jc w:val="both"/>
      </w:pPr>
    </w:p>
    <w:p w14:paraId="52F9DA8C" w14:textId="77777777" w:rsidR="00B832AD" w:rsidRPr="00C206E8" w:rsidRDefault="00B832AD" w:rsidP="00B832AD">
      <w:pPr>
        <w:ind w:right="-1"/>
        <w:jc w:val="both"/>
      </w:pPr>
    </w:p>
    <w:p w14:paraId="564215FC" w14:textId="77777777" w:rsidR="00B832AD" w:rsidRPr="00C206E8" w:rsidRDefault="00B832AD" w:rsidP="00B832AD">
      <w:pPr>
        <w:ind w:right="-1"/>
        <w:jc w:val="both"/>
      </w:pPr>
    </w:p>
    <w:p w14:paraId="40523851" w14:textId="77777777" w:rsidR="00B832AD" w:rsidRPr="00C206E8" w:rsidRDefault="00B832AD" w:rsidP="00B832AD">
      <w:pPr>
        <w:ind w:right="-1"/>
        <w:jc w:val="both"/>
      </w:pPr>
    </w:p>
    <w:p w14:paraId="2D47581D" w14:textId="77777777" w:rsidR="00B832AD" w:rsidRPr="00C206E8" w:rsidRDefault="00B832AD" w:rsidP="00B832AD">
      <w:pPr>
        <w:ind w:right="-1"/>
        <w:jc w:val="both"/>
      </w:pPr>
    </w:p>
    <w:p w14:paraId="250C1E76" w14:textId="77777777" w:rsidR="00B832AD" w:rsidRPr="00C206E8" w:rsidRDefault="00B832AD" w:rsidP="00B832AD">
      <w:pPr>
        <w:ind w:right="-1"/>
        <w:jc w:val="both"/>
      </w:pPr>
    </w:p>
    <w:p w14:paraId="5CF96B1C" w14:textId="77777777" w:rsidR="00B832AD" w:rsidRPr="00C206E8" w:rsidRDefault="00B832AD" w:rsidP="00B832AD">
      <w:pPr>
        <w:ind w:right="-1"/>
        <w:jc w:val="both"/>
      </w:pPr>
    </w:p>
    <w:p w14:paraId="678EEDA2" w14:textId="77777777" w:rsidR="00B832AD" w:rsidRPr="00C206E8" w:rsidRDefault="00B832AD" w:rsidP="00B832AD">
      <w:pPr>
        <w:ind w:right="-1"/>
        <w:jc w:val="both"/>
      </w:pPr>
    </w:p>
    <w:p w14:paraId="713F3F3C" w14:textId="77777777" w:rsidR="00B832AD" w:rsidRPr="00C206E8" w:rsidRDefault="00B832AD" w:rsidP="00B832AD">
      <w:pPr>
        <w:ind w:right="-1"/>
        <w:jc w:val="both"/>
      </w:pPr>
    </w:p>
    <w:p w14:paraId="2269C368" w14:textId="77777777" w:rsidR="00B832AD" w:rsidRPr="00C206E8" w:rsidRDefault="00B832AD" w:rsidP="00B832AD">
      <w:pPr>
        <w:ind w:right="-1"/>
        <w:jc w:val="both"/>
      </w:pPr>
    </w:p>
    <w:p w14:paraId="4E7A21C1" w14:textId="77777777" w:rsidR="00B832AD" w:rsidRPr="00C206E8" w:rsidRDefault="00B832AD" w:rsidP="00B832AD">
      <w:pPr>
        <w:ind w:right="-1"/>
        <w:jc w:val="both"/>
      </w:pPr>
    </w:p>
    <w:p w14:paraId="3E6DD310" w14:textId="77777777" w:rsidR="00B832AD" w:rsidRPr="00C206E8" w:rsidRDefault="00B832AD" w:rsidP="00B832AD">
      <w:pPr>
        <w:ind w:right="-1"/>
        <w:jc w:val="both"/>
      </w:pPr>
    </w:p>
    <w:p w14:paraId="1646E083" w14:textId="77777777" w:rsidR="00B832AD" w:rsidRPr="00C206E8" w:rsidRDefault="00B832AD" w:rsidP="00B832AD">
      <w:pPr>
        <w:ind w:right="-1"/>
        <w:jc w:val="both"/>
      </w:pPr>
    </w:p>
    <w:p w14:paraId="381FB0F2" w14:textId="77777777" w:rsidR="00B832AD" w:rsidRPr="00C206E8" w:rsidRDefault="00B832AD" w:rsidP="00B832AD">
      <w:pPr>
        <w:ind w:right="-1"/>
        <w:jc w:val="both"/>
      </w:pPr>
    </w:p>
    <w:p w14:paraId="32D405F6" w14:textId="77777777" w:rsidR="00B832AD" w:rsidRPr="00C206E8" w:rsidRDefault="00B832AD" w:rsidP="00B832AD">
      <w:pPr>
        <w:ind w:right="-1"/>
        <w:jc w:val="both"/>
      </w:pPr>
    </w:p>
    <w:p w14:paraId="0AF5843D" w14:textId="77777777" w:rsidR="00B832AD" w:rsidRPr="00C206E8" w:rsidRDefault="00B832AD" w:rsidP="00B832AD">
      <w:pPr>
        <w:ind w:right="-1"/>
        <w:jc w:val="both"/>
      </w:pPr>
    </w:p>
    <w:p w14:paraId="07DED1C9" w14:textId="77777777" w:rsidR="00B832AD" w:rsidRPr="00C206E8" w:rsidRDefault="00B832AD" w:rsidP="00B832AD">
      <w:pPr>
        <w:ind w:right="-1"/>
        <w:jc w:val="both"/>
      </w:pPr>
    </w:p>
    <w:p w14:paraId="0A22B349" w14:textId="77777777" w:rsidR="00B832AD" w:rsidRPr="00C206E8" w:rsidRDefault="00B832AD" w:rsidP="00B832AD">
      <w:pPr>
        <w:ind w:right="-1"/>
        <w:jc w:val="both"/>
      </w:pPr>
    </w:p>
    <w:p w14:paraId="7044B1E3" w14:textId="77777777" w:rsidR="00B832AD" w:rsidRPr="00C206E8" w:rsidRDefault="00B832AD" w:rsidP="00B832AD">
      <w:pPr>
        <w:ind w:right="-1"/>
        <w:jc w:val="both"/>
      </w:pPr>
    </w:p>
    <w:p w14:paraId="6B0248F1" w14:textId="77777777" w:rsidR="001256D9" w:rsidRPr="00C206E8" w:rsidRDefault="001256D9" w:rsidP="00B832AD">
      <w:pPr>
        <w:jc w:val="center"/>
        <w:rPr>
          <w:b/>
        </w:rPr>
      </w:pPr>
    </w:p>
    <w:p w14:paraId="16693E6A" w14:textId="1A8E954C" w:rsidR="00B832AD" w:rsidRPr="00C206E8" w:rsidRDefault="00B832AD" w:rsidP="00B832AD">
      <w:pPr>
        <w:jc w:val="center"/>
        <w:rPr>
          <w:b/>
        </w:rPr>
      </w:pPr>
      <w:r w:rsidRPr="00C206E8">
        <w:rPr>
          <w:b/>
        </w:rPr>
        <w:t>PRILOGA III</w:t>
      </w:r>
    </w:p>
    <w:p w14:paraId="5E8C202E" w14:textId="77777777" w:rsidR="00B832AD" w:rsidRPr="00C206E8" w:rsidRDefault="00B832AD" w:rsidP="00B832AD">
      <w:pPr>
        <w:jc w:val="center"/>
        <w:rPr>
          <w:b/>
        </w:rPr>
      </w:pPr>
    </w:p>
    <w:p w14:paraId="40BB5CFA" w14:textId="77777777" w:rsidR="00B832AD" w:rsidRPr="00C206E8" w:rsidRDefault="00B832AD" w:rsidP="00B832AD">
      <w:pPr>
        <w:jc w:val="center"/>
        <w:rPr>
          <w:b/>
        </w:rPr>
      </w:pPr>
      <w:r w:rsidRPr="00C206E8">
        <w:rPr>
          <w:b/>
        </w:rPr>
        <w:t>OZNAČEVANJE IN NAVODILO ZA UPORABO</w:t>
      </w:r>
    </w:p>
    <w:p w14:paraId="6EEABB9C" w14:textId="77777777" w:rsidR="00B832AD" w:rsidRPr="00C206E8" w:rsidRDefault="00B832AD" w:rsidP="00B832AD">
      <w:r w:rsidRPr="00C206E8">
        <w:br w:type="page"/>
      </w:r>
    </w:p>
    <w:p w14:paraId="3E2C32E1" w14:textId="77777777" w:rsidR="00B832AD" w:rsidRPr="00C206E8" w:rsidRDefault="00B832AD" w:rsidP="00B832AD"/>
    <w:p w14:paraId="40A8A819" w14:textId="77777777" w:rsidR="00B832AD" w:rsidRPr="00C206E8" w:rsidRDefault="00B832AD" w:rsidP="00B832AD"/>
    <w:p w14:paraId="21459010" w14:textId="77777777" w:rsidR="00B832AD" w:rsidRPr="00C206E8" w:rsidRDefault="00B832AD" w:rsidP="00B832AD"/>
    <w:p w14:paraId="04B48C82" w14:textId="77777777" w:rsidR="00B832AD" w:rsidRPr="00C206E8" w:rsidRDefault="00B832AD" w:rsidP="00B832AD"/>
    <w:p w14:paraId="1D7F10C6" w14:textId="77777777" w:rsidR="00B832AD" w:rsidRPr="00C206E8" w:rsidRDefault="00B832AD" w:rsidP="00B832AD"/>
    <w:p w14:paraId="2EB34297" w14:textId="77777777" w:rsidR="00B832AD" w:rsidRPr="00C206E8" w:rsidRDefault="00B832AD" w:rsidP="00B832AD"/>
    <w:p w14:paraId="2E0E5959" w14:textId="77777777" w:rsidR="00B832AD" w:rsidRPr="00C206E8" w:rsidRDefault="00B832AD" w:rsidP="00B832AD"/>
    <w:p w14:paraId="77867189" w14:textId="77777777" w:rsidR="00B832AD" w:rsidRPr="00C206E8" w:rsidRDefault="00B832AD" w:rsidP="00B832AD"/>
    <w:p w14:paraId="7BBE9C89" w14:textId="77777777" w:rsidR="00B832AD" w:rsidRPr="00C206E8" w:rsidRDefault="00B832AD" w:rsidP="00B832AD"/>
    <w:p w14:paraId="5A883911" w14:textId="77777777" w:rsidR="00B832AD" w:rsidRPr="00C206E8" w:rsidRDefault="00B832AD" w:rsidP="00B832AD"/>
    <w:p w14:paraId="37022069" w14:textId="77777777" w:rsidR="00B832AD" w:rsidRPr="00C206E8" w:rsidRDefault="00B832AD" w:rsidP="00B832AD"/>
    <w:p w14:paraId="67A230D0" w14:textId="77777777" w:rsidR="00B832AD" w:rsidRPr="00C206E8" w:rsidRDefault="00B832AD" w:rsidP="00B832AD"/>
    <w:p w14:paraId="54377F24" w14:textId="77777777" w:rsidR="00B832AD" w:rsidRPr="00C206E8" w:rsidRDefault="00B832AD" w:rsidP="00B832AD"/>
    <w:p w14:paraId="70157146" w14:textId="77777777" w:rsidR="00B832AD" w:rsidRPr="00C206E8" w:rsidRDefault="00B832AD" w:rsidP="00B832AD"/>
    <w:p w14:paraId="01A78B89" w14:textId="77777777" w:rsidR="00B832AD" w:rsidRPr="00C206E8" w:rsidRDefault="00B832AD" w:rsidP="00B832AD"/>
    <w:p w14:paraId="13A0B90D" w14:textId="77777777" w:rsidR="00B832AD" w:rsidRPr="00C206E8" w:rsidRDefault="00B832AD" w:rsidP="00B832AD"/>
    <w:p w14:paraId="17E7D6A2" w14:textId="77777777" w:rsidR="00B832AD" w:rsidRPr="00C206E8" w:rsidRDefault="00B832AD" w:rsidP="00B832AD"/>
    <w:p w14:paraId="3421B897" w14:textId="77777777" w:rsidR="00B832AD" w:rsidRPr="00C206E8" w:rsidRDefault="00B832AD" w:rsidP="00B832AD"/>
    <w:p w14:paraId="0CB34FBD" w14:textId="77777777" w:rsidR="00B832AD" w:rsidRPr="00C206E8" w:rsidRDefault="00B832AD" w:rsidP="00B832AD"/>
    <w:p w14:paraId="5606BD71" w14:textId="77777777" w:rsidR="00B832AD" w:rsidRPr="00C206E8" w:rsidRDefault="00B832AD" w:rsidP="00B832AD"/>
    <w:p w14:paraId="5B9E8DF3" w14:textId="77777777" w:rsidR="00B832AD" w:rsidRPr="00C206E8" w:rsidRDefault="00B832AD" w:rsidP="00B832AD"/>
    <w:p w14:paraId="6CB88907" w14:textId="2C82B8DB" w:rsidR="00B832AD" w:rsidRPr="00C206E8" w:rsidRDefault="00B832AD" w:rsidP="00B832AD"/>
    <w:p w14:paraId="2DFA7B02" w14:textId="77777777" w:rsidR="006E2135" w:rsidRPr="00C206E8" w:rsidRDefault="006E2135" w:rsidP="00B832AD"/>
    <w:p w14:paraId="7E6DC501" w14:textId="77777777" w:rsidR="00B832AD" w:rsidRPr="00C206E8" w:rsidRDefault="00B832AD" w:rsidP="008315AE">
      <w:pPr>
        <w:pStyle w:val="Annex"/>
        <w:rPr>
          <w:lang w:val="sl-SI"/>
        </w:rPr>
      </w:pPr>
      <w:r w:rsidRPr="00C206E8">
        <w:rPr>
          <w:lang w:val="sl-SI"/>
        </w:rPr>
        <w:t>A. OZNAČEVANJE</w:t>
      </w:r>
    </w:p>
    <w:p w14:paraId="542BB41E" w14:textId="77777777" w:rsidR="00B832AD" w:rsidRPr="00C206E8" w:rsidRDefault="00B832AD" w:rsidP="00B832AD">
      <w:r w:rsidRPr="00C206E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32AD" w:rsidRPr="00C206E8" w14:paraId="13E6204F" w14:textId="77777777" w:rsidTr="00B832AD">
        <w:trPr>
          <w:trHeight w:val="716"/>
        </w:trPr>
        <w:tc>
          <w:tcPr>
            <w:tcW w:w="9287" w:type="dxa"/>
          </w:tcPr>
          <w:p w14:paraId="2BA9CD60" w14:textId="77777777" w:rsidR="00B832AD" w:rsidRPr="00C206E8" w:rsidRDefault="00B832AD" w:rsidP="00B832AD">
            <w:pPr>
              <w:rPr>
                <w:b/>
              </w:rPr>
            </w:pPr>
            <w:r w:rsidRPr="00C206E8">
              <w:rPr>
                <w:b/>
              </w:rPr>
              <w:lastRenderedPageBreak/>
              <w:t>PODATKI NA ZUNANJI OVOJNINI</w:t>
            </w:r>
          </w:p>
          <w:p w14:paraId="2C3893A0" w14:textId="77777777" w:rsidR="00B832AD" w:rsidRPr="00ED28FD" w:rsidRDefault="00B832AD" w:rsidP="00B832AD">
            <w:pPr>
              <w:rPr>
                <w:bCs/>
              </w:rPr>
            </w:pPr>
          </w:p>
          <w:p w14:paraId="11841A00" w14:textId="77777777" w:rsidR="00B832AD" w:rsidRPr="00C206E8" w:rsidRDefault="00B832AD" w:rsidP="00B832AD">
            <w:pPr>
              <w:rPr>
                <w:b/>
              </w:rPr>
            </w:pPr>
            <w:r w:rsidRPr="00C206E8">
              <w:rPr>
                <w:b/>
              </w:rPr>
              <w:t>ŠKATLA</w:t>
            </w:r>
          </w:p>
        </w:tc>
      </w:tr>
    </w:tbl>
    <w:p w14:paraId="7E7233EA" w14:textId="77777777" w:rsidR="00B832AD" w:rsidRPr="00C206E8" w:rsidRDefault="00B832AD" w:rsidP="00B832AD"/>
    <w:p w14:paraId="7E3E8134" w14:textId="77777777" w:rsidR="00B832AD" w:rsidRPr="00C206E8" w:rsidRDefault="00B832AD" w:rsidP="00B832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32AD" w:rsidRPr="00C206E8" w14:paraId="0B32F0EB" w14:textId="77777777" w:rsidTr="00B832AD">
        <w:tc>
          <w:tcPr>
            <w:tcW w:w="9287" w:type="dxa"/>
          </w:tcPr>
          <w:p w14:paraId="3EEFA8FE" w14:textId="77777777" w:rsidR="00B832AD" w:rsidRPr="00C206E8" w:rsidRDefault="00B832AD">
            <w:pPr>
              <w:tabs>
                <w:tab w:val="left" w:pos="142"/>
              </w:tabs>
              <w:ind w:left="567" w:hanging="567"/>
              <w:rPr>
                <w:b/>
              </w:rPr>
            </w:pPr>
            <w:r w:rsidRPr="00C206E8">
              <w:rPr>
                <w:b/>
              </w:rPr>
              <w:t>1.</w:t>
            </w:r>
            <w:r w:rsidRPr="00C206E8">
              <w:rPr>
                <w:b/>
              </w:rPr>
              <w:tab/>
              <w:t>IME ZDRAVILA</w:t>
            </w:r>
          </w:p>
        </w:tc>
      </w:tr>
    </w:tbl>
    <w:p w14:paraId="3C511647" w14:textId="77777777" w:rsidR="00B832AD" w:rsidRPr="00C206E8" w:rsidRDefault="00B832AD" w:rsidP="00B832AD"/>
    <w:p w14:paraId="0DD07065" w14:textId="77777777" w:rsidR="00B832AD" w:rsidRPr="00C206E8" w:rsidRDefault="00B832AD" w:rsidP="00B832AD">
      <w:r w:rsidRPr="00C206E8">
        <w:rPr>
          <w:rFonts w:eastAsia="SimSun"/>
          <w:noProof/>
        </w:rPr>
        <w:t xml:space="preserve">Phesgo 600 mg/600 mg raztopina za </w:t>
      </w:r>
      <w:r w:rsidRPr="00C206E8">
        <w:t>injiciranje</w:t>
      </w:r>
    </w:p>
    <w:p w14:paraId="10749AED" w14:textId="7121475C" w:rsidR="00B832AD" w:rsidRPr="00C206E8" w:rsidDel="00ED28FD" w:rsidRDefault="00B832AD" w:rsidP="00B832AD">
      <w:pPr>
        <w:rPr>
          <w:del w:id="453" w:author="DRA Slovenia 1" w:date="2025-07-22T08:08:00Z" w16du:dateUtc="2025-07-22T06:08:00Z"/>
        </w:rPr>
      </w:pPr>
    </w:p>
    <w:p w14:paraId="64682D78" w14:textId="77777777" w:rsidR="00B832AD" w:rsidRPr="00C206E8" w:rsidRDefault="00B832AD" w:rsidP="00B832AD">
      <w:pPr>
        <w:rPr>
          <w:rFonts w:eastAsia="SimSun"/>
          <w:noProof/>
        </w:rPr>
      </w:pPr>
      <w:r w:rsidRPr="00C206E8">
        <w:rPr>
          <w:rFonts w:eastAsia="SimSun"/>
          <w:noProof/>
        </w:rPr>
        <w:t>pertuzumab/trastuzumab</w:t>
      </w:r>
    </w:p>
    <w:p w14:paraId="0BA5375A" w14:textId="77777777" w:rsidR="00B832AD" w:rsidRPr="00C206E8" w:rsidRDefault="00B832AD" w:rsidP="00B832AD"/>
    <w:p w14:paraId="5C493A9B" w14:textId="77777777" w:rsidR="00B832AD" w:rsidRPr="00C206E8" w:rsidRDefault="00B832AD" w:rsidP="00B832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32AD" w:rsidRPr="00C206E8" w14:paraId="1EA423E6" w14:textId="77777777" w:rsidTr="00B832AD">
        <w:tc>
          <w:tcPr>
            <w:tcW w:w="9287" w:type="dxa"/>
          </w:tcPr>
          <w:p w14:paraId="005A2E05" w14:textId="77777777" w:rsidR="00B832AD" w:rsidRPr="00C206E8" w:rsidRDefault="00B832AD">
            <w:pPr>
              <w:tabs>
                <w:tab w:val="left" w:pos="142"/>
              </w:tabs>
              <w:ind w:left="567" w:hanging="567"/>
              <w:rPr>
                <w:b/>
              </w:rPr>
            </w:pPr>
            <w:r w:rsidRPr="00C206E8">
              <w:rPr>
                <w:b/>
              </w:rPr>
              <w:t>2.</w:t>
            </w:r>
            <w:r w:rsidRPr="00C206E8">
              <w:rPr>
                <w:b/>
              </w:rPr>
              <w:tab/>
              <w:t>NAVEDBA ENE ALI VEČ UČINKOVIN</w:t>
            </w:r>
          </w:p>
        </w:tc>
      </w:tr>
    </w:tbl>
    <w:p w14:paraId="1A01FD3C" w14:textId="77777777" w:rsidR="00B832AD" w:rsidRPr="00C206E8" w:rsidRDefault="00B832AD" w:rsidP="00B832AD"/>
    <w:p w14:paraId="595C9E05" w14:textId="77777777" w:rsidR="00B832AD" w:rsidRPr="00C206E8" w:rsidRDefault="00B832AD" w:rsidP="00B832AD">
      <w:r w:rsidRPr="00C206E8">
        <w:t>Ena viala vsebuje 600 mg pertuzumaba in 600 mg trastuzumaba v 10 ml raztopine.</w:t>
      </w:r>
    </w:p>
    <w:p w14:paraId="5126FAA2" w14:textId="77777777" w:rsidR="00B832AD" w:rsidRPr="00C206E8" w:rsidRDefault="00B832AD" w:rsidP="00B832AD"/>
    <w:p w14:paraId="5F6A0A5E" w14:textId="77777777" w:rsidR="00B832AD" w:rsidRPr="00C206E8" w:rsidRDefault="00B832AD" w:rsidP="00B832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32AD" w:rsidRPr="00C206E8" w14:paraId="1E2A7C4C" w14:textId="77777777" w:rsidTr="00B832AD">
        <w:tc>
          <w:tcPr>
            <w:tcW w:w="9287" w:type="dxa"/>
          </w:tcPr>
          <w:p w14:paraId="021C991C" w14:textId="77777777" w:rsidR="00B832AD" w:rsidRPr="00C206E8" w:rsidRDefault="00B832AD">
            <w:pPr>
              <w:tabs>
                <w:tab w:val="left" w:pos="142"/>
              </w:tabs>
              <w:ind w:left="567" w:hanging="567"/>
              <w:rPr>
                <w:b/>
              </w:rPr>
            </w:pPr>
            <w:r w:rsidRPr="00C206E8">
              <w:rPr>
                <w:b/>
              </w:rPr>
              <w:t>3.</w:t>
            </w:r>
            <w:r w:rsidRPr="00C206E8">
              <w:rPr>
                <w:b/>
              </w:rPr>
              <w:tab/>
              <w:t>SEZNAM POMOŽNIH SNOVI</w:t>
            </w:r>
          </w:p>
        </w:tc>
      </w:tr>
    </w:tbl>
    <w:p w14:paraId="5EEF4122" w14:textId="77777777" w:rsidR="00B832AD" w:rsidRPr="00C206E8" w:rsidRDefault="00B832AD" w:rsidP="00B832AD"/>
    <w:p w14:paraId="1BA297CF" w14:textId="77777777" w:rsidR="00B832AD" w:rsidRPr="00C206E8" w:rsidRDefault="00B832AD" w:rsidP="00B832AD">
      <w:pPr>
        <w:rPr>
          <w:color w:val="000000"/>
        </w:rPr>
      </w:pPr>
      <w:r w:rsidRPr="00C206E8">
        <w:rPr>
          <w:color w:val="000000"/>
        </w:rPr>
        <w:t>vorhialuronidaza alfa</w:t>
      </w:r>
    </w:p>
    <w:p w14:paraId="47A6AD9A" w14:textId="3E287D8C" w:rsidR="00B832AD" w:rsidRPr="00C206E8" w:rsidRDefault="00B832AD" w:rsidP="00B832AD">
      <w:pPr>
        <w:rPr>
          <w:noProof/>
          <w:color w:val="000000"/>
          <w:szCs w:val="22"/>
        </w:rPr>
      </w:pPr>
      <w:r w:rsidRPr="00C206E8">
        <w:t>L</w:t>
      </w:r>
      <w:r w:rsidR="00B43970">
        <w:rPr>
          <w:color w:val="000000" w:themeColor="text1"/>
        </w:rPr>
        <w:noBreakHyphen/>
      </w:r>
      <w:r w:rsidRPr="00C206E8">
        <w:t>histidin</w:t>
      </w:r>
    </w:p>
    <w:p w14:paraId="605EB8C5" w14:textId="4DB9F92D" w:rsidR="00B832AD" w:rsidRPr="00C206E8" w:rsidRDefault="00B832AD" w:rsidP="00B832AD">
      <w:pPr>
        <w:rPr>
          <w:noProof/>
          <w:color w:val="000000"/>
          <w:szCs w:val="22"/>
        </w:rPr>
      </w:pPr>
      <w:r w:rsidRPr="00C206E8">
        <w:t>L</w:t>
      </w:r>
      <w:r w:rsidR="00B43970">
        <w:rPr>
          <w:color w:val="000000" w:themeColor="text1"/>
        </w:rPr>
        <w:noBreakHyphen/>
      </w:r>
      <w:r w:rsidRPr="00C206E8">
        <w:t>histidinijev klorid monohidrat</w:t>
      </w:r>
    </w:p>
    <w:p w14:paraId="2CE356E0" w14:textId="6BC93A0A" w:rsidR="00B832AD" w:rsidRPr="00C206E8" w:rsidRDefault="00B832AD" w:rsidP="00B832AD">
      <w:pPr>
        <w:rPr>
          <w:noProof/>
          <w:color w:val="000000"/>
          <w:szCs w:val="22"/>
        </w:rPr>
      </w:pPr>
      <w:r w:rsidRPr="00C206E8">
        <w:rPr>
          <w:szCs w:val="22"/>
        </w:rPr>
        <w:sym w:font="Symbol" w:char="F061"/>
      </w:r>
      <w:r w:rsidRPr="00C206E8">
        <w:rPr>
          <w:szCs w:val="22"/>
        </w:rPr>
        <w:t>,</w:t>
      </w:r>
      <w:r w:rsidRPr="00C206E8">
        <w:rPr>
          <w:szCs w:val="22"/>
        </w:rPr>
        <w:sym w:font="Symbol" w:char="F061"/>
      </w:r>
      <w:r w:rsidR="00B43970">
        <w:rPr>
          <w:color w:val="000000" w:themeColor="text1"/>
        </w:rPr>
        <w:noBreakHyphen/>
      </w:r>
      <w:r w:rsidRPr="00C206E8">
        <w:rPr>
          <w:szCs w:val="22"/>
        </w:rPr>
        <w:t>trehaloza dihidrat</w:t>
      </w:r>
    </w:p>
    <w:p w14:paraId="2888AC23" w14:textId="77777777" w:rsidR="00B832AD" w:rsidRPr="00C206E8" w:rsidRDefault="00B832AD" w:rsidP="00B832AD">
      <w:pPr>
        <w:ind w:left="567" w:hanging="567"/>
        <w:outlineLvl w:val="0"/>
        <w:rPr>
          <w:rFonts w:eastAsia="SimSun"/>
          <w:szCs w:val="22"/>
        </w:rPr>
      </w:pPr>
      <w:r w:rsidRPr="00C206E8">
        <w:rPr>
          <w:rFonts w:eastAsia="SimSun"/>
          <w:szCs w:val="22"/>
        </w:rPr>
        <w:t>saharoza</w:t>
      </w:r>
    </w:p>
    <w:p w14:paraId="1E408F9C" w14:textId="4C022EDD" w:rsidR="009764E3" w:rsidRPr="00C206E8" w:rsidRDefault="009764E3" w:rsidP="009764E3">
      <w:pPr>
        <w:rPr>
          <w:noProof/>
          <w:color w:val="000000"/>
          <w:szCs w:val="22"/>
        </w:rPr>
      </w:pPr>
      <w:r w:rsidRPr="00C206E8">
        <w:rPr>
          <w:szCs w:val="22"/>
        </w:rPr>
        <w:t>polisorbat</w:t>
      </w:r>
      <w:r w:rsidR="00074AD8" w:rsidRPr="00C206E8">
        <w:rPr>
          <w:szCs w:val="22"/>
        </w:rPr>
        <w:t> </w:t>
      </w:r>
      <w:r w:rsidRPr="00C206E8">
        <w:rPr>
          <w:szCs w:val="22"/>
        </w:rPr>
        <w:t>20</w:t>
      </w:r>
    </w:p>
    <w:p w14:paraId="2DD225CB" w14:textId="52CB2054" w:rsidR="00B832AD" w:rsidRPr="00C206E8" w:rsidRDefault="00B832AD" w:rsidP="00B832AD">
      <w:pPr>
        <w:rPr>
          <w:noProof/>
          <w:color w:val="000000"/>
          <w:szCs w:val="22"/>
        </w:rPr>
      </w:pPr>
      <w:r w:rsidRPr="00C206E8">
        <w:rPr>
          <w:noProof/>
          <w:color w:val="000000"/>
          <w:szCs w:val="22"/>
        </w:rPr>
        <w:t>L</w:t>
      </w:r>
      <w:r w:rsidR="00B43970">
        <w:rPr>
          <w:color w:val="000000" w:themeColor="text1"/>
        </w:rPr>
        <w:noBreakHyphen/>
      </w:r>
      <w:r w:rsidRPr="00C206E8">
        <w:rPr>
          <w:noProof/>
          <w:color w:val="000000"/>
          <w:szCs w:val="22"/>
        </w:rPr>
        <w:t>metionin</w:t>
      </w:r>
    </w:p>
    <w:p w14:paraId="7200B994" w14:textId="77777777" w:rsidR="00B832AD" w:rsidRPr="00C206E8" w:rsidRDefault="00B832AD" w:rsidP="00B832AD">
      <w:pPr>
        <w:ind w:left="567" w:hanging="567"/>
        <w:outlineLvl w:val="0"/>
        <w:rPr>
          <w:rFonts w:eastAsia="SimSun"/>
          <w:szCs w:val="22"/>
        </w:rPr>
      </w:pPr>
      <w:r w:rsidRPr="00C206E8">
        <w:rPr>
          <w:rFonts w:eastAsia="SimSun"/>
          <w:szCs w:val="22"/>
        </w:rPr>
        <w:t>voda za injekcije</w:t>
      </w:r>
    </w:p>
    <w:p w14:paraId="20DC64FE" w14:textId="77777777" w:rsidR="00B832AD" w:rsidRPr="00C206E8" w:rsidRDefault="00B832AD" w:rsidP="00B832AD"/>
    <w:p w14:paraId="421B326D" w14:textId="77777777" w:rsidR="00B832AD" w:rsidRPr="00C206E8" w:rsidRDefault="00B832AD" w:rsidP="00B832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32AD" w:rsidRPr="00C206E8" w14:paraId="0FCE33B4" w14:textId="77777777" w:rsidTr="00B832AD">
        <w:tc>
          <w:tcPr>
            <w:tcW w:w="9287" w:type="dxa"/>
          </w:tcPr>
          <w:p w14:paraId="286A4462" w14:textId="77777777" w:rsidR="00B832AD" w:rsidRPr="00C206E8" w:rsidRDefault="00B832AD" w:rsidP="00B832AD">
            <w:pPr>
              <w:tabs>
                <w:tab w:val="left" w:pos="142"/>
              </w:tabs>
              <w:ind w:left="567" w:hanging="567"/>
              <w:rPr>
                <w:b/>
              </w:rPr>
            </w:pPr>
            <w:r w:rsidRPr="00C206E8">
              <w:rPr>
                <w:b/>
              </w:rPr>
              <w:t>4.</w:t>
            </w:r>
            <w:r w:rsidRPr="00C206E8">
              <w:rPr>
                <w:b/>
              </w:rPr>
              <w:tab/>
              <w:t>FARMACEVTSKA OBLIKA IN VSEBINA</w:t>
            </w:r>
          </w:p>
        </w:tc>
      </w:tr>
    </w:tbl>
    <w:p w14:paraId="74A23A88" w14:textId="77777777" w:rsidR="00B832AD" w:rsidRPr="00C206E8" w:rsidRDefault="00B832AD" w:rsidP="00B832AD"/>
    <w:p w14:paraId="0EAC71D0" w14:textId="77777777" w:rsidR="00B832AD" w:rsidRPr="00C206E8" w:rsidRDefault="00B832AD" w:rsidP="00B832AD">
      <w:pPr>
        <w:rPr>
          <w:highlight w:val="lightGray"/>
        </w:rPr>
      </w:pPr>
      <w:r w:rsidRPr="00C206E8">
        <w:rPr>
          <w:highlight w:val="lightGray"/>
        </w:rPr>
        <w:t>raztopina za injiciranje</w:t>
      </w:r>
    </w:p>
    <w:p w14:paraId="0896FC87" w14:textId="77777777" w:rsidR="00B832AD" w:rsidRPr="00C206E8" w:rsidRDefault="00B832AD" w:rsidP="00B832AD">
      <w:r w:rsidRPr="00C206E8">
        <w:t>600 mg/600 mg v 10 ml</w:t>
      </w:r>
    </w:p>
    <w:p w14:paraId="236270DB" w14:textId="0ACCC415" w:rsidR="00B832AD" w:rsidRPr="00C206E8" w:rsidRDefault="00B832AD" w:rsidP="00B832AD">
      <w:r w:rsidRPr="00C206E8">
        <w:t>1</w:t>
      </w:r>
      <w:r w:rsidR="009E1805" w:rsidRPr="00C206E8">
        <w:t> </w:t>
      </w:r>
      <w:r w:rsidRPr="00C206E8">
        <w:t>viala</w:t>
      </w:r>
    </w:p>
    <w:p w14:paraId="129042AD" w14:textId="77777777" w:rsidR="00B832AD" w:rsidRPr="00C206E8" w:rsidRDefault="00B832AD" w:rsidP="00B832AD"/>
    <w:p w14:paraId="435A9467" w14:textId="77777777" w:rsidR="00B832AD" w:rsidRPr="00C206E8" w:rsidRDefault="00B832AD" w:rsidP="00B832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32AD" w:rsidRPr="00C206E8" w14:paraId="571951AE" w14:textId="77777777" w:rsidTr="00B832AD">
        <w:tc>
          <w:tcPr>
            <w:tcW w:w="9287" w:type="dxa"/>
          </w:tcPr>
          <w:p w14:paraId="04FC1E0B" w14:textId="77777777" w:rsidR="00B832AD" w:rsidRPr="00C206E8" w:rsidRDefault="00B832AD" w:rsidP="00B832AD">
            <w:pPr>
              <w:tabs>
                <w:tab w:val="left" w:pos="142"/>
              </w:tabs>
              <w:ind w:left="567" w:hanging="567"/>
              <w:rPr>
                <w:b/>
              </w:rPr>
            </w:pPr>
            <w:r w:rsidRPr="00C206E8">
              <w:rPr>
                <w:b/>
              </w:rPr>
              <w:t>5.</w:t>
            </w:r>
            <w:r w:rsidRPr="00C206E8">
              <w:rPr>
                <w:b/>
              </w:rPr>
              <w:tab/>
              <w:t>POSTOPEK IN POT(I) UPORABE ZDRAVILA</w:t>
            </w:r>
          </w:p>
        </w:tc>
      </w:tr>
    </w:tbl>
    <w:p w14:paraId="015F5735" w14:textId="77777777" w:rsidR="00B832AD" w:rsidRPr="00C206E8" w:rsidRDefault="00B832AD" w:rsidP="00B832AD"/>
    <w:p w14:paraId="41A13B4F" w14:textId="77777777" w:rsidR="00B832AD" w:rsidRPr="00C206E8" w:rsidRDefault="008903DA" w:rsidP="00B832AD">
      <w:r w:rsidRPr="00C206E8">
        <w:t>samo</w:t>
      </w:r>
      <w:r w:rsidR="00B832AD" w:rsidRPr="00C206E8">
        <w:t xml:space="preserve"> za subkutano uporabo</w:t>
      </w:r>
    </w:p>
    <w:p w14:paraId="616D223C" w14:textId="6183713A" w:rsidR="00C11F7B" w:rsidRPr="00C206E8" w:rsidDel="00ED28FD" w:rsidRDefault="00C11F7B" w:rsidP="00B832AD">
      <w:pPr>
        <w:rPr>
          <w:del w:id="454" w:author="DRA Slovenia 1" w:date="2025-07-22T08:08:00Z" w16du:dateUtc="2025-07-22T06:08:00Z"/>
        </w:rPr>
      </w:pPr>
    </w:p>
    <w:p w14:paraId="32C7499D" w14:textId="77777777" w:rsidR="00B832AD" w:rsidRPr="00C206E8" w:rsidRDefault="00B832AD" w:rsidP="00B832AD">
      <w:r w:rsidRPr="00C206E8">
        <w:t>Ne stresajte</w:t>
      </w:r>
    </w:p>
    <w:p w14:paraId="225FE281" w14:textId="5C108BE8" w:rsidR="00C11F7B" w:rsidRPr="00C206E8" w:rsidDel="00ED28FD" w:rsidRDefault="00C11F7B" w:rsidP="00B832AD">
      <w:pPr>
        <w:rPr>
          <w:del w:id="455" w:author="DRA Slovenia 1" w:date="2025-07-22T08:08:00Z" w16du:dateUtc="2025-07-22T06:08:00Z"/>
        </w:rPr>
      </w:pPr>
    </w:p>
    <w:p w14:paraId="538139DE" w14:textId="77777777" w:rsidR="00B832AD" w:rsidRPr="00C206E8" w:rsidRDefault="00B832AD" w:rsidP="00B832AD">
      <w:r w:rsidRPr="00C206E8">
        <w:t>Pred uporabo preberite priloženo navodilo!</w:t>
      </w:r>
    </w:p>
    <w:p w14:paraId="1F95CCAC" w14:textId="77777777" w:rsidR="00B832AD" w:rsidRPr="00C206E8" w:rsidRDefault="00B832AD" w:rsidP="00B832AD"/>
    <w:p w14:paraId="50D99FDA" w14:textId="77777777" w:rsidR="00B832AD" w:rsidRPr="00C206E8" w:rsidRDefault="00B832AD" w:rsidP="00B832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32AD" w:rsidRPr="00C206E8" w14:paraId="013A8298" w14:textId="77777777" w:rsidTr="00B832AD">
        <w:tc>
          <w:tcPr>
            <w:tcW w:w="9287" w:type="dxa"/>
          </w:tcPr>
          <w:p w14:paraId="47D63EF8" w14:textId="77777777" w:rsidR="00B832AD" w:rsidRPr="00C206E8" w:rsidRDefault="00B832AD" w:rsidP="00B832AD">
            <w:pPr>
              <w:tabs>
                <w:tab w:val="left" w:pos="142"/>
              </w:tabs>
              <w:ind w:left="567" w:hanging="567"/>
              <w:rPr>
                <w:b/>
              </w:rPr>
            </w:pPr>
            <w:r w:rsidRPr="00C206E8">
              <w:rPr>
                <w:b/>
              </w:rPr>
              <w:t>6.</w:t>
            </w:r>
            <w:r w:rsidRPr="00C206E8">
              <w:rPr>
                <w:b/>
              </w:rPr>
              <w:tab/>
              <w:t>POSEBNO OPOZORILO O SHRANJEVANJU ZDRAVILA ZUNAJ DOSEGA IN POGLEDA OTROK</w:t>
            </w:r>
          </w:p>
        </w:tc>
      </w:tr>
    </w:tbl>
    <w:p w14:paraId="3CB0B42C" w14:textId="77777777" w:rsidR="00B832AD" w:rsidRPr="00C206E8" w:rsidRDefault="00B832AD" w:rsidP="00B832AD"/>
    <w:p w14:paraId="61FCC33E" w14:textId="77777777" w:rsidR="00B832AD" w:rsidRPr="00C206E8" w:rsidRDefault="00B832AD" w:rsidP="00B832AD">
      <w:r w:rsidRPr="00C206E8">
        <w:t>Zdravilo shranjujte nedosegljivo otrokom!</w:t>
      </w:r>
    </w:p>
    <w:p w14:paraId="38DAFCDD" w14:textId="77777777" w:rsidR="00B832AD" w:rsidRPr="00C206E8" w:rsidRDefault="00B832AD" w:rsidP="00B832AD"/>
    <w:p w14:paraId="44236DDF" w14:textId="77777777" w:rsidR="00B832AD" w:rsidRPr="00C206E8" w:rsidRDefault="00B832AD" w:rsidP="00B832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32AD" w:rsidRPr="00C206E8" w14:paraId="52721079" w14:textId="77777777" w:rsidTr="00B832AD">
        <w:tc>
          <w:tcPr>
            <w:tcW w:w="9287" w:type="dxa"/>
          </w:tcPr>
          <w:p w14:paraId="1E3AD7B6" w14:textId="77777777" w:rsidR="00B832AD" w:rsidRPr="00C206E8" w:rsidRDefault="00B832AD" w:rsidP="00B832AD">
            <w:pPr>
              <w:tabs>
                <w:tab w:val="left" w:pos="142"/>
              </w:tabs>
              <w:ind w:left="567" w:hanging="567"/>
              <w:rPr>
                <w:b/>
              </w:rPr>
            </w:pPr>
            <w:r w:rsidRPr="00C206E8">
              <w:rPr>
                <w:b/>
              </w:rPr>
              <w:t>7.</w:t>
            </w:r>
            <w:r w:rsidRPr="00C206E8">
              <w:rPr>
                <w:b/>
              </w:rPr>
              <w:tab/>
              <w:t>DRUGA POSEBNA OPOZORILA, ČE SO POTREBNA</w:t>
            </w:r>
          </w:p>
        </w:tc>
      </w:tr>
    </w:tbl>
    <w:p w14:paraId="7CEEC400" w14:textId="77777777" w:rsidR="00B832AD" w:rsidRPr="00C206E8" w:rsidRDefault="00B832AD" w:rsidP="00B832AD"/>
    <w:p w14:paraId="40CC9E92" w14:textId="77777777" w:rsidR="001E251E" w:rsidRPr="00C206E8" w:rsidRDefault="001E251E" w:rsidP="001E25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251E" w:rsidRPr="00C206E8" w14:paraId="73C431BE" w14:textId="77777777" w:rsidTr="00BE322D">
        <w:tc>
          <w:tcPr>
            <w:tcW w:w="9287" w:type="dxa"/>
          </w:tcPr>
          <w:p w14:paraId="04EC2E98" w14:textId="274CA42A" w:rsidR="001E251E" w:rsidRPr="00C206E8" w:rsidRDefault="001E251E" w:rsidP="001E251E">
            <w:pPr>
              <w:keepNext/>
              <w:keepLines/>
              <w:tabs>
                <w:tab w:val="left" w:pos="142"/>
              </w:tabs>
              <w:ind w:left="567" w:hanging="567"/>
              <w:rPr>
                <w:b/>
              </w:rPr>
            </w:pPr>
            <w:r>
              <w:rPr>
                <w:b/>
              </w:rPr>
              <w:lastRenderedPageBreak/>
              <w:t>8</w:t>
            </w:r>
            <w:r w:rsidRPr="00C206E8">
              <w:rPr>
                <w:b/>
              </w:rPr>
              <w:t>.</w:t>
            </w:r>
            <w:r w:rsidRPr="00C206E8">
              <w:rPr>
                <w:b/>
              </w:rPr>
              <w:tab/>
              <w:t>DATUM IZTEKA ROKA UPORABNOSTI ZDRAVILA</w:t>
            </w:r>
          </w:p>
        </w:tc>
      </w:tr>
    </w:tbl>
    <w:p w14:paraId="150BEBC9" w14:textId="77777777" w:rsidR="001E251E" w:rsidRPr="00C206E8" w:rsidRDefault="001E251E" w:rsidP="001E251E">
      <w:pPr>
        <w:keepNext/>
        <w:keepLines/>
      </w:pPr>
    </w:p>
    <w:p w14:paraId="5DFFF998" w14:textId="6C8B0D67" w:rsidR="00B832AD" w:rsidRPr="00C206E8" w:rsidRDefault="008662F4" w:rsidP="001E251E">
      <w:pPr>
        <w:keepNext/>
        <w:keepLines/>
      </w:pPr>
      <w:r w:rsidRPr="00C206E8">
        <w:t>EXP</w:t>
      </w:r>
    </w:p>
    <w:p w14:paraId="40172CC3" w14:textId="77777777" w:rsidR="00B832AD" w:rsidRPr="00C206E8" w:rsidRDefault="00B832AD" w:rsidP="00ED28FD"/>
    <w:p w14:paraId="541D07EF" w14:textId="77777777" w:rsidR="00B832AD" w:rsidRPr="00C206E8" w:rsidRDefault="00B832AD" w:rsidP="00ED28FD"/>
    <w:p w14:paraId="78C64685" w14:textId="77777777" w:rsidR="00B832AD" w:rsidRPr="00C206E8" w:rsidRDefault="00B832AD" w:rsidP="00666018">
      <w:pPr>
        <w:pBdr>
          <w:top w:val="single" w:sz="4" w:space="1" w:color="auto"/>
          <w:left w:val="single" w:sz="4" w:space="4" w:color="auto"/>
          <w:bottom w:val="single" w:sz="4" w:space="1" w:color="auto"/>
          <w:right w:val="single" w:sz="4" w:space="4" w:color="auto"/>
        </w:pBdr>
        <w:ind w:left="567" w:hanging="567"/>
        <w:outlineLvl w:val="0"/>
      </w:pPr>
      <w:r w:rsidRPr="00C206E8">
        <w:rPr>
          <w:b/>
        </w:rPr>
        <w:t>9.</w:t>
      </w:r>
      <w:r w:rsidRPr="00C206E8">
        <w:rPr>
          <w:b/>
        </w:rPr>
        <w:tab/>
        <w:t>POSEBNA NAVODILA ZA SHRANJEVANJE</w:t>
      </w:r>
    </w:p>
    <w:p w14:paraId="698C4F54" w14:textId="77777777" w:rsidR="00B832AD" w:rsidRPr="00C206E8" w:rsidRDefault="00B832AD" w:rsidP="00B832AD"/>
    <w:p w14:paraId="46CC42D3" w14:textId="77777777" w:rsidR="00B832AD" w:rsidRPr="00C206E8" w:rsidRDefault="00B832AD" w:rsidP="00B832AD">
      <w:pPr>
        <w:rPr>
          <w:noProof/>
          <w:szCs w:val="22"/>
        </w:rPr>
      </w:pPr>
      <w:r w:rsidRPr="00C206E8">
        <w:rPr>
          <w:noProof/>
          <w:szCs w:val="22"/>
        </w:rPr>
        <w:t>Shranjujte v hladilniku</w:t>
      </w:r>
    </w:p>
    <w:p w14:paraId="252C756A" w14:textId="77777777" w:rsidR="00B832AD" w:rsidRPr="00C206E8" w:rsidRDefault="00B832AD" w:rsidP="00B832AD">
      <w:pPr>
        <w:rPr>
          <w:noProof/>
          <w:szCs w:val="22"/>
        </w:rPr>
      </w:pPr>
      <w:r w:rsidRPr="00C206E8">
        <w:rPr>
          <w:noProof/>
          <w:szCs w:val="22"/>
        </w:rPr>
        <w:t>Ne zamrzujte</w:t>
      </w:r>
    </w:p>
    <w:p w14:paraId="35A13867" w14:textId="77777777" w:rsidR="00B832AD" w:rsidRPr="00C206E8" w:rsidRDefault="00B832AD" w:rsidP="00B832AD">
      <w:pPr>
        <w:rPr>
          <w:noProof/>
          <w:szCs w:val="22"/>
        </w:rPr>
      </w:pPr>
      <w:r w:rsidRPr="00C206E8">
        <w:rPr>
          <w:noProof/>
          <w:szCs w:val="22"/>
        </w:rPr>
        <w:t>Vialo shranjujte v zunanji ovojnini za zagotovitev zaščite pred svetlobo</w:t>
      </w:r>
    </w:p>
    <w:p w14:paraId="04FD998B" w14:textId="77777777" w:rsidR="00B832AD" w:rsidRPr="00C206E8" w:rsidRDefault="00B832AD" w:rsidP="00B832AD"/>
    <w:p w14:paraId="0FF81FF9" w14:textId="77777777" w:rsidR="00B832AD" w:rsidRPr="00C206E8" w:rsidRDefault="00B832AD" w:rsidP="00B832AD"/>
    <w:p w14:paraId="3CEF48F5" w14:textId="77777777" w:rsidR="00B832AD" w:rsidRPr="00C206E8" w:rsidRDefault="00B832AD" w:rsidP="00666018">
      <w:pPr>
        <w:pBdr>
          <w:top w:val="single" w:sz="4" w:space="1" w:color="auto"/>
          <w:left w:val="single" w:sz="4" w:space="4" w:color="auto"/>
          <w:bottom w:val="single" w:sz="4" w:space="1" w:color="auto"/>
          <w:right w:val="single" w:sz="4" w:space="4" w:color="auto"/>
        </w:pBdr>
        <w:ind w:left="567" w:hanging="567"/>
        <w:outlineLvl w:val="0"/>
      </w:pPr>
      <w:r w:rsidRPr="00C206E8">
        <w:rPr>
          <w:b/>
        </w:rPr>
        <w:t>10.</w:t>
      </w:r>
      <w:r w:rsidRPr="00C206E8">
        <w:rPr>
          <w:b/>
        </w:rPr>
        <w:tab/>
        <w:t>POSEBNI VARNOSTNI UKREPI ZA ODSTRANJEVANJE NEUPORABLJENIH ZDRAVIL ALI IZ NJIH NASTALIH ODPADNIH SNOVI, KADAR SO POTREBNI</w:t>
      </w:r>
    </w:p>
    <w:p w14:paraId="42CEAD01" w14:textId="77777777" w:rsidR="00B832AD" w:rsidRPr="00C206E8" w:rsidRDefault="00B832AD" w:rsidP="00B832AD"/>
    <w:p w14:paraId="0DCFDC94" w14:textId="77777777" w:rsidR="00B832AD" w:rsidRPr="00C206E8" w:rsidRDefault="00B832AD" w:rsidP="00B832AD"/>
    <w:p w14:paraId="7A4DCBBD" w14:textId="77777777" w:rsidR="00B832AD" w:rsidRPr="00C206E8" w:rsidRDefault="00B832AD" w:rsidP="00666018">
      <w:pPr>
        <w:pBdr>
          <w:top w:val="single" w:sz="4" w:space="1" w:color="auto"/>
          <w:left w:val="single" w:sz="4" w:space="4" w:color="auto"/>
          <w:bottom w:val="single" w:sz="4" w:space="1" w:color="auto"/>
          <w:right w:val="single" w:sz="4" w:space="4" w:color="auto"/>
        </w:pBdr>
        <w:ind w:left="567" w:hanging="567"/>
        <w:outlineLvl w:val="0"/>
      </w:pPr>
      <w:r w:rsidRPr="00C206E8">
        <w:rPr>
          <w:b/>
        </w:rPr>
        <w:t>11.</w:t>
      </w:r>
      <w:r w:rsidRPr="00C206E8">
        <w:rPr>
          <w:b/>
        </w:rPr>
        <w:tab/>
        <w:t>IME IN NASLOV IMETNIKA DOVOLJENJA ZA PROMET Z ZDRAVILOM</w:t>
      </w:r>
    </w:p>
    <w:p w14:paraId="158E17C9" w14:textId="77777777" w:rsidR="00B832AD" w:rsidRPr="00C206E8" w:rsidRDefault="00B832AD" w:rsidP="00B832AD"/>
    <w:p w14:paraId="073332E5" w14:textId="77777777" w:rsidR="00B832AD" w:rsidRPr="00C206E8" w:rsidRDefault="00B832AD" w:rsidP="00B832AD">
      <w:r w:rsidRPr="00C206E8">
        <w:t>Roche Registration GmbH</w:t>
      </w:r>
    </w:p>
    <w:p w14:paraId="5234297F" w14:textId="3494202B" w:rsidR="00B832AD" w:rsidRPr="00C206E8" w:rsidRDefault="00B832AD" w:rsidP="00B832AD">
      <w:r w:rsidRPr="00C206E8">
        <w:t>Emil</w:t>
      </w:r>
      <w:r w:rsidR="00B43970">
        <w:rPr>
          <w:color w:val="000000" w:themeColor="text1"/>
        </w:rPr>
        <w:noBreakHyphen/>
      </w:r>
      <w:r w:rsidRPr="00C206E8">
        <w:t>Barell</w:t>
      </w:r>
      <w:r w:rsidR="00B43970">
        <w:rPr>
          <w:color w:val="000000" w:themeColor="text1"/>
        </w:rPr>
        <w:noBreakHyphen/>
      </w:r>
      <w:r w:rsidRPr="00C206E8">
        <w:t>Strasse 1</w:t>
      </w:r>
    </w:p>
    <w:p w14:paraId="3628D0B8" w14:textId="5F99B633" w:rsidR="00B832AD" w:rsidRPr="00C206E8" w:rsidRDefault="00B832AD" w:rsidP="00B832AD">
      <w:r w:rsidRPr="00C206E8">
        <w:t>79639 Grenzach</w:t>
      </w:r>
      <w:r w:rsidR="00B43970">
        <w:rPr>
          <w:color w:val="000000" w:themeColor="text1"/>
        </w:rPr>
        <w:noBreakHyphen/>
      </w:r>
      <w:r w:rsidRPr="00C206E8">
        <w:t>Wyhlen</w:t>
      </w:r>
    </w:p>
    <w:p w14:paraId="56DBE5AE" w14:textId="77777777" w:rsidR="00B832AD" w:rsidRPr="00C206E8" w:rsidRDefault="00B832AD" w:rsidP="00B832AD">
      <w:r w:rsidRPr="00C206E8">
        <w:t>Nemčija</w:t>
      </w:r>
    </w:p>
    <w:p w14:paraId="4D071EF3" w14:textId="77777777" w:rsidR="00B832AD" w:rsidRPr="00C206E8" w:rsidRDefault="00B832AD" w:rsidP="00B832AD"/>
    <w:p w14:paraId="253B28D8" w14:textId="77777777" w:rsidR="00B832AD" w:rsidRPr="00C206E8" w:rsidRDefault="00B832AD" w:rsidP="00B832AD"/>
    <w:p w14:paraId="699AB4C4" w14:textId="77777777" w:rsidR="00B832AD" w:rsidRPr="00C206E8" w:rsidRDefault="00B832AD" w:rsidP="00666018">
      <w:pPr>
        <w:pBdr>
          <w:top w:val="single" w:sz="4" w:space="1" w:color="auto"/>
          <w:left w:val="single" w:sz="4" w:space="4" w:color="auto"/>
          <w:bottom w:val="single" w:sz="4" w:space="1" w:color="auto"/>
          <w:right w:val="single" w:sz="4" w:space="4" w:color="auto"/>
        </w:pBdr>
        <w:ind w:left="567" w:hanging="567"/>
        <w:outlineLvl w:val="0"/>
      </w:pPr>
      <w:r w:rsidRPr="00C206E8">
        <w:rPr>
          <w:b/>
        </w:rPr>
        <w:t>12.</w:t>
      </w:r>
      <w:r w:rsidRPr="00C206E8">
        <w:rPr>
          <w:b/>
        </w:rPr>
        <w:tab/>
        <w:t>ŠTEVILKA(E) DOVOLJENJA (DOVOLJENJ) ZA PROMET</w:t>
      </w:r>
    </w:p>
    <w:p w14:paraId="6F15BC49" w14:textId="77777777" w:rsidR="00B832AD" w:rsidRPr="00C206E8" w:rsidRDefault="00B832AD" w:rsidP="00B832AD"/>
    <w:p w14:paraId="2FE52ABE" w14:textId="77777777" w:rsidR="00B832AD" w:rsidRPr="00C206E8" w:rsidRDefault="00C86353" w:rsidP="00B832AD">
      <w:r w:rsidRPr="00C206E8">
        <w:rPr>
          <w:noProof/>
          <w:szCs w:val="22"/>
        </w:rPr>
        <w:t>EU/1/20/1497/002</w:t>
      </w:r>
    </w:p>
    <w:p w14:paraId="05A575FF" w14:textId="77777777" w:rsidR="00B832AD" w:rsidRPr="00C206E8" w:rsidRDefault="00B832AD" w:rsidP="00B832AD"/>
    <w:p w14:paraId="37AC693D" w14:textId="77777777" w:rsidR="00B832AD" w:rsidRPr="00C206E8" w:rsidRDefault="00B832AD" w:rsidP="00B832AD"/>
    <w:p w14:paraId="6C4E2C70" w14:textId="77777777" w:rsidR="00B832AD" w:rsidRPr="00C206E8" w:rsidRDefault="00B832AD" w:rsidP="00666018">
      <w:pPr>
        <w:pBdr>
          <w:top w:val="single" w:sz="4" w:space="1" w:color="auto"/>
          <w:left w:val="single" w:sz="4" w:space="4" w:color="auto"/>
          <w:bottom w:val="single" w:sz="4" w:space="1" w:color="auto"/>
          <w:right w:val="single" w:sz="4" w:space="4" w:color="auto"/>
        </w:pBdr>
        <w:ind w:left="567" w:hanging="567"/>
        <w:outlineLvl w:val="0"/>
        <w:rPr>
          <w:b/>
        </w:rPr>
      </w:pPr>
      <w:r w:rsidRPr="00C206E8">
        <w:rPr>
          <w:b/>
        </w:rPr>
        <w:t>13.</w:t>
      </w:r>
      <w:r w:rsidRPr="00C206E8">
        <w:rPr>
          <w:b/>
        </w:rPr>
        <w:tab/>
        <w:t>ŠTEVILKA SERIJE</w:t>
      </w:r>
    </w:p>
    <w:p w14:paraId="0E0BB861" w14:textId="77777777" w:rsidR="00B832AD" w:rsidRPr="00C206E8" w:rsidRDefault="00B832AD" w:rsidP="00B832AD"/>
    <w:p w14:paraId="72AD2618" w14:textId="2D8E15F7" w:rsidR="00B832AD" w:rsidRPr="00C206E8" w:rsidRDefault="00BC18A2" w:rsidP="00B832AD">
      <w:r w:rsidRPr="00C206E8">
        <w:t>Lot</w:t>
      </w:r>
    </w:p>
    <w:p w14:paraId="779B6425" w14:textId="77777777" w:rsidR="00B832AD" w:rsidRPr="00C206E8" w:rsidRDefault="00B832AD" w:rsidP="00B832AD"/>
    <w:p w14:paraId="1F5DE258" w14:textId="77777777" w:rsidR="00B832AD" w:rsidRPr="00C206E8" w:rsidRDefault="00B832AD" w:rsidP="00B832AD"/>
    <w:p w14:paraId="6FC10A08" w14:textId="77777777" w:rsidR="00B832AD" w:rsidRPr="00C206E8" w:rsidRDefault="00B832AD" w:rsidP="00666018">
      <w:pPr>
        <w:pBdr>
          <w:top w:val="single" w:sz="4" w:space="1" w:color="auto"/>
          <w:left w:val="single" w:sz="4" w:space="4" w:color="auto"/>
          <w:bottom w:val="single" w:sz="4" w:space="1" w:color="auto"/>
          <w:right w:val="single" w:sz="4" w:space="4" w:color="auto"/>
        </w:pBdr>
        <w:ind w:left="567" w:hanging="567"/>
        <w:outlineLvl w:val="0"/>
        <w:rPr>
          <w:b/>
        </w:rPr>
      </w:pPr>
      <w:r w:rsidRPr="00C206E8">
        <w:rPr>
          <w:b/>
        </w:rPr>
        <w:t>14.</w:t>
      </w:r>
      <w:r w:rsidRPr="00C206E8">
        <w:rPr>
          <w:b/>
        </w:rPr>
        <w:tab/>
        <w:t>NAČIN IZDAJANJA ZDRAVILA</w:t>
      </w:r>
    </w:p>
    <w:p w14:paraId="5BAABA5C" w14:textId="77777777" w:rsidR="00B832AD" w:rsidRPr="00C206E8" w:rsidRDefault="00B832AD" w:rsidP="00B832AD"/>
    <w:p w14:paraId="3FBC332A" w14:textId="77777777" w:rsidR="00B832AD" w:rsidRPr="00C206E8" w:rsidRDefault="00B832AD" w:rsidP="00B832AD">
      <w:pPr>
        <w:rPr>
          <w:highlight w:val="lightGray"/>
        </w:rPr>
      </w:pPr>
      <w:r w:rsidRPr="00C206E8">
        <w:rPr>
          <w:highlight w:val="lightGray"/>
        </w:rPr>
        <w:t>Izdaja zdravila je le na recept</w:t>
      </w:r>
    </w:p>
    <w:p w14:paraId="3203A0A2" w14:textId="77777777" w:rsidR="00B832AD" w:rsidRPr="00C206E8" w:rsidRDefault="00B832AD" w:rsidP="00B832AD"/>
    <w:p w14:paraId="5036408A" w14:textId="77777777" w:rsidR="00B832AD" w:rsidRPr="00C206E8" w:rsidRDefault="00B832AD" w:rsidP="00B832AD"/>
    <w:p w14:paraId="4C56D83B" w14:textId="77777777" w:rsidR="00B832AD" w:rsidRPr="00C206E8" w:rsidRDefault="00B832AD" w:rsidP="00666018">
      <w:pPr>
        <w:pBdr>
          <w:top w:val="single" w:sz="4" w:space="1" w:color="auto"/>
          <w:left w:val="single" w:sz="4" w:space="4" w:color="auto"/>
          <w:bottom w:val="single" w:sz="4" w:space="1" w:color="auto"/>
          <w:right w:val="single" w:sz="4" w:space="4" w:color="auto"/>
        </w:pBdr>
        <w:ind w:left="567" w:hanging="567"/>
        <w:outlineLvl w:val="0"/>
        <w:rPr>
          <w:b/>
        </w:rPr>
      </w:pPr>
      <w:r w:rsidRPr="00C206E8">
        <w:rPr>
          <w:b/>
        </w:rPr>
        <w:t>15.</w:t>
      </w:r>
      <w:r w:rsidRPr="00C206E8">
        <w:rPr>
          <w:b/>
        </w:rPr>
        <w:tab/>
        <w:t>NAVODILA ZA UPORABO</w:t>
      </w:r>
    </w:p>
    <w:p w14:paraId="3AB23111" w14:textId="77777777" w:rsidR="00B832AD" w:rsidRPr="00C206E8" w:rsidRDefault="00B832AD" w:rsidP="00B832AD"/>
    <w:p w14:paraId="611126A6" w14:textId="77777777" w:rsidR="00B832AD" w:rsidRPr="00C206E8" w:rsidRDefault="00B832AD" w:rsidP="00B832AD"/>
    <w:p w14:paraId="6A04A776" w14:textId="77777777" w:rsidR="00B832AD" w:rsidRPr="00C206E8" w:rsidRDefault="00B832AD" w:rsidP="00666018">
      <w:pPr>
        <w:pBdr>
          <w:top w:val="single" w:sz="4" w:space="1" w:color="auto"/>
          <w:left w:val="single" w:sz="4" w:space="4" w:color="auto"/>
          <w:bottom w:val="single" w:sz="4" w:space="1" w:color="auto"/>
          <w:right w:val="single" w:sz="4" w:space="4" w:color="auto"/>
        </w:pBdr>
        <w:ind w:left="567" w:hanging="567"/>
        <w:outlineLvl w:val="0"/>
        <w:rPr>
          <w:b/>
        </w:rPr>
      </w:pPr>
      <w:r w:rsidRPr="00C206E8">
        <w:rPr>
          <w:b/>
        </w:rPr>
        <w:t>16.</w:t>
      </w:r>
      <w:r w:rsidRPr="00C206E8">
        <w:rPr>
          <w:b/>
        </w:rPr>
        <w:tab/>
        <w:t>PODATKI V BRAILLOVI PISAVI</w:t>
      </w:r>
    </w:p>
    <w:p w14:paraId="4F994F0E" w14:textId="77777777" w:rsidR="00B832AD" w:rsidRPr="00ED28FD" w:rsidRDefault="00B832AD" w:rsidP="00B832AD">
      <w:pPr>
        <w:rPr>
          <w:bCs/>
          <w:rPrChange w:id="456" w:author="DRA Slovenia 1" w:date="2025-07-22T08:10:00Z" w16du:dateUtc="2025-07-22T06:10:00Z">
            <w:rPr>
              <w:b/>
              <w:u w:val="single"/>
            </w:rPr>
          </w:rPrChange>
        </w:rPr>
      </w:pPr>
    </w:p>
    <w:p w14:paraId="477AA939" w14:textId="77777777" w:rsidR="00B832AD" w:rsidRPr="00C206E8" w:rsidRDefault="00B832AD" w:rsidP="00B832AD">
      <w:r w:rsidRPr="00C206E8">
        <w:rPr>
          <w:highlight w:val="lightGray"/>
        </w:rPr>
        <w:t>Sprejeta je utemeljitev, da Braillova pisava ni potrebna.</w:t>
      </w:r>
    </w:p>
    <w:p w14:paraId="47BAC114" w14:textId="77777777" w:rsidR="00B832AD" w:rsidRPr="00C206E8" w:rsidRDefault="00B832AD" w:rsidP="00B832AD">
      <w:pPr>
        <w:rPr>
          <w:noProof/>
          <w:szCs w:val="22"/>
        </w:rPr>
      </w:pPr>
    </w:p>
    <w:p w14:paraId="628E0025" w14:textId="77777777" w:rsidR="00B832AD" w:rsidRPr="00C206E8" w:rsidRDefault="00B832AD" w:rsidP="00B832AD">
      <w:pPr>
        <w:rPr>
          <w:noProof/>
          <w:szCs w:val="22"/>
        </w:rPr>
      </w:pPr>
    </w:p>
    <w:p w14:paraId="7CA86A26" w14:textId="77777777" w:rsidR="00B832AD" w:rsidRPr="00C206E8" w:rsidRDefault="00B832AD" w:rsidP="00666018">
      <w:pPr>
        <w:pBdr>
          <w:top w:val="single" w:sz="4" w:space="1" w:color="auto"/>
          <w:left w:val="single" w:sz="4" w:space="4" w:color="auto"/>
          <w:bottom w:val="single" w:sz="4" w:space="0" w:color="auto"/>
          <w:right w:val="single" w:sz="4" w:space="4" w:color="auto"/>
        </w:pBdr>
        <w:ind w:left="567" w:hanging="567"/>
        <w:rPr>
          <w:i/>
          <w:noProof/>
        </w:rPr>
      </w:pPr>
      <w:r w:rsidRPr="00C206E8">
        <w:rPr>
          <w:b/>
          <w:noProof/>
        </w:rPr>
        <w:t>17.</w:t>
      </w:r>
      <w:r w:rsidRPr="00C206E8">
        <w:rPr>
          <w:b/>
          <w:noProof/>
        </w:rPr>
        <w:tab/>
        <w:t>EDINSTVENA OZNAKA – DVODIMENZIONALNA ČRTNA KODA</w:t>
      </w:r>
    </w:p>
    <w:p w14:paraId="63FD246C" w14:textId="77777777" w:rsidR="00B832AD" w:rsidRPr="00C206E8" w:rsidRDefault="00B832AD" w:rsidP="00B832AD">
      <w:pPr>
        <w:rPr>
          <w:noProof/>
          <w:color w:val="000000"/>
        </w:rPr>
      </w:pPr>
    </w:p>
    <w:p w14:paraId="016B1D61" w14:textId="77777777" w:rsidR="00B832AD" w:rsidRPr="00C206E8" w:rsidRDefault="00B832AD" w:rsidP="00B832AD">
      <w:pPr>
        <w:rPr>
          <w:highlight w:val="lightGray"/>
        </w:rPr>
      </w:pPr>
      <w:r w:rsidRPr="00C206E8">
        <w:rPr>
          <w:highlight w:val="lightGray"/>
        </w:rPr>
        <w:t>Vsebuje dvodimenzionalno črtno kodo z edinstveno oznako.</w:t>
      </w:r>
    </w:p>
    <w:p w14:paraId="0552B310" w14:textId="77777777" w:rsidR="00B832AD" w:rsidRPr="00C206E8" w:rsidRDefault="00B832AD" w:rsidP="00B832AD">
      <w:pPr>
        <w:rPr>
          <w:noProof/>
          <w:color w:val="000000"/>
          <w:szCs w:val="22"/>
          <w:shd w:val="clear" w:color="auto" w:fill="CCCCCC"/>
        </w:rPr>
      </w:pPr>
    </w:p>
    <w:p w14:paraId="50AC0F5B" w14:textId="77777777" w:rsidR="00B832AD" w:rsidRPr="00C206E8" w:rsidRDefault="00B832AD" w:rsidP="00B832AD">
      <w:pPr>
        <w:rPr>
          <w:noProof/>
          <w:color w:val="000000"/>
          <w:szCs w:val="22"/>
          <w:shd w:val="clear" w:color="auto" w:fill="CCCCCC"/>
        </w:rPr>
      </w:pPr>
    </w:p>
    <w:p w14:paraId="73D5F147" w14:textId="77777777" w:rsidR="00B832AD" w:rsidRPr="00C206E8" w:rsidRDefault="00B832AD" w:rsidP="00666018">
      <w:pPr>
        <w:keepNext/>
        <w:keepLines/>
        <w:pBdr>
          <w:top w:val="single" w:sz="4" w:space="1" w:color="auto"/>
          <w:left w:val="single" w:sz="4" w:space="4" w:color="auto"/>
          <w:bottom w:val="single" w:sz="4" w:space="0" w:color="auto"/>
          <w:right w:val="single" w:sz="4" w:space="4" w:color="auto"/>
        </w:pBdr>
        <w:ind w:left="567" w:hanging="567"/>
        <w:rPr>
          <w:i/>
          <w:noProof/>
        </w:rPr>
      </w:pPr>
      <w:r w:rsidRPr="00C206E8">
        <w:rPr>
          <w:b/>
          <w:noProof/>
        </w:rPr>
        <w:lastRenderedPageBreak/>
        <w:t>18.</w:t>
      </w:r>
      <w:r w:rsidRPr="00C206E8">
        <w:rPr>
          <w:b/>
          <w:noProof/>
        </w:rPr>
        <w:tab/>
        <w:t xml:space="preserve">EDINSTVENA OZNAKA </w:t>
      </w:r>
      <w:r w:rsidRPr="00C206E8">
        <w:rPr>
          <w:b/>
          <w:noProof/>
          <w:color w:val="000000"/>
        </w:rPr>
        <w:t>– V BERLJIVI OBLIKI</w:t>
      </w:r>
    </w:p>
    <w:p w14:paraId="71961BDD" w14:textId="77777777" w:rsidR="00B832AD" w:rsidRPr="00C206E8" w:rsidRDefault="00B832AD" w:rsidP="00B832AD">
      <w:pPr>
        <w:keepNext/>
        <w:keepLines/>
        <w:rPr>
          <w:color w:val="000000"/>
          <w:szCs w:val="22"/>
        </w:rPr>
      </w:pPr>
    </w:p>
    <w:p w14:paraId="26B7DCDB" w14:textId="77777777" w:rsidR="00B832AD" w:rsidRPr="00C206E8" w:rsidRDefault="00B832AD" w:rsidP="00B832AD">
      <w:pPr>
        <w:keepNext/>
        <w:keepLines/>
        <w:rPr>
          <w:color w:val="000000"/>
          <w:szCs w:val="22"/>
        </w:rPr>
      </w:pPr>
      <w:r w:rsidRPr="00C206E8">
        <w:rPr>
          <w:color w:val="000000"/>
          <w:szCs w:val="22"/>
        </w:rPr>
        <w:t>PC</w:t>
      </w:r>
    </w:p>
    <w:p w14:paraId="76A082DD" w14:textId="77777777" w:rsidR="00B832AD" w:rsidRPr="00C206E8" w:rsidRDefault="00B832AD" w:rsidP="00B832AD">
      <w:pPr>
        <w:keepNext/>
        <w:keepLines/>
        <w:rPr>
          <w:color w:val="000000"/>
          <w:szCs w:val="22"/>
        </w:rPr>
      </w:pPr>
      <w:r w:rsidRPr="00C206E8">
        <w:rPr>
          <w:color w:val="000000"/>
          <w:szCs w:val="22"/>
        </w:rPr>
        <w:t>SN</w:t>
      </w:r>
    </w:p>
    <w:p w14:paraId="06C9592A" w14:textId="77777777" w:rsidR="00B832AD" w:rsidRPr="00C206E8" w:rsidRDefault="00B832AD" w:rsidP="00B832AD">
      <w:pPr>
        <w:keepNext/>
        <w:keepLines/>
        <w:rPr>
          <w:color w:val="000000"/>
          <w:szCs w:val="22"/>
        </w:rPr>
      </w:pPr>
      <w:r w:rsidRPr="00C206E8">
        <w:rPr>
          <w:color w:val="000000"/>
          <w:szCs w:val="22"/>
        </w:rPr>
        <w:t>NN</w:t>
      </w:r>
    </w:p>
    <w:p w14:paraId="756E63EA" w14:textId="77777777" w:rsidR="00B832AD" w:rsidRPr="00C206E8" w:rsidRDefault="00B832AD" w:rsidP="00B832AD">
      <w:pPr>
        <w:rPr>
          <w:color w:val="000000"/>
          <w:szCs w:val="22"/>
        </w:rPr>
      </w:pPr>
    </w:p>
    <w:p w14:paraId="26FC0909" w14:textId="77777777" w:rsidR="00B832AD" w:rsidRPr="00C206E8" w:rsidRDefault="00B832AD" w:rsidP="00B832AD">
      <w:pPr>
        <w:rPr>
          <w:b/>
          <w:noProof/>
          <w:szCs w:val="22"/>
        </w:rPr>
      </w:pPr>
      <w:r w:rsidRPr="00C206E8">
        <w:rPr>
          <w:b/>
          <w:noProof/>
          <w:szCs w:val="22"/>
          <w:u w:val="single"/>
        </w:rPr>
        <w:br w:type="page"/>
      </w:r>
    </w:p>
    <w:p w14:paraId="2DF37005" w14:textId="77777777" w:rsidR="00B832AD" w:rsidRPr="00C206E8" w:rsidRDefault="00B832AD" w:rsidP="00B832A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32AD" w:rsidRPr="00C206E8" w14:paraId="7F14A593" w14:textId="77777777" w:rsidTr="00B832AD">
        <w:trPr>
          <w:trHeight w:val="785"/>
        </w:trPr>
        <w:tc>
          <w:tcPr>
            <w:tcW w:w="9287" w:type="dxa"/>
          </w:tcPr>
          <w:p w14:paraId="6F1D29CF" w14:textId="0B71263E" w:rsidR="00B832AD" w:rsidRPr="00C206E8" w:rsidRDefault="00B832AD" w:rsidP="00B832AD">
            <w:pPr>
              <w:rPr>
                <w:b/>
              </w:rPr>
            </w:pPr>
            <w:r w:rsidRPr="00C206E8">
              <w:rPr>
                <w:b/>
              </w:rPr>
              <w:t>PODATKI, KI MORAJO BITI NAJMANJ NAVEDENI NA MANJŠIH STIČNIH OVOJNINAH</w:t>
            </w:r>
          </w:p>
          <w:p w14:paraId="4CD9DAAB" w14:textId="77777777" w:rsidR="00B832AD" w:rsidRPr="00ED28FD" w:rsidRDefault="00B832AD" w:rsidP="00B832AD">
            <w:pPr>
              <w:rPr>
                <w:bCs/>
                <w:rPrChange w:id="457" w:author="DRA Slovenia 1" w:date="2025-07-22T08:10:00Z" w16du:dateUtc="2025-07-22T06:10:00Z">
                  <w:rPr>
                    <w:b/>
                  </w:rPr>
                </w:rPrChange>
              </w:rPr>
            </w:pPr>
          </w:p>
          <w:p w14:paraId="5CA69E52" w14:textId="77777777" w:rsidR="00B832AD" w:rsidRPr="00C206E8" w:rsidRDefault="00B832AD" w:rsidP="00B832AD">
            <w:pPr>
              <w:rPr>
                <w:b/>
              </w:rPr>
            </w:pPr>
            <w:r w:rsidRPr="00C206E8">
              <w:rPr>
                <w:b/>
              </w:rPr>
              <w:t>NALEPKA NA VIALI</w:t>
            </w:r>
          </w:p>
        </w:tc>
      </w:tr>
    </w:tbl>
    <w:p w14:paraId="5620E6EC" w14:textId="77777777" w:rsidR="00B832AD" w:rsidRPr="00C206E8" w:rsidRDefault="00B832AD" w:rsidP="00B832AD"/>
    <w:p w14:paraId="4747C293" w14:textId="77777777" w:rsidR="00B832AD" w:rsidRPr="00C206E8" w:rsidRDefault="00B832AD" w:rsidP="00B832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32AD" w:rsidRPr="00C206E8" w14:paraId="56B8A8AA" w14:textId="77777777" w:rsidTr="00B832AD">
        <w:tc>
          <w:tcPr>
            <w:tcW w:w="9287" w:type="dxa"/>
          </w:tcPr>
          <w:p w14:paraId="27006F40" w14:textId="77777777" w:rsidR="00B832AD" w:rsidRPr="00C206E8" w:rsidRDefault="00B832AD">
            <w:pPr>
              <w:tabs>
                <w:tab w:val="left" w:pos="142"/>
              </w:tabs>
              <w:ind w:left="567" w:hanging="567"/>
              <w:rPr>
                <w:b/>
              </w:rPr>
            </w:pPr>
            <w:r w:rsidRPr="00C206E8">
              <w:rPr>
                <w:b/>
              </w:rPr>
              <w:t>1.</w:t>
            </w:r>
            <w:r w:rsidRPr="00C206E8">
              <w:rPr>
                <w:b/>
              </w:rPr>
              <w:tab/>
              <w:t>IME ZDRAVILA IN POT(I) UPORABE</w:t>
            </w:r>
          </w:p>
        </w:tc>
      </w:tr>
    </w:tbl>
    <w:p w14:paraId="052B675D" w14:textId="77777777" w:rsidR="00B832AD" w:rsidRPr="00C206E8" w:rsidRDefault="00B832AD" w:rsidP="00B832AD">
      <w:pPr>
        <w:ind w:left="567" w:hanging="567"/>
      </w:pPr>
    </w:p>
    <w:p w14:paraId="6D2919F3" w14:textId="77777777" w:rsidR="00B832AD" w:rsidRPr="00C206E8" w:rsidRDefault="00B832AD" w:rsidP="00B832AD">
      <w:r w:rsidRPr="00C206E8">
        <w:rPr>
          <w:rFonts w:eastAsia="SimSun"/>
          <w:noProof/>
        </w:rPr>
        <w:t xml:space="preserve">Phesgo 600 mg/600 mg raztopina za </w:t>
      </w:r>
      <w:r w:rsidRPr="00C206E8">
        <w:t>injiciranje</w:t>
      </w:r>
    </w:p>
    <w:p w14:paraId="5CD55DD6" w14:textId="77777777" w:rsidR="000E7C5A" w:rsidRPr="00C206E8" w:rsidRDefault="000E7C5A" w:rsidP="00B832AD"/>
    <w:p w14:paraId="007DBD94" w14:textId="77777777" w:rsidR="00B832AD" w:rsidRPr="00C206E8" w:rsidRDefault="00B832AD" w:rsidP="00B832AD">
      <w:pPr>
        <w:rPr>
          <w:rFonts w:eastAsia="SimSun"/>
          <w:noProof/>
        </w:rPr>
      </w:pPr>
      <w:r w:rsidRPr="00C206E8">
        <w:rPr>
          <w:rFonts w:eastAsia="SimSun"/>
          <w:noProof/>
        </w:rPr>
        <w:t>pertuzumab/trastuzumab</w:t>
      </w:r>
    </w:p>
    <w:p w14:paraId="72DE7A47" w14:textId="77777777" w:rsidR="000E7C5A" w:rsidRPr="00C206E8" w:rsidRDefault="000E7C5A" w:rsidP="00B832AD">
      <w:pPr>
        <w:rPr>
          <w:rFonts w:eastAsia="SimSun"/>
          <w:noProof/>
        </w:rPr>
      </w:pPr>
    </w:p>
    <w:p w14:paraId="5C05F9BE" w14:textId="77777777" w:rsidR="00B832AD" w:rsidRPr="00C206E8" w:rsidRDefault="00630C45" w:rsidP="00B832AD">
      <w:pPr>
        <w:rPr>
          <w:rFonts w:eastAsia="SimSun"/>
          <w:noProof/>
        </w:rPr>
      </w:pPr>
      <w:r w:rsidRPr="00C206E8">
        <w:rPr>
          <w:rFonts w:eastAsia="SimSun"/>
          <w:noProof/>
        </w:rPr>
        <w:t>samo</w:t>
      </w:r>
      <w:r w:rsidR="00B832AD" w:rsidRPr="00C206E8">
        <w:rPr>
          <w:rFonts w:eastAsia="SimSun"/>
          <w:noProof/>
        </w:rPr>
        <w:t xml:space="preserve"> za subkutano uporabo</w:t>
      </w:r>
    </w:p>
    <w:p w14:paraId="6C4ACE74" w14:textId="77777777" w:rsidR="00B832AD" w:rsidRPr="00C206E8" w:rsidRDefault="00B832AD" w:rsidP="00B832AD"/>
    <w:p w14:paraId="0CDF2F94" w14:textId="77777777" w:rsidR="00B832AD" w:rsidRPr="00C206E8" w:rsidRDefault="00B832AD" w:rsidP="00B832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32AD" w:rsidRPr="00C206E8" w14:paraId="19301C81" w14:textId="77777777" w:rsidTr="00B832AD">
        <w:tc>
          <w:tcPr>
            <w:tcW w:w="9287" w:type="dxa"/>
          </w:tcPr>
          <w:p w14:paraId="693108EB" w14:textId="77777777" w:rsidR="00B832AD" w:rsidRPr="00C206E8" w:rsidRDefault="00B832AD">
            <w:pPr>
              <w:tabs>
                <w:tab w:val="left" w:pos="142"/>
              </w:tabs>
              <w:ind w:left="567" w:hanging="567"/>
              <w:rPr>
                <w:b/>
              </w:rPr>
            </w:pPr>
            <w:r w:rsidRPr="00C206E8">
              <w:rPr>
                <w:b/>
              </w:rPr>
              <w:t>2.</w:t>
            </w:r>
            <w:r w:rsidRPr="00C206E8">
              <w:rPr>
                <w:b/>
              </w:rPr>
              <w:tab/>
              <w:t>POSTOPEK UPORABE</w:t>
            </w:r>
          </w:p>
        </w:tc>
      </w:tr>
    </w:tbl>
    <w:p w14:paraId="65C24160" w14:textId="77777777" w:rsidR="00B832AD" w:rsidRPr="00C206E8" w:rsidRDefault="00B832AD" w:rsidP="00B832AD"/>
    <w:p w14:paraId="6852E8C6" w14:textId="7547E081" w:rsidR="00B832AD" w:rsidRPr="00C206E8" w:rsidDel="00ED28FD" w:rsidRDefault="00630C45" w:rsidP="00B832AD">
      <w:pPr>
        <w:rPr>
          <w:del w:id="458" w:author="DRA Slovenia 1" w:date="2025-07-22T08:10:00Z" w16du:dateUtc="2025-07-22T06:10:00Z"/>
          <w:highlight w:val="lightGray"/>
        </w:rPr>
      </w:pPr>
      <w:del w:id="459" w:author="DRA Slovenia 1" w:date="2025-07-22T08:10:00Z" w16du:dateUtc="2025-07-22T06:10:00Z">
        <w:r w:rsidRPr="00C206E8" w:rsidDel="00ED28FD">
          <w:rPr>
            <w:highlight w:val="lightGray"/>
          </w:rPr>
          <w:delText>samo</w:delText>
        </w:r>
        <w:r w:rsidR="00B832AD" w:rsidRPr="00C206E8" w:rsidDel="00ED28FD">
          <w:rPr>
            <w:highlight w:val="lightGray"/>
          </w:rPr>
          <w:delText xml:space="preserve"> za subkutano uporabo</w:delText>
        </w:r>
      </w:del>
    </w:p>
    <w:p w14:paraId="016FBC96" w14:textId="77777777" w:rsidR="00B832AD" w:rsidRPr="00C206E8" w:rsidRDefault="00B832AD" w:rsidP="00B832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32AD" w:rsidRPr="00C206E8" w14:paraId="1039C746" w14:textId="77777777" w:rsidTr="00B832AD">
        <w:tc>
          <w:tcPr>
            <w:tcW w:w="9287" w:type="dxa"/>
          </w:tcPr>
          <w:p w14:paraId="36A26CEE" w14:textId="77777777" w:rsidR="00B832AD" w:rsidRPr="00C206E8" w:rsidRDefault="00B832AD">
            <w:pPr>
              <w:tabs>
                <w:tab w:val="left" w:pos="142"/>
              </w:tabs>
              <w:ind w:left="567" w:hanging="567"/>
              <w:rPr>
                <w:b/>
              </w:rPr>
            </w:pPr>
            <w:r w:rsidRPr="00C206E8">
              <w:rPr>
                <w:b/>
              </w:rPr>
              <w:t>3.</w:t>
            </w:r>
            <w:r w:rsidRPr="00C206E8">
              <w:rPr>
                <w:b/>
              </w:rPr>
              <w:tab/>
              <w:t xml:space="preserve">DATUM IZTEKA ROKA UPORABNOSTI ZDRAVILA </w:t>
            </w:r>
          </w:p>
        </w:tc>
      </w:tr>
    </w:tbl>
    <w:p w14:paraId="139E7B16" w14:textId="77777777" w:rsidR="00B832AD" w:rsidRPr="00C206E8" w:rsidRDefault="00B832AD" w:rsidP="00B832AD"/>
    <w:p w14:paraId="41E4A660" w14:textId="77777777" w:rsidR="00B832AD" w:rsidRPr="00C206E8" w:rsidRDefault="00B832AD" w:rsidP="00B832AD">
      <w:r w:rsidRPr="00C206E8">
        <w:t>EXP</w:t>
      </w:r>
    </w:p>
    <w:p w14:paraId="7BCF913B" w14:textId="77777777" w:rsidR="00B832AD" w:rsidRPr="00C206E8" w:rsidRDefault="00B832AD" w:rsidP="00B832AD"/>
    <w:p w14:paraId="650374E6" w14:textId="77777777" w:rsidR="00B832AD" w:rsidRPr="00C206E8" w:rsidRDefault="00B832AD" w:rsidP="00B832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32AD" w:rsidRPr="00C206E8" w14:paraId="6D610AAF" w14:textId="77777777" w:rsidTr="00B832AD">
        <w:tc>
          <w:tcPr>
            <w:tcW w:w="9287" w:type="dxa"/>
          </w:tcPr>
          <w:p w14:paraId="50A88E1F" w14:textId="77777777" w:rsidR="00B832AD" w:rsidRPr="00C206E8" w:rsidRDefault="00B832AD">
            <w:pPr>
              <w:tabs>
                <w:tab w:val="left" w:pos="142"/>
              </w:tabs>
              <w:ind w:left="567" w:hanging="567"/>
              <w:rPr>
                <w:b/>
              </w:rPr>
            </w:pPr>
            <w:r w:rsidRPr="00C206E8">
              <w:rPr>
                <w:b/>
              </w:rPr>
              <w:t>4.</w:t>
            </w:r>
            <w:r w:rsidRPr="00C206E8">
              <w:rPr>
                <w:b/>
              </w:rPr>
              <w:tab/>
              <w:t>ŠTEVILKA SERIJE</w:t>
            </w:r>
          </w:p>
        </w:tc>
      </w:tr>
    </w:tbl>
    <w:p w14:paraId="3EE3CA18" w14:textId="77777777" w:rsidR="00B832AD" w:rsidRPr="00C206E8" w:rsidRDefault="00B832AD" w:rsidP="00B832AD">
      <w:pPr>
        <w:ind w:right="113"/>
      </w:pPr>
    </w:p>
    <w:p w14:paraId="43CCD190" w14:textId="77777777" w:rsidR="00B832AD" w:rsidRPr="00C206E8" w:rsidRDefault="00B832AD" w:rsidP="00B832AD">
      <w:pPr>
        <w:ind w:right="113"/>
      </w:pPr>
      <w:r w:rsidRPr="00C206E8">
        <w:t>Lot</w:t>
      </w:r>
    </w:p>
    <w:p w14:paraId="239048CC" w14:textId="77777777" w:rsidR="00B832AD" w:rsidRPr="00C206E8" w:rsidRDefault="00B832AD" w:rsidP="00B832AD">
      <w:pPr>
        <w:ind w:right="113"/>
      </w:pPr>
    </w:p>
    <w:p w14:paraId="71457886" w14:textId="77777777" w:rsidR="00B832AD" w:rsidRPr="00C206E8" w:rsidRDefault="00B832AD" w:rsidP="00B832AD">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32AD" w:rsidRPr="00C206E8" w14:paraId="1C51B9B0" w14:textId="77777777" w:rsidTr="00B832AD">
        <w:tc>
          <w:tcPr>
            <w:tcW w:w="9287" w:type="dxa"/>
          </w:tcPr>
          <w:p w14:paraId="112D9249" w14:textId="77777777" w:rsidR="00B832AD" w:rsidRPr="00C206E8" w:rsidRDefault="00B832AD" w:rsidP="00B832AD">
            <w:pPr>
              <w:tabs>
                <w:tab w:val="left" w:pos="142"/>
              </w:tabs>
              <w:ind w:left="567" w:hanging="567"/>
              <w:rPr>
                <w:b/>
              </w:rPr>
            </w:pPr>
            <w:r w:rsidRPr="00C206E8">
              <w:rPr>
                <w:b/>
              </w:rPr>
              <w:t>5.</w:t>
            </w:r>
            <w:r w:rsidRPr="00C206E8">
              <w:rPr>
                <w:b/>
              </w:rPr>
              <w:tab/>
              <w:t>VSEBINA, IZRAŽENA Z MASO, PROSTORNINO ALI ŠTEVILOM ENOT</w:t>
            </w:r>
          </w:p>
        </w:tc>
      </w:tr>
    </w:tbl>
    <w:p w14:paraId="064D4D23" w14:textId="77777777" w:rsidR="00B832AD" w:rsidRPr="00C206E8" w:rsidRDefault="00B832AD" w:rsidP="00B832AD"/>
    <w:p w14:paraId="5E94F408" w14:textId="77777777" w:rsidR="00B832AD" w:rsidRPr="00C206E8" w:rsidRDefault="00B832AD" w:rsidP="00B832AD">
      <w:pPr>
        <w:ind w:right="113"/>
        <w:rPr>
          <w:szCs w:val="22"/>
        </w:rPr>
      </w:pPr>
      <w:r w:rsidRPr="00C206E8">
        <w:rPr>
          <w:szCs w:val="22"/>
        </w:rPr>
        <w:t>600 mg/600 mg v 10 ml</w:t>
      </w:r>
    </w:p>
    <w:p w14:paraId="1362B937" w14:textId="77777777" w:rsidR="00B832AD" w:rsidRPr="00C206E8" w:rsidRDefault="00B832AD" w:rsidP="00B832AD">
      <w:pPr>
        <w:ind w:right="113"/>
      </w:pPr>
    </w:p>
    <w:p w14:paraId="4D683272" w14:textId="77777777" w:rsidR="00B832AD" w:rsidRPr="00C206E8" w:rsidRDefault="00B832AD" w:rsidP="00B832AD">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32AD" w:rsidRPr="00C206E8" w14:paraId="674C4E3E" w14:textId="77777777" w:rsidTr="00B832AD">
        <w:tc>
          <w:tcPr>
            <w:tcW w:w="9287" w:type="dxa"/>
          </w:tcPr>
          <w:p w14:paraId="3164137C" w14:textId="77777777" w:rsidR="00B832AD" w:rsidRPr="00C206E8" w:rsidRDefault="00B832AD" w:rsidP="00B832AD">
            <w:pPr>
              <w:tabs>
                <w:tab w:val="left" w:pos="142"/>
              </w:tabs>
              <w:ind w:left="567" w:hanging="567"/>
              <w:rPr>
                <w:b/>
              </w:rPr>
            </w:pPr>
            <w:r w:rsidRPr="00C206E8">
              <w:rPr>
                <w:b/>
              </w:rPr>
              <w:t>6.</w:t>
            </w:r>
            <w:r w:rsidRPr="00C206E8">
              <w:rPr>
                <w:b/>
              </w:rPr>
              <w:tab/>
              <w:t>DRUGI PODATKI</w:t>
            </w:r>
          </w:p>
        </w:tc>
      </w:tr>
    </w:tbl>
    <w:p w14:paraId="75628453" w14:textId="77777777" w:rsidR="00B832AD" w:rsidRPr="00C206E8" w:rsidRDefault="00B832AD" w:rsidP="00B832AD"/>
    <w:p w14:paraId="5F7B6241" w14:textId="77777777" w:rsidR="00B832AD" w:rsidRPr="00C206E8" w:rsidRDefault="00B832AD" w:rsidP="00B832AD"/>
    <w:p w14:paraId="1B754C6E" w14:textId="77777777" w:rsidR="00B832AD" w:rsidRPr="00C206E8" w:rsidRDefault="00B832AD" w:rsidP="00B832AD">
      <w:r w:rsidRPr="00C206E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32AD" w:rsidRPr="00C206E8" w14:paraId="4C99171C" w14:textId="77777777" w:rsidTr="00B832AD">
        <w:trPr>
          <w:trHeight w:val="716"/>
        </w:trPr>
        <w:tc>
          <w:tcPr>
            <w:tcW w:w="9287" w:type="dxa"/>
          </w:tcPr>
          <w:p w14:paraId="7E01D240" w14:textId="77777777" w:rsidR="00B832AD" w:rsidRPr="00C206E8" w:rsidRDefault="00B832AD" w:rsidP="00B832AD">
            <w:pPr>
              <w:rPr>
                <w:b/>
              </w:rPr>
            </w:pPr>
            <w:r w:rsidRPr="00C206E8">
              <w:rPr>
                <w:b/>
              </w:rPr>
              <w:lastRenderedPageBreak/>
              <w:t>PODATKI NA ZUNANJI OVOJNINI</w:t>
            </w:r>
          </w:p>
          <w:p w14:paraId="26EBED98" w14:textId="77777777" w:rsidR="00B832AD" w:rsidRPr="00ED28FD" w:rsidRDefault="00B832AD" w:rsidP="00B832AD">
            <w:pPr>
              <w:rPr>
                <w:bCs/>
                <w:rPrChange w:id="460" w:author="DRA Slovenia 1" w:date="2025-07-22T08:11:00Z" w16du:dateUtc="2025-07-22T06:11:00Z">
                  <w:rPr>
                    <w:b/>
                  </w:rPr>
                </w:rPrChange>
              </w:rPr>
            </w:pPr>
          </w:p>
          <w:p w14:paraId="44069BF0" w14:textId="77777777" w:rsidR="00B832AD" w:rsidRPr="00C206E8" w:rsidRDefault="00B832AD" w:rsidP="00B832AD">
            <w:pPr>
              <w:rPr>
                <w:b/>
              </w:rPr>
            </w:pPr>
            <w:r w:rsidRPr="00C206E8">
              <w:rPr>
                <w:b/>
              </w:rPr>
              <w:t>ŠKATLA</w:t>
            </w:r>
          </w:p>
        </w:tc>
      </w:tr>
    </w:tbl>
    <w:p w14:paraId="28186D9B" w14:textId="77777777" w:rsidR="00B832AD" w:rsidRPr="00C206E8" w:rsidRDefault="00B832AD" w:rsidP="00B832AD"/>
    <w:p w14:paraId="4C31A461" w14:textId="77777777" w:rsidR="00B832AD" w:rsidRPr="00C206E8" w:rsidRDefault="00B832AD" w:rsidP="00B832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32AD" w:rsidRPr="00C206E8" w14:paraId="5CD62880" w14:textId="77777777" w:rsidTr="00B832AD">
        <w:tc>
          <w:tcPr>
            <w:tcW w:w="9287" w:type="dxa"/>
          </w:tcPr>
          <w:p w14:paraId="277C0B9C" w14:textId="77777777" w:rsidR="00B832AD" w:rsidRPr="00C206E8" w:rsidRDefault="00B832AD" w:rsidP="00B832AD">
            <w:pPr>
              <w:tabs>
                <w:tab w:val="left" w:pos="142"/>
              </w:tabs>
              <w:ind w:left="567" w:hanging="567"/>
              <w:rPr>
                <w:b/>
              </w:rPr>
            </w:pPr>
            <w:r w:rsidRPr="00C206E8">
              <w:rPr>
                <w:b/>
              </w:rPr>
              <w:t>1.</w:t>
            </w:r>
            <w:r w:rsidRPr="00C206E8">
              <w:rPr>
                <w:b/>
              </w:rPr>
              <w:tab/>
              <w:t>IME ZDRAVILA</w:t>
            </w:r>
          </w:p>
        </w:tc>
      </w:tr>
    </w:tbl>
    <w:p w14:paraId="1EDCA59F" w14:textId="77777777" w:rsidR="00B832AD" w:rsidRPr="00C206E8" w:rsidRDefault="00B832AD" w:rsidP="00B832AD"/>
    <w:p w14:paraId="11CA868D" w14:textId="77777777" w:rsidR="00B832AD" w:rsidRPr="00C206E8" w:rsidRDefault="00EA4204" w:rsidP="00B832AD">
      <w:r w:rsidRPr="00C206E8">
        <w:rPr>
          <w:rFonts w:eastAsia="SimSun"/>
          <w:noProof/>
        </w:rPr>
        <w:t>Phesgo 12</w:t>
      </w:r>
      <w:r w:rsidR="00B832AD" w:rsidRPr="00C206E8">
        <w:rPr>
          <w:rFonts w:eastAsia="SimSun"/>
          <w:noProof/>
        </w:rPr>
        <w:t xml:space="preserve">00 mg/600 mg raztopina za </w:t>
      </w:r>
      <w:r w:rsidR="00B832AD" w:rsidRPr="00C206E8">
        <w:t>injiciranje</w:t>
      </w:r>
    </w:p>
    <w:p w14:paraId="21989522" w14:textId="77777777" w:rsidR="00B832AD" w:rsidRPr="00C206E8" w:rsidRDefault="00B832AD" w:rsidP="00B832AD"/>
    <w:p w14:paraId="759DFEE2" w14:textId="77777777" w:rsidR="00B832AD" w:rsidRPr="00C206E8" w:rsidRDefault="00B832AD" w:rsidP="00B832AD">
      <w:pPr>
        <w:rPr>
          <w:rFonts w:eastAsia="SimSun"/>
          <w:noProof/>
        </w:rPr>
      </w:pPr>
      <w:r w:rsidRPr="00C206E8">
        <w:rPr>
          <w:rFonts w:eastAsia="SimSun"/>
          <w:noProof/>
        </w:rPr>
        <w:t>pertuzumab/trastuzumab</w:t>
      </w:r>
    </w:p>
    <w:p w14:paraId="49481385" w14:textId="77777777" w:rsidR="00B832AD" w:rsidRPr="00C206E8" w:rsidRDefault="00B832AD" w:rsidP="00B832AD"/>
    <w:p w14:paraId="6D21B30D" w14:textId="77777777" w:rsidR="00B832AD" w:rsidRPr="00C206E8" w:rsidRDefault="00B832AD" w:rsidP="00B832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32AD" w:rsidRPr="00C206E8" w14:paraId="40BD1DBF" w14:textId="77777777" w:rsidTr="00B832AD">
        <w:tc>
          <w:tcPr>
            <w:tcW w:w="9287" w:type="dxa"/>
          </w:tcPr>
          <w:p w14:paraId="40DEDC7A" w14:textId="77777777" w:rsidR="00B832AD" w:rsidRPr="00C206E8" w:rsidRDefault="00B832AD" w:rsidP="00B832AD">
            <w:pPr>
              <w:tabs>
                <w:tab w:val="left" w:pos="142"/>
              </w:tabs>
              <w:ind w:left="567" w:hanging="567"/>
              <w:rPr>
                <w:b/>
              </w:rPr>
            </w:pPr>
            <w:r w:rsidRPr="00C206E8">
              <w:rPr>
                <w:b/>
              </w:rPr>
              <w:t>2.</w:t>
            </w:r>
            <w:r w:rsidRPr="00C206E8">
              <w:rPr>
                <w:b/>
              </w:rPr>
              <w:tab/>
              <w:t>NAVEDBA ENE ALI VEČ UČINKOVIN</w:t>
            </w:r>
          </w:p>
        </w:tc>
      </w:tr>
    </w:tbl>
    <w:p w14:paraId="322AF1AB" w14:textId="77777777" w:rsidR="00B832AD" w:rsidRPr="00C206E8" w:rsidRDefault="00B832AD" w:rsidP="00B832AD"/>
    <w:p w14:paraId="3485F953" w14:textId="77777777" w:rsidR="00B832AD" w:rsidRPr="00C206E8" w:rsidRDefault="00EA4204" w:rsidP="00B832AD">
      <w:r w:rsidRPr="00C206E8">
        <w:t>Ena viala vsebuje 12</w:t>
      </w:r>
      <w:r w:rsidR="00B832AD" w:rsidRPr="00C206E8">
        <w:t>00 mg pertuzum</w:t>
      </w:r>
      <w:r w:rsidRPr="00C206E8">
        <w:t>aba in 600 mg trastuzumaba v 15</w:t>
      </w:r>
      <w:r w:rsidR="00B832AD" w:rsidRPr="00C206E8">
        <w:t> ml raztopine.</w:t>
      </w:r>
    </w:p>
    <w:p w14:paraId="12BAB494" w14:textId="77777777" w:rsidR="00B832AD" w:rsidRPr="00C206E8" w:rsidRDefault="00B832AD" w:rsidP="00B832AD"/>
    <w:p w14:paraId="1FAE59ED" w14:textId="77777777" w:rsidR="00B832AD" w:rsidRPr="00C206E8" w:rsidRDefault="00B832AD" w:rsidP="00B832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32AD" w:rsidRPr="00C206E8" w14:paraId="21F3DA61" w14:textId="77777777" w:rsidTr="00B832AD">
        <w:tc>
          <w:tcPr>
            <w:tcW w:w="9287" w:type="dxa"/>
          </w:tcPr>
          <w:p w14:paraId="7EBC897F" w14:textId="77777777" w:rsidR="00B832AD" w:rsidRPr="00C206E8" w:rsidRDefault="00B832AD" w:rsidP="00B832AD">
            <w:pPr>
              <w:tabs>
                <w:tab w:val="left" w:pos="142"/>
              </w:tabs>
              <w:ind w:left="567" w:hanging="567"/>
              <w:rPr>
                <w:b/>
              </w:rPr>
            </w:pPr>
            <w:r w:rsidRPr="00C206E8">
              <w:rPr>
                <w:b/>
              </w:rPr>
              <w:t>3.</w:t>
            </w:r>
            <w:r w:rsidRPr="00C206E8">
              <w:rPr>
                <w:b/>
              </w:rPr>
              <w:tab/>
              <w:t>SEZNAM POMOŽNIH SNOVI</w:t>
            </w:r>
          </w:p>
        </w:tc>
      </w:tr>
    </w:tbl>
    <w:p w14:paraId="230D7DDA" w14:textId="77777777" w:rsidR="00B832AD" w:rsidRPr="00C206E8" w:rsidRDefault="00B832AD" w:rsidP="00B832AD"/>
    <w:p w14:paraId="57A1DA07" w14:textId="77777777" w:rsidR="00B832AD" w:rsidRPr="00C206E8" w:rsidRDefault="00B832AD" w:rsidP="00B832AD">
      <w:pPr>
        <w:rPr>
          <w:color w:val="000000"/>
        </w:rPr>
      </w:pPr>
      <w:r w:rsidRPr="00C206E8">
        <w:rPr>
          <w:color w:val="000000"/>
        </w:rPr>
        <w:t>vorhialuronidaza alfa</w:t>
      </w:r>
    </w:p>
    <w:p w14:paraId="77362378" w14:textId="6B8FE1FB" w:rsidR="00B832AD" w:rsidRPr="00C206E8" w:rsidRDefault="00B832AD" w:rsidP="00B832AD">
      <w:pPr>
        <w:rPr>
          <w:noProof/>
          <w:color w:val="000000"/>
          <w:szCs w:val="22"/>
        </w:rPr>
      </w:pPr>
      <w:r w:rsidRPr="00C206E8">
        <w:t>L</w:t>
      </w:r>
      <w:r w:rsidR="00B43970">
        <w:rPr>
          <w:color w:val="000000" w:themeColor="text1"/>
        </w:rPr>
        <w:noBreakHyphen/>
      </w:r>
      <w:r w:rsidRPr="00C206E8">
        <w:t>histidin</w:t>
      </w:r>
    </w:p>
    <w:p w14:paraId="72FBA621" w14:textId="17D05016" w:rsidR="00B832AD" w:rsidRPr="00C206E8" w:rsidRDefault="00B832AD" w:rsidP="00B832AD">
      <w:pPr>
        <w:rPr>
          <w:noProof/>
          <w:color w:val="000000"/>
          <w:szCs w:val="22"/>
        </w:rPr>
      </w:pPr>
      <w:r w:rsidRPr="00C206E8">
        <w:t>L</w:t>
      </w:r>
      <w:r w:rsidR="00B43970">
        <w:rPr>
          <w:color w:val="000000" w:themeColor="text1"/>
        </w:rPr>
        <w:noBreakHyphen/>
      </w:r>
      <w:r w:rsidRPr="00C206E8">
        <w:t>histidinijev klorid monohidrat</w:t>
      </w:r>
    </w:p>
    <w:p w14:paraId="3B2143CA" w14:textId="3E6A0836" w:rsidR="00B832AD" w:rsidRPr="00C206E8" w:rsidRDefault="00B832AD" w:rsidP="00B832AD">
      <w:pPr>
        <w:rPr>
          <w:noProof/>
          <w:color w:val="000000"/>
          <w:szCs w:val="22"/>
        </w:rPr>
      </w:pPr>
      <w:r w:rsidRPr="00C206E8">
        <w:rPr>
          <w:szCs w:val="22"/>
        </w:rPr>
        <w:sym w:font="Symbol" w:char="F061"/>
      </w:r>
      <w:r w:rsidRPr="00C206E8">
        <w:rPr>
          <w:szCs w:val="22"/>
        </w:rPr>
        <w:t>,</w:t>
      </w:r>
      <w:r w:rsidRPr="00C206E8">
        <w:rPr>
          <w:szCs w:val="22"/>
        </w:rPr>
        <w:sym w:font="Symbol" w:char="F061"/>
      </w:r>
      <w:r w:rsidR="00B43970">
        <w:rPr>
          <w:color w:val="000000" w:themeColor="text1"/>
        </w:rPr>
        <w:noBreakHyphen/>
      </w:r>
      <w:r w:rsidRPr="00C206E8">
        <w:rPr>
          <w:szCs w:val="22"/>
        </w:rPr>
        <w:t>trehaloza dihidrat</w:t>
      </w:r>
    </w:p>
    <w:p w14:paraId="06326358" w14:textId="77777777" w:rsidR="00B832AD" w:rsidRPr="00C206E8" w:rsidRDefault="00B832AD" w:rsidP="00B832AD">
      <w:pPr>
        <w:ind w:left="567" w:hanging="567"/>
        <w:outlineLvl w:val="0"/>
        <w:rPr>
          <w:rFonts w:eastAsia="SimSun"/>
          <w:szCs w:val="22"/>
        </w:rPr>
      </w:pPr>
      <w:r w:rsidRPr="00C206E8">
        <w:rPr>
          <w:rFonts w:eastAsia="SimSun"/>
          <w:szCs w:val="22"/>
        </w:rPr>
        <w:t>saharoza</w:t>
      </w:r>
    </w:p>
    <w:p w14:paraId="5619DAF8" w14:textId="3EED6DC9" w:rsidR="009764E3" w:rsidRPr="00C206E8" w:rsidRDefault="009764E3" w:rsidP="009764E3">
      <w:r w:rsidRPr="00C206E8">
        <w:t>polisorbat</w:t>
      </w:r>
      <w:r w:rsidR="00074AD8" w:rsidRPr="00C206E8">
        <w:t> </w:t>
      </w:r>
      <w:r w:rsidRPr="00C206E8">
        <w:t>20</w:t>
      </w:r>
    </w:p>
    <w:p w14:paraId="38F2382E" w14:textId="6CA19532" w:rsidR="00B832AD" w:rsidRPr="00C206E8" w:rsidRDefault="00B832AD" w:rsidP="00B832AD">
      <w:pPr>
        <w:rPr>
          <w:noProof/>
          <w:color w:val="000000"/>
          <w:szCs w:val="22"/>
        </w:rPr>
      </w:pPr>
      <w:r w:rsidRPr="00C206E8">
        <w:rPr>
          <w:noProof/>
          <w:color w:val="000000"/>
          <w:szCs w:val="22"/>
        </w:rPr>
        <w:t>L</w:t>
      </w:r>
      <w:r w:rsidR="00B43970">
        <w:rPr>
          <w:color w:val="000000" w:themeColor="text1"/>
        </w:rPr>
        <w:noBreakHyphen/>
      </w:r>
      <w:r w:rsidRPr="00C206E8">
        <w:rPr>
          <w:noProof/>
          <w:color w:val="000000"/>
          <w:szCs w:val="22"/>
        </w:rPr>
        <w:t>metionin</w:t>
      </w:r>
    </w:p>
    <w:p w14:paraId="3F621F9E" w14:textId="77777777" w:rsidR="00B832AD" w:rsidRPr="00C206E8" w:rsidRDefault="00B832AD" w:rsidP="00B832AD">
      <w:pPr>
        <w:ind w:left="567" w:hanging="567"/>
        <w:outlineLvl w:val="0"/>
        <w:rPr>
          <w:rFonts w:eastAsia="SimSun"/>
          <w:szCs w:val="22"/>
        </w:rPr>
      </w:pPr>
      <w:r w:rsidRPr="00C206E8">
        <w:rPr>
          <w:rFonts w:eastAsia="SimSun"/>
          <w:szCs w:val="22"/>
        </w:rPr>
        <w:t>voda za injekcije</w:t>
      </w:r>
    </w:p>
    <w:p w14:paraId="3263C13F" w14:textId="77777777" w:rsidR="00B832AD" w:rsidRPr="00C206E8" w:rsidRDefault="00B832AD" w:rsidP="00B832AD"/>
    <w:p w14:paraId="37F9675A" w14:textId="77777777" w:rsidR="00B832AD" w:rsidRPr="00C206E8" w:rsidRDefault="00B832AD" w:rsidP="00B832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32AD" w:rsidRPr="00C206E8" w14:paraId="48A13E76" w14:textId="77777777" w:rsidTr="00B832AD">
        <w:tc>
          <w:tcPr>
            <w:tcW w:w="9287" w:type="dxa"/>
          </w:tcPr>
          <w:p w14:paraId="75FEBCE3" w14:textId="77777777" w:rsidR="00B832AD" w:rsidRPr="00C206E8" w:rsidRDefault="00B832AD" w:rsidP="00B832AD">
            <w:pPr>
              <w:tabs>
                <w:tab w:val="left" w:pos="142"/>
              </w:tabs>
              <w:ind w:left="567" w:hanging="567"/>
              <w:rPr>
                <w:b/>
              </w:rPr>
            </w:pPr>
            <w:r w:rsidRPr="00C206E8">
              <w:rPr>
                <w:b/>
              </w:rPr>
              <w:t>4.</w:t>
            </w:r>
            <w:r w:rsidRPr="00C206E8">
              <w:rPr>
                <w:b/>
              </w:rPr>
              <w:tab/>
              <w:t>FARMACEVTSKA OBLIKA IN VSEBINA</w:t>
            </w:r>
          </w:p>
        </w:tc>
      </w:tr>
    </w:tbl>
    <w:p w14:paraId="6CE60137" w14:textId="77777777" w:rsidR="00B832AD" w:rsidRPr="00C206E8" w:rsidRDefault="00B832AD" w:rsidP="00B832AD"/>
    <w:p w14:paraId="4EC99EB4" w14:textId="77777777" w:rsidR="00B832AD" w:rsidRPr="00C206E8" w:rsidRDefault="00B832AD" w:rsidP="00B832AD">
      <w:r w:rsidRPr="00C206E8">
        <w:rPr>
          <w:highlight w:val="lightGray"/>
        </w:rPr>
        <w:t>raztopina za injiciranje</w:t>
      </w:r>
    </w:p>
    <w:p w14:paraId="27DA45D2" w14:textId="77777777" w:rsidR="00B832AD" w:rsidRPr="00C206E8" w:rsidRDefault="00EA4204" w:rsidP="00B832AD">
      <w:r w:rsidRPr="00C206E8">
        <w:t>1200 mg/600 mg v 15</w:t>
      </w:r>
      <w:r w:rsidR="00B832AD" w:rsidRPr="00C206E8">
        <w:t> ml</w:t>
      </w:r>
    </w:p>
    <w:p w14:paraId="7BB54860" w14:textId="359995AE" w:rsidR="00B832AD" w:rsidRPr="00C206E8" w:rsidRDefault="00B832AD" w:rsidP="00B832AD">
      <w:r w:rsidRPr="00C206E8">
        <w:t>1</w:t>
      </w:r>
      <w:r w:rsidR="009E1805" w:rsidRPr="00C206E8">
        <w:t> </w:t>
      </w:r>
      <w:r w:rsidRPr="00C206E8">
        <w:t>viala</w:t>
      </w:r>
    </w:p>
    <w:p w14:paraId="74A688D4" w14:textId="77777777" w:rsidR="00B832AD" w:rsidRPr="00C206E8" w:rsidRDefault="00B832AD" w:rsidP="00B832AD"/>
    <w:p w14:paraId="33DC13E5" w14:textId="77777777" w:rsidR="00B832AD" w:rsidRPr="00C206E8" w:rsidRDefault="00B832AD" w:rsidP="00B832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32AD" w:rsidRPr="00C206E8" w14:paraId="56E976AB" w14:textId="77777777" w:rsidTr="00B832AD">
        <w:tc>
          <w:tcPr>
            <w:tcW w:w="9287" w:type="dxa"/>
          </w:tcPr>
          <w:p w14:paraId="1CF3FACE" w14:textId="77777777" w:rsidR="00B832AD" w:rsidRPr="00C206E8" w:rsidRDefault="00B832AD" w:rsidP="00B832AD">
            <w:pPr>
              <w:tabs>
                <w:tab w:val="left" w:pos="142"/>
              </w:tabs>
              <w:ind w:left="567" w:hanging="567"/>
              <w:rPr>
                <w:b/>
              </w:rPr>
            </w:pPr>
            <w:r w:rsidRPr="00C206E8">
              <w:rPr>
                <w:b/>
              </w:rPr>
              <w:t>5.</w:t>
            </w:r>
            <w:r w:rsidRPr="00C206E8">
              <w:rPr>
                <w:b/>
              </w:rPr>
              <w:tab/>
              <w:t>POSTOPEK IN POT(I) UPORABE ZDRAVILA</w:t>
            </w:r>
          </w:p>
        </w:tc>
      </w:tr>
    </w:tbl>
    <w:p w14:paraId="557A630C" w14:textId="77777777" w:rsidR="00B832AD" w:rsidRPr="00C206E8" w:rsidRDefault="00B832AD" w:rsidP="00B832AD"/>
    <w:p w14:paraId="5336B6E6" w14:textId="77777777" w:rsidR="00B832AD" w:rsidRPr="00C206E8" w:rsidRDefault="00630C45" w:rsidP="00B832AD">
      <w:r w:rsidRPr="00C206E8">
        <w:t>samo</w:t>
      </w:r>
      <w:r w:rsidR="00B832AD" w:rsidRPr="00C206E8">
        <w:t xml:space="preserve"> za subkutano uporabo</w:t>
      </w:r>
    </w:p>
    <w:p w14:paraId="751372D6" w14:textId="77777777" w:rsidR="00B832AD" w:rsidRPr="00C206E8" w:rsidRDefault="00B832AD" w:rsidP="00B832AD">
      <w:r w:rsidRPr="00C206E8">
        <w:t>Ne stresajte</w:t>
      </w:r>
    </w:p>
    <w:p w14:paraId="0629816B" w14:textId="77777777" w:rsidR="00B832AD" w:rsidRPr="00C206E8" w:rsidRDefault="00B832AD" w:rsidP="00B832AD">
      <w:r w:rsidRPr="00C206E8">
        <w:t>Pred uporabo preberite priloženo navodilo!</w:t>
      </w:r>
    </w:p>
    <w:p w14:paraId="01569B26" w14:textId="77777777" w:rsidR="00B832AD" w:rsidRPr="00C206E8" w:rsidRDefault="00B832AD" w:rsidP="00B832AD"/>
    <w:p w14:paraId="728AB9E6" w14:textId="77777777" w:rsidR="00B832AD" w:rsidRPr="00C206E8" w:rsidRDefault="00B832AD" w:rsidP="00B832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32AD" w:rsidRPr="00C206E8" w14:paraId="642E52D1" w14:textId="77777777" w:rsidTr="00B832AD">
        <w:tc>
          <w:tcPr>
            <w:tcW w:w="9287" w:type="dxa"/>
          </w:tcPr>
          <w:p w14:paraId="4F0A9621" w14:textId="77777777" w:rsidR="00B832AD" w:rsidRPr="00C206E8" w:rsidRDefault="00B832AD" w:rsidP="00B832AD">
            <w:pPr>
              <w:tabs>
                <w:tab w:val="left" w:pos="142"/>
              </w:tabs>
              <w:ind w:left="567" w:hanging="567"/>
              <w:rPr>
                <w:b/>
              </w:rPr>
            </w:pPr>
            <w:r w:rsidRPr="00C206E8">
              <w:rPr>
                <w:b/>
              </w:rPr>
              <w:t>6.</w:t>
            </w:r>
            <w:r w:rsidRPr="00C206E8">
              <w:rPr>
                <w:b/>
              </w:rPr>
              <w:tab/>
              <w:t>POSEBNO OPOZORILO O SHRANJEVANJU ZDRAVILA ZUNAJ DOSEGA IN POGLEDA OTROK</w:t>
            </w:r>
          </w:p>
        </w:tc>
      </w:tr>
    </w:tbl>
    <w:p w14:paraId="602C0C2B" w14:textId="77777777" w:rsidR="00B832AD" w:rsidRPr="00C206E8" w:rsidRDefault="00B832AD" w:rsidP="00B832AD"/>
    <w:p w14:paraId="14DBAB36" w14:textId="77777777" w:rsidR="00B832AD" w:rsidRPr="00C206E8" w:rsidRDefault="00B832AD" w:rsidP="00B832AD">
      <w:r w:rsidRPr="00C206E8">
        <w:t>Zdravilo shranjujte nedosegljivo otrokom!</w:t>
      </w:r>
    </w:p>
    <w:p w14:paraId="4A43E513" w14:textId="77777777" w:rsidR="00B832AD" w:rsidRPr="00C206E8" w:rsidRDefault="00B832AD" w:rsidP="00B832AD"/>
    <w:p w14:paraId="29B7D50F" w14:textId="77777777" w:rsidR="00B832AD" w:rsidRPr="00C206E8" w:rsidRDefault="00B832AD" w:rsidP="00B832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32AD" w:rsidRPr="00C206E8" w14:paraId="0D32907D" w14:textId="77777777" w:rsidTr="00B832AD">
        <w:tc>
          <w:tcPr>
            <w:tcW w:w="9287" w:type="dxa"/>
          </w:tcPr>
          <w:p w14:paraId="0C755B0C" w14:textId="77777777" w:rsidR="00B832AD" w:rsidRPr="00C206E8" w:rsidRDefault="00B832AD" w:rsidP="00B832AD">
            <w:pPr>
              <w:tabs>
                <w:tab w:val="left" w:pos="142"/>
              </w:tabs>
              <w:ind w:left="567" w:hanging="567"/>
              <w:rPr>
                <w:b/>
              </w:rPr>
            </w:pPr>
            <w:r w:rsidRPr="00C206E8">
              <w:rPr>
                <w:b/>
              </w:rPr>
              <w:t>7.</w:t>
            </w:r>
            <w:r w:rsidRPr="00C206E8">
              <w:rPr>
                <w:b/>
              </w:rPr>
              <w:tab/>
              <w:t>DRUGA POSEBNA OPOZORILA, ČE SO POTREBNA</w:t>
            </w:r>
          </w:p>
        </w:tc>
      </w:tr>
    </w:tbl>
    <w:p w14:paraId="67DDB691" w14:textId="77777777" w:rsidR="00B832AD" w:rsidRPr="00C206E8" w:rsidRDefault="00B832AD" w:rsidP="00B832AD"/>
    <w:p w14:paraId="3FB1CA7E" w14:textId="77777777" w:rsidR="00B832AD" w:rsidRDefault="00B832AD" w:rsidP="00B832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E251E" w:rsidRPr="00C206E8" w14:paraId="11B3AA35" w14:textId="77777777" w:rsidTr="00BE322D">
        <w:tc>
          <w:tcPr>
            <w:tcW w:w="9287" w:type="dxa"/>
          </w:tcPr>
          <w:p w14:paraId="401F740B" w14:textId="68C9A492" w:rsidR="001E251E" w:rsidRPr="00C206E8" w:rsidRDefault="001E251E" w:rsidP="001E251E">
            <w:pPr>
              <w:keepNext/>
              <w:keepLines/>
              <w:tabs>
                <w:tab w:val="left" w:pos="142"/>
              </w:tabs>
              <w:ind w:left="567" w:hanging="567"/>
              <w:rPr>
                <w:b/>
              </w:rPr>
            </w:pPr>
            <w:r>
              <w:rPr>
                <w:b/>
              </w:rPr>
              <w:t>8</w:t>
            </w:r>
            <w:r w:rsidRPr="00C206E8">
              <w:rPr>
                <w:b/>
              </w:rPr>
              <w:t>.</w:t>
            </w:r>
            <w:r w:rsidRPr="00C206E8">
              <w:rPr>
                <w:b/>
              </w:rPr>
              <w:tab/>
              <w:t>DATUM IZTEKA ROKA UPORABNOSTI ZDRAVILA</w:t>
            </w:r>
          </w:p>
        </w:tc>
      </w:tr>
    </w:tbl>
    <w:p w14:paraId="34956F6C" w14:textId="77777777" w:rsidR="001E251E" w:rsidRPr="00C206E8" w:rsidRDefault="001E251E" w:rsidP="001E251E">
      <w:pPr>
        <w:keepNext/>
        <w:keepLines/>
      </w:pPr>
    </w:p>
    <w:p w14:paraId="5A4D1910" w14:textId="60100FFF" w:rsidR="00B832AD" w:rsidRPr="00C206E8" w:rsidRDefault="008662F4" w:rsidP="001E251E">
      <w:pPr>
        <w:keepNext/>
        <w:keepLines/>
      </w:pPr>
      <w:r w:rsidRPr="00C206E8">
        <w:t>EXP</w:t>
      </w:r>
    </w:p>
    <w:p w14:paraId="5AC75E8A" w14:textId="77777777" w:rsidR="00B832AD" w:rsidRPr="00C206E8" w:rsidRDefault="00B832AD" w:rsidP="00ED28FD"/>
    <w:p w14:paraId="2D82CB45" w14:textId="77777777" w:rsidR="00B832AD" w:rsidRPr="00C206E8" w:rsidRDefault="00B832AD">
      <w:pPr>
        <w:pPrChange w:id="461" w:author="DRA Slovenia 1" w:date="2025-07-22T08:11:00Z" w16du:dateUtc="2025-07-22T06:11:00Z">
          <w:pPr>
            <w:keepNext/>
          </w:pPr>
        </w:pPrChange>
      </w:pPr>
    </w:p>
    <w:p w14:paraId="0DBCE891" w14:textId="77777777" w:rsidR="00B832AD" w:rsidRPr="00C206E8" w:rsidRDefault="00B832AD" w:rsidP="00666018">
      <w:pPr>
        <w:pBdr>
          <w:top w:val="single" w:sz="4" w:space="1" w:color="auto"/>
          <w:left w:val="single" w:sz="4" w:space="4" w:color="auto"/>
          <w:bottom w:val="single" w:sz="4" w:space="1" w:color="auto"/>
          <w:right w:val="single" w:sz="4" w:space="4" w:color="auto"/>
        </w:pBdr>
        <w:ind w:left="567" w:hanging="567"/>
        <w:outlineLvl w:val="0"/>
      </w:pPr>
      <w:r w:rsidRPr="00C206E8">
        <w:rPr>
          <w:b/>
        </w:rPr>
        <w:t>9.</w:t>
      </w:r>
      <w:r w:rsidRPr="00C206E8">
        <w:rPr>
          <w:b/>
        </w:rPr>
        <w:tab/>
        <w:t>POSEBNA NAVODILA ZA SHRANJEVANJE</w:t>
      </w:r>
    </w:p>
    <w:p w14:paraId="2332B5A1" w14:textId="77777777" w:rsidR="00B832AD" w:rsidRPr="00C206E8" w:rsidRDefault="00B832AD" w:rsidP="00B832AD"/>
    <w:p w14:paraId="6B6EA8BE" w14:textId="77777777" w:rsidR="00B832AD" w:rsidRPr="00C206E8" w:rsidRDefault="00B832AD" w:rsidP="00B832AD">
      <w:pPr>
        <w:rPr>
          <w:noProof/>
          <w:szCs w:val="22"/>
        </w:rPr>
      </w:pPr>
      <w:r w:rsidRPr="00C206E8">
        <w:rPr>
          <w:noProof/>
          <w:szCs w:val="22"/>
        </w:rPr>
        <w:t>Shranjujte v hladilniku</w:t>
      </w:r>
    </w:p>
    <w:p w14:paraId="0F4C7743" w14:textId="77777777" w:rsidR="00B832AD" w:rsidRPr="00C206E8" w:rsidRDefault="00B832AD" w:rsidP="00B832AD">
      <w:pPr>
        <w:rPr>
          <w:noProof/>
          <w:szCs w:val="22"/>
        </w:rPr>
      </w:pPr>
      <w:r w:rsidRPr="00C206E8">
        <w:rPr>
          <w:noProof/>
          <w:szCs w:val="22"/>
        </w:rPr>
        <w:t>Ne zamrzujte</w:t>
      </w:r>
    </w:p>
    <w:p w14:paraId="03881119" w14:textId="77777777" w:rsidR="00B832AD" w:rsidRPr="00C206E8" w:rsidRDefault="00B832AD" w:rsidP="00B832AD">
      <w:pPr>
        <w:rPr>
          <w:noProof/>
          <w:szCs w:val="22"/>
        </w:rPr>
      </w:pPr>
      <w:r w:rsidRPr="00C206E8">
        <w:rPr>
          <w:noProof/>
          <w:szCs w:val="22"/>
        </w:rPr>
        <w:t>Vialo shranjujte v zunanji ovojnini za zagotovitev zaščite pred svetlobo</w:t>
      </w:r>
    </w:p>
    <w:p w14:paraId="160491B3" w14:textId="77777777" w:rsidR="00B832AD" w:rsidRPr="00C206E8" w:rsidRDefault="00B832AD" w:rsidP="00B832AD"/>
    <w:p w14:paraId="48563A8C" w14:textId="77777777" w:rsidR="00B832AD" w:rsidRPr="00C206E8" w:rsidRDefault="00B832AD" w:rsidP="00B832AD"/>
    <w:p w14:paraId="2F10E161" w14:textId="77777777" w:rsidR="00B832AD" w:rsidRPr="00C206E8" w:rsidRDefault="00B832AD" w:rsidP="00666018">
      <w:pPr>
        <w:pBdr>
          <w:top w:val="single" w:sz="4" w:space="1" w:color="auto"/>
          <w:left w:val="single" w:sz="4" w:space="4" w:color="auto"/>
          <w:bottom w:val="single" w:sz="4" w:space="1" w:color="auto"/>
          <w:right w:val="single" w:sz="4" w:space="4" w:color="auto"/>
        </w:pBdr>
        <w:ind w:left="567" w:hanging="567"/>
        <w:outlineLvl w:val="0"/>
      </w:pPr>
      <w:r w:rsidRPr="00C206E8">
        <w:rPr>
          <w:b/>
        </w:rPr>
        <w:t>10.</w:t>
      </w:r>
      <w:r w:rsidRPr="00C206E8">
        <w:rPr>
          <w:b/>
        </w:rPr>
        <w:tab/>
        <w:t>POSEBNI VARNOSTNI UKREPI ZA ODSTRANJEVANJE NEUPORABLJENIH ZDRAVIL ALI IZ NJIH NASTALIH ODPADNIH SNOVI, KADAR SO POTREBNI</w:t>
      </w:r>
    </w:p>
    <w:p w14:paraId="35A31BE2" w14:textId="77777777" w:rsidR="00B832AD" w:rsidRPr="00C206E8" w:rsidRDefault="00B832AD" w:rsidP="00B832AD"/>
    <w:p w14:paraId="4D71782E" w14:textId="77777777" w:rsidR="00B832AD" w:rsidRPr="00C206E8" w:rsidRDefault="00B832AD" w:rsidP="00B832AD"/>
    <w:p w14:paraId="151C56B4" w14:textId="77777777" w:rsidR="00B832AD" w:rsidRPr="00C206E8" w:rsidRDefault="00B832AD" w:rsidP="00666018">
      <w:pPr>
        <w:pBdr>
          <w:top w:val="single" w:sz="4" w:space="1" w:color="auto"/>
          <w:left w:val="single" w:sz="4" w:space="4" w:color="auto"/>
          <w:bottom w:val="single" w:sz="4" w:space="1" w:color="auto"/>
          <w:right w:val="single" w:sz="4" w:space="4" w:color="auto"/>
        </w:pBdr>
        <w:ind w:left="567" w:hanging="567"/>
        <w:outlineLvl w:val="0"/>
      </w:pPr>
      <w:r w:rsidRPr="00C206E8">
        <w:rPr>
          <w:b/>
        </w:rPr>
        <w:t>11.</w:t>
      </w:r>
      <w:r w:rsidRPr="00C206E8">
        <w:rPr>
          <w:b/>
        </w:rPr>
        <w:tab/>
        <w:t>IME IN NASLOV IMETNIKA DOVOLJENJA ZA PROMET Z ZDRAVILOM</w:t>
      </w:r>
    </w:p>
    <w:p w14:paraId="7B36F0A2" w14:textId="77777777" w:rsidR="00B832AD" w:rsidRPr="00C206E8" w:rsidRDefault="00B832AD" w:rsidP="00B832AD"/>
    <w:p w14:paraId="05BA6E5E" w14:textId="77777777" w:rsidR="00B832AD" w:rsidRPr="00C206E8" w:rsidRDefault="00B832AD" w:rsidP="00B832AD">
      <w:r w:rsidRPr="00C206E8">
        <w:t>Roche Registration GmbH</w:t>
      </w:r>
    </w:p>
    <w:p w14:paraId="5C28B4D5" w14:textId="32DF2C8B" w:rsidR="00B832AD" w:rsidRPr="00C206E8" w:rsidRDefault="00B832AD" w:rsidP="00B832AD">
      <w:r w:rsidRPr="00C206E8">
        <w:t>Emil</w:t>
      </w:r>
      <w:r w:rsidR="00B43970">
        <w:rPr>
          <w:color w:val="000000" w:themeColor="text1"/>
        </w:rPr>
        <w:noBreakHyphen/>
      </w:r>
      <w:r w:rsidRPr="00C206E8">
        <w:t>Barell</w:t>
      </w:r>
      <w:r w:rsidR="00B43970">
        <w:rPr>
          <w:color w:val="000000" w:themeColor="text1"/>
        </w:rPr>
        <w:noBreakHyphen/>
      </w:r>
      <w:r w:rsidRPr="00C206E8">
        <w:t>Strasse 1</w:t>
      </w:r>
    </w:p>
    <w:p w14:paraId="20AE416C" w14:textId="6873EC83" w:rsidR="00B832AD" w:rsidRPr="00C206E8" w:rsidRDefault="00B832AD" w:rsidP="00B832AD">
      <w:r w:rsidRPr="00C206E8">
        <w:t>79639 Grenzach</w:t>
      </w:r>
      <w:r w:rsidR="00B43970">
        <w:rPr>
          <w:color w:val="000000" w:themeColor="text1"/>
        </w:rPr>
        <w:noBreakHyphen/>
      </w:r>
      <w:r w:rsidRPr="00C206E8">
        <w:t>Wyhlen</w:t>
      </w:r>
    </w:p>
    <w:p w14:paraId="5810913E" w14:textId="77777777" w:rsidR="00B832AD" w:rsidRPr="00C206E8" w:rsidRDefault="00B832AD" w:rsidP="00B832AD">
      <w:r w:rsidRPr="00C206E8">
        <w:t>Nemčija</w:t>
      </w:r>
    </w:p>
    <w:p w14:paraId="0EA0DC88" w14:textId="77777777" w:rsidR="00B832AD" w:rsidRPr="00C206E8" w:rsidRDefault="00B832AD" w:rsidP="00B832AD"/>
    <w:p w14:paraId="4C38FB30" w14:textId="77777777" w:rsidR="00B832AD" w:rsidRPr="00C206E8" w:rsidRDefault="00B832AD" w:rsidP="00B832AD"/>
    <w:p w14:paraId="4109399A" w14:textId="77777777" w:rsidR="00B832AD" w:rsidRPr="00C206E8" w:rsidRDefault="00B832AD" w:rsidP="00666018">
      <w:pPr>
        <w:pBdr>
          <w:top w:val="single" w:sz="4" w:space="1" w:color="auto"/>
          <w:left w:val="single" w:sz="4" w:space="4" w:color="auto"/>
          <w:bottom w:val="single" w:sz="4" w:space="1" w:color="auto"/>
          <w:right w:val="single" w:sz="4" w:space="4" w:color="auto"/>
        </w:pBdr>
        <w:ind w:left="567" w:hanging="567"/>
        <w:outlineLvl w:val="0"/>
      </w:pPr>
      <w:r w:rsidRPr="00C206E8">
        <w:rPr>
          <w:b/>
        </w:rPr>
        <w:t>12.</w:t>
      </w:r>
      <w:r w:rsidRPr="00C206E8">
        <w:rPr>
          <w:b/>
        </w:rPr>
        <w:tab/>
        <w:t>ŠTEVILKA(E) DOVOLJENJA (DOVOLJENJ) ZA PROMET</w:t>
      </w:r>
    </w:p>
    <w:p w14:paraId="19F3A8A2" w14:textId="77777777" w:rsidR="00B832AD" w:rsidRPr="00C206E8" w:rsidRDefault="00B832AD" w:rsidP="00B832AD"/>
    <w:p w14:paraId="3399009B" w14:textId="77777777" w:rsidR="00B832AD" w:rsidRPr="00C206E8" w:rsidRDefault="00C86353" w:rsidP="00B832AD">
      <w:r w:rsidRPr="00C206E8">
        <w:rPr>
          <w:noProof/>
          <w:szCs w:val="22"/>
        </w:rPr>
        <w:t>EU/1/20/1497/00</w:t>
      </w:r>
      <w:r w:rsidR="00630C45" w:rsidRPr="00C206E8">
        <w:rPr>
          <w:noProof/>
          <w:szCs w:val="22"/>
        </w:rPr>
        <w:t>1</w:t>
      </w:r>
    </w:p>
    <w:p w14:paraId="0FB9052A" w14:textId="77777777" w:rsidR="00B832AD" w:rsidRPr="00C206E8" w:rsidRDefault="00B832AD" w:rsidP="00B832AD"/>
    <w:p w14:paraId="4807E157" w14:textId="77777777" w:rsidR="00630C45" w:rsidRPr="00C206E8" w:rsidRDefault="00630C45" w:rsidP="00B832AD"/>
    <w:p w14:paraId="715CB293" w14:textId="77777777" w:rsidR="00B832AD" w:rsidRPr="00C206E8" w:rsidRDefault="00B832AD" w:rsidP="00666018">
      <w:pPr>
        <w:pBdr>
          <w:top w:val="single" w:sz="4" w:space="1" w:color="auto"/>
          <w:left w:val="single" w:sz="4" w:space="4" w:color="auto"/>
          <w:bottom w:val="single" w:sz="4" w:space="1" w:color="auto"/>
          <w:right w:val="single" w:sz="4" w:space="4" w:color="auto"/>
        </w:pBdr>
        <w:ind w:left="567" w:hanging="567"/>
        <w:outlineLvl w:val="0"/>
        <w:rPr>
          <w:b/>
        </w:rPr>
      </w:pPr>
      <w:r w:rsidRPr="00C206E8">
        <w:rPr>
          <w:b/>
        </w:rPr>
        <w:t>13.</w:t>
      </w:r>
      <w:r w:rsidRPr="00C206E8">
        <w:rPr>
          <w:b/>
        </w:rPr>
        <w:tab/>
        <w:t>ŠTEVILKA SERIJE</w:t>
      </w:r>
    </w:p>
    <w:p w14:paraId="0C3BA7CB" w14:textId="77777777" w:rsidR="00B832AD" w:rsidRPr="00C206E8" w:rsidRDefault="00B832AD" w:rsidP="00B832AD"/>
    <w:p w14:paraId="67A0C9EC" w14:textId="63429708" w:rsidR="00B832AD" w:rsidRPr="00C206E8" w:rsidRDefault="00BC18A2" w:rsidP="00B832AD">
      <w:r w:rsidRPr="00C206E8">
        <w:t>Lot</w:t>
      </w:r>
    </w:p>
    <w:p w14:paraId="1E6F3EE6" w14:textId="77777777" w:rsidR="00B832AD" w:rsidRPr="00C206E8" w:rsidRDefault="00B832AD" w:rsidP="00B832AD"/>
    <w:p w14:paraId="2CCCC111" w14:textId="77777777" w:rsidR="00B832AD" w:rsidRPr="00C206E8" w:rsidRDefault="00B832AD" w:rsidP="00B832AD"/>
    <w:p w14:paraId="461775E7" w14:textId="77777777" w:rsidR="00B832AD" w:rsidRPr="00C206E8" w:rsidRDefault="00B832AD" w:rsidP="00666018">
      <w:pPr>
        <w:pBdr>
          <w:top w:val="single" w:sz="4" w:space="1" w:color="auto"/>
          <w:left w:val="single" w:sz="4" w:space="4" w:color="auto"/>
          <w:bottom w:val="single" w:sz="4" w:space="1" w:color="auto"/>
          <w:right w:val="single" w:sz="4" w:space="4" w:color="auto"/>
        </w:pBdr>
        <w:ind w:left="567" w:hanging="567"/>
        <w:outlineLvl w:val="0"/>
        <w:rPr>
          <w:b/>
        </w:rPr>
      </w:pPr>
      <w:r w:rsidRPr="00C206E8">
        <w:rPr>
          <w:b/>
        </w:rPr>
        <w:t>14.</w:t>
      </w:r>
      <w:r w:rsidRPr="00C206E8">
        <w:rPr>
          <w:b/>
        </w:rPr>
        <w:tab/>
        <w:t>NAČIN IZDAJANJA ZDRAVILA</w:t>
      </w:r>
    </w:p>
    <w:p w14:paraId="0D12F8C3" w14:textId="77777777" w:rsidR="00B832AD" w:rsidRPr="00C206E8" w:rsidRDefault="00B832AD" w:rsidP="00B832AD"/>
    <w:p w14:paraId="2BDDFC26" w14:textId="77777777" w:rsidR="00B832AD" w:rsidRPr="00C206E8" w:rsidRDefault="00B832AD" w:rsidP="00B832AD">
      <w:pPr>
        <w:rPr>
          <w:i/>
          <w:noProof/>
          <w:szCs w:val="22"/>
        </w:rPr>
      </w:pPr>
      <w:r w:rsidRPr="00C206E8">
        <w:rPr>
          <w:rFonts w:eastAsia="SimSun"/>
          <w:noProof/>
          <w:highlight w:val="lightGray"/>
        </w:rPr>
        <w:t>Izdaja zdravila je le na recept</w:t>
      </w:r>
    </w:p>
    <w:p w14:paraId="7E1F1731" w14:textId="77777777" w:rsidR="00B832AD" w:rsidRPr="00C206E8" w:rsidRDefault="00B832AD" w:rsidP="00B832AD"/>
    <w:p w14:paraId="09C9A765" w14:textId="77777777" w:rsidR="00B832AD" w:rsidRPr="00C206E8" w:rsidRDefault="00B832AD" w:rsidP="00B832AD"/>
    <w:p w14:paraId="18277315" w14:textId="77777777" w:rsidR="00B832AD" w:rsidRPr="00C206E8" w:rsidRDefault="00B832AD" w:rsidP="00666018">
      <w:pPr>
        <w:pBdr>
          <w:top w:val="single" w:sz="4" w:space="1" w:color="auto"/>
          <w:left w:val="single" w:sz="4" w:space="4" w:color="auto"/>
          <w:bottom w:val="single" w:sz="4" w:space="1" w:color="auto"/>
          <w:right w:val="single" w:sz="4" w:space="4" w:color="auto"/>
        </w:pBdr>
        <w:ind w:left="567" w:hanging="567"/>
        <w:outlineLvl w:val="0"/>
        <w:rPr>
          <w:b/>
        </w:rPr>
      </w:pPr>
      <w:r w:rsidRPr="00C206E8">
        <w:rPr>
          <w:b/>
        </w:rPr>
        <w:t>15.</w:t>
      </w:r>
      <w:r w:rsidRPr="00C206E8">
        <w:rPr>
          <w:b/>
        </w:rPr>
        <w:tab/>
        <w:t>NAVODILA ZA UPORABO</w:t>
      </w:r>
    </w:p>
    <w:p w14:paraId="3C76B89B" w14:textId="77777777" w:rsidR="00B832AD" w:rsidRPr="00C206E8" w:rsidRDefault="00B832AD" w:rsidP="00B832AD"/>
    <w:p w14:paraId="3194F331" w14:textId="77777777" w:rsidR="00B832AD" w:rsidRPr="00C206E8" w:rsidRDefault="00B832AD" w:rsidP="00B832AD"/>
    <w:p w14:paraId="3A427352" w14:textId="77777777" w:rsidR="00B832AD" w:rsidRPr="00C206E8" w:rsidRDefault="00B832AD" w:rsidP="00666018">
      <w:pPr>
        <w:pBdr>
          <w:top w:val="single" w:sz="4" w:space="1" w:color="auto"/>
          <w:left w:val="single" w:sz="4" w:space="4" w:color="auto"/>
          <w:bottom w:val="single" w:sz="4" w:space="1" w:color="auto"/>
          <w:right w:val="single" w:sz="4" w:space="4" w:color="auto"/>
        </w:pBdr>
        <w:ind w:left="567" w:hanging="567"/>
        <w:outlineLvl w:val="0"/>
        <w:rPr>
          <w:b/>
        </w:rPr>
      </w:pPr>
      <w:r w:rsidRPr="00C206E8">
        <w:rPr>
          <w:b/>
        </w:rPr>
        <w:t>16.</w:t>
      </w:r>
      <w:r w:rsidRPr="00C206E8">
        <w:rPr>
          <w:b/>
        </w:rPr>
        <w:tab/>
        <w:t>PODATKI V BRAILLOVI PISAVI</w:t>
      </w:r>
    </w:p>
    <w:p w14:paraId="224EE66F" w14:textId="77777777" w:rsidR="00B832AD" w:rsidRPr="00C206E8" w:rsidRDefault="00B832AD" w:rsidP="00B832AD">
      <w:pPr>
        <w:rPr>
          <w:b/>
          <w:u w:val="single"/>
        </w:rPr>
      </w:pPr>
    </w:p>
    <w:p w14:paraId="47EAFB67" w14:textId="77777777" w:rsidR="00B832AD" w:rsidRPr="00C206E8" w:rsidRDefault="00B832AD" w:rsidP="00B832AD">
      <w:r w:rsidRPr="00C206E8">
        <w:rPr>
          <w:highlight w:val="lightGray"/>
        </w:rPr>
        <w:t>Sprejeta je utemeljitev, da Braillova pisava ni potrebna.</w:t>
      </w:r>
    </w:p>
    <w:p w14:paraId="1CBB7869" w14:textId="77777777" w:rsidR="00B832AD" w:rsidRPr="00C206E8" w:rsidRDefault="00B832AD" w:rsidP="00B832AD">
      <w:pPr>
        <w:rPr>
          <w:noProof/>
          <w:szCs w:val="22"/>
        </w:rPr>
      </w:pPr>
    </w:p>
    <w:p w14:paraId="5F070D63" w14:textId="77777777" w:rsidR="00B832AD" w:rsidRPr="00C206E8" w:rsidRDefault="00B832AD" w:rsidP="00B832AD">
      <w:pPr>
        <w:rPr>
          <w:noProof/>
          <w:szCs w:val="22"/>
        </w:rPr>
      </w:pPr>
    </w:p>
    <w:p w14:paraId="2C99867A" w14:textId="77777777" w:rsidR="00B832AD" w:rsidRPr="00C206E8" w:rsidRDefault="00B832AD" w:rsidP="00666018">
      <w:pPr>
        <w:pBdr>
          <w:top w:val="single" w:sz="4" w:space="1" w:color="auto"/>
          <w:left w:val="single" w:sz="4" w:space="4" w:color="auto"/>
          <w:bottom w:val="single" w:sz="4" w:space="0" w:color="auto"/>
          <w:right w:val="single" w:sz="4" w:space="4" w:color="auto"/>
        </w:pBdr>
        <w:ind w:left="567" w:hanging="567"/>
        <w:rPr>
          <w:i/>
          <w:noProof/>
        </w:rPr>
      </w:pPr>
      <w:r w:rsidRPr="00C206E8">
        <w:rPr>
          <w:b/>
          <w:noProof/>
        </w:rPr>
        <w:t>17.</w:t>
      </w:r>
      <w:r w:rsidRPr="00C206E8">
        <w:rPr>
          <w:b/>
          <w:noProof/>
        </w:rPr>
        <w:tab/>
        <w:t>EDINSTVENA OZNAKA – DVODIMENZIONALNA ČRTNA KODA</w:t>
      </w:r>
    </w:p>
    <w:p w14:paraId="18C8C54C" w14:textId="77777777" w:rsidR="00B832AD" w:rsidRPr="00C206E8" w:rsidRDefault="00B832AD" w:rsidP="00B832AD">
      <w:pPr>
        <w:rPr>
          <w:noProof/>
          <w:color w:val="000000"/>
        </w:rPr>
      </w:pPr>
    </w:p>
    <w:p w14:paraId="6945B951" w14:textId="77777777" w:rsidR="00B832AD" w:rsidRPr="00C206E8" w:rsidRDefault="00B832AD" w:rsidP="00B832AD">
      <w:pPr>
        <w:rPr>
          <w:noProof/>
          <w:color w:val="000000"/>
          <w:szCs w:val="22"/>
          <w:shd w:val="clear" w:color="auto" w:fill="CCCCCC"/>
        </w:rPr>
      </w:pPr>
      <w:r w:rsidRPr="00C206E8">
        <w:rPr>
          <w:noProof/>
          <w:color w:val="000000"/>
          <w:highlight w:val="lightGray"/>
        </w:rPr>
        <w:t>Vsebuje dvodimenzionalno črtno kodo z edinstveno oznako.</w:t>
      </w:r>
    </w:p>
    <w:p w14:paraId="32E347EC" w14:textId="77777777" w:rsidR="00B832AD" w:rsidRPr="00C206E8" w:rsidRDefault="00B832AD" w:rsidP="00B832AD">
      <w:pPr>
        <w:rPr>
          <w:noProof/>
          <w:color w:val="000000"/>
          <w:szCs w:val="22"/>
          <w:shd w:val="clear" w:color="auto" w:fill="CCCCCC"/>
        </w:rPr>
      </w:pPr>
    </w:p>
    <w:p w14:paraId="544AE700" w14:textId="77777777" w:rsidR="00B832AD" w:rsidRPr="00C206E8" w:rsidRDefault="00B832AD" w:rsidP="00B832AD">
      <w:pPr>
        <w:rPr>
          <w:noProof/>
          <w:color w:val="000000"/>
          <w:szCs w:val="22"/>
          <w:shd w:val="clear" w:color="auto" w:fill="CCCCCC"/>
        </w:rPr>
      </w:pPr>
    </w:p>
    <w:p w14:paraId="588CC2AA" w14:textId="77777777" w:rsidR="00B832AD" w:rsidRPr="00C206E8" w:rsidRDefault="00B832AD" w:rsidP="00666018">
      <w:pPr>
        <w:keepNext/>
        <w:keepLines/>
        <w:pBdr>
          <w:top w:val="single" w:sz="4" w:space="1" w:color="auto"/>
          <w:left w:val="single" w:sz="4" w:space="4" w:color="auto"/>
          <w:bottom w:val="single" w:sz="4" w:space="0" w:color="auto"/>
          <w:right w:val="single" w:sz="4" w:space="4" w:color="auto"/>
        </w:pBdr>
        <w:ind w:left="567" w:hanging="567"/>
        <w:rPr>
          <w:i/>
          <w:noProof/>
        </w:rPr>
      </w:pPr>
      <w:r w:rsidRPr="00C206E8">
        <w:rPr>
          <w:b/>
          <w:noProof/>
        </w:rPr>
        <w:t>18.</w:t>
      </w:r>
      <w:r w:rsidRPr="00C206E8">
        <w:rPr>
          <w:b/>
          <w:noProof/>
        </w:rPr>
        <w:tab/>
        <w:t xml:space="preserve">EDINSTVENA OZNAKA </w:t>
      </w:r>
      <w:r w:rsidRPr="00C206E8">
        <w:rPr>
          <w:b/>
          <w:noProof/>
          <w:color w:val="000000"/>
        </w:rPr>
        <w:t>– V BERLJIVI OBLIKI</w:t>
      </w:r>
    </w:p>
    <w:p w14:paraId="2B14E188" w14:textId="77777777" w:rsidR="00B832AD" w:rsidRPr="00C206E8" w:rsidRDefault="00B832AD" w:rsidP="00B832AD">
      <w:pPr>
        <w:keepNext/>
        <w:keepLines/>
        <w:rPr>
          <w:color w:val="000000"/>
          <w:szCs w:val="22"/>
        </w:rPr>
      </w:pPr>
    </w:p>
    <w:p w14:paraId="5B1CD5DA" w14:textId="77777777" w:rsidR="00B832AD" w:rsidRPr="00C206E8" w:rsidRDefault="00B832AD" w:rsidP="00B832AD">
      <w:pPr>
        <w:keepNext/>
        <w:keepLines/>
        <w:rPr>
          <w:color w:val="000000"/>
          <w:szCs w:val="22"/>
        </w:rPr>
      </w:pPr>
      <w:r w:rsidRPr="00C206E8">
        <w:rPr>
          <w:color w:val="000000"/>
          <w:szCs w:val="22"/>
        </w:rPr>
        <w:t>PC</w:t>
      </w:r>
    </w:p>
    <w:p w14:paraId="7C44F5EA" w14:textId="77777777" w:rsidR="00B832AD" w:rsidRPr="00C206E8" w:rsidRDefault="00B832AD" w:rsidP="00B832AD">
      <w:pPr>
        <w:keepNext/>
        <w:keepLines/>
        <w:rPr>
          <w:color w:val="000000"/>
          <w:szCs w:val="22"/>
        </w:rPr>
      </w:pPr>
      <w:r w:rsidRPr="00C206E8">
        <w:rPr>
          <w:color w:val="000000"/>
          <w:szCs w:val="22"/>
        </w:rPr>
        <w:t>SN</w:t>
      </w:r>
    </w:p>
    <w:p w14:paraId="7C9B1D85" w14:textId="77777777" w:rsidR="00B832AD" w:rsidRPr="00C206E8" w:rsidRDefault="00B832AD" w:rsidP="00B832AD">
      <w:pPr>
        <w:keepNext/>
        <w:keepLines/>
        <w:rPr>
          <w:color w:val="000000"/>
          <w:szCs w:val="22"/>
        </w:rPr>
      </w:pPr>
      <w:r w:rsidRPr="00C206E8">
        <w:rPr>
          <w:color w:val="000000"/>
          <w:szCs w:val="22"/>
        </w:rPr>
        <w:t>NN</w:t>
      </w:r>
    </w:p>
    <w:p w14:paraId="65C87FE9" w14:textId="77777777" w:rsidR="00B832AD" w:rsidRPr="00C206E8" w:rsidRDefault="00B832AD" w:rsidP="00B832AD">
      <w:pPr>
        <w:rPr>
          <w:color w:val="000000"/>
          <w:szCs w:val="22"/>
        </w:rPr>
      </w:pPr>
    </w:p>
    <w:p w14:paraId="57DFEC94" w14:textId="77777777" w:rsidR="00B832AD" w:rsidRPr="00C206E8" w:rsidRDefault="00B832AD" w:rsidP="00B832AD">
      <w:pPr>
        <w:rPr>
          <w:b/>
          <w:noProof/>
          <w:szCs w:val="22"/>
        </w:rPr>
      </w:pPr>
      <w:r w:rsidRPr="00C206E8">
        <w:rPr>
          <w:b/>
          <w:noProof/>
          <w:szCs w:val="22"/>
          <w:u w:val="single"/>
        </w:rPr>
        <w:br w:type="page"/>
      </w:r>
    </w:p>
    <w:p w14:paraId="4483C8ED" w14:textId="77777777" w:rsidR="00B832AD" w:rsidRPr="00C206E8" w:rsidRDefault="00B832AD" w:rsidP="00B832AD">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32AD" w:rsidRPr="00C206E8" w14:paraId="33161884" w14:textId="77777777" w:rsidTr="00B832AD">
        <w:trPr>
          <w:trHeight w:val="785"/>
        </w:trPr>
        <w:tc>
          <w:tcPr>
            <w:tcW w:w="9287" w:type="dxa"/>
          </w:tcPr>
          <w:p w14:paraId="0EBFF9CD" w14:textId="77777777" w:rsidR="00B832AD" w:rsidRPr="00C206E8" w:rsidRDefault="00B832AD" w:rsidP="00B832AD">
            <w:pPr>
              <w:rPr>
                <w:b/>
              </w:rPr>
            </w:pPr>
            <w:r w:rsidRPr="00C206E8">
              <w:rPr>
                <w:b/>
              </w:rPr>
              <w:t>PODATKI, KI MORAJO BITI NAJMANJ NAVEDENI NA MANJŠIH STIČNIH OVOJNINAH</w:t>
            </w:r>
            <w:del w:id="462" w:author="DRA Slovenia 1" w:date="2025-07-22T08:13:00Z" w16du:dateUtc="2025-07-22T06:13:00Z">
              <w:r w:rsidRPr="00C206E8" w:rsidDel="00ED28FD">
                <w:rPr>
                  <w:b/>
                </w:rPr>
                <w:delText xml:space="preserve"> </w:delText>
              </w:r>
            </w:del>
          </w:p>
          <w:p w14:paraId="75DEEECF" w14:textId="77777777" w:rsidR="00B832AD" w:rsidRPr="00ED28FD" w:rsidRDefault="00B832AD" w:rsidP="00B832AD">
            <w:pPr>
              <w:rPr>
                <w:bCs/>
                <w:rPrChange w:id="463" w:author="DRA Slovenia 1" w:date="2025-07-22T08:13:00Z" w16du:dateUtc="2025-07-22T06:13:00Z">
                  <w:rPr>
                    <w:b/>
                  </w:rPr>
                </w:rPrChange>
              </w:rPr>
            </w:pPr>
          </w:p>
          <w:p w14:paraId="047C6407" w14:textId="77777777" w:rsidR="00B832AD" w:rsidRPr="00C206E8" w:rsidRDefault="00B832AD" w:rsidP="00B832AD">
            <w:pPr>
              <w:rPr>
                <w:b/>
              </w:rPr>
            </w:pPr>
            <w:r w:rsidRPr="00C206E8">
              <w:rPr>
                <w:b/>
              </w:rPr>
              <w:t>NALEPKA NA VIALI</w:t>
            </w:r>
          </w:p>
        </w:tc>
      </w:tr>
    </w:tbl>
    <w:p w14:paraId="71B74DBA" w14:textId="77777777" w:rsidR="00B832AD" w:rsidRPr="00C206E8" w:rsidRDefault="00B832AD" w:rsidP="00B832AD"/>
    <w:p w14:paraId="202DC73E" w14:textId="77777777" w:rsidR="00B832AD" w:rsidRPr="00C206E8" w:rsidRDefault="00B832AD" w:rsidP="00B832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32AD" w:rsidRPr="00C206E8" w14:paraId="403E03CA" w14:textId="77777777" w:rsidTr="00B832AD">
        <w:tc>
          <w:tcPr>
            <w:tcW w:w="9287" w:type="dxa"/>
          </w:tcPr>
          <w:p w14:paraId="174153F1" w14:textId="77777777" w:rsidR="00B832AD" w:rsidRPr="00C206E8" w:rsidRDefault="00B832AD">
            <w:pPr>
              <w:tabs>
                <w:tab w:val="left" w:pos="142"/>
              </w:tabs>
              <w:ind w:left="567" w:hanging="567"/>
              <w:rPr>
                <w:b/>
              </w:rPr>
            </w:pPr>
            <w:r w:rsidRPr="00C206E8">
              <w:rPr>
                <w:b/>
              </w:rPr>
              <w:t>1.</w:t>
            </w:r>
            <w:r w:rsidRPr="00C206E8">
              <w:rPr>
                <w:b/>
              </w:rPr>
              <w:tab/>
              <w:t>IME ZDRAVILA IN POT(I) UPORABE</w:t>
            </w:r>
          </w:p>
        </w:tc>
      </w:tr>
    </w:tbl>
    <w:p w14:paraId="262441EA" w14:textId="77777777" w:rsidR="00B832AD" w:rsidRPr="00C206E8" w:rsidRDefault="00B832AD" w:rsidP="00B832AD">
      <w:pPr>
        <w:ind w:left="567" w:hanging="567"/>
      </w:pPr>
    </w:p>
    <w:p w14:paraId="58016634" w14:textId="77777777" w:rsidR="00B832AD" w:rsidRPr="00C206E8" w:rsidRDefault="00B832AD" w:rsidP="00B832AD">
      <w:r w:rsidRPr="00C206E8">
        <w:rPr>
          <w:rFonts w:eastAsia="SimSun"/>
          <w:noProof/>
        </w:rPr>
        <w:t>Phesgo</w:t>
      </w:r>
      <w:r w:rsidRPr="00C206E8" w:rsidDel="0017255F">
        <w:rPr>
          <w:rFonts w:eastAsia="SimSun"/>
          <w:noProof/>
        </w:rPr>
        <w:t xml:space="preserve"> </w:t>
      </w:r>
      <w:r w:rsidR="00EA4204" w:rsidRPr="00C206E8">
        <w:rPr>
          <w:rFonts w:eastAsia="SimSun"/>
          <w:noProof/>
        </w:rPr>
        <w:t>12</w:t>
      </w:r>
      <w:r w:rsidRPr="00C206E8">
        <w:rPr>
          <w:rFonts w:eastAsia="SimSun"/>
          <w:noProof/>
        </w:rPr>
        <w:t xml:space="preserve">00 mg/600 mg raztopina za </w:t>
      </w:r>
      <w:r w:rsidRPr="00C206E8">
        <w:t>injiciranje</w:t>
      </w:r>
    </w:p>
    <w:p w14:paraId="48BABB92" w14:textId="77777777" w:rsidR="00B832AD" w:rsidRPr="00C206E8" w:rsidRDefault="00B832AD" w:rsidP="00B832AD">
      <w:pPr>
        <w:rPr>
          <w:rFonts w:eastAsia="SimSun"/>
          <w:noProof/>
        </w:rPr>
      </w:pPr>
      <w:r w:rsidRPr="00C206E8">
        <w:rPr>
          <w:rFonts w:eastAsia="SimSun"/>
          <w:noProof/>
        </w:rPr>
        <w:t>pertuzumab/trastuzumab</w:t>
      </w:r>
    </w:p>
    <w:p w14:paraId="3EBAB258" w14:textId="77777777" w:rsidR="00B832AD" w:rsidRPr="00C206E8" w:rsidRDefault="00630C45" w:rsidP="00B832AD">
      <w:pPr>
        <w:rPr>
          <w:rFonts w:eastAsia="SimSun"/>
          <w:noProof/>
        </w:rPr>
      </w:pPr>
      <w:r w:rsidRPr="00C206E8">
        <w:rPr>
          <w:rFonts w:eastAsia="SimSun"/>
          <w:noProof/>
        </w:rPr>
        <w:t>samo</w:t>
      </w:r>
      <w:r w:rsidR="00B832AD" w:rsidRPr="00C206E8">
        <w:rPr>
          <w:rFonts w:eastAsia="SimSun"/>
          <w:noProof/>
        </w:rPr>
        <w:t xml:space="preserve"> za subkutano uporabo</w:t>
      </w:r>
    </w:p>
    <w:p w14:paraId="1B58BFCD" w14:textId="77777777" w:rsidR="00B832AD" w:rsidRPr="00C206E8" w:rsidRDefault="00B832AD" w:rsidP="00B832AD"/>
    <w:p w14:paraId="36C2C92E" w14:textId="77777777" w:rsidR="00B832AD" w:rsidRPr="00C206E8" w:rsidRDefault="00B832AD" w:rsidP="00B832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32AD" w:rsidRPr="00C206E8" w14:paraId="22B19716" w14:textId="77777777" w:rsidTr="00B832AD">
        <w:tc>
          <w:tcPr>
            <w:tcW w:w="9287" w:type="dxa"/>
          </w:tcPr>
          <w:p w14:paraId="69ACBBE8" w14:textId="77777777" w:rsidR="00B832AD" w:rsidRPr="00C206E8" w:rsidRDefault="00B832AD">
            <w:pPr>
              <w:tabs>
                <w:tab w:val="left" w:pos="142"/>
              </w:tabs>
              <w:ind w:left="567" w:hanging="567"/>
              <w:rPr>
                <w:b/>
              </w:rPr>
            </w:pPr>
            <w:r w:rsidRPr="00C206E8">
              <w:rPr>
                <w:b/>
              </w:rPr>
              <w:t>2.</w:t>
            </w:r>
            <w:r w:rsidRPr="00C206E8">
              <w:rPr>
                <w:b/>
              </w:rPr>
              <w:tab/>
              <w:t>POSTOPEK UPORABE</w:t>
            </w:r>
          </w:p>
        </w:tc>
      </w:tr>
    </w:tbl>
    <w:p w14:paraId="11FDFEBD" w14:textId="77777777" w:rsidR="00B832AD" w:rsidRPr="00C206E8" w:rsidRDefault="00B832AD" w:rsidP="00B832AD"/>
    <w:p w14:paraId="582240AC" w14:textId="41BDCB9C" w:rsidR="00B832AD" w:rsidRPr="00C206E8" w:rsidDel="000E1152" w:rsidRDefault="00630C45" w:rsidP="00B832AD">
      <w:pPr>
        <w:rPr>
          <w:del w:id="464" w:author="DRA Slovenia 1" w:date="2025-07-22T13:52:00Z" w16du:dateUtc="2025-07-22T11:52:00Z"/>
          <w:rFonts w:eastAsia="SimSun"/>
          <w:noProof/>
          <w:highlight w:val="lightGray"/>
        </w:rPr>
      </w:pPr>
      <w:del w:id="465" w:author="DRA Slovenia 1" w:date="2025-07-22T13:52:00Z" w16du:dateUtc="2025-07-22T11:52:00Z">
        <w:r w:rsidRPr="00C206E8" w:rsidDel="000E1152">
          <w:rPr>
            <w:rFonts w:eastAsia="SimSun"/>
            <w:noProof/>
            <w:highlight w:val="lightGray"/>
          </w:rPr>
          <w:delText>samo</w:delText>
        </w:r>
        <w:r w:rsidR="00B832AD" w:rsidRPr="00C206E8" w:rsidDel="000E1152">
          <w:rPr>
            <w:rFonts w:eastAsia="SimSun"/>
            <w:noProof/>
            <w:highlight w:val="lightGray"/>
          </w:rPr>
          <w:delText xml:space="preserve"> za subkutano uporabo</w:delText>
        </w:r>
      </w:del>
    </w:p>
    <w:p w14:paraId="6FFFE215" w14:textId="77777777" w:rsidR="00B832AD" w:rsidRPr="00C206E8" w:rsidRDefault="00B832AD" w:rsidP="00B832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32AD" w:rsidRPr="00C206E8" w14:paraId="48B5D4E4" w14:textId="77777777" w:rsidTr="00B832AD">
        <w:tc>
          <w:tcPr>
            <w:tcW w:w="9287" w:type="dxa"/>
          </w:tcPr>
          <w:p w14:paraId="46912143" w14:textId="77777777" w:rsidR="00B832AD" w:rsidRPr="00C206E8" w:rsidRDefault="00B832AD">
            <w:pPr>
              <w:tabs>
                <w:tab w:val="left" w:pos="142"/>
              </w:tabs>
              <w:ind w:left="567" w:hanging="567"/>
              <w:rPr>
                <w:b/>
              </w:rPr>
            </w:pPr>
            <w:r w:rsidRPr="00C206E8">
              <w:rPr>
                <w:b/>
              </w:rPr>
              <w:t>3.</w:t>
            </w:r>
            <w:r w:rsidRPr="00C206E8">
              <w:rPr>
                <w:b/>
              </w:rPr>
              <w:tab/>
              <w:t xml:space="preserve">DATUM IZTEKA ROKA UPORABNOSTI ZDRAVILA </w:t>
            </w:r>
          </w:p>
        </w:tc>
      </w:tr>
    </w:tbl>
    <w:p w14:paraId="02B50899" w14:textId="77777777" w:rsidR="00B832AD" w:rsidRPr="00C206E8" w:rsidRDefault="00B832AD" w:rsidP="00B832AD"/>
    <w:p w14:paraId="761779EB" w14:textId="77777777" w:rsidR="00B832AD" w:rsidRPr="00C206E8" w:rsidRDefault="00B832AD" w:rsidP="00B832AD">
      <w:r w:rsidRPr="00C206E8">
        <w:t>EXP</w:t>
      </w:r>
    </w:p>
    <w:p w14:paraId="7DAD303E" w14:textId="77777777" w:rsidR="00B832AD" w:rsidRPr="00C206E8" w:rsidRDefault="00B832AD" w:rsidP="00B832AD"/>
    <w:p w14:paraId="7820C5D0" w14:textId="77777777" w:rsidR="00B832AD" w:rsidRPr="00C206E8" w:rsidRDefault="00B832AD" w:rsidP="00B832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32AD" w:rsidRPr="00C206E8" w14:paraId="04E092AE" w14:textId="77777777" w:rsidTr="00B832AD">
        <w:tc>
          <w:tcPr>
            <w:tcW w:w="9287" w:type="dxa"/>
          </w:tcPr>
          <w:p w14:paraId="1C51B02E" w14:textId="77777777" w:rsidR="00B832AD" w:rsidRPr="00C206E8" w:rsidRDefault="00B832AD">
            <w:pPr>
              <w:tabs>
                <w:tab w:val="left" w:pos="142"/>
              </w:tabs>
              <w:ind w:left="567" w:hanging="567"/>
              <w:rPr>
                <w:b/>
              </w:rPr>
            </w:pPr>
            <w:r w:rsidRPr="00C206E8">
              <w:rPr>
                <w:b/>
              </w:rPr>
              <w:t>4.</w:t>
            </w:r>
            <w:r w:rsidRPr="00C206E8">
              <w:rPr>
                <w:b/>
              </w:rPr>
              <w:tab/>
              <w:t>ŠTEVILKA SERIJE</w:t>
            </w:r>
          </w:p>
        </w:tc>
      </w:tr>
    </w:tbl>
    <w:p w14:paraId="3667D901" w14:textId="77777777" w:rsidR="00B832AD" w:rsidRPr="00C206E8" w:rsidRDefault="00B832AD" w:rsidP="00B832AD">
      <w:pPr>
        <w:ind w:right="113"/>
      </w:pPr>
    </w:p>
    <w:p w14:paraId="48FCD341" w14:textId="77777777" w:rsidR="00B832AD" w:rsidRPr="00C206E8" w:rsidRDefault="00B832AD" w:rsidP="00B832AD">
      <w:pPr>
        <w:ind w:right="113"/>
      </w:pPr>
      <w:r w:rsidRPr="00C206E8">
        <w:t>Lot</w:t>
      </w:r>
    </w:p>
    <w:p w14:paraId="264140ED" w14:textId="77777777" w:rsidR="00B832AD" w:rsidRPr="00C206E8" w:rsidRDefault="00B832AD" w:rsidP="00B832AD">
      <w:pPr>
        <w:ind w:right="113"/>
      </w:pPr>
    </w:p>
    <w:p w14:paraId="3064958C" w14:textId="77777777" w:rsidR="00B832AD" w:rsidRPr="00C206E8" w:rsidRDefault="00B832AD" w:rsidP="00B832AD">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32AD" w:rsidRPr="00C206E8" w14:paraId="64B06A8E" w14:textId="77777777" w:rsidTr="00B832AD">
        <w:tc>
          <w:tcPr>
            <w:tcW w:w="9287" w:type="dxa"/>
          </w:tcPr>
          <w:p w14:paraId="1DC9E059" w14:textId="77777777" w:rsidR="00B832AD" w:rsidRPr="00C206E8" w:rsidRDefault="00B832AD">
            <w:pPr>
              <w:tabs>
                <w:tab w:val="left" w:pos="142"/>
              </w:tabs>
              <w:ind w:left="567" w:hanging="567"/>
              <w:rPr>
                <w:b/>
              </w:rPr>
            </w:pPr>
            <w:r w:rsidRPr="00C206E8">
              <w:rPr>
                <w:b/>
              </w:rPr>
              <w:t>5.</w:t>
            </w:r>
            <w:r w:rsidRPr="00C206E8">
              <w:rPr>
                <w:b/>
              </w:rPr>
              <w:tab/>
              <w:t>VSEBINA, IZRAŽENA Z MASO, PROSTORNINO ALI ŠTEVILOM ENOT</w:t>
            </w:r>
          </w:p>
        </w:tc>
      </w:tr>
    </w:tbl>
    <w:p w14:paraId="5EF4BA94" w14:textId="77777777" w:rsidR="00B832AD" w:rsidRPr="00C206E8" w:rsidRDefault="00B832AD" w:rsidP="00B832AD"/>
    <w:p w14:paraId="6DA6964E" w14:textId="77777777" w:rsidR="00B832AD" w:rsidRPr="00C206E8" w:rsidRDefault="00500CD7" w:rsidP="00B832AD">
      <w:pPr>
        <w:ind w:right="113"/>
        <w:rPr>
          <w:szCs w:val="22"/>
        </w:rPr>
      </w:pPr>
      <w:r w:rsidRPr="00C206E8">
        <w:rPr>
          <w:szCs w:val="22"/>
        </w:rPr>
        <w:t>1200 mg/600 mg v 15</w:t>
      </w:r>
      <w:r w:rsidR="00B832AD" w:rsidRPr="00C206E8">
        <w:rPr>
          <w:szCs w:val="22"/>
        </w:rPr>
        <w:t> ml</w:t>
      </w:r>
    </w:p>
    <w:p w14:paraId="2AE126AC" w14:textId="77777777" w:rsidR="00B832AD" w:rsidRPr="00C206E8" w:rsidRDefault="00B832AD" w:rsidP="00B832AD">
      <w:pPr>
        <w:ind w:right="113"/>
        <w:rPr>
          <w:szCs w:val="22"/>
        </w:rPr>
      </w:pPr>
    </w:p>
    <w:p w14:paraId="1A956389" w14:textId="77777777" w:rsidR="00B832AD" w:rsidRPr="00C206E8" w:rsidRDefault="00B832AD" w:rsidP="00B832AD">
      <w:pPr>
        <w:ind w:right="113"/>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832AD" w:rsidRPr="00C206E8" w14:paraId="6EECE2C9" w14:textId="77777777" w:rsidTr="00B832AD">
        <w:tc>
          <w:tcPr>
            <w:tcW w:w="9287" w:type="dxa"/>
          </w:tcPr>
          <w:p w14:paraId="70184A72" w14:textId="77777777" w:rsidR="00B832AD" w:rsidRPr="00C206E8" w:rsidRDefault="00B832AD" w:rsidP="00B832AD">
            <w:pPr>
              <w:tabs>
                <w:tab w:val="left" w:pos="142"/>
              </w:tabs>
              <w:ind w:left="567" w:hanging="567"/>
              <w:rPr>
                <w:b/>
              </w:rPr>
            </w:pPr>
            <w:r w:rsidRPr="00C206E8">
              <w:rPr>
                <w:b/>
              </w:rPr>
              <w:t>6.</w:t>
            </w:r>
            <w:r w:rsidRPr="00C206E8">
              <w:rPr>
                <w:b/>
              </w:rPr>
              <w:tab/>
              <w:t xml:space="preserve">DRUGI PODATKI </w:t>
            </w:r>
          </w:p>
        </w:tc>
      </w:tr>
    </w:tbl>
    <w:p w14:paraId="75208044" w14:textId="77777777" w:rsidR="00B832AD" w:rsidRPr="00C206E8" w:rsidRDefault="00B832AD" w:rsidP="00B832AD"/>
    <w:p w14:paraId="7AE5B313" w14:textId="77777777" w:rsidR="00B832AD" w:rsidRPr="00C206E8" w:rsidRDefault="00B832AD" w:rsidP="00B832AD">
      <w:r w:rsidRPr="00C206E8">
        <w:br w:type="page"/>
      </w:r>
    </w:p>
    <w:p w14:paraId="5913E234" w14:textId="77777777" w:rsidR="00B832AD" w:rsidRPr="00C206E8" w:rsidRDefault="00B832AD" w:rsidP="00B832AD"/>
    <w:p w14:paraId="6AD9B9EF" w14:textId="77777777" w:rsidR="00B832AD" w:rsidRPr="00C206E8" w:rsidRDefault="00B832AD" w:rsidP="00B832AD"/>
    <w:p w14:paraId="3DBEE5E2" w14:textId="77777777" w:rsidR="00B832AD" w:rsidRPr="00C206E8" w:rsidRDefault="00B832AD" w:rsidP="00B832AD"/>
    <w:p w14:paraId="5F85E3D8" w14:textId="77777777" w:rsidR="00B832AD" w:rsidRPr="00C206E8" w:rsidRDefault="00B832AD" w:rsidP="00B832AD"/>
    <w:p w14:paraId="2E82C005" w14:textId="77777777" w:rsidR="00B832AD" w:rsidRPr="00C206E8" w:rsidRDefault="00B832AD" w:rsidP="00B832AD"/>
    <w:p w14:paraId="690D3E87" w14:textId="77777777" w:rsidR="00B832AD" w:rsidRPr="00C206E8" w:rsidRDefault="00B832AD" w:rsidP="00B832AD"/>
    <w:p w14:paraId="3C24C285" w14:textId="77777777" w:rsidR="00B832AD" w:rsidRPr="00C206E8" w:rsidRDefault="00B832AD" w:rsidP="00B832AD"/>
    <w:p w14:paraId="69473D5C" w14:textId="77777777" w:rsidR="00B832AD" w:rsidRPr="00C206E8" w:rsidRDefault="00B832AD" w:rsidP="00B832AD"/>
    <w:p w14:paraId="6D09D27A" w14:textId="77777777" w:rsidR="00B832AD" w:rsidRPr="00C206E8" w:rsidRDefault="00B832AD" w:rsidP="00B832AD"/>
    <w:p w14:paraId="2CDC8D47" w14:textId="77777777" w:rsidR="00B832AD" w:rsidRPr="00C206E8" w:rsidRDefault="00B832AD" w:rsidP="00B832AD"/>
    <w:p w14:paraId="2424B97B" w14:textId="77777777" w:rsidR="00B832AD" w:rsidRPr="00C206E8" w:rsidRDefault="00B832AD" w:rsidP="00B832AD"/>
    <w:p w14:paraId="2FEC719C" w14:textId="77777777" w:rsidR="00B832AD" w:rsidRPr="00C206E8" w:rsidRDefault="00B832AD" w:rsidP="00B832AD"/>
    <w:p w14:paraId="1CCF43EB" w14:textId="77777777" w:rsidR="00B832AD" w:rsidRPr="00C206E8" w:rsidRDefault="00B832AD" w:rsidP="00B832AD"/>
    <w:p w14:paraId="566D4478" w14:textId="77777777" w:rsidR="00B832AD" w:rsidRPr="00C206E8" w:rsidRDefault="00B832AD" w:rsidP="00B832AD"/>
    <w:p w14:paraId="38E88EFA" w14:textId="77777777" w:rsidR="00B832AD" w:rsidRPr="00C206E8" w:rsidRDefault="00B832AD" w:rsidP="00B832AD"/>
    <w:p w14:paraId="4CC1EF6D" w14:textId="77777777" w:rsidR="00B832AD" w:rsidRPr="00C206E8" w:rsidRDefault="00B832AD" w:rsidP="00B832AD"/>
    <w:p w14:paraId="470B03EF" w14:textId="77777777" w:rsidR="00B832AD" w:rsidRPr="00C206E8" w:rsidRDefault="00B832AD" w:rsidP="00B832AD"/>
    <w:p w14:paraId="0CA2D1C7" w14:textId="77777777" w:rsidR="00B832AD" w:rsidRPr="00C206E8" w:rsidRDefault="00B832AD" w:rsidP="00B832AD"/>
    <w:p w14:paraId="5D566CA0" w14:textId="77777777" w:rsidR="00B832AD" w:rsidRPr="00C206E8" w:rsidRDefault="00B832AD" w:rsidP="00B832AD"/>
    <w:p w14:paraId="57920BD8" w14:textId="77777777" w:rsidR="00B832AD" w:rsidRPr="00C206E8" w:rsidRDefault="00B832AD" w:rsidP="00B832AD"/>
    <w:p w14:paraId="18DD2F85" w14:textId="77777777" w:rsidR="00B832AD" w:rsidRPr="00C206E8" w:rsidRDefault="00B832AD" w:rsidP="00B832AD"/>
    <w:p w14:paraId="7874B0D1" w14:textId="7D63BD8F" w:rsidR="00B832AD" w:rsidRPr="00C206E8" w:rsidRDefault="00B832AD" w:rsidP="00B832AD">
      <w:pPr>
        <w:jc w:val="center"/>
        <w:rPr>
          <w:b/>
        </w:rPr>
      </w:pPr>
    </w:p>
    <w:p w14:paraId="766C017F" w14:textId="77777777" w:rsidR="00397A7E" w:rsidRPr="00C206E8" w:rsidRDefault="00397A7E" w:rsidP="00B832AD">
      <w:pPr>
        <w:jc w:val="center"/>
        <w:rPr>
          <w:b/>
        </w:rPr>
      </w:pPr>
    </w:p>
    <w:p w14:paraId="2FB04846" w14:textId="77777777" w:rsidR="00B832AD" w:rsidRPr="00C206E8" w:rsidRDefault="00B832AD" w:rsidP="008315AE">
      <w:pPr>
        <w:pStyle w:val="Annex"/>
        <w:rPr>
          <w:lang w:val="sl-SI"/>
        </w:rPr>
      </w:pPr>
      <w:r w:rsidRPr="00C206E8">
        <w:rPr>
          <w:lang w:val="sl-SI"/>
        </w:rPr>
        <w:t>B. NAVODILO ZA UPORABO</w:t>
      </w:r>
    </w:p>
    <w:p w14:paraId="18D17322" w14:textId="77777777" w:rsidR="00B832AD" w:rsidRPr="00C206E8" w:rsidRDefault="00B832AD" w:rsidP="00B832AD">
      <w:pPr>
        <w:jc w:val="center"/>
        <w:rPr>
          <w:noProof/>
          <w:szCs w:val="22"/>
        </w:rPr>
      </w:pPr>
      <w:r w:rsidRPr="00C206E8">
        <w:rPr>
          <w:b/>
        </w:rPr>
        <w:br w:type="page"/>
      </w:r>
      <w:r w:rsidRPr="00C206E8">
        <w:rPr>
          <w:b/>
          <w:szCs w:val="22"/>
        </w:rPr>
        <w:lastRenderedPageBreak/>
        <w:t>Navodilo za uporabo</w:t>
      </w:r>
    </w:p>
    <w:p w14:paraId="363AA0B1" w14:textId="77777777" w:rsidR="00B832AD" w:rsidRPr="00C206E8" w:rsidRDefault="00B832AD" w:rsidP="00B832AD">
      <w:pPr>
        <w:numPr>
          <w:ilvl w:val="12"/>
          <w:numId w:val="0"/>
        </w:numPr>
        <w:shd w:val="clear" w:color="auto" w:fill="FFFFFF"/>
        <w:jc w:val="center"/>
      </w:pPr>
    </w:p>
    <w:p w14:paraId="023368C4" w14:textId="77777777" w:rsidR="00B832AD" w:rsidRPr="00C206E8" w:rsidRDefault="00B832AD" w:rsidP="00B832AD">
      <w:pPr>
        <w:tabs>
          <w:tab w:val="left" w:pos="993"/>
        </w:tabs>
        <w:jc w:val="center"/>
        <w:outlineLvl w:val="0"/>
        <w:rPr>
          <w:b/>
          <w:noProof/>
        </w:rPr>
      </w:pPr>
      <w:r w:rsidRPr="00C206E8">
        <w:rPr>
          <w:b/>
          <w:noProof/>
        </w:rPr>
        <w:t>Phesgo</w:t>
      </w:r>
      <w:r w:rsidRPr="00C206E8" w:rsidDel="0017255F">
        <w:rPr>
          <w:b/>
          <w:noProof/>
        </w:rPr>
        <w:t xml:space="preserve"> </w:t>
      </w:r>
      <w:r w:rsidRPr="00C206E8">
        <w:rPr>
          <w:b/>
          <w:noProof/>
        </w:rPr>
        <w:t>600 mg/600 mg raztopina za injiciranje</w:t>
      </w:r>
    </w:p>
    <w:p w14:paraId="0946DF1A" w14:textId="77777777" w:rsidR="00B832AD" w:rsidRPr="00C206E8" w:rsidRDefault="00B832AD" w:rsidP="00B832AD">
      <w:pPr>
        <w:tabs>
          <w:tab w:val="left" w:pos="993"/>
        </w:tabs>
        <w:jc w:val="center"/>
        <w:outlineLvl w:val="0"/>
        <w:rPr>
          <w:b/>
          <w:noProof/>
        </w:rPr>
      </w:pPr>
      <w:r w:rsidRPr="00C206E8">
        <w:rPr>
          <w:b/>
          <w:noProof/>
        </w:rPr>
        <w:t>Phesgo 1200 mg/600 mg raztopina za injiciranje</w:t>
      </w:r>
    </w:p>
    <w:p w14:paraId="7EE9AF40" w14:textId="77777777" w:rsidR="00B832AD" w:rsidRPr="00C206E8" w:rsidRDefault="00B832AD" w:rsidP="00B832AD">
      <w:pPr>
        <w:numPr>
          <w:ilvl w:val="12"/>
          <w:numId w:val="0"/>
        </w:numPr>
        <w:jc w:val="center"/>
        <w:rPr>
          <w:noProof/>
        </w:rPr>
      </w:pPr>
      <w:r w:rsidRPr="00C206E8">
        <w:rPr>
          <w:noProof/>
        </w:rPr>
        <w:t>pertuzumab/trastuzumab</w:t>
      </w:r>
    </w:p>
    <w:p w14:paraId="65F53408" w14:textId="77777777" w:rsidR="00B832AD" w:rsidRPr="00C206E8" w:rsidRDefault="00B832AD" w:rsidP="00B832AD">
      <w:pPr>
        <w:rPr>
          <w:noProof/>
          <w:szCs w:val="22"/>
        </w:rPr>
      </w:pPr>
    </w:p>
    <w:p w14:paraId="0ADA0953" w14:textId="610816E8" w:rsidR="00B832AD" w:rsidRPr="00C206E8" w:rsidDel="00FC2D90" w:rsidRDefault="00E477F7" w:rsidP="00B832AD">
      <w:pPr>
        <w:rPr>
          <w:del w:id="466" w:author="DRA Slovenia 1" w:date="2025-07-11T10:47:00Z" w16du:dateUtc="2025-07-11T08:47:00Z"/>
          <w:szCs w:val="22"/>
        </w:rPr>
      </w:pPr>
      <w:del w:id="467" w:author="DRA Slovenia 1" w:date="2025-07-11T10:47:00Z" w16du:dateUtc="2025-07-11T08:47:00Z">
        <w:r w:rsidRPr="00C206E8" w:rsidDel="00FC2D90">
          <w:rPr>
            <w:noProof/>
            <w:lang w:eastAsia="sl-SI"/>
          </w:rPr>
          <w:drawing>
            <wp:inline distT="0" distB="0" distL="0" distR="0" wp14:anchorId="423F8781" wp14:editId="1A3E2553">
              <wp:extent cx="213995" cy="166370"/>
              <wp:effectExtent l="0" t="0" r="0" b="0"/>
              <wp:docPr id="5"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995" cy="166370"/>
                      </a:xfrm>
                      <a:prstGeom prst="rect">
                        <a:avLst/>
                      </a:prstGeom>
                      <a:noFill/>
                      <a:ln>
                        <a:noFill/>
                      </a:ln>
                    </pic:spPr>
                  </pic:pic>
                </a:graphicData>
              </a:graphic>
            </wp:inline>
          </w:drawing>
        </w:r>
        <w:r w:rsidR="00B832AD" w:rsidRPr="00C206E8" w:rsidDel="00FC2D90">
          <w:rPr>
            <w:szCs w:val="22"/>
          </w:rPr>
          <w:delText>Za to zdravilo se izvaja dodatno spremljanje varnosti. Tako bodo hitreje na voljo nove informacije o njegovi varnosti. Tudi sami lahko k temu prispevate tako, da poročate o katerem koli neželenem učinku zdravila, ki bi se utegnil pojaviti pr</w:delText>
        </w:r>
        <w:r w:rsidR="001B74FB" w:rsidRPr="00C206E8" w:rsidDel="00FC2D90">
          <w:rPr>
            <w:szCs w:val="22"/>
          </w:rPr>
          <w:delText>i vas. Glejte na koncu poglavja </w:delText>
        </w:r>
        <w:r w:rsidR="00B832AD" w:rsidRPr="00C206E8" w:rsidDel="00FC2D90">
          <w:rPr>
            <w:szCs w:val="22"/>
          </w:rPr>
          <w:delText>4, kako poročati o neželenih učinkih.</w:delText>
        </w:r>
      </w:del>
    </w:p>
    <w:p w14:paraId="69A476A3" w14:textId="0E63A9D6" w:rsidR="00B832AD" w:rsidRPr="00C206E8" w:rsidDel="00FC2D90" w:rsidRDefault="00B832AD" w:rsidP="00B832AD">
      <w:pPr>
        <w:rPr>
          <w:del w:id="468" w:author="DRA Slovenia 1" w:date="2025-07-11T10:47:00Z" w16du:dateUtc="2025-07-11T08:47:00Z"/>
        </w:rPr>
      </w:pPr>
    </w:p>
    <w:p w14:paraId="656841F9" w14:textId="77777777" w:rsidR="00B832AD" w:rsidRPr="00C206E8" w:rsidRDefault="00B832AD" w:rsidP="00B832AD">
      <w:pPr>
        <w:rPr>
          <w:b/>
        </w:rPr>
      </w:pPr>
      <w:r w:rsidRPr="00C206E8">
        <w:rPr>
          <w:b/>
        </w:rPr>
        <w:t>Pred prejem</w:t>
      </w:r>
      <w:r w:rsidR="007B6F47" w:rsidRPr="00C206E8">
        <w:rPr>
          <w:b/>
        </w:rPr>
        <w:t>om</w:t>
      </w:r>
      <w:r w:rsidRPr="00C206E8">
        <w:rPr>
          <w:b/>
        </w:rPr>
        <w:t xml:space="preserve"> zdravila natančno preberite navodilo, ker vsebuje za vas pomembne podatke!</w:t>
      </w:r>
    </w:p>
    <w:p w14:paraId="6BB7E9D6" w14:textId="77777777" w:rsidR="00B832AD" w:rsidRPr="00C206E8" w:rsidRDefault="00B832AD" w:rsidP="00B832AD"/>
    <w:p w14:paraId="0992A4AA" w14:textId="75E59C4B" w:rsidR="00B832AD" w:rsidRPr="00C206E8" w:rsidRDefault="001256D9" w:rsidP="009B6673">
      <w:pPr>
        <w:tabs>
          <w:tab w:val="left" w:pos="567"/>
        </w:tabs>
        <w:spacing w:line="260" w:lineRule="exact"/>
        <w:ind w:left="567" w:hanging="567"/>
      </w:pPr>
      <w:r w:rsidRPr="00C206E8">
        <w:rPr>
          <w:rFonts w:eastAsia="SimSun"/>
          <w:color w:val="000000"/>
          <w:szCs w:val="22"/>
        </w:rPr>
        <w:sym w:font="Symbol" w:char="F0B7"/>
      </w:r>
      <w:r w:rsidRPr="00C206E8">
        <w:rPr>
          <w:rFonts w:eastAsia="SimSun"/>
          <w:color w:val="000000"/>
          <w:szCs w:val="22"/>
        </w:rPr>
        <w:tab/>
      </w:r>
      <w:r w:rsidR="00B832AD" w:rsidRPr="00C206E8">
        <w:t>Navodilo shranite. Morda ga boste želeli ponovno prebrati.</w:t>
      </w:r>
    </w:p>
    <w:p w14:paraId="59C3D337" w14:textId="5D5CA80D" w:rsidR="00B832AD" w:rsidRPr="00C206E8" w:rsidRDefault="001256D9" w:rsidP="009B6673">
      <w:pPr>
        <w:tabs>
          <w:tab w:val="left" w:pos="567"/>
        </w:tabs>
        <w:spacing w:line="260" w:lineRule="exact"/>
        <w:ind w:left="567" w:hanging="567"/>
      </w:pPr>
      <w:r w:rsidRPr="00C206E8">
        <w:rPr>
          <w:rFonts w:eastAsia="SimSun"/>
          <w:color w:val="000000"/>
          <w:szCs w:val="22"/>
        </w:rPr>
        <w:sym w:font="Symbol" w:char="F0B7"/>
      </w:r>
      <w:r w:rsidRPr="00C206E8">
        <w:rPr>
          <w:rFonts w:eastAsia="SimSun"/>
          <w:color w:val="000000"/>
          <w:szCs w:val="22"/>
        </w:rPr>
        <w:tab/>
      </w:r>
      <w:r w:rsidR="00B832AD" w:rsidRPr="00C206E8">
        <w:t xml:space="preserve">Če imate dodatna vprašanja, se posvetujte </w:t>
      </w:r>
      <w:r w:rsidR="00B832AD" w:rsidRPr="00C206E8">
        <w:rPr>
          <w:noProof/>
          <w:szCs w:val="22"/>
        </w:rPr>
        <w:t xml:space="preserve">z </w:t>
      </w:r>
      <w:r w:rsidR="00B832AD" w:rsidRPr="00C206E8">
        <w:t>zdravnikom, farmacevtom ali</w:t>
      </w:r>
      <w:r w:rsidR="00B832AD" w:rsidRPr="00C206E8">
        <w:rPr>
          <w:noProof/>
          <w:szCs w:val="22"/>
        </w:rPr>
        <w:t xml:space="preserve"> </w:t>
      </w:r>
      <w:r w:rsidR="00B832AD" w:rsidRPr="00C206E8">
        <w:t>medicinsko sestro.</w:t>
      </w:r>
    </w:p>
    <w:p w14:paraId="488ACD6E" w14:textId="3068753F" w:rsidR="00B832AD" w:rsidRPr="00C206E8" w:rsidRDefault="001256D9" w:rsidP="009B6673">
      <w:pPr>
        <w:tabs>
          <w:tab w:val="left" w:pos="567"/>
        </w:tabs>
        <w:spacing w:line="260" w:lineRule="exact"/>
        <w:ind w:left="567" w:hanging="567"/>
      </w:pPr>
      <w:r w:rsidRPr="00C206E8">
        <w:rPr>
          <w:rFonts w:eastAsia="SimSun"/>
          <w:color w:val="000000"/>
          <w:szCs w:val="22"/>
        </w:rPr>
        <w:sym w:font="Symbol" w:char="F0B7"/>
      </w:r>
      <w:r w:rsidRPr="00C206E8">
        <w:rPr>
          <w:rFonts w:eastAsia="SimSun"/>
          <w:color w:val="000000"/>
          <w:szCs w:val="22"/>
        </w:rPr>
        <w:tab/>
      </w:r>
      <w:r w:rsidR="00B832AD" w:rsidRPr="00C206E8">
        <w:t xml:space="preserve">Če opazite kateri koli neželeni učinek, se posvetujte </w:t>
      </w:r>
      <w:r w:rsidR="00B832AD" w:rsidRPr="00C206E8">
        <w:rPr>
          <w:noProof/>
          <w:szCs w:val="22"/>
        </w:rPr>
        <w:t>z</w:t>
      </w:r>
      <w:r w:rsidR="00B832AD" w:rsidRPr="00C206E8">
        <w:t xml:space="preserve"> zdravnikom, farmacevtom ali</w:t>
      </w:r>
      <w:r w:rsidR="00B832AD" w:rsidRPr="00C206E8">
        <w:rPr>
          <w:noProof/>
          <w:szCs w:val="22"/>
        </w:rPr>
        <w:t xml:space="preserve"> </w:t>
      </w:r>
      <w:r w:rsidR="00B832AD" w:rsidRPr="00C206E8">
        <w:t>medicinsko sestro. Posvetujte se tudi, če opazite katere koli neželene učinke, ki niso navedeni v tem navodilu.</w:t>
      </w:r>
      <w:r w:rsidR="00B832AD" w:rsidRPr="00C206E8">
        <w:rPr>
          <w:noProof/>
          <w:szCs w:val="22"/>
        </w:rPr>
        <w:t xml:space="preserve"> </w:t>
      </w:r>
      <w:r w:rsidR="00B832AD" w:rsidRPr="00C206E8">
        <w:rPr>
          <w:szCs w:val="22"/>
        </w:rPr>
        <w:t>Glejte poglavje</w:t>
      </w:r>
      <w:r w:rsidR="00A75B21" w:rsidRPr="00C206E8">
        <w:rPr>
          <w:szCs w:val="22"/>
        </w:rPr>
        <w:t> </w:t>
      </w:r>
      <w:r w:rsidR="00B832AD" w:rsidRPr="00C206E8">
        <w:rPr>
          <w:szCs w:val="22"/>
        </w:rPr>
        <w:t>4.</w:t>
      </w:r>
    </w:p>
    <w:p w14:paraId="0FF7D6BF" w14:textId="77777777" w:rsidR="00B832AD" w:rsidRPr="00C206E8" w:rsidRDefault="00B832AD" w:rsidP="00B832AD">
      <w:pPr>
        <w:ind w:right="-2"/>
      </w:pPr>
    </w:p>
    <w:p w14:paraId="31F61270" w14:textId="77777777" w:rsidR="00B832AD" w:rsidRPr="00C206E8" w:rsidRDefault="00B832AD" w:rsidP="00B832AD">
      <w:pPr>
        <w:numPr>
          <w:ilvl w:val="12"/>
          <w:numId w:val="0"/>
        </w:numPr>
        <w:ind w:right="-2"/>
      </w:pPr>
      <w:r w:rsidRPr="00C206E8">
        <w:rPr>
          <w:b/>
        </w:rPr>
        <w:t>Kaj vsebuje navodilo</w:t>
      </w:r>
    </w:p>
    <w:p w14:paraId="482E1D3E" w14:textId="77777777" w:rsidR="00B832AD" w:rsidRPr="00C206E8" w:rsidRDefault="00B832AD" w:rsidP="00B832AD">
      <w:pPr>
        <w:numPr>
          <w:ilvl w:val="12"/>
          <w:numId w:val="0"/>
        </w:numPr>
        <w:ind w:right="-2"/>
      </w:pPr>
    </w:p>
    <w:p w14:paraId="2C24A319" w14:textId="77777777" w:rsidR="00B832AD" w:rsidRPr="00C206E8" w:rsidRDefault="00B832AD" w:rsidP="009B6673">
      <w:pPr>
        <w:ind w:left="567" w:hanging="567"/>
      </w:pPr>
      <w:r w:rsidRPr="00C206E8">
        <w:t>1.</w:t>
      </w:r>
      <w:r w:rsidRPr="00C206E8">
        <w:tab/>
        <w:t xml:space="preserve">Kaj je zdravilo </w:t>
      </w:r>
      <w:r w:rsidRPr="00C206E8">
        <w:rPr>
          <w:noProof/>
        </w:rPr>
        <w:t xml:space="preserve">Phesgo </w:t>
      </w:r>
      <w:r w:rsidRPr="00C206E8">
        <w:t>in za kaj ga uporabljamo</w:t>
      </w:r>
    </w:p>
    <w:p w14:paraId="1491CC2D" w14:textId="77777777" w:rsidR="00B832AD" w:rsidRPr="00C206E8" w:rsidRDefault="00B832AD" w:rsidP="009B6673">
      <w:pPr>
        <w:ind w:left="567" w:hanging="567"/>
      </w:pPr>
      <w:r w:rsidRPr="00C206E8">
        <w:t>2.</w:t>
      </w:r>
      <w:r w:rsidRPr="00C206E8">
        <w:tab/>
        <w:t xml:space="preserve">Kaj morate vedeti, preden boste prejeli zdravilo </w:t>
      </w:r>
      <w:r w:rsidRPr="00C206E8">
        <w:rPr>
          <w:noProof/>
        </w:rPr>
        <w:t>Phesgo</w:t>
      </w:r>
    </w:p>
    <w:p w14:paraId="3852A8E0" w14:textId="77777777" w:rsidR="00B832AD" w:rsidRPr="00C206E8" w:rsidRDefault="00B832AD" w:rsidP="009B6673">
      <w:pPr>
        <w:ind w:left="567" w:hanging="567"/>
      </w:pPr>
      <w:r w:rsidRPr="00C206E8">
        <w:t>3.</w:t>
      </w:r>
      <w:r w:rsidRPr="00C206E8">
        <w:tab/>
        <w:t xml:space="preserve">Kako boste prejeli zdravilo </w:t>
      </w:r>
      <w:r w:rsidRPr="00C206E8">
        <w:rPr>
          <w:noProof/>
        </w:rPr>
        <w:t>Phesgo</w:t>
      </w:r>
    </w:p>
    <w:p w14:paraId="56255AA3" w14:textId="77777777" w:rsidR="00B832AD" w:rsidRPr="00C206E8" w:rsidRDefault="00B832AD" w:rsidP="009B6673">
      <w:pPr>
        <w:ind w:left="567" w:hanging="567"/>
      </w:pPr>
      <w:r w:rsidRPr="00C206E8">
        <w:t>4.</w:t>
      </w:r>
      <w:r w:rsidRPr="00C206E8">
        <w:tab/>
        <w:t>Možni neželeni učinki</w:t>
      </w:r>
    </w:p>
    <w:p w14:paraId="72130112" w14:textId="77777777" w:rsidR="00B832AD" w:rsidRPr="00C206E8" w:rsidRDefault="00B832AD" w:rsidP="009B6673">
      <w:pPr>
        <w:ind w:left="567" w:hanging="567"/>
      </w:pPr>
      <w:r w:rsidRPr="00C206E8">
        <w:t>5.</w:t>
      </w:r>
      <w:r w:rsidRPr="00C206E8">
        <w:tab/>
        <w:t xml:space="preserve">Shranjevanje zdravila </w:t>
      </w:r>
      <w:r w:rsidRPr="00C206E8">
        <w:rPr>
          <w:noProof/>
        </w:rPr>
        <w:t>Phesgo</w:t>
      </w:r>
    </w:p>
    <w:p w14:paraId="5E1CF1EB" w14:textId="77777777" w:rsidR="00B832AD" w:rsidRPr="00C206E8" w:rsidRDefault="00B832AD" w:rsidP="009B6673">
      <w:pPr>
        <w:numPr>
          <w:ilvl w:val="12"/>
          <w:numId w:val="0"/>
        </w:numPr>
        <w:tabs>
          <w:tab w:val="left" w:pos="567"/>
        </w:tabs>
        <w:ind w:left="567" w:hanging="567"/>
      </w:pPr>
      <w:r w:rsidRPr="00C206E8">
        <w:t>6.</w:t>
      </w:r>
      <w:r w:rsidRPr="00C206E8">
        <w:tab/>
        <w:t>Vsebina pakiranja in dodatne informacije</w:t>
      </w:r>
    </w:p>
    <w:p w14:paraId="1779B13F" w14:textId="77777777" w:rsidR="00B832AD" w:rsidRPr="00C206E8" w:rsidRDefault="00B832AD" w:rsidP="00B832AD">
      <w:pPr>
        <w:numPr>
          <w:ilvl w:val="12"/>
          <w:numId w:val="0"/>
        </w:numPr>
        <w:ind w:right="-2"/>
      </w:pPr>
    </w:p>
    <w:p w14:paraId="32916E71" w14:textId="77777777" w:rsidR="00B832AD" w:rsidRPr="00C206E8" w:rsidRDefault="00B832AD" w:rsidP="00B832AD">
      <w:pPr>
        <w:numPr>
          <w:ilvl w:val="12"/>
          <w:numId w:val="0"/>
        </w:numPr>
      </w:pPr>
    </w:p>
    <w:p w14:paraId="1046B381" w14:textId="77777777" w:rsidR="00B832AD" w:rsidRPr="00C206E8" w:rsidRDefault="00B832AD" w:rsidP="009B6673">
      <w:pPr>
        <w:numPr>
          <w:ilvl w:val="12"/>
          <w:numId w:val="0"/>
        </w:numPr>
        <w:ind w:left="567" w:hanging="567"/>
      </w:pPr>
      <w:r w:rsidRPr="00C206E8">
        <w:rPr>
          <w:b/>
        </w:rPr>
        <w:t>1.</w:t>
      </w:r>
      <w:r w:rsidRPr="00C206E8">
        <w:rPr>
          <w:b/>
        </w:rPr>
        <w:tab/>
        <w:t xml:space="preserve">Kaj je zdravilo </w:t>
      </w:r>
      <w:r w:rsidRPr="00C206E8">
        <w:rPr>
          <w:b/>
          <w:noProof/>
        </w:rPr>
        <w:t>Phesgo</w:t>
      </w:r>
      <w:r w:rsidRPr="00C206E8">
        <w:rPr>
          <w:b/>
        </w:rPr>
        <w:t xml:space="preserve"> in za kaj ga uporabljamo</w:t>
      </w:r>
    </w:p>
    <w:p w14:paraId="03611629" w14:textId="77777777" w:rsidR="00B832AD" w:rsidRPr="00C206E8" w:rsidRDefault="00B832AD" w:rsidP="00B832AD">
      <w:pPr>
        <w:numPr>
          <w:ilvl w:val="12"/>
          <w:numId w:val="0"/>
        </w:numPr>
        <w:ind w:right="-2"/>
      </w:pPr>
    </w:p>
    <w:p w14:paraId="3E9BE282" w14:textId="77777777" w:rsidR="00B832AD" w:rsidRPr="00C206E8" w:rsidRDefault="00B832AD" w:rsidP="00B832AD">
      <w:pPr>
        <w:numPr>
          <w:ilvl w:val="12"/>
          <w:numId w:val="0"/>
        </w:numPr>
        <w:rPr>
          <w:noProof/>
        </w:rPr>
      </w:pPr>
      <w:r w:rsidRPr="00C206E8">
        <w:rPr>
          <w:noProof/>
        </w:rPr>
        <w:t xml:space="preserve">Zdravilo Phesgo </w:t>
      </w:r>
      <w:r w:rsidR="0080695C" w:rsidRPr="00C206E8">
        <w:rPr>
          <w:noProof/>
        </w:rPr>
        <w:t xml:space="preserve">je zdravilo proti raku, ki </w:t>
      </w:r>
      <w:r w:rsidRPr="00C206E8">
        <w:rPr>
          <w:noProof/>
        </w:rPr>
        <w:t>vsebuje dve učinkovini: pertuzumab in trastuzumab.</w:t>
      </w:r>
    </w:p>
    <w:p w14:paraId="7D4D773B" w14:textId="0CA8EF3E" w:rsidR="00B832AD" w:rsidRPr="00C206E8" w:rsidRDefault="001256D9" w:rsidP="009B6673">
      <w:pPr>
        <w:pStyle w:val="ListParagraph"/>
        <w:ind w:left="567" w:hanging="567"/>
        <w:contextualSpacing w:val="0"/>
      </w:pPr>
      <w:r w:rsidRPr="00C206E8">
        <w:rPr>
          <w:rFonts w:eastAsia="SimSun"/>
          <w:color w:val="000000"/>
          <w:szCs w:val="22"/>
        </w:rPr>
        <w:sym w:font="Symbol" w:char="F0B7"/>
      </w:r>
      <w:r w:rsidRPr="00C206E8">
        <w:rPr>
          <w:rFonts w:eastAsia="SimSun"/>
          <w:color w:val="000000"/>
          <w:szCs w:val="22"/>
        </w:rPr>
        <w:tab/>
      </w:r>
      <w:r w:rsidR="0080695C" w:rsidRPr="00C206E8">
        <w:t>P</w:t>
      </w:r>
      <w:r w:rsidR="00B832AD" w:rsidRPr="00C206E8">
        <w:t>ertuzumab in trastuzumab sta "monoklonski protitelesi". Zasnovani sta tako, da se vežeta na specifičn</w:t>
      </w:r>
      <w:r w:rsidR="0080695C" w:rsidRPr="00C206E8">
        <w:t>o</w:t>
      </w:r>
      <w:r w:rsidR="00B832AD" w:rsidRPr="00C206E8">
        <w:t xml:space="preserve"> tarč</w:t>
      </w:r>
      <w:r w:rsidR="0080695C" w:rsidRPr="00C206E8">
        <w:t>o</w:t>
      </w:r>
      <w:r w:rsidR="00B832AD" w:rsidRPr="00C206E8">
        <w:t xml:space="preserve"> na celicah, imenovano "receptor</w:t>
      </w:r>
      <w:r w:rsidR="009E1805" w:rsidRPr="00C206E8">
        <w:t> </w:t>
      </w:r>
      <w:r w:rsidR="00B832AD" w:rsidRPr="00C206E8">
        <w:t>2 za človeški epidermalni rastni faktor" (HER2).</w:t>
      </w:r>
    </w:p>
    <w:p w14:paraId="1FE402C1" w14:textId="664562C3" w:rsidR="00B832AD" w:rsidRPr="00C206E8" w:rsidRDefault="001256D9" w:rsidP="009B6673">
      <w:pPr>
        <w:pStyle w:val="ListParagraph"/>
        <w:ind w:left="567" w:hanging="567"/>
        <w:contextualSpacing w:val="0"/>
      </w:pPr>
      <w:r w:rsidRPr="00C206E8">
        <w:rPr>
          <w:rFonts w:eastAsia="SimSun"/>
          <w:color w:val="000000"/>
          <w:szCs w:val="22"/>
        </w:rPr>
        <w:sym w:font="Symbol" w:char="F0B7"/>
      </w:r>
      <w:r w:rsidRPr="00C206E8">
        <w:rPr>
          <w:rFonts w:eastAsia="SimSun"/>
          <w:color w:val="000000"/>
          <w:szCs w:val="22"/>
        </w:rPr>
        <w:tab/>
      </w:r>
      <w:r w:rsidR="00B832AD" w:rsidRPr="00C206E8">
        <w:t xml:space="preserve">HER2 se v veliki količini nahaja na površini nekaterih rakavih celic </w:t>
      </w:r>
      <w:r w:rsidR="0080695C" w:rsidRPr="00C206E8">
        <w:t xml:space="preserve">in </w:t>
      </w:r>
      <w:r w:rsidR="00B832AD" w:rsidRPr="00C206E8">
        <w:t>spodbuja njihovo rast.</w:t>
      </w:r>
    </w:p>
    <w:p w14:paraId="094A6462" w14:textId="7CF8BF97" w:rsidR="00B832AD" w:rsidRPr="00C206E8" w:rsidRDefault="001256D9" w:rsidP="009B6673">
      <w:pPr>
        <w:pStyle w:val="ListParagraph"/>
        <w:ind w:left="567" w:hanging="567"/>
        <w:contextualSpacing w:val="0"/>
      </w:pPr>
      <w:r w:rsidRPr="00C206E8">
        <w:rPr>
          <w:rFonts w:eastAsia="SimSun"/>
          <w:color w:val="000000"/>
          <w:szCs w:val="22"/>
        </w:rPr>
        <w:sym w:font="Symbol" w:char="F0B7"/>
      </w:r>
      <w:r w:rsidRPr="00C206E8">
        <w:rPr>
          <w:rFonts w:eastAsia="SimSun"/>
          <w:color w:val="000000"/>
          <w:szCs w:val="22"/>
        </w:rPr>
        <w:tab/>
      </w:r>
      <w:r w:rsidR="0080695C" w:rsidRPr="00C206E8">
        <w:t>P</w:t>
      </w:r>
      <w:r w:rsidR="00B832AD" w:rsidRPr="00C206E8">
        <w:t xml:space="preserve">ertuzumab in trastuzumab </w:t>
      </w:r>
      <w:r w:rsidR="0080695C" w:rsidRPr="00C206E8">
        <w:t xml:space="preserve">z vezavo </w:t>
      </w:r>
      <w:r w:rsidR="00B832AD" w:rsidRPr="00C206E8">
        <w:t xml:space="preserve">na </w:t>
      </w:r>
      <w:r w:rsidR="0080695C" w:rsidRPr="00C206E8">
        <w:t xml:space="preserve">receptor HER2 </w:t>
      </w:r>
      <w:r w:rsidR="00B832AD" w:rsidRPr="00C206E8">
        <w:t>rakav</w:t>
      </w:r>
      <w:r w:rsidR="0080695C" w:rsidRPr="00C206E8">
        <w:t>ih</w:t>
      </w:r>
      <w:r w:rsidR="00B832AD" w:rsidRPr="00C206E8">
        <w:t xml:space="preserve"> celic upočasnita njihovo rast ali jih uničita.</w:t>
      </w:r>
    </w:p>
    <w:p w14:paraId="05F9B4E9" w14:textId="77777777" w:rsidR="00B832AD" w:rsidRPr="00C206E8" w:rsidRDefault="00B832AD" w:rsidP="00B832AD">
      <w:pPr>
        <w:rPr>
          <w:noProof/>
        </w:rPr>
      </w:pPr>
    </w:p>
    <w:p w14:paraId="579DEFB0" w14:textId="77777777" w:rsidR="00B832AD" w:rsidRPr="00C206E8" w:rsidRDefault="00B832AD" w:rsidP="00B832AD">
      <w:pPr>
        <w:ind w:right="-2"/>
      </w:pPr>
      <w:r w:rsidRPr="00C206E8">
        <w:t xml:space="preserve">Zdravilo Phesgo je na voljo v dveh različnih jakostih. </w:t>
      </w:r>
      <w:r w:rsidR="001B74FB" w:rsidRPr="00C206E8">
        <w:t>Za več podatkov glejte poglavje </w:t>
      </w:r>
      <w:r w:rsidRPr="00C206E8">
        <w:t>6.</w:t>
      </w:r>
    </w:p>
    <w:p w14:paraId="610110BF" w14:textId="77777777" w:rsidR="00B832AD" w:rsidRPr="00C206E8" w:rsidRDefault="00B832AD" w:rsidP="00B832AD">
      <w:pPr>
        <w:ind w:right="-2"/>
        <w:rPr>
          <w:noProof/>
        </w:rPr>
      </w:pPr>
    </w:p>
    <w:p w14:paraId="00EC591D" w14:textId="344C86A6" w:rsidR="00B832AD" w:rsidRPr="00C206E8" w:rsidRDefault="00B832AD" w:rsidP="0026113F">
      <w:pPr>
        <w:ind w:right="-2"/>
      </w:pPr>
      <w:r w:rsidRPr="00C206E8">
        <w:t>Zdravilo Phesgo se uporablja za zdravljenje odraslih boln</w:t>
      </w:r>
      <w:r w:rsidR="00171123" w:rsidRPr="00C206E8">
        <w:t>i</w:t>
      </w:r>
      <w:r w:rsidR="00630C45" w:rsidRPr="00C206E8">
        <w:t>kov</w:t>
      </w:r>
      <w:r w:rsidRPr="00C206E8">
        <w:t xml:space="preserve"> z rakom dojk</w:t>
      </w:r>
      <w:r w:rsidR="0080695C" w:rsidRPr="00C206E8">
        <w:t>, ki je</w:t>
      </w:r>
      <w:r w:rsidRPr="00C206E8">
        <w:t xml:space="preserve"> "HER2</w:t>
      </w:r>
      <w:ins w:id="469" w:author="DRA Slovenia 1" w:date="2025-07-22T07:38:00Z" w16du:dateUtc="2025-07-22T05:38:00Z">
        <w:r w:rsidR="00ED28FD">
          <w:rPr>
            <w:color w:val="000000" w:themeColor="text1"/>
          </w:rPr>
          <w:noBreakHyphen/>
        </w:r>
      </w:ins>
      <w:del w:id="470" w:author="DRA Slovenia 1" w:date="2025-07-22T07:38:00Z" w16du:dateUtc="2025-07-22T05:38:00Z">
        <w:r w:rsidRPr="00C206E8" w:rsidDel="00ED28FD">
          <w:delText>-</w:delText>
        </w:r>
      </w:del>
      <w:r w:rsidRPr="00C206E8">
        <w:t>pozitiven" – zdravnik vas bo glede tega testiral.</w:t>
      </w:r>
      <w:r w:rsidR="0080695C" w:rsidRPr="00C206E8">
        <w:t xml:space="preserve"> Lahko se uporablja:</w:t>
      </w:r>
    </w:p>
    <w:p w14:paraId="06236C54" w14:textId="47EECF20" w:rsidR="00B832AD" w:rsidRPr="00C206E8" w:rsidRDefault="00B832AD" w:rsidP="009B6673">
      <w:pPr>
        <w:ind w:left="567" w:hanging="567"/>
      </w:pPr>
      <w:r w:rsidRPr="00C206E8">
        <w:sym w:font="Symbol" w:char="F0B7"/>
      </w:r>
      <w:r w:rsidRPr="00C206E8">
        <w:tab/>
        <w:t>če se je rak razširil v druge dele telesa, na primer v pljuča ali jetra (</w:t>
      </w:r>
      <w:r w:rsidR="00D010AD" w:rsidRPr="00C206E8">
        <w:t xml:space="preserve">se </w:t>
      </w:r>
      <w:r w:rsidRPr="00C206E8">
        <w:t xml:space="preserve">je </w:t>
      </w:r>
      <w:r w:rsidR="00D010AD" w:rsidRPr="00C206E8">
        <w:t>razsejal</w:t>
      </w:r>
      <w:r w:rsidRPr="00C206E8">
        <w:t>)</w:t>
      </w:r>
      <w:r w:rsidR="0080695C" w:rsidRPr="00C206E8">
        <w:t xml:space="preserve"> ali se je ponovil v</w:t>
      </w:r>
      <w:r w:rsidR="00A45EFF" w:rsidRPr="00C206E8">
        <w:t xml:space="preserve"> dojkah</w:t>
      </w:r>
      <w:r w:rsidR="0080695C" w:rsidRPr="00C206E8">
        <w:t xml:space="preserve"> </w:t>
      </w:r>
      <w:r w:rsidR="00A45EFF" w:rsidRPr="00C206E8">
        <w:t>ali območju okrog dojk</w:t>
      </w:r>
      <w:r w:rsidR="0080695C" w:rsidRPr="00C206E8">
        <w:t xml:space="preserve"> in </w:t>
      </w:r>
      <w:r w:rsidR="009764E3" w:rsidRPr="00C206E8">
        <w:t>se ga ne da</w:t>
      </w:r>
      <w:r w:rsidR="0080695C" w:rsidRPr="00C206E8">
        <w:t xml:space="preserve"> operira</w:t>
      </w:r>
      <w:r w:rsidR="009764E3" w:rsidRPr="00C206E8">
        <w:t>ti</w:t>
      </w:r>
      <w:r w:rsidR="00A45EFF" w:rsidRPr="00C206E8">
        <w:t xml:space="preserve"> </w:t>
      </w:r>
      <w:r w:rsidR="009764E3" w:rsidRPr="00C206E8">
        <w:t xml:space="preserve">ter </w:t>
      </w:r>
      <w:r w:rsidRPr="00C206E8">
        <w:t xml:space="preserve">predhodno </w:t>
      </w:r>
      <w:r w:rsidR="00A45EFF" w:rsidRPr="00C206E8">
        <w:t>niste</w:t>
      </w:r>
      <w:r w:rsidRPr="00C206E8">
        <w:t xml:space="preserve"> </w:t>
      </w:r>
      <w:r w:rsidR="00A45EFF" w:rsidRPr="00C206E8">
        <w:t>dob</w:t>
      </w:r>
      <w:r w:rsidR="009764E3" w:rsidRPr="00C206E8">
        <w:t>i</w:t>
      </w:r>
      <w:r w:rsidR="00A45EFF" w:rsidRPr="00C206E8">
        <w:t xml:space="preserve">li </w:t>
      </w:r>
      <w:r w:rsidRPr="00C206E8">
        <w:t>zdravil proti raku (</w:t>
      </w:r>
      <w:r w:rsidR="00A45EFF" w:rsidRPr="00C206E8">
        <w:t>kemoterapije</w:t>
      </w:r>
      <w:r w:rsidRPr="00C206E8">
        <w:t>) ali drugi</w:t>
      </w:r>
      <w:r w:rsidR="00A45EFF" w:rsidRPr="00C206E8">
        <w:t>h</w:t>
      </w:r>
      <w:r w:rsidRPr="00C206E8">
        <w:t xml:space="preserve"> zdravil, ki se vežejo na HER2</w:t>
      </w:r>
      <w:r w:rsidR="009C17DE">
        <w:t>,</w:t>
      </w:r>
    </w:p>
    <w:p w14:paraId="17FF8E3D" w14:textId="77777777" w:rsidR="00B832AD" w:rsidRPr="00C206E8" w:rsidRDefault="00B832AD" w:rsidP="009B6673">
      <w:pPr>
        <w:ind w:left="567" w:hanging="567"/>
      </w:pPr>
      <w:r w:rsidRPr="00C206E8">
        <w:sym w:font="Symbol" w:char="F0B7"/>
      </w:r>
      <w:r w:rsidRPr="00C206E8">
        <w:tab/>
        <w:t>če se rak ni razširil v druge dele telesa in bo</w:t>
      </w:r>
      <w:r w:rsidR="00A45EFF" w:rsidRPr="00C206E8">
        <w:t>ste</w:t>
      </w:r>
      <w:r w:rsidRPr="00C206E8">
        <w:t xml:space="preserve"> zdravljen</w:t>
      </w:r>
      <w:r w:rsidR="00630C45" w:rsidRPr="00C206E8">
        <w:t>je</w:t>
      </w:r>
      <w:r w:rsidRPr="00C206E8">
        <w:t xml:space="preserve"> </w:t>
      </w:r>
      <w:r w:rsidR="00630C45" w:rsidRPr="00C206E8">
        <w:t xml:space="preserve">prejeli </w:t>
      </w:r>
      <w:r w:rsidRPr="00C206E8">
        <w:t>pred operacijo (neoadjuvantno zdravljenje)</w:t>
      </w:r>
      <w:r w:rsidR="00A45EFF" w:rsidRPr="00C206E8">
        <w:t xml:space="preserve"> ali po operaciji (adjuvantno zdravljenje)</w:t>
      </w:r>
      <w:r w:rsidRPr="00C206E8">
        <w:t>.</w:t>
      </w:r>
    </w:p>
    <w:p w14:paraId="42007037" w14:textId="77777777" w:rsidR="00B832AD" w:rsidRPr="00C206E8" w:rsidRDefault="00B832AD" w:rsidP="00B832AD">
      <w:pPr>
        <w:numPr>
          <w:ilvl w:val="12"/>
          <w:numId w:val="0"/>
        </w:numPr>
        <w:ind w:right="-2"/>
      </w:pPr>
    </w:p>
    <w:p w14:paraId="25DDD571" w14:textId="77777777" w:rsidR="00B832AD" w:rsidRPr="00C206E8" w:rsidRDefault="00B832AD" w:rsidP="00B832AD">
      <w:pPr>
        <w:ind w:right="-2"/>
      </w:pPr>
      <w:r w:rsidRPr="00C206E8">
        <w:t>Kot del zdravljenja z zdravilom Phesgo boste prejemali tudi druga zdravila, imenovana kemoterapija. Informacije o teh zdravilih so opisane v ločenih navodilih za uporabo. Zdravnika, farmacevta ali medicinsko sestro prosite za informacije o teh drugih zdravilih.</w:t>
      </w:r>
    </w:p>
    <w:p w14:paraId="4A520579" w14:textId="77777777" w:rsidR="00B832AD" w:rsidRPr="00C206E8" w:rsidRDefault="00B832AD" w:rsidP="00B832AD">
      <w:pPr>
        <w:numPr>
          <w:ilvl w:val="12"/>
          <w:numId w:val="0"/>
        </w:numPr>
        <w:ind w:right="-2"/>
      </w:pPr>
    </w:p>
    <w:p w14:paraId="47A8E05A" w14:textId="77777777" w:rsidR="00DB6447" w:rsidRPr="00C206E8" w:rsidRDefault="00DB6447" w:rsidP="00B832AD">
      <w:pPr>
        <w:numPr>
          <w:ilvl w:val="12"/>
          <w:numId w:val="0"/>
        </w:numPr>
        <w:ind w:right="-2"/>
      </w:pPr>
    </w:p>
    <w:p w14:paraId="34B3BE07" w14:textId="77777777" w:rsidR="00B832AD" w:rsidRPr="00C206E8" w:rsidRDefault="00B832AD" w:rsidP="009B6673">
      <w:pPr>
        <w:keepNext/>
        <w:keepLines/>
        <w:numPr>
          <w:ilvl w:val="12"/>
          <w:numId w:val="0"/>
        </w:numPr>
        <w:ind w:left="567" w:hanging="567"/>
      </w:pPr>
      <w:r w:rsidRPr="00C206E8">
        <w:rPr>
          <w:b/>
        </w:rPr>
        <w:lastRenderedPageBreak/>
        <w:t>2.</w:t>
      </w:r>
      <w:r w:rsidRPr="00C206E8">
        <w:rPr>
          <w:b/>
        </w:rPr>
        <w:tab/>
        <w:t xml:space="preserve">Kaj morate vedeti, preden boste prejeli zdravilo </w:t>
      </w:r>
      <w:r w:rsidRPr="00C206E8">
        <w:rPr>
          <w:b/>
          <w:noProof/>
        </w:rPr>
        <w:t>Phesgo</w:t>
      </w:r>
    </w:p>
    <w:p w14:paraId="6E8DEA82" w14:textId="77777777" w:rsidR="00B832AD" w:rsidRPr="00C206E8" w:rsidRDefault="00B832AD" w:rsidP="0026113F">
      <w:pPr>
        <w:keepNext/>
        <w:keepLines/>
        <w:numPr>
          <w:ilvl w:val="12"/>
          <w:numId w:val="0"/>
        </w:numPr>
        <w:ind w:right="-2"/>
      </w:pPr>
    </w:p>
    <w:p w14:paraId="556A6081" w14:textId="77777777" w:rsidR="00B832AD" w:rsidRPr="00C206E8" w:rsidRDefault="00B832AD" w:rsidP="0026113F">
      <w:pPr>
        <w:keepNext/>
        <w:keepLines/>
        <w:numPr>
          <w:ilvl w:val="12"/>
          <w:numId w:val="0"/>
        </w:numPr>
        <w:outlineLvl w:val="0"/>
        <w:rPr>
          <w:b/>
          <w:szCs w:val="22"/>
        </w:rPr>
      </w:pPr>
      <w:r w:rsidRPr="00C206E8">
        <w:rPr>
          <w:b/>
          <w:noProof/>
          <w:szCs w:val="22"/>
        </w:rPr>
        <w:t>Zdravila Phesgo ne smete dobiti</w:t>
      </w:r>
    </w:p>
    <w:p w14:paraId="6D0528A0" w14:textId="77777777" w:rsidR="00B832AD" w:rsidRPr="00C206E8" w:rsidRDefault="00B832AD" w:rsidP="00B832AD">
      <w:pPr>
        <w:numPr>
          <w:ilvl w:val="12"/>
          <w:numId w:val="0"/>
        </w:numPr>
        <w:outlineLvl w:val="0"/>
        <w:rPr>
          <w:noProof/>
          <w:szCs w:val="22"/>
        </w:rPr>
      </w:pPr>
    </w:p>
    <w:p w14:paraId="79F47450" w14:textId="77777777" w:rsidR="00B832AD" w:rsidRPr="00C206E8" w:rsidRDefault="00B832AD" w:rsidP="009B6673">
      <w:pPr>
        <w:ind w:left="567" w:hanging="567"/>
        <w:rPr>
          <w:noProof/>
          <w:szCs w:val="22"/>
        </w:rPr>
      </w:pPr>
      <w:r w:rsidRPr="00C206E8">
        <w:rPr>
          <w:szCs w:val="22"/>
        </w:rPr>
        <w:sym w:font="Symbol" w:char="F0B7"/>
      </w:r>
      <w:r w:rsidRPr="00C206E8">
        <w:rPr>
          <w:szCs w:val="22"/>
        </w:rPr>
        <w:tab/>
      </w:r>
      <w:r w:rsidRPr="00C206E8">
        <w:rPr>
          <w:noProof/>
          <w:szCs w:val="22"/>
        </w:rPr>
        <w:t xml:space="preserve">če ste alegični na pertuzumab, trastuzumab </w:t>
      </w:r>
      <w:r w:rsidRPr="00C206E8">
        <w:t>ali katero koli sestavino tega zdravila (navedeno v poglavju</w:t>
      </w:r>
      <w:r w:rsidR="00A75B21" w:rsidRPr="00C206E8">
        <w:t> </w:t>
      </w:r>
      <w:r w:rsidRPr="00C206E8">
        <w:t>6)</w:t>
      </w:r>
      <w:r w:rsidRPr="00C206E8">
        <w:rPr>
          <w:noProof/>
          <w:szCs w:val="22"/>
        </w:rPr>
        <w:t>.</w:t>
      </w:r>
    </w:p>
    <w:p w14:paraId="321F1A5F" w14:textId="2A88AFAE" w:rsidR="00B832AD" w:rsidRPr="00C206E8" w:rsidRDefault="00B832AD" w:rsidP="00B832AD">
      <w:pPr>
        <w:rPr>
          <w:rFonts w:eastAsia="SimSun"/>
          <w:szCs w:val="22"/>
        </w:rPr>
      </w:pPr>
      <w:r w:rsidRPr="00C206E8">
        <w:rPr>
          <w:rFonts w:eastAsia="SimSun"/>
          <w:szCs w:val="22"/>
        </w:rPr>
        <w:t>Če ste negotovi, se posvetujte z zdravnikom, farmacevtom ali medicinsko sestro, preden dobite zdravilo Phesgo.</w:t>
      </w:r>
    </w:p>
    <w:p w14:paraId="6E438B58" w14:textId="77777777" w:rsidR="00B832AD" w:rsidRPr="00C206E8" w:rsidRDefault="00B832AD" w:rsidP="00B832AD">
      <w:pPr>
        <w:numPr>
          <w:ilvl w:val="12"/>
          <w:numId w:val="0"/>
        </w:numPr>
        <w:ind w:right="-2"/>
      </w:pPr>
    </w:p>
    <w:p w14:paraId="3045B132" w14:textId="77777777" w:rsidR="00B832AD" w:rsidRPr="00C206E8" w:rsidRDefault="00B832AD" w:rsidP="00B832AD">
      <w:pPr>
        <w:keepNext/>
        <w:numPr>
          <w:ilvl w:val="12"/>
          <w:numId w:val="0"/>
        </w:numPr>
        <w:ind w:right="-2"/>
        <w:rPr>
          <w:b/>
        </w:rPr>
      </w:pPr>
      <w:r w:rsidRPr="00C206E8">
        <w:rPr>
          <w:b/>
        </w:rPr>
        <w:t>Opozorila in previdnostni ukrepi</w:t>
      </w:r>
    </w:p>
    <w:p w14:paraId="7CAB9950" w14:textId="77777777" w:rsidR="00B832AD" w:rsidRPr="00C206E8" w:rsidRDefault="00B832AD" w:rsidP="00B832AD">
      <w:pPr>
        <w:keepNext/>
        <w:numPr>
          <w:ilvl w:val="12"/>
          <w:numId w:val="0"/>
        </w:numPr>
        <w:ind w:right="-2"/>
      </w:pPr>
    </w:p>
    <w:p w14:paraId="5E257D35" w14:textId="77777777" w:rsidR="00B832AD" w:rsidRPr="00C206E8" w:rsidRDefault="00B832AD" w:rsidP="00B832AD">
      <w:pPr>
        <w:rPr>
          <w:szCs w:val="22"/>
          <w:u w:val="single"/>
        </w:rPr>
      </w:pPr>
      <w:r w:rsidRPr="00C206E8">
        <w:rPr>
          <w:szCs w:val="22"/>
          <w:u w:val="single"/>
        </w:rPr>
        <w:t>Težave s srcem</w:t>
      </w:r>
    </w:p>
    <w:p w14:paraId="5F4150DD" w14:textId="77777777" w:rsidR="00B832AD" w:rsidRPr="00C206E8" w:rsidRDefault="00B832AD" w:rsidP="00B832AD">
      <w:pPr>
        <w:rPr>
          <w:szCs w:val="22"/>
          <w:u w:val="single"/>
        </w:rPr>
      </w:pPr>
    </w:p>
    <w:p w14:paraId="67C81CBA" w14:textId="77777777" w:rsidR="00B832AD" w:rsidRPr="00C206E8" w:rsidRDefault="00B832AD" w:rsidP="00282B25">
      <w:pPr>
        <w:keepNext/>
        <w:keepLines/>
        <w:rPr>
          <w:rFonts w:eastAsia="SimSun"/>
          <w:szCs w:val="22"/>
        </w:rPr>
      </w:pPr>
      <w:r w:rsidRPr="00C206E8">
        <w:rPr>
          <w:rFonts w:eastAsia="SimSun"/>
          <w:szCs w:val="22"/>
        </w:rPr>
        <w:t>Zdravljenje z zdravilom Phesgo lahko vpliva na srce. Z zdravnikom, farmacevtom ali medicinsko sestro se posvetujte, preden dobite zdravilo Phesgo, če:</w:t>
      </w:r>
    </w:p>
    <w:p w14:paraId="030301BC" w14:textId="77777777" w:rsidR="00B832AD" w:rsidRPr="00C206E8" w:rsidRDefault="00B832AD" w:rsidP="00666018">
      <w:pPr>
        <w:ind w:left="567" w:hanging="567"/>
        <w:outlineLvl w:val="0"/>
        <w:rPr>
          <w:rFonts w:eastAsia="SimSun"/>
          <w:szCs w:val="22"/>
        </w:rPr>
      </w:pPr>
      <w:r w:rsidRPr="00C206E8">
        <w:rPr>
          <w:rFonts w:eastAsia="SimSun"/>
          <w:szCs w:val="22"/>
        </w:rPr>
        <w:sym w:font="Symbol" w:char="F0B7"/>
      </w:r>
      <w:r w:rsidRPr="00C206E8">
        <w:rPr>
          <w:rFonts w:eastAsia="SimSun"/>
          <w:szCs w:val="22"/>
        </w:rPr>
        <w:tab/>
        <w:t>ste kdaj imeli težave s srcem</w:t>
      </w:r>
      <w:r w:rsidRPr="00C206E8">
        <w:rPr>
          <w:rFonts w:eastAsia="SimSun"/>
          <w:bCs/>
          <w:szCs w:val="22"/>
        </w:rPr>
        <w:t xml:space="preserve"> </w:t>
      </w:r>
      <w:r w:rsidRPr="00C206E8">
        <w:rPr>
          <w:rFonts w:eastAsia="SimSun"/>
          <w:szCs w:val="22"/>
        </w:rPr>
        <w:t>(npr. srčno popuščanje, ste se zdravili zaradi resnih motenj ritma srca, imate neurejen visok krvni tlak, ste nedavno preboleli srčni infarkt)</w:t>
      </w:r>
      <w:r w:rsidR="009764E3" w:rsidRPr="00C206E8">
        <w:rPr>
          <w:rFonts w:eastAsia="SimSun"/>
          <w:szCs w:val="22"/>
        </w:rPr>
        <w:t>;</w:t>
      </w:r>
      <w:r w:rsidRPr="00C206E8">
        <w:rPr>
          <w:rFonts w:eastAsia="SimSun"/>
          <w:szCs w:val="22"/>
        </w:rPr>
        <w:t xml:space="preserve"> zdravnik </w:t>
      </w:r>
      <w:r w:rsidR="009764E3" w:rsidRPr="00C206E8">
        <w:rPr>
          <w:rFonts w:eastAsia="SimSun"/>
          <w:szCs w:val="22"/>
        </w:rPr>
        <w:t xml:space="preserve">bo </w:t>
      </w:r>
      <w:r w:rsidRPr="00C206E8">
        <w:rPr>
          <w:rFonts w:eastAsia="SimSun"/>
          <w:szCs w:val="22"/>
        </w:rPr>
        <w:t>pred in med zdravljenjem z zdravilom Phesgo opravil preiskave, s katerimi bo preveril, če vaše srce deluje ustrezno;</w:t>
      </w:r>
    </w:p>
    <w:p w14:paraId="25664DEF" w14:textId="77777777" w:rsidR="00B832AD" w:rsidRPr="00C206E8" w:rsidRDefault="00B832AD" w:rsidP="00666018">
      <w:pPr>
        <w:ind w:left="567" w:hanging="567"/>
        <w:outlineLvl w:val="0"/>
        <w:rPr>
          <w:rFonts w:eastAsia="SimSun"/>
          <w:szCs w:val="22"/>
        </w:rPr>
      </w:pPr>
      <w:r w:rsidRPr="00C206E8">
        <w:rPr>
          <w:rFonts w:eastAsia="SimSun"/>
          <w:szCs w:val="22"/>
        </w:rPr>
        <w:sym w:font="Symbol" w:char="F0B7"/>
      </w:r>
      <w:r w:rsidRPr="00C206E8">
        <w:rPr>
          <w:rFonts w:eastAsia="SimSun"/>
          <w:szCs w:val="22"/>
        </w:rPr>
        <w:tab/>
        <w:t xml:space="preserve">ste kdaj imeli težave s srcem med predhodnim zdravljenjem </w:t>
      </w:r>
      <w:r w:rsidR="00A45EFF" w:rsidRPr="00C206E8">
        <w:rPr>
          <w:rFonts w:eastAsia="SimSun"/>
          <w:szCs w:val="22"/>
        </w:rPr>
        <w:t xml:space="preserve">z zdravilom, ki vsebuje </w:t>
      </w:r>
      <w:r w:rsidRPr="00C206E8">
        <w:rPr>
          <w:rFonts w:eastAsia="SimSun"/>
          <w:szCs w:val="22"/>
        </w:rPr>
        <w:t>trastuzumab;</w:t>
      </w:r>
    </w:p>
    <w:p w14:paraId="60C88BFD" w14:textId="77777777" w:rsidR="00B832AD" w:rsidRPr="00C206E8" w:rsidRDefault="00B832AD" w:rsidP="00666018">
      <w:pPr>
        <w:ind w:left="567" w:hanging="567"/>
        <w:rPr>
          <w:rFonts w:eastAsia="SimSun"/>
          <w:szCs w:val="22"/>
        </w:rPr>
      </w:pPr>
      <w:r w:rsidRPr="00C206E8">
        <w:rPr>
          <w:rFonts w:eastAsia="SimSun"/>
          <w:szCs w:val="22"/>
        </w:rPr>
        <w:sym w:font="Symbol" w:char="F0B7"/>
      </w:r>
      <w:r w:rsidRPr="00C206E8">
        <w:rPr>
          <w:rFonts w:eastAsia="SimSun"/>
          <w:szCs w:val="22"/>
        </w:rPr>
        <w:tab/>
        <w:t>ste predhodno prejemali kemoterapevtike iz skupine</w:t>
      </w:r>
      <w:r w:rsidR="00A45EFF" w:rsidRPr="00C206E8">
        <w:rPr>
          <w:rFonts w:eastAsia="SimSun"/>
          <w:szCs w:val="22"/>
        </w:rPr>
        <w:t xml:space="preserve"> zdravil proti raku</w:t>
      </w:r>
      <w:r w:rsidRPr="00C206E8">
        <w:rPr>
          <w:rFonts w:eastAsia="SimSun"/>
          <w:szCs w:val="22"/>
        </w:rPr>
        <w:t>, imenovane antraciklini – npr. doksorubicin ali epirubicin – to so zdravila, ki lahko poškodujejo srčno mišico in povečajo tveganje za nastanek težav s srcem ob zdravljenju z zdravilom Phesgo;</w:t>
      </w:r>
    </w:p>
    <w:p w14:paraId="08AF424E" w14:textId="77777777" w:rsidR="00B832AD" w:rsidRPr="00C206E8" w:rsidRDefault="00B832AD" w:rsidP="00666018">
      <w:pPr>
        <w:tabs>
          <w:tab w:val="left" w:pos="709"/>
        </w:tabs>
        <w:ind w:left="567" w:hanging="567"/>
        <w:rPr>
          <w:rFonts w:eastAsia="SimSun"/>
          <w:szCs w:val="22"/>
        </w:rPr>
      </w:pPr>
      <w:r w:rsidRPr="00C206E8">
        <w:rPr>
          <w:rFonts w:eastAsia="SimSun"/>
          <w:szCs w:val="22"/>
        </w:rPr>
        <w:sym w:font="Symbol" w:char="F0B7"/>
      </w:r>
      <w:r w:rsidRPr="00C206E8">
        <w:rPr>
          <w:rFonts w:eastAsia="SimSun"/>
          <w:szCs w:val="22"/>
        </w:rPr>
        <w:tab/>
        <w:t>ste imeli radioterapijo na predelu prsnega koša, ker to lahko po</w:t>
      </w:r>
      <w:r w:rsidR="00282B25" w:rsidRPr="00C206E8">
        <w:rPr>
          <w:rFonts w:eastAsia="SimSun"/>
          <w:szCs w:val="22"/>
        </w:rPr>
        <w:t>veča tveganje za težave s srcem.</w:t>
      </w:r>
    </w:p>
    <w:p w14:paraId="468F5233" w14:textId="2F8CE1E8" w:rsidR="00B832AD" w:rsidRPr="00C206E8" w:rsidRDefault="00B832AD" w:rsidP="007420C4">
      <w:pPr>
        <w:tabs>
          <w:tab w:val="left" w:pos="567"/>
        </w:tabs>
        <w:rPr>
          <w:rFonts w:eastAsia="SimSun"/>
          <w:szCs w:val="22"/>
        </w:rPr>
      </w:pPr>
      <w:r w:rsidRPr="00C206E8">
        <w:rPr>
          <w:rFonts w:eastAsia="SimSun"/>
          <w:szCs w:val="22"/>
        </w:rPr>
        <w:t>Če kar koli od navedenega velja za vas (ali če niste prepričani), se, preden dobite zdravilo Phesgo, posvetujte z zdravnikom ali medicinsko sestro. Za podrobnosti o znakih težav s srcem, na katere morate biti pozorni, glejte poglavje</w:t>
      </w:r>
      <w:r w:rsidR="00E3590A" w:rsidRPr="00C206E8">
        <w:rPr>
          <w:rFonts w:eastAsia="SimSun"/>
          <w:szCs w:val="22"/>
        </w:rPr>
        <w:t> </w:t>
      </w:r>
      <w:r w:rsidRPr="00C206E8">
        <w:rPr>
          <w:rFonts w:eastAsia="SimSun"/>
          <w:szCs w:val="22"/>
        </w:rPr>
        <w:t xml:space="preserve">4 </w:t>
      </w:r>
      <w:r w:rsidR="00074AD8" w:rsidRPr="00C206E8">
        <w:rPr>
          <w:rFonts w:eastAsia="SimSun"/>
          <w:szCs w:val="22"/>
        </w:rPr>
        <w:t>"</w:t>
      </w:r>
      <w:r w:rsidRPr="00C206E8">
        <w:rPr>
          <w:rFonts w:eastAsia="SimSun"/>
          <w:szCs w:val="22"/>
        </w:rPr>
        <w:t>Resni neželeni učinki</w:t>
      </w:r>
      <w:r w:rsidR="00074AD8" w:rsidRPr="00C206E8">
        <w:rPr>
          <w:rFonts w:eastAsia="SimSun"/>
          <w:szCs w:val="22"/>
        </w:rPr>
        <w:t>"</w:t>
      </w:r>
      <w:r w:rsidRPr="00C206E8">
        <w:rPr>
          <w:rFonts w:eastAsia="SimSun"/>
          <w:szCs w:val="22"/>
        </w:rPr>
        <w:t>.</w:t>
      </w:r>
    </w:p>
    <w:p w14:paraId="03513A49" w14:textId="77777777" w:rsidR="00B832AD" w:rsidRPr="00C206E8" w:rsidRDefault="00B832AD" w:rsidP="00B832AD">
      <w:pPr>
        <w:rPr>
          <w:szCs w:val="22"/>
        </w:rPr>
      </w:pPr>
    </w:p>
    <w:p w14:paraId="5E35A822" w14:textId="77777777" w:rsidR="00B832AD" w:rsidRPr="00C206E8" w:rsidRDefault="00B832AD" w:rsidP="00B832AD">
      <w:pPr>
        <w:rPr>
          <w:u w:val="single"/>
        </w:rPr>
      </w:pPr>
      <w:r w:rsidRPr="00C206E8">
        <w:rPr>
          <w:u w:val="single"/>
        </w:rPr>
        <w:t>Reakcije na injekcijo</w:t>
      </w:r>
    </w:p>
    <w:p w14:paraId="4B80013C" w14:textId="77777777" w:rsidR="00B832AD" w:rsidRPr="00C206E8" w:rsidRDefault="00B832AD" w:rsidP="00B832AD">
      <w:pPr>
        <w:rPr>
          <w:u w:val="single"/>
        </w:rPr>
      </w:pPr>
    </w:p>
    <w:p w14:paraId="08BC4653" w14:textId="77777777" w:rsidR="00B832AD" w:rsidRPr="00C206E8" w:rsidRDefault="00B832AD" w:rsidP="00B832AD">
      <w:r w:rsidRPr="00C206E8">
        <w:t>Pojavi se lahko reakcija na injekcijo. Takšne reakcije so alergijske reakcije in so lahko hude.</w:t>
      </w:r>
    </w:p>
    <w:p w14:paraId="39E2845E" w14:textId="77777777" w:rsidR="00B832AD" w:rsidRPr="00C206E8" w:rsidRDefault="00B832AD" w:rsidP="00B832AD"/>
    <w:p w14:paraId="41FCD60D" w14:textId="4AC34E9B" w:rsidR="00B832AD" w:rsidRPr="00C206E8" w:rsidRDefault="00B832AD" w:rsidP="00B832AD">
      <w:pPr>
        <w:tabs>
          <w:tab w:val="left" w:pos="567"/>
          <w:tab w:val="left" w:pos="709"/>
        </w:tabs>
      </w:pPr>
      <w:r w:rsidRPr="00C206E8">
        <w:t>Če se vam pojavi kakršna koli resna reakcija, lahko zdravnik vaše zdravljenje z zdravilom Phesgo preneha. Za več podrobnosti o reakcijah, povezanih z injiciranjem, na katere morate biti pozorni med injiciranjem zdravila in po njem, glejte poglavje</w:t>
      </w:r>
      <w:r w:rsidR="00E3590A" w:rsidRPr="00C206E8">
        <w:t> </w:t>
      </w:r>
      <w:r w:rsidRPr="00C206E8">
        <w:t>4</w:t>
      </w:r>
      <w:r w:rsidR="00A75B21" w:rsidRPr="00C206E8">
        <w:t xml:space="preserve"> </w:t>
      </w:r>
      <w:r w:rsidR="00074AD8" w:rsidRPr="00C206E8">
        <w:rPr>
          <w:rFonts w:eastAsia="SimSun"/>
          <w:szCs w:val="22"/>
        </w:rPr>
        <w:t>"</w:t>
      </w:r>
      <w:r w:rsidR="00A75B21" w:rsidRPr="00C206E8">
        <w:rPr>
          <w:rFonts w:eastAsia="SimSun"/>
          <w:szCs w:val="22"/>
        </w:rPr>
        <w:t>Resni neželeni učinki</w:t>
      </w:r>
      <w:r w:rsidR="00074AD8" w:rsidRPr="00C206E8">
        <w:rPr>
          <w:rFonts w:eastAsia="SimSun"/>
          <w:szCs w:val="22"/>
        </w:rPr>
        <w:t>"</w:t>
      </w:r>
      <w:r w:rsidRPr="00C206E8">
        <w:t>.</w:t>
      </w:r>
    </w:p>
    <w:p w14:paraId="1BAC8AA4" w14:textId="77777777" w:rsidR="00B832AD" w:rsidRPr="00C206E8" w:rsidRDefault="00B832AD" w:rsidP="00B832AD"/>
    <w:p w14:paraId="454F67DB" w14:textId="77777777" w:rsidR="00B832AD" w:rsidRPr="00C206E8" w:rsidRDefault="00B832AD" w:rsidP="00B832AD">
      <w:r w:rsidRPr="00C206E8">
        <w:t>Zdravnik ali medicinska sestra vas bosta nadzirala glede neželenih učinkov med injiciranjem zdravila in:</w:t>
      </w:r>
    </w:p>
    <w:p w14:paraId="125011D5" w14:textId="77777777" w:rsidR="00B832AD" w:rsidRPr="00C206E8" w:rsidRDefault="00B832AD" w:rsidP="00666018">
      <w:pPr>
        <w:ind w:left="567" w:hanging="567"/>
      </w:pPr>
      <w:r w:rsidRPr="00C206E8">
        <w:sym w:font="Symbol" w:char="F0B7"/>
      </w:r>
      <w:r w:rsidRPr="00C206E8">
        <w:tab/>
        <w:t>še 30</w:t>
      </w:r>
      <w:r w:rsidR="00A75B21" w:rsidRPr="00C206E8">
        <w:t> </w:t>
      </w:r>
      <w:r w:rsidRPr="00C206E8">
        <w:t xml:space="preserve">minut po prvi injekciji zdravila </w:t>
      </w:r>
      <w:r w:rsidRPr="00C206E8">
        <w:rPr>
          <w:color w:val="000000"/>
        </w:rPr>
        <w:t>Phesgo</w:t>
      </w:r>
      <w:r w:rsidRPr="00C206E8">
        <w:t>,</w:t>
      </w:r>
    </w:p>
    <w:p w14:paraId="24C8C09E" w14:textId="77777777" w:rsidR="00B832AD" w:rsidRPr="00C206E8" w:rsidRDefault="00B832AD" w:rsidP="00666018">
      <w:pPr>
        <w:ind w:left="567" w:hanging="567"/>
      </w:pPr>
      <w:r w:rsidRPr="00C206E8">
        <w:sym w:font="Symbol" w:char="F0B7"/>
      </w:r>
      <w:r w:rsidRPr="00C206E8">
        <w:tab/>
        <w:t>še 15</w:t>
      </w:r>
      <w:r w:rsidR="00A75B21" w:rsidRPr="00C206E8">
        <w:t> </w:t>
      </w:r>
      <w:r w:rsidRPr="00C206E8">
        <w:t xml:space="preserve">minut po nadaljnjih injekcijah zdravila </w:t>
      </w:r>
      <w:r w:rsidRPr="00C206E8">
        <w:rPr>
          <w:color w:val="000000"/>
        </w:rPr>
        <w:t>Phesgo</w:t>
      </w:r>
      <w:r w:rsidRPr="00C206E8">
        <w:t>.</w:t>
      </w:r>
    </w:p>
    <w:p w14:paraId="449235A1" w14:textId="77777777" w:rsidR="00B832AD" w:rsidRPr="00C206E8" w:rsidRDefault="00B832AD" w:rsidP="007420C4">
      <w:r w:rsidRPr="00C206E8">
        <w:t xml:space="preserve">Če se vam pojavi kakšna resna reakcija, lahko zdravnik zdravljenje z zdravilom </w:t>
      </w:r>
      <w:r w:rsidRPr="00C206E8">
        <w:rPr>
          <w:color w:val="000000"/>
        </w:rPr>
        <w:t xml:space="preserve">Phesgo </w:t>
      </w:r>
      <w:r w:rsidRPr="00C206E8">
        <w:t>ustavi.</w:t>
      </w:r>
    </w:p>
    <w:p w14:paraId="38203F39" w14:textId="77777777" w:rsidR="00B832AD" w:rsidRPr="00C206E8" w:rsidRDefault="00B832AD" w:rsidP="00B832AD">
      <w:pPr>
        <w:numPr>
          <w:ilvl w:val="12"/>
          <w:numId w:val="0"/>
        </w:numPr>
        <w:ind w:right="-2"/>
      </w:pPr>
    </w:p>
    <w:p w14:paraId="48265076" w14:textId="77777777" w:rsidR="00B832AD" w:rsidRPr="00C206E8" w:rsidRDefault="00B832AD" w:rsidP="00B832AD">
      <w:pPr>
        <w:rPr>
          <w:u w:val="single"/>
        </w:rPr>
      </w:pPr>
      <w:r w:rsidRPr="00C206E8">
        <w:rPr>
          <w:u w:val="single"/>
        </w:rPr>
        <w:t xml:space="preserve">Majhno število belih krvnih celic </w:t>
      </w:r>
      <w:r w:rsidR="00A45EFF" w:rsidRPr="00C206E8">
        <w:rPr>
          <w:u w:val="single"/>
        </w:rPr>
        <w:t>in</w:t>
      </w:r>
      <w:r w:rsidRPr="00C206E8">
        <w:rPr>
          <w:u w:val="single"/>
        </w:rPr>
        <w:t xml:space="preserve"> zvišan</w:t>
      </w:r>
      <w:r w:rsidR="00A45EFF" w:rsidRPr="00C206E8">
        <w:rPr>
          <w:u w:val="single"/>
        </w:rPr>
        <w:t>a</w:t>
      </w:r>
      <w:r w:rsidRPr="00C206E8">
        <w:rPr>
          <w:u w:val="single"/>
        </w:rPr>
        <w:t xml:space="preserve"> telesn</w:t>
      </w:r>
      <w:r w:rsidR="00A45EFF" w:rsidRPr="00C206E8">
        <w:rPr>
          <w:u w:val="single"/>
        </w:rPr>
        <w:t>a</w:t>
      </w:r>
      <w:r w:rsidRPr="00C206E8">
        <w:rPr>
          <w:u w:val="single"/>
        </w:rPr>
        <w:t xml:space="preserve"> temperatur</w:t>
      </w:r>
      <w:r w:rsidR="00A45EFF" w:rsidRPr="00C206E8">
        <w:rPr>
          <w:u w:val="single"/>
        </w:rPr>
        <w:t>a</w:t>
      </w:r>
      <w:r w:rsidRPr="00C206E8">
        <w:rPr>
          <w:u w:val="single"/>
        </w:rPr>
        <w:t xml:space="preserve"> (febrilna nevtropenija)</w:t>
      </w:r>
    </w:p>
    <w:p w14:paraId="00E9A825" w14:textId="77777777" w:rsidR="00B832AD" w:rsidRPr="00C206E8" w:rsidRDefault="00B832AD" w:rsidP="00B832AD">
      <w:pPr>
        <w:rPr>
          <w:u w:val="single"/>
        </w:rPr>
      </w:pPr>
    </w:p>
    <w:p w14:paraId="1EE44EC9" w14:textId="77777777" w:rsidR="00B832AD" w:rsidRPr="00C206E8" w:rsidRDefault="00B832AD" w:rsidP="00B832AD">
      <w:pPr>
        <w:numPr>
          <w:ilvl w:val="12"/>
          <w:numId w:val="0"/>
        </w:numPr>
        <w:ind w:right="-2"/>
      </w:pPr>
      <w:r w:rsidRPr="00C206E8">
        <w:t xml:space="preserve">Če je zdravilo </w:t>
      </w:r>
      <w:r w:rsidRPr="00C206E8">
        <w:rPr>
          <w:color w:val="000000"/>
        </w:rPr>
        <w:t>Phesgo</w:t>
      </w:r>
      <w:r w:rsidRPr="00C206E8">
        <w:t xml:space="preserve"> uporabljeno </w:t>
      </w:r>
      <w:r w:rsidR="00A45EFF" w:rsidRPr="00C206E8">
        <w:t xml:space="preserve">s </w:t>
      </w:r>
      <w:r w:rsidRPr="00C206E8">
        <w:t>kemoterapij</w:t>
      </w:r>
      <w:r w:rsidR="00A45EFF" w:rsidRPr="00C206E8">
        <w:t>o</w:t>
      </w:r>
      <w:r w:rsidRPr="00C206E8">
        <w:t>, se vam lahko število belih krvnih celic zmanjša in pojavi se vam lahko zvišana telesna temperatura. Če imate vnetje prebavil (npr. razjede v ustih ali drisko), imate lahko večjo verjetnost za ta neželeni učinek.</w:t>
      </w:r>
      <w:r w:rsidR="00A45EFF" w:rsidRPr="00C206E8">
        <w:t xml:space="preserve"> </w:t>
      </w:r>
      <w:r w:rsidR="00E17BA8" w:rsidRPr="00C206E8">
        <w:rPr>
          <w:noProof/>
        </w:rPr>
        <w:t>Če zvišana telesna temperatura vztraja več dni, je to lahko znak poslabšanja vašega stanja, zato se morate posvetovati z zdravnikom.</w:t>
      </w:r>
    </w:p>
    <w:p w14:paraId="37AF4977" w14:textId="77777777" w:rsidR="00B832AD" w:rsidRPr="00C206E8" w:rsidRDefault="00B832AD" w:rsidP="00B832AD">
      <w:pPr>
        <w:numPr>
          <w:ilvl w:val="12"/>
          <w:numId w:val="0"/>
        </w:numPr>
        <w:ind w:right="-2"/>
        <w:rPr>
          <w:szCs w:val="22"/>
        </w:rPr>
      </w:pPr>
    </w:p>
    <w:p w14:paraId="5AA23468" w14:textId="77777777" w:rsidR="00B832AD" w:rsidRPr="00C206E8" w:rsidRDefault="00B832AD" w:rsidP="00B832AD">
      <w:pPr>
        <w:keepNext/>
        <w:keepLines/>
        <w:numPr>
          <w:ilvl w:val="12"/>
          <w:numId w:val="0"/>
        </w:numPr>
        <w:rPr>
          <w:szCs w:val="22"/>
          <w:u w:val="single"/>
        </w:rPr>
      </w:pPr>
      <w:r w:rsidRPr="00C206E8">
        <w:rPr>
          <w:szCs w:val="22"/>
          <w:u w:val="single"/>
        </w:rPr>
        <w:t>Driska</w:t>
      </w:r>
    </w:p>
    <w:p w14:paraId="1BC15798" w14:textId="77777777" w:rsidR="00B832AD" w:rsidRPr="00C206E8" w:rsidRDefault="00B832AD" w:rsidP="00B832AD">
      <w:pPr>
        <w:keepNext/>
        <w:keepLines/>
        <w:numPr>
          <w:ilvl w:val="12"/>
          <w:numId w:val="0"/>
        </w:numPr>
        <w:rPr>
          <w:szCs w:val="22"/>
          <w:u w:val="single"/>
        </w:rPr>
      </w:pPr>
    </w:p>
    <w:p w14:paraId="634A2594" w14:textId="77777777" w:rsidR="00B832AD" w:rsidRPr="00C206E8" w:rsidRDefault="00B832AD" w:rsidP="00B832AD">
      <w:pPr>
        <w:keepNext/>
        <w:keepLines/>
        <w:numPr>
          <w:ilvl w:val="12"/>
          <w:numId w:val="0"/>
        </w:numPr>
        <w:rPr>
          <w:noProof/>
          <w:szCs w:val="24"/>
        </w:rPr>
      </w:pPr>
      <w:r w:rsidRPr="00C206E8">
        <w:rPr>
          <w:rFonts w:eastAsia="SimSun"/>
          <w:szCs w:val="22"/>
        </w:rPr>
        <w:t xml:space="preserve">Zdravljenje z zdravilom Phesgo lahko povzroči hudo drisko. </w:t>
      </w:r>
      <w:r w:rsidRPr="00C206E8">
        <w:rPr>
          <w:rStyle w:val="tlid-translation"/>
          <w:rFonts w:eastAsia="SimSun"/>
        </w:rPr>
        <w:t>Bolniki, starejši od 65 </w:t>
      </w:r>
      <w:r w:rsidRPr="00C206E8">
        <w:rPr>
          <w:rStyle w:val="tlid-translation"/>
        </w:rPr>
        <w:t>let, imajo v primerjavi z bolniki, mlajšimi od 65 let, večje tveganje za drisko.</w:t>
      </w:r>
      <w:r w:rsidRPr="00C206E8">
        <w:rPr>
          <w:noProof/>
          <w:szCs w:val="24"/>
        </w:rPr>
        <w:t xml:space="preserve"> V primeru pojava hude driske med prejemanjem zdravil proti raku vas bo zdravnik morda začel zdraviti z zdravili </w:t>
      </w:r>
      <w:r w:rsidR="00CE70A1" w:rsidRPr="00C206E8">
        <w:rPr>
          <w:noProof/>
          <w:szCs w:val="24"/>
        </w:rPr>
        <w:t xml:space="preserve">za uravnavanje </w:t>
      </w:r>
      <w:r w:rsidRPr="00C206E8">
        <w:rPr>
          <w:noProof/>
          <w:szCs w:val="24"/>
        </w:rPr>
        <w:t>drisk</w:t>
      </w:r>
      <w:r w:rsidR="00CE70A1" w:rsidRPr="00C206E8">
        <w:rPr>
          <w:noProof/>
          <w:szCs w:val="24"/>
        </w:rPr>
        <w:t>e</w:t>
      </w:r>
      <w:r w:rsidRPr="00C206E8">
        <w:rPr>
          <w:noProof/>
          <w:szCs w:val="24"/>
        </w:rPr>
        <w:t>. Morda bo tudi prekinil zdravljenje z zdravilom Phesgo, dokler se driska ne bo uravnala.</w:t>
      </w:r>
    </w:p>
    <w:p w14:paraId="2E9083EC" w14:textId="77777777" w:rsidR="00B832AD" w:rsidRPr="00C206E8" w:rsidRDefault="00B832AD" w:rsidP="00B832AD">
      <w:pPr>
        <w:numPr>
          <w:ilvl w:val="12"/>
          <w:numId w:val="0"/>
        </w:numPr>
        <w:ind w:right="-2"/>
      </w:pPr>
    </w:p>
    <w:p w14:paraId="7921B073" w14:textId="77777777" w:rsidR="00B832AD" w:rsidRPr="00C206E8" w:rsidRDefault="00B832AD" w:rsidP="00B832AD">
      <w:pPr>
        <w:numPr>
          <w:ilvl w:val="12"/>
          <w:numId w:val="0"/>
        </w:numPr>
        <w:rPr>
          <w:b/>
        </w:rPr>
      </w:pPr>
      <w:r w:rsidRPr="00C206E8">
        <w:rPr>
          <w:b/>
        </w:rPr>
        <w:lastRenderedPageBreak/>
        <w:t>Otroci in mladostniki</w:t>
      </w:r>
    </w:p>
    <w:p w14:paraId="1C7B2311" w14:textId="77777777" w:rsidR="00B832AD" w:rsidRPr="00C206E8" w:rsidRDefault="00B832AD" w:rsidP="00B832AD">
      <w:pPr>
        <w:numPr>
          <w:ilvl w:val="12"/>
          <w:numId w:val="0"/>
        </w:numPr>
      </w:pPr>
    </w:p>
    <w:p w14:paraId="3AFCFD3F" w14:textId="77777777" w:rsidR="00B832AD" w:rsidRPr="00C206E8" w:rsidRDefault="00B832AD" w:rsidP="00B832AD">
      <w:pPr>
        <w:rPr>
          <w:rFonts w:eastAsia="SimSun"/>
          <w:szCs w:val="22"/>
        </w:rPr>
      </w:pPr>
      <w:r w:rsidRPr="00C206E8">
        <w:rPr>
          <w:rFonts w:eastAsia="SimSun"/>
          <w:szCs w:val="22"/>
        </w:rPr>
        <w:t>Zdravila Phesgo ne smemo dajati bolnikom, mlajšim od 18 let, ker ni podatkov o tem, kako zdravilo deluje pri tej starostni skupini.</w:t>
      </w:r>
    </w:p>
    <w:p w14:paraId="168C2AF6" w14:textId="77777777" w:rsidR="00B832AD" w:rsidRPr="00BB0891" w:rsidRDefault="00B832AD" w:rsidP="00DB6447">
      <w:pPr>
        <w:numPr>
          <w:ilvl w:val="12"/>
          <w:numId w:val="0"/>
        </w:numPr>
        <w:rPr>
          <w:bCs/>
        </w:rPr>
      </w:pPr>
    </w:p>
    <w:p w14:paraId="1A58E760" w14:textId="77777777" w:rsidR="00B832AD" w:rsidRPr="00C206E8" w:rsidRDefault="00B832AD">
      <w:pPr>
        <w:keepNext/>
        <w:keepLines/>
        <w:shd w:val="clear" w:color="auto" w:fill="FFFFFF"/>
        <w:rPr>
          <w:b/>
          <w:bCs/>
          <w:szCs w:val="22"/>
          <w:lang w:eastAsia="en-US"/>
        </w:rPr>
        <w:pPrChange w:id="471" w:author="DRA Slovenia 1" w:date="2025-07-22T16:03:00Z" w16du:dateUtc="2025-07-22T14:03:00Z">
          <w:pPr>
            <w:shd w:val="clear" w:color="auto" w:fill="FFFFFF"/>
          </w:pPr>
        </w:pPrChange>
      </w:pPr>
      <w:r w:rsidRPr="00C206E8">
        <w:rPr>
          <w:b/>
          <w:bCs/>
          <w:szCs w:val="22"/>
          <w:lang w:eastAsia="en-US"/>
        </w:rPr>
        <w:t>Bolniki, starejši od 65</w:t>
      </w:r>
      <w:r w:rsidR="00A75B21" w:rsidRPr="00C206E8">
        <w:rPr>
          <w:b/>
          <w:bCs/>
          <w:szCs w:val="22"/>
          <w:lang w:eastAsia="en-US"/>
        </w:rPr>
        <w:t> </w:t>
      </w:r>
      <w:r w:rsidRPr="00C206E8">
        <w:rPr>
          <w:b/>
          <w:bCs/>
          <w:szCs w:val="22"/>
          <w:lang w:eastAsia="en-US"/>
        </w:rPr>
        <w:t>let</w:t>
      </w:r>
    </w:p>
    <w:p w14:paraId="5FB116B4" w14:textId="77777777" w:rsidR="00B832AD" w:rsidRPr="00C206E8" w:rsidRDefault="00B832AD">
      <w:pPr>
        <w:keepNext/>
        <w:keepLines/>
        <w:shd w:val="clear" w:color="auto" w:fill="FFFFFF"/>
        <w:rPr>
          <w:szCs w:val="22"/>
          <w:lang w:eastAsia="en-US"/>
        </w:rPr>
        <w:pPrChange w:id="472" w:author="DRA Slovenia 1" w:date="2025-07-22T16:03:00Z" w16du:dateUtc="2025-07-22T14:03:00Z">
          <w:pPr>
            <w:shd w:val="clear" w:color="auto" w:fill="FFFFFF"/>
          </w:pPr>
        </w:pPrChange>
      </w:pPr>
    </w:p>
    <w:p w14:paraId="27C0E683" w14:textId="77777777" w:rsidR="00B832AD" w:rsidRPr="00C206E8" w:rsidRDefault="00B832AD">
      <w:pPr>
        <w:keepNext/>
        <w:keepLines/>
        <w:rPr>
          <w:rStyle w:val="tlid-translation"/>
        </w:rPr>
        <w:pPrChange w:id="473" w:author="DRA Slovenia 1" w:date="2025-07-22T16:03:00Z" w16du:dateUtc="2025-07-22T14:03:00Z">
          <w:pPr/>
        </w:pPrChange>
      </w:pPr>
      <w:r w:rsidRPr="00C206E8">
        <w:rPr>
          <w:rStyle w:val="tlid-translation"/>
          <w:rFonts w:eastAsia="SimSun"/>
        </w:rPr>
        <w:t>Pri bolnikih, ki se zdravijo z zdravilom</w:t>
      </w:r>
      <w:r w:rsidRPr="00C206E8">
        <w:rPr>
          <w:rStyle w:val="tlid-translation"/>
        </w:rPr>
        <w:t xml:space="preserve"> Phesgo</w:t>
      </w:r>
      <w:r w:rsidRPr="00C206E8">
        <w:rPr>
          <w:rStyle w:val="tlid-translation"/>
          <w:rFonts w:eastAsia="SimSun"/>
        </w:rPr>
        <w:t xml:space="preserve"> in so starejši od 65 let,</w:t>
      </w:r>
      <w:r w:rsidRPr="00C206E8">
        <w:rPr>
          <w:rStyle w:val="tlid-translation"/>
        </w:rPr>
        <w:t xml:space="preserve"> je v primerjavi z bolniki, mlajšimi od 65</w:t>
      </w:r>
      <w:r w:rsidRPr="00C206E8">
        <w:rPr>
          <w:rStyle w:val="tlid-translation"/>
          <w:rFonts w:eastAsia="SimSun"/>
        </w:rPr>
        <w:t xml:space="preserve"> let, pojav </w:t>
      </w:r>
      <w:r w:rsidRPr="00C206E8">
        <w:rPr>
          <w:rStyle w:val="tlid-translation"/>
        </w:rPr>
        <w:t xml:space="preserve">naslednjih neželenih učinkov </w:t>
      </w:r>
      <w:r w:rsidRPr="00C206E8">
        <w:rPr>
          <w:rStyle w:val="tlid-translation"/>
          <w:rFonts w:eastAsia="SimSun"/>
        </w:rPr>
        <w:t>bolj verjeten</w:t>
      </w:r>
      <w:r w:rsidRPr="00C206E8">
        <w:rPr>
          <w:rStyle w:val="tlid-translation"/>
        </w:rPr>
        <w:t>: zmanjšan</w:t>
      </w:r>
      <w:r w:rsidRPr="00C206E8">
        <w:rPr>
          <w:rStyle w:val="tlid-translation"/>
          <w:rFonts w:eastAsia="SimSun"/>
        </w:rPr>
        <w:t>je</w:t>
      </w:r>
      <w:r w:rsidRPr="00C206E8">
        <w:rPr>
          <w:rStyle w:val="tlid-translation"/>
        </w:rPr>
        <w:t xml:space="preserve"> </w:t>
      </w:r>
      <w:r w:rsidRPr="00C206E8">
        <w:rPr>
          <w:rStyle w:val="tlid-translation"/>
          <w:rFonts w:eastAsia="SimSun"/>
        </w:rPr>
        <w:t>teka</w:t>
      </w:r>
      <w:r w:rsidRPr="00C206E8">
        <w:rPr>
          <w:rStyle w:val="tlid-translation"/>
        </w:rPr>
        <w:t xml:space="preserve">, zmanjšanje števila rdečih krvnih celic, izguba </w:t>
      </w:r>
      <w:r w:rsidRPr="00C206E8">
        <w:rPr>
          <w:rStyle w:val="tlid-translation"/>
          <w:rFonts w:eastAsia="SimSun"/>
        </w:rPr>
        <w:t>telesne mase</w:t>
      </w:r>
      <w:r w:rsidRPr="00C206E8">
        <w:rPr>
          <w:rStyle w:val="tlid-translation"/>
        </w:rPr>
        <w:t xml:space="preserve">, utrujenost, izguba </w:t>
      </w:r>
      <w:r w:rsidRPr="00C206E8">
        <w:rPr>
          <w:rStyle w:val="tlid-translation"/>
          <w:rFonts w:eastAsia="SimSun"/>
        </w:rPr>
        <w:t>ali sprememba</w:t>
      </w:r>
      <w:r w:rsidRPr="00C206E8">
        <w:rPr>
          <w:rStyle w:val="tlid-translation"/>
        </w:rPr>
        <w:t xml:space="preserve"> okusa, šibkos</w:t>
      </w:r>
      <w:r w:rsidR="00CE70A1" w:rsidRPr="00C206E8">
        <w:rPr>
          <w:rStyle w:val="tlid-translation"/>
        </w:rPr>
        <w:t>t</w:t>
      </w:r>
      <w:r w:rsidRPr="00C206E8">
        <w:rPr>
          <w:rStyle w:val="tlid-translation"/>
        </w:rPr>
        <w:t xml:space="preserve">, otrplost, </w:t>
      </w:r>
      <w:r w:rsidR="00CE70A1" w:rsidRPr="00C206E8">
        <w:rPr>
          <w:rStyle w:val="tlid-translation"/>
        </w:rPr>
        <w:t xml:space="preserve">občutki </w:t>
      </w:r>
      <w:r w:rsidRPr="00C206E8">
        <w:rPr>
          <w:rStyle w:val="tlid-translation"/>
        </w:rPr>
        <w:t>mravljinčenja ali zbadanja, prisotni predvsem v stopalih in nogah, ter driska.</w:t>
      </w:r>
    </w:p>
    <w:p w14:paraId="2E57F161" w14:textId="77777777" w:rsidR="00B832AD" w:rsidRPr="00C206E8" w:rsidRDefault="00B832AD" w:rsidP="00B832AD">
      <w:pPr>
        <w:numPr>
          <w:ilvl w:val="12"/>
          <w:numId w:val="0"/>
        </w:numPr>
      </w:pPr>
    </w:p>
    <w:p w14:paraId="7ED3DC25" w14:textId="38095540" w:rsidR="00B832AD" w:rsidRPr="00C206E8" w:rsidRDefault="00B832AD" w:rsidP="00B832AD">
      <w:pPr>
        <w:numPr>
          <w:ilvl w:val="12"/>
          <w:numId w:val="0"/>
        </w:numPr>
        <w:ind w:right="-2"/>
        <w:rPr>
          <w:b/>
        </w:rPr>
      </w:pPr>
      <w:r w:rsidRPr="00C206E8">
        <w:rPr>
          <w:b/>
        </w:rPr>
        <w:t>Druga zdravila in zdravilo Phesgo</w:t>
      </w:r>
    </w:p>
    <w:p w14:paraId="59184919" w14:textId="77777777" w:rsidR="001256D9" w:rsidRPr="00C206E8" w:rsidRDefault="001256D9" w:rsidP="00B832AD">
      <w:pPr>
        <w:numPr>
          <w:ilvl w:val="12"/>
          <w:numId w:val="0"/>
        </w:numPr>
        <w:ind w:right="-2"/>
      </w:pPr>
    </w:p>
    <w:p w14:paraId="20B16357" w14:textId="77777777" w:rsidR="00B832AD" w:rsidRPr="00C206E8" w:rsidRDefault="00B832AD" w:rsidP="00B832AD">
      <w:pPr>
        <w:numPr>
          <w:ilvl w:val="12"/>
          <w:numId w:val="0"/>
        </w:numPr>
        <w:ind w:right="-2"/>
      </w:pPr>
      <w:r w:rsidRPr="00C206E8">
        <w:t>Obvestite zdravnika, farmacevta ali medicinsko sestro, če jemljete, ste pred kratkim jemali ali pa boste morda začeli jemati katero koli drugo zdravilo.</w:t>
      </w:r>
    </w:p>
    <w:p w14:paraId="503CC9A9" w14:textId="77777777" w:rsidR="00B832AD" w:rsidRPr="00C206E8" w:rsidRDefault="00B832AD" w:rsidP="00B832AD">
      <w:pPr>
        <w:numPr>
          <w:ilvl w:val="12"/>
          <w:numId w:val="0"/>
        </w:numPr>
        <w:ind w:right="-2"/>
      </w:pPr>
    </w:p>
    <w:p w14:paraId="4711360E" w14:textId="25991138" w:rsidR="00B832AD" w:rsidRPr="00C206E8" w:rsidRDefault="00B832AD" w:rsidP="00B832AD">
      <w:pPr>
        <w:numPr>
          <w:ilvl w:val="12"/>
          <w:numId w:val="0"/>
        </w:numPr>
        <w:ind w:right="-2"/>
        <w:rPr>
          <w:b/>
        </w:rPr>
      </w:pPr>
      <w:r w:rsidRPr="00C206E8">
        <w:rPr>
          <w:b/>
        </w:rPr>
        <w:t>Nosečnost, dojenje in kontracepcija</w:t>
      </w:r>
    </w:p>
    <w:p w14:paraId="7C3662B6" w14:textId="77777777" w:rsidR="001256D9" w:rsidRPr="00BB0891" w:rsidRDefault="001256D9" w:rsidP="00B832AD">
      <w:pPr>
        <w:numPr>
          <w:ilvl w:val="12"/>
          <w:numId w:val="0"/>
        </w:numPr>
        <w:ind w:right="-2"/>
        <w:rPr>
          <w:bCs/>
        </w:rPr>
      </w:pPr>
    </w:p>
    <w:p w14:paraId="7A5392DF" w14:textId="77777777" w:rsidR="00B832AD" w:rsidRPr="00C206E8" w:rsidRDefault="00B832AD" w:rsidP="00B832AD">
      <w:pPr>
        <w:keepNext/>
        <w:keepLines/>
        <w:ind w:right="-2"/>
        <w:outlineLvl w:val="0"/>
        <w:rPr>
          <w:rFonts w:eastAsia="SimSun"/>
          <w:szCs w:val="22"/>
        </w:rPr>
      </w:pPr>
      <w:r w:rsidRPr="00C206E8">
        <w:rPr>
          <w:rFonts w:eastAsia="SimSun"/>
          <w:szCs w:val="22"/>
        </w:rPr>
        <w:t>Pred začetkom zdravljenja morate zdravniku, farmacevtu ali medicinski sestri povedati, če ste noseči ali dojite, menite, da bi lahko bili noseči</w:t>
      </w:r>
      <w:r w:rsidRPr="00C206E8">
        <w:rPr>
          <w:rFonts w:eastAsia="SimSun"/>
          <w:bCs/>
          <w:szCs w:val="22"/>
        </w:rPr>
        <w:t xml:space="preserve"> </w:t>
      </w:r>
      <w:r w:rsidRPr="00C206E8">
        <w:rPr>
          <w:rFonts w:eastAsia="SimSun"/>
          <w:szCs w:val="22"/>
        </w:rPr>
        <w:t xml:space="preserve">ali načrtujete zanositev. </w:t>
      </w:r>
      <w:r w:rsidR="00CE70A1" w:rsidRPr="00C206E8">
        <w:rPr>
          <w:rFonts w:eastAsia="SimSun"/>
          <w:szCs w:val="22"/>
        </w:rPr>
        <w:t>Z vami se bodo pogovorili</w:t>
      </w:r>
      <w:r w:rsidRPr="00C206E8">
        <w:rPr>
          <w:rFonts w:eastAsia="SimSun"/>
          <w:szCs w:val="22"/>
        </w:rPr>
        <w:t xml:space="preserve"> </w:t>
      </w:r>
      <w:r w:rsidR="00CE70A1" w:rsidRPr="00C206E8">
        <w:rPr>
          <w:rFonts w:eastAsia="SimSun"/>
          <w:szCs w:val="22"/>
        </w:rPr>
        <w:t xml:space="preserve">o </w:t>
      </w:r>
      <w:r w:rsidRPr="00C206E8">
        <w:rPr>
          <w:rFonts w:eastAsia="SimSun"/>
          <w:szCs w:val="22"/>
        </w:rPr>
        <w:t>korist</w:t>
      </w:r>
      <w:r w:rsidR="00CE70A1" w:rsidRPr="00C206E8">
        <w:rPr>
          <w:rFonts w:eastAsia="SimSun"/>
          <w:szCs w:val="22"/>
        </w:rPr>
        <w:t>ih</w:t>
      </w:r>
      <w:r w:rsidRPr="00C206E8">
        <w:rPr>
          <w:rFonts w:eastAsia="SimSun"/>
          <w:szCs w:val="22"/>
        </w:rPr>
        <w:t xml:space="preserve"> in tveganji</w:t>
      </w:r>
      <w:r w:rsidR="00CE70A1" w:rsidRPr="00C206E8">
        <w:rPr>
          <w:rFonts w:eastAsia="SimSun"/>
          <w:szCs w:val="22"/>
        </w:rPr>
        <w:t>h</w:t>
      </w:r>
      <w:r w:rsidRPr="00C206E8">
        <w:rPr>
          <w:rFonts w:eastAsia="SimSun"/>
          <w:szCs w:val="22"/>
        </w:rPr>
        <w:t>, ki jih za vas in otroka pomeni prejemanje zdravila Phesgo med nosečnostjo.</w:t>
      </w:r>
    </w:p>
    <w:p w14:paraId="73366267" w14:textId="77777777" w:rsidR="00B832AD" w:rsidRPr="00C206E8" w:rsidRDefault="00B832AD" w:rsidP="00B832AD">
      <w:pPr>
        <w:rPr>
          <w:szCs w:val="22"/>
        </w:rPr>
      </w:pPr>
    </w:p>
    <w:p w14:paraId="086A111E" w14:textId="77777777" w:rsidR="00B832AD" w:rsidRPr="00C206E8" w:rsidRDefault="00B832AD" w:rsidP="00666018">
      <w:pPr>
        <w:keepNext/>
        <w:keepLines/>
        <w:ind w:left="567" w:hanging="567"/>
        <w:outlineLvl w:val="0"/>
        <w:rPr>
          <w:rFonts w:eastAsia="SimSun"/>
          <w:szCs w:val="22"/>
        </w:rPr>
      </w:pPr>
      <w:r w:rsidRPr="00C206E8">
        <w:rPr>
          <w:rFonts w:eastAsia="SimSun"/>
          <w:szCs w:val="22"/>
        </w:rPr>
        <w:sym w:font="Symbol" w:char="F0B7"/>
      </w:r>
      <w:r w:rsidRPr="00C206E8">
        <w:rPr>
          <w:rFonts w:eastAsia="SimSun"/>
          <w:szCs w:val="22"/>
        </w:rPr>
        <w:tab/>
        <w:t>Če med zdravljenjem z zdravilom</w:t>
      </w:r>
      <w:r w:rsidRPr="00C206E8">
        <w:rPr>
          <w:rFonts w:eastAsia="SimSun"/>
          <w:b/>
          <w:bCs/>
          <w:szCs w:val="22"/>
        </w:rPr>
        <w:t xml:space="preserve"> </w:t>
      </w:r>
      <w:r w:rsidRPr="00C206E8">
        <w:rPr>
          <w:rFonts w:eastAsia="SimSun"/>
          <w:szCs w:val="22"/>
        </w:rPr>
        <w:t>Phesgo ali v 7 mesecih po koncu zdravljenja zanosite, morate o tem takoj obvestiti zdravnika. Zdravilo Phesgo lahko škoduje nerojenemu otroku. Med zdravljenjem z zdravilom Phesgo in še 7 mesecev po koncu zdravljenja morate uporabljati učinkovito kontracepcijsko zaščito.</w:t>
      </w:r>
    </w:p>
    <w:p w14:paraId="681F5D93" w14:textId="77777777" w:rsidR="00B832AD" w:rsidRPr="00C206E8" w:rsidRDefault="00B832AD" w:rsidP="00666018">
      <w:pPr>
        <w:ind w:left="567" w:hanging="567"/>
        <w:outlineLvl w:val="0"/>
        <w:rPr>
          <w:rFonts w:eastAsia="SimSun"/>
          <w:szCs w:val="22"/>
        </w:rPr>
      </w:pPr>
      <w:r w:rsidRPr="00C206E8">
        <w:rPr>
          <w:rFonts w:eastAsia="SimSun"/>
          <w:szCs w:val="22"/>
        </w:rPr>
        <w:sym w:font="Symbol" w:char="F0B7"/>
      </w:r>
      <w:r w:rsidRPr="00C206E8">
        <w:rPr>
          <w:rFonts w:eastAsia="SimSun"/>
          <w:szCs w:val="22"/>
        </w:rPr>
        <w:tab/>
        <w:t>Z zdravnikom se posvetujte, ali smete med zdravljenjem z zdravilom Phesgo ali po njem dojiti.</w:t>
      </w:r>
    </w:p>
    <w:p w14:paraId="1655BAA7" w14:textId="77777777" w:rsidR="00B832AD" w:rsidRPr="00C206E8" w:rsidRDefault="00B832AD" w:rsidP="00B832AD">
      <w:pPr>
        <w:ind w:right="-2"/>
        <w:outlineLvl w:val="0"/>
        <w:rPr>
          <w:rFonts w:eastAsia="SimSun"/>
          <w:szCs w:val="22"/>
        </w:rPr>
      </w:pPr>
    </w:p>
    <w:p w14:paraId="71E661DF" w14:textId="5EBBE369" w:rsidR="00B832AD" w:rsidRPr="00C206E8" w:rsidRDefault="00B832AD" w:rsidP="00B832AD">
      <w:pPr>
        <w:numPr>
          <w:ilvl w:val="12"/>
          <w:numId w:val="0"/>
        </w:numPr>
        <w:ind w:right="-2"/>
        <w:rPr>
          <w:b/>
        </w:rPr>
      </w:pPr>
      <w:r w:rsidRPr="00C206E8">
        <w:rPr>
          <w:b/>
        </w:rPr>
        <w:t>Vpliv na sposobnost upravljanja vozil in strojev</w:t>
      </w:r>
    </w:p>
    <w:p w14:paraId="69102C9A" w14:textId="77777777" w:rsidR="001256D9" w:rsidRPr="00BB0891" w:rsidRDefault="001256D9" w:rsidP="00B832AD">
      <w:pPr>
        <w:numPr>
          <w:ilvl w:val="12"/>
          <w:numId w:val="0"/>
        </w:numPr>
        <w:ind w:right="-2"/>
        <w:rPr>
          <w:bCs/>
        </w:rPr>
      </w:pPr>
    </w:p>
    <w:p w14:paraId="2E45939C" w14:textId="77777777" w:rsidR="00B832AD" w:rsidRPr="00C206E8" w:rsidRDefault="00B832AD" w:rsidP="00B832AD">
      <w:pPr>
        <w:numPr>
          <w:ilvl w:val="12"/>
          <w:numId w:val="0"/>
        </w:numPr>
        <w:ind w:right="-2"/>
        <w:outlineLvl w:val="0"/>
        <w:rPr>
          <w:szCs w:val="22"/>
        </w:rPr>
      </w:pPr>
      <w:r w:rsidRPr="00C206E8">
        <w:rPr>
          <w:rFonts w:eastAsia="SimSun"/>
          <w:szCs w:val="22"/>
        </w:rPr>
        <w:t xml:space="preserve">Zdravilo Phesgo lahko vpliva na vašo sposobnost za vožnjo ali upravljanje strojev. Če se med zdravljenjem pojavijo simptomi, kot so občutek omotičnosti, mrzlica, zvišana telesna temperatura, z injiciranjem povezane ali alergijske reakcije, opisane v poglavju 4, ne </w:t>
      </w:r>
      <w:r w:rsidRPr="00C206E8">
        <w:rPr>
          <w:szCs w:val="22"/>
        </w:rPr>
        <w:t>smete voziti ali upravljati strojev, dokler ti simptomi ne izginejo.</w:t>
      </w:r>
    </w:p>
    <w:p w14:paraId="3E3C9B38" w14:textId="77777777" w:rsidR="00B832AD" w:rsidRPr="00C206E8" w:rsidRDefault="00B832AD" w:rsidP="00B832AD">
      <w:pPr>
        <w:numPr>
          <w:ilvl w:val="12"/>
          <w:numId w:val="0"/>
        </w:numPr>
        <w:ind w:right="-2"/>
        <w:rPr>
          <w:noProof/>
          <w:szCs w:val="22"/>
        </w:rPr>
      </w:pPr>
    </w:p>
    <w:p w14:paraId="361B7B20" w14:textId="4FAA6CA5" w:rsidR="00B832AD" w:rsidRPr="00C206E8" w:rsidRDefault="00CE70A1" w:rsidP="00B832AD">
      <w:pPr>
        <w:numPr>
          <w:ilvl w:val="12"/>
          <w:numId w:val="0"/>
        </w:numPr>
        <w:ind w:right="-29"/>
        <w:rPr>
          <w:b/>
        </w:rPr>
      </w:pPr>
      <w:r w:rsidRPr="00C206E8">
        <w:rPr>
          <w:b/>
        </w:rPr>
        <w:t>Zdravilo Phesgo vsebuje n</w:t>
      </w:r>
      <w:r w:rsidR="00B832AD" w:rsidRPr="00C206E8">
        <w:rPr>
          <w:b/>
        </w:rPr>
        <w:t>atrij</w:t>
      </w:r>
    </w:p>
    <w:p w14:paraId="5816E5A9" w14:textId="77777777" w:rsidR="001256D9" w:rsidRPr="00BB0891" w:rsidRDefault="001256D9" w:rsidP="00B832AD">
      <w:pPr>
        <w:numPr>
          <w:ilvl w:val="12"/>
          <w:numId w:val="0"/>
        </w:numPr>
        <w:ind w:right="-29"/>
        <w:rPr>
          <w:bCs/>
        </w:rPr>
      </w:pPr>
    </w:p>
    <w:p w14:paraId="574F54EA" w14:textId="77777777" w:rsidR="00B832AD" w:rsidRPr="00C206E8" w:rsidRDefault="00B832AD" w:rsidP="00B832AD">
      <w:pPr>
        <w:numPr>
          <w:ilvl w:val="12"/>
          <w:numId w:val="0"/>
        </w:numPr>
        <w:ind w:right="-2"/>
      </w:pPr>
      <w:r w:rsidRPr="00C206E8">
        <w:t xml:space="preserve">Zdravilo Phesgo </w:t>
      </w:r>
      <w:r w:rsidRPr="00C206E8">
        <w:rPr>
          <w:rStyle w:val="tlid-translation"/>
        </w:rPr>
        <w:t xml:space="preserve">vsebuje manj kot 1 mmol natrija </w:t>
      </w:r>
      <w:r w:rsidR="00CE70A1" w:rsidRPr="00C206E8">
        <w:rPr>
          <w:rStyle w:val="tlid-translation"/>
        </w:rPr>
        <w:t>(23 mg)</w:t>
      </w:r>
      <w:r w:rsidR="009764E3" w:rsidRPr="00C206E8">
        <w:rPr>
          <w:rStyle w:val="tlid-translation"/>
        </w:rPr>
        <w:t xml:space="preserve"> </w:t>
      </w:r>
      <w:r w:rsidRPr="00C206E8">
        <w:rPr>
          <w:rStyle w:val="tlid-translation"/>
        </w:rPr>
        <w:t>na odmerek, kar v bistvu pomeni "brez natrija".</w:t>
      </w:r>
    </w:p>
    <w:p w14:paraId="76FB877E" w14:textId="77777777" w:rsidR="0044209E" w:rsidRPr="00C206E8" w:rsidRDefault="0044209E" w:rsidP="0044209E">
      <w:pPr>
        <w:numPr>
          <w:ilvl w:val="12"/>
          <w:numId w:val="0"/>
        </w:numPr>
        <w:ind w:right="-29"/>
        <w:rPr>
          <w:bCs/>
        </w:rPr>
      </w:pPr>
    </w:p>
    <w:p w14:paraId="5DC62E69" w14:textId="78E72128" w:rsidR="0044209E" w:rsidRPr="00C206E8" w:rsidRDefault="0044209E" w:rsidP="0044209E">
      <w:pPr>
        <w:numPr>
          <w:ilvl w:val="12"/>
          <w:numId w:val="0"/>
        </w:numPr>
        <w:ind w:right="-29"/>
        <w:rPr>
          <w:b/>
        </w:rPr>
      </w:pPr>
      <w:r w:rsidRPr="00C206E8">
        <w:rPr>
          <w:b/>
        </w:rPr>
        <w:t>Zdravilo Phesgo vsebuje polisorbat</w:t>
      </w:r>
      <w:ins w:id="474" w:author="DRA Slovenia 1" w:date="2025-07-22T08:14:00Z" w16du:dateUtc="2025-07-22T06:14:00Z">
        <w:r w:rsidR="00ED28FD">
          <w:rPr>
            <w:b/>
          </w:rPr>
          <w:t> 20</w:t>
        </w:r>
      </w:ins>
      <w:ins w:id="475" w:author="DRA Slovenia 1" w:date="2025-07-22T08:15:00Z" w16du:dateUtc="2025-07-22T06:15:00Z">
        <w:r w:rsidR="00ED28FD">
          <w:rPr>
            <w:b/>
          </w:rPr>
          <w:t xml:space="preserve"> (E 432)</w:t>
        </w:r>
      </w:ins>
    </w:p>
    <w:p w14:paraId="16EF5AE6" w14:textId="77777777" w:rsidR="0044209E" w:rsidRPr="00C206E8" w:rsidRDefault="0044209E" w:rsidP="0044209E">
      <w:pPr>
        <w:numPr>
          <w:ilvl w:val="12"/>
          <w:numId w:val="0"/>
        </w:numPr>
        <w:ind w:right="-29"/>
        <w:rPr>
          <w:bCs/>
        </w:rPr>
      </w:pPr>
    </w:p>
    <w:p w14:paraId="777EDA7B" w14:textId="2A56DAD1" w:rsidR="0044209E" w:rsidRPr="00C206E8" w:rsidRDefault="00074AD8" w:rsidP="0044209E">
      <w:pPr>
        <w:numPr>
          <w:ilvl w:val="12"/>
          <w:numId w:val="0"/>
        </w:numPr>
        <w:ind w:right="-2"/>
        <w:rPr>
          <w:noProof/>
          <w:szCs w:val="22"/>
        </w:rPr>
      </w:pPr>
      <w:r w:rsidRPr="00C206E8">
        <w:rPr>
          <w:noProof/>
          <w:color w:val="000000" w:themeColor="text1"/>
        </w:rPr>
        <w:t>To zdravilo vsebuje polisorbat 20. Ena 15</w:t>
      </w:r>
      <w:r w:rsidR="007C5458" w:rsidRPr="00C206E8">
        <w:rPr>
          <w:noProof/>
          <w:color w:val="000000" w:themeColor="text1"/>
        </w:rPr>
        <w:noBreakHyphen/>
      </w:r>
      <w:r w:rsidRPr="00C206E8">
        <w:rPr>
          <w:noProof/>
          <w:color w:val="000000" w:themeColor="text1"/>
        </w:rPr>
        <w:t>ml viala z raztopino vsebuje 6</w:t>
      </w:r>
      <w:del w:id="476" w:author="DRA Slovenia 1" w:date="2025-07-22T16:02:00Z" w16du:dateUtc="2025-07-22T14:02:00Z">
        <w:r w:rsidRPr="00C206E8" w:rsidDel="00256EC4">
          <w:rPr>
            <w:noProof/>
            <w:color w:val="000000" w:themeColor="text1"/>
          </w:rPr>
          <w:delText>,0</w:delText>
        </w:r>
      </w:del>
      <w:r w:rsidRPr="00C206E8">
        <w:rPr>
          <w:noProof/>
          <w:color w:val="000000" w:themeColor="text1"/>
        </w:rPr>
        <w:t> mg polisorbata 20. Ena 10</w:t>
      </w:r>
      <w:r w:rsidR="007C5458" w:rsidRPr="00C206E8">
        <w:rPr>
          <w:noProof/>
          <w:color w:val="000000" w:themeColor="text1"/>
        </w:rPr>
        <w:noBreakHyphen/>
      </w:r>
      <w:r w:rsidRPr="00C206E8">
        <w:rPr>
          <w:noProof/>
          <w:color w:val="000000" w:themeColor="text1"/>
        </w:rPr>
        <w:t>ml viala z raztopino vsebuje 4</w:t>
      </w:r>
      <w:del w:id="477" w:author="DRA Slovenia 1" w:date="2025-07-22T16:02:00Z" w16du:dateUtc="2025-07-22T14:02:00Z">
        <w:r w:rsidRPr="00C206E8" w:rsidDel="00256EC4">
          <w:rPr>
            <w:noProof/>
            <w:color w:val="000000" w:themeColor="text1"/>
          </w:rPr>
          <w:delText>,0</w:delText>
        </w:r>
      </w:del>
      <w:r w:rsidRPr="00C206E8">
        <w:rPr>
          <w:noProof/>
          <w:color w:val="000000" w:themeColor="text1"/>
        </w:rPr>
        <w:t> mg polisorbata 20. Polisorbat</w:t>
      </w:r>
      <w:ins w:id="478" w:author="DRA Slovenia 1" w:date="2025-07-22T08:15:00Z" w16du:dateUtc="2025-07-22T06:15:00Z">
        <w:r w:rsidR="00ED28FD">
          <w:rPr>
            <w:noProof/>
            <w:color w:val="000000" w:themeColor="text1"/>
          </w:rPr>
          <w:t>i</w:t>
        </w:r>
      </w:ins>
      <w:del w:id="479" w:author="DRA Slovenia 1" w:date="2025-07-22T08:15:00Z" w16du:dateUtc="2025-07-22T06:15:00Z">
        <w:r w:rsidRPr="00C206E8" w:rsidDel="00ED28FD">
          <w:rPr>
            <w:noProof/>
            <w:color w:val="000000" w:themeColor="text1"/>
          </w:rPr>
          <w:delText> 20</w:delText>
        </w:r>
      </w:del>
      <w:r w:rsidRPr="00C206E8">
        <w:rPr>
          <w:noProof/>
          <w:color w:val="000000" w:themeColor="text1"/>
        </w:rPr>
        <w:t xml:space="preserve"> lahko povzroči</w:t>
      </w:r>
      <w:ins w:id="480" w:author="DRA Slovenia 1" w:date="2025-07-22T08:15:00Z" w16du:dateUtc="2025-07-22T06:15:00Z">
        <w:r w:rsidR="00ED28FD">
          <w:rPr>
            <w:noProof/>
            <w:color w:val="000000" w:themeColor="text1"/>
          </w:rPr>
          <w:t>jo</w:t>
        </w:r>
      </w:ins>
      <w:r w:rsidRPr="00C206E8">
        <w:rPr>
          <w:noProof/>
          <w:color w:val="000000" w:themeColor="text1"/>
        </w:rPr>
        <w:t xml:space="preserve"> alergijske reakcije.</w:t>
      </w:r>
      <w:r w:rsidR="0044209E" w:rsidRPr="00C206E8">
        <w:rPr>
          <w:noProof/>
          <w:szCs w:val="22"/>
        </w:rPr>
        <w:t xml:space="preserve"> </w:t>
      </w:r>
      <w:r w:rsidR="007C5458" w:rsidRPr="00C206E8">
        <w:rPr>
          <w:noProof/>
          <w:szCs w:val="22"/>
        </w:rPr>
        <w:t>Povejte z</w:t>
      </w:r>
      <w:r w:rsidRPr="00C206E8">
        <w:rPr>
          <w:noProof/>
          <w:szCs w:val="22"/>
        </w:rPr>
        <w:t xml:space="preserve">dravniku, če imate </w:t>
      </w:r>
      <w:r w:rsidR="007C5458" w:rsidRPr="00C206E8">
        <w:rPr>
          <w:noProof/>
          <w:szCs w:val="22"/>
        </w:rPr>
        <w:t>kakršno koli poznano</w:t>
      </w:r>
      <w:r w:rsidRPr="00C206E8">
        <w:rPr>
          <w:noProof/>
          <w:szCs w:val="22"/>
        </w:rPr>
        <w:t xml:space="preserve"> alergij</w:t>
      </w:r>
      <w:r w:rsidR="007C5458" w:rsidRPr="00C206E8">
        <w:rPr>
          <w:noProof/>
          <w:szCs w:val="22"/>
        </w:rPr>
        <w:t>o</w:t>
      </w:r>
      <w:r w:rsidR="0044209E" w:rsidRPr="00C206E8">
        <w:rPr>
          <w:noProof/>
          <w:szCs w:val="22"/>
        </w:rPr>
        <w:t>.</w:t>
      </w:r>
    </w:p>
    <w:p w14:paraId="19796A21" w14:textId="77777777" w:rsidR="00B832AD" w:rsidRPr="00C206E8" w:rsidRDefault="00B832AD" w:rsidP="00B832AD">
      <w:pPr>
        <w:numPr>
          <w:ilvl w:val="12"/>
          <w:numId w:val="0"/>
        </w:numPr>
        <w:ind w:right="-2"/>
        <w:rPr>
          <w:noProof/>
          <w:szCs w:val="22"/>
        </w:rPr>
      </w:pPr>
    </w:p>
    <w:p w14:paraId="61E934A6" w14:textId="77777777" w:rsidR="00B832AD" w:rsidRPr="00C206E8" w:rsidRDefault="00B832AD" w:rsidP="00B832AD">
      <w:pPr>
        <w:numPr>
          <w:ilvl w:val="12"/>
          <w:numId w:val="0"/>
        </w:numPr>
        <w:ind w:right="-2"/>
      </w:pPr>
    </w:p>
    <w:p w14:paraId="4A95BB24" w14:textId="77777777" w:rsidR="00B832AD" w:rsidRPr="00C206E8" w:rsidRDefault="00B832AD" w:rsidP="009B6673">
      <w:pPr>
        <w:numPr>
          <w:ilvl w:val="12"/>
          <w:numId w:val="0"/>
        </w:numPr>
        <w:ind w:left="567" w:hanging="567"/>
      </w:pPr>
      <w:r w:rsidRPr="00C206E8">
        <w:rPr>
          <w:b/>
        </w:rPr>
        <w:t>3.</w:t>
      </w:r>
      <w:r w:rsidRPr="00C206E8">
        <w:rPr>
          <w:b/>
        </w:rPr>
        <w:tab/>
        <w:t xml:space="preserve">Kako </w:t>
      </w:r>
      <w:r w:rsidRPr="00C206E8">
        <w:rPr>
          <w:b/>
          <w:bCs/>
        </w:rPr>
        <w:t>boste prejeli zdravilo Phesgo</w:t>
      </w:r>
    </w:p>
    <w:p w14:paraId="6D393110" w14:textId="77777777" w:rsidR="00B832AD" w:rsidRPr="00C206E8" w:rsidRDefault="00B832AD" w:rsidP="00B832AD">
      <w:pPr>
        <w:numPr>
          <w:ilvl w:val="12"/>
          <w:numId w:val="0"/>
        </w:numPr>
        <w:ind w:right="-2"/>
      </w:pPr>
    </w:p>
    <w:p w14:paraId="461C1C9C" w14:textId="4BEEAD62" w:rsidR="00B832AD" w:rsidRPr="00C206E8" w:rsidRDefault="00B832AD" w:rsidP="000D0C67">
      <w:pPr>
        <w:numPr>
          <w:ilvl w:val="12"/>
          <w:numId w:val="0"/>
        </w:numPr>
        <w:ind w:right="-2"/>
        <w:rPr>
          <w:szCs w:val="22"/>
        </w:rPr>
      </w:pPr>
      <w:r w:rsidRPr="00C206E8">
        <w:t xml:space="preserve">Zdravilo </w:t>
      </w:r>
      <w:r w:rsidRPr="00C206E8">
        <w:rPr>
          <w:color w:val="000000"/>
        </w:rPr>
        <w:t>Phesgo</w:t>
      </w:r>
      <w:r w:rsidRPr="00C206E8">
        <w:t xml:space="preserve"> vam bo dal zdravnik ali medicinska sestra </w:t>
      </w:r>
      <w:r w:rsidR="00CE70A1" w:rsidRPr="00C206E8">
        <w:t>kot injekcijo pod kožo (subkutan</w:t>
      </w:r>
      <w:r w:rsidR="009764E3" w:rsidRPr="00C206E8">
        <w:t>o</w:t>
      </w:r>
      <w:r w:rsidR="00CE70A1" w:rsidRPr="00C206E8">
        <w:t xml:space="preserve"> injekcij</w:t>
      </w:r>
      <w:r w:rsidR="009764E3" w:rsidRPr="00C206E8">
        <w:t>o</w:t>
      </w:r>
      <w:r w:rsidR="00CE70A1" w:rsidRPr="00C206E8">
        <w:t>)</w:t>
      </w:r>
      <w:r w:rsidRPr="00C206E8">
        <w:t>.</w:t>
      </w:r>
      <w:r w:rsidR="00BC18A2" w:rsidRPr="00C206E8">
        <w:t xml:space="preserve"> </w:t>
      </w:r>
      <w:r w:rsidR="00621905" w:rsidRPr="00C206E8">
        <w:rPr>
          <w:szCs w:val="22"/>
        </w:rPr>
        <w:t xml:space="preserve">Zdravljenje se bo začelo v bolnišnici ali </w:t>
      </w:r>
      <w:r w:rsidR="00AA2551" w:rsidRPr="00C206E8">
        <w:rPr>
          <w:szCs w:val="22"/>
        </w:rPr>
        <w:t>ambulanti</w:t>
      </w:r>
      <w:r w:rsidR="00621905" w:rsidRPr="00C206E8">
        <w:rPr>
          <w:szCs w:val="22"/>
        </w:rPr>
        <w:t xml:space="preserve">. Če </w:t>
      </w:r>
      <w:r w:rsidR="00AA2551" w:rsidRPr="00C206E8">
        <w:rPr>
          <w:szCs w:val="22"/>
        </w:rPr>
        <w:t>boste zdravljenje dobro prenašali</w:t>
      </w:r>
      <w:r w:rsidR="00621905" w:rsidRPr="00C206E8">
        <w:rPr>
          <w:szCs w:val="22"/>
        </w:rPr>
        <w:t xml:space="preserve">, se bo zdravnik morda odločil, </w:t>
      </w:r>
      <w:r w:rsidR="00FD3B52">
        <w:rPr>
          <w:szCs w:val="22"/>
        </w:rPr>
        <w:t>da</w:t>
      </w:r>
      <w:r w:rsidR="00621905" w:rsidRPr="00C206E8">
        <w:rPr>
          <w:szCs w:val="22"/>
        </w:rPr>
        <w:t xml:space="preserve"> boste </w:t>
      </w:r>
      <w:r w:rsidR="00FD3B52" w:rsidRPr="00C206E8">
        <w:rPr>
          <w:szCs w:val="22"/>
        </w:rPr>
        <w:t xml:space="preserve">zdravilo Phesgo </w:t>
      </w:r>
      <w:r w:rsidR="00AA2551" w:rsidRPr="00C206E8">
        <w:rPr>
          <w:szCs w:val="22"/>
        </w:rPr>
        <w:t>prejemali</w:t>
      </w:r>
      <w:r w:rsidR="00621905" w:rsidRPr="00C206E8">
        <w:rPr>
          <w:szCs w:val="22"/>
        </w:rPr>
        <w:t xml:space="preserve"> </w:t>
      </w:r>
      <w:r w:rsidR="00D81F77" w:rsidRPr="00C206E8">
        <w:rPr>
          <w:szCs w:val="22"/>
        </w:rPr>
        <w:t>zunaj</w:t>
      </w:r>
      <w:r w:rsidR="00621905" w:rsidRPr="00C206E8">
        <w:rPr>
          <w:szCs w:val="22"/>
        </w:rPr>
        <w:t xml:space="preserve"> bolnišnice ali </w:t>
      </w:r>
      <w:r w:rsidR="007C5458" w:rsidRPr="00C206E8">
        <w:rPr>
          <w:szCs w:val="22"/>
        </w:rPr>
        <w:t>ambulante</w:t>
      </w:r>
      <w:r w:rsidR="00621905" w:rsidRPr="00C206E8">
        <w:rPr>
          <w:szCs w:val="22"/>
        </w:rPr>
        <w:t>, na primer doma.</w:t>
      </w:r>
    </w:p>
    <w:p w14:paraId="758583EA" w14:textId="77777777" w:rsidR="00BC18A2" w:rsidRPr="00C206E8" w:rsidRDefault="00BC18A2" w:rsidP="000D0C67">
      <w:pPr>
        <w:numPr>
          <w:ilvl w:val="12"/>
          <w:numId w:val="0"/>
        </w:numPr>
        <w:ind w:right="-2"/>
      </w:pPr>
    </w:p>
    <w:p w14:paraId="3F8278CB" w14:textId="77777777" w:rsidR="00B832AD" w:rsidRPr="00C206E8" w:rsidRDefault="00B832AD" w:rsidP="009B6673">
      <w:pPr>
        <w:ind w:left="567" w:hanging="567"/>
      </w:pPr>
      <w:r w:rsidRPr="00C206E8">
        <w:sym w:font="Symbol" w:char="F0B7"/>
      </w:r>
      <w:r w:rsidRPr="00C206E8">
        <w:tab/>
        <w:t>Injekcije boste dobivali na tri tedne.</w:t>
      </w:r>
    </w:p>
    <w:p w14:paraId="0B60E1B6" w14:textId="77777777" w:rsidR="00B832AD" w:rsidRPr="00C206E8" w:rsidRDefault="00B832AD" w:rsidP="009B6673">
      <w:pPr>
        <w:ind w:left="567" w:hanging="567"/>
      </w:pPr>
      <w:r w:rsidRPr="00C206E8">
        <w:lastRenderedPageBreak/>
        <w:sym w:font="Symbol" w:char="F0B7"/>
      </w:r>
      <w:r w:rsidRPr="00C206E8">
        <w:tab/>
        <w:t>Injekcijo boste najprej dobili v eno stegno in nato v drugo. Potem boste injekcije dobivali izmenično v eno stegno in nato v drugo.</w:t>
      </w:r>
    </w:p>
    <w:p w14:paraId="1EBFAE0E" w14:textId="77777777" w:rsidR="00B832AD" w:rsidRPr="00C206E8" w:rsidRDefault="00B832AD" w:rsidP="009B6673">
      <w:pPr>
        <w:ind w:left="567" w:hanging="567"/>
      </w:pPr>
      <w:r w:rsidRPr="00C206E8">
        <w:sym w:font="Symbol" w:char="F0B7"/>
      </w:r>
      <w:r w:rsidRPr="00C206E8">
        <w:tab/>
      </w:r>
      <w:r w:rsidR="00E1344F" w:rsidRPr="00C206E8">
        <w:rPr>
          <w:noProof/>
        </w:rPr>
        <w:t xml:space="preserve">Zdravnik ali medicinska sestra bosta poskrbela, da boste vsako injekcijo dobili na </w:t>
      </w:r>
      <w:r w:rsidR="009B332B" w:rsidRPr="00C206E8">
        <w:rPr>
          <w:noProof/>
        </w:rPr>
        <w:t>drugem</w:t>
      </w:r>
      <w:r w:rsidR="00E1344F" w:rsidRPr="00C206E8">
        <w:rPr>
          <w:noProof/>
        </w:rPr>
        <w:t xml:space="preserve"> mestu (vsaj 2,5 cm stran od </w:t>
      </w:r>
      <w:r w:rsidR="009B332B" w:rsidRPr="00C206E8">
        <w:rPr>
          <w:noProof/>
        </w:rPr>
        <w:t>vseh mest</w:t>
      </w:r>
      <w:r w:rsidR="00E1344F" w:rsidRPr="00C206E8">
        <w:rPr>
          <w:noProof/>
        </w:rPr>
        <w:t xml:space="preserve"> prejšnj</w:t>
      </w:r>
      <w:r w:rsidR="00DD27BF" w:rsidRPr="00C206E8">
        <w:rPr>
          <w:noProof/>
        </w:rPr>
        <w:t>ih</w:t>
      </w:r>
      <w:r w:rsidR="00E1344F" w:rsidRPr="00C206E8">
        <w:rPr>
          <w:noProof/>
        </w:rPr>
        <w:t xml:space="preserve"> injiciranj) in tam, kjer koža ni </w:t>
      </w:r>
      <w:r w:rsidRPr="00C206E8">
        <w:t>pordel</w:t>
      </w:r>
      <w:r w:rsidR="00E17BA8" w:rsidRPr="00C206E8">
        <w:t>a</w:t>
      </w:r>
      <w:r w:rsidRPr="00C206E8">
        <w:t>, podplut</w:t>
      </w:r>
      <w:r w:rsidR="009B332B" w:rsidRPr="00C206E8">
        <w:t>a</w:t>
      </w:r>
      <w:r w:rsidRPr="00C206E8">
        <w:t>, občutljiv</w:t>
      </w:r>
      <w:r w:rsidR="009B332B" w:rsidRPr="00C206E8">
        <w:t>a</w:t>
      </w:r>
      <w:r w:rsidRPr="00C206E8">
        <w:t xml:space="preserve"> ali zatrdel</w:t>
      </w:r>
      <w:r w:rsidR="00E1344F" w:rsidRPr="00C206E8">
        <w:t>a</w:t>
      </w:r>
      <w:r w:rsidRPr="00C206E8">
        <w:t>.</w:t>
      </w:r>
    </w:p>
    <w:p w14:paraId="3A8505A2" w14:textId="77777777" w:rsidR="00B832AD" w:rsidRPr="00C206E8" w:rsidRDefault="00B832AD" w:rsidP="009B6673">
      <w:pPr>
        <w:ind w:left="567" w:hanging="567"/>
      </w:pPr>
      <w:r w:rsidRPr="00C206E8">
        <w:sym w:font="Symbol" w:char="F0B7"/>
      </w:r>
      <w:r w:rsidRPr="00C206E8">
        <w:tab/>
      </w:r>
      <w:r w:rsidR="00CE70A1" w:rsidRPr="00C206E8">
        <w:t xml:space="preserve">Druga zdravila </w:t>
      </w:r>
      <w:r w:rsidR="009E3785" w:rsidRPr="00C206E8">
        <w:t>je treba injicirati</w:t>
      </w:r>
      <w:r w:rsidRPr="00C206E8">
        <w:t xml:space="preserve"> na druga mesta</w:t>
      </w:r>
      <w:r w:rsidR="00E1344F" w:rsidRPr="00C206E8">
        <w:t xml:space="preserve"> za injiciranje</w:t>
      </w:r>
      <w:r w:rsidRPr="00C206E8">
        <w:t>.</w:t>
      </w:r>
    </w:p>
    <w:p w14:paraId="1C35FAAF" w14:textId="77777777" w:rsidR="00B832AD" w:rsidRPr="00C206E8" w:rsidRDefault="00B832AD" w:rsidP="00B832AD">
      <w:pPr>
        <w:numPr>
          <w:ilvl w:val="12"/>
          <w:numId w:val="0"/>
        </w:numPr>
        <w:ind w:right="-2"/>
      </w:pPr>
    </w:p>
    <w:p w14:paraId="5DDED574" w14:textId="0582198B" w:rsidR="00B832AD" w:rsidRPr="00C206E8" w:rsidRDefault="00B832AD" w:rsidP="000830A6">
      <w:pPr>
        <w:keepNext/>
        <w:keepLines/>
        <w:numPr>
          <w:ilvl w:val="12"/>
          <w:numId w:val="0"/>
        </w:numPr>
        <w:tabs>
          <w:tab w:val="left" w:pos="851"/>
        </w:tabs>
        <w:ind w:right="-2"/>
        <w:rPr>
          <w:b/>
          <w:bCs/>
        </w:rPr>
      </w:pPr>
      <w:r w:rsidRPr="00C206E8">
        <w:rPr>
          <w:b/>
          <w:bCs/>
        </w:rPr>
        <w:t>Začetek zdravljenja (</w:t>
      </w:r>
      <w:r w:rsidR="0042635E" w:rsidRPr="00C206E8">
        <w:rPr>
          <w:b/>
          <w:bCs/>
        </w:rPr>
        <w:t xml:space="preserve">polnilni </w:t>
      </w:r>
      <w:r w:rsidRPr="00C206E8">
        <w:rPr>
          <w:b/>
          <w:bCs/>
        </w:rPr>
        <w:t>odmerek)</w:t>
      </w:r>
    </w:p>
    <w:p w14:paraId="6B1AAD74" w14:textId="77777777" w:rsidR="001256D9" w:rsidRPr="00BB0891" w:rsidRDefault="001256D9" w:rsidP="00666018">
      <w:pPr>
        <w:keepNext/>
        <w:keepLines/>
        <w:numPr>
          <w:ilvl w:val="12"/>
          <w:numId w:val="0"/>
        </w:numPr>
        <w:ind w:right="-2"/>
        <w:rPr>
          <w:bCs/>
        </w:rPr>
      </w:pPr>
    </w:p>
    <w:p w14:paraId="48AFA0BA" w14:textId="77777777" w:rsidR="00B832AD" w:rsidRPr="00C206E8" w:rsidRDefault="00B832AD" w:rsidP="009B6673">
      <w:pPr>
        <w:keepNext/>
        <w:keepLines/>
        <w:ind w:left="567" w:hanging="567"/>
      </w:pPr>
      <w:r w:rsidRPr="00C206E8">
        <w:sym w:font="Symbol" w:char="F0B7"/>
      </w:r>
      <w:r w:rsidRPr="00C206E8">
        <w:tab/>
        <w:t xml:space="preserve">Zdravilo </w:t>
      </w:r>
      <w:r w:rsidRPr="00C206E8">
        <w:rPr>
          <w:color w:val="000000"/>
        </w:rPr>
        <w:t>Phesgo</w:t>
      </w:r>
      <w:r w:rsidRPr="00C206E8">
        <w:rPr>
          <w:rFonts w:eastAsia="SimSun"/>
        </w:rPr>
        <w:t xml:space="preserve"> v odmerku 1200 mg/600 mg boste dobili pod kožo v teku 8</w:t>
      </w:r>
      <w:r w:rsidR="00A75B21" w:rsidRPr="00C206E8">
        <w:rPr>
          <w:rFonts w:eastAsia="SimSun"/>
        </w:rPr>
        <w:t> </w:t>
      </w:r>
      <w:r w:rsidRPr="00C206E8">
        <w:rPr>
          <w:rFonts w:eastAsia="SimSun"/>
        </w:rPr>
        <w:t>minut. Zdravnik ali medicinska sestra vas bosta nadzirala glede neželenih učinkov med injiciranjem zdravila in še 30</w:t>
      </w:r>
      <w:r w:rsidR="00A75B21" w:rsidRPr="00C206E8">
        <w:rPr>
          <w:rFonts w:eastAsia="SimSun"/>
        </w:rPr>
        <w:t> </w:t>
      </w:r>
      <w:r w:rsidRPr="00C206E8">
        <w:rPr>
          <w:rFonts w:eastAsia="SimSun"/>
        </w:rPr>
        <w:t>minut potem.</w:t>
      </w:r>
    </w:p>
    <w:p w14:paraId="14B5D464" w14:textId="77777777" w:rsidR="00B832AD" w:rsidRPr="00C206E8" w:rsidRDefault="00B832AD" w:rsidP="009B6673">
      <w:pPr>
        <w:ind w:left="567" w:hanging="567"/>
        <w:rPr>
          <w:rFonts w:eastAsia="SimSun"/>
        </w:rPr>
      </w:pPr>
      <w:r w:rsidRPr="00C206E8">
        <w:sym w:font="Symbol" w:char="F0B7"/>
      </w:r>
      <w:r w:rsidRPr="00C206E8">
        <w:tab/>
      </w:r>
      <w:r w:rsidRPr="00C206E8">
        <w:rPr>
          <w:rFonts w:eastAsia="SimSun"/>
        </w:rPr>
        <w:t>Dobivali boste tudi kemoterapijo.</w:t>
      </w:r>
    </w:p>
    <w:p w14:paraId="1EA1CB7C" w14:textId="77777777" w:rsidR="00B832AD" w:rsidRPr="00C206E8" w:rsidRDefault="00B832AD" w:rsidP="00B832AD">
      <w:pPr>
        <w:numPr>
          <w:ilvl w:val="12"/>
          <w:numId w:val="0"/>
        </w:numPr>
        <w:ind w:right="-2"/>
      </w:pPr>
    </w:p>
    <w:p w14:paraId="40080EA4" w14:textId="77777777" w:rsidR="00B832AD" w:rsidRPr="00C206E8" w:rsidRDefault="00B832AD" w:rsidP="00B832AD">
      <w:pPr>
        <w:keepNext/>
        <w:keepLines/>
        <w:numPr>
          <w:ilvl w:val="12"/>
          <w:numId w:val="0"/>
        </w:numPr>
        <w:ind w:right="-2"/>
      </w:pPr>
      <w:r w:rsidRPr="00C206E8">
        <w:rPr>
          <w:b/>
          <w:bCs/>
        </w:rPr>
        <w:t>Nadaljnje injekcije (vzdrževalni odmerki)</w:t>
      </w:r>
      <w:r w:rsidRPr="00BB0891">
        <w:t>,</w:t>
      </w:r>
      <w:r w:rsidRPr="00C206E8">
        <w:t xml:space="preserve"> ki jih boste dobili, če prv</w:t>
      </w:r>
      <w:r w:rsidR="009E3785" w:rsidRPr="00C206E8">
        <w:t>a</w:t>
      </w:r>
      <w:r w:rsidRPr="00C206E8">
        <w:t xml:space="preserve"> </w:t>
      </w:r>
      <w:r w:rsidR="009E3785" w:rsidRPr="00C206E8">
        <w:t>injekcija ni povzročila hudih neželenih učinkov</w:t>
      </w:r>
      <w:r w:rsidRPr="00C206E8">
        <w:t>:</w:t>
      </w:r>
    </w:p>
    <w:p w14:paraId="10268512" w14:textId="77777777" w:rsidR="00B832AD" w:rsidRPr="00C206E8" w:rsidRDefault="00B832AD" w:rsidP="009B6673">
      <w:pPr>
        <w:keepNext/>
        <w:keepLines/>
        <w:ind w:left="567" w:hanging="567"/>
      </w:pPr>
      <w:r w:rsidRPr="00C206E8">
        <w:sym w:font="Symbol" w:char="F0B7"/>
      </w:r>
      <w:r w:rsidRPr="00C206E8">
        <w:tab/>
        <w:t xml:space="preserve">Zdravilo </w:t>
      </w:r>
      <w:r w:rsidRPr="00C206E8">
        <w:rPr>
          <w:color w:val="000000"/>
        </w:rPr>
        <w:t>Phesgo</w:t>
      </w:r>
      <w:r w:rsidRPr="00C206E8">
        <w:t xml:space="preserve"> v odmerku 600 mg/600 mg boste dobili pod kožo v teku 5</w:t>
      </w:r>
      <w:r w:rsidR="00A75B21" w:rsidRPr="00C206E8">
        <w:t> </w:t>
      </w:r>
      <w:r w:rsidRPr="00C206E8">
        <w:t>minut. Zdravnik ali medicinska sestra vas bosta nadzirala glede neželenih učinkov med injiciranjem zdravila in še 15</w:t>
      </w:r>
      <w:r w:rsidR="00A75B21" w:rsidRPr="00C206E8">
        <w:t> </w:t>
      </w:r>
      <w:r w:rsidRPr="00C206E8">
        <w:t>minut potem.</w:t>
      </w:r>
    </w:p>
    <w:p w14:paraId="30CBAEB3" w14:textId="77777777" w:rsidR="00B832AD" w:rsidRPr="00C206E8" w:rsidRDefault="00B832AD" w:rsidP="009B6673">
      <w:pPr>
        <w:ind w:left="567" w:hanging="567"/>
      </w:pPr>
      <w:r w:rsidRPr="00C206E8">
        <w:sym w:font="Symbol" w:char="F0B7"/>
      </w:r>
      <w:r w:rsidRPr="00C206E8">
        <w:tab/>
        <w:t>Dobivali boste tudi kemoterapijo, kot jo bo predpisal zdravnik.</w:t>
      </w:r>
    </w:p>
    <w:p w14:paraId="10F9D47C" w14:textId="77777777" w:rsidR="009E3785" w:rsidRPr="00C206E8" w:rsidRDefault="009E3785" w:rsidP="009B6673">
      <w:pPr>
        <w:keepNext/>
        <w:keepLines/>
        <w:ind w:left="567" w:hanging="567"/>
      </w:pPr>
      <w:r w:rsidRPr="00C206E8">
        <w:sym w:font="Symbol" w:char="F0B7"/>
      </w:r>
      <w:r w:rsidRPr="00C206E8">
        <w:tab/>
        <w:t>Koliko injekcij boste dobili, je odvisno od tega:</w:t>
      </w:r>
    </w:p>
    <w:p w14:paraId="5B594926" w14:textId="62863D27" w:rsidR="009E3785" w:rsidRPr="00C206E8" w:rsidRDefault="00B43970" w:rsidP="006D4F4D">
      <w:pPr>
        <w:ind w:left="1134" w:hanging="567"/>
      </w:pPr>
      <w:r>
        <w:rPr>
          <w:color w:val="000000" w:themeColor="text1"/>
        </w:rPr>
        <w:noBreakHyphen/>
      </w:r>
      <w:r w:rsidR="009E3785" w:rsidRPr="00C206E8">
        <w:tab/>
        <w:t>kako se odzovete na zdravljenje,</w:t>
      </w:r>
    </w:p>
    <w:p w14:paraId="0B58282D" w14:textId="487A515C" w:rsidR="009E3785" w:rsidRPr="00C206E8" w:rsidRDefault="00B43970" w:rsidP="006D4F4D">
      <w:pPr>
        <w:ind w:left="1134" w:hanging="567"/>
      </w:pPr>
      <w:r>
        <w:rPr>
          <w:color w:val="000000" w:themeColor="text1"/>
        </w:rPr>
        <w:noBreakHyphen/>
      </w:r>
      <w:r w:rsidR="009E3785" w:rsidRPr="00C206E8">
        <w:tab/>
        <w:t xml:space="preserve">ali </w:t>
      </w:r>
      <w:r w:rsidR="009778B5" w:rsidRPr="00C206E8">
        <w:t xml:space="preserve">gre za </w:t>
      </w:r>
      <w:r w:rsidR="009E3785" w:rsidRPr="00C206E8">
        <w:t>zdravljenje pred operacijo ali po njej ali pa za zdravljenje bolezni, ki se je razširila.</w:t>
      </w:r>
    </w:p>
    <w:p w14:paraId="5009F301" w14:textId="77777777" w:rsidR="00B832AD" w:rsidRPr="00C206E8" w:rsidRDefault="00B832AD" w:rsidP="00DB6447"/>
    <w:p w14:paraId="28BC5118" w14:textId="1CA81776" w:rsidR="00B832AD" w:rsidRPr="00C206E8" w:rsidRDefault="00B832AD" w:rsidP="00B832AD">
      <w:pPr>
        <w:numPr>
          <w:ilvl w:val="12"/>
          <w:numId w:val="0"/>
        </w:numPr>
        <w:ind w:right="-2"/>
      </w:pPr>
      <w:r w:rsidRPr="00C206E8">
        <w:t xml:space="preserve">Za dodatne informacije o </w:t>
      </w:r>
      <w:r w:rsidR="0042635E" w:rsidRPr="00C206E8">
        <w:t xml:space="preserve">polnilnem </w:t>
      </w:r>
      <w:r w:rsidRPr="00C206E8">
        <w:t>in vzdrževalnem odmerku glejte poglavje</w:t>
      </w:r>
      <w:r w:rsidR="00A75B21" w:rsidRPr="00C206E8">
        <w:t> </w:t>
      </w:r>
      <w:r w:rsidRPr="00C206E8">
        <w:t>6.</w:t>
      </w:r>
    </w:p>
    <w:p w14:paraId="5B7FD67D" w14:textId="77777777" w:rsidR="00B832AD" w:rsidRPr="00C206E8" w:rsidRDefault="00B832AD" w:rsidP="00B832AD">
      <w:pPr>
        <w:numPr>
          <w:ilvl w:val="12"/>
          <w:numId w:val="0"/>
        </w:numPr>
        <w:ind w:right="-2"/>
      </w:pPr>
      <w:r w:rsidRPr="00C206E8">
        <w:t>Za dodatne informacije o odmerjanju kemoterapije (ki prav tako lahko povzroči neželene učinke) preberite navodilo za uporabo teh zdravil. Če imate vprašanja o teh zdravilih, se posvetujte z zdravnikom, medicinsko sestro ali farmacevtom.</w:t>
      </w:r>
    </w:p>
    <w:p w14:paraId="52547245" w14:textId="77777777" w:rsidR="00B832AD" w:rsidRPr="00C206E8" w:rsidRDefault="00B832AD" w:rsidP="00B832AD">
      <w:pPr>
        <w:numPr>
          <w:ilvl w:val="12"/>
          <w:numId w:val="0"/>
        </w:numPr>
        <w:ind w:right="-2"/>
      </w:pPr>
    </w:p>
    <w:p w14:paraId="72DA6930" w14:textId="215E94A5" w:rsidR="0044209E" w:rsidRPr="00C206E8" w:rsidRDefault="00D81F77" w:rsidP="0044209E">
      <w:pPr>
        <w:numPr>
          <w:ilvl w:val="12"/>
          <w:numId w:val="0"/>
        </w:numPr>
        <w:ind w:right="-2"/>
        <w:rPr>
          <w:b/>
          <w:bCs/>
          <w:noProof/>
          <w:szCs w:val="22"/>
        </w:rPr>
      </w:pPr>
      <w:r w:rsidRPr="00C206E8">
        <w:rPr>
          <w:b/>
          <w:bCs/>
          <w:noProof/>
          <w:szCs w:val="22"/>
        </w:rPr>
        <w:t>Dajanje zdravila zunaj kliničnega okolja</w:t>
      </w:r>
    </w:p>
    <w:p w14:paraId="40024ABA" w14:textId="77777777" w:rsidR="0044209E" w:rsidRPr="00C206E8" w:rsidRDefault="0044209E" w:rsidP="0044209E">
      <w:pPr>
        <w:numPr>
          <w:ilvl w:val="12"/>
          <w:numId w:val="0"/>
        </w:numPr>
        <w:ind w:right="-2"/>
        <w:rPr>
          <w:noProof/>
          <w:szCs w:val="22"/>
        </w:rPr>
      </w:pPr>
    </w:p>
    <w:p w14:paraId="5F2105AF" w14:textId="1CB59243" w:rsidR="0044209E" w:rsidRPr="00C206E8" w:rsidRDefault="00E73FCB" w:rsidP="0044209E">
      <w:pPr>
        <w:numPr>
          <w:ilvl w:val="12"/>
          <w:numId w:val="0"/>
        </w:numPr>
        <w:ind w:right="-2"/>
        <w:rPr>
          <w:noProof/>
          <w:szCs w:val="22"/>
        </w:rPr>
      </w:pPr>
      <w:r w:rsidRPr="00C206E8">
        <w:rPr>
          <w:noProof/>
          <w:szCs w:val="22"/>
        </w:rPr>
        <w:t>Informacije za zdravstvene delavce o tem, kako pripraviti in dajati zdravilo Phesgo, so navedene na koncu tega navodila.</w:t>
      </w:r>
    </w:p>
    <w:p w14:paraId="6320A67B" w14:textId="77777777" w:rsidR="00E73FCB" w:rsidRPr="00C206E8" w:rsidRDefault="00E73FCB" w:rsidP="0044209E">
      <w:pPr>
        <w:numPr>
          <w:ilvl w:val="12"/>
          <w:numId w:val="0"/>
        </w:numPr>
        <w:ind w:right="-2"/>
        <w:rPr>
          <w:noProof/>
          <w:szCs w:val="22"/>
        </w:rPr>
      </w:pPr>
    </w:p>
    <w:p w14:paraId="0CB09A62" w14:textId="530CFD06" w:rsidR="00B832AD" w:rsidRPr="00C206E8" w:rsidRDefault="00B832AD" w:rsidP="00B832AD">
      <w:pPr>
        <w:rPr>
          <w:b/>
          <w:bCs/>
        </w:rPr>
      </w:pPr>
      <w:r w:rsidRPr="00C206E8">
        <w:rPr>
          <w:b/>
          <w:bCs/>
        </w:rPr>
        <w:t xml:space="preserve">Če </w:t>
      </w:r>
      <w:r w:rsidR="00282B25" w:rsidRPr="00C206E8">
        <w:rPr>
          <w:b/>
          <w:bCs/>
        </w:rPr>
        <w:t>pozabite priti na dajanje</w:t>
      </w:r>
      <w:r w:rsidR="00500CD7" w:rsidRPr="00C206E8">
        <w:rPr>
          <w:b/>
          <w:bCs/>
        </w:rPr>
        <w:t xml:space="preserve"> zdravila</w:t>
      </w:r>
      <w:r w:rsidRPr="00C206E8">
        <w:rPr>
          <w:b/>
          <w:bCs/>
        </w:rPr>
        <w:t xml:space="preserve"> Phesgo</w:t>
      </w:r>
    </w:p>
    <w:p w14:paraId="3453A2F3" w14:textId="77777777" w:rsidR="001256D9" w:rsidRPr="00C206E8" w:rsidRDefault="001256D9" w:rsidP="00B832AD"/>
    <w:p w14:paraId="6E1F68DB" w14:textId="77777777" w:rsidR="00B832AD" w:rsidRPr="00C206E8" w:rsidRDefault="00B832AD" w:rsidP="00B832AD">
      <w:pPr>
        <w:numPr>
          <w:ilvl w:val="12"/>
          <w:numId w:val="0"/>
        </w:numPr>
        <w:ind w:right="-2"/>
      </w:pPr>
      <w:r w:rsidRPr="00C206E8">
        <w:t xml:space="preserve">Če pozabite priti na dajanje zdravila </w:t>
      </w:r>
      <w:r w:rsidRPr="00C206E8">
        <w:rPr>
          <w:color w:val="000000"/>
        </w:rPr>
        <w:t>Phesgo</w:t>
      </w:r>
      <w:r w:rsidRPr="00C206E8">
        <w:t xml:space="preserve"> oziroma ga izpustite, se čim prej dogovorite za drug termin. Zdravnik se bo glede na čas, ki je minil med obiskoma, odločil, katero jakost zdravila </w:t>
      </w:r>
      <w:r w:rsidR="009E3785" w:rsidRPr="00C206E8">
        <w:t xml:space="preserve">Phesgo </w:t>
      </w:r>
      <w:r w:rsidRPr="00C206E8">
        <w:t>naj vam da.</w:t>
      </w:r>
    </w:p>
    <w:p w14:paraId="46068FCC" w14:textId="77777777" w:rsidR="00B832AD" w:rsidRPr="00C206E8" w:rsidRDefault="00B832AD" w:rsidP="00B832AD">
      <w:pPr>
        <w:numPr>
          <w:ilvl w:val="12"/>
          <w:numId w:val="0"/>
        </w:numPr>
        <w:ind w:right="-2"/>
      </w:pPr>
    </w:p>
    <w:p w14:paraId="04C750DE" w14:textId="01AF7213" w:rsidR="00B832AD" w:rsidRPr="00C206E8" w:rsidRDefault="00500CD7" w:rsidP="00B832AD">
      <w:pPr>
        <w:autoSpaceDE w:val="0"/>
        <w:autoSpaceDN w:val="0"/>
        <w:adjustRightInd w:val="0"/>
        <w:rPr>
          <w:rFonts w:eastAsia="SimSun"/>
          <w:b/>
          <w:bCs/>
        </w:rPr>
      </w:pPr>
      <w:r w:rsidRPr="00C206E8">
        <w:rPr>
          <w:rFonts w:eastAsia="SimSun"/>
          <w:b/>
          <w:bCs/>
        </w:rPr>
        <w:t xml:space="preserve">Če ste </w:t>
      </w:r>
      <w:r w:rsidR="009E3785" w:rsidRPr="00C206E8">
        <w:rPr>
          <w:rFonts w:eastAsia="SimSun"/>
          <w:b/>
          <w:bCs/>
        </w:rPr>
        <w:t>prenehali zdravljenje z</w:t>
      </w:r>
      <w:r w:rsidR="00B832AD" w:rsidRPr="00C206E8">
        <w:rPr>
          <w:rFonts w:eastAsia="SimSun"/>
          <w:b/>
          <w:bCs/>
        </w:rPr>
        <w:t xml:space="preserve"> zdravilo</w:t>
      </w:r>
      <w:r w:rsidR="009E3785" w:rsidRPr="00C206E8">
        <w:rPr>
          <w:rFonts w:eastAsia="SimSun"/>
          <w:b/>
          <w:bCs/>
        </w:rPr>
        <w:t>m</w:t>
      </w:r>
      <w:r w:rsidR="00B832AD" w:rsidRPr="00C206E8">
        <w:rPr>
          <w:rFonts w:eastAsia="SimSun"/>
          <w:b/>
          <w:bCs/>
        </w:rPr>
        <w:t xml:space="preserve"> Phesgo</w:t>
      </w:r>
    </w:p>
    <w:p w14:paraId="42B7F5B4" w14:textId="77777777" w:rsidR="001256D9" w:rsidRPr="00BB0891" w:rsidRDefault="001256D9" w:rsidP="00B832AD">
      <w:pPr>
        <w:autoSpaceDE w:val="0"/>
        <w:autoSpaceDN w:val="0"/>
        <w:adjustRightInd w:val="0"/>
        <w:rPr>
          <w:rFonts w:eastAsia="SimSun"/>
        </w:rPr>
      </w:pPr>
    </w:p>
    <w:p w14:paraId="6D75FA43" w14:textId="77777777" w:rsidR="00B832AD" w:rsidRPr="00C206E8" w:rsidRDefault="00B832AD" w:rsidP="00B832AD">
      <w:pPr>
        <w:numPr>
          <w:ilvl w:val="12"/>
          <w:numId w:val="0"/>
        </w:numPr>
        <w:ind w:right="-2"/>
      </w:pPr>
      <w:r w:rsidRPr="00C206E8">
        <w:t xml:space="preserve">Ne prenehajte </w:t>
      </w:r>
      <w:r w:rsidR="009E3785" w:rsidRPr="00C206E8">
        <w:t xml:space="preserve">zdravljenja s tem </w:t>
      </w:r>
      <w:r w:rsidRPr="00C206E8">
        <w:t>zdravil</w:t>
      </w:r>
      <w:r w:rsidR="009E3785" w:rsidRPr="00C206E8">
        <w:t>om</w:t>
      </w:r>
      <w:r w:rsidRPr="00C206E8">
        <w:t xml:space="preserve">, ne da bi se najprej posvetovali z zdravnikom. Pomembno je, da </w:t>
      </w:r>
      <w:r w:rsidR="009E3785" w:rsidRPr="00C206E8">
        <w:t>celoten cikel injekcij</w:t>
      </w:r>
      <w:r w:rsidRPr="00C206E8">
        <w:t xml:space="preserve"> prejmete ob pravem času vsake tri tedne. To pomaga, da zdravilo deluje čim bolje.</w:t>
      </w:r>
    </w:p>
    <w:p w14:paraId="620EBD38" w14:textId="77777777" w:rsidR="00B832AD" w:rsidRPr="00C206E8" w:rsidRDefault="00B832AD" w:rsidP="00B832AD">
      <w:pPr>
        <w:numPr>
          <w:ilvl w:val="12"/>
          <w:numId w:val="0"/>
        </w:numPr>
        <w:ind w:right="-2"/>
      </w:pPr>
    </w:p>
    <w:p w14:paraId="6A7E084C" w14:textId="77777777" w:rsidR="00B832AD" w:rsidRPr="00C206E8" w:rsidRDefault="00B832AD" w:rsidP="00B832AD">
      <w:pPr>
        <w:numPr>
          <w:ilvl w:val="12"/>
          <w:numId w:val="0"/>
        </w:numPr>
        <w:ind w:right="-29"/>
      </w:pPr>
      <w:r w:rsidRPr="00C206E8">
        <w:t xml:space="preserve">Če imate dodatna vprašanja o uporabi zdravila, se posvetujte </w:t>
      </w:r>
      <w:r w:rsidRPr="00C206E8">
        <w:rPr>
          <w:noProof/>
          <w:szCs w:val="22"/>
        </w:rPr>
        <w:t xml:space="preserve">z </w:t>
      </w:r>
      <w:r w:rsidRPr="00C206E8">
        <w:t>zdravnikom, farmacevtom ali</w:t>
      </w:r>
      <w:r w:rsidRPr="00C206E8">
        <w:rPr>
          <w:noProof/>
          <w:szCs w:val="22"/>
        </w:rPr>
        <w:t xml:space="preserve"> </w:t>
      </w:r>
      <w:r w:rsidRPr="00C206E8">
        <w:t>medicinsko sestro.</w:t>
      </w:r>
    </w:p>
    <w:p w14:paraId="00114E97" w14:textId="77777777" w:rsidR="00B832AD" w:rsidRPr="00C206E8" w:rsidRDefault="00B832AD" w:rsidP="00B832AD">
      <w:pPr>
        <w:numPr>
          <w:ilvl w:val="12"/>
          <w:numId w:val="0"/>
        </w:numPr>
        <w:ind w:right="-2"/>
      </w:pPr>
    </w:p>
    <w:p w14:paraId="33009773" w14:textId="77777777" w:rsidR="00B832AD" w:rsidRPr="00C206E8" w:rsidRDefault="00B832AD" w:rsidP="00B832AD">
      <w:pPr>
        <w:numPr>
          <w:ilvl w:val="12"/>
          <w:numId w:val="0"/>
        </w:numPr>
      </w:pPr>
    </w:p>
    <w:p w14:paraId="38BEF125" w14:textId="77777777" w:rsidR="00B832AD" w:rsidRPr="00C206E8" w:rsidRDefault="00B832AD" w:rsidP="00666018">
      <w:pPr>
        <w:numPr>
          <w:ilvl w:val="12"/>
          <w:numId w:val="0"/>
        </w:numPr>
        <w:ind w:left="567" w:hanging="567"/>
      </w:pPr>
      <w:r w:rsidRPr="00C206E8">
        <w:rPr>
          <w:b/>
        </w:rPr>
        <w:t>4.</w:t>
      </w:r>
      <w:r w:rsidRPr="00C206E8">
        <w:rPr>
          <w:b/>
        </w:rPr>
        <w:tab/>
        <w:t>Možni neželeni učinki</w:t>
      </w:r>
    </w:p>
    <w:p w14:paraId="1035DBCE" w14:textId="77777777" w:rsidR="00B832AD" w:rsidRPr="00C206E8" w:rsidRDefault="00B832AD" w:rsidP="00B832AD">
      <w:pPr>
        <w:numPr>
          <w:ilvl w:val="12"/>
          <w:numId w:val="0"/>
        </w:numPr>
      </w:pPr>
    </w:p>
    <w:p w14:paraId="7D3E2C9F" w14:textId="77777777" w:rsidR="00B832AD" w:rsidRPr="00C206E8" w:rsidRDefault="00B832AD" w:rsidP="00B832AD">
      <w:pPr>
        <w:numPr>
          <w:ilvl w:val="12"/>
          <w:numId w:val="0"/>
        </w:numPr>
        <w:ind w:right="-29"/>
      </w:pPr>
      <w:r w:rsidRPr="00C206E8">
        <w:t>Kot vsa zdravila ima lahko tudi to zdravilo neželene učinke, ki pa se ne pojavijo pri vseh bolnikih.</w:t>
      </w:r>
    </w:p>
    <w:p w14:paraId="5542D835" w14:textId="77777777" w:rsidR="00B832AD" w:rsidRPr="00C206E8" w:rsidRDefault="00B832AD" w:rsidP="00B832AD">
      <w:pPr>
        <w:numPr>
          <w:ilvl w:val="12"/>
          <w:numId w:val="0"/>
        </w:numPr>
        <w:ind w:right="-29"/>
      </w:pPr>
    </w:p>
    <w:p w14:paraId="006D3A41" w14:textId="77777777" w:rsidR="00B832AD" w:rsidRPr="00C206E8" w:rsidRDefault="00282B25" w:rsidP="007C5458">
      <w:pPr>
        <w:keepNext/>
        <w:keepLines/>
        <w:numPr>
          <w:ilvl w:val="12"/>
          <w:numId w:val="0"/>
        </w:numPr>
        <w:ind w:right="-28"/>
        <w:rPr>
          <w:b/>
          <w:noProof/>
          <w:szCs w:val="22"/>
        </w:rPr>
      </w:pPr>
      <w:r w:rsidRPr="00C206E8">
        <w:rPr>
          <w:b/>
          <w:noProof/>
          <w:szCs w:val="22"/>
        </w:rPr>
        <w:lastRenderedPageBreak/>
        <w:t>Resni neželeni učinki</w:t>
      </w:r>
    </w:p>
    <w:p w14:paraId="796090A6" w14:textId="77777777" w:rsidR="00282B25" w:rsidRPr="00BB0891" w:rsidRDefault="00282B25" w:rsidP="007C5458">
      <w:pPr>
        <w:keepNext/>
        <w:keepLines/>
        <w:numPr>
          <w:ilvl w:val="12"/>
          <w:numId w:val="0"/>
        </w:numPr>
        <w:ind w:right="-28"/>
        <w:rPr>
          <w:bCs/>
          <w:noProof/>
          <w:szCs w:val="22"/>
        </w:rPr>
      </w:pPr>
    </w:p>
    <w:p w14:paraId="089A23A0" w14:textId="77777777" w:rsidR="00B832AD" w:rsidRPr="00C206E8" w:rsidRDefault="00B832AD">
      <w:pPr>
        <w:keepNext/>
        <w:keepLines/>
        <w:numPr>
          <w:ilvl w:val="12"/>
          <w:numId w:val="0"/>
        </w:numPr>
        <w:ind w:right="-28"/>
        <w:rPr>
          <w:rFonts w:eastAsia="SimSun"/>
          <w:b/>
          <w:bCs/>
          <w:szCs w:val="22"/>
        </w:rPr>
      </w:pPr>
      <w:r w:rsidRPr="00C206E8">
        <w:rPr>
          <w:rFonts w:eastAsia="SimSun"/>
          <w:b/>
          <w:bCs/>
          <w:szCs w:val="22"/>
        </w:rPr>
        <w:t>Zdravniku ali medicinski sestri morate takoj povedati, če opazite katerega od naslednjih neželenih učinkov:</w:t>
      </w:r>
    </w:p>
    <w:p w14:paraId="6AF55B11" w14:textId="77777777" w:rsidR="007C5458" w:rsidRPr="00C206E8" w:rsidRDefault="007C5458" w:rsidP="007C5458">
      <w:pPr>
        <w:keepNext/>
        <w:keepLines/>
        <w:numPr>
          <w:ilvl w:val="12"/>
          <w:numId w:val="0"/>
        </w:numPr>
        <w:ind w:right="-28"/>
        <w:rPr>
          <w:bCs/>
          <w:noProof/>
          <w:szCs w:val="22"/>
        </w:rPr>
      </w:pPr>
    </w:p>
    <w:p w14:paraId="1C555EC2" w14:textId="69EA285B" w:rsidR="00B832AD" w:rsidRPr="00C206E8" w:rsidRDefault="001256D9" w:rsidP="000830A6">
      <w:pPr>
        <w:tabs>
          <w:tab w:val="left" w:pos="1134"/>
        </w:tabs>
        <w:ind w:left="567" w:hanging="567"/>
        <w:rPr>
          <w:noProof/>
          <w:szCs w:val="22"/>
        </w:rPr>
      </w:pPr>
      <w:r w:rsidRPr="00C206E8">
        <w:rPr>
          <w:rFonts w:eastAsia="SimSun"/>
          <w:color w:val="000000"/>
          <w:szCs w:val="22"/>
        </w:rPr>
        <w:sym w:font="Symbol" w:char="F0B7"/>
      </w:r>
      <w:r w:rsidRPr="00C206E8">
        <w:rPr>
          <w:rFonts w:eastAsia="SimSun"/>
          <w:color w:val="000000"/>
          <w:szCs w:val="22"/>
        </w:rPr>
        <w:tab/>
      </w:r>
      <w:r w:rsidR="00B832AD" w:rsidRPr="00C206E8">
        <w:rPr>
          <w:b/>
          <w:noProof/>
          <w:szCs w:val="22"/>
        </w:rPr>
        <w:t xml:space="preserve">Težave s srcem: </w:t>
      </w:r>
      <w:r w:rsidR="00B832AD" w:rsidRPr="00C206E8">
        <w:rPr>
          <w:noProof/>
          <w:szCs w:val="22"/>
        </w:rPr>
        <w:t xml:space="preserve">počasnejši ali hitrejši srčni utrip kot običajno ali trepetanje srca </w:t>
      </w:r>
      <w:r w:rsidR="009E3785" w:rsidRPr="00C206E8">
        <w:rPr>
          <w:noProof/>
          <w:szCs w:val="22"/>
        </w:rPr>
        <w:t>in</w:t>
      </w:r>
      <w:r w:rsidR="00B832AD" w:rsidRPr="00C206E8">
        <w:rPr>
          <w:noProof/>
          <w:szCs w:val="22"/>
        </w:rPr>
        <w:t xml:space="preserve"> simptomi, </w:t>
      </w:r>
      <w:r w:rsidR="00B832AD" w:rsidRPr="00C206E8">
        <w:rPr>
          <w:rFonts w:eastAsia="SimSun"/>
          <w:szCs w:val="22"/>
        </w:rPr>
        <w:t>ki se lahko kažejo kot kašelj, težko dihanje in otekanje (zastajanje tekočine) nog ali rok</w:t>
      </w:r>
      <w:r w:rsidR="00B832AD" w:rsidRPr="00C206E8">
        <w:rPr>
          <w:noProof/>
          <w:szCs w:val="22"/>
        </w:rPr>
        <w:t>.</w:t>
      </w:r>
    </w:p>
    <w:p w14:paraId="122103B5" w14:textId="4053F6C7" w:rsidR="00B832AD" w:rsidRPr="00C206E8" w:rsidRDefault="001256D9" w:rsidP="009B6673">
      <w:pPr>
        <w:ind w:left="567" w:hanging="567"/>
        <w:rPr>
          <w:noProof/>
          <w:szCs w:val="22"/>
        </w:rPr>
      </w:pPr>
      <w:r w:rsidRPr="00C206E8">
        <w:rPr>
          <w:rFonts w:eastAsia="SimSun"/>
          <w:color w:val="000000"/>
          <w:szCs w:val="22"/>
        </w:rPr>
        <w:sym w:font="Symbol" w:char="F0B7"/>
      </w:r>
      <w:r w:rsidRPr="00C206E8">
        <w:rPr>
          <w:rFonts w:eastAsia="SimSun"/>
          <w:color w:val="000000"/>
          <w:szCs w:val="22"/>
        </w:rPr>
        <w:tab/>
      </w:r>
      <w:r w:rsidR="00B832AD" w:rsidRPr="00C206E8">
        <w:rPr>
          <w:b/>
          <w:noProof/>
          <w:szCs w:val="22"/>
        </w:rPr>
        <w:t>Z injiciranjem povezane reakcije:</w:t>
      </w:r>
      <w:r w:rsidR="00B832AD" w:rsidRPr="00C206E8">
        <w:rPr>
          <w:noProof/>
          <w:szCs w:val="22"/>
        </w:rPr>
        <w:t xml:space="preserve"> </w:t>
      </w:r>
      <w:r w:rsidR="00B832AD" w:rsidRPr="00C206E8">
        <w:rPr>
          <w:bCs/>
          <w:noProof/>
          <w:szCs w:val="22"/>
        </w:rPr>
        <w:t xml:space="preserve">lahko so blage ali hujše in se lahko kažejo kot </w:t>
      </w:r>
      <w:r w:rsidR="009778B5" w:rsidRPr="00C206E8">
        <w:rPr>
          <w:bCs/>
          <w:noProof/>
          <w:szCs w:val="22"/>
        </w:rPr>
        <w:t xml:space="preserve">občutek slabosti, </w:t>
      </w:r>
      <w:r w:rsidR="00B832AD" w:rsidRPr="00C206E8">
        <w:rPr>
          <w:rFonts w:eastAsia="SimSun"/>
          <w:szCs w:val="22"/>
        </w:rPr>
        <w:t>zvišana telesna temperatura, mrzlica, utrujenost, glavobol, izguba apetita, bolečine v sklepih in mišicah ter oblivi vročine</w:t>
      </w:r>
      <w:r w:rsidR="00B832AD" w:rsidRPr="00C206E8">
        <w:rPr>
          <w:noProof/>
          <w:szCs w:val="22"/>
        </w:rPr>
        <w:t>.</w:t>
      </w:r>
    </w:p>
    <w:p w14:paraId="1797F852" w14:textId="5D96190B" w:rsidR="00B832AD" w:rsidRPr="00C206E8" w:rsidRDefault="001256D9" w:rsidP="009B6673">
      <w:pPr>
        <w:ind w:left="567" w:hanging="567"/>
        <w:rPr>
          <w:noProof/>
          <w:szCs w:val="22"/>
        </w:rPr>
      </w:pPr>
      <w:r w:rsidRPr="00C206E8">
        <w:rPr>
          <w:rFonts w:eastAsia="SimSun"/>
          <w:color w:val="000000"/>
          <w:szCs w:val="22"/>
        </w:rPr>
        <w:sym w:font="Symbol" w:char="F0B7"/>
      </w:r>
      <w:r w:rsidRPr="00C206E8">
        <w:rPr>
          <w:rFonts w:eastAsia="SimSun"/>
          <w:color w:val="000000"/>
          <w:szCs w:val="22"/>
        </w:rPr>
        <w:tab/>
      </w:r>
      <w:r w:rsidR="00B832AD" w:rsidRPr="00C206E8">
        <w:rPr>
          <w:b/>
          <w:szCs w:val="22"/>
        </w:rPr>
        <w:t>Driska:</w:t>
      </w:r>
      <w:r w:rsidR="00B832AD" w:rsidRPr="00C206E8">
        <w:rPr>
          <w:szCs w:val="22"/>
        </w:rPr>
        <w:t xml:space="preserve"> </w:t>
      </w:r>
      <w:r w:rsidR="009E3785" w:rsidRPr="00C206E8">
        <w:rPr>
          <w:szCs w:val="22"/>
        </w:rPr>
        <w:t xml:space="preserve">lahko le blaga ali zmerna, lahko pa tudi </w:t>
      </w:r>
      <w:r w:rsidR="00B832AD" w:rsidRPr="00C206E8">
        <w:rPr>
          <w:rFonts w:eastAsia="SimSun"/>
          <w:szCs w:val="22"/>
        </w:rPr>
        <w:t>zelo huda ali dlje časa trajajoča driska</w:t>
      </w:r>
      <w:r w:rsidR="00B832AD" w:rsidRPr="00C206E8">
        <w:rPr>
          <w:szCs w:val="22"/>
        </w:rPr>
        <w:t xml:space="preserve"> </w:t>
      </w:r>
      <w:r w:rsidR="00C61986" w:rsidRPr="00C206E8">
        <w:rPr>
          <w:szCs w:val="22"/>
        </w:rPr>
        <w:t>z</w:t>
      </w:r>
      <w:r w:rsidR="009E3785" w:rsidRPr="00C206E8">
        <w:rPr>
          <w:szCs w:val="22"/>
        </w:rPr>
        <w:t xml:space="preserve"> </w:t>
      </w:r>
      <w:r w:rsidR="00C61986" w:rsidRPr="00C206E8">
        <w:rPr>
          <w:szCs w:val="22"/>
        </w:rPr>
        <w:t xml:space="preserve">iztrebljanjem </w:t>
      </w:r>
      <w:r w:rsidR="00B832AD" w:rsidRPr="00C206E8">
        <w:rPr>
          <w:szCs w:val="22"/>
        </w:rPr>
        <w:t xml:space="preserve">tekočega blata </w:t>
      </w:r>
      <w:r w:rsidR="00C61986" w:rsidRPr="00C206E8">
        <w:rPr>
          <w:szCs w:val="22"/>
        </w:rPr>
        <w:t>7</w:t>
      </w:r>
      <w:r w:rsidR="00B43970">
        <w:rPr>
          <w:color w:val="000000" w:themeColor="text1"/>
        </w:rPr>
        <w:noBreakHyphen/>
      </w:r>
      <w:r w:rsidR="00C37F94" w:rsidRPr="00C206E8">
        <w:rPr>
          <w:szCs w:val="22"/>
        </w:rPr>
        <w:t>krat</w:t>
      </w:r>
      <w:r w:rsidR="00C61986" w:rsidRPr="00C206E8">
        <w:rPr>
          <w:szCs w:val="22"/>
        </w:rPr>
        <w:t xml:space="preserve"> </w:t>
      </w:r>
      <w:r w:rsidR="00B832AD" w:rsidRPr="00C206E8">
        <w:rPr>
          <w:szCs w:val="22"/>
        </w:rPr>
        <w:t>na dan ali več.</w:t>
      </w:r>
    </w:p>
    <w:p w14:paraId="3C1E12CB" w14:textId="4180FCE4" w:rsidR="00B832AD" w:rsidRPr="00C206E8" w:rsidRDefault="001256D9" w:rsidP="009B6673">
      <w:pPr>
        <w:ind w:left="567" w:hanging="567"/>
        <w:rPr>
          <w:noProof/>
          <w:szCs w:val="22"/>
        </w:rPr>
      </w:pPr>
      <w:r w:rsidRPr="00C206E8">
        <w:rPr>
          <w:rFonts w:eastAsia="SimSun"/>
          <w:color w:val="000000"/>
          <w:szCs w:val="22"/>
        </w:rPr>
        <w:sym w:font="Symbol" w:char="F0B7"/>
      </w:r>
      <w:r w:rsidRPr="00C206E8">
        <w:rPr>
          <w:rFonts w:eastAsia="SimSun"/>
          <w:color w:val="000000"/>
          <w:szCs w:val="22"/>
        </w:rPr>
        <w:tab/>
      </w:r>
      <w:r w:rsidR="00B832AD" w:rsidRPr="00C206E8">
        <w:rPr>
          <w:b/>
          <w:noProof/>
          <w:szCs w:val="22"/>
        </w:rPr>
        <w:t>Majhno število belih krvnih celic</w:t>
      </w:r>
      <w:r w:rsidR="00B832AD" w:rsidRPr="00C206E8">
        <w:rPr>
          <w:noProof/>
          <w:szCs w:val="22"/>
        </w:rPr>
        <w:t xml:space="preserve"> (to pokaže preiskava krvi) </w:t>
      </w:r>
      <w:r w:rsidR="00B832AD" w:rsidRPr="00C206E8">
        <w:rPr>
          <w:rFonts w:eastAsia="SimSun"/>
          <w:szCs w:val="22"/>
        </w:rPr>
        <w:t>z zvišano telesno temperaturo ali brez nje</w:t>
      </w:r>
      <w:r w:rsidR="00B832AD" w:rsidRPr="00C206E8">
        <w:rPr>
          <w:noProof/>
          <w:szCs w:val="22"/>
        </w:rPr>
        <w:t>.</w:t>
      </w:r>
    </w:p>
    <w:p w14:paraId="68C3C7A4" w14:textId="36DE15D0" w:rsidR="009E5A8D" w:rsidRPr="00C206E8" w:rsidRDefault="00067C1A" w:rsidP="009B6673">
      <w:pPr>
        <w:ind w:left="567" w:hanging="567"/>
        <w:rPr>
          <w:noProof/>
          <w:szCs w:val="22"/>
        </w:rPr>
      </w:pPr>
      <w:r w:rsidRPr="00C206E8">
        <w:rPr>
          <w:rFonts w:eastAsia="SimSun"/>
          <w:color w:val="000000"/>
          <w:szCs w:val="22"/>
        </w:rPr>
        <w:sym w:font="Symbol" w:char="F0B7"/>
      </w:r>
      <w:r w:rsidRPr="00C206E8">
        <w:rPr>
          <w:rFonts w:eastAsia="SimSun"/>
          <w:color w:val="000000"/>
          <w:szCs w:val="22"/>
        </w:rPr>
        <w:tab/>
      </w:r>
      <w:r w:rsidR="009E3785" w:rsidRPr="00C206E8">
        <w:rPr>
          <w:b/>
          <w:noProof/>
          <w:szCs w:val="22"/>
        </w:rPr>
        <w:t>Alergijske reakcije:</w:t>
      </w:r>
      <w:r w:rsidR="009E3785" w:rsidRPr="00C206E8">
        <w:rPr>
          <w:noProof/>
          <w:szCs w:val="22"/>
        </w:rPr>
        <w:t xml:space="preserve"> </w:t>
      </w:r>
      <w:r w:rsidR="009E3785" w:rsidRPr="00C206E8">
        <w:rPr>
          <w:rFonts w:eastAsia="SimSun"/>
          <w:szCs w:val="22"/>
        </w:rPr>
        <w:t>oteklina obraza in žrela z oteženim dihanjem</w:t>
      </w:r>
      <w:r w:rsidR="009E3785" w:rsidRPr="00C206E8">
        <w:rPr>
          <w:noProof/>
          <w:szCs w:val="22"/>
        </w:rPr>
        <w:t>;</w:t>
      </w:r>
      <w:r w:rsidR="009E3785" w:rsidRPr="00C206E8">
        <w:rPr>
          <w:bCs/>
          <w:noProof/>
          <w:szCs w:val="22"/>
        </w:rPr>
        <w:t xml:space="preserve"> to je lahko znak resne alergijske reakcije.</w:t>
      </w:r>
    </w:p>
    <w:p w14:paraId="314426EE" w14:textId="77777777" w:rsidR="00952122" w:rsidRPr="00C206E8" w:rsidRDefault="00952122" w:rsidP="00BB0891">
      <w:pPr>
        <w:tabs>
          <w:tab w:val="left" w:pos="993"/>
        </w:tabs>
        <w:rPr>
          <w:noProof/>
        </w:rPr>
      </w:pPr>
    </w:p>
    <w:p w14:paraId="5AB196CA" w14:textId="77777777" w:rsidR="00B832AD" w:rsidRPr="00C206E8" w:rsidRDefault="00B832AD" w:rsidP="00B832AD">
      <w:pPr>
        <w:autoSpaceDE w:val="0"/>
        <w:autoSpaceDN w:val="0"/>
        <w:adjustRightInd w:val="0"/>
        <w:rPr>
          <w:rFonts w:eastAsia="SimSun"/>
          <w:szCs w:val="22"/>
        </w:rPr>
      </w:pPr>
      <w:r w:rsidRPr="00C206E8">
        <w:rPr>
          <w:rFonts w:eastAsia="SimSun"/>
          <w:szCs w:val="22"/>
        </w:rPr>
        <w:t>Zdravniku ali medicinski sestri morate takoj povedati, če opazite katerega od zgoraj naštetih neželenih učinkov.</w:t>
      </w:r>
    </w:p>
    <w:p w14:paraId="69F29D85" w14:textId="77777777" w:rsidR="00B832AD" w:rsidRPr="00C206E8" w:rsidRDefault="00B832AD" w:rsidP="00B832AD">
      <w:pPr>
        <w:numPr>
          <w:ilvl w:val="12"/>
          <w:numId w:val="0"/>
        </w:numPr>
        <w:ind w:right="-29"/>
        <w:rPr>
          <w:noProof/>
          <w:szCs w:val="22"/>
        </w:rPr>
      </w:pPr>
    </w:p>
    <w:p w14:paraId="1B91E4DD" w14:textId="77777777" w:rsidR="00B832AD" w:rsidRPr="00C206E8" w:rsidRDefault="00B832AD" w:rsidP="00B832AD">
      <w:pPr>
        <w:numPr>
          <w:ilvl w:val="12"/>
          <w:numId w:val="0"/>
        </w:numPr>
        <w:ind w:right="-29"/>
        <w:rPr>
          <w:b/>
          <w:noProof/>
          <w:szCs w:val="22"/>
        </w:rPr>
      </w:pPr>
      <w:r w:rsidRPr="00C206E8">
        <w:rPr>
          <w:b/>
          <w:noProof/>
          <w:szCs w:val="22"/>
        </w:rPr>
        <w:t>Drugi neželeni učinki</w:t>
      </w:r>
    </w:p>
    <w:p w14:paraId="4705BB31" w14:textId="77777777" w:rsidR="00B832AD" w:rsidRPr="00C206E8" w:rsidRDefault="00B832AD" w:rsidP="00B832AD">
      <w:pPr>
        <w:numPr>
          <w:ilvl w:val="12"/>
          <w:numId w:val="0"/>
        </w:numPr>
        <w:ind w:right="-29"/>
        <w:rPr>
          <w:noProof/>
          <w:szCs w:val="22"/>
        </w:rPr>
      </w:pPr>
    </w:p>
    <w:p w14:paraId="41EB1686" w14:textId="1E7E6F55" w:rsidR="00B832AD" w:rsidRPr="00C206E8" w:rsidRDefault="00B832AD" w:rsidP="00B832AD">
      <w:pPr>
        <w:autoSpaceDE w:val="0"/>
        <w:autoSpaceDN w:val="0"/>
        <w:adjustRightInd w:val="0"/>
        <w:rPr>
          <w:rFonts w:eastAsia="SimSun"/>
          <w:b/>
          <w:bCs/>
          <w:szCs w:val="22"/>
        </w:rPr>
      </w:pPr>
      <w:r w:rsidRPr="00C206E8">
        <w:rPr>
          <w:rFonts w:eastAsia="SimSun"/>
          <w:b/>
          <w:bCs/>
          <w:szCs w:val="22"/>
        </w:rPr>
        <w:t>Zelo pogosti (pojavijo se lahko pri več kot 1 od 10</w:t>
      </w:r>
      <w:r w:rsidR="009E1805" w:rsidRPr="00C206E8">
        <w:rPr>
          <w:rFonts w:eastAsia="SimSun"/>
          <w:b/>
          <w:bCs/>
          <w:szCs w:val="22"/>
        </w:rPr>
        <w:t> </w:t>
      </w:r>
      <w:r w:rsidRPr="00C206E8">
        <w:rPr>
          <w:rFonts w:eastAsia="SimSun"/>
          <w:b/>
          <w:bCs/>
          <w:szCs w:val="22"/>
        </w:rPr>
        <w:t>bolnikov):</w:t>
      </w:r>
    </w:p>
    <w:p w14:paraId="7E07D0D3" w14:textId="77777777" w:rsidR="007C5458" w:rsidRPr="00C206E8" w:rsidRDefault="007C5458">
      <w:pPr>
        <w:ind w:left="567" w:hanging="567"/>
        <w:rPr>
          <w:rFonts w:eastAsia="SimSun"/>
        </w:rPr>
      </w:pPr>
    </w:p>
    <w:p w14:paraId="72CBF6B5" w14:textId="66705207" w:rsidR="00B832AD" w:rsidRPr="00C206E8" w:rsidRDefault="00B832AD" w:rsidP="009B6673">
      <w:pPr>
        <w:ind w:left="567" w:hanging="567"/>
        <w:rPr>
          <w:rFonts w:eastAsia="SimSun"/>
          <w:szCs w:val="22"/>
        </w:rPr>
      </w:pPr>
      <w:r w:rsidRPr="00C206E8">
        <w:rPr>
          <w:rFonts w:eastAsia="SimSun"/>
        </w:rPr>
        <w:sym w:font="Symbol" w:char="F0B7"/>
      </w:r>
      <w:r w:rsidRPr="00C206E8">
        <w:rPr>
          <w:rFonts w:eastAsia="SimSun"/>
        </w:rPr>
        <w:tab/>
      </w:r>
      <w:r w:rsidRPr="00C206E8">
        <w:rPr>
          <w:rFonts w:eastAsia="SimSun"/>
          <w:szCs w:val="22"/>
        </w:rPr>
        <w:t>izpadanje las</w:t>
      </w:r>
    </w:p>
    <w:p w14:paraId="15C46A67" w14:textId="77777777" w:rsidR="00B832AD" w:rsidRPr="00C206E8" w:rsidRDefault="00B832AD" w:rsidP="009B6673">
      <w:pPr>
        <w:ind w:left="567" w:hanging="567"/>
        <w:rPr>
          <w:rFonts w:eastAsia="SimSun"/>
        </w:rPr>
      </w:pPr>
      <w:r w:rsidRPr="00C206E8">
        <w:rPr>
          <w:rFonts w:eastAsia="SimSun"/>
        </w:rPr>
        <w:sym w:font="Symbol" w:char="F0B7"/>
      </w:r>
      <w:r w:rsidRPr="00C206E8">
        <w:rPr>
          <w:rFonts w:eastAsia="SimSun"/>
        </w:rPr>
        <w:tab/>
      </w:r>
      <w:r w:rsidRPr="00C206E8">
        <w:rPr>
          <w:rFonts w:eastAsia="SimSun"/>
          <w:szCs w:val="22"/>
        </w:rPr>
        <w:t>izpuščaj</w:t>
      </w:r>
    </w:p>
    <w:p w14:paraId="2B32B395" w14:textId="77777777" w:rsidR="00B832AD" w:rsidRPr="00C206E8" w:rsidRDefault="00B832AD" w:rsidP="009B6673">
      <w:pPr>
        <w:ind w:left="567" w:hanging="567"/>
        <w:rPr>
          <w:rFonts w:eastAsia="SimSun"/>
        </w:rPr>
      </w:pPr>
      <w:r w:rsidRPr="00C206E8">
        <w:rPr>
          <w:rFonts w:eastAsia="SimSun"/>
        </w:rPr>
        <w:sym w:font="Symbol" w:char="F0B7"/>
      </w:r>
      <w:r w:rsidRPr="00C206E8">
        <w:rPr>
          <w:rFonts w:eastAsia="SimSun"/>
        </w:rPr>
        <w:tab/>
      </w:r>
      <w:r w:rsidRPr="00C206E8">
        <w:rPr>
          <w:rFonts w:eastAsia="SimSun"/>
          <w:szCs w:val="22"/>
        </w:rPr>
        <w:t>vnetje prebavnega trakta (npr. vnetje ustne sluznice)</w:t>
      </w:r>
    </w:p>
    <w:p w14:paraId="53201D84" w14:textId="661742C8" w:rsidR="00B832AD" w:rsidRPr="00C206E8" w:rsidRDefault="00B832AD" w:rsidP="009B6673">
      <w:pPr>
        <w:ind w:left="567" w:hanging="567"/>
        <w:rPr>
          <w:rFonts w:eastAsia="SimSun"/>
          <w:szCs w:val="22"/>
        </w:rPr>
      </w:pPr>
      <w:r w:rsidRPr="00C206E8">
        <w:rPr>
          <w:rFonts w:eastAsia="SimSun"/>
        </w:rPr>
        <w:sym w:font="Symbol" w:char="F0B7"/>
      </w:r>
      <w:r w:rsidRPr="00C206E8">
        <w:rPr>
          <w:rFonts w:eastAsia="SimSun"/>
        </w:rPr>
        <w:tab/>
      </w:r>
      <w:r w:rsidRPr="00C206E8">
        <w:rPr>
          <w:rFonts w:eastAsia="SimSun"/>
          <w:szCs w:val="22"/>
        </w:rPr>
        <w:t xml:space="preserve">zmanjšano število rdečih </w:t>
      </w:r>
      <w:r w:rsidR="00067C1A" w:rsidRPr="00C206E8">
        <w:rPr>
          <w:rFonts w:eastAsia="SimSun"/>
          <w:szCs w:val="22"/>
        </w:rPr>
        <w:t xml:space="preserve">in belih </w:t>
      </w:r>
      <w:r w:rsidRPr="00C206E8">
        <w:rPr>
          <w:rFonts w:eastAsia="SimSun"/>
          <w:szCs w:val="22"/>
        </w:rPr>
        <w:t>krvnih celic – to pokaže preiskava krvi</w:t>
      </w:r>
    </w:p>
    <w:p w14:paraId="1219283F" w14:textId="77777777" w:rsidR="00B832AD" w:rsidRPr="00C206E8" w:rsidRDefault="00B832AD" w:rsidP="009B6673">
      <w:pPr>
        <w:ind w:left="567" w:hanging="567"/>
        <w:rPr>
          <w:rFonts w:eastAsia="SimSun"/>
          <w:szCs w:val="22"/>
        </w:rPr>
      </w:pPr>
      <w:r w:rsidRPr="00C206E8">
        <w:rPr>
          <w:rFonts w:eastAsia="SimSun"/>
        </w:rPr>
        <w:sym w:font="Symbol" w:char="F0B7"/>
      </w:r>
      <w:r w:rsidRPr="00C206E8">
        <w:rPr>
          <w:rFonts w:eastAsia="SimSun"/>
        </w:rPr>
        <w:tab/>
      </w:r>
      <w:r w:rsidRPr="00C206E8">
        <w:rPr>
          <w:rFonts w:eastAsia="SimSun"/>
          <w:szCs w:val="22"/>
        </w:rPr>
        <w:t>šibkost mišic</w:t>
      </w:r>
    </w:p>
    <w:p w14:paraId="6A29C3D0" w14:textId="77777777" w:rsidR="00B832AD" w:rsidRPr="00C206E8" w:rsidRDefault="00B832AD" w:rsidP="009B6673">
      <w:pPr>
        <w:ind w:left="567" w:hanging="567"/>
        <w:rPr>
          <w:rFonts w:eastAsia="SimSun"/>
        </w:rPr>
      </w:pPr>
      <w:r w:rsidRPr="00C206E8">
        <w:rPr>
          <w:rFonts w:eastAsia="SimSun"/>
        </w:rPr>
        <w:sym w:font="Symbol" w:char="F0B7"/>
      </w:r>
      <w:r w:rsidRPr="00C206E8">
        <w:rPr>
          <w:rFonts w:eastAsia="SimSun"/>
        </w:rPr>
        <w:tab/>
      </w:r>
      <w:r w:rsidRPr="00C206E8">
        <w:rPr>
          <w:rFonts w:eastAsia="SimSun"/>
          <w:szCs w:val="22"/>
        </w:rPr>
        <w:t>zaprtost</w:t>
      </w:r>
    </w:p>
    <w:p w14:paraId="5F49F4FA" w14:textId="77777777" w:rsidR="00B832AD" w:rsidRPr="00C206E8" w:rsidRDefault="00B832AD" w:rsidP="009B6673">
      <w:pPr>
        <w:ind w:left="567" w:hanging="567"/>
        <w:rPr>
          <w:rFonts w:eastAsia="SimSun"/>
        </w:rPr>
      </w:pPr>
      <w:r w:rsidRPr="00C206E8">
        <w:rPr>
          <w:rFonts w:eastAsia="SimSun"/>
        </w:rPr>
        <w:sym w:font="Symbol" w:char="F0B7"/>
      </w:r>
      <w:r w:rsidRPr="00C206E8">
        <w:rPr>
          <w:rFonts w:eastAsia="SimSun"/>
        </w:rPr>
        <w:tab/>
        <w:t>izguba okusa ali spremenjen okus</w:t>
      </w:r>
    </w:p>
    <w:p w14:paraId="334802AC" w14:textId="77777777" w:rsidR="00B832AD" w:rsidRPr="00C206E8" w:rsidRDefault="00B832AD" w:rsidP="009B6673">
      <w:pPr>
        <w:ind w:left="567" w:hanging="567"/>
        <w:rPr>
          <w:rFonts w:eastAsia="SimSun"/>
          <w:szCs w:val="22"/>
        </w:rPr>
      </w:pPr>
      <w:r w:rsidRPr="00C206E8">
        <w:rPr>
          <w:rFonts w:eastAsia="SimSun"/>
        </w:rPr>
        <w:sym w:font="Symbol" w:char="F0B7"/>
      </w:r>
      <w:r w:rsidRPr="00C206E8">
        <w:rPr>
          <w:rFonts w:eastAsia="SimSun"/>
        </w:rPr>
        <w:tab/>
      </w:r>
      <w:r w:rsidRPr="00C206E8">
        <w:rPr>
          <w:rFonts w:eastAsia="SimSun"/>
          <w:szCs w:val="22"/>
        </w:rPr>
        <w:t>nespečnost</w:t>
      </w:r>
    </w:p>
    <w:p w14:paraId="6C9B50E1" w14:textId="4D619F68" w:rsidR="00B832AD" w:rsidRPr="00C206E8" w:rsidRDefault="00B832AD" w:rsidP="009B6673">
      <w:pPr>
        <w:ind w:left="567" w:hanging="567"/>
        <w:rPr>
          <w:rFonts w:eastAsia="SimSun"/>
        </w:rPr>
      </w:pPr>
      <w:r w:rsidRPr="00C206E8">
        <w:rPr>
          <w:rFonts w:eastAsia="SimSun"/>
        </w:rPr>
        <w:sym w:font="Symbol" w:char="F0B7"/>
      </w:r>
      <w:r w:rsidRPr="00C206E8">
        <w:rPr>
          <w:rFonts w:eastAsia="SimSun"/>
        </w:rPr>
        <w:tab/>
        <w:t>šibk</w:t>
      </w:r>
      <w:r w:rsidR="009778B5" w:rsidRPr="00C206E8">
        <w:rPr>
          <w:rFonts w:eastAsia="SimSun"/>
        </w:rPr>
        <w:t>e zaznave</w:t>
      </w:r>
      <w:r w:rsidRPr="00C206E8">
        <w:rPr>
          <w:rFonts w:eastAsia="SimSun"/>
        </w:rPr>
        <w:t>, odrevenelost, mravljinčenje, zbadanje, zlasti v stopalih</w:t>
      </w:r>
      <w:r w:rsidR="00067C1A" w:rsidRPr="00C206E8">
        <w:rPr>
          <w:rFonts w:eastAsia="SimSun"/>
        </w:rPr>
        <w:t>,</w:t>
      </w:r>
      <w:r w:rsidRPr="00C206E8">
        <w:rPr>
          <w:rFonts w:eastAsia="SimSun"/>
        </w:rPr>
        <w:t xml:space="preserve"> nogah</w:t>
      </w:r>
      <w:r w:rsidR="00067C1A" w:rsidRPr="00C206E8">
        <w:rPr>
          <w:rFonts w:eastAsia="SimSun"/>
        </w:rPr>
        <w:t xml:space="preserve"> ali rokah</w:t>
      </w:r>
    </w:p>
    <w:p w14:paraId="1D7AC41F" w14:textId="77777777" w:rsidR="00B832AD" w:rsidRPr="00C206E8" w:rsidRDefault="00B832AD" w:rsidP="009B6673">
      <w:pPr>
        <w:ind w:left="567" w:hanging="567"/>
        <w:rPr>
          <w:rFonts w:eastAsia="SimSun"/>
        </w:rPr>
      </w:pPr>
      <w:r w:rsidRPr="00C206E8">
        <w:rPr>
          <w:rFonts w:eastAsia="SimSun"/>
        </w:rPr>
        <w:sym w:font="Symbol" w:char="F0B7"/>
      </w:r>
      <w:r w:rsidRPr="00C206E8">
        <w:rPr>
          <w:rFonts w:eastAsia="SimSun"/>
        </w:rPr>
        <w:tab/>
        <w:t>krvavitev iz nosu</w:t>
      </w:r>
    </w:p>
    <w:p w14:paraId="09C2A0D2" w14:textId="77777777" w:rsidR="00B832AD" w:rsidRPr="00C206E8" w:rsidRDefault="00B832AD" w:rsidP="009B6673">
      <w:pPr>
        <w:tabs>
          <w:tab w:val="left" w:pos="709"/>
        </w:tabs>
        <w:ind w:left="567" w:hanging="567"/>
        <w:rPr>
          <w:rFonts w:eastAsia="SimSun"/>
          <w:szCs w:val="22"/>
        </w:rPr>
      </w:pPr>
      <w:r w:rsidRPr="00C206E8">
        <w:rPr>
          <w:rFonts w:eastAsia="SimSun"/>
        </w:rPr>
        <w:sym w:font="Symbol" w:char="F0B7"/>
      </w:r>
      <w:r w:rsidRPr="00C206E8">
        <w:rPr>
          <w:rFonts w:eastAsia="SimSun"/>
        </w:rPr>
        <w:tab/>
      </w:r>
      <w:r w:rsidRPr="00C206E8">
        <w:rPr>
          <w:rFonts w:eastAsia="SimSun"/>
          <w:szCs w:val="22"/>
        </w:rPr>
        <w:t>zgaga</w:t>
      </w:r>
    </w:p>
    <w:p w14:paraId="0AA05DAD" w14:textId="77777777" w:rsidR="00B832AD" w:rsidRPr="00C206E8" w:rsidRDefault="00B832AD" w:rsidP="009B6673">
      <w:pPr>
        <w:tabs>
          <w:tab w:val="left" w:pos="709"/>
        </w:tabs>
        <w:ind w:left="567" w:hanging="567"/>
        <w:rPr>
          <w:rFonts w:eastAsia="SimSun"/>
          <w:szCs w:val="22"/>
        </w:rPr>
      </w:pPr>
      <w:r w:rsidRPr="00C206E8">
        <w:rPr>
          <w:rFonts w:eastAsia="SimSun"/>
        </w:rPr>
        <w:sym w:font="Symbol" w:char="F0B7"/>
      </w:r>
      <w:r w:rsidRPr="00C206E8">
        <w:rPr>
          <w:rFonts w:eastAsia="SimSun"/>
        </w:rPr>
        <w:tab/>
      </w:r>
      <w:r w:rsidRPr="00C206E8">
        <w:rPr>
          <w:rFonts w:eastAsia="SimSun"/>
          <w:szCs w:val="22"/>
        </w:rPr>
        <w:t>suha, srbeča ali aknasta koža</w:t>
      </w:r>
    </w:p>
    <w:p w14:paraId="453670F7" w14:textId="77777777" w:rsidR="00B832AD" w:rsidRPr="00C206E8" w:rsidRDefault="00B832AD" w:rsidP="009B6673">
      <w:pPr>
        <w:numPr>
          <w:ilvl w:val="12"/>
          <w:numId w:val="0"/>
        </w:numPr>
        <w:tabs>
          <w:tab w:val="left" w:pos="567"/>
        </w:tabs>
        <w:ind w:left="567" w:hanging="567"/>
        <w:rPr>
          <w:noProof/>
          <w:szCs w:val="22"/>
        </w:rPr>
      </w:pPr>
      <w:r w:rsidRPr="00C206E8">
        <w:rPr>
          <w:rFonts w:eastAsia="SimSun"/>
        </w:rPr>
        <w:sym w:font="Symbol" w:char="F0B7"/>
      </w:r>
      <w:r w:rsidRPr="00C206E8">
        <w:rPr>
          <w:rFonts w:eastAsia="SimSun"/>
        </w:rPr>
        <w:tab/>
      </w:r>
      <w:r w:rsidRPr="00C206E8">
        <w:t>bolečina na mestu injiciranja</w:t>
      </w:r>
      <w:r w:rsidRPr="00C206E8">
        <w:rPr>
          <w:noProof/>
          <w:szCs w:val="22"/>
        </w:rPr>
        <w:t>, pordela koža (eritem)</w:t>
      </w:r>
      <w:r w:rsidR="009778B5" w:rsidRPr="00C206E8">
        <w:rPr>
          <w:noProof/>
          <w:szCs w:val="22"/>
        </w:rPr>
        <w:t>,</w:t>
      </w:r>
      <w:r w:rsidRPr="00C206E8">
        <w:rPr>
          <w:noProof/>
          <w:szCs w:val="22"/>
        </w:rPr>
        <w:t xml:space="preserve"> modrice na mestu injiciranja</w:t>
      </w:r>
    </w:p>
    <w:p w14:paraId="549899A2" w14:textId="77777777" w:rsidR="00B832AD" w:rsidRPr="00C206E8" w:rsidRDefault="00B832AD" w:rsidP="009B6673">
      <w:pPr>
        <w:ind w:left="567" w:hanging="567"/>
        <w:rPr>
          <w:rFonts w:eastAsia="SimSun"/>
        </w:rPr>
      </w:pPr>
      <w:r w:rsidRPr="00C206E8">
        <w:rPr>
          <w:rFonts w:eastAsia="SimSun"/>
        </w:rPr>
        <w:sym w:font="Symbol" w:char="F0B7"/>
      </w:r>
      <w:r w:rsidRPr="00C206E8">
        <w:rPr>
          <w:rFonts w:eastAsia="SimSun"/>
        </w:rPr>
        <w:tab/>
        <w:t>spremembe nohtov</w:t>
      </w:r>
      <w:r w:rsidR="008448E8" w:rsidRPr="00C206E8">
        <w:rPr>
          <w:rFonts w:eastAsia="SimSun"/>
        </w:rPr>
        <w:t>, kot je</w:t>
      </w:r>
      <w:r w:rsidR="008448E8" w:rsidRPr="00C206E8">
        <w:rPr>
          <w:noProof/>
        </w:rPr>
        <w:t xml:space="preserve"> obarvanje z belimi ali temnimi progami ali spremenjena barva nohta</w:t>
      </w:r>
    </w:p>
    <w:p w14:paraId="7D4AB6E3" w14:textId="77777777" w:rsidR="00B832AD" w:rsidRPr="00C206E8" w:rsidRDefault="00B832AD" w:rsidP="009B6673">
      <w:pPr>
        <w:ind w:left="567" w:hanging="567"/>
        <w:rPr>
          <w:rFonts w:eastAsia="SimSun"/>
        </w:rPr>
      </w:pPr>
      <w:r w:rsidRPr="00C206E8">
        <w:rPr>
          <w:rFonts w:eastAsia="SimSun"/>
        </w:rPr>
        <w:sym w:font="Symbol" w:char="F0B7"/>
      </w:r>
      <w:r w:rsidRPr="00C206E8">
        <w:rPr>
          <w:rFonts w:eastAsia="SimSun"/>
        </w:rPr>
        <w:tab/>
      </w:r>
      <w:r w:rsidRPr="00C206E8">
        <w:rPr>
          <w:rFonts w:eastAsia="SimSun"/>
          <w:szCs w:val="22"/>
        </w:rPr>
        <w:t>vnetje žrela, pordel nos, vnetje nosne sluznice ali izcedek iz nosu, gripi podobni simptomi in zvišana telesna temperatura</w:t>
      </w:r>
      <w:r w:rsidR="009E5A8D" w:rsidRPr="00C206E8">
        <w:rPr>
          <w:rFonts w:eastAsia="SimSun"/>
          <w:szCs w:val="22"/>
        </w:rPr>
        <w:t>, ki lahko vodijo v okužbo ušes, nosu ali žrela</w:t>
      </w:r>
    </w:p>
    <w:p w14:paraId="365716E8" w14:textId="77777777" w:rsidR="00B832AD" w:rsidRPr="00C206E8" w:rsidRDefault="00B832AD" w:rsidP="009B6673">
      <w:pPr>
        <w:tabs>
          <w:tab w:val="left" w:pos="709"/>
        </w:tabs>
        <w:ind w:left="567" w:hanging="567"/>
        <w:rPr>
          <w:rFonts w:eastAsia="SimSun"/>
          <w:szCs w:val="22"/>
        </w:rPr>
      </w:pPr>
      <w:r w:rsidRPr="00C206E8">
        <w:rPr>
          <w:rFonts w:eastAsia="SimSun"/>
        </w:rPr>
        <w:sym w:font="Symbol" w:char="F0B7"/>
      </w:r>
      <w:r w:rsidRPr="00C206E8">
        <w:rPr>
          <w:rFonts w:eastAsia="SimSun"/>
        </w:rPr>
        <w:tab/>
      </w:r>
      <w:r w:rsidRPr="00C206E8">
        <w:rPr>
          <w:rFonts w:eastAsia="SimSun"/>
          <w:szCs w:val="22"/>
        </w:rPr>
        <w:t>močnejše solzenje</w:t>
      </w:r>
    </w:p>
    <w:p w14:paraId="4616803F" w14:textId="4F01B867" w:rsidR="00B832AD" w:rsidRPr="00C206E8" w:rsidRDefault="00B832AD" w:rsidP="009B6673">
      <w:pPr>
        <w:ind w:left="567" w:hanging="567"/>
        <w:rPr>
          <w:rFonts w:eastAsia="SimSun"/>
          <w:szCs w:val="22"/>
        </w:rPr>
      </w:pPr>
      <w:r w:rsidRPr="00C206E8">
        <w:rPr>
          <w:rFonts w:eastAsia="SimSun"/>
        </w:rPr>
        <w:sym w:font="Symbol" w:char="F0B7"/>
      </w:r>
      <w:r w:rsidRPr="00C206E8">
        <w:rPr>
          <w:rFonts w:eastAsia="SimSun"/>
        </w:rPr>
        <w:tab/>
      </w:r>
      <w:r w:rsidRPr="00C206E8">
        <w:rPr>
          <w:rFonts w:eastAsia="SimSun"/>
          <w:szCs w:val="22"/>
        </w:rPr>
        <w:t xml:space="preserve">bolečina v trupu, rokah, nogah </w:t>
      </w:r>
      <w:r w:rsidR="009778B5" w:rsidRPr="00C206E8">
        <w:rPr>
          <w:rFonts w:eastAsia="SimSun"/>
          <w:szCs w:val="22"/>
        </w:rPr>
        <w:t xml:space="preserve">in </w:t>
      </w:r>
      <w:r w:rsidRPr="00C206E8">
        <w:rPr>
          <w:rFonts w:eastAsia="SimSun"/>
          <w:szCs w:val="22"/>
        </w:rPr>
        <w:t>trebuhu</w:t>
      </w:r>
    </w:p>
    <w:p w14:paraId="100C2801" w14:textId="39A9293C" w:rsidR="00815074" w:rsidRPr="00C206E8" w:rsidRDefault="00815074" w:rsidP="009B6673">
      <w:pPr>
        <w:ind w:left="567" w:hanging="567"/>
        <w:rPr>
          <w:rFonts w:eastAsia="SimSun"/>
        </w:rPr>
      </w:pPr>
      <w:r w:rsidRPr="00C206E8">
        <w:rPr>
          <w:rFonts w:eastAsia="SimSun"/>
        </w:rPr>
        <w:sym w:font="Symbol" w:char="F0B7"/>
      </w:r>
      <w:r w:rsidRPr="00C206E8">
        <w:rPr>
          <w:rFonts w:eastAsia="SimSun"/>
        </w:rPr>
        <w:tab/>
      </w:r>
      <w:r w:rsidR="008F5734" w:rsidRPr="00C206E8">
        <w:rPr>
          <w:rFonts w:eastAsia="SimSun"/>
          <w:szCs w:val="22"/>
        </w:rPr>
        <w:t>ostro zbadajoča, utripajoča ali pekoča bolečina</w:t>
      </w:r>
    </w:p>
    <w:p w14:paraId="7EEA4419" w14:textId="10312C23" w:rsidR="00815074" w:rsidRPr="00C206E8" w:rsidRDefault="00815074" w:rsidP="009B6673">
      <w:pPr>
        <w:ind w:left="567" w:hanging="567"/>
        <w:rPr>
          <w:rFonts w:eastAsia="SimSun"/>
        </w:rPr>
      </w:pPr>
      <w:r w:rsidRPr="00C206E8">
        <w:rPr>
          <w:rFonts w:eastAsia="SimSun"/>
        </w:rPr>
        <w:sym w:font="Symbol" w:char="F0B7"/>
      </w:r>
      <w:r w:rsidRPr="00C206E8">
        <w:rPr>
          <w:rFonts w:eastAsia="SimSun"/>
        </w:rPr>
        <w:tab/>
      </w:r>
      <w:r w:rsidR="008F5734" w:rsidRPr="00C206E8">
        <w:rPr>
          <w:rFonts w:eastAsia="SimSun"/>
          <w:szCs w:val="22"/>
        </w:rPr>
        <w:t>občutek bolečine zaradi nečesa, kar ne bi smelo biti boleče, kot je rahel dotik</w:t>
      </w:r>
    </w:p>
    <w:p w14:paraId="5E5B080D" w14:textId="784A79D8" w:rsidR="00815074" w:rsidRPr="00C206E8" w:rsidRDefault="00815074" w:rsidP="009B6673">
      <w:pPr>
        <w:ind w:left="567" w:hanging="567"/>
        <w:rPr>
          <w:rFonts w:eastAsia="SimSun"/>
          <w:szCs w:val="22"/>
        </w:rPr>
      </w:pPr>
      <w:r w:rsidRPr="00C206E8">
        <w:rPr>
          <w:rFonts w:eastAsia="SimSun"/>
        </w:rPr>
        <w:sym w:font="Symbol" w:char="F0B7"/>
      </w:r>
      <w:r w:rsidRPr="00C206E8">
        <w:rPr>
          <w:rFonts w:eastAsia="SimSun"/>
        </w:rPr>
        <w:tab/>
      </w:r>
      <w:r w:rsidR="008F5734" w:rsidRPr="00C206E8">
        <w:rPr>
          <w:rFonts w:eastAsia="SimSun"/>
        </w:rPr>
        <w:t>izguba ravnotežja ali koordinacije</w:t>
      </w:r>
    </w:p>
    <w:p w14:paraId="6842D30A" w14:textId="77777777" w:rsidR="00B832AD" w:rsidRPr="00C206E8" w:rsidRDefault="00B832AD" w:rsidP="00B832AD">
      <w:pPr>
        <w:ind w:left="567" w:hanging="567"/>
        <w:rPr>
          <w:rFonts w:eastAsia="SimSun"/>
        </w:rPr>
      </w:pPr>
    </w:p>
    <w:p w14:paraId="66A724E3" w14:textId="7381C47A" w:rsidR="00B832AD" w:rsidRPr="00C206E8" w:rsidRDefault="00B832AD" w:rsidP="00B832AD">
      <w:pPr>
        <w:ind w:left="432" w:hanging="432"/>
        <w:rPr>
          <w:rFonts w:eastAsia="SimSun"/>
          <w:b/>
          <w:bCs/>
          <w:szCs w:val="22"/>
        </w:rPr>
      </w:pPr>
      <w:r w:rsidRPr="00C206E8">
        <w:rPr>
          <w:rFonts w:eastAsia="SimSun"/>
          <w:b/>
          <w:bCs/>
          <w:szCs w:val="22"/>
        </w:rPr>
        <w:t>Pogosti (pojavijo se lahko pri največ 1 od 10</w:t>
      </w:r>
      <w:r w:rsidR="009E1805" w:rsidRPr="00C206E8">
        <w:rPr>
          <w:rFonts w:eastAsia="SimSun"/>
          <w:b/>
          <w:bCs/>
          <w:szCs w:val="22"/>
        </w:rPr>
        <w:t> </w:t>
      </w:r>
      <w:r w:rsidRPr="00C206E8">
        <w:rPr>
          <w:rFonts w:eastAsia="SimSun"/>
          <w:b/>
          <w:bCs/>
          <w:szCs w:val="22"/>
        </w:rPr>
        <w:t>bolnikov):</w:t>
      </w:r>
    </w:p>
    <w:p w14:paraId="232469CD" w14:textId="77777777" w:rsidR="007C5458" w:rsidRPr="00C206E8" w:rsidRDefault="007C5458" w:rsidP="00C62741">
      <w:pPr>
        <w:pStyle w:val="ListParagraph"/>
        <w:ind w:left="567" w:hanging="567"/>
        <w:rPr>
          <w:rFonts w:ascii="Symbol" w:hAnsi="Symbol"/>
        </w:rPr>
      </w:pPr>
    </w:p>
    <w:p w14:paraId="7F41512A" w14:textId="3205CA08" w:rsidR="00C62741" w:rsidRPr="00C206E8" w:rsidRDefault="00C62741" w:rsidP="009B6673">
      <w:pPr>
        <w:pStyle w:val="ListParagraph"/>
        <w:ind w:left="567" w:hanging="567"/>
        <w:rPr>
          <w:noProof/>
          <w:szCs w:val="22"/>
        </w:rPr>
      </w:pPr>
      <w:r w:rsidRPr="00C206E8">
        <w:rPr>
          <w:rFonts w:ascii="Symbol" w:hAnsi="Symbol"/>
        </w:rPr>
        <w:sym w:font="Symbol" w:char="F0B7"/>
      </w:r>
      <w:r w:rsidRPr="00C206E8">
        <w:tab/>
      </w:r>
      <w:r w:rsidR="00983D7A" w:rsidRPr="00C206E8">
        <w:rPr>
          <w:noProof/>
          <w:szCs w:val="22"/>
        </w:rPr>
        <w:t>t</w:t>
      </w:r>
      <w:r w:rsidR="00952122" w:rsidRPr="00C206E8">
        <w:rPr>
          <w:noProof/>
          <w:szCs w:val="22"/>
        </w:rPr>
        <w:t>ežave z</w:t>
      </w:r>
      <w:r w:rsidRPr="00C206E8">
        <w:rPr>
          <w:noProof/>
          <w:szCs w:val="22"/>
        </w:rPr>
        <w:t xml:space="preserve"> dihanj</w:t>
      </w:r>
      <w:r w:rsidR="00952122" w:rsidRPr="00C206E8">
        <w:rPr>
          <w:noProof/>
          <w:szCs w:val="22"/>
        </w:rPr>
        <w:t>em</w:t>
      </w:r>
    </w:p>
    <w:p w14:paraId="58D53DD0" w14:textId="79C3777E" w:rsidR="00B832AD" w:rsidRPr="00C206E8" w:rsidRDefault="001256D9" w:rsidP="009B6673">
      <w:pPr>
        <w:ind w:left="567" w:hanging="567"/>
        <w:rPr>
          <w:noProof/>
          <w:szCs w:val="22"/>
        </w:rPr>
      </w:pPr>
      <w:r w:rsidRPr="00C206E8">
        <w:rPr>
          <w:rFonts w:eastAsia="SimSun"/>
          <w:color w:val="000000"/>
          <w:szCs w:val="22"/>
        </w:rPr>
        <w:sym w:font="Symbol" w:char="F0B7"/>
      </w:r>
      <w:r w:rsidRPr="00C206E8">
        <w:rPr>
          <w:rFonts w:eastAsia="SimSun"/>
          <w:color w:val="000000"/>
          <w:szCs w:val="22"/>
        </w:rPr>
        <w:tab/>
      </w:r>
      <w:r w:rsidR="00B832AD" w:rsidRPr="00C206E8">
        <w:rPr>
          <w:rFonts w:eastAsia="SimSun"/>
          <w:szCs w:val="22"/>
        </w:rPr>
        <w:t>manjša zmožnost občutenja temperaturnih sprememb</w:t>
      </w:r>
    </w:p>
    <w:p w14:paraId="36C62F21" w14:textId="17F200EC" w:rsidR="00B832AD" w:rsidRPr="00C206E8" w:rsidRDefault="001256D9" w:rsidP="009B6673">
      <w:pPr>
        <w:ind w:left="567" w:hanging="567"/>
        <w:rPr>
          <w:noProof/>
          <w:szCs w:val="22"/>
        </w:rPr>
      </w:pPr>
      <w:r w:rsidRPr="00C206E8">
        <w:rPr>
          <w:rFonts w:eastAsia="SimSun"/>
          <w:color w:val="000000"/>
          <w:szCs w:val="22"/>
        </w:rPr>
        <w:sym w:font="Symbol" w:char="F0B7"/>
      </w:r>
      <w:r w:rsidRPr="00C206E8">
        <w:rPr>
          <w:rFonts w:eastAsia="SimSun"/>
          <w:color w:val="000000"/>
          <w:szCs w:val="22"/>
        </w:rPr>
        <w:tab/>
      </w:r>
      <w:r w:rsidR="00B832AD" w:rsidRPr="00C206E8">
        <w:rPr>
          <w:rFonts w:eastAsia="SimSun"/>
          <w:szCs w:val="22"/>
        </w:rPr>
        <w:t>vnetje ležišča nohta (del, kjer se noht stika s kožo)</w:t>
      </w:r>
    </w:p>
    <w:p w14:paraId="6C0AD6F5" w14:textId="06E4C844" w:rsidR="00B832AD" w:rsidRPr="00C206E8" w:rsidRDefault="001256D9" w:rsidP="009B6673">
      <w:pPr>
        <w:ind w:left="567" w:hanging="567"/>
        <w:rPr>
          <w:noProof/>
          <w:szCs w:val="22"/>
        </w:rPr>
      </w:pPr>
      <w:r w:rsidRPr="00C206E8">
        <w:rPr>
          <w:rFonts w:eastAsia="SimSun"/>
          <w:color w:val="000000"/>
          <w:szCs w:val="22"/>
        </w:rPr>
        <w:sym w:font="Symbol" w:char="F0B7"/>
      </w:r>
      <w:r w:rsidRPr="00C206E8">
        <w:rPr>
          <w:rFonts w:eastAsia="SimSun"/>
          <w:color w:val="000000"/>
          <w:szCs w:val="22"/>
        </w:rPr>
        <w:tab/>
      </w:r>
      <w:r w:rsidR="00B832AD" w:rsidRPr="00C206E8">
        <w:rPr>
          <w:noProof/>
          <w:szCs w:val="22"/>
        </w:rPr>
        <w:t xml:space="preserve">stanje, pri katerem </w:t>
      </w:r>
      <w:r w:rsidR="00B832AD" w:rsidRPr="00C206E8">
        <w:rPr>
          <w:rFonts w:eastAsia="SimSun"/>
          <w:szCs w:val="22"/>
        </w:rPr>
        <w:t>lev</w:t>
      </w:r>
      <w:r w:rsidR="009E5A8D" w:rsidRPr="00C206E8">
        <w:rPr>
          <w:rFonts w:eastAsia="SimSun"/>
          <w:szCs w:val="22"/>
        </w:rPr>
        <w:t>i</w:t>
      </w:r>
      <w:r w:rsidR="00B832AD" w:rsidRPr="00C206E8">
        <w:rPr>
          <w:rFonts w:eastAsia="SimSun"/>
          <w:szCs w:val="22"/>
        </w:rPr>
        <w:t xml:space="preserve"> </w:t>
      </w:r>
      <w:r w:rsidR="009E5A8D" w:rsidRPr="00C206E8">
        <w:rPr>
          <w:rFonts w:eastAsia="SimSun"/>
          <w:szCs w:val="22"/>
        </w:rPr>
        <w:t xml:space="preserve">del </w:t>
      </w:r>
      <w:r w:rsidR="00B832AD" w:rsidRPr="00C206E8">
        <w:rPr>
          <w:rFonts w:eastAsia="SimSun"/>
          <w:szCs w:val="22"/>
        </w:rPr>
        <w:t>srca</w:t>
      </w:r>
      <w:r w:rsidR="009E5A8D" w:rsidRPr="00C206E8">
        <w:rPr>
          <w:rFonts w:eastAsia="SimSun"/>
          <w:szCs w:val="22"/>
        </w:rPr>
        <w:t xml:space="preserve"> n</w:t>
      </w:r>
      <w:r w:rsidR="009778B5" w:rsidRPr="00C206E8">
        <w:rPr>
          <w:rFonts w:eastAsia="SimSun"/>
          <w:szCs w:val="22"/>
        </w:rPr>
        <w:t>e</w:t>
      </w:r>
      <w:r w:rsidR="009E5A8D" w:rsidRPr="00C206E8">
        <w:rPr>
          <w:rFonts w:eastAsia="SimSun"/>
          <w:szCs w:val="22"/>
        </w:rPr>
        <w:t xml:space="preserve"> deluje pravilno</w:t>
      </w:r>
      <w:r w:rsidR="00B832AD" w:rsidRPr="00C206E8">
        <w:rPr>
          <w:rFonts w:eastAsia="SimSun"/>
          <w:szCs w:val="22"/>
        </w:rPr>
        <w:t>, s simptomi ali brez njih</w:t>
      </w:r>
    </w:p>
    <w:p w14:paraId="702547CA" w14:textId="48BBD725" w:rsidR="00C62741" w:rsidRPr="00C206E8" w:rsidRDefault="00C62741" w:rsidP="009B6673">
      <w:pPr>
        <w:pStyle w:val="ListParagraph"/>
        <w:ind w:left="567" w:hanging="567"/>
        <w:rPr>
          <w:noProof/>
          <w:szCs w:val="22"/>
        </w:rPr>
      </w:pPr>
      <w:r w:rsidRPr="00C206E8">
        <w:rPr>
          <w:rFonts w:ascii="Symbol" w:hAnsi="Symbol"/>
        </w:rPr>
        <w:sym w:font="Symbol" w:char="F0B7"/>
      </w:r>
      <w:r w:rsidRPr="00C206E8">
        <w:tab/>
      </w:r>
      <w:r w:rsidR="00952122" w:rsidRPr="00C206E8">
        <w:rPr>
          <w:noProof/>
          <w:szCs w:val="22"/>
        </w:rPr>
        <w:t>s</w:t>
      </w:r>
      <w:r w:rsidRPr="00C206E8">
        <w:rPr>
          <w:noProof/>
          <w:szCs w:val="22"/>
        </w:rPr>
        <w:t>tanje, pri katerem srčna mišica postane šibk</w:t>
      </w:r>
      <w:r w:rsidR="00952122" w:rsidRPr="00C206E8">
        <w:rPr>
          <w:noProof/>
          <w:szCs w:val="22"/>
        </w:rPr>
        <w:t>a, kar lahko povzroči težave z dihanjem</w:t>
      </w:r>
    </w:p>
    <w:p w14:paraId="613FF9BB" w14:textId="4EAABF97" w:rsidR="00C62741" w:rsidRPr="00C206E8" w:rsidRDefault="00C62741" w:rsidP="009B6673">
      <w:pPr>
        <w:pStyle w:val="ListParagraph"/>
        <w:ind w:left="567" w:hanging="567"/>
        <w:rPr>
          <w:noProof/>
          <w:szCs w:val="22"/>
        </w:rPr>
      </w:pPr>
      <w:r w:rsidRPr="00C206E8">
        <w:rPr>
          <w:rFonts w:ascii="Symbol" w:hAnsi="Symbol"/>
        </w:rPr>
        <w:sym w:font="Symbol" w:char="F0B7"/>
      </w:r>
      <w:r w:rsidRPr="00C206E8">
        <w:tab/>
      </w:r>
      <w:r w:rsidR="00952122" w:rsidRPr="00C206E8">
        <w:rPr>
          <w:noProof/>
          <w:szCs w:val="22"/>
        </w:rPr>
        <w:t>a</w:t>
      </w:r>
      <w:r w:rsidR="000C3715" w:rsidRPr="00C206E8">
        <w:rPr>
          <w:noProof/>
          <w:szCs w:val="22"/>
        </w:rPr>
        <w:t>lergijska reakcija, ki povzroča vrsto simptomov, od blagih do hudih, kot so zvišana telesna temperatura, mrzlica, glavobol in težave z dihanjem.</w:t>
      </w:r>
    </w:p>
    <w:p w14:paraId="76E56A43" w14:textId="77777777" w:rsidR="00B832AD" w:rsidRPr="00C206E8" w:rsidRDefault="00B832AD" w:rsidP="00B832AD">
      <w:pPr>
        <w:ind w:right="-29"/>
        <w:rPr>
          <w:noProof/>
          <w:szCs w:val="22"/>
        </w:rPr>
      </w:pPr>
    </w:p>
    <w:p w14:paraId="5A2A96E2" w14:textId="545B69CA" w:rsidR="00B832AD" w:rsidRPr="00C206E8" w:rsidRDefault="00B832AD" w:rsidP="00B832AD">
      <w:pPr>
        <w:keepNext/>
        <w:keepLines/>
        <w:numPr>
          <w:ilvl w:val="12"/>
          <w:numId w:val="0"/>
        </w:numPr>
        <w:rPr>
          <w:rFonts w:eastAsia="SimSun"/>
          <w:b/>
          <w:szCs w:val="22"/>
        </w:rPr>
      </w:pPr>
      <w:r w:rsidRPr="00C206E8">
        <w:rPr>
          <w:rFonts w:eastAsia="SimSun"/>
          <w:b/>
          <w:szCs w:val="22"/>
        </w:rPr>
        <w:t>Občasni (pojavijo se lahko pri največ 1 od 100</w:t>
      </w:r>
      <w:r w:rsidR="009E1805" w:rsidRPr="00C206E8">
        <w:rPr>
          <w:rFonts w:eastAsia="SimSun"/>
          <w:b/>
          <w:szCs w:val="22"/>
        </w:rPr>
        <w:t> </w:t>
      </w:r>
      <w:r w:rsidRPr="00C206E8">
        <w:rPr>
          <w:rFonts w:eastAsia="SimSun"/>
          <w:b/>
          <w:szCs w:val="22"/>
        </w:rPr>
        <w:t>bolnikov):</w:t>
      </w:r>
    </w:p>
    <w:p w14:paraId="128960C3" w14:textId="77777777" w:rsidR="007C5458" w:rsidRPr="00C206E8" w:rsidRDefault="007C5458" w:rsidP="00666018">
      <w:pPr>
        <w:ind w:left="567" w:hanging="567"/>
        <w:rPr>
          <w:rFonts w:eastAsia="SimSun"/>
          <w:color w:val="000000"/>
          <w:szCs w:val="22"/>
        </w:rPr>
      </w:pPr>
    </w:p>
    <w:p w14:paraId="2EEB3066" w14:textId="48C6ED46" w:rsidR="00B832AD" w:rsidRPr="00C206E8" w:rsidRDefault="001256D9" w:rsidP="009B6673">
      <w:pPr>
        <w:ind w:left="567" w:hanging="567"/>
        <w:rPr>
          <w:rFonts w:eastAsia="SimSun"/>
          <w:szCs w:val="22"/>
        </w:rPr>
      </w:pPr>
      <w:r w:rsidRPr="00C206E8">
        <w:rPr>
          <w:rFonts w:eastAsia="SimSun"/>
          <w:color w:val="000000"/>
          <w:szCs w:val="22"/>
        </w:rPr>
        <w:sym w:font="Symbol" w:char="F0B7"/>
      </w:r>
      <w:r w:rsidRPr="00C206E8">
        <w:rPr>
          <w:rFonts w:eastAsia="SimSun"/>
          <w:color w:val="000000"/>
          <w:szCs w:val="22"/>
        </w:rPr>
        <w:tab/>
      </w:r>
      <w:r w:rsidR="00B832AD" w:rsidRPr="00C206E8">
        <w:rPr>
          <w:rFonts w:eastAsia="SimSun"/>
          <w:szCs w:val="22"/>
        </w:rPr>
        <w:t>simptomi v prsnem košu, kot je suh kašelj ali zasoplost (to so lahko znaki intersticijske pljučne bolezni, stanja poškodbe tkiva, ki se nahaja okoli pljučnih mešičkov)</w:t>
      </w:r>
    </w:p>
    <w:p w14:paraId="0FAC79CC" w14:textId="380B42C9" w:rsidR="00B832AD" w:rsidRPr="00C206E8" w:rsidRDefault="001256D9" w:rsidP="009B6673">
      <w:pPr>
        <w:ind w:left="567" w:hanging="567"/>
        <w:rPr>
          <w:noProof/>
          <w:szCs w:val="22"/>
        </w:rPr>
      </w:pPr>
      <w:r w:rsidRPr="00C206E8">
        <w:rPr>
          <w:rFonts w:eastAsia="SimSun"/>
          <w:color w:val="000000"/>
          <w:szCs w:val="22"/>
        </w:rPr>
        <w:sym w:font="Symbol" w:char="F0B7"/>
      </w:r>
      <w:r w:rsidRPr="00C206E8">
        <w:rPr>
          <w:rFonts w:eastAsia="SimSun"/>
          <w:color w:val="000000"/>
          <w:szCs w:val="22"/>
        </w:rPr>
        <w:tab/>
      </w:r>
      <w:r w:rsidR="00B832AD" w:rsidRPr="00C206E8">
        <w:rPr>
          <w:rFonts w:eastAsia="SimSun"/>
          <w:szCs w:val="22"/>
        </w:rPr>
        <w:t>zadrževanje vode okrog pljuč, kar povzroča težko dihanje</w:t>
      </w:r>
    </w:p>
    <w:p w14:paraId="2AEE2299" w14:textId="77777777" w:rsidR="000C3715" w:rsidRPr="00C206E8" w:rsidRDefault="000C3715" w:rsidP="000C3715">
      <w:pPr>
        <w:numPr>
          <w:ilvl w:val="12"/>
          <w:numId w:val="0"/>
        </w:numPr>
        <w:ind w:right="-29"/>
        <w:rPr>
          <w:noProof/>
          <w:szCs w:val="22"/>
        </w:rPr>
      </w:pPr>
    </w:p>
    <w:p w14:paraId="21ED83D4" w14:textId="77777777" w:rsidR="00ED28FD" w:rsidRDefault="000C3715" w:rsidP="000C3715">
      <w:pPr>
        <w:numPr>
          <w:ilvl w:val="12"/>
          <w:numId w:val="0"/>
        </w:numPr>
        <w:ind w:right="-29"/>
        <w:rPr>
          <w:ins w:id="481" w:author="DRA Slovenia 1" w:date="2025-07-22T08:18:00Z" w16du:dateUtc="2025-07-22T06:18:00Z"/>
          <w:noProof/>
          <w:szCs w:val="22"/>
        </w:rPr>
      </w:pPr>
      <w:r w:rsidRPr="00C206E8">
        <w:rPr>
          <w:noProof/>
          <w:szCs w:val="22"/>
        </w:rPr>
        <w:t>Redke neželene učinke</w:t>
      </w:r>
      <w:r w:rsidR="00CC3593" w:rsidRPr="00C206E8">
        <w:rPr>
          <w:noProof/>
          <w:szCs w:val="22"/>
        </w:rPr>
        <w:t xml:space="preserve">, kot je sindrom </w:t>
      </w:r>
      <w:r w:rsidR="003A231E" w:rsidRPr="00C206E8">
        <w:rPr>
          <w:noProof/>
          <w:szCs w:val="22"/>
        </w:rPr>
        <w:t xml:space="preserve">razpada tumorja </w:t>
      </w:r>
      <w:r w:rsidR="00CC3593" w:rsidRPr="00C206E8">
        <w:rPr>
          <w:noProof/>
          <w:szCs w:val="22"/>
        </w:rPr>
        <w:t>(kjer rakave celice hitro odmrejo),</w:t>
      </w:r>
      <w:r w:rsidRPr="00C206E8">
        <w:rPr>
          <w:noProof/>
          <w:szCs w:val="22"/>
        </w:rPr>
        <w:t xml:space="preserve"> so opazili pri intravenskem pertuzumabu, ne pa tudi pri zdravilu Phesgo. Simptomi sindroma </w:t>
      </w:r>
      <w:r w:rsidR="003A231E" w:rsidRPr="00C206E8">
        <w:rPr>
          <w:noProof/>
          <w:szCs w:val="22"/>
        </w:rPr>
        <w:t>razpada tumorja</w:t>
      </w:r>
      <w:r w:rsidRPr="00C206E8">
        <w:rPr>
          <w:noProof/>
          <w:szCs w:val="22"/>
        </w:rPr>
        <w:t xml:space="preserve"> lahko vključujejo:</w:t>
      </w:r>
      <w:del w:id="482" w:author="DRA Slovenia 1" w:date="2025-07-22T08:18:00Z" w16du:dateUtc="2025-07-22T06:18:00Z">
        <w:r w:rsidRPr="00C206E8" w:rsidDel="00ED28FD">
          <w:rPr>
            <w:noProof/>
            <w:szCs w:val="22"/>
          </w:rPr>
          <w:delText xml:space="preserve"> </w:delText>
        </w:r>
      </w:del>
    </w:p>
    <w:p w14:paraId="66C9382F" w14:textId="4C2E2926" w:rsidR="00B832AD" w:rsidRPr="00C206E8" w:rsidRDefault="000C3715" w:rsidP="000C3715">
      <w:pPr>
        <w:numPr>
          <w:ilvl w:val="12"/>
          <w:numId w:val="0"/>
        </w:numPr>
        <w:ind w:right="-29"/>
        <w:rPr>
          <w:noProof/>
          <w:szCs w:val="22"/>
        </w:rPr>
      </w:pPr>
      <w:r w:rsidRPr="00C206E8">
        <w:rPr>
          <w:noProof/>
          <w:szCs w:val="22"/>
        </w:rPr>
        <w:t>težave z ledv</w:t>
      </w:r>
      <w:r w:rsidR="00CC3593" w:rsidRPr="00C206E8">
        <w:rPr>
          <w:noProof/>
          <w:szCs w:val="22"/>
        </w:rPr>
        <w:t xml:space="preserve">icami (znaki vključujejo </w:t>
      </w:r>
      <w:r w:rsidR="002879DD" w:rsidRPr="00C206E8">
        <w:rPr>
          <w:noProof/>
          <w:szCs w:val="22"/>
        </w:rPr>
        <w:t>šibkost</w:t>
      </w:r>
      <w:r w:rsidRPr="00C206E8">
        <w:rPr>
          <w:noProof/>
          <w:szCs w:val="22"/>
        </w:rPr>
        <w:t>, težko dihanje, utrujenost in zmedenost), težave s src</w:t>
      </w:r>
      <w:r w:rsidR="00CC3593" w:rsidRPr="00C206E8">
        <w:rPr>
          <w:noProof/>
          <w:szCs w:val="22"/>
        </w:rPr>
        <w:t>em (znaki vključujejo trepetanje</w:t>
      </w:r>
      <w:r w:rsidRPr="00C206E8">
        <w:rPr>
          <w:noProof/>
          <w:szCs w:val="22"/>
        </w:rPr>
        <w:t xml:space="preserve"> srca ali hitrejši ali počasnejši srčni utrip), </w:t>
      </w:r>
      <w:r w:rsidR="00CC3593" w:rsidRPr="00C206E8">
        <w:rPr>
          <w:noProof/>
          <w:szCs w:val="22"/>
        </w:rPr>
        <w:t>epileptični napadi (krči</w:t>
      </w:r>
      <w:r w:rsidRPr="00C206E8">
        <w:rPr>
          <w:noProof/>
          <w:szCs w:val="22"/>
        </w:rPr>
        <w:t>), bruhanje ali driska in mravljinčenje v ustih, rokah ali nogah).</w:t>
      </w:r>
    </w:p>
    <w:p w14:paraId="11278A1F" w14:textId="77777777" w:rsidR="000C3715" w:rsidRPr="00C206E8" w:rsidRDefault="000C3715" w:rsidP="000C3715">
      <w:pPr>
        <w:numPr>
          <w:ilvl w:val="12"/>
          <w:numId w:val="0"/>
        </w:numPr>
        <w:ind w:right="-29"/>
        <w:rPr>
          <w:noProof/>
          <w:szCs w:val="22"/>
        </w:rPr>
      </w:pPr>
    </w:p>
    <w:p w14:paraId="507D624D" w14:textId="77777777" w:rsidR="00B832AD" w:rsidRPr="00C206E8" w:rsidRDefault="00B832AD" w:rsidP="00B832AD">
      <w:pPr>
        <w:numPr>
          <w:ilvl w:val="12"/>
          <w:numId w:val="0"/>
        </w:numPr>
        <w:ind w:right="-29"/>
        <w:rPr>
          <w:rFonts w:eastAsia="SimSun"/>
          <w:szCs w:val="22"/>
        </w:rPr>
      </w:pPr>
      <w:r w:rsidRPr="00C206E8">
        <w:rPr>
          <w:rFonts w:eastAsia="SimSun"/>
          <w:szCs w:val="22"/>
        </w:rPr>
        <w:t>Če opazite katerega od zgoraj navedenih neželenih učinkov, se posvetujte z zdravnikom, medicinsko sestro ali farmacevtom.</w:t>
      </w:r>
    </w:p>
    <w:p w14:paraId="75310E25" w14:textId="77777777" w:rsidR="00B832AD" w:rsidRPr="00C206E8" w:rsidRDefault="00B832AD" w:rsidP="00B832AD">
      <w:pPr>
        <w:numPr>
          <w:ilvl w:val="12"/>
          <w:numId w:val="0"/>
        </w:numPr>
        <w:ind w:right="-29"/>
        <w:rPr>
          <w:noProof/>
          <w:szCs w:val="22"/>
        </w:rPr>
      </w:pPr>
    </w:p>
    <w:p w14:paraId="75F88A0A" w14:textId="77777777" w:rsidR="00B832AD" w:rsidRPr="00C206E8" w:rsidRDefault="00B832AD" w:rsidP="00B832AD">
      <w:pPr>
        <w:autoSpaceDE w:val="0"/>
        <w:autoSpaceDN w:val="0"/>
        <w:adjustRightInd w:val="0"/>
        <w:rPr>
          <w:rFonts w:eastAsia="SimSun"/>
          <w:szCs w:val="22"/>
        </w:rPr>
      </w:pPr>
      <w:r w:rsidRPr="00C206E8">
        <w:rPr>
          <w:rFonts w:eastAsia="SimSun"/>
          <w:szCs w:val="22"/>
        </w:rPr>
        <w:t xml:space="preserve">Če se vam kateri od omenjenih simptomov pojavi po koncu zdravljenja z zdravilom Phesgo, morate takoj </w:t>
      </w:r>
      <w:r w:rsidR="009E5A8D" w:rsidRPr="00C206E8">
        <w:rPr>
          <w:rFonts w:eastAsia="SimSun"/>
          <w:szCs w:val="22"/>
        </w:rPr>
        <w:t xml:space="preserve">poklicati </w:t>
      </w:r>
      <w:r w:rsidRPr="00C206E8">
        <w:rPr>
          <w:rFonts w:eastAsia="SimSun"/>
          <w:szCs w:val="22"/>
        </w:rPr>
        <w:t>zdravnik</w:t>
      </w:r>
      <w:r w:rsidR="009E5A8D" w:rsidRPr="00C206E8">
        <w:rPr>
          <w:rFonts w:eastAsia="SimSun"/>
          <w:szCs w:val="22"/>
        </w:rPr>
        <w:t>a</w:t>
      </w:r>
      <w:r w:rsidRPr="00C206E8">
        <w:rPr>
          <w:rFonts w:eastAsia="SimSun"/>
          <w:szCs w:val="22"/>
        </w:rPr>
        <w:t xml:space="preserve"> in </w:t>
      </w:r>
      <w:r w:rsidR="009E5A8D" w:rsidRPr="00C206E8">
        <w:rPr>
          <w:rFonts w:eastAsia="SimSun"/>
          <w:szCs w:val="22"/>
        </w:rPr>
        <w:t>mu povedati</w:t>
      </w:r>
      <w:r w:rsidRPr="00C206E8">
        <w:rPr>
          <w:rFonts w:eastAsia="SimSun"/>
          <w:szCs w:val="22"/>
        </w:rPr>
        <w:t>, da ste pred tem dobivali zdravilo Phesgo.</w:t>
      </w:r>
    </w:p>
    <w:p w14:paraId="5AD49159" w14:textId="77777777" w:rsidR="00B832AD" w:rsidRPr="00C206E8" w:rsidRDefault="00B832AD" w:rsidP="00B832AD">
      <w:pPr>
        <w:numPr>
          <w:ilvl w:val="12"/>
          <w:numId w:val="0"/>
        </w:numPr>
        <w:ind w:right="-29"/>
        <w:rPr>
          <w:noProof/>
          <w:szCs w:val="22"/>
        </w:rPr>
      </w:pPr>
    </w:p>
    <w:p w14:paraId="27D8FCF1" w14:textId="77777777" w:rsidR="00B832AD" w:rsidRPr="00C206E8" w:rsidRDefault="00B832AD" w:rsidP="00B832AD">
      <w:pPr>
        <w:numPr>
          <w:ilvl w:val="12"/>
          <w:numId w:val="0"/>
        </w:numPr>
        <w:ind w:right="-2"/>
        <w:rPr>
          <w:noProof/>
          <w:szCs w:val="24"/>
        </w:rPr>
      </w:pPr>
      <w:r w:rsidRPr="00C206E8">
        <w:rPr>
          <w:rFonts w:eastAsia="SimSun"/>
          <w:szCs w:val="22"/>
        </w:rPr>
        <w:t>Nekateri neželeni učinki, ki se vam lahko pojavijo, so lahko posledica raka dojk. Če hkrati z zdravilom Phesgo prejemate kemoterapijo, so nekateri neželeni učinki lahko tudi posledica teh zdravil.</w:t>
      </w:r>
    </w:p>
    <w:p w14:paraId="4A6C7BD2" w14:textId="77777777" w:rsidR="00B832AD" w:rsidRPr="00C206E8" w:rsidRDefault="00B832AD" w:rsidP="00B832AD">
      <w:pPr>
        <w:numPr>
          <w:ilvl w:val="12"/>
          <w:numId w:val="0"/>
        </w:numPr>
        <w:ind w:right="-2"/>
      </w:pPr>
    </w:p>
    <w:p w14:paraId="3ED71210" w14:textId="57EA793B" w:rsidR="00B832AD" w:rsidRPr="00C206E8" w:rsidRDefault="00B832AD" w:rsidP="00666018">
      <w:pPr>
        <w:keepNext/>
        <w:keepLines/>
        <w:numPr>
          <w:ilvl w:val="12"/>
          <w:numId w:val="0"/>
        </w:numPr>
        <w:outlineLvl w:val="0"/>
        <w:rPr>
          <w:b/>
          <w:szCs w:val="22"/>
        </w:rPr>
      </w:pPr>
      <w:r w:rsidRPr="00C206E8">
        <w:rPr>
          <w:b/>
          <w:szCs w:val="22"/>
        </w:rPr>
        <w:t>Poročanje o neželenih učinkih</w:t>
      </w:r>
    </w:p>
    <w:p w14:paraId="5939ABE4" w14:textId="77777777" w:rsidR="001256D9" w:rsidRPr="00ED28FD" w:rsidRDefault="001256D9" w:rsidP="00666018">
      <w:pPr>
        <w:keepNext/>
        <w:keepLines/>
        <w:numPr>
          <w:ilvl w:val="12"/>
          <w:numId w:val="0"/>
        </w:numPr>
        <w:outlineLvl w:val="0"/>
        <w:rPr>
          <w:bCs/>
          <w:noProof/>
          <w:szCs w:val="22"/>
          <w:rPrChange w:id="483" w:author="DRA Slovenia 1" w:date="2025-07-22T08:18:00Z" w16du:dateUtc="2025-07-22T06:18:00Z">
            <w:rPr>
              <w:b/>
              <w:noProof/>
              <w:szCs w:val="22"/>
            </w:rPr>
          </w:rPrChange>
        </w:rPr>
      </w:pPr>
    </w:p>
    <w:p w14:paraId="5BDCC36E" w14:textId="672C8B8B" w:rsidR="00500CD7" w:rsidRPr="00C206E8" w:rsidRDefault="00B832AD" w:rsidP="00666018">
      <w:pPr>
        <w:keepNext/>
        <w:keepLines/>
        <w:suppressLineNumbers/>
        <w:tabs>
          <w:tab w:val="left" w:pos="567"/>
        </w:tabs>
        <w:autoSpaceDE w:val="0"/>
        <w:autoSpaceDN w:val="0"/>
        <w:adjustRightInd w:val="0"/>
        <w:rPr>
          <w:snapToGrid w:val="0"/>
          <w:szCs w:val="22"/>
          <w:lang w:eastAsia="zh-CN"/>
        </w:rPr>
      </w:pPr>
      <w:r w:rsidRPr="00C206E8">
        <w:rPr>
          <w:szCs w:val="22"/>
        </w:rPr>
        <w:t xml:space="preserve">Če opazite katerega koli izmed neželenih učinkov, se posvetujte z zdravnikom, farmacevtom ali medicinsko sestro. Posvetujte se tudi, če opazite neželene učinke, ki niso navedeni v tem navodilu. O neželenih učinkih lahko poročate tudi neposredno </w:t>
      </w:r>
      <w:r w:rsidRPr="00C206E8">
        <w:rPr>
          <w:snapToGrid w:val="0"/>
          <w:szCs w:val="22"/>
          <w:highlight w:val="lightGray"/>
          <w:lang w:eastAsia="zh-CN"/>
        </w:rPr>
        <w:t xml:space="preserve">na nacionalni center za poročanje, ki je naveden v </w:t>
      </w:r>
      <w:hyperlink r:id="rId15" w:history="1">
        <w:r w:rsidRPr="00C206E8">
          <w:rPr>
            <w:rStyle w:val="Hyperlink"/>
            <w:snapToGrid w:val="0"/>
            <w:highlight w:val="lightGray"/>
            <w:lang w:eastAsia="zh-CN"/>
          </w:rPr>
          <w:t>Prilogi V</w:t>
        </w:r>
      </w:hyperlink>
      <w:r w:rsidRPr="00C206E8">
        <w:rPr>
          <w:szCs w:val="22"/>
        </w:rPr>
        <w:t>. S tem, ko poročate o neželenih učinkih, lahko prispevate k zagotovitvi več informacij o varnosti tega zdravila.</w:t>
      </w:r>
    </w:p>
    <w:p w14:paraId="3F424813" w14:textId="77777777" w:rsidR="00B832AD" w:rsidRPr="00C206E8" w:rsidRDefault="00B832AD" w:rsidP="00B832AD">
      <w:pPr>
        <w:pStyle w:val="BodytextAgency"/>
        <w:spacing w:after="0" w:line="240" w:lineRule="auto"/>
        <w:rPr>
          <w:rFonts w:ascii="Times New Roman" w:hAnsi="Times New Roman"/>
          <w:sz w:val="22"/>
          <w:szCs w:val="22"/>
        </w:rPr>
      </w:pPr>
    </w:p>
    <w:p w14:paraId="6CD3D711" w14:textId="77777777" w:rsidR="00B832AD" w:rsidRPr="00C206E8" w:rsidRDefault="00B832AD" w:rsidP="00B832AD">
      <w:pPr>
        <w:numPr>
          <w:ilvl w:val="12"/>
          <w:numId w:val="0"/>
        </w:numPr>
        <w:ind w:right="-2"/>
      </w:pPr>
    </w:p>
    <w:p w14:paraId="15EEA309" w14:textId="77777777" w:rsidR="00B832AD" w:rsidRPr="00C206E8" w:rsidRDefault="00B832AD" w:rsidP="009B6673">
      <w:pPr>
        <w:keepNext/>
        <w:keepLines/>
        <w:numPr>
          <w:ilvl w:val="12"/>
          <w:numId w:val="0"/>
        </w:numPr>
        <w:ind w:left="567" w:hanging="567"/>
        <w:rPr>
          <w:b/>
        </w:rPr>
      </w:pPr>
      <w:r w:rsidRPr="00C206E8">
        <w:rPr>
          <w:b/>
        </w:rPr>
        <w:t>5.</w:t>
      </w:r>
      <w:r w:rsidRPr="00C206E8">
        <w:rPr>
          <w:b/>
        </w:rPr>
        <w:tab/>
        <w:t xml:space="preserve">Shranjevanje zdravila </w:t>
      </w:r>
      <w:r w:rsidRPr="00C206E8">
        <w:rPr>
          <w:b/>
          <w:noProof/>
          <w:szCs w:val="22"/>
        </w:rPr>
        <w:t>Phesgo</w:t>
      </w:r>
    </w:p>
    <w:p w14:paraId="7EF14D7C" w14:textId="77777777" w:rsidR="00B832AD" w:rsidRPr="00C206E8" w:rsidRDefault="00B832AD" w:rsidP="009B332B">
      <w:pPr>
        <w:keepNext/>
        <w:keepLines/>
        <w:numPr>
          <w:ilvl w:val="12"/>
          <w:numId w:val="0"/>
        </w:numPr>
        <w:ind w:right="-2"/>
      </w:pPr>
    </w:p>
    <w:p w14:paraId="0A367740" w14:textId="77777777" w:rsidR="00B832AD" w:rsidRPr="00C206E8" w:rsidRDefault="00B832AD" w:rsidP="009B332B">
      <w:pPr>
        <w:keepNext/>
        <w:keepLines/>
        <w:numPr>
          <w:ilvl w:val="12"/>
          <w:numId w:val="0"/>
        </w:numPr>
        <w:rPr>
          <w:noProof/>
          <w:szCs w:val="24"/>
        </w:rPr>
      </w:pPr>
      <w:r w:rsidRPr="00C206E8">
        <w:rPr>
          <w:rFonts w:eastAsia="SimSun"/>
          <w:szCs w:val="22"/>
        </w:rPr>
        <w:t>Zdravilo Phesgo bodo shranjevali zdravstveni delavci v bolnišnici ali ambulanti. Podrobnosti o shranjevanju:</w:t>
      </w:r>
    </w:p>
    <w:p w14:paraId="6689869F" w14:textId="77777777" w:rsidR="00B832AD" w:rsidRPr="00C206E8" w:rsidRDefault="00B832AD" w:rsidP="009B6673">
      <w:pPr>
        <w:numPr>
          <w:ilvl w:val="12"/>
          <w:numId w:val="0"/>
        </w:numPr>
        <w:ind w:left="567" w:hanging="567"/>
        <w:rPr>
          <w:noProof/>
          <w:szCs w:val="24"/>
        </w:rPr>
      </w:pPr>
      <w:r w:rsidRPr="00C206E8">
        <w:rPr>
          <w:rFonts w:eastAsia="SimSun"/>
          <w:szCs w:val="22"/>
        </w:rPr>
        <w:sym w:font="Symbol" w:char="F0B7"/>
      </w:r>
      <w:r w:rsidRPr="00C206E8">
        <w:rPr>
          <w:rFonts w:eastAsia="SimSun"/>
          <w:szCs w:val="22"/>
        </w:rPr>
        <w:tab/>
      </w:r>
      <w:r w:rsidRPr="00C206E8">
        <w:rPr>
          <w:rFonts w:eastAsia="SimSun"/>
          <w:noProof/>
          <w:szCs w:val="22"/>
        </w:rPr>
        <w:t>Zdravilo shranjujte nedosegljivo otrokom!</w:t>
      </w:r>
    </w:p>
    <w:p w14:paraId="44FE80B1" w14:textId="71D1B749" w:rsidR="00B832AD" w:rsidRPr="00C206E8" w:rsidRDefault="00B832AD" w:rsidP="009B6673">
      <w:pPr>
        <w:numPr>
          <w:ilvl w:val="12"/>
          <w:numId w:val="0"/>
        </w:numPr>
        <w:ind w:left="567" w:hanging="567"/>
        <w:rPr>
          <w:noProof/>
          <w:szCs w:val="24"/>
        </w:rPr>
      </w:pPr>
      <w:r w:rsidRPr="00C206E8">
        <w:rPr>
          <w:rFonts w:eastAsia="SimSun"/>
          <w:szCs w:val="22"/>
        </w:rPr>
        <w:sym w:font="Symbol" w:char="F0B7"/>
      </w:r>
      <w:r w:rsidRPr="00C206E8">
        <w:rPr>
          <w:rFonts w:eastAsia="SimSun"/>
          <w:szCs w:val="22"/>
        </w:rPr>
        <w:tab/>
      </w:r>
      <w:r w:rsidRPr="00C206E8">
        <w:rPr>
          <w:rFonts w:eastAsia="SimSun"/>
          <w:noProof/>
          <w:szCs w:val="22"/>
        </w:rPr>
        <w:t xml:space="preserve">Tega zdravila ne smete uporabljati po datumu izteka roka uporabnosti, ki je naveden </w:t>
      </w:r>
      <w:r w:rsidRPr="00C206E8">
        <w:rPr>
          <w:rFonts w:eastAsia="SimSun"/>
          <w:szCs w:val="22"/>
        </w:rPr>
        <w:t xml:space="preserve">na zunanji ovojnini </w:t>
      </w:r>
      <w:r w:rsidR="009778B5" w:rsidRPr="00C206E8">
        <w:rPr>
          <w:rFonts w:eastAsia="SimSun"/>
          <w:szCs w:val="22"/>
        </w:rPr>
        <w:t>in na viali poleg oznake EXP</w:t>
      </w:r>
      <w:r w:rsidRPr="00C206E8">
        <w:rPr>
          <w:rFonts w:eastAsia="SimSun"/>
          <w:szCs w:val="22"/>
        </w:rPr>
        <w:t>. Rok uporabnosti zdravila se izteče na zadnji dan navedenega meseca.</w:t>
      </w:r>
    </w:p>
    <w:p w14:paraId="729BD499" w14:textId="7D199411" w:rsidR="00B832AD" w:rsidRPr="00C206E8" w:rsidRDefault="00B832AD" w:rsidP="009B6673">
      <w:pPr>
        <w:ind w:left="567" w:hanging="567"/>
        <w:rPr>
          <w:rFonts w:eastAsia="SimSun"/>
          <w:szCs w:val="22"/>
        </w:rPr>
      </w:pPr>
      <w:r w:rsidRPr="00C206E8">
        <w:rPr>
          <w:rFonts w:eastAsia="SimSun"/>
          <w:szCs w:val="22"/>
        </w:rPr>
        <w:sym w:font="Symbol" w:char="F0B7"/>
      </w:r>
      <w:r w:rsidRPr="00C206E8">
        <w:rPr>
          <w:rFonts w:eastAsia="SimSun"/>
          <w:szCs w:val="22"/>
        </w:rPr>
        <w:tab/>
        <w:t>Shranjujte v hladilniku (2</w:t>
      </w:r>
      <w:r w:rsidR="000D0C67" w:rsidRPr="00C206E8">
        <w:rPr>
          <w:rFonts w:eastAsia="SimSun"/>
          <w:szCs w:val="22"/>
        </w:rPr>
        <w:t> </w:t>
      </w:r>
      <w:r w:rsidRPr="00C206E8">
        <w:rPr>
          <w:rFonts w:eastAsia="SimSun"/>
          <w:szCs w:val="22"/>
        </w:rPr>
        <w:t>°C</w:t>
      </w:r>
      <w:r w:rsidR="00B43970">
        <w:rPr>
          <w:rFonts w:eastAsia="SimSun"/>
          <w:szCs w:val="22"/>
        </w:rPr>
        <w:t> </w:t>
      </w:r>
      <w:r w:rsidR="00B43970">
        <w:rPr>
          <w:color w:val="000000" w:themeColor="text1"/>
        </w:rPr>
        <w:noBreakHyphen/>
        <w:t> </w:t>
      </w:r>
      <w:r w:rsidRPr="00C206E8">
        <w:rPr>
          <w:rFonts w:eastAsia="SimSun"/>
          <w:szCs w:val="22"/>
        </w:rPr>
        <w:t>8</w:t>
      </w:r>
      <w:r w:rsidR="000D0C67" w:rsidRPr="00C206E8">
        <w:rPr>
          <w:rFonts w:eastAsia="SimSun"/>
          <w:szCs w:val="22"/>
        </w:rPr>
        <w:t> </w:t>
      </w:r>
      <w:r w:rsidRPr="00C206E8">
        <w:rPr>
          <w:rFonts w:eastAsia="SimSun"/>
          <w:szCs w:val="22"/>
        </w:rPr>
        <w:t>°C).</w:t>
      </w:r>
    </w:p>
    <w:p w14:paraId="5F37EAAA" w14:textId="77777777" w:rsidR="00B832AD" w:rsidRPr="00C206E8" w:rsidRDefault="00B832AD" w:rsidP="009B6673">
      <w:pPr>
        <w:ind w:left="567" w:hanging="567"/>
        <w:rPr>
          <w:rFonts w:eastAsia="SimSun"/>
          <w:noProof/>
          <w:szCs w:val="22"/>
        </w:rPr>
      </w:pPr>
      <w:r w:rsidRPr="00C206E8">
        <w:rPr>
          <w:rFonts w:eastAsia="SimSun"/>
          <w:szCs w:val="22"/>
        </w:rPr>
        <w:sym w:font="Symbol" w:char="F0B7"/>
      </w:r>
      <w:r w:rsidRPr="00C206E8">
        <w:rPr>
          <w:rFonts w:eastAsia="SimSun"/>
          <w:szCs w:val="22"/>
        </w:rPr>
        <w:tab/>
        <w:t xml:space="preserve">Ne </w:t>
      </w:r>
      <w:r w:rsidRPr="00C206E8">
        <w:rPr>
          <w:rFonts w:eastAsia="SimSun"/>
          <w:noProof/>
          <w:szCs w:val="22"/>
        </w:rPr>
        <w:t>zamrzujte.</w:t>
      </w:r>
    </w:p>
    <w:p w14:paraId="7F3269F9" w14:textId="77777777" w:rsidR="00630C45" w:rsidRPr="00C206E8" w:rsidRDefault="00630C45" w:rsidP="009B6673">
      <w:pPr>
        <w:ind w:left="567" w:hanging="567"/>
        <w:rPr>
          <w:rFonts w:eastAsia="SimSun"/>
          <w:szCs w:val="22"/>
        </w:rPr>
      </w:pPr>
      <w:r w:rsidRPr="00C206E8">
        <w:rPr>
          <w:rFonts w:eastAsia="SimSun"/>
          <w:szCs w:val="22"/>
        </w:rPr>
        <w:sym w:font="Symbol" w:char="F0B7"/>
      </w:r>
      <w:r w:rsidRPr="00C206E8">
        <w:rPr>
          <w:rFonts w:eastAsia="SimSun"/>
          <w:szCs w:val="22"/>
        </w:rPr>
        <w:tab/>
        <w:t>Vialo shranjujte v zunanji ovojnini za zagotovitev zaščite pred svetlobo.</w:t>
      </w:r>
    </w:p>
    <w:p w14:paraId="4C187D14" w14:textId="77777777" w:rsidR="00B832AD" w:rsidRPr="00C206E8" w:rsidRDefault="00B832AD" w:rsidP="009B6673">
      <w:pPr>
        <w:ind w:left="567" w:hanging="567"/>
        <w:rPr>
          <w:rFonts w:eastAsia="SimSun"/>
          <w:szCs w:val="22"/>
        </w:rPr>
      </w:pPr>
      <w:r w:rsidRPr="00C206E8">
        <w:rPr>
          <w:rFonts w:eastAsia="SimSun"/>
          <w:szCs w:val="22"/>
        </w:rPr>
        <w:sym w:font="Symbol" w:char="F0B7"/>
      </w:r>
      <w:r w:rsidRPr="00C206E8">
        <w:rPr>
          <w:rFonts w:eastAsia="SimSun"/>
          <w:szCs w:val="22"/>
        </w:rPr>
        <w:tab/>
      </w:r>
      <w:r w:rsidR="00BD7F00" w:rsidRPr="00C206E8">
        <w:rPr>
          <w:rFonts w:eastAsia="SimSun"/>
          <w:szCs w:val="22"/>
        </w:rPr>
        <w:t>Ko odprete vialo, raztopino nemudoma uporabite.</w:t>
      </w:r>
      <w:r w:rsidR="00BD7F00" w:rsidRPr="00C206E8" w:rsidDel="00180B3E">
        <w:rPr>
          <w:rFonts w:eastAsia="SimSun"/>
          <w:szCs w:val="22"/>
        </w:rPr>
        <w:t xml:space="preserve"> </w:t>
      </w:r>
      <w:r w:rsidR="00BD7F00" w:rsidRPr="00C206E8">
        <w:rPr>
          <w:rFonts w:eastAsia="SimSun"/>
          <w:szCs w:val="22"/>
        </w:rPr>
        <w:t>Ne uporabljajte tega zdravila, če opazite v tekočini kakšne delce ali če je tekočina spremenjene barve (glejte poglavje 6).</w:t>
      </w:r>
    </w:p>
    <w:p w14:paraId="62833969" w14:textId="77777777" w:rsidR="00B832AD" w:rsidRPr="00C206E8" w:rsidRDefault="00B832AD" w:rsidP="009B6673">
      <w:pPr>
        <w:numPr>
          <w:ilvl w:val="12"/>
          <w:numId w:val="0"/>
        </w:numPr>
        <w:ind w:left="567" w:hanging="567"/>
        <w:rPr>
          <w:noProof/>
          <w:szCs w:val="24"/>
        </w:rPr>
      </w:pPr>
      <w:r w:rsidRPr="00C206E8">
        <w:rPr>
          <w:rFonts w:eastAsia="SimSun"/>
          <w:szCs w:val="22"/>
        </w:rPr>
        <w:sym w:font="Symbol" w:char="F0B7"/>
      </w:r>
      <w:r w:rsidRPr="00C206E8">
        <w:rPr>
          <w:rFonts w:eastAsia="SimSun"/>
          <w:szCs w:val="22"/>
        </w:rPr>
        <w:tab/>
        <w:t>Zdravila ne smete odvreči v odpadne vode ali med gospodinjske odpadke. O načinu odstranjevanja zdravila, ki ga ne uporabljate več, se posvetujte s farmacevtom. Taki ukrepi pomagajo varovati okolje.</w:t>
      </w:r>
    </w:p>
    <w:p w14:paraId="5F3E667B" w14:textId="77777777" w:rsidR="00B832AD" w:rsidRPr="00C206E8" w:rsidRDefault="00B832AD" w:rsidP="00B832AD">
      <w:pPr>
        <w:numPr>
          <w:ilvl w:val="12"/>
          <w:numId w:val="0"/>
        </w:numPr>
        <w:ind w:left="567" w:right="-2" w:hanging="567"/>
      </w:pPr>
    </w:p>
    <w:p w14:paraId="77EE67C1" w14:textId="77777777" w:rsidR="00B832AD" w:rsidRPr="00C206E8" w:rsidRDefault="00B832AD" w:rsidP="00B832AD">
      <w:pPr>
        <w:numPr>
          <w:ilvl w:val="12"/>
          <w:numId w:val="0"/>
        </w:numPr>
        <w:ind w:left="567" w:right="-2" w:hanging="567"/>
      </w:pPr>
    </w:p>
    <w:p w14:paraId="100F469C" w14:textId="77777777" w:rsidR="00B832AD" w:rsidRPr="00C206E8" w:rsidRDefault="00B832AD" w:rsidP="009B6673">
      <w:pPr>
        <w:numPr>
          <w:ilvl w:val="12"/>
          <w:numId w:val="0"/>
        </w:numPr>
        <w:ind w:left="567" w:hanging="567"/>
        <w:rPr>
          <w:b/>
        </w:rPr>
      </w:pPr>
      <w:r w:rsidRPr="00C206E8">
        <w:rPr>
          <w:b/>
        </w:rPr>
        <w:t>6.</w:t>
      </w:r>
      <w:r w:rsidRPr="00C206E8">
        <w:rPr>
          <w:b/>
        </w:rPr>
        <w:tab/>
        <w:t>Vsebina pakiranja in dodatne informacije</w:t>
      </w:r>
    </w:p>
    <w:p w14:paraId="35148CF0" w14:textId="77777777" w:rsidR="00B832AD" w:rsidRPr="00C206E8" w:rsidRDefault="00B832AD" w:rsidP="00B832AD">
      <w:pPr>
        <w:numPr>
          <w:ilvl w:val="12"/>
          <w:numId w:val="0"/>
        </w:numPr>
        <w:ind w:right="-2"/>
      </w:pPr>
    </w:p>
    <w:p w14:paraId="706FAADA" w14:textId="12C4F56C" w:rsidR="00B832AD" w:rsidRPr="00C206E8" w:rsidRDefault="00B832AD" w:rsidP="00B832AD">
      <w:pPr>
        <w:numPr>
          <w:ilvl w:val="12"/>
          <w:numId w:val="0"/>
        </w:numPr>
        <w:ind w:right="-2"/>
        <w:rPr>
          <w:b/>
        </w:rPr>
      </w:pPr>
      <w:r w:rsidRPr="00C206E8">
        <w:rPr>
          <w:b/>
        </w:rPr>
        <w:t>Kaj vsebuje zdravilo Phesgo</w:t>
      </w:r>
    </w:p>
    <w:p w14:paraId="2907FE3D" w14:textId="77777777" w:rsidR="007420C4" w:rsidRPr="001E251E" w:rsidRDefault="007420C4" w:rsidP="001E251E">
      <w:pPr>
        <w:numPr>
          <w:ilvl w:val="12"/>
          <w:numId w:val="0"/>
        </w:numPr>
        <w:ind w:left="567" w:right="-2" w:hanging="567"/>
      </w:pPr>
    </w:p>
    <w:p w14:paraId="06FA5AF8" w14:textId="77777777" w:rsidR="00B832AD" w:rsidRPr="00C206E8" w:rsidRDefault="00B832AD" w:rsidP="00B832AD">
      <w:pPr>
        <w:numPr>
          <w:ilvl w:val="12"/>
          <w:numId w:val="0"/>
        </w:numPr>
        <w:ind w:right="-2"/>
        <w:rPr>
          <w:noProof/>
          <w:szCs w:val="22"/>
        </w:rPr>
      </w:pPr>
      <w:r w:rsidRPr="00C206E8">
        <w:t>Učinkovini sta</w:t>
      </w:r>
      <w:r w:rsidRPr="00C206E8">
        <w:rPr>
          <w:noProof/>
          <w:szCs w:val="22"/>
        </w:rPr>
        <w:t xml:space="preserve"> pertuzumab in trastuzumab.</w:t>
      </w:r>
    </w:p>
    <w:p w14:paraId="4D80939D" w14:textId="77777777" w:rsidR="00B832AD" w:rsidRPr="00C206E8" w:rsidRDefault="00B832AD" w:rsidP="009B6673">
      <w:pPr>
        <w:ind w:left="567" w:hanging="567"/>
      </w:pPr>
      <w:r w:rsidRPr="00C206E8">
        <w:rPr>
          <w:szCs w:val="22"/>
        </w:rPr>
        <w:lastRenderedPageBreak/>
        <w:sym w:font="Symbol" w:char="F0B7"/>
      </w:r>
      <w:r w:rsidRPr="00C206E8">
        <w:rPr>
          <w:szCs w:val="22"/>
        </w:rPr>
        <w:tab/>
      </w:r>
      <w:del w:id="484" w:author="DRA Slovenia 1" w:date="2025-07-22T08:19:00Z" w16du:dateUtc="2025-07-22T06:19:00Z">
        <w:r w:rsidRPr="00C206E8" w:rsidDel="00ED28FD">
          <w:rPr>
            <w:b/>
            <w:szCs w:val="22"/>
          </w:rPr>
          <w:delText>Vzdržev</w:delText>
        </w:r>
      </w:del>
      <w:del w:id="485" w:author="DRA Slovenia 1" w:date="2025-07-22T08:18:00Z" w16du:dateUtc="2025-07-22T06:18:00Z">
        <w:r w:rsidRPr="00C206E8" w:rsidDel="00ED28FD">
          <w:rPr>
            <w:b/>
            <w:szCs w:val="22"/>
          </w:rPr>
          <w:delText>alni odmerek:</w:delText>
        </w:r>
        <w:r w:rsidRPr="00C206E8" w:rsidDel="00ED28FD">
          <w:rPr>
            <w:szCs w:val="22"/>
          </w:rPr>
          <w:delText xml:space="preserve"> </w:delText>
        </w:r>
      </w:del>
      <w:r w:rsidRPr="00C206E8">
        <w:t>Ena viala z 10 ml raztopine vsebuje 600 mg pertuzumaba in 600 mg trastuzumaba. En ml vsebuje 60 mg pertuzumaba in 60 mg trastuzumaba.</w:t>
      </w:r>
    </w:p>
    <w:p w14:paraId="58ABDEBA" w14:textId="77777777" w:rsidR="00B832AD" w:rsidRPr="00C206E8" w:rsidRDefault="00B832AD" w:rsidP="009B6673">
      <w:pPr>
        <w:ind w:left="567" w:hanging="567"/>
      </w:pPr>
      <w:r w:rsidRPr="00C206E8">
        <w:rPr>
          <w:szCs w:val="22"/>
        </w:rPr>
        <w:sym w:font="Symbol" w:char="F0B7"/>
      </w:r>
      <w:r w:rsidRPr="00C206E8">
        <w:rPr>
          <w:szCs w:val="22"/>
        </w:rPr>
        <w:tab/>
      </w:r>
      <w:del w:id="486" w:author="DRA Slovenia 1" w:date="2025-07-22T08:19:00Z" w16du:dateUtc="2025-07-22T06:19:00Z">
        <w:r w:rsidR="0042635E" w:rsidRPr="00C206E8" w:rsidDel="00ED28FD">
          <w:rPr>
            <w:b/>
          </w:rPr>
          <w:delText xml:space="preserve">Polnilni </w:delText>
        </w:r>
        <w:r w:rsidRPr="00C206E8" w:rsidDel="00ED28FD">
          <w:rPr>
            <w:b/>
          </w:rPr>
          <w:delText>odmerek:</w:delText>
        </w:r>
        <w:r w:rsidRPr="00C206E8" w:rsidDel="00ED28FD">
          <w:delText xml:space="preserve"> </w:delText>
        </w:r>
      </w:del>
      <w:r w:rsidRPr="00C206E8">
        <w:t xml:space="preserve">Ena viala s 15 ml raztopine vsebuje 1200 mg pertuzumaba in 600 mg trastuzumaba. </w:t>
      </w:r>
      <w:r w:rsidR="005D240D" w:rsidRPr="00C206E8">
        <w:t xml:space="preserve">En ml vsebuje </w:t>
      </w:r>
      <w:r w:rsidRPr="00C206E8">
        <w:t>80 mg pertuzumaba in 40 mg trastuzumaba.</w:t>
      </w:r>
    </w:p>
    <w:p w14:paraId="548C669A" w14:textId="77777777" w:rsidR="00B832AD" w:rsidRPr="00C206E8" w:rsidRDefault="00B832AD" w:rsidP="00B832AD"/>
    <w:p w14:paraId="29490467" w14:textId="2195B33C" w:rsidR="00B832AD" w:rsidRPr="00C206E8" w:rsidRDefault="00B832AD" w:rsidP="00B832AD">
      <w:pPr>
        <w:rPr>
          <w:noProof/>
          <w:szCs w:val="22"/>
        </w:rPr>
      </w:pPr>
      <w:r w:rsidRPr="00C206E8">
        <w:rPr>
          <w:noProof/>
          <w:szCs w:val="22"/>
        </w:rPr>
        <w:t xml:space="preserve">Pomožne snovi so </w:t>
      </w:r>
      <w:r w:rsidRPr="00C206E8">
        <w:rPr>
          <w:color w:val="000000"/>
        </w:rPr>
        <w:t>vorhialuronidaza alfa</w:t>
      </w:r>
      <w:r w:rsidRPr="00C206E8">
        <w:rPr>
          <w:noProof/>
          <w:szCs w:val="22"/>
        </w:rPr>
        <w:t xml:space="preserve">, </w:t>
      </w:r>
      <w:r w:rsidRPr="00C206E8">
        <w:t>L</w:t>
      </w:r>
      <w:r w:rsidR="00B43970">
        <w:rPr>
          <w:color w:val="000000" w:themeColor="text1"/>
        </w:rPr>
        <w:noBreakHyphen/>
      </w:r>
      <w:r w:rsidRPr="00C206E8">
        <w:t>histidin</w:t>
      </w:r>
      <w:r w:rsidRPr="00C206E8">
        <w:rPr>
          <w:noProof/>
          <w:szCs w:val="22"/>
        </w:rPr>
        <w:t xml:space="preserve">, </w:t>
      </w:r>
      <w:r w:rsidRPr="00C206E8">
        <w:t>L</w:t>
      </w:r>
      <w:r w:rsidR="00B43970">
        <w:rPr>
          <w:color w:val="000000" w:themeColor="text1"/>
        </w:rPr>
        <w:noBreakHyphen/>
      </w:r>
      <w:r w:rsidRPr="00C206E8">
        <w:t>histidinijev klorid monohidrat</w:t>
      </w:r>
      <w:r w:rsidRPr="00C206E8">
        <w:rPr>
          <w:noProof/>
          <w:szCs w:val="22"/>
        </w:rPr>
        <w:t xml:space="preserve">, </w:t>
      </w:r>
      <w:r w:rsidRPr="00C206E8">
        <w:rPr>
          <w:szCs w:val="22"/>
        </w:rPr>
        <w:sym w:font="Symbol" w:char="F061"/>
      </w:r>
      <w:r w:rsidRPr="00C206E8">
        <w:rPr>
          <w:szCs w:val="22"/>
        </w:rPr>
        <w:t>,</w:t>
      </w:r>
      <w:r w:rsidRPr="00C206E8">
        <w:rPr>
          <w:szCs w:val="22"/>
        </w:rPr>
        <w:sym w:font="Symbol" w:char="F061"/>
      </w:r>
      <w:r w:rsidR="00B43970">
        <w:rPr>
          <w:color w:val="000000" w:themeColor="text1"/>
        </w:rPr>
        <w:noBreakHyphen/>
      </w:r>
      <w:r w:rsidRPr="00C206E8">
        <w:rPr>
          <w:szCs w:val="22"/>
        </w:rPr>
        <w:t>trehaloza dihidrat</w:t>
      </w:r>
      <w:r w:rsidRPr="00C206E8">
        <w:rPr>
          <w:noProof/>
          <w:szCs w:val="22"/>
        </w:rPr>
        <w:t xml:space="preserve">, </w:t>
      </w:r>
      <w:r w:rsidRPr="00C206E8">
        <w:rPr>
          <w:rFonts w:eastAsia="SimSun"/>
          <w:szCs w:val="22"/>
        </w:rPr>
        <w:t>saharoza</w:t>
      </w:r>
      <w:r w:rsidRPr="00C206E8">
        <w:rPr>
          <w:noProof/>
          <w:szCs w:val="22"/>
        </w:rPr>
        <w:t xml:space="preserve">, </w:t>
      </w:r>
      <w:r w:rsidRPr="00C206E8">
        <w:rPr>
          <w:noProof/>
          <w:color w:val="000000"/>
          <w:szCs w:val="22"/>
        </w:rPr>
        <w:t>L</w:t>
      </w:r>
      <w:r w:rsidR="00B43970">
        <w:rPr>
          <w:color w:val="000000" w:themeColor="text1"/>
        </w:rPr>
        <w:noBreakHyphen/>
      </w:r>
      <w:r w:rsidRPr="00C206E8">
        <w:rPr>
          <w:noProof/>
          <w:color w:val="000000"/>
          <w:szCs w:val="22"/>
        </w:rPr>
        <w:t>metionin</w:t>
      </w:r>
      <w:r w:rsidRPr="00C206E8">
        <w:rPr>
          <w:noProof/>
          <w:szCs w:val="22"/>
        </w:rPr>
        <w:t xml:space="preserve">, </w:t>
      </w:r>
      <w:r w:rsidRPr="00C206E8">
        <w:rPr>
          <w:szCs w:val="22"/>
        </w:rPr>
        <w:t>polisorbat</w:t>
      </w:r>
      <w:r w:rsidR="00074AD8" w:rsidRPr="00C206E8">
        <w:rPr>
          <w:szCs w:val="22"/>
        </w:rPr>
        <w:t> </w:t>
      </w:r>
      <w:r w:rsidRPr="00C206E8">
        <w:rPr>
          <w:szCs w:val="22"/>
        </w:rPr>
        <w:t>20</w:t>
      </w:r>
      <w:r w:rsidRPr="00C206E8">
        <w:rPr>
          <w:noProof/>
          <w:szCs w:val="22"/>
        </w:rPr>
        <w:t xml:space="preserve"> in </w:t>
      </w:r>
      <w:r w:rsidRPr="00C206E8">
        <w:rPr>
          <w:rFonts w:eastAsia="SimSun"/>
          <w:szCs w:val="22"/>
        </w:rPr>
        <w:t>voda za injekcije</w:t>
      </w:r>
      <w:r w:rsidR="009E5A8D" w:rsidRPr="00C206E8">
        <w:rPr>
          <w:rFonts w:eastAsia="SimSun"/>
          <w:szCs w:val="22"/>
        </w:rPr>
        <w:t xml:space="preserve"> (glejte poglavje</w:t>
      </w:r>
      <w:r w:rsidR="00B72764" w:rsidRPr="00C206E8">
        <w:rPr>
          <w:rFonts w:eastAsia="SimSun"/>
          <w:szCs w:val="22"/>
        </w:rPr>
        <w:t> </w:t>
      </w:r>
      <w:r w:rsidR="009E5A8D" w:rsidRPr="00C206E8">
        <w:rPr>
          <w:rFonts w:eastAsia="SimSun"/>
          <w:szCs w:val="22"/>
        </w:rPr>
        <w:t xml:space="preserve">2 </w:t>
      </w:r>
      <w:r w:rsidR="0044209E" w:rsidRPr="00C206E8">
        <w:rPr>
          <w:rFonts w:eastAsia="SimSun"/>
          <w:szCs w:val="22"/>
        </w:rPr>
        <w:t>"</w:t>
      </w:r>
      <w:r w:rsidR="009E5A8D" w:rsidRPr="00C206E8">
        <w:rPr>
          <w:rFonts w:eastAsia="SimSun"/>
          <w:szCs w:val="22"/>
        </w:rPr>
        <w:t>Zdravilo Phesgo vsebuje natrij</w:t>
      </w:r>
      <w:r w:rsidR="0044209E" w:rsidRPr="00C206E8">
        <w:rPr>
          <w:rFonts w:eastAsia="SimSun"/>
          <w:szCs w:val="22"/>
        </w:rPr>
        <w:t>", "Zdravilo Phesgo vsebuje polisorbat"</w:t>
      </w:r>
      <w:r w:rsidR="009E5A8D" w:rsidRPr="00C206E8">
        <w:rPr>
          <w:rFonts w:eastAsia="SimSun"/>
          <w:szCs w:val="22"/>
        </w:rPr>
        <w:t>)</w:t>
      </w:r>
      <w:r w:rsidRPr="00C206E8">
        <w:rPr>
          <w:rFonts w:eastAsia="SimSun"/>
          <w:szCs w:val="22"/>
        </w:rPr>
        <w:t>.</w:t>
      </w:r>
    </w:p>
    <w:p w14:paraId="713AB0D1" w14:textId="77777777" w:rsidR="00B832AD" w:rsidRPr="00C206E8" w:rsidRDefault="00B832AD" w:rsidP="00B832AD">
      <w:pPr>
        <w:numPr>
          <w:ilvl w:val="12"/>
          <w:numId w:val="0"/>
        </w:numPr>
        <w:ind w:right="-2"/>
        <w:rPr>
          <w:noProof/>
          <w:szCs w:val="22"/>
        </w:rPr>
      </w:pPr>
    </w:p>
    <w:p w14:paraId="739E341D" w14:textId="77777777" w:rsidR="00B832AD" w:rsidRPr="00C206E8" w:rsidRDefault="00B832AD" w:rsidP="00B832AD">
      <w:pPr>
        <w:keepNext/>
        <w:keepLines/>
        <w:numPr>
          <w:ilvl w:val="12"/>
          <w:numId w:val="0"/>
        </w:numPr>
        <w:ind w:right="-2"/>
        <w:rPr>
          <w:b/>
        </w:rPr>
      </w:pPr>
      <w:r w:rsidRPr="00C206E8">
        <w:rPr>
          <w:b/>
        </w:rPr>
        <w:t>Izgled zdravila Phesgo in vsebina pakiranja</w:t>
      </w:r>
    </w:p>
    <w:p w14:paraId="174235D9" w14:textId="77777777" w:rsidR="00B832AD" w:rsidRPr="00BB0891" w:rsidRDefault="00B832AD" w:rsidP="00B832AD">
      <w:pPr>
        <w:keepNext/>
        <w:keepLines/>
        <w:numPr>
          <w:ilvl w:val="12"/>
          <w:numId w:val="0"/>
        </w:numPr>
        <w:ind w:right="-2"/>
      </w:pPr>
    </w:p>
    <w:p w14:paraId="62187C4E" w14:textId="77777777" w:rsidR="00B832AD" w:rsidRPr="00C206E8" w:rsidRDefault="00B832AD" w:rsidP="00B832AD">
      <w:pPr>
        <w:keepNext/>
        <w:keepLines/>
        <w:rPr>
          <w:noProof/>
          <w:szCs w:val="22"/>
        </w:rPr>
      </w:pPr>
      <w:r w:rsidRPr="00C206E8">
        <w:rPr>
          <w:rFonts w:eastAsia="SimSun"/>
          <w:szCs w:val="22"/>
        </w:rPr>
        <w:t>Zdravilo Phesgo je raztopina za injiciranje</w:t>
      </w:r>
      <w:r w:rsidRPr="00C206E8">
        <w:t>. Je bistra do opalescentna, brezbarvna do rahlo rjava raztopina v stekleni viali. Vsako pakiranje vsebuje eno vialo</w:t>
      </w:r>
      <w:r w:rsidR="009E5A8D" w:rsidRPr="00C206E8">
        <w:t xml:space="preserve"> z 10 ml ali 15 ml raztopine</w:t>
      </w:r>
      <w:r w:rsidRPr="00C206E8">
        <w:t>.</w:t>
      </w:r>
    </w:p>
    <w:p w14:paraId="60659832" w14:textId="77777777" w:rsidR="00B832AD" w:rsidRPr="00C206E8" w:rsidRDefault="00B832AD" w:rsidP="00B832AD">
      <w:pPr>
        <w:numPr>
          <w:ilvl w:val="12"/>
          <w:numId w:val="0"/>
        </w:numPr>
        <w:ind w:right="-2"/>
        <w:rPr>
          <w:u w:val="single"/>
        </w:rPr>
      </w:pPr>
    </w:p>
    <w:p w14:paraId="348CAA87" w14:textId="7188FE97" w:rsidR="00B832AD" w:rsidRPr="00C206E8" w:rsidRDefault="00B832AD" w:rsidP="00DB6447">
      <w:pPr>
        <w:keepNext/>
        <w:keepLines/>
        <w:numPr>
          <w:ilvl w:val="12"/>
          <w:numId w:val="0"/>
        </w:numPr>
        <w:rPr>
          <w:b/>
        </w:rPr>
      </w:pPr>
      <w:r w:rsidRPr="00C206E8">
        <w:rPr>
          <w:b/>
        </w:rPr>
        <w:t>Imetnik dovoljenja za promet z zdravilom</w:t>
      </w:r>
    </w:p>
    <w:p w14:paraId="2F9BE902" w14:textId="77777777" w:rsidR="001256D9" w:rsidRPr="00BB0891" w:rsidRDefault="001256D9" w:rsidP="00DB6447">
      <w:pPr>
        <w:keepNext/>
        <w:keepLines/>
        <w:numPr>
          <w:ilvl w:val="12"/>
          <w:numId w:val="0"/>
        </w:numPr>
      </w:pPr>
    </w:p>
    <w:p w14:paraId="1376DA42" w14:textId="77777777" w:rsidR="00B832AD" w:rsidRPr="00C206E8" w:rsidRDefault="00B832AD" w:rsidP="00DB6447">
      <w:pPr>
        <w:keepNext/>
        <w:keepLines/>
        <w:numPr>
          <w:ilvl w:val="12"/>
          <w:numId w:val="0"/>
        </w:numPr>
        <w:rPr>
          <w:noProof/>
          <w:szCs w:val="22"/>
        </w:rPr>
      </w:pPr>
      <w:r w:rsidRPr="00C206E8">
        <w:rPr>
          <w:noProof/>
          <w:szCs w:val="22"/>
        </w:rPr>
        <w:t>Roche Registration GmbH</w:t>
      </w:r>
    </w:p>
    <w:p w14:paraId="519FC7F4" w14:textId="2E27C2B3" w:rsidR="00B832AD" w:rsidRPr="00C206E8" w:rsidRDefault="00B832AD" w:rsidP="00DB6447">
      <w:pPr>
        <w:keepNext/>
        <w:keepLines/>
        <w:numPr>
          <w:ilvl w:val="12"/>
          <w:numId w:val="0"/>
        </w:numPr>
        <w:rPr>
          <w:noProof/>
          <w:szCs w:val="22"/>
        </w:rPr>
      </w:pPr>
      <w:r w:rsidRPr="00C206E8">
        <w:rPr>
          <w:noProof/>
          <w:szCs w:val="22"/>
        </w:rPr>
        <w:t>Emil</w:t>
      </w:r>
      <w:r w:rsidR="00B43970">
        <w:rPr>
          <w:color w:val="000000" w:themeColor="text1"/>
        </w:rPr>
        <w:noBreakHyphen/>
      </w:r>
      <w:r w:rsidRPr="00C206E8">
        <w:rPr>
          <w:noProof/>
          <w:szCs w:val="22"/>
        </w:rPr>
        <w:t>Barell</w:t>
      </w:r>
      <w:r w:rsidR="00B43970">
        <w:rPr>
          <w:color w:val="000000" w:themeColor="text1"/>
        </w:rPr>
        <w:noBreakHyphen/>
      </w:r>
      <w:r w:rsidRPr="00C206E8">
        <w:rPr>
          <w:noProof/>
          <w:szCs w:val="22"/>
        </w:rPr>
        <w:t>Strasse 1</w:t>
      </w:r>
    </w:p>
    <w:p w14:paraId="79C6BB65" w14:textId="44591121" w:rsidR="00B832AD" w:rsidRPr="00C206E8" w:rsidRDefault="00B832AD" w:rsidP="00DB6447">
      <w:pPr>
        <w:keepNext/>
        <w:keepLines/>
        <w:numPr>
          <w:ilvl w:val="12"/>
          <w:numId w:val="0"/>
        </w:numPr>
        <w:rPr>
          <w:noProof/>
          <w:szCs w:val="22"/>
        </w:rPr>
      </w:pPr>
      <w:r w:rsidRPr="00C206E8">
        <w:rPr>
          <w:noProof/>
          <w:szCs w:val="22"/>
        </w:rPr>
        <w:t>79639 Grenzach</w:t>
      </w:r>
      <w:r w:rsidR="00B43970">
        <w:rPr>
          <w:color w:val="000000" w:themeColor="text1"/>
        </w:rPr>
        <w:noBreakHyphen/>
      </w:r>
      <w:r w:rsidRPr="00C206E8">
        <w:rPr>
          <w:noProof/>
          <w:szCs w:val="22"/>
        </w:rPr>
        <w:t>Wyhlen</w:t>
      </w:r>
    </w:p>
    <w:p w14:paraId="58101723" w14:textId="77777777" w:rsidR="00B832AD" w:rsidRPr="00C206E8" w:rsidRDefault="00B832AD" w:rsidP="00DB6447">
      <w:pPr>
        <w:keepNext/>
        <w:keepLines/>
        <w:numPr>
          <w:ilvl w:val="12"/>
          <w:numId w:val="0"/>
        </w:numPr>
        <w:rPr>
          <w:szCs w:val="22"/>
        </w:rPr>
      </w:pPr>
      <w:r w:rsidRPr="00C206E8">
        <w:rPr>
          <w:szCs w:val="22"/>
        </w:rPr>
        <w:t>Nemčija</w:t>
      </w:r>
    </w:p>
    <w:p w14:paraId="7C5486E2" w14:textId="77777777" w:rsidR="00B832AD" w:rsidRPr="00C206E8" w:rsidRDefault="00B832AD" w:rsidP="005D240D">
      <w:pPr>
        <w:numPr>
          <w:ilvl w:val="12"/>
          <w:numId w:val="0"/>
        </w:numPr>
      </w:pPr>
    </w:p>
    <w:p w14:paraId="51C77EE4" w14:textId="494A3539" w:rsidR="00B832AD" w:rsidRPr="00C206E8" w:rsidRDefault="00B832AD" w:rsidP="00666018">
      <w:pPr>
        <w:keepNext/>
        <w:keepLines/>
        <w:numPr>
          <w:ilvl w:val="12"/>
          <w:numId w:val="0"/>
        </w:numPr>
        <w:ind w:right="-2"/>
        <w:rPr>
          <w:b/>
        </w:rPr>
      </w:pPr>
      <w:r w:rsidRPr="00C206E8">
        <w:rPr>
          <w:b/>
        </w:rPr>
        <w:t>Proizvajalec</w:t>
      </w:r>
    </w:p>
    <w:p w14:paraId="3EE8B6A1" w14:textId="77777777" w:rsidR="001256D9" w:rsidRPr="00C206E8" w:rsidRDefault="001256D9" w:rsidP="00666018">
      <w:pPr>
        <w:keepNext/>
        <w:keepLines/>
        <w:numPr>
          <w:ilvl w:val="12"/>
          <w:numId w:val="0"/>
        </w:numPr>
        <w:ind w:right="-2"/>
        <w:rPr>
          <w:szCs w:val="22"/>
        </w:rPr>
      </w:pPr>
    </w:p>
    <w:p w14:paraId="6D5BD528" w14:textId="77777777" w:rsidR="00B832AD" w:rsidRPr="00C206E8" w:rsidRDefault="00B832AD" w:rsidP="00666018">
      <w:pPr>
        <w:keepNext/>
        <w:keepLines/>
        <w:rPr>
          <w:szCs w:val="22"/>
        </w:rPr>
      </w:pPr>
      <w:r w:rsidRPr="00C206E8">
        <w:rPr>
          <w:szCs w:val="22"/>
        </w:rPr>
        <w:t>Roche Pharma AG</w:t>
      </w:r>
    </w:p>
    <w:p w14:paraId="770D41AF" w14:textId="6273B137" w:rsidR="00B832AD" w:rsidRPr="00C206E8" w:rsidRDefault="005C3267" w:rsidP="00666018">
      <w:pPr>
        <w:keepNext/>
        <w:keepLines/>
        <w:rPr>
          <w:szCs w:val="22"/>
        </w:rPr>
      </w:pPr>
      <w:r w:rsidRPr="00C206E8">
        <w:rPr>
          <w:szCs w:val="22"/>
        </w:rPr>
        <w:t>Emil</w:t>
      </w:r>
      <w:r w:rsidR="00B43970">
        <w:rPr>
          <w:color w:val="000000" w:themeColor="text1"/>
        </w:rPr>
        <w:noBreakHyphen/>
      </w:r>
      <w:r w:rsidRPr="00C206E8">
        <w:rPr>
          <w:szCs w:val="22"/>
        </w:rPr>
        <w:t>Barell</w:t>
      </w:r>
      <w:r w:rsidR="00B43970">
        <w:rPr>
          <w:color w:val="000000" w:themeColor="text1"/>
        </w:rPr>
        <w:noBreakHyphen/>
      </w:r>
      <w:r w:rsidRPr="00C206E8">
        <w:rPr>
          <w:szCs w:val="22"/>
        </w:rPr>
        <w:t>Strasse 1</w:t>
      </w:r>
    </w:p>
    <w:p w14:paraId="529DD4FA" w14:textId="5B7FF31D" w:rsidR="00B832AD" w:rsidRPr="00C206E8" w:rsidRDefault="00B832AD" w:rsidP="00666018">
      <w:pPr>
        <w:keepNext/>
        <w:keepLines/>
        <w:rPr>
          <w:szCs w:val="22"/>
        </w:rPr>
      </w:pPr>
      <w:r w:rsidRPr="00C206E8">
        <w:rPr>
          <w:szCs w:val="22"/>
        </w:rPr>
        <w:t>79639 Grenzach</w:t>
      </w:r>
      <w:r w:rsidR="00B43970">
        <w:rPr>
          <w:color w:val="000000" w:themeColor="text1"/>
        </w:rPr>
        <w:noBreakHyphen/>
      </w:r>
      <w:r w:rsidRPr="00C206E8">
        <w:rPr>
          <w:szCs w:val="22"/>
        </w:rPr>
        <w:t>Wyhlen</w:t>
      </w:r>
    </w:p>
    <w:p w14:paraId="0C006526" w14:textId="77777777" w:rsidR="00B832AD" w:rsidRPr="00C206E8" w:rsidRDefault="00B832AD" w:rsidP="00666018">
      <w:pPr>
        <w:keepNext/>
        <w:keepLines/>
        <w:rPr>
          <w:szCs w:val="22"/>
        </w:rPr>
      </w:pPr>
      <w:r w:rsidRPr="00C206E8">
        <w:rPr>
          <w:noProof/>
          <w:szCs w:val="22"/>
        </w:rPr>
        <w:t>Nemčija</w:t>
      </w:r>
    </w:p>
    <w:p w14:paraId="06350C9E" w14:textId="77777777" w:rsidR="00B832AD" w:rsidRPr="00C206E8" w:rsidRDefault="00B832AD" w:rsidP="00B832AD">
      <w:pPr>
        <w:numPr>
          <w:ilvl w:val="12"/>
          <w:numId w:val="0"/>
        </w:numPr>
        <w:ind w:right="-2"/>
      </w:pPr>
    </w:p>
    <w:p w14:paraId="3C31CA83" w14:textId="77777777" w:rsidR="00B832AD" w:rsidRPr="00C206E8" w:rsidRDefault="00B832AD" w:rsidP="000D0C67">
      <w:pPr>
        <w:keepNext/>
        <w:keepLines/>
        <w:numPr>
          <w:ilvl w:val="12"/>
          <w:numId w:val="0"/>
        </w:numPr>
        <w:ind w:right="-2"/>
      </w:pPr>
      <w:r w:rsidRPr="00C206E8">
        <w:t>Za vse morebitne nadaljnje informacije o tem zdravilu se lahko obrnete na predstavništvo imetnika dovoljenja za promet z zdravilom:</w:t>
      </w:r>
    </w:p>
    <w:p w14:paraId="69C3E497" w14:textId="77777777" w:rsidR="0044209E" w:rsidRPr="00C206E8" w:rsidRDefault="0044209E" w:rsidP="0044209E">
      <w:pPr>
        <w:keepNext/>
        <w:keepLines/>
        <w:numPr>
          <w:ilvl w:val="12"/>
          <w:numId w:val="0"/>
        </w:numPr>
        <w:ind w:right="-2"/>
      </w:pPr>
    </w:p>
    <w:tbl>
      <w:tblPr>
        <w:tblW w:w="9356" w:type="dxa"/>
        <w:tblInd w:w="-34" w:type="dxa"/>
        <w:tblLayout w:type="fixed"/>
        <w:tblLook w:val="0000" w:firstRow="0" w:lastRow="0" w:firstColumn="0" w:lastColumn="0" w:noHBand="0" w:noVBand="0"/>
      </w:tblPr>
      <w:tblGrid>
        <w:gridCol w:w="34"/>
        <w:gridCol w:w="4644"/>
        <w:gridCol w:w="4678"/>
      </w:tblGrid>
      <w:tr w:rsidR="0044209E" w:rsidRPr="00C206E8" w14:paraId="1F3F800E" w14:textId="77777777" w:rsidTr="00E16253">
        <w:trPr>
          <w:gridBefore w:val="1"/>
          <w:wBefore w:w="34" w:type="dxa"/>
        </w:trPr>
        <w:tc>
          <w:tcPr>
            <w:tcW w:w="4644" w:type="dxa"/>
          </w:tcPr>
          <w:p w14:paraId="1B255E95" w14:textId="77777777" w:rsidR="0044209E" w:rsidRPr="00C206E8" w:rsidRDefault="0044209E" w:rsidP="00E16253">
            <w:pPr>
              <w:keepNext/>
              <w:keepLines/>
              <w:rPr>
                <w:noProof/>
                <w:szCs w:val="22"/>
              </w:rPr>
            </w:pPr>
            <w:r w:rsidRPr="00C206E8">
              <w:rPr>
                <w:b/>
                <w:noProof/>
                <w:szCs w:val="22"/>
              </w:rPr>
              <w:t>België/Belgique/Belgien</w:t>
            </w:r>
          </w:p>
          <w:p w14:paraId="03AA38EC" w14:textId="77777777" w:rsidR="0044209E" w:rsidRPr="00BB0891" w:rsidRDefault="0044209E" w:rsidP="00E16253">
            <w:pPr>
              <w:keepNext/>
              <w:keepLines/>
              <w:rPr>
                <w:b/>
                <w:szCs w:val="22"/>
              </w:rPr>
            </w:pPr>
            <w:r w:rsidRPr="00BB0891">
              <w:rPr>
                <w:b/>
                <w:szCs w:val="22"/>
              </w:rPr>
              <w:t>Luxembourg/Luxemburg</w:t>
            </w:r>
          </w:p>
          <w:p w14:paraId="34567174" w14:textId="77777777" w:rsidR="0044209E" w:rsidRPr="00C206E8" w:rsidRDefault="0044209E" w:rsidP="00E16253">
            <w:pPr>
              <w:keepNext/>
              <w:keepLines/>
              <w:rPr>
                <w:noProof/>
                <w:szCs w:val="22"/>
              </w:rPr>
            </w:pPr>
            <w:r w:rsidRPr="00C206E8">
              <w:rPr>
                <w:noProof/>
                <w:szCs w:val="22"/>
              </w:rPr>
              <w:t>N.V. Roche S.A.</w:t>
            </w:r>
          </w:p>
          <w:p w14:paraId="734B400F" w14:textId="77777777" w:rsidR="0044209E" w:rsidRPr="00C206E8" w:rsidRDefault="0044209E" w:rsidP="00E16253">
            <w:pPr>
              <w:keepNext/>
              <w:keepLines/>
              <w:rPr>
                <w:noProof/>
                <w:szCs w:val="22"/>
              </w:rPr>
            </w:pPr>
            <w:r w:rsidRPr="00C206E8">
              <w:rPr>
                <w:noProof/>
                <w:szCs w:val="22"/>
              </w:rPr>
              <w:t>België/Belgique/Belgien</w:t>
            </w:r>
          </w:p>
          <w:p w14:paraId="28E5863F" w14:textId="77777777" w:rsidR="0044209E" w:rsidRPr="00C206E8" w:rsidRDefault="0044209E" w:rsidP="00E16253">
            <w:pPr>
              <w:keepNext/>
              <w:keepLines/>
              <w:ind w:right="34"/>
              <w:rPr>
                <w:noProof/>
                <w:szCs w:val="22"/>
              </w:rPr>
            </w:pPr>
            <w:r w:rsidRPr="00C206E8">
              <w:rPr>
                <w:noProof/>
                <w:szCs w:val="22"/>
              </w:rPr>
              <w:t>Tél/Tel: +32 (0) 2 525 82 11</w:t>
            </w:r>
          </w:p>
          <w:p w14:paraId="085BF00A" w14:textId="77777777" w:rsidR="0044209E" w:rsidRPr="00C206E8" w:rsidRDefault="0044209E" w:rsidP="00E16253">
            <w:pPr>
              <w:keepNext/>
              <w:keepLines/>
              <w:ind w:right="34"/>
              <w:rPr>
                <w:noProof/>
                <w:szCs w:val="22"/>
              </w:rPr>
            </w:pPr>
          </w:p>
        </w:tc>
        <w:tc>
          <w:tcPr>
            <w:tcW w:w="4678" w:type="dxa"/>
          </w:tcPr>
          <w:p w14:paraId="4A14583E" w14:textId="77777777" w:rsidR="0044209E" w:rsidRPr="00C206E8" w:rsidRDefault="0044209E" w:rsidP="00E16253">
            <w:pPr>
              <w:keepNext/>
              <w:keepLines/>
              <w:autoSpaceDE w:val="0"/>
              <w:autoSpaceDN w:val="0"/>
              <w:adjustRightInd w:val="0"/>
              <w:rPr>
                <w:noProof/>
                <w:szCs w:val="22"/>
              </w:rPr>
            </w:pPr>
            <w:r w:rsidRPr="00C206E8">
              <w:rPr>
                <w:b/>
                <w:noProof/>
                <w:szCs w:val="22"/>
              </w:rPr>
              <w:t>Lietuva</w:t>
            </w:r>
          </w:p>
          <w:p w14:paraId="098A2D9A" w14:textId="77777777" w:rsidR="0044209E" w:rsidRPr="00C206E8" w:rsidRDefault="0044209E" w:rsidP="00E16253">
            <w:pPr>
              <w:keepNext/>
              <w:keepLines/>
              <w:autoSpaceDE w:val="0"/>
              <w:autoSpaceDN w:val="0"/>
              <w:adjustRightInd w:val="0"/>
              <w:rPr>
                <w:noProof/>
                <w:szCs w:val="22"/>
              </w:rPr>
            </w:pPr>
            <w:r w:rsidRPr="00C206E8">
              <w:rPr>
                <w:noProof/>
                <w:szCs w:val="22"/>
              </w:rPr>
              <w:t>UAB “Roche Lietuva”</w:t>
            </w:r>
          </w:p>
          <w:p w14:paraId="15040FB7" w14:textId="77777777" w:rsidR="0044209E" w:rsidRPr="00C206E8" w:rsidRDefault="0044209E" w:rsidP="00E16253">
            <w:pPr>
              <w:keepNext/>
              <w:keepLines/>
              <w:autoSpaceDE w:val="0"/>
              <w:autoSpaceDN w:val="0"/>
              <w:adjustRightInd w:val="0"/>
              <w:rPr>
                <w:noProof/>
                <w:szCs w:val="22"/>
              </w:rPr>
            </w:pPr>
            <w:r w:rsidRPr="00C206E8">
              <w:rPr>
                <w:noProof/>
                <w:szCs w:val="22"/>
              </w:rPr>
              <w:t>Tel: +370 5 2546799</w:t>
            </w:r>
          </w:p>
          <w:p w14:paraId="57DB9DBF" w14:textId="77777777" w:rsidR="0044209E" w:rsidRPr="00C206E8" w:rsidRDefault="0044209E" w:rsidP="00E16253">
            <w:pPr>
              <w:keepNext/>
              <w:keepLines/>
              <w:suppressAutoHyphens/>
              <w:rPr>
                <w:noProof/>
                <w:szCs w:val="22"/>
              </w:rPr>
            </w:pPr>
          </w:p>
        </w:tc>
      </w:tr>
      <w:tr w:rsidR="0044209E" w:rsidRPr="00C206E8" w14:paraId="419E1B6E" w14:textId="77777777" w:rsidTr="00E16253">
        <w:trPr>
          <w:gridBefore w:val="1"/>
          <w:wBefore w:w="34" w:type="dxa"/>
          <w:trHeight w:val="993"/>
        </w:trPr>
        <w:tc>
          <w:tcPr>
            <w:tcW w:w="4644" w:type="dxa"/>
          </w:tcPr>
          <w:p w14:paraId="6220607E" w14:textId="77777777" w:rsidR="0044209E" w:rsidRPr="00C206E8" w:rsidRDefault="0044209E" w:rsidP="00E16253">
            <w:pPr>
              <w:keepNext/>
              <w:keepLines/>
              <w:autoSpaceDE w:val="0"/>
              <w:autoSpaceDN w:val="0"/>
              <w:adjustRightInd w:val="0"/>
              <w:rPr>
                <w:b/>
                <w:bCs/>
                <w:szCs w:val="22"/>
              </w:rPr>
            </w:pPr>
            <w:r w:rsidRPr="00C206E8">
              <w:rPr>
                <w:b/>
                <w:bCs/>
                <w:szCs w:val="22"/>
              </w:rPr>
              <w:t>България</w:t>
            </w:r>
          </w:p>
          <w:p w14:paraId="0F229F96" w14:textId="77777777" w:rsidR="0044209E" w:rsidRPr="00C206E8" w:rsidRDefault="0044209E" w:rsidP="00E16253">
            <w:pPr>
              <w:keepNext/>
              <w:keepLines/>
              <w:autoSpaceDE w:val="0"/>
              <w:autoSpaceDN w:val="0"/>
              <w:adjustRightInd w:val="0"/>
              <w:rPr>
                <w:szCs w:val="22"/>
              </w:rPr>
            </w:pPr>
            <w:r w:rsidRPr="00C206E8">
              <w:rPr>
                <w:szCs w:val="22"/>
              </w:rPr>
              <w:t>Рош България ЕООД</w:t>
            </w:r>
          </w:p>
          <w:p w14:paraId="3E5100DA" w14:textId="77777777" w:rsidR="0044209E" w:rsidRPr="00C206E8" w:rsidRDefault="0044209E" w:rsidP="00E16253">
            <w:pPr>
              <w:keepNext/>
              <w:keepLines/>
              <w:tabs>
                <w:tab w:val="left" w:pos="-720"/>
              </w:tabs>
              <w:suppressAutoHyphens/>
              <w:rPr>
                <w:szCs w:val="22"/>
              </w:rPr>
            </w:pPr>
            <w:r w:rsidRPr="00C206E8">
              <w:rPr>
                <w:szCs w:val="22"/>
              </w:rPr>
              <w:t>Тел: +359 2 474 5444</w:t>
            </w:r>
          </w:p>
        </w:tc>
        <w:tc>
          <w:tcPr>
            <w:tcW w:w="4678" w:type="dxa"/>
          </w:tcPr>
          <w:p w14:paraId="78A08869" w14:textId="38333F89" w:rsidR="0044209E" w:rsidRPr="00C206E8" w:rsidRDefault="0044209E" w:rsidP="00E16253">
            <w:pPr>
              <w:keepNext/>
              <w:keepLines/>
              <w:tabs>
                <w:tab w:val="left" w:pos="-720"/>
              </w:tabs>
              <w:suppressAutoHyphens/>
              <w:rPr>
                <w:noProof/>
                <w:szCs w:val="22"/>
              </w:rPr>
            </w:pPr>
          </w:p>
        </w:tc>
      </w:tr>
      <w:tr w:rsidR="0044209E" w:rsidRPr="00C206E8" w14:paraId="12573DDC" w14:textId="77777777" w:rsidTr="00E16253">
        <w:trPr>
          <w:gridBefore w:val="1"/>
          <w:wBefore w:w="34" w:type="dxa"/>
          <w:trHeight w:val="1073"/>
        </w:trPr>
        <w:tc>
          <w:tcPr>
            <w:tcW w:w="4644" w:type="dxa"/>
          </w:tcPr>
          <w:p w14:paraId="698F2B64" w14:textId="77777777" w:rsidR="0044209E" w:rsidRPr="00C206E8" w:rsidRDefault="0044209E" w:rsidP="00E16253">
            <w:pPr>
              <w:tabs>
                <w:tab w:val="left" w:pos="-720"/>
              </w:tabs>
              <w:suppressAutoHyphens/>
              <w:rPr>
                <w:noProof/>
                <w:szCs w:val="22"/>
              </w:rPr>
            </w:pPr>
            <w:r w:rsidRPr="00C206E8">
              <w:rPr>
                <w:b/>
                <w:noProof/>
                <w:szCs w:val="22"/>
              </w:rPr>
              <w:t>Česká republika</w:t>
            </w:r>
          </w:p>
          <w:p w14:paraId="348092C4" w14:textId="77777777" w:rsidR="0044209E" w:rsidRPr="00C206E8" w:rsidRDefault="0044209E" w:rsidP="00E16253">
            <w:pPr>
              <w:rPr>
                <w:bCs/>
                <w:noProof/>
                <w:szCs w:val="22"/>
              </w:rPr>
            </w:pPr>
            <w:r w:rsidRPr="00C206E8">
              <w:rPr>
                <w:bCs/>
                <w:noProof/>
                <w:szCs w:val="22"/>
              </w:rPr>
              <w:t>Roche s. r. o.</w:t>
            </w:r>
          </w:p>
          <w:p w14:paraId="438B3136" w14:textId="3CA89815" w:rsidR="0044209E" w:rsidRPr="00C206E8" w:rsidRDefault="0044209E" w:rsidP="00E16253">
            <w:pPr>
              <w:tabs>
                <w:tab w:val="left" w:pos="-720"/>
                <w:tab w:val="left" w:pos="284"/>
              </w:tabs>
              <w:suppressAutoHyphens/>
              <w:rPr>
                <w:noProof/>
                <w:szCs w:val="22"/>
              </w:rPr>
            </w:pPr>
            <w:r w:rsidRPr="00C206E8">
              <w:rPr>
                <w:noProof/>
              </w:rPr>
              <w:t xml:space="preserve">Tel: +420 </w:t>
            </w:r>
            <w:r w:rsidR="00B43970">
              <w:rPr>
                <w:color w:val="000000" w:themeColor="text1"/>
              </w:rPr>
              <w:noBreakHyphen/>
            </w:r>
            <w:r w:rsidRPr="00C206E8">
              <w:rPr>
                <w:noProof/>
              </w:rPr>
              <w:t xml:space="preserve"> 2 20382111</w:t>
            </w:r>
          </w:p>
        </w:tc>
        <w:tc>
          <w:tcPr>
            <w:tcW w:w="4678" w:type="dxa"/>
          </w:tcPr>
          <w:p w14:paraId="4DEBAD72" w14:textId="77777777" w:rsidR="0044209E" w:rsidRPr="00C206E8" w:rsidRDefault="0044209E" w:rsidP="00E16253">
            <w:pPr>
              <w:rPr>
                <w:b/>
                <w:szCs w:val="22"/>
              </w:rPr>
            </w:pPr>
            <w:r w:rsidRPr="00C206E8">
              <w:rPr>
                <w:b/>
                <w:szCs w:val="22"/>
              </w:rPr>
              <w:t>Magyarország</w:t>
            </w:r>
          </w:p>
          <w:p w14:paraId="6569DD88" w14:textId="77777777" w:rsidR="0044209E" w:rsidRPr="00C206E8" w:rsidRDefault="0044209E" w:rsidP="00E16253">
            <w:pPr>
              <w:rPr>
                <w:szCs w:val="22"/>
              </w:rPr>
            </w:pPr>
            <w:r w:rsidRPr="00C206E8">
              <w:rPr>
                <w:szCs w:val="22"/>
              </w:rPr>
              <w:t>Roche (Magyarország) Kft.</w:t>
            </w:r>
          </w:p>
          <w:p w14:paraId="2964928F" w14:textId="4FE7A243" w:rsidR="0044209E" w:rsidRPr="00C206E8" w:rsidRDefault="0044209E" w:rsidP="00E16253">
            <w:pPr>
              <w:rPr>
                <w:szCs w:val="22"/>
              </w:rPr>
            </w:pPr>
            <w:r w:rsidRPr="00C206E8">
              <w:rPr>
                <w:szCs w:val="22"/>
              </w:rPr>
              <w:t xml:space="preserve">Tel: +36 </w:t>
            </w:r>
            <w:r w:rsidR="00B43970">
              <w:rPr>
                <w:color w:val="000000" w:themeColor="text1"/>
              </w:rPr>
              <w:noBreakHyphen/>
            </w:r>
            <w:r w:rsidRPr="00C206E8">
              <w:rPr>
                <w:szCs w:val="22"/>
              </w:rPr>
              <w:t xml:space="preserve"> 1 279 4500</w:t>
            </w:r>
          </w:p>
        </w:tc>
      </w:tr>
      <w:tr w:rsidR="0044209E" w:rsidRPr="00C206E8" w14:paraId="0E0D8B6F" w14:textId="77777777" w:rsidTr="00E16253">
        <w:trPr>
          <w:gridBefore w:val="1"/>
          <w:wBefore w:w="34" w:type="dxa"/>
        </w:trPr>
        <w:tc>
          <w:tcPr>
            <w:tcW w:w="4644" w:type="dxa"/>
          </w:tcPr>
          <w:p w14:paraId="37ECE675" w14:textId="77777777" w:rsidR="0044209E" w:rsidRPr="00C206E8" w:rsidRDefault="0044209E" w:rsidP="00E16253">
            <w:pPr>
              <w:rPr>
                <w:noProof/>
                <w:szCs w:val="22"/>
              </w:rPr>
            </w:pPr>
            <w:r w:rsidRPr="00C206E8">
              <w:rPr>
                <w:b/>
                <w:noProof/>
                <w:szCs w:val="22"/>
              </w:rPr>
              <w:t>Danmark</w:t>
            </w:r>
          </w:p>
          <w:p w14:paraId="1651DF90" w14:textId="77777777" w:rsidR="0044209E" w:rsidRPr="00C206E8" w:rsidRDefault="0044209E" w:rsidP="00E16253">
            <w:pPr>
              <w:rPr>
                <w:noProof/>
                <w:szCs w:val="22"/>
              </w:rPr>
            </w:pPr>
            <w:r w:rsidRPr="00C206E8">
              <w:rPr>
                <w:noProof/>
                <w:szCs w:val="22"/>
              </w:rPr>
              <w:t>Roche Pharmaceuticals A/S</w:t>
            </w:r>
          </w:p>
          <w:p w14:paraId="5DFA4E9C" w14:textId="53F6DAE4" w:rsidR="0044209E" w:rsidRPr="00C206E8" w:rsidRDefault="0044209E" w:rsidP="00E16253">
            <w:pPr>
              <w:tabs>
                <w:tab w:val="left" w:pos="-720"/>
              </w:tabs>
              <w:suppressAutoHyphens/>
              <w:rPr>
                <w:noProof/>
                <w:szCs w:val="22"/>
              </w:rPr>
            </w:pPr>
            <w:r w:rsidRPr="00C206E8">
              <w:rPr>
                <w:noProof/>
                <w:szCs w:val="22"/>
              </w:rPr>
              <w:t xml:space="preserve">Tlf: +45 </w:t>
            </w:r>
            <w:r w:rsidR="00B43970">
              <w:rPr>
                <w:color w:val="000000" w:themeColor="text1"/>
              </w:rPr>
              <w:noBreakHyphen/>
            </w:r>
            <w:r w:rsidRPr="00C206E8">
              <w:rPr>
                <w:noProof/>
                <w:szCs w:val="22"/>
              </w:rPr>
              <w:t xml:space="preserve"> 36 39 99 99</w:t>
            </w:r>
          </w:p>
          <w:p w14:paraId="66A69275" w14:textId="77777777" w:rsidR="0044209E" w:rsidRPr="00C206E8" w:rsidRDefault="0044209E" w:rsidP="00E16253">
            <w:pPr>
              <w:tabs>
                <w:tab w:val="left" w:pos="-720"/>
              </w:tabs>
              <w:suppressAutoHyphens/>
              <w:rPr>
                <w:noProof/>
                <w:szCs w:val="22"/>
              </w:rPr>
            </w:pPr>
          </w:p>
        </w:tc>
        <w:tc>
          <w:tcPr>
            <w:tcW w:w="4678" w:type="dxa"/>
          </w:tcPr>
          <w:p w14:paraId="7B307BE2" w14:textId="5DBB10C3" w:rsidR="0044209E" w:rsidRPr="00C206E8" w:rsidRDefault="0044209E" w:rsidP="00E16253">
            <w:pPr>
              <w:rPr>
                <w:noProof/>
                <w:szCs w:val="22"/>
              </w:rPr>
            </w:pPr>
          </w:p>
        </w:tc>
      </w:tr>
      <w:tr w:rsidR="0044209E" w:rsidRPr="00C206E8" w14:paraId="76497408" w14:textId="77777777" w:rsidTr="00E16253">
        <w:trPr>
          <w:gridBefore w:val="1"/>
          <w:wBefore w:w="34" w:type="dxa"/>
          <w:trHeight w:val="975"/>
        </w:trPr>
        <w:tc>
          <w:tcPr>
            <w:tcW w:w="4644" w:type="dxa"/>
          </w:tcPr>
          <w:p w14:paraId="38AADE64" w14:textId="77777777" w:rsidR="0044209E" w:rsidRPr="00C206E8" w:rsidRDefault="0044209E" w:rsidP="00E16253">
            <w:pPr>
              <w:rPr>
                <w:noProof/>
                <w:szCs w:val="22"/>
              </w:rPr>
            </w:pPr>
            <w:r w:rsidRPr="00C206E8">
              <w:rPr>
                <w:b/>
                <w:noProof/>
                <w:szCs w:val="22"/>
              </w:rPr>
              <w:t>Deutschland</w:t>
            </w:r>
          </w:p>
          <w:p w14:paraId="0E227D98" w14:textId="77777777" w:rsidR="0044209E" w:rsidRPr="00C206E8" w:rsidRDefault="0044209E" w:rsidP="00E16253">
            <w:pPr>
              <w:rPr>
                <w:noProof/>
                <w:szCs w:val="22"/>
              </w:rPr>
            </w:pPr>
            <w:r w:rsidRPr="00C206E8">
              <w:rPr>
                <w:noProof/>
                <w:szCs w:val="22"/>
              </w:rPr>
              <w:t>Roche Pharma AG</w:t>
            </w:r>
          </w:p>
          <w:p w14:paraId="5C38ECD6" w14:textId="77777777" w:rsidR="0044209E" w:rsidRPr="00C206E8" w:rsidRDefault="0044209E" w:rsidP="00E16253">
            <w:pPr>
              <w:tabs>
                <w:tab w:val="left" w:pos="-720"/>
              </w:tabs>
              <w:suppressAutoHyphens/>
              <w:rPr>
                <w:noProof/>
                <w:szCs w:val="22"/>
              </w:rPr>
            </w:pPr>
            <w:r w:rsidRPr="00C206E8">
              <w:rPr>
                <w:noProof/>
                <w:szCs w:val="22"/>
              </w:rPr>
              <w:t xml:space="preserve">Tel: +49 (0) 7624 140 </w:t>
            </w:r>
          </w:p>
        </w:tc>
        <w:tc>
          <w:tcPr>
            <w:tcW w:w="4678" w:type="dxa"/>
          </w:tcPr>
          <w:p w14:paraId="0EE2A590" w14:textId="77777777" w:rsidR="0044209E" w:rsidRPr="00C206E8" w:rsidRDefault="0044209E" w:rsidP="00E16253">
            <w:pPr>
              <w:tabs>
                <w:tab w:val="left" w:pos="-720"/>
              </w:tabs>
              <w:suppressAutoHyphens/>
              <w:rPr>
                <w:noProof/>
                <w:szCs w:val="22"/>
              </w:rPr>
            </w:pPr>
            <w:r w:rsidRPr="00C206E8">
              <w:rPr>
                <w:b/>
                <w:noProof/>
                <w:szCs w:val="22"/>
              </w:rPr>
              <w:t>Nederland</w:t>
            </w:r>
          </w:p>
          <w:p w14:paraId="27F6344B" w14:textId="77777777" w:rsidR="0044209E" w:rsidRPr="00C206E8" w:rsidRDefault="0044209E" w:rsidP="00E16253">
            <w:pPr>
              <w:tabs>
                <w:tab w:val="left" w:pos="-720"/>
              </w:tabs>
              <w:suppressAutoHyphens/>
              <w:rPr>
                <w:iCs/>
                <w:noProof/>
                <w:szCs w:val="22"/>
              </w:rPr>
            </w:pPr>
            <w:r w:rsidRPr="00C206E8">
              <w:rPr>
                <w:iCs/>
                <w:noProof/>
                <w:szCs w:val="22"/>
              </w:rPr>
              <w:t>Roche Nederland B.V.</w:t>
            </w:r>
          </w:p>
          <w:p w14:paraId="2B40F6D1" w14:textId="77777777" w:rsidR="0044209E" w:rsidRPr="00C206E8" w:rsidRDefault="0044209E" w:rsidP="00E16253">
            <w:pPr>
              <w:tabs>
                <w:tab w:val="left" w:pos="-720"/>
              </w:tabs>
              <w:suppressAutoHyphens/>
              <w:rPr>
                <w:noProof/>
                <w:szCs w:val="22"/>
              </w:rPr>
            </w:pPr>
            <w:r w:rsidRPr="00C206E8">
              <w:rPr>
                <w:iCs/>
                <w:noProof/>
                <w:szCs w:val="22"/>
              </w:rPr>
              <w:t>Tel: +31 (0) 348 438050</w:t>
            </w:r>
          </w:p>
        </w:tc>
      </w:tr>
      <w:tr w:rsidR="0044209E" w:rsidRPr="00C206E8" w14:paraId="2ED5BA3A" w14:textId="77777777" w:rsidTr="00E16253">
        <w:trPr>
          <w:gridBefore w:val="1"/>
          <w:wBefore w:w="34" w:type="dxa"/>
        </w:trPr>
        <w:tc>
          <w:tcPr>
            <w:tcW w:w="4644" w:type="dxa"/>
          </w:tcPr>
          <w:p w14:paraId="7AF55B60" w14:textId="77777777" w:rsidR="0044209E" w:rsidRPr="00C206E8" w:rsidRDefault="0044209E" w:rsidP="00E16253">
            <w:pPr>
              <w:tabs>
                <w:tab w:val="left" w:pos="-720"/>
              </w:tabs>
              <w:suppressAutoHyphens/>
              <w:rPr>
                <w:b/>
                <w:bCs/>
                <w:noProof/>
                <w:szCs w:val="22"/>
              </w:rPr>
            </w:pPr>
            <w:r w:rsidRPr="00C206E8">
              <w:rPr>
                <w:b/>
                <w:bCs/>
                <w:noProof/>
                <w:szCs w:val="22"/>
              </w:rPr>
              <w:t>Eesti</w:t>
            </w:r>
          </w:p>
          <w:p w14:paraId="31BF7779" w14:textId="77777777" w:rsidR="0044209E" w:rsidRPr="00C206E8" w:rsidRDefault="0044209E" w:rsidP="00E16253">
            <w:pPr>
              <w:tabs>
                <w:tab w:val="left" w:pos="-720"/>
              </w:tabs>
              <w:suppressAutoHyphens/>
              <w:rPr>
                <w:noProof/>
                <w:szCs w:val="22"/>
              </w:rPr>
            </w:pPr>
            <w:r w:rsidRPr="00C206E8">
              <w:rPr>
                <w:noProof/>
                <w:szCs w:val="22"/>
              </w:rPr>
              <w:t>Roche Eesti OÜ</w:t>
            </w:r>
          </w:p>
          <w:p w14:paraId="195731B4" w14:textId="26BE97AC" w:rsidR="0044209E" w:rsidRPr="00C206E8" w:rsidRDefault="0044209E" w:rsidP="00E16253">
            <w:pPr>
              <w:tabs>
                <w:tab w:val="left" w:pos="-720"/>
              </w:tabs>
              <w:suppressAutoHyphens/>
              <w:rPr>
                <w:noProof/>
                <w:szCs w:val="22"/>
              </w:rPr>
            </w:pPr>
            <w:r w:rsidRPr="00C206E8">
              <w:rPr>
                <w:noProof/>
                <w:szCs w:val="22"/>
              </w:rPr>
              <w:t xml:space="preserve">Tel: + 372 </w:t>
            </w:r>
            <w:r w:rsidR="00B43970">
              <w:rPr>
                <w:color w:val="000000" w:themeColor="text1"/>
              </w:rPr>
              <w:noBreakHyphen/>
            </w:r>
            <w:r w:rsidRPr="00C206E8">
              <w:rPr>
                <w:noProof/>
                <w:szCs w:val="22"/>
              </w:rPr>
              <w:t xml:space="preserve"> 6 177 380 </w:t>
            </w:r>
          </w:p>
        </w:tc>
        <w:tc>
          <w:tcPr>
            <w:tcW w:w="4678" w:type="dxa"/>
          </w:tcPr>
          <w:p w14:paraId="411A8A93" w14:textId="77777777" w:rsidR="0044209E" w:rsidRPr="00C206E8" w:rsidRDefault="0044209E" w:rsidP="00E16253">
            <w:pPr>
              <w:rPr>
                <w:noProof/>
                <w:szCs w:val="22"/>
              </w:rPr>
            </w:pPr>
            <w:r w:rsidRPr="00C206E8">
              <w:rPr>
                <w:b/>
                <w:noProof/>
                <w:szCs w:val="22"/>
              </w:rPr>
              <w:t>Norge</w:t>
            </w:r>
          </w:p>
          <w:p w14:paraId="32430E7B" w14:textId="77777777" w:rsidR="0044209E" w:rsidRPr="00C206E8" w:rsidRDefault="0044209E" w:rsidP="00E16253">
            <w:pPr>
              <w:rPr>
                <w:szCs w:val="22"/>
              </w:rPr>
            </w:pPr>
            <w:r w:rsidRPr="00C206E8">
              <w:rPr>
                <w:szCs w:val="22"/>
              </w:rPr>
              <w:t>Roche Norge AS</w:t>
            </w:r>
          </w:p>
          <w:p w14:paraId="518F5FCC" w14:textId="2AB878FD" w:rsidR="0044209E" w:rsidRPr="00C206E8" w:rsidRDefault="0044209E" w:rsidP="00E16253">
            <w:pPr>
              <w:rPr>
                <w:szCs w:val="22"/>
              </w:rPr>
            </w:pPr>
            <w:r w:rsidRPr="00C206E8">
              <w:rPr>
                <w:szCs w:val="22"/>
              </w:rPr>
              <w:t xml:space="preserve">Tlf: +47 </w:t>
            </w:r>
            <w:r w:rsidR="00B43970">
              <w:rPr>
                <w:color w:val="000000" w:themeColor="text1"/>
              </w:rPr>
              <w:noBreakHyphen/>
            </w:r>
            <w:r w:rsidRPr="00C206E8">
              <w:rPr>
                <w:szCs w:val="22"/>
              </w:rPr>
              <w:t xml:space="preserve"> 22 78 90 00</w:t>
            </w:r>
          </w:p>
          <w:p w14:paraId="045AEA28" w14:textId="77777777" w:rsidR="0044209E" w:rsidRPr="00C206E8" w:rsidRDefault="0044209E" w:rsidP="00E16253">
            <w:pPr>
              <w:rPr>
                <w:noProof/>
                <w:szCs w:val="22"/>
              </w:rPr>
            </w:pPr>
          </w:p>
        </w:tc>
      </w:tr>
      <w:tr w:rsidR="0044209E" w:rsidRPr="00C206E8" w14:paraId="75DE61E8" w14:textId="77777777" w:rsidTr="00E16253">
        <w:trPr>
          <w:gridBefore w:val="1"/>
          <w:wBefore w:w="34" w:type="dxa"/>
          <w:trHeight w:val="1006"/>
        </w:trPr>
        <w:tc>
          <w:tcPr>
            <w:tcW w:w="4644" w:type="dxa"/>
          </w:tcPr>
          <w:p w14:paraId="585617AA" w14:textId="77777777" w:rsidR="0044209E" w:rsidRPr="00C206E8" w:rsidRDefault="0044209E" w:rsidP="000E5106">
            <w:pPr>
              <w:keepNext/>
              <w:keepLines/>
              <w:rPr>
                <w:noProof/>
                <w:szCs w:val="22"/>
              </w:rPr>
            </w:pPr>
            <w:r w:rsidRPr="00C206E8">
              <w:rPr>
                <w:b/>
                <w:noProof/>
                <w:szCs w:val="22"/>
              </w:rPr>
              <w:lastRenderedPageBreak/>
              <w:t>Ελλάδα, Kύπρος</w:t>
            </w:r>
          </w:p>
          <w:p w14:paraId="79D6B15E" w14:textId="77777777" w:rsidR="0044209E" w:rsidRPr="00C206E8" w:rsidRDefault="0044209E" w:rsidP="000E5106">
            <w:pPr>
              <w:keepNext/>
              <w:keepLines/>
              <w:rPr>
                <w:noProof/>
                <w:szCs w:val="22"/>
              </w:rPr>
            </w:pPr>
            <w:r w:rsidRPr="00C206E8">
              <w:rPr>
                <w:noProof/>
                <w:szCs w:val="22"/>
              </w:rPr>
              <w:t>Roche (Hellas) A.E.</w:t>
            </w:r>
          </w:p>
          <w:p w14:paraId="3C5F5078" w14:textId="77777777" w:rsidR="0044209E" w:rsidRPr="00C206E8" w:rsidRDefault="0044209E" w:rsidP="000E5106">
            <w:pPr>
              <w:keepNext/>
              <w:keepLines/>
              <w:rPr>
                <w:noProof/>
                <w:szCs w:val="22"/>
              </w:rPr>
            </w:pPr>
            <w:r w:rsidRPr="00C206E8">
              <w:rPr>
                <w:noProof/>
                <w:szCs w:val="22"/>
              </w:rPr>
              <w:t>Ελλάδα</w:t>
            </w:r>
          </w:p>
          <w:p w14:paraId="2F9EE609" w14:textId="77777777" w:rsidR="0044209E" w:rsidRPr="00C206E8" w:rsidRDefault="0044209E" w:rsidP="000E5106">
            <w:pPr>
              <w:keepNext/>
              <w:keepLines/>
              <w:tabs>
                <w:tab w:val="left" w:pos="-720"/>
              </w:tabs>
              <w:suppressAutoHyphens/>
              <w:rPr>
                <w:noProof/>
                <w:szCs w:val="22"/>
              </w:rPr>
            </w:pPr>
            <w:r w:rsidRPr="00C206E8">
              <w:rPr>
                <w:noProof/>
                <w:szCs w:val="22"/>
              </w:rPr>
              <w:t>Τηλ: +30 210 61 66 100</w:t>
            </w:r>
          </w:p>
          <w:p w14:paraId="7DEBA3F5" w14:textId="77777777" w:rsidR="0044209E" w:rsidRPr="00C206E8" w:rsidRDefault="0044209E" w:rsidP="00E16253">
            <w:pPr>
              <w:tabs>
                <w:tab w:val="left" w:pos="-720"/>
              </w:tabs>
              <w:suppressAutoHyphens/>
              <w:rPr>
                <w:noProof/>
                <w:szCs w:val="22"/>
              </w:rPr>
            </w:pPr>
          </w:p>
        </w:tc>
        <w:tc>
          <w:tcPr>
            <w:tcW w:w="4678" w:type="dxa"/>
          </w:tcPr>
          <w:p w14:paraId="53FDF327" w14:textId="77777777" w:rsidR="0044209E" w:rsidRPr="00C206E8" w:rsidRDefault="0044209E" w:rsidP="00E16253">
            <w:pPr>
              <w:tabs>
                <w:tab w:val="left" w:pos="-720"/>
              </w:tabs>
              <w:suppressAutoHyphens/>
              <w:rPr>
                <w:noProof/>
                <w:szCs w:val="22"/>
              </w:rPr>
            </w:pPr>
            <w:r w:rsidRPr="00C206E8">
              <w:rPr>
                <w:b/>
                <w:noProof/>
                <w:szCs w:val="22"/>
              </w:rPr>
              <w:t>Österreich</w:t>
            </w:r>
          </w:p>
          <w:p w14:paraId="5065F077" w14:textId="77777777" w:rsidR="0044209E" w:rsidRPr="00C206E8" w:rsidRDefault="0044209E" w:rsidP="00E16253">
            <w:pPr>
              <w:tabs>
                <w:tab w:val="left" w:pos="-720"/>
              </w:tabs>
              <w:suppressAutoHyphens/>
              <w:rPr>
                <w:noProof/>
                <w:szCs w:val="22"/>
              </w:rPr>
            </w:pPr>
            <w:r w:rsidRPr="00C206E8">
              <w:rPr>
                <w:noProof/>
                <w:szCs w:val="22"/>
              </w:rPr>
              <w:t>Roche Austria GmbH</w:t>
            </w:r>
          </w:p>
          <w:p w14:paraId="71C6E224" w14:textId="77777777" w:rsidR="0044209E" w:rsidRPr="00C206E8" w:rsidRDefault="0044209E" w:rsidP="00E16253">
            <w:pPr>
              <w:tabs>
                <w:tab w:val="left" w:pos="-720"/>
              </w:tabs>
              <w:suppressAutoHyphens/>
              <w:rPr>
                <w:noProof/>
                <w:szCs w:val="22"/>
              </w:rPr>
            </w:pPr>
            <w:r w:rsidRPr="00C206E8">
              <w:rPr>
                <w:noProof/>
                <w:szCs w:val="22"/>
              </w:rPr>
              <w:t>Tel: +43 (0) 1 27739</w:t>
            </w:r>
          </w:p>
        </w:tc>
      </w:tr>
      <w:tr w:rsidR="0044209E" w:rsidRPr="00C206E8" w14:paraId="3495C6C2" w14:textId="77777777" w:rsidTr="00E16253">
        <w:trPr>
          <w:trHeight w:val="992"/>
        </w:trPr>
        <w:tc>
          <w:tcPr>
            <w:tcW w:w="4678" w:type="dxa"/>
            <w:gridSpan w:val="2"/>
          </w:tcPr>
          <w:p w14:paraId="6F5EF199" w14:textId="77777777" w:rsidR="0044209E" w:rsidRPr="00C206E8" w:rsidRDefault="0044209E" w:rsidP="00E16253">
            <w:pPr>
              <w:tabs>
                <w:tab w:val="left" w:pos="-720"/>
                <w:tab w:val="left" w:pos="4536"/>
              </w:tabs>
              <w:suppressAutoHyphens/>
              <w:rPr>
                <w:b/>
                <w:noProof/>
                <w:szCs w:val="22"/>
              </w:rPr>
            </w:pPr>
            <w:r w:rsidRPr="00C206E8">
              <w:rPr>
                <w:b/>
                <w:noProof/>
                <w:szCs w:val="22"/>
              </w:rPr>
              <w:t>España</w:t>
            </w:r>
          </w:p>
          <w:p w14:paraId="28675F36" w14:textId="77777777" w:rsidR="0044209E" w:rsidRPr="00C206E8" w:rsidRDefault="0044209E" w:rsidP="00E16253">
            <w:pPr>
              <w:rPr>
                <w:noProof/>
                <w:szCs w:val="22"/>
              </w:rPr>
            </w:pPr>
            <w:r w:rsidRPr="00C206E8">
              <w:rPr>
                <w:noProof/>
                <w:szCs w:val="22"/>
              </w:rPr>
              <w:t>Roche Farma S.A.</w:t>
            </w:r>
          </w:p>
          <w:p w14:paraId="20BC725C" w14:textId="082DFA2F" w:rsidR="0044209E" w:rsidRPr="00C206E8" w:rsidRDefault="0044209E" w:rsidP="00E16253">
            <w:pPr>
              <w:tabs>
                <w:tab w:val="left" w:pos="-720"/>
              </w:tabs>
              <w:suppressAutoHyphens/>
              <w:rPr>
                <w:noProof/>
                <w:szCs w:val="22"/>
              </w:rPr>
            </w:pPr>
            <w:r w:rsidRPr="00C206E8">
              <w:rPr>
                <w:noProof/>
                <w:szCs w:val="22"/>
              </w:rPr>
              <w:t xml:space="preserve">Tel: +34 </w:t>
            </w:r>
            <w:r w:rsidR="00B43970">
              <w:rPr>
                <w:color w:val="000000" w:themeColor="text1"/>
              </w:rPr>
              <w:noBreakHyphen/>
            </w:r>
            <w:r w:rsidRPr="00C206E8">
              <w:rPr>
                <w:noProof/>
                <w:szCs w:val="22"/>
              </w:rPr>
              <w:t xml:space="preserve"> 91 324 81 00</w:t>
            </w:r>
          </w:p>
        </w:tc>
        <w:tc>
          <w:tcPr>
            <w:tcW w:w="4678" w:type="dxa"/>
          </w:tcPr>
          <w:p w14:paraId="787C01CB" w14:textId="77777777" w:rsidR="0044209E" w:rsidRPr="00C206E8" w:rsidRDefault="0044209E" w:rsidP="00E16253">
            <w:pPr>
              <w:tabs>
                <w:tab w:val="left" w:pos="-720"/>
              </w:tabs>
              <w:suppressAutoHyphens/>
              <w:rPr>
                <w:b/>
                <w:bCs/>
                <w:i/>
                <w:iCs/>
                <w:noProof/>
                <w:szCs w:val="22"/>
              </w:rPr>
            </w:pPr>
            <w:r w:rsidRPr="00C206E8">
              <w:rPr>
                <w:b/>
                <w:noProof/>
                <w:szCs w:val="22"/>
              </w:rPr>
              <w:t>Polska</w:t>
            </w:r>
          </w:p>
          <w:p w14:paraId="485DC8CC" w14:textId="77777777" w:rsidR="0044209E" w:rsidRPr="00C206E8" w:rsidRDefault="0044209E" w:rsidP="00E16253">
            <w:pPr>
              <w:tabs>
                <w:tab w:val="left" w:pos="-720"/>
              </w:tabs>
              <w:suppressAutoHyphens/>
              <w:rPr>
                <w:noProof/>
                <w:szCs w:val="22"/>
              </w:rPr>
            </w:pPr>
            <w:r w:rsidRPr="00C206E8">
              <w:rPr>
                <w:noProof/>
                <w:szCs w:val="22"/>
              </w:rPr>
              <w:t>Roche Polska Sp.z o.o.</w:t>
            </w:r>
          </w:p>
          <w:p w14:paraId="50ED2448" w14:textId="38DED8CD" w:rsidR="0044209E" w:rsidRPr="00C206E8" w:rsidRDefault="0044209E" w:rsidP="00E16253">
            <w:pPr>
              <w:tabs>
                <w:tab w:val="left" w:pos="-720"/>
              </w:tabs>
              <w:suppressAutoHyphens/>
              <w:rPr>
                <w:szCs w:val="22"/>
              </w:rPr>
            </w:pPr>
            <w:r w:rsidRPr="00C206E8">
              <w:rPr>
                <w:noProof/>
                <w:szCs w:val="22"/>
              </w:rPr>
              <w:t xml:space="preserve">Tel: +48 </w:t>
            </w:r>
            <w:r w:rsidR="00B43970">
              <w:rPr>
                <w:color w:val="000000" w:themeColor="text1"/>
              </w:rPr>
              <w:noBreakHyphen/>
            </w:r>
            <w:r w:rsidRPr="00C206E8">
              <w:rPr>
                <w:noProof/>
                <w:szCs w:val="22"/>
              </w:rPr>
              <w:t xml:space="preserve"> 22 345 18 88</w:t>
            </w:r>
          </w:p>
        </w:tc>
      </w:tr>
      <w:tr w:rsidR="0044209E" w:rsidRPr="00C206E8" w14:paraId="615E8AB1" w14:textId="77777777" w:rsidTr="00E16253">
        <w:trPr>
          <w:trHeight w:val="992"/>
        </w:trPr>
        <w:tc>
          <w:tcPr>
            <w:tcW w:w="4678" w:type="dxa"/>
            <w:gridSpan w:val="2"/>
          </w:tcPr>
          <w:p w14:paraId="70F6C9D4" w14:textId="77777777" w:rsidR="0044209E" w:rsidRPr="00C206E8" w:rsidRDefault="0044209E" w:rsidP="00E16253">
            <w:pPr>
              <w:tabs>
                <w:tab w:val="left" w:pos="-720"/>
                <w:tab w:val="left" w:pos="4536"/>
              </w:tabs>
              <w:suppressAutoHyphens/>
              <w:rPr>
                <w:b/>
                <w:noProof/>
                <w:szCs w:val="22"/>
              </w:rPr>
            </w:pPr>
            <w:r w:rsidRPr="00C206E8">
              <w:rPr>
                <w:b/>
                <w:noProof/>
                <w:szCs w:val="22"/>
              </w:rPr>
              <w:t>France</w:t>
            </w:r>
          </w:p>
          <w:p w14:paraId="46A9C38D" w14:textId="77777777" w:rsidR="0044209E" w:rsidRPr="00C206E8" w:rsidRDefault="0044209E" w:rsidP="00E16253">
            <w:pPr>
              <w:rPr>
                <w:noProof/>
                <w:szCs w:val="22"/>
              </w:rPr>
            </w:pPr>
            <w:r w:rsidRPr="00C206E8">
              <w:rPr>
                <w:noProof/>
                <w:szCs w:val="22"/>
              </w:rPr>
              <w:t>Roche</w:t>
            </w:r>
          </w:p>
          <w:p w14:paraId="79BFC3AC" w14:textId="77777777" w:rsidR="0044209E" w:rsidRPr="00C206E8" w:rsidRDefault="0044209E" w:rsidP="00E16253">
            <w:pPr>
              <w:rPr>
                <w:b/>
                <w:noProof/>
                <w:szCs w:val="22"/>
              </w:rPr>
            </w:pPr>
            <w:r w:rsidRPr="00C206E8">
              <w:rPr>
                <w:noProof/>
                <w:szCs w:val="22"/>
              </w:rPr>
              <w:t>Tél: +33 (0) 1 47 61 40 00</w:t>
            </w:r>
          </w:p>
        </w:tc>
        <w:tc>
          <w:tcPr>
            <w:tcW w:w="4678" w:type="dxa"/>
          </w:tcPr>
          <w:p w14:paraId="4CC29A51" w14:textId="77777777" w:rsidR="0044209E" w:rsidRPr="00C206E8" w:rsidRDefault="0044209E" w:rsidP="00E16253">
            <w:pPr>
              <w:tabs>
                <w:tab w:val="left" w:pos="-720"/>
              </w:tabs>
              <w:suppressAutoHyphens/>
              <w:rPr>
                <w:noProof/>
                <w:szCs w:val="22"/>
              </w:rPr>
            </w:pPr>
            <w:r w:rsidRPr="00C206E8">
              <w:rPr>
                <w:b/>
                <w:noProof/>
                <w:szCs w:val="22"/>
              </w:rPr>
              <w:t>Portugal</w:t>
            </w:r>
          </w:p>
          <w:p w14:paraId="60A6E094" w14:textId="77777777" w:rsidR="0044209E" w:rsidRPr="00C206E8" w:rsidRDefault="0044209E" w:rsidP="00E16253">
            <w:pPr>
              <w:tabs>
                <w:tab w:val="left" w:pos="-720"/>
              </w:tabs>
              <w:suppressAutoHyphens/>
              <w:rPr>
                <w:noProof/>
                <w:szCs w:val="22"/>
              </w:rPr>
            </w:pPr>
            <w:r w:rsidRPr="00C206E8">
              <w:rPr>
                <w:noProof/>
                <w:szCs w:val="22"/>
              </w:rPr>
              <w:t>Roche Farmacêutica Química, Lda</w:t>
            </w:r>
          </w:p>
          <w:p w14:paraId="7D026EB8" w14:textId="63164FCF" w:rsidR="0044209E" w:rsidRPr="00C206E8" w:rsidRDefault="0044209E" w:rsidP="00E16253">
            <w:pPr>
              <w:tabs>
                <w:tab w:val="left" w:pos="-720"/>
              </w:tabs>
              <w:suppressAutoHyphens/>
              <w:rPr>
                <w:noProof/>
                <w:szCs w:val="22"/>
              </w:rPr>
            </w:pPr>
            <w:r w:rsidRPr="00C206E8">
              <w:rPr>
                <w:noProof/>
                <w:szCs w:val="22"/>
              </w:rPr>
              <w:t xml:space="preserve">Tel: +351 </w:t>
            </w:r>
            <w:r w:rsidR="00B43970">
              <w:rPr>
                <w:color w:val="000000" w:themeColor="text1"/>
              </w:rPr>
              <w:noBreakHyphen/>
            </w:r>
            <w:r w:rsidRPr="00C206E8">
              <w:rPr>
                <w:noProof/>
                <w:szCs w:val="22"/>
              </w:rPr>
              <w:t xml:space="preserve"> 21 425 70 00</w:t>
            </w:r>
          </w:p>
        </w:tc>
      </w:tr>
      <w:tr w:rsidR="0044209E" w:rsidRPr="00C206E8" w14:paraId="6783FAF1" w14:textId="77777777" w:rsidTr="00E16253">
        <w:trPr>
          <w:trHeight w:val="992"/>
        </w:trPr>
        <w:tc>
          <w:tcPr>
            <w:tcW w:w="4678" w:type="dxa"/>
            <w:gridSpan w:val="2"/>
          </w:tcPr>
          <w:p w14:paraId="02FBA044" w14:textId="77777777" w:rsidR="0044209E" w:rsidRPr="00C206E8" w:rsidRDefault="0044209E" w:rsidP="00E16253">
            <w:pPr>
              <w:rPr>
                <w:noProof/>
                <w:szCs w:val="22"/>
              </w:rPr>
            </w:pPr>
            <w:r w:rsidRPr="00C206E8">
              <w:rPr>
                <w:b/>
                <w:noProof/>
                <w:szCs w:val="22"/>
              </w:rPr>
              <w:t>Hrvatska</w:t>
            </w:r>
          </w:p>
          <w:p w14:paraId="0A3FFCC4" w14:textId="77777777" w:rsidR="0044209E" w:rsidRPr="00C206E8" w:rsidRDefault="0044209E" w:rsidP="00E16253">
            <w:pPr>
              <w:rPr>
                <w:noProof/>
                <w:szCs w:val="22"/>
              </w:rPr>
            </w:pPr>
            <w:r w:rsidRPr="00C206E8">
              <w:rPr>
                <w:noProof/>
                <w:szCs w:val="22"/>
              </w:rPr>
              <w:t>Roche d.o.o.</w:t>
            </w:r>
          </w:p>
          <w:p w14:paraId="53D09730" w14:textId="77777777" w:rsidR="0044209E" w:rsidRPr="00C206E8" w:rsidRDefault="0044209E" w:rsidP="00E16253">
            <w:pPr>
              <w:tabs>
                <w:tab w:val="left" w:pos="-720"/>
              </w:tabs>
              <w:suppressAutoHyphens/>
              <w:rPr>
                <w:noProof/>
                <w:szCs w:val="22"/>
              </w:rPr>
            </w:pPr>
            <w:r w:rsidRPr="00C206E8">
              <w:rPr>
                <w:noProof/>
                <w:szCs w:val="22"/>
              </w:rPr>
              <w:t>Tel: +385 1 4722 333</w:t>
            </w:r>
          </w:p>
          <w:p w14:paraId="0444EED0" w14:textId="77777777" w:rsidR="0044209E" w:rsidRPr="00C206E8" w:rsidRDefault="0044209E" w:rsidP="00E16253">
            <w:pPr>
              <w:tabs>
                <w:tab w:val="left" w:pos="-720"/>
                <w:tab w:val="left" w:pos="4536"/>
              </w:tabs>
              <w:suppressAutoHyphens/>
              <w:rPr>
                <w:b/>
                <w:noProof/>
                <w:szCs w:val="22"/>
              </w:rPr>
            </w:pPr>
          </w:p>
        </w:tc>
        <w:tc>
          <w:tcPr>
            <w:tcW w:w="4678" w:type="dxa"/>
          </w:tcPr>
          <w:p w14:paraId="638A58B5" w14:textId="77777777" w:rsidR="0044209E" w:rsidRPr="00C206E8" w:rsidRDefault="0044209E" w:rsidP="00E16253">
            <w:pPr>
              <w:tabs>
                <w:tab w:val="left" w:pos="-720"/>
              </w:tabs>
              <w:suppressAutoHyphens/>
              <w:rPr>
                <w:b/>
                <w:noProof/>
                <w:szCs w:val="22"/>
              </w:rPr>
            </w:pPr>
            <w:r w:rsidRPr="00C206E8">
              <w:rPr>
                <w:b/>
                <w:noProof/>
                <w:szCs w:val="22"/>
              </w:rPr>
              <w:t>România</w:t>
            </w:r>
          </w:p>
          <w:p w14:paraId="4D7A0BF8" w14:textId="77777777" w:rsidR="0044209E" w:rsidRPr="00C206E8" w:rsidRDefault="0044209E" w:rsidP="00E16253">
            <w:pPr>
              <w:tabs>
                <w:tab w:val="left" w:pos="-720"/>
              </w:tabs>
              <w:suppressAutoHyphens/>
              <w:rPr>
                <w:noProof/>
                <w:szCs w:val="22"/>
              </w:rPr>
            </w:pPr>
            <w:r w:rsidRPr="00C206E8">
              <w:rPr>
                <w:noProof/>
                <w:szCs w:val="22"/>
              </w:rPr>
              <w:t>Roche România S.R.L.</w:t>
            </w:r>
          </w:p>
          <w:p w14:paraId="5E29F85E" w14:textId="77777777" w:rsidR="0044209E" w:rsidRPr="00C206E8" w:rsidRDefault="0044209E" w:rsidP="00E16253">
            <w:pPr>
              <w:rPr>
                <w:szCs w:val="22"/>
              </w:rPr>
            </w:pPr>
            <w:r w:rsidRPr="00C206E8">
              <w:rPr>
                <w:noProof/>
                <w:szCs w:val="22"/>
              </w:rPr>
              <w:t>Tel: +40 21 206 47 01</w:t>
            </w:r>
          </w:p>
          <w:p w14:paraId="0B2A0EBC" w14:textId="77777777" w:rsidR="0044209E" w:rsidRPr="00C206E8" w:rsidRDefault="0044209E" w:rsidP="00E16253">
            <w:pPr>
              <w:tabs>
                <w:tab w:val="left" w:pos="-720"/>
              </w:tabs>
              <w:suppressAutoHyphens/>
              <w:rPr>
                <w:b/>
                <w:noProof/>
                <w:szCs w:val="22"/>
              </w:rPr>
            </w:pPr>
          </w:p>
        </w:tc>
      </w:tr>
      <w:tr w:rsidR="0044209E" w:rsidRPr="00C206E8" w14:paraId="1AD618D5" w14:textId="77777777" w:rsidTr="00E16253">
        <w:trPr>
          <w:trHeight w:val="835"/>
        </w:trPr>
        <w:tc>
          <w:tcPr>
            <w:tcW w:w="4678" w:type="dxa"/>
            <w:gridSpan w:val="2"/>
          </w:tcPr>
          <w:p w14:paraId="4D3ED5AD" w14:textId="77777777" w:rsidR="0044209E" w:rsidRPr="00C206E8" w:rsidRDefault="0044209E" w:rsidP="00E16253">
            <w:pPr>
              <w:rPr>
                <w:noProof/>
                <w:szCs w:val="22"/>
              </w:rPr>
            </w:pPr>
            <w:r w:rsidRPr="00C206E8">
              <w:rPr>
                <w:szCs w:val="22"/>
              </w:rPr>
              <w:br w:type="page"/>
            </w:r>
            <w:r w:rsidRPr="00C206E8">
              <w:rPr>
                <w:b/>
                <w:noProof/>
                <w:szCs w:val="22"/>
              </w:rPr>
              <w:t>Ireland</w:t>
            </w:r>
          </w:p>
          <w:p w14:paraId="7E983DC9" w14:textId="77777777" w:rsidR="0044209E" w:rsidRPr="00C206E8" w:rsidRDefault="0044209E" w:rsidP="00E16253">
            <w:pPr>
              <w:rPr>
                <w:noProof/>
                <w:szCs w:val="22"/>
              </w:rPr>
            </w:pPr>
            <w:r w:rsidRPr="00C206E8">
              <w:rPr>
                <w:noProof/>
                <w:szCs w:val="22"/>
              </w:rPr>
              <w:t>Roche Products (Ireland) Ltd.</w:t>
            </w:r>
          </w:p>
          <w:p w14:paraId="31875676" w14:textId="16BF1D43" w:rsidR="0044209E" w:rsidRPr="00C206E8" w:rsidRDefault="0044209E" w:rsidP="00E16253">
            <w:pPr>
              <w:rPr>
                <w:noProof/>
                <w:szCs w:val="22"/>
              </w:rPr>
            </w:pPr>
            <w:r w:rsidRPr="00C206E8">
              <w:rPr>
                <w:noProof/>
                <w:szCs w:val="22"/>
              </w:rPr>
              <w:t>Ireland/L</w:t>
            </w:r>
            <w:r w:rsidR="00B43970">
              <w:rPr>
                <w:color w:val="000000" w:themeColor="text1"/>
              </w:rPr>
              <w:noBreakHyphen/>
            </w:r>
            <w:r w:rsidRPr="00C206E8">
              <w:rPr>
                <w:noProof/>
                <w:szCs w:val="22"/>
              </w:rPr>
              <w:t>Irlanda</w:t>
            </w:r>
          </w:p>
          <w:p w14:paraId="300CABE2" w14:textId="77777777" w:rsidR="0044209E" w:rsidRPr="00C206E8" w:rsidRDefault="0044209E" w:rsidP="00E16253">
            <w:pPr>
              <w:tabs>
                <w:tab w:val="left" w:pos="-720"/>
              </w:tabs>
              <w:suppressAutoHyphens/>
              <w:rPr>
                <w:noProof/>
                <w:szCs w:val="22"/>
              </w:rPr>
            </w:pPr>
            <w:r w:rsidRPr="00C206E8">
              <w:rPr>
                <w:noProof/>
                <w:szCs w:val="22"/>
              </w:rPr>
              <w:t>Tel: +353 (0) 1 469 0700</w:t>
            </w:r>
          </w:p>
          <w:p w14:paraId="712ACDB9" w14:textId="77777777" w:rsidR="0044209E" w:rsidRPr="00C206E8" w:rsidRDefault="0044209E" w:rsidP="00E16253">
            <w:pPr>
              <w:tabs>
                <w:tab w:val="left" w:pos="-720"/>
              </w:tabs>
              <w:suppressAutoHyphens/>
              <w:rPr>
                <w:noProof/>
                <w:szCs w:val="22"/>
              </w:rPr>
            </w:pPr>
          </w:p>
        </w:tc>
        <w:tc>
          <w:tcPr>
            <w:tcW w:w="4678" w:type="dxa"/>
          </w:tcPr>
          <w:p w14:paraId="12231D22" w14:textId="77777777" w:rsidR="0044209E" w:rsidRPr="00C206E8" w:rsidRDefault="0044209E" w:rsidP="00E16253">
            <w:pPr>
              <w:rPr>
                <w:noProof/>
                <w:szCs w:val="22"/>
              </w:rPr>
            </w:pPr>
            <w:r w:rsidRPr="00C206E8">
              <w:rPr>
                <w:b/>
                <w:noProof/>
                <w:szCs w:val="22"/>
              </w:rPr>
              <w:t>Slovenija</w:t>
            </w:r>
          </w:p>
          <w:p w14:paraId="68215C9E" w14:textId="77777777" w:rsidR="0044209E" w:rsidRPr="00C206E8" w:rsidRDefault="0044209E" w:rsidP="00E16253">
            <w:pPr>
              <w:rPr>
                <w:noProof/>
                <w:szCs w:val="22"/>
              </w:rPr>
            </w:pPr>
            <w:r w:rsidRPr="00C206E8">
              <w:rPr>
                <w:noProof/>
                <w:szCs w:val="22"/>
              </w:rPr>
              <w:t>Roche farmacevtska družba d.o.o.</w:t>
            </w:r>
          </w:p>
          <w:p w14:paraId="62EB0D3C" w14:textId="11F0B4AF" w:rsidR="0044209E" w:rsidRPr="00C206E8" w:rsidRDefault="0044209E" w:rsidP="00E16253">
            <w:pPr>
              <w:tabs>
                <w:tab w:val="left" w:pos="-720"/>
              </w:tabs>
              <w:suppressAutoHyphens/>
              <w:rPr>
                <w:noProof/>
                <w:szCs w:val="22"/>
              </w:rPr>
            </w:pPr>
            <w:r w:rsidRPr="00C206E8">
              <w:rPr>
                <w:noProof/>
                <w:szCs w:val="22"/>
              </w:rPr>
              <w:t xml:space="preserve">Tel: +386 </w:t>
            </w:r>
            <w:r w:rsidR="00B43970">
              <w:rPr>
                <w:color w:val="000000" w:themeColor="text1"/>
              </w:rPr>
              <w:noBreakHyphen/>
            </w:r>
            <w:r w:rsidRPr="00C206E8">
              <w:rPr>
                <w:noProof/>
                <w:szCs w:val="22"/>
              </w:rPr>
              <w:t xml:space="preserve"> 1 360 26 00</w:t>
            </w:r>
          </w:p>
          <w:p w14:paraId="6E67AFF4" w14:textId="77777777" w:rsidR="0044209E" w:rsidRPr="00C206E8" w:rsidRDefault="0044209E" w:rsidP="00E16253">
            <w:pPr>
              <w:tabs>
                <w:tab w:val="left" w:pos="-720"/>
              </w:tabs>
              <w:suppressAutoHyphens/>
              <w:rPr>
                <w:noProof/>
                <w:szCs w:val="22"/>
              </w:rPr>
            </w:pPr>
          </w:p>
        </w:tc>
      </w:tr>
      <w:tr w:rsidR="0044209E" w:rsidRPr="00C206E8" w14:paraId="5B07AB42" w14:textId="77777777" w:rsidTr="00E16253">
        <w:trPr>
          <w:trHeight w:val="1130"/>
        </w:trPr>
        <w:tc>
          <w:tcPr>
            <w:tcW w:w="4678" w:type="dxa"/>
            <w:gridSpan w:val="2"/>
          </w:tcPr>
          <w:p w14:paraId="22835A27" w14:textId="77777777" w:rsidR="0044209E" w:rsidRPr="00C206E8" w:rsidRDefault="0044209E" w:rsidP="00E16253">
            <w:pPr>
              <w:rPr>
                <w:b/>
                <w:noProof/>
                <w:szCs w:val="22"/>
              </w:rPr>
            </w:pPr>
            <w:r w:rsidRPr="00C206E8">
              <w:rPr>
                <w:b/>
                <w:noProof/>
                <w:szCs w:val="22"/>
              </w:rPr>
              <w:t>Ísland</w:t>
            </w:r>
          </w:p>
          <w:p w14:paraId="24265B8B" w14:textId="77777777" w:rsidR="0044209E" w:rsidRPr="00C206E8" w:rsidRDefault="0044209E" w:rsidP="00E16253">
            <w:pPr>
              <w:rPr>
                <w:noProof/>
                <w:szCs w:val="22"/>
              </w:rPr>
            </w:pPr>
            <w:r w:rsidRPr="00C206E8">
              <w:rPr>
                <w:noProof/>
                <w:szCs w:val="22"/>
              </w:rPr>
              <w:t>Roche Pharmaceuticals A/S</w:t>
            </w:r>
          </w:p>
          <w:p w14:paraId="6E92A102" w14:textId="77777777" w:rsidR="0044209E" w:rsidRPr="00C206E8" w:rsidRDefault="0044209E" w:rsidP="00E16253">
            <w:pPr>
              <w:rPr>
                <w:noProof/>
                <w:szCs w:val="22"/>
              </w:rPr>
            </w:pPr>
            <w:r w:rsidRPr="00C206E8">
              <w:rPr>
                <w:noProof/>
                <w:szCs w:val="22"/>
              </w:rPr>
              <w:t>c/o Icepharma hf</w:t>
            </w:r>
          </w:p>
          <w:p w14:paraId="0A37CECE" w14:textId="77777777" w:rsidR="0044209E" w:rsidRPr="00C206E8" w:rsidRDefault="0044209E" w:rsidP="00E16253">
            <w:pPr>
              <w:tabs>
                <w:tab w:val="left" w:pos="-720"/>
              </w:tabs>
              <w:suppressAutoHyphens/>
              <w:rPr>
                <w:noProof/>
                <w:szCs w:val="22"/>
              </w:rPr>
            </w:pPr>
            <w:r w:rsidRPr="00C206E8">
              <w:rPr>
                <w:noProof/>
                <w:szCs w:val="22"/>
              </w:rPr>
              <w:t>Sími: +354 540 8000</w:t>
            </w:r>
          </w:p>
        </w:tc>
        <w:tc>
          <w:tcPr>
            <w:tcW w:w="4678" w:type="dxa"/>
          </w:tcPr>
          <w:p w14:paraId="1A0558BB" w14:textId="77777777" w:rsidR="0044209E" w:rsidRPr="00C206E8" w:rsidRDefault="0044209E" w:rsidP="00E16253">
            <w:pPr>
              <w:tabs>
                <w:tab w:val="left" w:pos="-720"/>
              </w:tabs>
              <w:suppressAutoHyphens/>
              <w:rPr>
                <w:b/>
                <w:noProof/>
                <w:szCs w:val="22"/>
              </w:rPr>
            </w:pPr>
            <w:r w:rsidRPr="00C206E8">
              <w:rPr>
                <w:b/>
                <w:noProof/>
                <w:szCs w:val="22"/>
              </w:rPr>
              <w:t>Slovenská republika</w:t>
            </w:r>
          </w:p>
          <w:p w14:paraId="5A29B1A2" w14:textId="77777777" w:rsidR="0044209E" w:rsidRPr="00C206E8" w:rsidRDefault="0044209E" w:rsidP="00E16253">
            <w:pPr>
              <w:rPr>
                <w:szCs w:val="22"/>
              </w:rPr>
            </w:pPr>
            <w:r w:rsidRPr="00C206E8">
              <w:rPr>
                <w:szCs w:val="22"/>
              </w:rPr>
              <w:t>Roche Slovensko, s.r.o.</w:t>
            </w:r>
          </w:p>
          <w:p w14:paraId="0C907A6F" w14:textId="5B9611B6" w:rsidR="0044209E" w:rsidRPr="00C206E8" w:rsidRDefault="0044209E" w:rsidP="00E16253">
            <w:pPr>
              <w:tabs>
                <w:tab w:val="left" w:pos="-720"/>
              </w:tabs>
              <w:suppressAutoHyphens/>
              <w:rPr>
                <w:szCs w:val="22"/>
              </w:rPr>
            </w:pPr>
            <w:r w:rsidRPr="00C206E8">
              <w:rPr>
                <w:szCs w:val="22"/>
              </w:rPr>
              <w:t xml:space="preserve">Tel: +421 </w:t>
            </w:r>
            <w:r w:rsidR="00B43970">
              <w:rPr>
                <w:color w:val="000000" w:themeColor="text1"/>
              </w:rPr>
              <w:noBreakHyphen/>
            </w:r>
            <w:r w:rsidRPr="00C206E8">
              <w:rPr>
                <w:szCs w:val="22"/>
              </w:rPr>
              <w:t xml:space="preserve"> 2 52638201</w:t>
            </w:r>
          </w:p>
          <w:p w14:paraId="1DB59AFD" w14:textId="77777777" w:rsidR="0044209E" w:rsidRPr="00C206E8" w:rsidRDefault="0044209E" w:rsidP="00E16253">
            <w:pPr>
              <w:tabs>
                <w:tab w:val="left" w:pos="-720"/>
              </w:tabs>
              <w:suppressAutoHyphens/>
              <w:rPr>
                <w:b/>
                <w:noProof/>
                <w:color w:val="008000"/>
                <w:szCs w:val="22"/>
              </w:rPr>
            </w:pPr>
          </w:p>
        </w:tc>
      </w:tr>
      <w:tr w:rsidR="0044209E" w:rsidRPr="00C206E8" w14:paraId="4615C4FF" w14:textId="77777777" w:rsidTr="00E16253">
        <w:trPr>
          <w:trHeight w:val="983"/>
        </w:trPr>
        <w:tc>
          <w:tcPr>
            <w:tcW w:w="4678" w:type="dxa"/>
            <w:gridSpan w:val="2"/>
          </w:tcPr>
          <w:p w14:paraId="5041EA87" w14:textId="77777777" w:rsidR="0044209E" w:rsidRPr="00C206E8" w:rsidRDefault="0044209E" w:rsidP="00E16253">
            <w:pPr>
              <w:rPr>
                <w:noProof/>
                <w:szCs w:val="22"/>
              </w:rPr>
            </w:pPr>
            <w:r w:rsidRPr="00C206E8">
              <w:rPr>
                <w:b/>
                <w:noProof/>
                <w:szCs w:val="22"/>
              </w:rPr>
              <w:t>Italia</w:t>
            </w:r>
          </w:p>
          <w:p w14:paraId="0BCF17EF" w14:textId="77777777" w:rsidR="0044209E" w:rsidRPr="00C206E8" w:rsidRDefault="0044209E" w:rsidP="00E16253">
            <w:pPr>
              <w:rPr>
                <w:szCs w:val="22"/>
              </w:rPr>
            </w:pPr>
            <w:r w:rsidRPr="00C206E8">
              <w:rPr>
                <w:szCs w:val="22"/>
              </w:rPr>
              <w:t>Roche S.p.A.</w:t>
            </w:r>
          </w:p>
          <w:p w14:paraId="22D5EBF7" w14:textId="0962D1F0" w:rsidR="0044209E" w:rsidRPr="00C206E8" w:rsidRDefault="0044209E" w:rsidP="00E16253">
            <w:pPr>
              <w:rPr>
                <w:b/>
                <w:noProof/>
                <w:szCs w:val="22"/>
              </w:rPr>
            </w:pPr>
            <w:r w:rsidRPr="00C206E8">
              <w:rPr>
                <w:noProof/>
                <w:szCs w:val="22"/>
              </w:rPr>
              <w:t xml:space="preserve">Tel: +39 </w:t>
            </w:r>
            <w:r w:rsidR="00B43970">
              <w:rPr>
                <w:color w:val="000000" w:themeColor="text1"/>
              </w:rPr>
              <w:noBreakHyphen/>
            </w:r>
            <w:r w:rsidRPr="00C206E8">
              <w:rPr>
                <w:noProof/>
                <w:szCs w:val="22"/>
              </w:rPr>
              <w:t xml:space="preserve"> 039 2471</w:t>
            </w:r>
          </w:p>
        </w:tc>
        <w:tc>
          <w:tcPr>
            <w:tcW w:w="4678" w:type="dxa"/>
          </w:tcPr>
          <w:p w14:paraId="03CA28CB" w14:textId="77777777" w:rsidR="0044209E" w:rsidRPr="00C206E8" w:rsidRDefault="0044209E" w:rsidP="00E16253">
            <w:pPr>
              <w:tabs>
                <w:tab w:val="left" w:pos="-720"/>
                <w:tab w:val="left" w:pos="4536"/>
              </w:tabs>
              <w:suppressAutoHyphens/>
              <w:rPr>
                <w:noProof/>
                <w:szCs w:val="22"/>
              </w:rPr>
            </w:pPr>
            <w:r w:rsidRPr="00C206E8">
              <w:rPr>
                <w:b/>
                <w:noProof/>
                <w:szCs w:val="22"/>
              </w:rPr>
              <w:t>Suomi/Finland</w:t>
            </w:r>
          </w:p>
          <w:p w14:paraId="7D8BA0D9" w14:textId="77777777" w:rsidR="0044209E" w:rsidRPr="00C206E8" w:rsidRDefault="0044209E" w:rsidP="00E16253">
            <w:pPr>
              <w:rPr>
                <w:noProof/>
                <w:szCs w:val="22"/>
              </w:rPr>
            </w:pPr>
            <w:r w:rsidRPr="00C206E8">
              <w:rPr>
                <w:noProof/>
                <w:szCs w:val="22"/>
              </w:rPr>
              <w:t>Roche Oy</w:t>
            </w:r>
          </w:p>
          <w:p w14:paraId="70A6B25E" w14:textId="77777777" w:rsidR="0044209E" w:rsidRPr="00C206E8" w:rsidRDefault="0044209E" w:rsidP="00E16253">
            <w:pPr>
              <w:tabs>
                <w:tab w:val="left" w:pos="-720"/>
              </w:tabs>
              <w:suppressAutoHyphens/>
              <w:rPr>
                <w:szCs w:val="22"/>
              </w:rPr>
            </w:pPr>
            <w:r w:rsidRPr="00C206E8">
              <w:rPr>
                <w:noProof/>
                <w:szCs w:val="22"/>
              </w:rPr>
              <w:t>Puh/Tel: +358 (0) 10 554 500</w:t>
            </w:r>
          </w:p>
        </w:tc>
      </w:tr>
      <w:tr w:rsidR="0044209E" w:rsidRPr="00C206E8" w14:paraId="52DE017D" w14:textId="77777777" w:rsidTr="00E16253">
        <w:tc>
          <w:tcPr>
            <w:tcW w:w="4678" w:type="dxa"/>
            <w:gridSpan w:val="2"/>
          </w:tcPr>
          <w:p w14:paraId="5EFB0741" w14:textId="77777777" w:rsidR="0044209E" w:rsidRPr="00C206E8" w:rsidRDefault="0044209E" w:rsidP="00E16253">
            <w:pPr>
              <w:keepNext/>
              <w:keepLines/>
              <w:rPr>
                <w:b/>
                <w:noProof/>
                <w:szCs w:val="22"/>
              </w:rPr>
            </w:pPr>
          </w:p>
        </w:tc>
        <w:tc>
          <w:tcPr>
            <w:tcW w:w="4678" w:type="dxa"/>
          </w:tcPr>
          <w:p w14:paraId="5F522BE4" w14:textId="77777777" w:rsidR="0044209E" w:rsidRPr="00C206E8" w:rsidRDefault="0044209E" w:rsidP="00E16253">
            <w:pPr>
              <w:keepNext/>
              <w:keepLines/>
              <w:tabs>
                <w:tab w:val="left" w:pos="-720"/>
                <w:tab w:val="left" w:pos="4536"/>
              </w:tabs>
              <w:suppressAutoHyphens/>
              <w:rPr>
                <w:b/>
                <w:noProof/>
                <w:szCs w:val="22"/>
              </w:rPr>
            </w:pPr>
            <w:r w:rsidRPr="00C206E8">
              <w:rPr>
                <w:b/>
                <w:noProof/>
                <w:szCs w:val="22"/>
              </w:rPr>
              <w:t>Sverige</w:t>
            </w:r>
          </w:p>
          <w:p w14:paraId="6E6ABD84" w14:textId="77777777" w:rsidR="0044209E" w:rsidRPr="00C206E8" w:rsidRDefault="0044209E" w:rsidP="00E16253">
            <w:pPr>
              <w:keepNext/>
              <w:keepLines/>
              <w:rPr>
                <w:noProof/>
                <w:szCs w:val="22"/>
              </w:rPr>
            </w:pPr>
            <w:r w:rsidRPr="00C206E8">
              <w:rPr>
                <w:noProof/>
                <w:szCs w:val="22"/>
              </w:rPr>
              <w:t>Roche AB</w:t>
            </w:r>
          </w:p>
          <w:p w14:paraId="0FF55C2E" w14:textId="77777777" w:rsidR="0044209E" w:rsidRPr="00C206E8" w:rsidRDefault="0044209E" w:rsidP="00E16253">
            <w:pPr>
              <w:keepNext/>
              <w:keepLines/>
              <w:tabs>
                <w:tab w:val="left" w:pos="-720"/>
                <w:tab w:val="left" w:pos="4536"/>
              </w:tabs>
              <w:suppressAutoHyphens/>
              <w:rPr>
                <w:b/>
                <w:noProof/>
                <w:szCs w:val="22"/>
              </w:rPr>
            </w:pPr>
            <w:r w:rsidRPr="00C206E8">
              <w:rPr>
                <w:noProof/>
                <w:szCs w:val="22"/>
              </w:rPr>
              <w:t>Tel: +46 (0) 8 726 1200</w:t>
            </w:r>
          </w:p>
        </w:tc>
      </w:tr>
      <w:tr w:rsidR="0044209E" w:rsidRPr="00C206E8" w14:paraId="633D042F" w14:textId="77777777" w:rsidTr="00E16253">
        <w:tc>
          <w:tcPr>
            <w:tcW w:w="4678" w:type="dxa"/>
            <w:gridSpan w:val="2"/>
          </w:tcPr>
          <w:p w14:paraId="29EBFBC4" w14:textId="77777777" w:rsidR="0044209E" w:rsidRPr="00C206E8" w:rsidRDefault="0044209E" w:rsidP="00E16253">
            <w:pPr>
              <w:rPr>
                <w:b/>
                <w:noProof/>
                <w:szCs w:val="22"/>
              </w:rPr>
            </w:pPr>
            <w:r w:rsidRPr="00C206E8">
              <w:rPr>
                <w:b/>
                <w:noProof/>
                <w:szCs w:val="22"/>
              </w:rPr>
              <w:t>Latvija</w:t>
            </w:r>
          </w:p>
          <w:p w14:paraId="5D26627F" w14:textId="77777777" w:rsidR="0044209E" w:rsidRPr="00C206E8" w:rsidRDefault="0044209E" w:rsidP="00E16253">
            <w:pPr>
              <w:rPr>
                <w:noProof/>
                <w:szCs w:val="22"/>
              </w:rPr>
            </w:pPr>
            <w:r w:rsidRPr="00C206E8">
              <w:rPr>
                <w:noProof/>
                <w:szCs w:val="22"/>
              </w:rPr>
              <w:t>Roche Latvija SIA</w:t>
            </w:r>
          </w:p>
          <w:p w14:paraId="666E1FF3" w14:textId="4B44075F" w:rsidR="0044209E" w:rsidRPr="00C206E8" w:rsidRDefault="0044209E" w:rsidP="00E16253">
            <w:pPr>
              <w:tabs>
                <w:tab w:val="left" w:pos="-720"/>
              </w:tabs>
              <w:suppressAutoHyphens/>
              <w:rPr>
                <w:noProof/>
                <w:szCs w:val="22"/>
              </w:rPr>
            </w:pPr>
            <w:r w:rsidRPr="00C206E8">
              <w:rPr>
                <w:noProof/>
                <w:szCs w:val="22"/>
              </w:rPr>
              <w:t xml:space="preserve">Tel: +371 </w:t>
            </w:r>
            <w:r w:rsidR="00B43970">
              <w:rPr>
                <w:color w:val="000000" w:themeColor="text1"/>
              </w:rPr>
              <w:noBreakHyphen/>
            </w:r>
            <w:r w:rsidRPr="00C206E8">
              <w:rPr>
                <w:noProof/>
                <w:szCs w:val="22"/>
              </w:rPr>
              <w:t xml:space="preserve"> 6 7039831</w:t>
            </w:r>
          </w:p>
          <w:p w14:paraId="249D893D" w14:textId="77777777" w:rsidR="007C5458" w:rsidRPr="00C206E8" w:rsidRDefault="007C5458" w:rsidP="00E16253">
            <w:pPr>
              <w:tabs>
                <w:tab w:val="left" w:pos="-720"/>
              </w:tabs>
              <w:suppressAutoHyphens/>
              <w:rPr>
                <w:noProof/>
                <w:szCs w:val="22"/>
              </w:rPr>
            </w:pPr>
          </w:p>
        </w:tc>
        <w:tc>
          <w:tcPr>
            <w:tcW w:w="4678" w:type="dxa"/>
          </w:tcPr>
          <w:p w14:paraId="44ED6B5F" w14:textId="18081CD9" w:rsidR="0044209E" w:rsidRPr="00C206E8" w:rsidRDefault="0044209E" w:rsidP="00E16253">
            <w:pPr>
              <w:rPr>
                <w:noProof/>
                <w:szCs w:val="22"/>
              </w:rPr>
            </w:pPr>
          </w:p>
        </w:tc>
      </w:tr>
    </w:tbl>
    <w:p w14:paraId="36D675C3" w14:textId="77777777" w:rsidR="0044209E" w:rsidRPr="00C206E8" w:rsidRDefault="0044209E" w:rsidP="0044209E">
      <w:pPr>
        <w:numPr>
          <w:ilvl w:val="12"/>
          <w:numId w:val="0"/>
        </w:numPr>
        <w:ind w:right="-2"/>
      </w:pPr>
    </w:p>
    <w:p w14:paraId="5FE923BF" w14:textId="0041FE6B" w:rsidR="00B832AD" w:rsidRPr="00C206E8" w:rsidRDefault="00B832AD" w:rsidP="00B832AD">
      <w:pPr>
        <w:numPr>
          <w:ilvl w:val="12"/>
          <w:numId w:val="0"/>
        </w:numPr>
        <w:ind w:right="-2"/>
        <w:outlineLvl w:val="0"/>
        <w:rPr>
          <w:b/>
        </w:rPr>
      </w:pPr>
      <w:r w:rsidRPr="00C206E8">
        <w:rPr>
          <w:b/>
        </w:rPr>
        <w:t>Navodilo je bilo nazadnje revidirano {mesec LLLL}</w:t>
      </w:r>
    </w:p>
    <w:p w14:paraId="0E0D37B9" w14:textId="77777777" w:rsidR="00B832AD" w:rsidRPr="00C206E8" w:rsidRDefault="00B832AD" w:rsidP="00B832AD">
      <w:pPr>
        <w:numPr>
          <w:ilvl w:val="12"/>
          <w:numId w:val="0"/>
        </w:numPr>
        <w:ind w:right="-2"/>
        <w:outlineLvl w:val="0"/>
      </w:pPr>
    </w:p>
    <w:p w14:paraId="4B91997B" w14:textId="77777777" w:rsidR="00B832AD" w:rsidRPr="00C206E8" w:rsidRDefault="00B832AD" w:rsidP="00B832AD">
      <w:pPr>
        <w:numPr>
          <w:ilvl w:val="12"/>
          <w:numId w:val="0"/>
        </w:numPr>
        <w:ind w:right="-2"/>
        <w:rPr>
          <w:b/>
        </w:rPr>
      </w:pPr>
      <w:r w:rsidRPr="00C206E8">
        <w:rPr>
          <w:b/>
        </w:rPr>
        <w:t>Drugi viri informacij</w:t>
      </w:r>
    </w:p>
    <w:p w14:paraId="2BB9D103" w14:textId="77777777" w:rsidR="00B832AD" w:rsidRPr="00C206E8" w:rsidRDefault="00B832AD" w:rsidP="00B832AD">
      <w:pPr>
        <w:numPr>
          <w:ilvl w:val="12"/>
          <w:numId w:val="0"/>
        </w:numPr>
        <w:ind w:right="-2"/>
      </w:pPr>
    </w:p>
    <w:p w14:paraId="129424F4" w14:textId="3E9207CD" w:rsidR="00B832AD" w:rsidRPr="00C206E8" w:rsidRDefault="00B832AD" w:rsidP="00B832AD">
      <w:pPr>
        <w:numPr>
          <w:ilvl w:val="12"/>
          <w:numId w:val="0"/>
        </w:numPr>
        <w:ind w:right="-2"/>
      </w:pPr>
      <w:r w:rsidRPr="00C206E8">
        <w:t xml:space="preserve">Podrobne informacije o zdravilu so objavljene na spletni strani Evropske agencije za zdravila </w:t>
      </w:r>
      <w:hyperlink r:id="rId16" w:history="1">
        <w:r w:rsidR="0044209E" w:rsidRPr="00C206E8">
          <w:rPr>
            <w:rStyle w:val="Hyperlink"/>
          </w:rPr>
          <w:t>https://www.ema.europa.eu</w:t>
        </w:r>
      </w:hyperlink>
      <w:r w:rsidRPr="00C206E8">
        <w:t>.</w:t>
      </w:r>
    </w:p>
    <w:p w14:paraId="585A5558" w14:textId="77777777" w:rsidR="00B832AD" w:rsidRPr="00C206E8" w:rsidRDefault="00B832AD" w:rsidP="00B832AD">
      <w:pPr>
        <w:numPr>
          <w:ilvl w:val="12"/>
          <w:numId w:val="0"/>
        </w:numPr>
        <w:ind w:right="-2"/>
      </w:pPr>
    </w:p>
    <w:p w14:paraId="337ACCAF" w14:textId="6923F3C9" w:rsidR="00CC7CEC" w:rsidRPr="00C206E8" w:rsidRDefault="00CC7CEC">
      <w:r w:rsidRPr="00C206E8">
        <w:br w:type="page"/>
      </w:r>
    </w:p>
    <w:p w14:paraId="289CACD0" w14:textId="77777777" w:rsidR="007C5458" w:rsidRPr="00C206E8" w:rsidRDefault="007C5458" w:rsidP="007C5458">
      <w:pPr>
        <w:numPr>
          <w:ilvl w:val="12"/>
          <w:numId w:val="0"/>
        </w:numPr>
        <w:ind w:right="-2"/>
        <w:rPr>
          <w:noProof/>
          <w:szCs w:val="22"/>
        </w:rPr>
      </w:pPr>
    </w:p>
    <w:p w14:paraId="1D9E61EF" w14:textId="77777777" w:rsidR="007C5458" w:rsidRPr="00C206E8" w:rsidRDefault="007C5458" w:rsidP="007C5458">
      <w:r w:rsidRPr="00C206E8">
        <w:t>---------------------------------------------------------------------------------------------------------------------------</w:t>
      </w:r>
    </w:p>
    <w:p w14:paraId="601FD468" w14:textId="77777777" w:rsidR="007C5458" w:rsidRPr="00C206E8" w:rsidRDefault="007C5458" w:rsidP="007C5458">
      <w:r w:rsidRPr="00C206E8">
        <w:tab/>
        <w:t>Naslednje informacije so namenjene samo zdravstvenemu osebju:</w:t>
      </w:r>
    </w:p>
    <w:p w14:paraId="402477AB" w14:textId="77777777" w:rsidR="007C5458" w:rsidRPr="00C206E8" w:rsidRDefault="007C5458" w:rsidP="007C5458"/>
    <w:p w14:paraId="520FA573" w14:textId="77777777" w:rsidR="007C5458" w:rsidRPr="00C206E8" w:rsidRDefault="007C5458" w:rsidP="007C5458">
      <w:pPr>
        <w:rPr>
          <w:b/>
        </w:rPr>
      </w:pPr>
      <w:r w:rsidRPr="00C206E8">
        <w:rPr>
          <w:b/>
        </w:rPr>
        <w:t>Dajanje zdravila Phesgo 600 mg/600 mg raztopina za injiciranje zunaj kliničnega okolja</w:t>
      </w:r>
    </w:p>
    <w:p w14:paraId="3D4B0DCF" w14:textId="77777777" w:rsidR="007C5458" w:rsidRPr="00C206E8" w:rsidRDefault="007C5458" w:rsidP="007C5458"/>
    <w:p w14:paraId="035DA0A9" w14:textId="77777777" w:rsidR="007C5458" w:rsidRPr="00C206E8" w:rsidRDefault="007C5458" w:rsidP="007C5458">
      <w:r w:rsidRPr="00C206E8">
        <w:t>Zdravstveni delavci, ki zdravijo bolnike zunaj kliničnega okolja, morajo biti dobro poučeni o načinu dajanja zdravila in o možnih tveganjih, povezanih z zdravilom Phesgo.</w:t>
      </w:r>
    </w:p>
    <w:p w14:paraId="39E91A6F" w14:textId="77777777" w:rsidR="007C5458" w:rsidRPr="00C206E8" w:rsidRDefault="007C5458" w:rsidP="007C5458"/>
    <w:p w14:paraId="5B77D274" w14:textId="64265EFC" w:rsidR="000F3BC3" w:rsidRPr="00C206E8" w:rsidRDefault="007C5458" w:rsidP="007C5458">
      <w:r w:rsidRPr="00C206E8">
        <w:t xml:space="preserve">Zdravstveni delavec mora </w:t>
      </w:r>
      <w:r w:rsidR="00FD3B52">
        <w:t xml:space="preserve">imeti </w:t>
      </w:r>
      <w:r w:rsidR="009C17DE">
        <w:t xml:space="preserve">za takojšnjo uporabo </w:t>
      </w:r>
      <w:r w:rsidR="00FD3B52">
        <w:t xml:space="preserve">na voljo </w:t>
      </w:r>
      <w:r w:rsidRPr="00C206E8">
        <w:t>ustrezna zdravila za obvladovanje preobčutljivostnih reakcij v skladu z lokalno standardno klinično prakso (odvisno od izrazitosti in vrste reakcije, npr. adrenalin, agonist</w:t>
      </w:r>
      <w:r w:rsidR="00545850" w:rsidRPr="00C206E8">
        <w:t>e</w:t>
      </w:r>
      <w:r w:rsidRPr="00C206E8">
        <w:t xml:space="preserve"> beta, antihistaminik</w:t>
      </w:r>
      <w:r w:rsidR="00545850" w:rsidRPr="00C206E8">
        <w:t>e</w:t>
      </w:r>
      <w:r w:rsidRPr="00C206E8">
        <w:t xml:space="preserve"> in kortikosteroid</w:t>
      </w:r>
      <w:r w:rsidR="00545850" w:rsidRPr="00C206E8">
        <w:t>e</w:t>
      </w:r>
      <w:r w:rsidRPr="00C206E8">
        <w:t>).</w:t>
      </w:r>
    </w:p>
    <w:p w14:paraId="3EA7E027" w14:textId="2A10A432" w:rsidR="007C5458" w:rsidRPr="00C206E8" w:rsidRDefault="007C5458" w:rsidP="007C5458">
      <w:r w:rsidRPr="00C206E8">
        <w:t>Zdravilo Phesgo je treba do uporabe shranjevati pri temperaturi od 2 °C do 8 °C v originalni ovojnini.</w:t>
      </w:r>
    </w:p>
    <w:p w14:paraId="494F0B1D" w14:textId="77777777" w:rsidR="007C5458" w:rsidRPr="00C206E8" w:rsidRDefault="007C5458" w:rsidP="007C5458"/>
    <w:p w14:paraId="786A344B" w14:textId="77777777" w:rsidR="007C5458" w:rsidRPr="00C206E8" w:rsidRDefault="007C5458" w:rsidP="007C5458">
      <w:pPr>
        <w:rPr>
          <w:b/>
          <w:szCs w:val="22"/>
        </w:rPr>
      </w:pPr>
      <w:r w:rsidRPr="00C206E8">
        <w:rPr>
          <w:b/>
          <w:szCs w:val="22"/>
        </w:rPr>
        <w:t>Navodila za uporabo</w:t>
      </w:r>
    </w:p>
    <w:p w14:paraId="1D651C81" w14:textId="77777777" w:rsidR="007C5458" w:rsidRPr="00C206E8" w:rsidRDefault="007C5458" w:rsidP="007C5458">
      <w:pPr>
        <w:rPr>
          <w:noProof/>
        </w:rPr>
      </w:pPr>
    </w:p>
    <w:p w14:paraId="4B03530F" w14:textId="307CE43C" w:rsidR="007C5458" w:rsidRPr="00C206E8" w:rsidRDefault="007C5458" w:rsidP="007C5458">
      <w:pPr>
        <w:keepNext/>
        <w:keepLines/>
        <w:rPr>
          <w:szCs w:val="22"/>
        </w:rPr>
      </w:pPr>
      <w:r w:rsidRPr="00C206E8">
        <w:rPr>
          <w:noProof/>
        </w:rPr>
        <w:t>Zdravilo Phesgo</w:t>
      </w:r>
      <w:r w:rsidRPr="00C206E8">
        <w:rPr>
          <w:szCs w:val="22"/>
        </w:rPr>
        <w:t xml:space="preserve"> </w:t>
      </w:r>
      <w:r w:rsidR="009C17DE">
        <w:rPr>
          <w:szCs w:val="22"/>
        </w:rPr>
        <w:t>se daje</w:t>
      </w:r>
      <w:r w:rsidR="009C17DE" w:rsidRPr="00C206E8">
        <w:rPr>
          <w:szCs w:val="22"/>
        </w:rPr>
        <w:t xml:space="preserve"> le </w:t>
      </w:r>
      <w:r w:rsidR="009C17DE">
        <w:rPr>
          <w:szCs w:val="22"/>
        </w:rPr>
        <w:t>v obliki</w:t>
      </w:r>
      <w:r w:rsidR="009C17DE" w:rsidRPr="00C206E8">
        <w:rPr>
          <w:szCs w:val="22"/>
        </w:rPr>
        <w:t xml:space="preserve"> subkutan</w:t>
      </w:r>
      <w:r w:rsidR="009C17DE">
        <w:rPr>
          <w:szCs w:val="22"/>
        </w:rPr>
        <w:t>e</w:t>
      </w:r>
      <w:r w:rsidR="009C17DE" w:rsidRPr="00C206E8">
        <w:rPr>
          <w:szCs w:val="22"/>
        </w:rPr>
        <w:t xml:space="preserve"> injekcij</w:t>
      </w:r>
      <w:r w:rsidR="009C17DE">
        <w:rPr>
          <w:szCs w:val="22"/>
        </w:rPr>
        <w:t>e</w:t>
      </w:r>
      <w:r w:rsidRPr="00C206E8">
        <w:rPr>
          <w:szCs w:val="22"/>
        </w:rPr>
        <w:t>. Zdravilo Phesgo ni namenjeno intravenskemu dajanju.</w:t>
      </w:r>
    </w:p>
    <w:p w14:paraId="59964A41" w14:textId="77777777" w:rsidR="007C5458" w:rsidRPr="00C206E8" w:rsidRDefault="007C5458" w:rsidP="007C5458">
      <w:pPr>
        <w:rPr>
          <w:szCs w:val="22"/>
        </w:rPr>
      </w:pPr>
    </w:p>
    <w:p w14:paraId="75AB775A" w14:textId="77777777" w:rsidR="007C5458" w:rsidRPr="00C206E8" w:rsidRDefault="007C5458" w:rsidP="007C5458">
      <w:pPr>
        <w:rPr>
          <w:szCs w:val="22"/>
        </w:rPr>
      </w:pPr>
      <w:r w:rsidRPr="00C206E8">
        <w:rPr>
          <w:szCs w:val="22"/>
        </w:rPr>
        <w:t>Za preprečitev napak pri dajanju zdravila je pomembno preveriti nalepko na viali in tako zagotoviti, da je pripravljeno in uporabljeno zdravilo Phesgo</w:t>
      </w:r>
      <w:r w:rsidRPr="00C206E8">
        <w:t xml:space="preserve"> </w:t>
      </w:r>
      <w:r w:rsidRPr="00C206E8">
        <w:rPr>
          <w:szCs w:val="22"/>
        </w:rPr>
        <w:t>600 mg/600 mg (15</w:t>
      </w:r>
      <w:r w:rsidRPr="00C206E8">
        <w:rPr>
          <w:szCs w:val="22"/>
        </w:rPr>
        <w:noBreakHyphen/>
        <w:t>ml viala, ki vsebuje 10 ml raztopine).</w:t>
      </w:r>
    </w:p>
    <w:p w14:paraId="4E0EAC6F" w14:textId="77777777" w:rsidR="007C5458" w:rsidRPr="00C206E8" w:rsidRDefault="007C5458" w:rsidP="007C5458">
      <w:pPr>
        <w:rPr>
          <w:szCs w:val="22"/>
        </w:rPr>
      </w:pPr>
    </w:p>
    <w:p w14:paraId="23F9F82A" w14:textId="687636FC" w:rsidR="007C5458" w:rsidRPr="00C206E8" w:rsidRDefault="007C5458" w:rsidP="007C5458">
      <w:pPr>
        <w:rPr>
          <w:szCs w:val="22"/>
        </w:rPr>
      </w:pPr>
      <w:r w:rsidRPr="00C206E8">
        <w:t xml:space="preserve">Zdravilo Phesgo je treba pred uporabo vizualno pregledati, saj ne sme vsebovati delcev ali biti </w:t>
      </w:r>
      <w:r w:rsidR="00FD3B52">
        <w:t>spremenjene barve</w:t>
      </w:r>
      <w:r w:rsidRPr="00C206E8">
        <w:t xml:space="preserve">. </w:t>
      </w:r>
      <w:r w:rsidRPr="00C206E8">
        <w:rPr>
          <w:noProof/>
        </w:rPr>
        <w:t xml:space="preserve">Če opazite delce ali spremenjeno barvo, vialo zavrzite v skladu z lokalnimi predpisi za odstranjevanje. </w:t>
      </w:r>
      <w:r w:rsidRPr="00C206E8">
        <w:rPr>
          <w:szCs w:val="22"/>
        </w:rPr>
        <w:t>Viale ne stresajte.</w:t>
      </w:r>
    </w:p>
    <w:p w14:paraId="47B234EE" w14:textId="77777777" w:rsidR="007C5458" w:rsidRPr="00C206E8" w:rsidRDefault="007C5458" w:rsidP="007C5458">
      <w:pPr>
        <w:rPr>
          <w:szCs w:val="22"/>
          <w:lang w:eastAsia="en-US"/>
        </w:rPr>
      </w:pPr>
      <w:r w:rsidRPr="00C206E8">
        <w:rPr>
          <w:szCs w:val="22"/>
          <w:lang w:eastAsia="en-US"/>
        </w:rPr>
        <w:t>Pred uporabo pustite vialo zdravila Phesgo na sobni temperaturi približno 15 minut, preden pripravite injekcijo.</w:t>
      </w:r>
    </w:p>
    <w:p w14:paraId="1AA567DA" w14:textId="77777777" w:rsidR="007C5458" w:rsidRPr="00C206E8" w:rsidRDefault="007C5458" w:rsidP="007C5458">
      <w:pPr>
        <w:rPr>
          <w:szCs w:val="22"/>
        </w:rPr>
      </w:pPr>
    </w:p>
    <w:p w14:paraId="568DE46B" w14:textId="77777777" w:rsidR="007C5458" w:rsidRPr="00C206E8" w:rsidRDefault="007C5458" w:rsidP="007C5458">
      <w:r w:rsidRPr="00C206E8">
        <w:t>Za prenos raztopine zdravila Phesgo iz viale in njegovo subkutano injiciranje so potrebne injekcijska brizga, igla za prenos in igla za injiciranje. Zdravilo Phesgo je mogoče injicirati s hipodermičnimi injekcijskimi iglami od 25G do 27G in dolžine od 3/8" (10 mm) do 5/8" (16 mm). Zdravilo Phesgo je kompatibilno z nerjavnim jeklom, polipropilenom, polikarbonatom, polietilenom, poliuretanom, polivinilkloridom in fluoriranim etilenpolipropilenom.</w:t>
      </w:r>
    </w:p>
    <w:p w14:paraId="1C80CEFD" w14:textId="77777777" w:rsidR="007C5458" w:rsidRPr="00C206E8" w:rsidRDefault="007C5458" w:rsidP="007C5458"/>
    <w:p w14:paraId="14918BE4" w14:textId="44589146" w:rsidR="007C5458" w:rsidRPr="00C206E8" w:rsidRDefault="007C5458" w:rsidP="007C5458">
      <w:r w:rsidRPr="00C206E8">
        <w:rPr>
          <w:szCs w:val="22"/>
        </w:rPr>
        <w:t xml:space="preserve">Zdravilo Phesgo ne vsebuje konzervansov, zato ga je treba uporabiti takoj. </w:t>
      </w:r>
      <w:r w:rsidRPr="00C206E8">
        <w:t xml:space="preserve">Hipodermično injekcijsko iglo je treba pritrditi na brizgo </w:t>
      </w:r>
      <w:r w:rsidR="00FD3B52">
        <w:t>neposredno</w:t>
      </w:r>
      <w:r w:rsidRPr="00C206E8">
        <w:t xml:space="preserve"> pred dajanjem, čemur sledi prilagoditev volumna na 10 ml.</w:t>
      </w:r>
    </w:p>
    <w:p w14:paraId="40067EDA" w14:textId="5AAAC2EA" w:rsidR="007C5458" w:rsidRPr="00C206E8" w:rsidRDefault="007C5458" w:rsidP="007C5458">
      <w:pPr>
        <w:rPr>
          <w:szCs w:val="22"/>
        </w:rPr>
      </w:pPr>
      <w:r w:rsidRPr="00C206E8">
        <w:rPr>
          <w:szCs w:val="22"/>
        </w:rPr>
        <w:t>Mesto injiciranja je treba izmenjevati le med levim in desnim stegnom. Nove injekcije damo najmanj 2,5 cm od prejšnjega mesta injiciranja na zdravo kožo in nikoli na področja, kjer je koža pordela, ima modrice, je občutljiva ali trda. Odmerka ne smemo razdeliti med dve injekciji ali med dvema mestoma injiciranja.</w:t>
      </w:r>
    </w:p>
    <w:p w14:paraId="543D46D6" w14:textId="77777777" w:rsidR="007C5458" w:rsidRPr="00C206E8" w:rsidRDefault="007C5458" w:rsidP="007C5458"/>
    <w:p w14:paraId="4DD3712F" w14:textId="410F8456" w:rsidR="007C5458" w:rsidRPr="00C206E8" w:rsidRDefault="007C5458" w:rsidP="007C5458">
      <w:r w:rsidRPr="00C206E8">
        <w:t xml:space="preserve">Odmerek je treba aplicirati v obdobju 5 minut. </w:t>
      </w:r>
      <w:r w:rsidRPr="00C206E8">
        <w:rPr>
          <w:bCs/>
          <w:iCs/>
          <w:szCs w:val="22"/>
        </w:rPr>
        <w:t xml:space="preserve">Če se pri bolniku pojavijo </w:t>
      </w:r>
      <w:r w:rsidR="00AA1BC5" w:rsidRPr="007C5458">
        <w:rPr>
          <w:bCs/>
          <w:iCs/>
          <w:szCs w:val="22"/>
        </w:rPr>
        <w:t>simptomi, povezani z injiciranjem,</w:t>
      </w:r>
      <w:r w:rsidRPr="00C206E8">
        <w:rPr>
          <w:bCs/>
          <w:iCs/>
          <w:szCs w:val="22"/>
        </w:rPr>
        <w:t xml:space="preserve"> lahko injiciranje upočasnimo ali prekinemo.</w:t>
      </w:r>
    </w:p>
    <w:p w14:paraId="43A9F210" w14:textId="77777777" w:rsidR="007C5458" w:rsidRPr="00C206E8" w:rsidRDefault="007C5458" w:rsidP="007C5458"/>
    <w:p w14:paraId="69B82F6B" w14:textId="77777777" w:rsidR="007C5458" w:rsidRPr="00C206E8" w:rsidRDefault="007C5458" w:rsidP="007C5458">
      <w:pPr>
        <w:autoSpaceDE w:val="0"/>
        <w:autoSpaceDN w:val="0"/>
        <w:adjustRightInd w:val="0"/>
        <w:rPr>
          <w:szCs w:val="22"/>
        </w:rPr>
      </w:pPr>
      <w:r w:rsidRPr="00C206E8">
        <w:t>Priporočljiv čas opazovanja je 15 minut po zaključku injiciranja, ko je treba bolnike opazovati glede z injiciranjem povezanih reakcij in preobčutljivostnih reakcij.</w:t>
      </w:r>
    </w:p>
    <w:p w14:paraId="5A001361" w14:textId="77777777" w:rsidR="007C5458" w:rsidRPr="00C206E8" w:rsidRDefault="007C5458" w:rsidP="007C5458"/>
    <w:p w14:paraId="4FF46593" w14:textId="422BD523" w:rsidR="007C5458" w:rsidRPr="00C206E8" w:rsidRDefault="007C5458" w:rsidP="007C5458">
      <w:r w:rsidRPr="00C206E8">
        <w:t xml:space="preserve">Bolnika je treba poučiti o prepoznavanju simptomov preobčutljivostnih reakcij ali drugih možnih resnih neželenih učinkov (kot so opisani v poglavju 4 Navodila za uporabo) in mu svetovati, naj </w:t>
      </w:r>
      <w:r w:rsidR="00AA1BC5">
        <w:t>se obrne na</w:t>
      </w:r>
      <w:r w:rsidRPr="00C206E8">
        <w:t xml:space="preserve"> zdravstven</w:t>
      </w:r>
      <w:r w:rsidR="00AA1BC5">
        <w:t>ega</w:t>
      </w:r>
      <w:r w:rsidRPr="00C206E8">
        <w:t xml:space="preserve"> delavc</w:t>
      </w:r>
      <w:r w:rsidR="00AA1BC5">
        <w:t>a</w:t>
      </w:r>
      <w:r w:rsidRPr="00C206E8">
        <w:t xml:space="preserve">, če se simptomi pojavijo po </w:t>
      </w:r>
      <w:r w:rsidR="00AA1BC5">
        <w:t xml:space="preserve">njegovem </w:t>
      </w:r>
      <w:r w:rsidRPr="00C206E8">
        <w:t>odhodu.</w:t>
      </w:r>
    </w:p>
    <w:p w14:paraId="6DE9A379" w14:textId="77777777" w:rsidR="007C5458" w:rsidRPr="00C206E8" w:rsidRDefault="007C5458" w:rsidP="007C5458"/>
    <w:p w14:paraId="37314874" w14:textId="77777777" w:rsidR="007C5458" w:rsidRPr="00C206E8" w:rsidRDefault="007C5458" w:rsidP="007C5458">
      <w:pPr>
        <w:tabs>
          <w:tab w:val="left" w:pos="708"/>
        </w:tabs>
      </w:pPr>
      <w:r w:rsidRPr="00C206E8">
        <w:t>Zdravilo Phesgo je samo za enkratno uporabo. Neuporabljeno zdravilo ali odpadni material zavrzite v skladu z lokalnimi predpisi. Ime in številko serije uporabljenega zdravila je treba jasno zabeležiti.</w:t>
      </w:r>
    </w:p>
    <w:p w14:paraId="234C5BBC" w14:textId="77777777" w:rsidR="00A04FB2" w:rsidRDefault="00A04FB2" w:rsidP="00363C4B">
      <w:pPr>
        <w:numPr>
          <w:ilvl w:val="12"/>
          <w:numId w:val="0"/>
        </w:numPr>
      </w:pPr>
    </w:p>
    <w:p w14:paraId="0DD5BA31" w14:textId="77777777" w:rsidR="0075653A" w:rsidRPr="00C206E8" w:rsidRDefault="0075653A" w:rsidP="00363C4B">
      <w:pPr>
        <w:numPr>
          <w:ilvl w:val="12"/>
          <w:numId w:val="0"/>
        </w:numPr>
      </w:pPr>
    </w:p>
    <w:sectPr w:rsidR="0075653A" w:rsidRPr="00C206E8" w:rsidSect="005F6AD3">
      <w:footerReference w:type="default" r:id="rId17"/>
      <w:footerReference w:type="first" r:id="rId1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055A9" w14:textId="77777777" w:rsidR="00900F3E" w:rsidRDefault="00900F3E">
      <w:r>
        <w:separator/>
      </w:r>
    </w:p>
  </w:endnote>
  <w:endnote w:type="continuationSeparator" w:id="0">
    <w:p w14:paraId="3A70FD74" w14:textId="77777777" w:rsidR="00900F3E" w:rsidRDefault="00900F3E">
      <w:r>
        <w:continuationSeparator/>
      </w:r>
    </w:p>
  </w:endnote>
  <w:endnote w:type="continuationNotice" w:id="1">
    <w:p w14:paraId="01B1CB65" w14:textId="77777777" w:rsidR="00900F3E" w:rsidRDefault="00900F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auto"/>
    <w:pitch w:val="variable"/>
    <w:sig w:usb0="00000001"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794F1" w14:textId="4EB6ABC6" w:rsidR="00621905" w:rsidRDefault="00621905">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Fonts w:cs="Arial"/>
      </w:rPr>
      <w:instrText xml:space="preserve">PAGE  </w:instrText>
    </w:r>
    <w:r>
      <w:rPr>
        <w:rStyle w:val="PageNumber"/>
      </w:rPr>
      <w:fldChar w:fldCharType="separate"/>
    </w:r>
    <w:r w:rsidR="00F67AAA">
      <w:rPr>
        <w:rStyle w:val="PageNumber"/>
        <w:rFonts w:cs="Arial"/>
      </w:rPr>
      <w:t>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E892" w14:textId="46979135" w:rsidR="00621905" w:rsidRDefault="00621905">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F67AAA">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AACF5" w14:textId="77777777" w:rsidR="00900F3E" w:rsidRDefault="00900F3E">
      <w:r>
        <w:separator/>
      </w:r>
    </w:p>
  </w:footnote>
  <w:footnote w:type="continuationSeparator" w:id="0">
    <w:p w14:paraId="2B86C529" w14:textId="77777777" w:rsidR="00900F3E" w:rsidRDefault="00900F3E">
      <w:r>
        <w:continuationSeparator/>
      </w:r>
    </w:p>
  </w:footnote>
  <w:footnote w:type="continuationNotice" w:id="1">
    <w:p w14:paraId="655926C4" w14:textId="77777777" w:rsidR="00900F3E" w:rsidRDefault="00900F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728C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42C12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FCAF1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9625E8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206C62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3E698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2BE58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EF63DF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0A39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13A69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EBF7041"/>
    <w:multiLevelType w:val="hybridMultilevel"/>
    <w:tmpl w:val="5E1A6088"/>
    <w:lvl w:ilvl="0" w:tplc="04240001">
      <w:start w:val="1"/>
      <w:numFmt w:val="bullet"/>
      <w:lvlText w:val=""/>
      <w:lvlJc w:val="left"/>
      <w:pPr>
        <w:ind w:left="789" w:hanging="360"/>
      </w:pPr>
      <w:rPr>
        <w:rFonts w:ascii="Symbol" w:hAnsi="Symbol" w:hint="default"/>
      </w:rPr>
    </w:lvl>
    <w:lvl w:ilvl="1" w:tplc="04240003" w:tentative="1">
      <w:start w:val="1"/>
      <w:numFmt w:val="bullet"/>
      <w:lvlText w:val="o"/>
      <w:lvlJc w:val="left"/>
      <w:pPr>
        <w:ind w:left="1509" w:hanging="360"/>
      </w:pPr>
      <w:rPr>
        <w:rFonts w:ascii="Courier New" w:hAnsi="Courier New" w:cs="Courier New" w:hint="default"/>
      </w:rPr>
    </w:lvl>
    <w:lvl w:ilvl="2" w:tplc="04240005" w:tentative="1">
      <w:start w:val="1"/>
      <w:numFmt w:val="bullet"/>
      <w:lvlText w:val=""/>
      <w:lvlJc w:val="left"/>
      <w:pPr>
        <w:ind w:left="2229" w:hanging="360"/>
      </w:pPr>
      <w:rPr>
        <w:rFonts w:ascii="Wingdings" w:hAnsi="Wingdings" w:hint="default"/>
      </w:rPr>
    </w:lvl>
    <w:lvl w:ilvl="3" w:tplc="04240001" w:tentative="1">
      <w:start w:val="1"/>
      <w:numFmt w:val="bullet"/>
      <w:lvlText w:val=""/>
      <w:lvlJc w:val="left"/>
      <w:pPr>
        <w:ind w:left="2949" w:hanging="360"/>
      </w:pPr>
      <w:rPr>
        <w:rFonts w:ascii="Symbol" w:hAnsi="Symbol" w:hint="default"/>
      </w:rPr>
    </w:lvl>
    <w:lvl w:ilvl="4" w:tplc="04240003" w:tentative="1">
      <w:start w:val="1"/>
      <w:numFmt w:val="bullet"/>
      <w:lvlText w:val="o"/>
      <w:lvlJc w:val="left"/>
      <w:pPr>
        <w:ind w:left="3669" w:hanging="360"/>
      </w:pPr>
      <w:rPr>
        <w:rFonts w:ascii="Courier New" w:hAnsi="Courier New" w:cs="Courier New" w:hint="default"/>
      </w:rPr>
    </w:lvl>
    <w:lvl w:ilvl="5" w:tplc="04240005" w:tentative="1">
      <w:start w:val="1"/>
      <w:numFmt w:val="bullet"/>
      <w:lvlText w:val=""/>
      <w:lvlJc w:val="left"/>
      <w:pPr>
        <w:ind w:left="4389" w:hanging="360"/>
      </w:pPr>
      <w:rPr>
        <w:rFonts w:ascii="Wingdings" w:hAnsi="Wingdings" w:hint="default"/>
      </w:rPr>
    </w:lvl>
    <w:lvl w:ilvl="6" w:tplc="04240001" w:tentative="1">
      <w:start w:val="1"/>
      <w:numFmt w:val="bullet"/>
      <w:lvlText w:val=""/>
      <w:lvlJc w:val="left"/>
      <w:pPr>
        <w:ind w:left="5109" w:hanging="360"/>
      </w:pPr>
      <w:rPr>
        <w:rFonts w:ascii="Symbol" w:hAnsi="Symbol" w:hint="default"/>
      </w:rPr>
    </w:lvl>
    <w:lvl w:ilvl="7" w:tplc="04240003" w:tentative="1">
      <w:start w:val="1"/>
      <w:numFmt w:val="bullet"/>
      <w:lvlText w:val="o"/>
      <w:lvlJc w:val="left"/>
      <w:pPr>
        <w:ind w:left="5829" w:hanging="360"/>
      </w:pPr>
      <w:rPr>
        <w:rFonts w:ascii="Courier New" w:hAnsi="Courier New" w:cs="Courier New" w:hint="default"/>
      </w:rPr>
    </w:lvl>
    <w:lvl w:ilvl="8" w:tplc="04240005" w:tentative="1">
      <w:start w:val="1"/>
      <w:numFmt w:val="bullet"/>
      <w:lvlText w:val=""/>
      <w:lvlJc w:val="left"/>
      <w:pPr>
        <w:ind w:left="6549" w:hanging="360"/>
      </w:pPr>
      <w:rPr>
        <w:rFonts w:ascii="Wingdings" w:hAnsi="Wingdings" w:hint="default"/>
      </w:rPr>
    </w:lvl>
  </w:abstractNum>
  <w:abstractNum w:abstractNumId="12" w15:restartNumberingAfterBreak="0">
    <w:nsid w:val="16EB695D"/>
    <w:multiLevelType w:val="hybridMultilevel"/>
    <w:tmpl w:val="B5644F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9F1490C"/>
    <w:multiLevelType w:val="hybridMultilevel"/>
    <w:tmpl w:val="32AE9F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0346946"/>
    <w:multiLevelType w:val="hybridMultilevel"/>
    <w:tmpl w:val="BD7CB0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37D0779A"/>
    <w:multiLevelType w:val="hybridMultilevel"/>
    <w:tmpl w:val="50844D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0E3841"/>
    <w:multiLevelType w:val="hybridMultilevel"/>
    <w:tmpl w:val="BFC0CF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8EF4F6F"/>
    <w:multiLevelType w:val="hybridMultilevel"/>
    <w:tmpl w:val="239A42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EDE038E"/>
    <w:multiLevelType w:val="hybridMultilevel"/>
    <w:tmpl w:val="FE7809A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0" w15:restartNumberingAfterBreak="0">
    <w:nsid w:val="6EFB5EC6"/>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6F9337D0"/>
    <w:multiLevelType w:val="hybridMultilevel"/>
    <w:tmpl w:val="B6C885E6"/>
    <w:lvl w:ilvl="0" w:tplc="B57C076E">
      <w:start w:val="1"/>
      <w:numFmt w:val="bullet"/>
      <w:lvlText w:val=""/>
      <w:lvlJc w:val="left"/>
      <w:pPr>
        <w:tabs>
          <w:tab w:val="num" w:pos="720"/>
        </w:tabs>
        <w:ind w:left="720" w:hanging="360"/>
      </w:pPr>
      <w:rPr>
        <w:rFonts w:ascii="Symbol" w:hAnsi="Symbol" w:hint="default"/>
      </w:rPr>
    </w:lvl>
    <w:lvl w:ilvl="1" w:tplc="6E7C247E" w:tentative="1">
      <w:start w:val="1"/>
      <w:numFmt w:val="bullet"/>
      <w:lvlText w:val="o"/>
      <w:lvlJc w:val="left"/>
      <w:pPr>
        <w:tabs>
          <w:tab w:val="num" w:pos="1440"/>
        </w:tabs>
        <w:ind w:left="1440" w:hanging="360"/>
      </w:pPr>
      <w:rPr>
        <w:rFonts w:ascii="Courier New" w:hAnsi="Courier New" w:hint="default"/>
      </w:rPr>
    </w:lvl>
    <w:lvl w:ilvl="2" w:tplc="473C4AEA" w:tentative="1">
      <w:start w:val="1"/>
      <w:numFmt w:val="bullet"/>
      <w:lvlText w:val=""/>
      <w:lvlJc w:val="left"/>
      <w:pPr>
        <w:tabs>
          <w:tab w:val="num" w:pos="2160"/>
        </w:tabs>
        <w:ind w:left="2160" w:hanging="360"/>
      </w:pPr>
      <w:rPr>
        <w:rFonts w:ascii="Wingdings" w:hAnsi="Wingdings" w:hint="default"/>
      </w:rPr>
    </w:lvl>
    <w:lvl w:ilvl="3" w:tplc="69B82590" w:tentative="1">
      <w:start w:val="1"/>
      <w:numFmt w:val="bullet"/>
      <w:lvlText w:val=""/>
      <w:lvlJc w:val="left"/>
      <w:pPr>
        <w:tabs>
          <w:tab w:val="num" w:pos="2880"/>
        </w:tabs>
        <w:ind w:left="2880" w:hanging="360"/>
      </w:pPr>
      <w:rPr>
        <w:rFonts w:ascii="Symbol" w:hAnsi="Symbol" w:hint="default"/>
      </w:rPr>
    </w:lvl>
    <w:lvl w:ilvl="4" w:tplc="623031DE" w:tentative="1">
      <w:start w:val="1"/>
      <w:numFmt w:val="bullet"/>
      <w:lvlText w:val="o"/>
      <w:lvlJc w:val="left"/>
      <w:pPr>
        <w:tabs>
          <w:tab w:val="num" w:pos="3600"/>
        </w:tabs>
        <w:ind w:left="3600" w:hanging="360"/>
      </w:pPr>
      <w:rPr>
        <w:rFonts w:ascii="Courier New" w:hAnsi="Courier New" w:hint="default"/>
      </w:rPr>
    </w:lvl>
    <w:lvl w:ilvl="5" w:tplc="5DAE67A8" w:tentative="1">
      <w:start w:val="1"/>
      <w:numFmt w:val="bullet"/>
      <w:lvlText w:val=""/>
      <w:lvlJc w:val="left"/>
      <w:pPr>
        <w:tabs>
          <w:tab w:val="num" w:pos="4320"/>
        </w:tabs>
        <w:ind w:left="4320" w:hanging="360"/>
      </w:pPr>
      <w:rPr>
        <w:rFonts w:ascii="Wingdings" w:hAnsi="Wingdings" w:hint="default"/>
      </w:rPr>
    </w:lvl>
    <w:lvl w:ilvl="6" w:tplc="F0941F1C" w:tentative="1">
      <w:start w:val="1"/>
      <w:numFmt w:val="bullet"/>
      <w:lvlText w:val=""/>
      <w:lvlJc w:val="left"/>
      <w:pPr>
        <w:tabs>
          <w:tab w:val="num" w:pos="5040"/>
        </w:tabs>
        <w:ind w:left="5040" w:hanging="360"/>
      </w:pPr>
      <w:rPr>
        <w:rFonts w:ascii="Symbol" w:hAnsi="Symbol" w:hint="default"/>
      </w:rPr>
    </w:lvl>
    <w:lvl w:ilvl="7" w:tplc="F38CCA40" w:tentative="1">
      <w:start w:val="1"/>
      <w:numFmt w:val="bullet"/>
      <w:lvlText w:val="o"/>
      <w:lvlJc w:val="left"/>
      <w:pPr>
        <w:tabs>
          <w:tab w:val="num" w:pos="5760"/>
        </w:tabs>
        <w:ind w:left="5760" w:hanging="360"/>
      </w:pPr>
      <w:rPr>
        <w:rFonts w:ascii="Courier New" w:hAnsi="Courier New" w:hint="default"/>
      </w:rPr>
    </w:lvl>
    <w:lvl w:ilvl="8" w:tplc="A87A018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B73CAA"/>
    <w:multiLevelType w:val="hybridMultilevel"/>
    <w:tmpl w:val="F82E84F4"/>
    <w:lvl w:ilvl="0" w:tplc="68A4BC94">
      <w:start w:val="1"/>
      <w:numFmt w:val="bullet"/>
      <w:lvlText w:val=""/>
      <w:lvlJc w:val="left"/>
      <w:pPr>
        <w:ind w:left="720" w:hanging="360"/>
      </w:pPr>
      <w:rPr>
        <w:rFonts w:ascii="Symbol" w:hAnsi="Symbol" w:hint="default"/>
      </w:rPr>
    </w:lvl>
    <w:lvl w:ilvl="1" w:tplc="0B6C9CF2" w:tentative="1">
      <w:start w:val="1"/>
      <w:numFmt w:val="bullet"/>
      <w:lvlText w:val="o"/>
      <w:lvlJc w:val="left"/>
      <w:pPr>
        <w:ind w:left="1440" w:hanging="360"/>
      </w:pPr>
      <w:rPr>
        <w:rFonts w:ascii="Courier New" w:hAnsi="Courier New" w:cs="Courier New" w:hint="default"/>
      </w:rPr>
    </w:lvl>
    <w:lvl w:ilvl="2" w:tplc="7E4001E4" w:tentative="1">
      <w:start w:val="1"/>
      <w:numFmt w:val="bullet"/>
      <w:lvlText w:val=""/>
      <w:lvlJc w:val="left"/>
      <w:pPr>
        <w:ind w:left="2160" w:hanging="360"/>
      </w:pPr>
      <w:rPr>
        <w:rFonts w:ascii="Wingdings" w:hAnsi="Wingdings" w:hint="default"/>
      </w:rPr>
    </w:lvl>
    <w:lvl w:ilvl="3" w:tplc="CFF6A466" w:tentative="1">
      <w:start w:val="1"/>
      <w:numFmt w:val="bullet"/>
      <w:lvlText w:val=""/>
      <w:lvlJc w:val="left"/>
      <w:pPr>
        <w:ind w:left="2880" w:hanging="360"/>
      </w:pPr>
      <w:rPr>
        <w:rFonts w:ascii="Symbol" w:hAnsi="Symbol" w:hint="default"/>
      </w:rPr>
    </w:lvl>
    <w:lvl w:ilvl="4" w:tplc="6B94880C" w:tentative="1">
      <w:start w:val="1"/>
      <w:numFmt w:val="bullet"/>
      <w:lvlText w:val="o"/>
      <w:lvlJc w:val="left"/>
      <w:pPr>
        <w:ind w:left="3600" w:hanging="360"/>
      </w:pPr>
      <w:rPr>
        <w:rFonts w:ascii="Courier New" w:hAnsi="Courier New" w:cs="Courier New" w:hint="default"/>
      </w:rPr>
    </w:lvl>
    <w:lvl w:ilvl="5" w:tplc="C01EC182" w:tentative="1">
      <w:start w:val="1"/>
      <w:numFmt w:val="bullet"/>
      <w:lvlText w:val=""/>
      <w:lvlJc w:val="left"/>
      <w:pPr>
        <w:ind w:left="4320" w:hanging="360"/>
      </w:pPr>
      <w:rPr>
        <w:rFonts w:ascii="Wingdings" w:hAnsi="Wingdings" w:hint="default"/>
      </w:rPr>
    </w:lvl>
    <w:lvl w:ilvl="6" w:tplc="510EF5B6" w:tentative="1">
      <w:start w:val="1"/>
      <w:numFmt w:val="bullet"/>
      <w:lvlText w:val=""/>
      <w:lvlJc w:val="left"/>
      <w:pPr>
        <w:ind w:left="5040" w:hanging="360"/>
      </w:pPr>
      <w:rPr>
        <w:rFonts w:ascii="Symbol" w:hAnsi="Symbol" w:hint="default"/>
      </w:rPr>
    </w:lvl>
    <w:lvl w:ilvl="7" w:tplc="F90AB6A6" w:tentative="1">
      <w:start w:val="1"/>
      <w:numFmt w:val="bullet"/>
      <w:lvlText w:val="o"/>
      <w:lvlJc w:val="left"/>
      <w:pPr>
        <w:ind w:left="5760" w:hanging="360"/>
      </w:pPr>
      <w:rPr>
        <w:rFonts w:ascii="Courier New" w:hAnsi="Courier New" w:cs="Courier New" w:hint="default"/>
      </w:rPr>
    </w:lvl>
    <w:lvl w:ilvl="8" w:tplc="976A2FE4" w:tentative="1">
      <w:start w:val="1"/>
      <w:numFmt w:val="bullet"/>
      <w:lvlText w:val=""/>
      <w:lvlJc w:val="left"/>
      <w:pPr>
        <w:ind w:left="6480" w:hanging="360"/>
      </w:pPr>
      <w:rPr>
        <w:rFonts w:ascii="Wingdings" w:hAnsi="Wingdings" w:hint="default"/>
      </w:rPr>
    </w:lvl>
  </w:abstractNum>
  <w:abstractNum w:abstractNumId="23" w15:restartNumberingAfterBreak="0">
    <w:nsid w:val="752F6AC4"/>
    <w:multiLevelType w:val="hybridMultilevel"/>
    <w:tmpl w:val="527CF55A"/>
    <w:lvl w:ilvl="0" w:tplc="B57C0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7327D11"/>
    <w:multiLevelType w:val="hybridMultilevel"/>
    <w:tmpl w:val="717ACB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54040073">
    <w:abstractNumId w:val="20"/>
  </w:num>
  <w:num w:numId="2" w16cid:durableId="194468628">
    <w:abstractNumId w:val="1"/>
  </w:num>
  <w:num w:numId="3" w16cid:durableId="560215397">
    <w:abstractNumId w:val="9"/>
  </w:num>
  <w:num w:numId="4" w16cid:durableId="277223347">
    <w:abstractNumId w:val="7"/>
  </w:num>
  <w:num w:numId="5" w16cid:durableId="1624186488">
    <w:abstractNumId w:val="6"/>
  </w:num>
  <w:num w:numId="6" w16cid:durableId="1689066470">
    <w:abstractNumId w:val="5"/>
  </w:num>
  <w:num w:numId="7" w16cid:durableId="2062438186">
    <w:abstractNumId w:val="4"/>
  </w:num>
  <w:num w:numId="8" w16cid:durableId="1691639222">
    <w:abstractNumId w:val="8"/>
  </w:num>
  <w:num w:numId="9" w16cid:durableId="1647320680">
    <w:abstractNumId w:val="3"/>
  </w:num>
  <w:num w:numId="10" w16cid:durableId="2075931082">
    <w:abstractNumId w:val="2"/>
  </w:num>
  <w:num w:numId="11" w16cid:durableId="1844977808">
    <w:abstractNumId w:val="0"/>
  </w:num>
  <w:num w:numId="12" w16cid:durableId="1745833875">
    <w:abstractNumId w:val="10"/>
    <w:lvlOverride w:ilvl="0">
      <w:lvl w:ilvl="0">
        <w:start w:val="1"/>
        <w:numFmt w:val="bullet"/>
        <w:lvlText w:val="-"/>
        <w:lvlJc w:val="left"/>
        <w:pPr>
          <w:ind w:left="360" w:hanging="360"/>
        </w:pPr>
      </w:lvl>
    </w:lvlOverride>
  </w:num>
  <w:num w:numId="13" w16cid:durableId="1217665529">
    <w:abstractNumId w:val="15"/>
  </w:num>
  <w:num w:numId="14" w16cid:durableId="2076931748">
    <w:abstractNumId w:val="21"/>
  </w:num>
  <w:num w:numId="15" w16cid:durableId="1532260918">
    <w:abstractNumId w:val="22"/>
  </w:num>
  <w:num w:numId="16" w16cid:durableId="1791899636">
    <w:abstractNumId w:val="11"/>
  </w:num>
  <w:num w:numId="17" w16cid:durableId="546644383">
    <w:abstractNumId w:val="13"/>
  </w:num>
  <w:num w:numId="18" w16cid:durableId="792020725">
    <w:abstractNumId w:val="24"/>
  </w:num>
  <w:num w:numId="19" w16cid:durableId="680282004">
    <w:abstractNumId w:val="18"/>
  </w:num>
  <w:num w:numId="20" w16cid:durableId="41290497">
    <w:abstractNumId w:val="14"/>
  </w:num>
  <w:num w:numId="21" w16cid:durableId="1169905833">
    <w:abstractNumId w:val="12"/>
  </w:num>
  <w:num w:numId="22" w16cid:durableId="715203944">
    <w:abstractNumId w:val="17"/>
  </w:num>
  <w:num w:numId="23" w16cid:durableId="1462379044">
    <w:abstractNumId w:val="16"/>
  </w:num>
  <w:num w:numId="24" w16cid:durableId="1455902892">
    <w:abstractNumId w:val="23"/>
  </w:num>
  <w:num w:numId="25" w16cid:durableId="1080955040">
    <w:abstractNumId w:val="19"/>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rson w15:author="DRA Slovenia 1">
    <w15:presenceInfo w15:providerId="None" w15:userId="DRA Slovenia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pt-BR" w:vendorID="64" w:dllVersion="6" w:nlCheck="1" w:checkStyle="0"/>
  <w:activeWritingStyle w:appName="MSWord" w:lang="es-ES" w:vendorID="64" w:dllVersion="6" w:nlCheck="1" w:checkStyle="0"/>
  <w:activeWritingStyle w:appName="MSWord" w:lang="de-CH" w:vendorID="64" w:dllVersion="6" w:nlCheck="1" w:checkStyle="0"/>
  <w:activeWritingStyle w:appName="MSWord" w:lang="fr-FR" w:vendorID="64" w:dllVersion="6" w:nlCheck="1" w:checkStyle="0"/>
  <w:activeWritingStyle w:appName="MSWord" w:lang="de-DE" w:vendorID="64" w:dllVersion="6" w:nlCheck="1" w:checkStyle="0"/>
  <w:activeWritingStyle w:appName="MSWord" w:lang="en-US" w:vendorID="64" w:dllVersion="4096"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395109"/>
    <w:rsid w:val="00001CA6"/>
    <w:rsid w:val="000026C3"/>
    <w:rsid w:val="00003622"/>
    <w:rsid w:val="00007851"/>
    <w:rsid w:val="00014936"/>
    <w:rsid w:val="0003049B"/>
    <w:rsid w:val="00030F14"/>
    <w:rsid w:val="00031F08"/>
    <w:rsid w:val="00034AD6"/>
    <w:rsid w:val="000361DB"/>
    <w:rsid w:val="00036C82"/>
    <w:rsid w:val="00036DE2"/>
    <w:rsid w:val="00037789"/>
    <w:rsid w:val="000431EA"/>
    <w:rsid w:val="00047794"/>
    <w:rsid w:val="00060017"/>
    <w:rsid w:val="00061EFA"/>
    <w:rsid w:val="00062726"/>
    <w:rsid w:val="00064369"/>
    <w:rsid w:val="00065FE4"/>
    <w:rsid w:val="00067C1A"/>
    <w:rsid w:val="0007005C"/>
    <w:rsid w:val="00072C63"/>
    <w:rsid w:val="00074AD8"/>
    <w:rsid w:val="0007616A"/>
    <w:rsid w:val="000830A6"/>
    <w:rsid w:val="00086EB1"/>
    <w:rsid w:val="000873C2"/>
    <w:rsid w:val="0009409F"/>
    <w:rsid w:val="00095ACF"/>
    <w:rsid w:val="000962DC"/>
    <w:rsid w:val="000A1215"/>
    <w:rsid w:val="000A2F61"/>
    <w:rsid w:val="000A70BF"/>
    <w:rsid w:val="000A715C"/>
    <w:rsid w:val="000B2AED"/>
    <w:rsid w:val="000B4E1B"/>
    <w:rsid w:val="000C07E9"/>
    <w:rsid w:val="000C1772"/>
    <w:rsid w:val="000C3715"/>
    <w:rsid w:val="000C5A3F"/>
    <w:rsid w:val="000D0C67"/>
    <w:rsid w:val="000D38C1"/>
    <w:rsid w:val="000D3B3D"/>
    <w:rsid w:val="000E1152"/>
    <w:rsid w:val="000E15F0"/>
    <w:rsid w:val="000E2AC5"/>
    <w:rsid w:val="000E5106"/>
    <w:rsid w:val="000E7C5A"/>
    <w:rsid w:val="000F0476"/>
    <w:rsid w:val="000F30A3"/>
    <w:rsid w:val="000F3BC3"/>
    <w:rsid w:val="000F673A"/>
    <w:rsid w:val="00107D21"/>
    <w:rsid w:val="00112031"/>
    <w:rsid w:val="00114277"/>
    <w:rsid w:val="001253AA"/>
    <w:rsid w:val="001256D9"/>
    <w:rsid w:val="0012586A"/>
    <w:rsid w:val="0013272C"/>
    <w:rsid w:val="001359CD"/>
    <w:rsid w:val="00147230"/>
    <w:rsid w:val="00160FEF"/>
    <w:rsid w:val="001639D6"/>
    <w:rsid w:val="00166A5F"/>
    <w:rsid w:val="00170735"/>
    <w:rsid w:val="00171123"/>
    <w:rsid w:val="001768AF"/>
    <w:rsid w:val="0017723F"/>
    <w:rsid w:val="00180B3E"/>
    <w:rsid w:val="00181617"/>
    <w:rsid w:val="0018434E"/>
    <w:rsid w:val="00197B18"/>
    <w:rsid w:val="001B0452"/>
    <w:rsid w:val="001B0E21"/>
    <w:rsid w:val="001B1AD7"/>
    <w:rsid w:val="001B447E"/>
    <w:rsid w:val="001B5485"/>
    <w:rsid w:val="001B74FB"/>
    <w:rsid w:val="001C2563"/>
    <w:rsid w:val="001C379F"/>
    <w:rsid w:val="001C499A"/>
    <w:rsid w:val="001D0C1A"/>
    <w:rsid w:val="001D42CB"/>
    <w:rsid w:val="001E2497"/>
    <w:rsid w:val="001E251E"/>
    <w:rsid w:val="001E275B"/>
    <w:rsid w:val="001E3A60"/>
    <w:rsid w:val="001F2375"/>
    <w:rsid w:val="001F7105"/>
    <w:rsid w:val="0020452E"/>
    <w:rsid w:val="00206358"/>
    <w:rsid w:val="00216145"/>
    <w:rsid w:val="00216297"/>
    <w:rsid w:val="00216985"/>
    <w:rsid w:val="0022169F"/>
    <w:rsid w:val="00221CC7"/>
    <w:rsid w:val="002230B8"/>
    <w:rsid w:val="002238CD"/>
    <w:rsid w:val="00227009"/>
    <w:rsid w:val="0022742D"/>
    <w:rsid w:val="002274B6"/>
    <w:rsid w:val="00240832"/>
    <w:rsid w:val="00241AF4"/>
    <w:rsid w:val="00242084"/>
    <w:rsid w:val="0024362B"/>
    <w:rsid w:val="00256672"/>
    <w:rsid w:val="0025671F"/>
    <w:rsid w:val="00256EC4"/>
    <w:rsid w:val="0025793C"/>
    <w:rsid w:val="0026113F"/>
    <w:rsid w:val="002646CB"/>
    <w:rsid w:val="00266BEE"/>
    <w:rsid w:val="0026730F"/>
    <w:rsid w:val="00270CB5"/>
    <w:rsid w:val="00272045"/>
    <w:rsid w:val="00272815"/>
    <w:rsid w:val="00275FFA"/>
    <w:rsid w:val="00281E7A"/>
    <w:rsid w:val="0028293D"/>
    <w:rsid w:val="00282B25"/>
    <w:rsid w:val="00282CF7"/>
    <w:rsid w:val="00283C5F"/>
    <w:rsid w:val="002879DD"/>
    <w:rsid w:val="00287B5F"/>
    <w:rsid w:val="00296247"/>
    <w:rsid w:val="00297C07"/>
    <w:rsid w:val="002B1146"/>
    <w:rsid w:val="002B1603"/>
    <w:rsid w:val="002B52DD"/>
    <w:rsid w:val="002B5F49"/>
    <w:rsid w:val="002D1054"/>
    <w:rsid w:val="002D3F5B"/>
    <w:rsid w:val="003036CD"/>
    <w:rsid w:val="003117CD"/>
    <w:rsid w:val="00312B9A"/>
    <w:rsid w:val="003213E3"/>
    <w:rsid w:val="00321E58"/>
    <w:rsid w:val="00323CCF"/>
    <w:rsid w:val="00325EAA"/>
    <w:rsid w:val="003278ED"/>
    <w:rsid w:val="00327BC0"/>
    <w:rsid w:val="00330BDC"/>
    <w:rsid w:val="00333BBB"/>
    <w:rsid w:val="00333BD7"/>
    <w:rsid w:val="00334C94"/>
    <w:rsid w:val="00341164"/>
    <w:rsid w:val="003416A3"/>
    <w:rsid w:val="00345D76"/>
    <w:rsid w:val="00347380"/>
    <w:rsid w:val="00347D38"/>
    <w:rsid w:val="00353BAB"/>
    <w:rsid w:val="00353DB6"/>
    <w:rsid w:val="00355179"/>
    <w:rsid w:val="00356D65"/>
    <w:rsid w:val="0035747D"/>
    <w:rsid w:val="00362BCE"/>
    <w:rsid w:val="00363C4B"/>
    <w:rsid w:val="00364260"/>
    <w:rsid w:val="00366C22"/>
    <w:rsid w:val="003745D8"/>
    <w:rsid w:val="00382F16"/>
    <w:rsid w:val="00383E9E"/>
    <w:rsid w:val="0039038A"/>
    <w:rsid w:val="00390398"/>
    <w:rsid w:val="00391701"/>
    <w:rsid w:val="00392175"/>
    <w:rsid w:val="00392A2D"/>
    <w:rsid w:val="00392D5A"/>
    <w:rsid w:val="00394F4D"/>
    <w:rsid w:val="00395109"/>
    <w:rsid w:val="003961B0"/>
    <w:rsid w:val="0039676A"/>
    <w:rsid w:val="00397A7E"/>
    <w:rsid w:val="003A231E"/>
    <w:rsid w:val="003A4740"/>
    <w:rsid w:val="003A775C"/>
    <w:rsid w:val="003B274A"/>
    <w:rsid w:val="003B7D59"/>
    <w:rsid w:val="003D441D"/>
    <w:rsid w:val="003E21CF"/>
    <w:rsid w:val="003E3905"/>
    <w:rsid w:val="003E4152"/>
    <w:rsid w:val="003E60E3"/>
    <w:rsid w:val="003E7E6C"/>
    <w:rsid w:val="003F3568"/>
    <w:rsid w:val="003F3E51"/>
    <w:rsid w:val="003F571F"/>
    <w:rsid w:val="00414552"/>
    <w:rsid w:val="00416E93"/>
    <w:rsid w:val="0042635E"/>
    <w:rsid w:val="00426CEE"/>
    <w:rsid w:val="004276CA"/>
    <w:rsid w:val="00427DF4"/>
    <w:rsid w:val="00430C02"/>
    <w:rsid w:val="0044209E"/>
    <w:rsid w:val="004438F6"/>
    <w:rsid w:val="004549B1"/>
    <w:rsid w:val="0045667B"/>
    <w:rsid w:val="00456B04"/>
    <w:rsid w:val="00456E26"/>
    <w:rsid w:val="00460D47"/>
    <w:rsid w:val="004613E5"/>
    <w:rsid w:val="00461473"/>
    <w:rsid w:val="004626A2"/>
    <w:rsid w:val="004649BB"/>
    <w:rsid w:val="00474DF6"/>
    <w:rsid w:val="00475F9D"/>
    <w:rsid w:val="0047650D"/>
    <w:rsid w:val="00477859"/>
    <w:rsid w:val="004831F7"/>
    <w:rsid w:val="00483F37"/>
    <w:rsid w:val="00485BE3"/>
    <w:rsid w:val="004863ED"/>
    <w:rsid w:val="004870B1"/>
    <w:rsid w:val="004872D8"/>
    <w:rsid w:val="00491926"/>
    <w:rsid w:val="00493FCF"/>
    <w:rsid w:val="004942F3"/>
    <w:rsid w:val="004946D8"/>
    <w:rsid w:val="004976CB"/>
    <w:rsid w:val="004A06AD"/>
    <w:rsid w:val="004A2EF2"/>
    <w:rsid w:val="004A4325"/>
    <w:rsid w:val="004B09A6"/>
    <w:rsid w:val="004B3711"/>
    <w:rsid w:val="004B4965"/>
    <w:rsid w:val="004B51C5"/>
    <w:rsid w:val="004B56AB"/>
    <w:rsid w:val="004B5B67"/>
    <w:rsid w:val="004B70C3"/>
    <w:rsid w:val="004D3EF7"/>
    <w:rsid w:val="004D40A4"/>
    <w:rsid w:val="004D50BE"/>
    <w:rsid w:val="004E2804"/>
    <w:rsid w:val="004F0038"/>
    <w:rsid w:val="004F0DEE"/>
    <w:rsid w:val="004F4912"/>
    <w:rsid w:val="004F5201"/>
    <w:rsid w:val="004F577A"/>
    <w:rsid w:val="005006BE"/>
    <w:rsid w:val="00500CD7"/>
    <w:rsid w:val="005018F1"/>
    <w:rsid w:val="00502D31"/>
    <w:rsid w:val="00502ECA"/>
    <w:rsid w:val="00504D8D"/>
    <w:rsid w:val="005117CA"/>
    <w:rsid w:val="00514010"/>
    <w:rsid w:val="00514DB4"/>
    <w:rsid w:val="00515788"/>
    <w:rsid w:val="005172EC"/>
    <w:rsid w:val="00522634"/>
    <w:rsid w:val="00524F48"/>
    <w:rsid w:val="00532D3D"/>
    <w:rsid w:val="00534DC2"/>
    <w:rsid w:val="00543169"/>
    <w:rsid w:val="00543529"/>
    <w:rsid w:val="00545850"/>
    <w:rsid w:val="00547CB8"/>
    <w:rsid w:val="00551C17"/>
    <w:rsid w:val="00552430"/>
    <w:rsid w:val="00556471"/>
    <w:rsid w:val="005625A6"/>
    <w:rsid w:val="00563303"/>
    <w:rsid w:val="0056543B"/>
    <w:rsid w:val="0057250F"/>
    <w:rsid w:val="0057409B"/>
    <w:rsid w:val="00576A9C"/>
    <w:rsid w:val="00576DD2"/>
    <w:rsid w:val="005843B8"/>
    <w:rsid w:val="0059452F"/>
    <w:rsid w:val="005A1128"/>
    <w:rsid w:val="005A2EC8"/>
    <w:rsid w:val="005A5B9D"/>
    <w:rsid w:val="005B0E18"/>
    <w:rsid w:val="005B12FD"/>
    <w:rsid w:val="005B61A4"/>
    <w:rsid w:val="005C0745"/>
    <w:rsid w:val="005C15CD"/>
    <w:rsid w:val="005C17FC"/>
    <w:rsid w:val="005C3267"/>
    <w:rsid w:val="005C4847"/>
    <w:rsid w:val="005C5132"/>
    <w:rsid w:val="005C5C0E"/>
    <w:rsid w:val="005D23C0"/>
    <w:rsid w:val="005D240D"/>
    <w:rsid w:val="005D338D"/>
    <w:rsid w:val="005D654F"/>
    <w:rsid w:val="005E077E"/>
    <w:rsid w:val="005E0946"/>
    <w:rsid w:val="005E0D14"/>
    <w:rsid w:val="005E3C86"/>
    <w:rsid w:val="005F047B"/>
    <w:rsid w:val="005F1BB7"/>
    <w:rsid w:val="005F5A36"/>
    <w:rsid w:val="005F6AD3"/>
    <w:rsid w:val="005F7F06"/>
    <w:rsid w:val="006059E1"/>
    <w:rsid w:val="00605B0F"/>
    <w:rsid w:val="00610151"/>
    <w:rsid w:val="00617A9A"/>
    <w:rsid w:val="00621317"/>
    <w:rsid w:val="00621905"/>
    <w:rsid w:val="00621B79"/>
    <w:rsid w:val="00622558"/>
    <w:rsid w:val="00630C45"/>
    <w:rsid w:val="00631701"/>
    <w:rsid w:val="00633C3D"/>
    <w:rsid w:val="00634D71"/>
    <w:rsid w:val="00636591"/>
    <w:rsid w:val="00640DA7"/>
    <w:rsid w:val="0064455D"/>
    <w:rsid w:val="006452B5"/>
    <w:rsid w:val="006475D3"/>
    <w:rsid w:val="0065096E"/>
    <w:rsid w:val="006510AD"/>
    <w:rsid w:val="00655678"/>
    <w:rsid w:val="0065778F"/>
    <w:rsid w:val="006579B8"/>
    <w:rsid w:val="00666018"/>
    <w:rsid w:val="00666AFB"/>
    <w:rsid w:val="00670315"/>
    <w:rsid w:val="0067141E"/>
    <w:rsid w:val="00676DB6"/>
    <w:rsid w:val="00691DF7"/>
    <w:rsid w:val="00692166"/>
    <w:rsid w:val="00693377"/>
    <w:rsid w:val="006956F3"/>
    <w:rsid w:val="006A36D7"/>
    <w:rsid w:val="006A3C83"/>
    <w:rsid w:val="006B1FB9"/>
    <w:rsid w:val="006C7996"/>
    <w:rsid w:val="006D4F4D"/>
    <w:rsid w:val="006D553B"/>
    <w:rsid w:val="006E2135"/>
    <w:rsid w:val="006E524E"/>
    <w:rsid w:val="006E5F9A"/>
    <w:rsid w:val="007209B3"/>
    <w:rsid w:val="0072248C"/>
    <w:rsid w:val="00724634"/>
    <w:rsid w:val="00724934"/>
    <w:rsid w:val="00730D12"/>
    <w:rsid w:val="007340F1"/>
    <w:rsid w:val="00735DE4"/>
    <w:rsid w:val="00736DD6"/>
    <w:rsid w:val="0074031F"/>
    <w:rsid w:val="00740DAC"/>
    <w:rsid w:val="007420C4"/>
    <w:rsid w:val="007463B5"/>
    <w:rsid w:val="00752B61"/>
    <w:rsid w:val="0075653A"/>
    <w:rsid w:val="007617F5"/>
    <w:rsid w:val="0076220B"/>
    <w:rsid w:val="0077109C"/>
    <w:rsid w:val="0077228B"/>
    <w:rsid w:val="007730E8"/>
    <w:rsid w:val="00774A60"/>
    <w:rsid w:val="00780C00"/>
    <w:rsid w:val="00780FB0"/>
    <w:rsid w:val="007841C4"/>
    <w:rsid w:val="00785444"/>
    <w:rsid w:val="00786821"/>
    <w:rsid w:val="0079295B"/>
    <w:rsid w:val="007A08E9"/>
    <w:rsid w:val="007A172A"/>
    <w:rsid w:val="007A1F53"/>
    <w:rsid w:val="007A6DEC"/>
    <w:rsid w:val="007B00BB"/>
    <w:rsid w:val="007B26E5"/>
    <w:rsid w:val="007B5941"/>
    <w:rsid w:val="007B6F47"/>
    <w:rsid w:val="007B7EBE"/>
    <w:rsid w:val="007C1228"/>
    <w:rsid w:val="007C181D"/>
    <w:rsid w:val="007C24EE"/>
    <w:rsid w:val="007C4E50"/>
    <w:rsid w:val="007C5458"/>
    <w:rsid w:val="007C54D8"/>
    <w:rsid w:val="007D28D6"/>
    <w:rsid w:val="007D2C18"/>
    <w:rsid w:val="007D5B39"/>
    <w:rsid w:val="007D7B95"/>
    <w:rsid w:val="007D7C90"/>
    <w:rsid w:val="007E02E5"/>
    <w:rsid w:val="007E0FD9"/>
    <w:rsid w:val="007E1C13"/>
    <w:rsid w:val="007E74A7"/>
    <w:rsid w:val="007F02B9"/>
    <w:rsid w:val="007F1398"/>
    <w:rsid w:val="007F56B0"/>
    <w:rsid w:val="00804E3A"/>
    <w:rsid w:val="0080695C"/>
    <w:rsid w:val="00807E38"/>
    <w:rsid w:val="00810576"/>
    <w:rsid w:val="00815074"/>
    <w:rsid w:val="00830489"/>
    <w:rsid w:val="008315AE"/>
    <w:rsid w:val="008335F0"/>
    <w:rsid w:val="0083482B"/>
    <w:rsid w:val="00836514"/>
    <w:rsid w:val="008448E8"/>
    <w:rsid w:val="00845E1D"/>
    <w:rsid w:val="0085431C"/>
    <w:rsid w:val="00856C34"/>
    <w:rsid w:val="00865023"/>
    <w:rsid w:val="008662F4"/>
    <w:rsid w:val="008739D4"/>
    <w:rsid w:val="00873EA0"/>
    <w:rsid w:val="00881026"/>
    <w:rsid w:val="0088672A"/>
    <w:rsid w:val="00886752"/>
    <w:rsid w:val="008903DA"/>
    <w:rsid w:val="00891142"/>
    <w:rsid w:val="008A6F2A"/>
    <w:rsid w:val="008B3C43"/>
    <w:rsid w:val="008B7619"/>
    <w:rsid w:val="008B7DAE"/>
    <w:rsid w:val="008C235B"/>
    <w:rsid w:val="008C7C89"/>
    <w:rsid w:val="008D11A4"/>
    <w:rsid w:val="008D63F2"/>
    <w:rsid w:val="008D68CD"/>
    <w:rsid w:val="008E0096"/>
    <w:rsid w:val="008E1706"/>
    <w:rsid w:val="008E2BC0"/>
    <w:rsid w:val="008F070D"/>
    <w:rsid w:val="008F5734"/>
    <w:rsid w:val="008F59EC"/>
    <w:rsid w:val="008F6DD0"/>
    <w:rsid w:val="00900F3E"/>
    <w:rsid w:val="00900FD4"/>
    <w:rsid w:val="00922960"/>
    <w:rsid w:val="00926311"/>
    <w:rsid w:val="009272BB"/>
    <w:rsid w:val="00930195"/>
    <w:rsid w:val="00934740"/>
    <w:rsid w:val="009354EC"/>
    <w:rsid w:val="0094165A"/>
    <w:rsid w:val="0094209C"/>
    <w:rsid w:val="00942C23"/>
    <w:rsid w:val="009456AB"/>
    <w:rsid w:val="00946ACE"/>
    <w:rsid w:val="00947AEC"/>
    <w:rsid w:val="00952122"/>
    <w:rsid w:val="009610D9"/>
    <w:rsid w:val="00961BEF"/>
    <w:rsid w:val="00965519"/>
    <w:rsid w:val="009666B3"/>
    <w:rsid w:val="0097068F"/>
    <w:rsid w:val="009743BB"/>
    <w:rsid w:val="00974A83"/>
    <w:rsid w:val="009764E3"/>
    <w:rsid w:val="009778B5"/>
    <w:rsid w:val="00980254"/>
    <w:rsid w:val="00981AA6"/>
    <w:rsid w:val="00982569"/>
    <w:rsid w:val="0098369C"/>
    <w:rsid w:val="00983D7A"/>
    <w:rsid w:val="009879AB"/>
    <w:rsid w:val="0099028E"/>
    <w:rsid w:val="0099137A"/>
    <w:rsid w:val="00991647"/>
    <w:rsid w:val="00992405"/>
    <w:rsid w:val="009958E9"/>
    <w:rsid w:val="009A1851"/>
    <w:rsid w:val="009A201E"/>
    <w:rsid w:val="009A2749"/>
    <w:rsid w:val="009A778F"/>
    <w:rsid w:val="009B332B"/>
    <w:rsid w:val="009B6673"/>
    <w:rsid w:val="009B7942"/>
    <w:rsid w:val="009B7BA5"/>
    <w:rsid w:val="009C17DE"/>
    <w:rsid w:val="009C59BA"/>
    <w:rsid w:val="009D0D07"/>
    <w:rsid w:val="009D4A35"/>
    <w:rsid w:val="009D7D42"/>
    <w:rsid w:val="009E1805"/>
    <w:rsid w:val="009E3785"/>
    <w:rsid w:val="009E485F"/>
    <w:rsid w:val="009E5A8D"/>
    <w:rsid w:val="009E6A0C"/>
    <w:rsid w:val="009E7227"/>
    <w:rsid w:val="009F193A"/>
    <w:rsid w:val="009F352D"/>
    <w:rsid w:val="009F441B"/>
    <w:rsid w:val="00A04FB2"/>
    <w:rsid w:val="00A06A40"/>
    <w:rsid w:val="00A108D5"/>
    <w:rsid w:val="00A11243"/>
    <w:rsid w:val="00A1716D"/>
    <w:rsid w:val="00A23908"/>
    <w:rsid w:val="00A23DF6"/>
    <w:rsid w:val="00A27E00"/>
    <w:rsid w:val="00A309BC"/>
    <w:rsid w:val="00A4512F"/>
    <w:rsid w:val="00A45EFF"/>
    <w:rsid w:val="00A46D2B"/>
    <w:rsid w:val="00A50795"/>
    <w:rsid w:val="00A509EC"/>
    <w:rsid w:val="00A528B7"/>
    <w:rsid w:val="00A5344A"/>
    <w:rsid w:val="00A55400"/>
    <w:rsid w:val="00A57E26"/>
    <w:rsid w:val="00A67ADB"/>
    <w:rsid w:val="00A7181E"/>
    <w:rsid w:val="00A73725"/>
    <w:rsid w:val="00A75B21"/>
    <w:rsid w:val="00A76C9E"/>
    <w:rsid w:val="00A83A58"/>
    <w:rsid w:val="00A85521"/>
    <w:rsid w:val="00A97A15"/>
    <w:rsid w:val="00AA17FC"/>
    <w:rsid w:val="00AA1BC5"/>
    <w:rsid w:val="00AA2551"/>
    <w:rsid w:val="00AA69EE"/>
    <w:rsid w:val="00AA6AFE"/>
    <w:rsid w:val="00AA7A35"/>
    <w:rsid w:val="00AB27B9"/>
    <w:rsid w:val="00AB44F1"/>
    <w:rsid w:val="00AB5683"/>
    <w:rsid w:val="00AC2E6D"/>
    <w:rsid w:val="00AD1FA4"/>
    <w:rsid w:val="00AD6484"/>
    <w:rsid w:val="00AD6E34"/>
    <w:rsid w:val="00AE1F04"/>
    <w:rsid w:val="00AE26B9"/>
    <w:rsid w:val="00AE5075"/>
    <w:rsid w:val="00AE56AC"/>
    <w:rsid w:val="00AE665C"/>
    <w:rsid w:val="00AE6B77"/>
    <w:rsid w:val="00AE799A"/>
    <w:rsid w:val="00AF0476"/>
    <w:rsid w:val="00AF28CB"/>
    <w:rsid w:val="00AF3572"/>
    <w:rsid w:val="00AF56A9"/>
    <w:rsid w:val="00AF76EA"/>
    <w:rsid w:val="00B006D6"/>
    <w:rsid w:val="00B0480B"/>
    <w:rsid w:val="00B1390E"/>
    <w:rsid w:val="00B17150"/>
    <w:rsid w:val="00B21955"/>
    <w:rsid w:val="00B31A19"/>
    <w:rsid w:val="00B31ADE"/>
    <w:rsid w:val="00B33061"/>
    <w:rsid w:val="00B34D28"/>
    <w:rsid w:val="00B4100D"/>
    <w:rsid w:val="00B41845"/>
    <w:rsid w:val="00B436D6"/>
    <w:rsid w:val="00B43970"/>
    <w:rsid w:val="00B67F21"/>
    <w:rsid w:val="00B70E75"/>
    <w:rsid w:val="00B72764"/>
    <w:rsid w:val="00B7346D"/>
    <w:rsid w:val="00B778CF"/>
    <w:rsid w:val="00B81B55"/>
    <w:rsid w:val="00B822C9"/>
    <w:rsid w:val="00B832AD"/>
    <w:rsid w:val="00B833DA"/>
    <w:rsid w:val="00B835AA"/>
    <w:rsid w:val="00B848D5"/>
    <w:rsid w:val="00B91B32"/>
    <w:rsid w:val="00B921AA"/>
    <w:rsid w:val="00B928E2"/>
    <w:rsid w:val="00B92A46"/>
    <w:rsid w:val="00BB0891"/>
    <w:rsid w:val="00BC18A2"/>
    <w:rsid w:val="00BC4834"/>
    <w:rsid w:val="00BC5A1A"/>
    <w:rsid w:val="00BC788F"/>
    <w:rsid w:val="00BD0632"/>
    <w:rsid w:val="00BD5116"/>
    <w:rsid w:val="00BD6411"/>
    <w:rsid w:val="00BD6CDF"/>
    <w:rsid w:val="00BD75DC"/>
    <w:rsid w:val="00BD76B1"/>
    <w:rsid w:val="00BD7F00"/>
    <w:rsid w:val="00BF11E2"/>
    <w:rsid w:val="00BF2A79"/>
    <w:rsid w:val="00BF446A"/>
    <w:rsid w:val="00C05FD0"/>
    <w:rsid w:val="00C10FF7"/>
    <w:rsid w:val="00C115E7"/>
    <w:rsid w:val="00C11F7B"/>
    <w:rsid w:val="00C129EA"/>
    <w:rsid w:val="00C12FFD"/>
    <w:rsid w:val="00C206E8"/>
    <w:rsid w:val="00C2091D"/>
    <w:rsid w:val="00C20EAE"/>
    <w:rsid w:val="00C237B6"/>
    <w:rsid w:val="00C26A08"/>
    <w:rsid w:val="00C30280"/>
    <w:rsid w:val="00C30B5D"/>
    <w:rsid w:val="00C3598E"/>
    <w:rsid w:val="00C3656F"/>
    <w:rsid w:val="00C37F94"/>
    <w:rsid w:val="00C43823"/>
    <w:rsid w:val="00C45289"/>
    <w:rsid w:val="00C46AFA"/>
    <w:rsid w:val="00C53814"/>
    <w:rsid w:val="00C5470E"/>
    <w:rsid w:val="00C5740D"/>
    <w:rsid w:val="00C601A0"/>
    <w:rsid w:val="00C61986"/>
    <w:rsid w:val="00C62741"/>
    <w:rsid w:val="00C642F1"/>
    <w:rsid w:val="00C65316"/>
    <w:rsid w:val="00C661F1"/>
    <w:rsid w:val="00C75BAF"/>
    <w:rsid w:val="00C84909"/>
    <w:rsid w:val="00C86353"/>
    <w:rsid w:val="00C909A8"/>
    <w:rsid w:val="00C90D2F"/>
    <w:rsid w:val="00C936AE"/>
    <w:rsid w:val="00C94114"/>
    <w:rsid w:val="00C952CE"/>
    <w:rsid w:val="00C97CD8"/>
    <w:rsid w:val="00CA2AE6"/>
    <w:rsid w:val="00CA5002"/>
    <w:rsid w:val="00CA5E05"/>
    <w:rsid w:val="00CB0AD1"/>
    <w:rsid w:val="00CB0B20"/>
    <w:rsid w:val="00CB1C47"/>
    <w:rsid w:val="00CB1E22"/>
    <w:rsid w:val="00CB74BE"/>
    <w:rsid w:val="00CC08EB"/>
    <w:rsid w:val="00CC1549"/>
    <w:rsid w:val="00CC3593"/>
    <w:rsid w:val="00CC4975"/>
    <w:rsid w:val="00CC6946"/>
    <w:rsid w:val="00CC7C68"/>
    <w:rsid w:val="00CC7CEC"/>
    <w:rsid w:val="00CD2449"/>
    <w:rsid w:val="00CD2F96"/>
    <w:rsid w:val="00CD7870"/>
    <w:rsid w:val="00CE18C5"/>
    <w:rsid w:val="00CE1F6E"/>
    <w:rsid w:val="00CE3B2E"/>
    <w:rsid w:val="00CE3C24"/>
    <w:rsid w:val="00CE4333"/>
    <w:rsid w:val="00CE6B2A"/>
    <w:rsid w:val="00CE70A1"/>
    <w:rsid w:val="00CF0F66"/>
    <w:rsid w:val="00CF6781"/>
    <w:rsid w:val="00CF7744"/>
    <w:rsid w:val="00D010AD"/>
    <w:rsid w:val="00D018B7"/>
    <w:rsid w:val="00D01BAE"/>
    <w:rsid w:val="00D0384C"/>
    <w:rsid w:val="00D06925"/>
    <w:rsid w:val="00D12490"/>
    <w:rsid w:val="00D14D89"/>
    <w:rsid w:val="00D17FFB"/>
    <w:rsid w:val="00D22BFA"/>
    <w:rsid w:val="00D23CE7"/>
    <w:rsid w:val="00D24456"/>
    <w:rsid w:val="00D25044"/>
    <w:rsid w:val="00D257CC"/>
    <w:rsid w:val="00D26C4B"/>
    <w:rsid w:val="00D274EF"/>
    <w:rsid w:val="00D358E3"/>
    <w:rsid w:val="00D35922"/>
    <w:rsid w:val="00D36F15"/>
    <w:rsid w:val="00D3724A"/>
    <w:rsid w:val="00D41681"/>
    <w:rsid w:val="00D477BB"/>
    <w:rsid w:val="00D514AF"/>
    <w:rsid w:val="00D52B21"/>
    <w:rsid w:val="00D544A6"/>
    <w:rsid w:val="00D64245"/>
    <w:rsid w:val="00D71F3A"/>
    <w:rsid w:val="00D728CF"/>
    <w:rsid w:val="00D75810"/>
    <w:rsid w:val="00D75CCF"/>
    <w:rsid w:val="00D75EDF"/>
    <w:rsid w:val="00D76D1B"/>
    <w:rsid w:val="00D81850"/>
    <w:rsid w:val="00D818A8"/>
    <w:rsid w:val="00D81F77"/>
    <w:rsid w:val="00D82136"/>
    <w:rsid w:val="00D91721"/>
    <w:rsid w:val="00D91AF7"/>
    <w:rsid w:val="00D95AE9"/>
    <w:rsid w:val="00DA49F8"/>
    <w:rsid w:val="00DA6BA8"/>
    <w:rsid w:val="00DA7E09"/>
    <w:rsid w:val="00DB26B3"/>
    <w:rsid w:val="00DB2921"/>
    <w:rsid w:val="00DB4F9E"/>
    <w:rsid w:val="00DB6447"/>
    <w:rsid w:val="00DC2FC4"/>
    <w:rsid w:val="00DC2FD3"/>
    <w:rsid w:val="00DD27BF"/>
    <w:rsid w:val="00DD598E"/>
    <w:rsid w:val="00DD5F56"/>
    <w:rsid w:val="00DD64A3"/>
    <w:rsid w:val="00DE223E"/>
    <w:rsid w:val="00DE5ABD"/>
    <w:rsid w:val="00DE6C0B"/>
    <w:rsid w:val="00DE7772"/>
    <w:rsid w:val="00DF16E3"/>
    <w:rsid w:val="00DF2E1C"/>
    <w:rsid w:val="00DF3B74"/>
    <w:rsid w:val="00DF4E50"/>
    <w:rsid w:val="00E0270C"/>
    <w:rsid w:val="00E101A2"/>
    <w:rsid w:val="00E1344F"/>
    <w:rsid w:val="00E13841"/>
    <w:rsid w:val="00E16253"/>
    <w:rsid w:val="00E17488"/>
    <w:rsid w:val="00E17BA8"/>
    <w:rsid w:val="00E30B12"/>
    <w:rsid w:val="00E3188F"/>
    <w:rsid w:val="00E3590A"/>
    <w:rsid w:val="00E35945"/>
    <w:rsid w:val="00E42C3C"/>
    <w:rsid w:val="00E447A4"/>
    <w:rsid w:val="00E44993"/>
    <w:rsid w:val="00E477F7"/>
    <w:rsid w:val="00E51271"/>
    <w:rsid w:val="00E54A29"/>
    <w:rsid w:val="00E54CDD"/>
    <w:rsid w:val="00E559BF"/>
    <w:rsid w:val="00E5654E"/>
    <w:rsid w:val="00E571F0"/>
    <w:rsid w:val="00E71039"/>
    <w:rsid w:val="00E738E6"/>
    <w:rsid w:val="00E73FCB"/>
    <w:rsid w:val="00E77523"/>
    <w:rsid w:val="00E77D03"/>
    <w:rsid w:val="00E858E5"/>
    <w:rsid w:val="00EA4204"/>
    <w:rsid w:val="00EB625B"/>
    <w:rsid w:val="00EB798D"/>
    <w:rsid w:val="00EB7E32"/>
    <w:rsid w:val="00EB7F16"/>
    <w:rsid w:val="00EC14A6"/>
    <w:rsid w:val="00EC61CC"/>
    <w:rsid w:val="00EC74F2"/>
    <w:rsid w:val="00EC7C7B"/>
    <w:rsid w:val="00ED28FD"/>
    <w:rsid w:val="00ED4474"/>
    <w:rsid w:val="00ED4557"/>
    <w:rsid w:val="00ED4797"/>
    <w:rsid w:val="00ED4A6B"/>
    <w:rsid w:val="00ED78C2"/>
    <w:rsid w:val="00ED78C8"/>
    <w:rsid w:val="00EE1A3C"/>
    <w:rsid w:val="00EE6B46"/>
    <w:rsid w:val="00EF2322"/>
    <w:rsid w:val="00EF6F79"/>
    <w:rsid w:val="00F01E77"/>
    <w:rsid w:val="00F038C4"/>
    <w:rsid w:val="00F12BD5"/>
    <w:rsid w:val="00F13868"/>
    <w:rsid w:val="00F146C0"/>
    <w:rsid w:val="00F164E4"/>
    <w:rsid w:val="00F16545"/>
    <w:rsid w:val="00F174DF"/>
    <w:rsid w:val="00F21BE4"/>
    <w:rsid w:val="00F227AF"/>
    <w:rsid w:val="00F22913"/>
    <w:rsid w:val="00F22B45"/>
    <w:rsid w:val="00F410B2"/>
    <w:rsid w:val="00F41337"/>
    <w:rsid w:val="00F42BD8"/>
    <w:rsid w:val="00F55026"/>
    <w:rsid w:val="00F605AD"/>
    <w:rsid w:val="00F63B8D"/>
    <w:rsid w:val="00F656F7"/>
    <w:rsid w:val="00F657DE"/>
    <w:rsid w:val="00F67630"/>
    <w:rsid w:val="00F67672"/>
    <w:rsid w:val="00F67AAA"/>
    <w:rsid w:val="00F67CFB"/>
    <w:rsid w:val="00F74275"/>
    <w:rsid w:val="00F77813"/>
    <w:rsid w:val="00F804A4"/>
    <w:rsid w:val="00F80EC9"/>
    <w:rsid w:val="00F81B74"/>
    <w:rsid w:val="00F8412F"/>
    <w:rsid w:val="00F8603A"/>
    <w:rsid w:val="00F8675D"/>
    <w:rsid w:val="00F930E8"/>
    <w:rsid w:val="00F93131"/>
    <w:rsid w:val="00F948F3"/>
    <w:rsid w:val="00F94F67"/>
    <w:rsid w:val="00F963A2"/>
    <w:rsid w:val="00F96A93"/>
    <w:rsid w:val="00FA1A27"/>
    <w:rsid w:val="00FA3A57"/>
    <w:rsid w:val="00FB37EF"/>
    <w:rsid w:val="00FB4F8B"/>
    <w:rsid w:val="00FB7911"/>
    <w:rsid w:val="00FC2D90"/>
    <w:rsid w:val="00FC49CF"/>
    <w:rsid w:val="00FD3B52"/>
    <w:rsid w:val="00FE7C40"/>
    <w:rsid w:val="00FF0AF2"/>
    <w:rsid w:val="00FF39F2"/>
    <w:rsid w:val="00FF3BE2"/>
    <w:rsid w:val="00FF5B17"/>
    <w:rsid w:val="00FF72C4"/>
    <w:rsid w:val="00FF75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BFBF8"/>
  <w15:chartTrackingRefBased/>
  <w15:docId w15:val="{D2173C2D-5430-49D7-84F5-CDD48D655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2"/>
      <w:lang w:val="sl-SI" w:eastAsia="ja-JP"/>
    </w:rPr>
  </w:style>
  <w:style w:type="paragraph" w:styleId="Heading1">
    <w:name w:val="heading 1"/>
    <w:basedOn w:val="Normal"/>
    <w:next w:val="Normal"/>
    <w:link w:val="Heading1Char"/>
    <w:qFormat/>
    <w:pPr>
      <w:ind w:left="567" w:hanging="567"/>
      <w:outlineLvl w:val="0"/>
    </w:pPr>
    <w:rPr>
      <w:b/>
      <w:caps/>
    </w:rPr>
  </w:style>
  <w:style w:type="paragraph" w:styleId="Heading2">
    <w:name w:val="heading 2"/>
    <w:basedOn w:val="Heading1"/>
    <w:next w:val="Normal"/>
    <w:link w:val="Heading2Char"/>
    <w:qFormat/>
    <w:pPr>
      <w:outlineLvl w:val="1"/>
    </w:pPr>
    <w:rPr>
      <w:caps w:val="0"/>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uiPriority w:val="9"/>
    <w:unhideWhenUsed/>
    <w:qFormat/>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rPr>
      <w:rFonts w:ascii="Arial" w:hAnsi="Arial"/>
      <w:sz w:val="16"/>
    </w:rPr>
  </w:style>
  <w:style w:type="paragraph" w:styleId="Header">
    <w:name w:val="header"/>
    <w:basedOn w:val="Normal"/>
    <w:link w:val="HeaderChar1"/>
    <w:pPr>
      <w:tabs>
        <w:tab w:val="center" w:pos="4536"/>
        <w:tab w:val="right" w:pos="9072"/>
      </w:tabs>
    </w:p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rPr>
      <w:rFonts w:ascii="Arial" w:hAnsi="Arial"/>
      <w:noProof/>
      <w:sz w:val="16"/>
    </w:rPr>
  </w:style>
  <w:style w:type="paragraph" w:styleId="BodyText">
    <w:name w:val="Body Text"/>
    <w:basedOn w:val="Normal"/>
    <w:link w:val="BodyTextChar"/>
    <w:rPr>
      <w:i/>
      <w:color w:val="008000"/>
    </w:rPr>
  </w:style>
  <w:style w:type="paragraph" w:styleId="CommentText">
    <w:name w:val="annotation text"/>
    <w:aliases w:val="Comment Text Char Char Char Char Char Char1 Ch,Comment Text Char Char1,Comment Text Char Char1 Char Char,Comment Text Char1 Char Char Char Char1 Char,Comment Text Char2,Comment Text Char2 Char Char"/>
    <w:basedOn w:val="Normal"/>
    <w:link w:val="CommentTextChar"/>
    <w:unhideWhenUsed/>
    <w:rPr>
      <w:sz w:val="20"/>
    </w:rPr>
  </w:style>
  <w:style w:type="character" w:styleId="Hyperlink">
    <w:name w:val="Hyperlink"/>
    <w:uiPriority w:val="99"/>
    <w:rPr>
      <w:color w:val="0000FF"/>
      <w:u w:val="single"/>
    </w:rPr>
  </w:style>
  <w:style w:type="paragraph" w:customStyle="1" w:styleId="EMEAEnBodyText">
    <w:name w:val="EMEA En Body Text"/>
    <w:basedOn w:val="Normal"/>
    <w:pPr>
      <w:spacing w:before="120" w:after="120"/>
      <w:jc w:val="both"/>
    </w:pPr>
  </w:style>
  <w:style w:type="paragraph" w:styleId="BalloonText">
    <w:name w:val="Balloon Text"/>
    <w:basedOn w:val="Normal"/>
    <w:link w:val="BalloonTextChar"/>
    <w:uiPriority w:val="99"/>
    <w:rPr>
      <w:rFonts w:ascii="Tahoma" w:hAnsi="Tahoma" w:cs="Tahoma"/>
      <w:sz w:val="16"/>
      <w:szCs w:val="16"/>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de-DE" w:eastAsia="de-DE" w:bidi="de-DE"/>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de-DE" w:eastAsia="de-DE" w:bidi="de-DE"/>
    </w:rPr>
  </w:style>
  <w:style w:type="paragraph" w:customStyle="1" w:styleId="NormalAgency">
    <w:name w:val="Normal (Agency)"/>
    <w:link w:val="NormalAgencyChar"/>
    <w:rPr>
      <w:rFonts w:ascii="Verdana" w:eastAsia="Verdana" w:hAnsi="Verdana" w:cs="Verdana"/>
      <w:sz w:val="18"/>
      <w:szCs w:val="18"/>
      <w:lang w:val="de-DE" w:eastAsia="de-DE" w:bidi="de-DE"/>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DengXian" w:hAnsi="DengXi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de-DE" w:eastAsia="de-DE" w:bidi="de-DE"/>
    </w:rPr>
  </w:style>
  <w:style w:type="character" w:styleId="CommentReference">
    <w:name w:val="annotation reference"/>
    <w:uiPriority w:val="99"/>
    <w:unhideWhenUsed/>
    <w:rPr>
      <w:sz w:val="16"/>
      <w:szCs w:val="16"/>
    </w:rPr>
  </w:style>
  <w:style w:type="paragraph" w:styleId="CommentSubject">
    <w:name w:val="annotation subject"/>
    <w:basedOn w:val="CommentText"/>
    <w:next w:val="CommentText"/>
    <w:link w:val="CommentSubjectChar"/>
    <w:uiPriority w:val="99"/>
    <w:rPr>
      <w:b/>
      <w:bCs/>
    </w:rPr>
  </w:style>
  <w:style w:type="character" w:customStyle="1" w:styleId="CommentTextChar">
    <w:name w:val="Comment Text Char"/>
    <w:aliases w:val="Comment Text Char Char Char Char Char Char1 Ch Char,Comment Text Char Char1 Char,Comment Text Char Char1 Char Char Char,Comment Text Char1 Char Char Char Char1 Char Char,Comment Text Char2 Char,Comment Text Char2 Char Char Char"/>
    <w:link w:val="CommentText"/>
    <w:rPr>
      <w:rFonts w:eastAsia="Times New Roman"/>
      <w:lang w:eastAsia="de-DE"/>
    </w:rPr>
  </w:style>
  <w:style w:type="character" w:customStyle="1" w:styleId="CommentSubjectChar">
    <w:name w:val="Comment Subject Char"/>
    <w:link w:val="CommentSubject"/>
    <w:uiPriority w:val="99"/>
    <w:rPr>
      <w:rFonts w:eastAsia="Times New Roman"/>
      <w:b/>
      <w:bCs/>
      <w:lang w:eastAsia="de-DE"/>
    </w:rPr>
  </w:style>
  <w:style w:type="character" w:customStyle="1" w:styleId="DoNotTranslateExternal1">
    <w:name w:val="DoNotTranslateExternal1"/>
    <w:qFormat/>
    <w:rPr>
      <w:b/>
      <w:noProof/>
      <w:szCs w:val="22"/>
    </w:rPr>
  </w:style>
  <w:style w:type="paragraph" w:styleId="ListParagraph">
    <w:name w:val="List Paragraph"/>
    <w:basedOn w:val="Normal"/>
    <w:uiPriority w:val="34"/>
    <w:qFormat/>
    <w:pPr>
      <w:ind w:left="720"/>
      <w:contextualSpacing/>
    </w:pPr>
  </w:style>
  <w:style w:type="character" w:customStyle="1" w:styleId="FooterChar1">
    <w:name w:val="Footer Char1"/>
    <w:link w:val="Footer"/>
    <w:locked/>
    <w:rPr>
      <w:rFonts w:ascii="Arial" w:eastAsia="Times New Roman" w:hAnsi="Arial"/>
      <w:sz w:val="16"/>
      <w:lang w:eastAsia="ja-JP"/>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BalloonTextChar">
    <w:name w:val="Balloon Text Char"/>
    <w:link w:val="BalloonText"/>
    <w:uiPriority w:val="99"/>
    <w:locked/>
    <w:rPr>
      <w:rFonts w:ascii="Tahoma" w:eastAsia="Times New Roman" w:hAnsi="Tahoma" w:cs="Tahoma"/>
      <w:sz w:val="16"/>
      <w:szCs w:val="16"/>
      <w:lang w:bidi="de-DE"/>
    </w:rPr>
  </w:style>
  <w:style w:type="character" w:customStyle="1" w:styleId="HeaderChar1">
    <w:name w:val="Header Char1"/>
    <w:link w:val="Header"/>
    <w:locked/>
    <w:rPr>
      <w:rFonts w:eastAsia="Times New Roman"/>
      <w:sz w:val="22"/>
      <w:lang w:eastAsia="ja-JP"/>
    </w:rPr>
  </w:style>
  <w:style w:type="paragraph" w:styleId="Revision">
    <w:name w:val="Revision"/>
    <w:hidden/>
    <w:uiPriority w:val="99"/>
    <w:semiHidden/>
    <w:rPr>
      <w:rFonts w:eastAsia="Times New Roman"/>
      <w:sz w:val="22"/>
      <w:lang w:val="en-GB"/>
    </w:rPr>
  </w:style>
  <w:style w:type="paragraph" w:customStyle="1" w:styleId="TableCell10Center">
    <w:name w:val="Table Cell 10 Center"/>
    <w:basedOn w:val="TableCell10Left"/>
    <w:uiPriority w:val="99"/>
    <w:pPr>
      <w:jc w:val="center"/>
    </w:pPr>
  </w:style>
  <w:style w:type="paragraph" w:customStyle="1" w:styleId="TableCell10Left">
    <w:name w:val="Table Cell 10 Left"/>
    <w:basedOn w:val="Normal"/>
    <w:pPr>
      <w:keepNext/>
      <w:keepLines/>
      <w:spacing w:before="50" w:after="50" w:line="240" w:lineRule="exact"/>
    </w:pPr>
    <w:rPr>
      <w:rFonts w:ascii="Arial" w:hAnsi="Arial" w:cs="Arial"/>
      <w:sz w:val="24"/>
      <w:szCs w:val="24"/>
    </w:rPr>
  </w:style>
  <w:style w:type="paragraph" w:customStyle="1" w:styleId="TableCellLeft">
    <w:name w:val="Table Cell Left"/>
    <w:basedOn w:val="Normal"/>
    <w:pPr>
      <w:keepNext/>
      <w:keepLines/>
      <w:spacing w:before="50" w:after="50" w:line="240" w:lineRule="exact"/>
    </w:pPr>
    <w:rPr>
      <w:rFonts w:ascii="Arial" w:hAnsi="Arial" w:cs="Arial"/>
      <w:sz w:val="20"/>
      <w:lang w:eastAsia="sl-SI"/>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link w:val="BodyText2"/>
    <w:semiHidden/>
    <w:rPr>
      <w:rFonts w:eastAsia="Times New Roman"/>
      <w:sz w:val="22"/>
      <w:lang w:val="de-DE" w:eastAsia="de-DE" w:bidi="de-DE"/>
    </w:rPr>
  </w:style>
  <w:style w:type="paragraph" w:customStyle="1" w:styleId="Annex">
    <w:name w:val="Annex"/>
    <w:basedOn w:val="Normal"/>
    <w:next w:val="Normal"/>
    <w:rsid w:val="008315AE"/>
    <w:pPr>
      <w:jc w:val="center"/>
    </w:pPr>
    <w:rPr>
      <w:b/>
      <w:lang w:val="pt-BR"/>
    </w:rPr>
  </w:style>
  <w:style w:type="character" w:styleId="Strong">
    <w:name w:val="Strong"/>
    <w:qFormat/>
    <w:rPr>
      <w:b/>
      <w:noProof/>
    </w:rPr>
  </w:style>
  <w:style w:type="paragraph" w:customStyle="1" w:styleId="big">
    <w:name w:val="big"/>
    <w:basedOn w:val="Normal"/>
    <w:pPr>
      <w:ind w:left="225" w:right="225"/>
    </w:pPr>
    <w:rPr>
      <w:sz w:val="29"/>
      <w:szCs w:val="29"/>
      <w:lang w:val="en-US" w:eastAsia="en-US"/>
    </w:rPr>
  </w:style>
  <w:style w:type="character" w:customStyle="1" w:styleId="Heading1Char">
    <w:name w:val="Heading 1 Char"/>
    <w:link w:val="Heading1"/>
    <w:rPr>
      <w:rFonts w:eastAsia="Times New Roman"/>
      <w:b/>
      <w:caps/>
      <w:sz w:val="22"/>
      <w:lang w:eastAsia="ja-JP"/>
    </w:rPr>
  </w:style>
  <w:style w:type="character" w:customStyle="1" w:styleId="Heading2Char">
    <w:name w:val="Heading 2 Char"/>
    <w:link w:val="Heading2"/>
    <w:rPr>
      <w:rFonts w:eastAsia="Times New Roman"/>
      <w:b/>
      <w:sz w:val="22"/>
      <w:lang w:eastAsia="ja-JP"/>
    </w:rPr>
  </w:style>
  <w:style w:type="character" w:customStyle="1" w:styleId="Heading3Char">
    <w:name w:val="Heading 3 Char"/>
    <w:link w:val="Heading3"/>
    <w:rPr>
      <w:rFonts w:ascii="Arial" w:eastAsia="Times New Roman" w:hAnsi="Arial" w:cs="Arial"/>
      <w:b/>
      <w:bCs/>
      <w:sz w:val="26"/>
      <w:szCs w:val="26"/>
      <w:lang w:eastAsia="ja-JP"/>
    </w:rPr>
  </w:style>
  <w:style w:type="character" w:customStyle="1" w:styleId="Heading4Char">
    <w:name w:val="Heading 4 Char"/>
    <w:link w:val="Heading4"/>
    <w:semiHidden/>
    <w:rPr>
      <w:rFonts w:ascii="Calibri" w:eastAsia="Times New Roman" w:hAnsi="Calibri"/>
      <w:b/>
      <w:bCs/>
      <w:sz w:val="28"/>
      <w:szCs w:val="28"/>
      <w:lang w:val="en-US" w:eastAsia="ja-JP"/>
    </w:rPr>
  </w:style>
  <w:style w:type="character" w:customStyle="1" w:styleId="Heading5Char">
    <w:name w:val="Heading 5 Char"/>
    <w:link w:val="Heading5"/>
    <w:semiHidden/>
    <w:rPr>
      <w:rFonts w:ascii="Calibri" w:eastAsia="Times New Roman" w:hAnsi="Calibri"/>
      <w:b/>
      <w:bCs/>
      <w:i/>
      <w:iCs/>
      <w:sz w:val="26"/>
      <w:szCs w:val="26"/>
      <w:lang w:val="en-US" w:eastAsia="ja-JP"/>
    </w:rPr>
  </w:style>
  <w:style w:type="character" w:customStyle="1" w:styleId="Heading6Char">
    <w:name w:val="Heading 6 Char"/>
    <w:link w:val="Heading6"/>
    <w:semiHidden/>
    <w:rPr>
      <w:rFonts w:ascii="Calibri" w:eastAsia="Times New Roman" w:hAnsi="Calibri"/>
      <w:b/>
      <w:bCs/>
      <w:sz w:val="22"/>
      <w:szCs w:val="22"/>
      <w:lang w:val="en-US" w:eastAsia="ja-JP"/>
    </w:rPr>
  </w:style>
  <w:style w:type="character" w:customStyle="1" w:styleId="Heading7Char">
    <w:name w:val="Heading 7 Char"/>
    <w:link w:val="Heading7"/>
    <w:uiPriority w:val="9"/>
    <w:rPr>
      <w:rFonts w:ascii="Calibri" w:eastAsia="Times New Roman" w:hAnsi="Calibri"/>
      <w:sz w:val="24"/>
      <w:szCs w:val="24"/>
      <w:lang w:val="en-US" w:eastAsia="ja-JP"/>
    </w:rPr>
  </w:style>
  <w:style w:type="character" w:customStyle="1" w:styleId="Heading8Char">
    <w:name w:val="Heading 8 Char"/>
    <w:link w:val="Heading8"/>
    <w:semiHidden/>
    <w:rPr>
      <w:rFonts w:ascii="Calibri" w:eastAsia="Times New Roman" w:hAnsi="Calibri"/>
      <w:i/>
      <w:iCs/>
      <w:sz w:val="24"/>
      <w:szCs w:val="24"/>
      <w:lang w:val="en-US" w:eastAsia="ja-JP"/>
    </w:rPr>
  </w:style>
  <w:style w:type="character" w:customStyle="1" w:styleId="Heading9Char">
    <w:name w:val="Heading 9 Char"/>
    <w:link w:val="Heading9"/>
    <w:semiHidden/>
    <w:rPr>
      <w:rFonts w:ascii="Cambria" w:eastAsia="Times New Roman" w:hAnsi="Cambria"/>
      <w:sz w:val="22"/>
      <w:szCs w:val="22"/>
      <w:lang w:val="en-US" w:eastAsia="ja-JP"/>
    </w:rPr>
  </w:style>
  <w:style w:type="numbering" w:styleId="ArticleSection">
    <w:name w:val="Outline List 3"/>
    <w:basedOn w:val="NoList"/>
    <w:semiHidden/>
    <w:unhideWhenUsed/>
    <w:pPr>
      <w:numPr>
        <w:numId w:val="1"/>
      </w:numPr>
    </w:pPr>
  </w:style>
  <w:style w:type="paragraph" w:customStyle="1" w:styleId="Default">
    <w:name w:val="Default"/>
    <w:pPr>
      <w:autoSpaceDE w:val="0"/>
      <w:autoSpaceDN w:val="0"/>
      <w:adjustRightInd w:val="0"/>
    </w:pPr>
    <w:rPr>
      <w:color w:val="000000"/>
      <w:sz w:val="24"/>
      <w:szCs w:val="24"/>
    </w:rPr>
  </w:style>
  <w:style w:type="paragraph" w:styleId="Caption">
    <w:name w:val="caption"/>
    <w:basedOn w:val="Normal"/>
    <w:next w:val="Normal"/>
    <w:qFormat/>
    <w:pPr>
      <w:spacing w:before="120" w:after="120"/>
    </w:pPr>
    <w:rPr>
      <w:rFonts w:ascii="Times New Roman Bold" w:hAnsi="Times New Roman Bold"/>
      <w:b/>
      <w:bCs/>
      <w:lang w:val="en-US"/>
    </w:rPr>
  </w:style>
  <w:style w:type="paragraph" w:customStyle="1" w:styleId="BodytextEMA">
    <w:name w:val="Body text (EMA)"/>
    <w:basedOn w:val="Normal"/>
    <w:pPr>
      <w:spacing w:after="140" w:line="280" w:lineRule="atLeast"/>
    </w:pPr>
    <w:rPr>
      <w:rFonts w:ascii="Verdana" w:eastAsia="Verdana" w:hAnsi="Verdana" w:cs="Verdana"/>
      <w:sz w:val="18"/>
      <w:szCs w:val="18"/>
      <w:lang w:val="en-GB" w:eastAsia="en-GB"/>
    </w:rPr>
  </w:style>
  <w:style w:type="paragraph" w:customStyle="1" w:styleId="Description">
    <w:name w:val="Description"/>
    <w:basedOn w:val="Normal"/>
    <w:next w:val="Normal"/>
  </w:style>
  <w:style w:type="paragraph" w:customStyle="1" w:styleId="HangingIndent">
    <w:name w:val="Hanging Indent"/>
    <w:basedOn w:val="Normal"/>
    <w:pPr>
      <w:ind w:left="567" w:hanging="567"/>
    </w:pPr>
  </w:style>
  <w:style w:type="paragraph" w:customStyle="1" w:styleId="AnnexHeading">
    <w:name w:val="Annex Heading"/>
    <w:basedOn w:val="Normal"/>
    <w:next w:val="Normal"/>
    <w:pPr>
      <w:ind w:left="567" w:hanging="567"/>
    </w:pPr>
    <w:rPr>
      <w: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spacing w:after="120"/>
      <w:ind w:left="1440" w:right="1440"/>
    </w:pPr>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link w:val="BodyText3"/>
    <w:uiPriority w:val="99"/>
    <w:rPr>
      <w:rFonts w:eastAsia="Times New Roman"/>
      <w:noProof/>
      <w:sz w:val="16"/>
      <w:szCs w:val="16"/>
      <w:lang w:eastAsia="ja-JP"/>
    </w:rPr>
  </w:style>
  <w:style w:type="paragraph" w:styleId="BodyTextFirstIndent">
    <w:name w:val="Body Text First Indent"/>
    <w:basedOn w:val="BodyText"/>
    <w:link w:val="BodyTextFirstIndentChar"/>
    <w:pPr>
      <w:spacing w:after="120"/>
      <w:ind w:firstLine="210"/>
    </w:pPr>
    <w:rPr>
      <w:i w:val="0"/>
      <w:color w:val="auto"/>
    </w:rPr>
  </w:style>
  <w:style w:type="character" w:customStyle="1" w:styleId="BodyTextChar">
    <w:name w:val="Body Text Char"/>
    <w:link w:val="BodyText"/>
    <w:rPr>
      <w:rFonts w:eastAsia="Times New Roman"/>
      <w:i/>
      <w:noProof/>
      <w:color w:val="008000"/>
      <w:sz w:val="22"/>
      <w:lang w:eastAsia="ja-JP"/>
    </w:rPr>
  </w:style>
  <w:style w:type="character" w:customStyle="1" w:styleId="BodyTextFirstIndentChar">
    <w:name w:val="Body Text First Indent Char"/>
    <w:link w:val="BodyTextFirstIndent"/>
    <w:rPr>
      <w:rFonts w:eastAsia="Times New Roman"/>
      <w:i w:val="0"/>
      <w:noProof/>
      <w:color w:val="008000"/>
      <w:sz w:val="22"/>
      <w:lang w:eastAsia="ja-JP"/>
    </w:rPr>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link w:val="BodyTextIndent"/>
    <w:semiHidden/>
    <w:rPr>
      <w:rFonts w:eastAsia="Times New Roman"/>
      <w:noProof/>
      <w:sz w:val="22"/>
      <w:lang w:eastAsia="ja-JP"/>
    </w:rPr>
  </w:style>
  <w:style w:type="paragraph" w:styleId="BodyTextFirstIndent2">
    <w:name w:val="Body Text First Indent 2"/>
    <w:basedOn w:val="BodyTextIndent"/>
    <w:link w:val="BodyTextFirstIndent2Char"/>
    <w:semiHidden/>
    <w:unhideWhenUsed/>
    <w:pPr>
      <w:ind w:firstLine="210"/>
    </w:pPr>
  </w:style>
  <w:style w:type="character" w:customStyle="1" w:styleId="BodyTextFirstIndent2Char">
    <w:name w:val="Body Text First Indent 2 Char"/>
    <w:basedOn w:val="BodyTextIndentChar"/>
    <w:link w:val="BodyTextFirstIndent2"/>
    <w:semiHidden/>
    <w:rPr>
      <w:rFonts w:eastAsia="Times New Roman"/>
      <w:noProof/>
      <w:sz w:val="22"/>
      <w:lang w:eastAsia="ja-JP"/>
    </w:rPr>
  </w:style>
  <w:style w:type="paragraph" w:styleId="BodyTextIndent2">
    <w:name w:val="Body Text Indent 2"/>
    <w:basedOn w:val="Normal"/>
    <w:link w:val="BodyTextIndent2Char"/>
    <w:semiHidden/>
    <w:unhideWhenUsed/>
    <w:pPr>
      <w:spacing w:after="120" w:line="480" w:lineRule="auto"/>
      <w:ind w:left="360"/>
    </w:pPr>
  </w:style>
  <w:style w:type="character" w:customStyle="1" w:styleId="BodyTextIndent2Char">
    <w:name w:val="Body Text Indent 2 Char"/>
    <w:link w:val="BodyTextIndent2"/>
    <w:semiHidden/>
    <w:rPr>
      <w:rFonts w:eastAsia="Times New Roman"/>
      <w:noProof/>
      <w:sz w:val="22"/>
      <w:lang w:eastAsia="ja-JP"/>
    </w:rPr>
  </w:style>
  <w:style w:type="paragraph" w:styleId="BodyTextIndent3">
    <w:name w:val="Body Text Indent 3"/>
    <w:basedOn w:val="Normal"/>
    <w:link w:val="BodyTextIndent3Char"/>
    <w:semiHidden/>
    <w:unhideWhenUsed/>
    <w:pPr>
      <w:spacing w:after="120"/>
      <w:ind w:left="360"/>
    </w:pPr>
    <w:rPr>
      <w:sz w:val="16"/>
      <w:szCs w:val="16"/>
    </w:rPr>
  </w:style>
  <w:style w:type="character" w:customStyle="1" w:styleId="BodyTextIndent3Char">
    <w:name w:val="Body Text Indent 3 Char"/>
    <w:link w:val="BodyTextIndent3"/>
    <w:semiHidden/>
    <w:rPr>
      <w:rFonts w:eastAsia="Times New Roman"/>
      <w:noProof/>
      <w:sz w:val="16"/>
      <w:szCs w:val="16"/>
      <w:lang w:eastAsia="ja-JP"/>
    </w:rPr>
  </w:style>
  <w:style w:type="paragraph" w:styleId="Closing">
    <w:name w:val="Closing"/>
    <w:basedOn w:val="Normal"/>
    <w:link w:val="ClosingChar"/>
    <w:semiHidden/>
    <w:unhideWhenUsed/>
    <w:pPr>
      <w:ind w:left="4320"/>
    </w:pPr>
  </w:style>
  <w:style w:type="character" w:customStyle="1" w:styleId="ClosingChar">
    <w:name w:val="Closing Char"/>
    <w:link w:val="Closing"/>
    <w:semiHidden/>
    <w:rPr>
      <w:rFonts w:eastAsia="Times New Roman"/>
      <w:noProof/>
      <w:sz w:val="22"/>
      <w:lang w:eastAsia="ja-JP"/>
    </w:rPr>
  </w:style>
  <w:style w:type="paragraph" w:styleId="Date">
    <w:name w:val="Date"/>
    <w:basedOn w:val="Normal"/>
    <w:next w:val="Normal"/>
    <w:link w:val="DateChar"/>
  </w:style>
  <w:style w:type="character" w:customStyle="1" w:styleId="DateChar">
    <w:name w:val="Date Char"/>
    <w:link w:val="Date"/>
    <w:rPr>
      <w:rFonts w:eastAsia="Times New Roman"/>
      <w:noProof/>
      <w:sz w:val="22"/>
      <w:lang w:eastAsia="ja-JP"/>
    </w:rPr>
  </w:style>
  <w:style w:type="paragraph" w:styleId="DocumentMap">
    <w:name w:val="Document Map"/>
    <w:basedOn w:val="Normal"/>
    <w:link w:val="DocumentMapChar"/>
    <w:semiHidden/>
    <w:unhideWhenUsed/>
    <w:rPr>
      <w:rFonts w:ascii="Tahoma" w:hAnsi="Tahoma" w:cs="Tahoma"/>
      <w:sz w:val="16"/>
      <w:szCs w:val="16"/>
    </w:rPr>
  </w:style>
  <w:style w:type="character" w:customStyle="1" w:styleId="DocumentMapChar">
    <w:name w:val="Document Map Char"/>
    <w:link w:val="DocumentMap"/>
    <w:semiHidden/>
    <w:rPr>
      <w:rFonts w:ascii="Tahoma" w:eastAsia="Times New Roman" w:hAnsi="Tahoma" w:cs="Tahoma"/>
      <w:noProof/>
      <w:sz w:val="16"/>
      <w:szCs w:val="16"/>
      <w:lang w:eastAsia="ja-JP"/>
    </w:rPr>
  </w:style>
  <w:style w:type="paragraph" w:styleId="E-mailSignature">
    <w:name w:val="E-mail Signature"/>
    <w:basedOn w:val="Normal"/>
    <w:link w:val="E-mailSignatureChar"/>
    <w:semiHidden/>
    <w:unhideWhenUsed/>
  </w:style>
  <w:style w:type="character" w:customStyle="1" w:styleId="E-mailSignatureChar">
    <w:name w:val="E-mail Signature Char"/>
    <w:link w:val="E-mailSignature"/>
    <w:semiHidden/>
    <w:rPr>
      <w:rFonts w:eastAsia="Times New Roman"/>
      <w:noProof/>
      <w:sz w:val="22"/>
      <w:lang w:eastAsia="ja-JP"/>
    </w:rPr>
  </w:style>
  <w:style w:type="paragraph" w:styleId="EndnoteText">
    <w:name w:val="endnote text"/>
    <w:basedOn w:val="Normal"/>
    <w:link w:val="EndnoteTextChar"/>
    <w:semiHidden/>
    <w:unhideWhenUsed/>
    <w:rPr>
      <w:sz w:val="20"/>
    </w:rPr>
  </w:style>
  <w:style w:type="character" w:customStyle="1" w:styleId="EndnoteTextChar">
    <w:name w:val="Endnote Text Char"/>
    <w:link w:val="EndnoteText"/>
    <w:semiHidden/>
    <w:rPr>
      <w:rFonts w:eastAsia="Times New Roman"/>
      <w:noProof/>
      <w:lang w:eastAsia="ja-JP"/>
    </w:rPr>
  </w:style>
  <w:style w:type="paragraph" w:styleId="EnvelopeAddress">
    <w:name w:val="envelope address"/>
    <w:basedOn w:val="Normal"/>
    <w:semiHidden/>
    <w:unhideWhenUse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semiHidden/>
    <w:unhideWhenUsed/>
    <w:rPr>
      <w:rFonts w:ascii="Cambria" w:hAnsi="Cambria"/>
      <w:sz w:val="20"/>
    </w:rPr>
  </w:style>
  <w:style w:type="paragraph" w:styleId="FootnoteText">
    <w:name w:val="footnote text"/>
    <w:basedOn w:val="Normal"/>
    <w:link w:val="FootnoteTextChar"/>
    <w:semiHidden/>
    <w:unhideWhenUsed/>
    <w:rPr>
      <w:sz w:val="20"/>
    </w:rPr>
  </w:style>
  <w:style w:type="character" w:customStyle="1" w:styleId="FootnoteTextChar">
    <w:name w:val="Footnote Text Char"/>
    <w:link w:val="FootnoteText"/>
    <w:semiHidden/>
    <w:rPr>
      <w:rFonts w:eastAsia="Times New Roman"/>
      <w:noProof/>
      <w:lang w:eastAsia="ja-JP"/>
    </w:rPr>
  </w:style>
  <w:style w:type="paragraph" w:styleId="HTMLAddress">
    <w:name w:val="HTML Address"/>
    <w:basedOn w:val="Normal"/>
    <w:link w:val="HTMLAddressChar"/>
    <w:semiHidden/>
    <w:unhideWhenUsed/>
    <w:rPr>
      <w:i/>
      <w:iCs/>
    </w:rPr>
  </w:style>
  <w:style w:type="character" w:customStyle="1" w:styleId="HTMLAddressChar">
    <w:name w:val="HTML Address Char"/>
    <w:link w:val="HTMLAddress"/>
    <w:semiHidden/>
    <w:rPr>
      <w:rFonts w:eastAsia="Times New Roman"/>
      <w:i/>
      <w:iCs/>
      <w:noProof/>
      <w:sz w:val="22"/>
      <w:lang w:eastAsia="ja-JP"/>
    </w:rPr>
  </w:style>
  <w:style w:type="paragraph" w:styleId="HTMLPreformatted">
    <w:name w:val="HTML Preformatted"/>
    <w:basedOn w:val="Normal"/>
    <w:link w:val="HTMLPreformattedChar"/>
    <w:semiHidden/>
    <w:unhideWhenUsed/>
    <w:rPr>
      <w:rFonts w:ascii="Courier New" w:hAnsi="Courier New" w:cs="Courier New"/>
      <w:sz w:val="20"/>
    </w:rPr>
  </w:style>
  <w:style w:type="character" w:customStyle="1" w:styleId="HTMLPreformattedChar">
    <w:name w:val="HTML Preformatted Char"/>
    <w:link w:val="HTMLPreformatted"/>
    <w:semiHidden/>
    <w:rPr>
      <w:rFonts w:ascii="Courier New" w:eastAsia="Times New Roman" w:hAnsi="Courier New" w:cs="Courier New"/>
      <w:noProof/>
      <w:lang w:eastAsia="ja-JP"/>
    </w:rPr>
  </w:style>
  <w:style w:type="paragraph" w:styleId="Index1">
    <w:name w:val="index 1"/>
    <w:basedOn w:val="Normal"/>
    <w:next w:val="Normal"/>
    <w:autoRedefine/>
    <w:semiHidden/>
    <w:unhideWhenUsed/>
    <w:pPr>
      <w:ind w:left="220" w:hanging="220"/>
    </w:pPr>
  </w:style>
  <w:style w:type="paragraph" w:styleId="Index2">
    <w:name w:val="index 2"/>
    <w:basedOn w:val="Normal"/>
    <w:next w:val="Normal"/>
    <w:autoRedefine/>
    <w:semiHidden/>
    <w:unhideWhenUsed/>
    <w:pPr>
      <w:ind w:left="440" w:hanging="220"/>
    </w:pPr>
  </w:style>
  <w:style w:type="paragraph" w:styleId="Index3">
    <w:name w:val="index 3"/>
    <w:basedOn w:val="Normal"/>
    <w:next w:val="Normal"/>
    <w:autoRedefine/>
    <w:semiHidden/>
    <w:unhideWhenUsed/>
    <w:pPr>
      <w:ind w:left="660" w:hanging="220"/>
    </w:pPr>
  </w:style>
  <w:style w:type="paragraph" w:styleId="Index4">
    <w:name w:val="index 4"/>
    <w:basedOn w:val="Normal"/>
    <w:next w:val="Normal"/>
    <w:autoRedefine/>
    <w:semiHidden/>
    <w:unhideWhenUsed/>
    <w:pPr>
      <w:ind w:left="880" w:hanging="220"/>
    </w:pPr>
  </w:style>
  <w:style w:type="paragraph" w:styleId="Index5">
    <w:name w:val="index 5"/>
    <w:basedOn w:val="Normal"/>
    <w:next w:val="Normal"/>
    <w:autoRedefine/>
    <w:semiHidden/>
    <w:unhideWhenUsed/>
    <w:pPr>
      <w:ind w:left="1100" w:hanging="220"/>
    </w:pPr>
  </w:style>
  <w:style w:type="paragraph" w:styleId="Index6">
    <w:name w:val="index 6"/>
    <w:basedOn w:val="Normal"/>
    <w:next w:val="Normal"/>
    <w:autoRedefine/>
    <w:semiHidden/>
    <w:unhideWhenUsed/>
    <w:pPr>
      <w:ind w:left="1320" w:hanging="220"/>
    </w:pPr>
  </w:style>
  <w:style w:type="paragraph" w:styleId="Index7">
    <w:name w:val="index 7"/>
    <w:basedOn w:val="Normal"/>
    <w:next w:val="Normal"/>
    <w:autoRedefine/>
    <w:semiHidden/>
    <w:unhideWhenUsed/>
    <w:pPr>
      <w:ind w:left="1540" w:hanging="220"/>
    </w:pPr>
  </w:style>
  <w:style w:type="paragraph" w:styleId="Index8">
    <w:name w:val="index 8"/>
    <w:basedOn w:val="Normal"/>
    <w:next w:val="Normal"/>
    <w:autoRedefine/>
    <w:semiHidden/>
    <w:unhideWhenUsed/>
    <w:pPr>
      <w:ind w:left="1760" w:hanging="220"/>
    </w:pPr>
  </w:style>
  <w:style w:type="paragraph" w:styleId="Index9">
    <w:name w:val="index 9"/>
    <w:basedOn w:val="Normal"/>
    <w:next w:val="Normal"/>
    <w:autoRedefine/>
    <w:semiHidden/>
    <w:unhideWhenUsed/>
    <w:pPr>
      <w:ind w:left="1980" w:hanging="220"/>
    </w:pPr>
  </w:style>
  <w:style w:type="paragraph" w:styleId="IndexHeading">
    <w:name w:val="index heading"/>
    <w:basedOn w:val="Normal"/>
    <w:next w:val="Index1"/>
    <w:semiHidden/>
    <w:unhideWhenUsed/>
    <w:rPr>
      <w:rFonts w:ascii="Cambria" w:hAnsi="Cambria"/>
      <w:b/>
      <w:bCs/>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rFonts w:eastAsia="Times New Roman"/>
      <w:b/>
      <w:bCs/>
      <w:i/>
      <w:iCs/>
      <w:noProof/>
      <w:color w:val="4F81BD"/>
      <w:sz w:val="22"/>
      <w:lang w:eastAsia="ja-JP"/>
    </w:rPr>
  </w:style>
  <w:style w:type="paragraph" w:styleId="List">
    <w:name w:val="List"/>
    <w:basedOn w:val="Normal"/>
    <w:semiHidden/>
    <w:unhideWhenUsed/>
    <w:pPr>
      <w:ind w:left="360" w:hanging="360"/>
      <w:contextualSpacing/>
    </w:pPr>
  </w:style>
  <w:style w:type="paragraph" w:styleId="List2">
    <w:name w:val="List 2"/>
    <w:basedOn w:val="Normal"/>
    <w:semiHidden/>
    <w:unhideWhenUsed/>
    <w:pPr>
      <w:ind w:left="720" w:hanging="360"/>
      <w:contextualSpacing/>
    </w:pPr>
  </w:style>
  <w:style w:type="paragraph" w:styleId="List3">
    <w:name w:val="List 3"/>
    <w:basedOn w:val="Normal"/>
    <w:semiHidden/>
    <w:unhideWhenUsed/>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
    <w:name w:val="List Bullet"/>
    <w:basedOn w:val="Normal"/>
    <w:semiHidden/>
    <w:unhideWhenUsed/>
    <w:pPr>
      <w:numPr>
        <w:numId w:val="3"/>
      </w:numPr>
      <w:contextualSpacing/>
    </w:pPr>
  </w:style>
  <w:style w:type="paragraph" w:styleId="ListBullet2">
    <w:name w:val="List Bullet 2"/>
    <w:basedOn w:val="Normal"/>
    <w:semiHidden/>
    <w:unhideWhenUsed/>
    <w:pPr>
      <w:numPr>
        <w:numId w:val="4"/>
      </w:numPr>
      <w:contextualSpacing/>
    </w:pPr>
  </w:style>
  <w:style w:type="paragraph" w:styleId="ListBullet3">
    <w:name w:val="List Bullet 3"/>
    <w:basedOn w:val="Normal"/>
    <w:semiHidden/>
    <w:unhideWhenUsed/>
    <w:pPr>
      <w:numPr>
        <w:numId w:val="5"/>
      </w:numPr>
      <w:contextualSpacing/>
    </w:pPr>
  </w:style>
  <w:style w:type="paragraph" w:styleId="ListBullet4">
    <w:name w:val="List Bullet 4"/>
    <w:basedOn w:val="Normal"/>
    <w:semiHidden/>
    <w:unhideWhenUsed/>
    <w:pPr>
      <w:numPr>
        <w:numId w:val="6"/>
      </w:numPr>
      <w:contextualSpacing/>
    </w:pPr>
  </w:style>
  <w:style w:type="paragraph" w:styleId="ListBullet5">
    <w:name w:val="List Bullet 5"/>
    <w:basedOn w:val="Normal"/>
    <w:semiHidden/>
    <w:unhideWhenUsed/>
    <w:pPr>
      <w:numPr>
        <w:numId w:val="7"/>
      </w:numPr>
      <w:contextualSpacing/>
    </w:pPr>
  </w:style>
  <w:style w:type="paragraph" w:styleId="ListContinue">
    <w:name w:val="List Continue"/>
    <w:basedOn w:val="Normal"/>
    <w:semiHidden/>
    <w:unhideWhenUsed/>
    <w:pPr>
      <w:spacing w:after="120"/>
      <w:ind w:left="360"/>
      <w:contextualSpacing/>
    </w:pPr>
  </w:style>
  <w:style w:type="paragraph" w:styleId="ListContinue2">
    <w:name w:val="List Continue 2"/>
    <w:basedOn w:val="Normal"/>
    <w:semiHidden/>
    <w:unhideWhenUsed/>
    <w:pPr>
      <w:spacing w:after="120"/>
      <w:ind w:left="720"/>
      <w:contextualSpacing/>
    </w:pPr>
  </w:style>
  <w:style w:type="paragraph" w:styleId="ListContinue3">
    <w:name w:val="List Continue 3"/>
    <w:basedOn w:val="Normal"/>
    <w:semiHidden/>
    <w:unhideWhenUsed/>
    <w:pPr>
      <w:spacing w:after="120"/>
      <w:ind w:left="1080"/>
      <w:contextualSpacing/>
    </w:pPr>
  </w:style>
  <w:style w:type="paragraph" w:styleId="ListContinue4">
    <w:name w:val="List Continue 4"/>
    <w:basedOn w:val="Normal"/>
    <w:semiHidden/>
    <w:unhideWhenUsed/>
    <w:pPr>
      <w:spacing w:after="120"/>
      <w:ind w:left="1440"/>
      <w:contextualSpacing/>
    </w:pPr>
  </w:style>
  <w:style w:type="paragraph" w:styleId="ListContinue5">
    <w:name w:val="List Continue 5"/>
    <w:basedOn w:val="Normal"/>
    <w:semiHidden/>
    <w:unhideWhenUsed/>
    <w:pPr>
      <w:spacing w:after="120"/>
      <w:ind w:left="1800"/>
      <w:contextualSpacing/>
    </w:pPr>
  </w:style>
  <w:style w:type="paragraph" w:styleId="ListNumber">
    <w:name w:val="List Number"/>
    <w:basedOn w:val="Normal"/>
    <w:pPr>
      <w:numPr>
        <w:numId w:val="8"/>
      </w:numPr>
      <w:contextualSpacing/>
    </w:pPr>
  </w:style>
  <w:style w:type="paragraph" w:styleId="ListNumber2">
    <w:name w:val="List Number 2"/>
    <w:basedOn w:val="Normal"/>
    <w:semiHidden/>
    <w:unhideWhenUsed/>
    <w:pPr>
      <w:numPr>
        <w:numId w:val="9"/>
      </w:numPr>
      <w:contextualSpacing/>
    </w:pPr>
  </w:style>
  <w:style w:type="paragraph" w:styleId="ListNumber3">
    <w:name w:val="List Number 3"/>
    <w:basedOn w:val="Normal"/>
    <w:semiHidden/>
    <w:unhideWhenUsed/>
    <w:pPr>
      <w:numPr>
        <w:numId w:val="10"/>
      </w:numPr>
      <w:contextualSpacing/>
    </w:pPr>
  </w:style>
  <w:style w:type="paragraph" w:styleId="ListNumber4">
    <w:name w:val="List Number 4"/>
    <w:basedOn w:val="Normal"/>
    <w:semiHidden/>
    <w:unhideWhenUsed/>
    <w:pPr>
      <w:numPr>
        <w:numId w:val="2"/>
      </w:numPr>
      <w:contextualSpacing/>
    </w:pPr>
  </w:style>
  <w:style w:type="paragraph" w:styleId="ListNumber5">
    <w:name w:val="List Number 5"/>
    <w:basedOn w:val="Normal"/>
    <w:semiHidden/>
    <w:unhideWhenUsed/>
    <w:pPr>
      <w:numPr>
        <w:numId w:val="11"/>
      </w:numPr>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ja-JP"/>
    </w:rPr>
  </w:style>
  <w:style w:type="character" w:customStyle="1" w:styleId="MacroTextChar">
    <w:name w:val="Macro Text Char"/>
    <w:link w:val="MacroText"/>
    <w:semiHidden/>
    <w:rPr>
      <w:rFonts w:ascii="Courier New" w:eastAsia="Times New Roman" w:hAnsi="Courier New" w:cs="Courier New"/>
      <w:noProof/>
      <w:lang w:eastAsia="ja-JP"/>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semiHidden/>
    <w:rPr>
      <w:rFonts w:ascii="Cambria" w:eastAsia="Times New Roman" w:hAnsi="Cambria" w:cs="Times New Roman"/>
      <w:noProof/>
      <w:sz w:val="24"/>
      <w:szCs w:val="24"/>
      <w:shd w:val="pct20" w:color="auto" w:fill="auto"/>
      <w:lang w:eastAsia="ja-JP"/>
    </w:rPr>
  </w:style>
  <w:style w:type="paragraph" w:styleId="NoSpacing">
    <w:name w:val="No Spacing"/>
    <w:uiPriority w:val="1"/>
    <w:qFormat/>
    <w:rPr>
      <w:rFonts w:eastAsia="Times New Roman"/>
      <w:sz w:val="22"/>
      <w:lang w:eastAsia="ja-JP"/>
    </w:rPr>
  </w:style>
  <w:style w:type="paragraph" w:styleId="NormalWeb">
    <w:name w:val="Normal (Web)"/>
    <w:basedOn w:val="Normal"/>
    <w:uiPriority w:val="99"/>
    <w:unhideWhenUsed/>
    <w:rPr>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style>
  <w:style w:type="character" w:customStyle="1" w:styleId="NoteHeadingChar">
    <w:name w:val="Note Heading Char"/>
    <w:link w:val="NoteHeading"/>
    <w:semiHidden/>
    <w:rPr>
      <w:rFonts w:eastAsia="Times New Roman"/>
      <w:noProof/>
      <w:sz w:val="22"/>
      <w:lang w:eastAsia="ja-JP"/>
    </w:rPr>
  </w:style>
  <w:style w:type="paragraph" w:styleId="PlainText">
    <w:name w:val="Plain Text"/>
    <w:basedOn w:val="Normal"/>
    <w:link w:val="PlainTextChar"/>
    <w:semiHidden/>
    <w:unhideWhenUsed/>
    <w:rPr>
      <w:rFonts w:ascii="Courier New" w:hAnsi="Courier New" w:cs="Courier New"/>
      <w:sz w:val="20"/>
    </w:rPr>
  </w:style>
  <w:style w:type="character" w:customStyle="1" w:styleId="PlainTextChar">
    <w:name w:val="Plain Text Char"/>
    <w:link w:val="PlainText"/>
    <w:semiHidden/>
    <w:rPr>
      <w:rFonts w:ascii="Courier New" w:eastAsia="Times New Roman" w:hAnsi="Courier New" w:cs="Courier New"/>
      <w:noProof/>
      <w:lang w:eastAsia="ja-JP"/>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rFonts w:eastAsia="Times New Roman"/>
      <w:i/>
      <w:iCs/>
      <w:noProof/>
      <w:color w:val="000000"/>
      <w:sz w:val="22"/>
      <w:lang w:eastAsia="ja-JP"/>
    </w:rPr>
  </w:style>
  <w:style w:type="paragraph" w:styleId="Salutation">
    <w:name w:val="Salutation"/>
    <w:basedOn w:val="Normal"/>
    <w:next w:val="Normal"/>
    <w:link w:val="SalutationChar"/>
  </w:style>
  <w:style w:type="character" w:customStyle="1" w:styleId="SalutationChar">
    <w:name w:val="Salutation Char"/>
    <w:link w:val="Salutation"/>
    <w:rPr>
      <w:rFonts w:eastAsia="Times New Roman"/>
      <w:noProof/>
      <w:sz w:val="22"/>
      <w:lang w:eastAsia="ja-JP"/>
    </w:rPr>
  </w:style>
  <w:style w:type="paragraph" w:styleId="Signature">
    <w:name w:val="Signature"/>
    <w:basedOn w:val="Normal"/>
    <w:link w:val="SignatureChar"/>
    <w:semiHidden/>
    <w:unhideWhenUsed/>
    <w:pPr>
      <w:ind w:left="4320"/>
    </w:pPr>
  </w:style>
  <w:style w:type="character" w:customStyle="1" w:styleId="SignatureChar">
    <w:name w:val="Signature Char"/>
    <w:link w:val="Signature"/>
    <w:semiHidden/>
    <w:rPr>
      <w:rFonts w:eastAsia="Times New Roman"/>
      <w:noProof/>
      <w:sz w:val="22"/>
      <w:lang w:eastAsia="ja-JP"/>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noProof/>
      <w:sz w:val="24"/>
      <w:szCs w:val="24"/>
      <w:lang w:eastAsia="ja-JP"/>
    </w:rPr>
  </w:style>
  <w:style w:type="paragraph" w:styleId="TableofAuthorities">
    <w:name w:val="table of authorities"/>
    <w:basedOn w:val="Normal"/>
    <w:next w:val="Normal"/>
    <w:semiHidden/>
    <w:unhideWhenUsed/>
    <w:pPr>
      <w:ind w:left="220" w:hanging="220"/>
    </w:pPr>
  </w:style>
  <w:style w:type="paragraph" w:styleId="TableofFigures">
    <w:name w:val="table of figures"/>
    <w:basedOn w:val="Normal"/>
    <w:next w:val="Normal"/>
    <w:semiHidden/>
    <w:unhideWhenUsed/>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rPr>
  </w:style>
  <w:style w:type="character" w:customStyle="1" w:styleId="TitleChar">
    <w:name w:val="Title Char"/>
    <w:link w:val="Title"/>
    <w:rPr>
      <w:rFonts w:ascii="Cambria" w:eastAsia="Times New Roman" w:hAnsi="Cambria" w:cs="Times New Roman"/>
      <w:b/>
      <w:bCs/>
      <w:noProof/>
      <w:kern w:val="28"/>
      <w:sz w:val="32"/>
      <w:szCs w:val="32"/>
      <w:lang w:eastAsia="ja-JP"/>
    </w:rPr>
  </w:style>
  <w:style w:type="paragraph" w:styleId="TOAHeading">
    <w:name w:val="toa heading"/>
    <w:basedOn w:val="Normal"/>
    <w:next w:val="Normal"/>
    <w:semiHidden/>
    <w:unhideWhenUsed/>
    <w:pPr>
      <w:spacing w:before="120"/>
    </w:pPr>
    <w:rPr>
      <w:rFonts w:ascii="Cambria" w:hAnsi="Cambria"/>
      <w:b/>
      <w:bCs/>
      <w:sz w:val="24"/>
      <w:szCs w:val="24"/>
    </w:rPr>
  </w:style>
  <w:style w:type="paragraph" w:styleId="TOC1">
    <w:name w:val="toc 1"/>
    <w:basedOn w:val="Normal"/>
    <w:next w:val="Normal"/>
    <w:autoRedefine/>
    <w:semiHidden/>
    <w:unhideWhenUsed/>
  </w:style>
  <w:style w:type="paragraph" w:styleId="TOC2">
    <w:name w:val="toc 2"/>
    <w:basedOn w:val="Normal"/>
    <w:next w:val="Normal"/>
    <w:autoRedefine/>
    <w:semiHidden/>
    <w:unhideWhenUsed/>
    <w:pPr>
      <w:ind w:left="220"/>
    </w:pPr>
  </w:style>
  <w:style w:type="paragraph" w:styleId="TOC3">
    <w:name w:val="toc 3"/>
    <w:basedOn w:val="Normal"/>
    <w:next w:val="Normal"/>
    <w:autoRedefine/>
    <w:semiHidden/>
    <w:unhideWhenUsed/>
    <w:pPr>
      <w:ind w:left="440"/>
    </w:pPr>
  </w:style>
  <w:style w:type="paragraph" w:styleId="TOC4">
    <w:name w:val="toc 4"/>
    <w:basedOn w:val="Normal"/>
    <w:next w:val="Normal"/>
    <w:autoRedefine/>
    <w:semiHidden/>
    <w:unhideWhenUsed/>
    <w:pPr>
      <w:ind w:left="660"/>
    </w:pPr>
  </w:style>
  <w:style w:type="paragraph" w:styleId="TOC5">
    <w:name w:val="toc 5"/>
    <w:basedOn w:val="Normal"/>
    <w:next w:val="Normal"/>
    <w:autoRedefine/>
    <w:semiHidden/>
    <w:unhideWhenUsed/>
    <w:pPr>
      <w:ind w:left="880"/>
    </w:pPr>
  </w:style>
  <w:style w:type="paragraph" w:styleId="TOC6">
    <w:name w:val="toc 6"/>
    <w:basedOn w:val="Normal"/>
    <w:next w:val="Normal"/>
    <w:autoRedefine/>
    <w:semiHidden/>
    <w:unhideWhenUsed/>
    <w:pPr>
      <w:ind w:left="1100"/>
    </w:pPr>
  </w:style>
  <w:style w:type="paragraph" w:styleId="TOC7">
    <w:name w:val="toc 7"/>
    <w:basedOn w:val="Normal"/>
    <w:next w:val="Normal"/>
    <w:autoRedefine/>
    <w:semiHidden/>
    <w:unhideWhenUsed/>
    <w:pPr>
      <w:ind w:left="1320"/>
    </w:pPr>
  </w:style>
  <w:style w:type="paragraph" w:styleId="TOC8">
    <w:name w:val="toc 8"/>
    <w:basedOn w:val="Normal"/>
    <w:next w:val="Normal"/>
    <w:autoRedefine/>
    <w:semiHidden/>
    <w:unhideWhenUsed/>
    <w:pPr>
      <w:ind w:left="1540"/>
    </w:pPr>
  </w:style>
  <w:style w:type="paragraph" w:styleId="TOC9">
    <w:name w:val="toc 9"/>
    <w:basedOn w:val="Normal"/>
    <w:next w:val="Normal"/>
    <w:autoRedefine/>
    <w:semiHidden/>
    <w:unhideWhenUsed/>
    <w:pPr>
      <w:ind w:left="1760"/>
    </w:pPr>
  </w:style>
  <w:style w:type="paragraph" w:styleId="TOCHeading">
    <w:name w:val="TOC Heading"/>
    <w:basedOn w:val="Heading1"/>
    <w:next w:val="Normal"/>
    <w:uiPriority w:val="39"/>
    <w:semiHidden/>
    <w:unhideWhenUsed/>
    <w:qFormat/>
    <w:pPr>
      <w:keepNext/>
      <w:spacing w:before="240" w:after="60"/>
      <w:ind w:left="0" w:firstLine="0"/>
      <w:outlineLvl w:val="9"/>
    </w:pPr>
    <w:rPr>
      <w:rFonts w:ascii="Cambria" w:hAnsi="Cambria"/>
      <w:bCs/>
      <w:caps w:val="0"/>
      <w:kern w:val="32"/>
      <w:sz w:val="32"/>
      <w:szCs w:val="32"/>
    </w:rPr>
  </w:style>
  <w:style w:type="character" w:customStyle="1" w:styleId="tlid-translation">
    <w:name w:val="tlid-translation"/>
  </w:style>
  <w:style w:type="paragraph" w:customStyle="1" w:styleId="Paragraph">
    <w:name w:val="Paragraph"/>
    <w:basedOn w:val="Normal"/>
    <w:link w:val="ParagraphChar"/>
    <w:qFormat/>
    <w:pPr>
      <w:spacing w:after="250" w:line="300" w:lineRule="atLeast"/>
    </w:pPr>
    <w:rPr>
      <w:rFonts w:ascii="Arial" w:hAnsi="Arial"/>
      <w:sz w:val="24"/>
      <w:lang w:eastAsia="zh-CN"/>
    </w:rPr>
  </w:style>
  <w:style w:type="character" w:customStyle="1" w:styleId="ParagraphChar">
    <w:name w:val="Paragraph Char"/>
    <w:link w:val="Paragraph"/>
    <w:locked/>
    <w:rPr>
      <w:rFonts w:ascii="Arial" w:eastAsia="Times New Roman" w:hAnsi="Arial"/>
      <w:sz w:val="24"/>
      <w:lang w:val="en-US" w:eastAsia="zh-CN"/>
    </w:rPr>
  </w:style>
  <w:style w:type="paragraph" w:customStyle="1" w:styleId="Listeafsnit">
    <w:name w:val="Listeafsnit"/>
    <w:basedOn w:val="Normal"/>
    <w:uiPriority w:val="34"/>
    <w:qFormat/>
    <w:pPr>
      <w:ind w:left="720"/>
    </w:pPr>
  </w:style>
  <w:style w:type="paragraph" w:customStyle="1" w:styleId="No-numheading3Agency">
    <w:name w:val="No-num heading 3 (Agency)"/>
    <w:basedOn w:val="Normal"/>
    <w:next w:val="BodytextAgency"/>
    <w:link w:val="No-numheading3AgencyChar"/>
    <w:pPr>
      <w:keepNext/>
      <w:spacing w:before="280" w:after="220"/>
      <w:outlineLvl w:val="2"/>
    </w:pPr>
    <w:rPr>
      <w:rFonts w:ascii="Verdana" w:eastAsia="Verdana" w:hAnsi="Verdana"/>
      <w:b/>
      <w:bCs/>
      <w:kern w:val="32"/>
      <w:szCs w:val="22"/>
      <w:lang w:eastAsia="sl-SI" w:bidi="sl-SI"/>
    </w:rPr>
  </w:style>
  <w:style w:type="character" w:customStyle="1" w:styleId="No-numheading3AgencyChar">
    <w:name w:val="No-num heading 3 (Agency) Char"/>
    <w:link w:val="No-numheading3Agency"/>
    <w:rPr>
      <w:rFonts w:ascii="Verdana" w:eastAsia="Verdana" w:hAnsi="Verdana"/>
      <w:b/>
      <w:bCs/>
      <w:kern w:val="32"/>
      <w:sz w:val="22"/>
      <w:szCs w:val="22"/>
      <w:lang w:bidi="sl-SI"/>
    </w:rPr>
  </w:style>
  <w:style w:type="paragraph" w:customStyle="1" w:styleId="Naslov71">
    <w:name w:val="Naslov 71"/>
    <w:basedOn w:val="Normal"/>
    <w:next w:val="Normal"/>
    <w:uiPriority w:val="9"/>
    <w:qFormat/>
    <w:rsid w:val="00363C4B"/>
    <w:pPr>
      <w:keepNext/>
      <w:tabs>
        <w:tab w:val="left" w:pos="-720"/>
        <w:tab w:val="left" w:pos="567"/>
        <w:tab w:val="left" w:pos="4536"/>
      </w:tabs>
      <w:suppressAutoHyphens/>
      <w:spacing w:line="260" w:lineRule="exact"/>
      <w:jc w:val="both"/>
      <w:outlineLvl w:val="6"/>
    </w:pPr>
    <w:rPr>
      <w:i/>
      <w:snapToGrid w:val="0"/>
      <w:lang w:eastAsia="zh-CN"/>
    </w:rPr>
  </w:style>
  <w:style w:type="numbering" w:customStyle="1" w:styleId="Brezseznama1">
    <w:name w:val="Brez seznama1"/>
    <w:uiPriority w:val="99"/>
    <w:semiHidden/>
    <w:unhideWhenUsed/>
    <w:rsid w:val="00363C4B"/>
  </w:style>
  <w:style w:type="character" w:customStyle="1" w:styleId="FooterChar">
    <w:name w:val="Footer Char"/>
    <w:uiPriority w:val="99"/>
    <w:rsid w:val="00363C4B"/>
    <w:rPr>
      <w:snapToGrid w:val="0"/>
      <w:sz w:val="22"/>
      <w:lang w:val="sl-SI" w:eastAsia="x-none"/>
    </w:rPr>
  </w:style>
  <w:style w:type="character" w:customStyle="1" w:styleId="tevilkastrani1">
    <w:name w:val="Številka strani1"/>
    <w:uiPriority w:val="99"/>
    <w:rsid w:val="00363C4B"/>
    <w:rPr>
      <w:rFonts w:cs="Times New Roman"/>
    </w:rPr>
  </w:style>
  <w:style w:type="character" w:customStyle="1" w:styleId="Hiperpovezava1">
    <w:name w:val="Hiperpovezava1"/>
    <w:uiPriority w:val="99"/>
    <w:rsid w:val="00363C4B"/>
    <w:rPr>
      <w:color w:val="0000FF"/>
      <w:u w:val="single"/>
    </w:rPr>
  </w:style>
  <w:style w:type="paragraph" w:customStyle="1" w:styleId="Besedilooblaka1">
    <w:name w:val="Besedilo oblačka1"/>
    <w:basedOn w:val="Normal"/>
    <w:uiPriority w:val="99"/>
    <w:rsid w:val="00363C4B"/>
    <w:pPr>
      <w:tabs>
        <w:tab w:val="left" w:pos="567"/>
      </w:tabs>
    </w:pPr>
    <w:rPr>
      <w:rFonts w:ascii="Tahoma" w:hAnsi="Tahoma"/>
      <w:snapToGrid w:val="0"/>
      <w:sz w:val="16"/>
      <w:szCs w:val="16"/>
      <w:lang w:eastAsia="x-none"/>
    </w:rPr>
  </w:style>
  <w:style w:type="character" w:customStyle="1" w:styleId="Pripombasklic1">
    <w:name w:val="Pripomba – sklic1"/>
    <w:rsid w:val="00363C4B"/>
    <w:rPr>
      <w:sz w:val="16"/>
      <w:szCs w:val="16"/>
    </w:rPr>
  </w:style>
  <w:style w:type="paragraph" w:customStyle="1" w:styleId="Pripombabesedilo1">
    <w:name w:val="Pripomba – besedilo1"/>
    <w:basedOn w:val="Normal"/>
    <w:rsid w:val="00363C4B"/>
    <w:pPr>
      <w:tabs>
        <w:tab w:val="left" w:pos="567"/>
      </w:tabs>
      <w:spacing w:line="260" w:lineRule="exact"/>
    </w:pPr>
    <w:rPr>
      <w:snapToGrid w:val="0"/>
      <w:sz w:val="20"/>
      <w:lang w:val="x-none" w:eastAsia="zh-CN"/>
    </w:rPr>
  </w:style>
  <w:style w:type="paragraph" w:customStyle="1" w:styleId="Zadevapripombe1">
    <w:name w:val="Zadeva pripombe1"/>
    <w:basedOn w:val="Pripombabesedilo1"/>
    <w:next w:val="Pripombabesedilo1"/>
    <w:rsid w:val="00363C4B"/>
    <w:rPr>
      <w:b/>
      <w:bCs/>
    </w:rPr>
  </w:style>
  <w:style w:type="character" w:customStyle="1" w:styleId="HeaderChar">
    <w:name w:val="Header Char"/>
    <w:uiPriority w:val="99"/>
    <w:rsid w:val="00363C4B"/>
    <w:rPr>
      <w:snapToGrid w:val="0"/>
      <w:sz w:val="22"/>
      <w:lang w:val="sl-SI" w:eastAsia="zh-CN"/>
    </w:rPr>
  </w:style>
  <w:style w:type="paragraph" w:customStyle="1" w:styleId="Telobesedila31">
    <w:name w:val="Telo besedila 31"/>
    <w:basedOn w:val="Normal"/>
    <w:uiPriority w:val="99"/>
    <w:rsid w:val="00363C4B"/>
    <w:rPr>
      <w:szCs w:val="22"/>
      <w:u w:val="single"/>
      <w:lang w:val="en-GB" w:eastAsia="zh-CN"/>
    </w:rPr>
  </w:style>
  <w:style w:type="paragraph" w:customStyle="1" w:styleId="Revizija1">
    <w:name w:val="Revizija1"/>
    <w:hidden/>
    <w:uiPriority w:val="99"/>
    <w:semiHidden/>
    <w:rsid w:val="00363C4B"/>
    <w:rPr>
      <w:rFonts w:eastAsia="Times New Roman"/>
      <w:snapToGrid w:val="0"/>
      <w:sz w:val="22"/>
      <w:lang w:val="sl-SI" w:eastAsia="zh-CN"/>
    </w:rPr>
  </w:style>
  <w:style w:type="paragraph" w:customStyle="1" w:styleId="Glava1">
    <w:name w:val="Glava1"/>
    <w:basedOn w:val="Normal"/>
    <w:uiPriority w:val="99"/>
    <w:rsid w:val="00363C4B"/>
    <w:pPr>
      <w:tabs>
        <w:tab w:val="center" w:pos="4513"/>
        <w:tab w:val="right" w:pos="9026"/>
      </w:tabs>
    </w:pPr>
    <w:rPr>
      <w:snapToGrid w:val="0"/>
      <w:lang w:eastAsia="zh-CN"/>
    </w:rPr>
  </w:style>
  <w:style w:type="paragraph" w:customStyle="1" w:styleId="Noga1">
    <w:name w:val="Noga1"/>
    <w:basedOn w:val="Normal"/>
    <w:uiPriority w:val="99"/>
    <w:rsid w:val="00363C4B"/>
    <w:pPr>
      <w:tabs>
        <w:tab w:val="center" w:pos="4513"/>
        <w:tab w:val="right" w:pos="9026"/>
      </w:tabs>
    </w:pPr>
    <w:rPr>
      <w:snapToGrid w:val="0"/>
      <w:lang w:eastAsia="zh-CN"/>
    </w:rPr>
  </w:style>
  <w:style w:type="character" w:styleId="FollowedHyperlink">
    <w:name w:val="FollowedHyperlink"/>
    <w:unhideWhenUsed/>
    <w:rsid w:val="00363C4B"/>
    <w:rPr>
      <w:noProof/>
      <w:color w:val="800080"/>
      <w:u w:val="single"/>
    </w:rPr>
  </w:style>
  <w:style w:type="character" w:customStyle="1" w:styleId="GlavaZnak1">
    <w:name w:val="Glava Znak1"/>
    <w:uiPriority w:val="99"/>
    <w:rsid w:val="00363C4B"/>
    <w:rPr>
      <w:noProof/>
      <w:snapToGrid w:val="0"/>
      <w:sz w:val="22"/>
      <w:lang w:val="sl-SI" w:eastAsia="zh-CN"/>
    </w:rPr>
  </w:style>
  <w:style w:type="character" w:customStyle="1" w:styleId="NogaZnak1">
    <w:name w:val="Noga Znak1"/>
    <w:uiPriority w:val="99"/>
    <w:rsid w:val="00363C4B"/>
    <w:rPr>
      <w:noProof/>
      <w:snapToGrid w:val="0"/>
      <w:sz w:val="22"/>
      <w:lang w:val="sl-SI" w:eastAsia="zh-CN"/>
    </w:rPr>
  </w:style>
  <w:style w:type="character" w:customStyle="1" w:styleId="BesedilooblakaZnak1">
    <w:name w:val="Besedilo oblačka Znak1"/>
    <w:uiPriority w:val="99"/>
    <w:semiHidden/>
    <w:rsid w:val="00363C4B"/>
    <w:rPr>
      <w:rFonts w:ascii="Segoe UI" w:hAnsi="Segoe UI" w:cs="Segoe UI"/>
      <w:noProof/>
      <w:snapToGrid w:val="0"/>
      <w:sz w:val="18"/>
      <w:szCs w:val="18"/>
      <w:lang w:val="sl-SI" w:eastAsia="zh-CN"/>
    </w:rPr>
  </w:style>
  <w:style w:type="numbering" w:customStyle="1" w:styleId="NoList1">
    <w:name w:val="No List1"/>
    <w:next w:val="NoList"/>
    <w:uiPriority w:val="99"/>
    <w:semiHidden/>
    <w:unhideWhenUsed/>
    <w:rsid w:val="00363C4B"/>
  </w:style>
  <w:style w:type="character" w:customStyle="1" w:styleId="PripombabesediloZnak1">
    <w:name w:val="Pripomba – besedilo Znak1"/>
    <w:uiPriority w:val="99"/>
    <w:rsid w:val="00363C4B"/>
    <w:rPr>
      <w:noProof/>
      <w:lang w:val="en-US" w:eastAsia="ja-JP"/>
    </w:rPr>
  </w:style>
  <w:style w:type="character" w:customStyle="1" w:styleId="ZadevapripombeZnak1">
    <w:name w:val="Zadeva pripombe Znak1"/>
    <w:rsid w:val="00363C4B"/>
    <w:rPr>
      <w:b/>
      <w:bCs/>
      <w:noProof/>
      <w:lang w:val="en-US" w:eastAsia="ja-JP"/>
    </w:rPr>
  </w:style>
  <w:style w:type="table" w:styleId="TableGrid">
    <w:name w:val="Table Grid"/>
    <w:basedOn w:val="TableNormal"/>
    <w:uiPriority w:val="99"/>
    <w:rsid w:val="00363C4B"/>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12">
    <w:name w:val="Text:Ti12"/>
    <w:basedOn w:val="Normal"/>
    <w:link w:val="TextTi12Char"/>
    <w:rsid w:val="00363C4B"/>
    <w:pPr>
      <w:spacing w:after="170" w:line="280" w:lineRule="atLeast"/>
      <w:jc w:val="both"/>
    </w:pPr>
    <w:rPr>
      <w:sz w:val="24"/>
      <w:szCs w:val="24"/>
      <w:lang w:eastAsia="de-DE"/>
    </w:rPr>
  </w:style>
  <w:style w:type="character" w:customStyle="1" w:styleId="TextTi12Char">
    <w:name w:val="Text:Ti12 Char"/>
    <w:link w:val="TextTi12"/>
    <w:rsid w:val="00363C4B"/>
    <w:rPr>
      <w:rFonts w:eastAsia="Times New Roman"/>
      <w:sz w:val="24"/>
      <w:szCs w:val="24"/>
      <w:lang w:val="en-US" w:eastAsia="de-DE"/>
    </w:rPr>
  </w:style>
  <w:style w:type="paragraph" w:customStyle="1" w:styleId="paragraph0">
    <w:name w:val="paragraph"/>
    <w:basedOn w:val="Normal"/>
    <w:uiPriority w:val="99"/>
    <w:rsid w:val="00363C4B"/>
    <w:pPr>
      <w:spacing w:after="170" w:line="280" w:lineRule="atLeast"/>
    </w:pPr>
    <w:rPr>
      <w:rFonts w:ascii="Arial" w:eastAsia="PMingLiU" w:hAnsi="Arial" w:cs="Arial"/>
      <w:sz w:val="24"/>
      <w:szCs w:val="24"/>
      <w:lang w:eastAsia="zh-CN"/>
    </w:rPr>
  </w:style>
  <w:style w:type="character" w:customStyle="1" w:styleId="Naslov7Znak1">
    <w:name w:val="Naslov 7 Znak1"/>
    <w:uiPriority w:val="9"/>
    <w:rsid w:val="00363C4B"/>
    <w:rPr>
      <w:rFonts w:ascii="Cambria" w:eastAsia="SimSun" w:hAnsi="Cambria" w:cs="Times New Roman"/>
      <w:i/>
      <w:iCs/>
      <w:noProof/>
      <w:snapToGrid w:val="0"/>
      <w:color w:val="243F60"/>
      <w:sz w:val="22"/>
      <w:lang w:val="sl-SI" w:eastAsia="zh-CN"/>
    </w:rPr>
  </w:style>
  <w:style w:type="character" w:customStyle="1" w:styleId="Telobesedila3Znak1">
    <w:name w:val="Telo besedila 3 Znak1"/>
    <w:uiPriority w:val="99"/>
    <w:semiHidden/>
    <w:rsid w:val="00363C4B"/>
    <w:rPr>
      <w:noProof/>
      <w:snapToGrid w:val="0"/>
      <w:sz w:val="16"/>
      <w:szCs w:val="16"/>
      <w:lang w:val="sl-SI" w:eastAsia="zh-CN"/>
    </w:rPr>
  </w:style>
  <w:style w:type="paragraph" w:customStyle="1" w:styleId="HangingIndent0">
    <w:name w:val="HangingIndent"/>
    <w:basedOn w:val="Normal"/>
    <w:rsid w:val="00363C4B"/>
    <w:pPr>
      <w:ind w:left="567" w:hanging="567"/>
    </w:pPr>
  </w:style>
  <w:style w:type="character" w:customStyle="1" w:styleId="apple-converted-space">
    <w:name w:val="apple-converted-space"/>
    <w:rsid w:val="00363C4B"/>
  </w:style>
  <w:style w:type="character" w:customStyle="1" w:styleId="UnresolvedMention1">
    <w:name w:val="Unresolved Mention1"/>
    <w:basedOn w:val="DefaultParagraphFont"/>
    <w:uiPriority w:val="99"/>
    <w:semiHidden/>
    <w:unhideWhenUsed/>
    <w:rsid w:val="007C4E50"/>
    <w:rPr>
      <w:color w:val="605E5C"/>
      <w:shd w:val="clear" w:color="auto" w:fill="E1DFDD"/>
    </w:rPr>
  </w:style>
  <w:style w:type="character" w:customStyle="1" w:styleId="rynqvb">
    <w:name w:val="rynqvb"/>
    <w:basedOn w:val="DefaultParagraphFont"/>
    <w:rsid w:val="00621905"/>
  </w:style>
  <w:style w:type="character" w:styleId="UnresolvedMention">
    <w:name w:val="Unresolved Mention"/>
    <w:basedOn w:val="DefaultParagraphFont"/>
    <w:uiPriority w:val="99"/>
    <w:semiHidden/>
    <w:unhideWhenUsed/>
    <w:rsid w:val="00442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5072">
      <w:bodyDiv w:val="1"/>
      <w:marLeft w:val="0"/>
      <w:marRight w:val="0"/>
      <w:marTop w:val="0"/>
      <w:marBottom w:val="0"/>
      <w:divBdr>
        <w:top w:val="none" w:sz="0" w:space="0" w:color="auto"/>
        <w:left w:val="none" w:sz="0" w:space="0" w:color="auto"/>
        <w:bottom w:val="none" w:sz="0" w:space="0" w:color="auto"/>
        <w:right w:val="none" w:sz="0" w:space="0" w:color="auto"/>
      </w:divBdr>
    </w:div>
    <w:div w:id="129176888">
      <w:bodyDiv w:val="1"/>
      <w:marLeft w:val="0"/>
      <w:marRight w:val="0"/>
      <w:marTop w:val="0"/>
      <w:marBottom w:val="0"/>
      <w:divBdr>
        <w:top w:val="none" w:sz="0" w:space="0" w:color="auto"/>
        <w:left w:val="none" w:sz="0" w:space="0" w:color="auto"/>
        <w:bottom w:val="none" w:sz="0" w:space="0" w:color="auto"/>
        <w:right w:val="none" w:sz="0" w:space="0" w:color="auto"/>
      </w:divBdr>
    </w:div>
    <w:div w:id="331030659">
      <w:bodyDiv w:val="1"/>
      <w:marLeft w:val="0"/>
      <w:marRight w:val="0"/>
      <w:marTop w:val="75"/>
      <w:marBottom w:val="0"/>
      <w:divBdr>
        <w:top w:val="none" w:sz="0" w:space="0" w:color="auto"/>
        <w:left w:val="none" w:sz="0" w:space="0" w:color="auto"/>
        <w:bottom w:val="none" w:sz="0" w:space="0" w:color="auto"/>
        <w:right w:val="none" w:sz="0" w:space="0" w:color="auto"/>
      </w:divBdr>
      <w:divsChild>
        <w:div w:id="1490632829">
          <w:marLeft w:val="0"/>
          <w:marRight w:val="0"/>
          <w:marTop w:val="0"/>
          <w:marBottom w:val="0"/>
          <w:divBdr>
            <w:top w:val="none" w:sz="0" w:space="0" w:color="auto"/>
            <w:left w:val="none" w:sz="0" w:space="0" w:color="auto"/>
            <w:bottom w:val="none" w:sz="0" w:space="0" w:color="auto"/>
            <w:right w:val="none" w:sz="0" w:space="0" w:color="auto"/>
          </w:divBdr>
          <w:divsChild>
            <w:div w:id="120734367">
              <w:marLeft w:val="0"/>
              <w:marRight w:val="0"/>
              <w:marTop w:val="0"/>
              <w:marBottom w:val="150"/>
              <w:divBdr>
                <w:top w:val="none" w:sz="0" w:space="0" w:color="auto"/>
                <w:left w:val="none" w:sz="0" w:space="0" w:color="auto"/>
                <w:bottom w:val="dotted" w:sz="6" w:space="0" w:color="808080"/>
                <w:right w:val="dotted" w:sz="6" w:space="0" w:color="808080"/>
              </w:divBdr>
              <w:divsChild>
                <w:div w:id="1852909334">
                  <w:marLeft w:val="0"/>
                  <w:marRight w:val="0"/>
                  <w:marTop w:val="0"/>
                  <w:marBottom w:val="0"/>
                  <w:divBdr>
                    <w:top w:val="none" w:sz="0" w:space="0" w:color="auto"/>
                    <w:left w:val="none" w:sz="0" w:space="0" w:color="auto"/>
                    <w:bottom w:val="none" w:sz="0" w:space="0" w:color="auto"/>
                    <w:right w:val="dotted" w:sz="6" w:space="0" w:color="808080"/>
                  </w:divBdr>
                </w:div>
              </w:divsChild>
            </w:div>
          </w:divsChild>
        </w:div>
      </w:divsChild>
    </w:div>
    <w:div w:id="489752893">
      <w:bodyDiv w:val="1"/>
      <w:marLeft w:val="0"/>
      <w:marRight w:val="0"/>
      <w:marTop w:val="0"/>
      <w:marBottom w:val="0"/>
      <w:divBdr>
        <w:top w:val="none" w:sz="0" w:space="0" w:color="auto"/>
        <w:left w:val="none" w:sz="0" w:space="0" w:color="auto"/>
        <w:bottom w:val="none" w:sz="0" w:space="0" w:color="auto"/>
        <w:right w:val="none" w:sz="0" w:space="0" w:color="auto"/>
      </w:divBdr>
      <w:divsChild>
        <w:div w:id="1945919920">
          <w:marLeft w:val="0"/>
          <w:marRight w:val="0"/>
          <w:marTop w:val="0"/>
          <w:marBottom w:val="0"/>
          <w:divBdr>
            <w:top w:val="none" w:sz="0" w:space="0" w:color="auto"/>
            <w:left w:val="none" w:sz="0" w:space="0" w:color="auto"/>
            <w:bottom w:val="none" w:sz="0" w:space="0" w:color="auto"/>
            <w:right w:val="none" w:sz="0" w:space="0" w:color="auto"/>
          </w:divBdr>
        </w:div>
      </w:divsChild>
    </w:div>
    <w:div w:id="510684782">
      <w:bodyDiv w:val="1"/>
      <w:marLeft w:val="0"/>
      <w:marRight w:val="0"/>
      <w:marTop w:val="0"/>
      <w:marBottom w:val="0"/>
      <w:divBdr>
        <w:top w:val="none" w:sz="0" w:space="0" w:color="auto"/>
        <w:left w:val="none" w:sz="0" w:space="0" w:color="auto"/>
        <w:bottom w:val="none" w:sz="0" w:space="0" w:color="auto"/>
        <w:right w:val="none" w:sz="0" w:space="0" w:color="auto"/>
      </w:divBdr>
      <w:divsChild>
        <w:div w:id="1118522291">
          <w:marLeft w:val="0"/>
          <w:marRight w:val="0"/>
          <w:marTop w:val="0"/>
          <w:marBottom w:val="0"/>
          <w:divBdr>
            <w:top w:val="none" w:sz="0" w:space="0" w:color="auto"/>
            <w:left w:val="none" w:sz="0" w:space="0" w:color="auto"/>
            <w:bottom w:val="none" w:sz="0" w:space="0" w:color="auto"/>
            <w:right w:val="none" w:sz="0" w:space="0" w:color="auto"/>
          </w:divBdr>
          <w:divsChild>
            <w:div w:id="1427532385">
              <w:marLeft w:val="0"/>
              <w:marRight w:val="0"/>
              <w:marTop w:val="0"/>
              <w:marBottom w:val="0"/>
              <w:divBdr>
                <w:top w:val="none" w:sz="0" w:space="0" w:color="auto"/>
                <w:left w:val="none" w:sz="0" w:space="0" w:color="auto"/>
                <w:bottom w:val="none" w:sz="0" w:space="0" w:color="auto"/>
                <w:right w:val="none" w:sz="0" w:space="0" w:color="auto"/>
              </w:divBdr>
              <w:divsChild>
                <w:div w:id="1761680718">
                  <w:marLeft w:val="0"/>
                  <w:marRight w:val="0"/>
                  <w:marTop w:val="0"/>
                  <w:marBottom w:val="0"/>
                  <w:divBdr>
                    <w:top w:val="none" w:sz="0" w:space="0" w:color="auto"/>
                    <w:left w:val="none" w:sz="0" w:space="0" w:color="auto"/>
                    <w:bottom w:val="none" w:sz="0" w:space="0" w:color="auto"/>
                    <w:right w:val="none" w:sz="0" w:space="0" w:color="auto"/>
                  </w:divBdr>
                  <w:divsChild>
                    <w:div w:id="118770085">
                      <w:marLeft w:val="0"/>
                      <w:marRight w:val="0"/>
                      <w:marTop w:val="0"/>
                      <w:marBottom w:val="0"/>
                      <w:divBdr>
                        <w:top w:val="none" w:sz="0" w:space="0" w:color="auto"/>
                        <w:left w:val="none" w:sz="0" w:space="0" w:color="auto"/>
                        <w:bottom w:val="none" w:sz="0" w:space="0" w:color="auto"/>
                        <w:right w:val="none" w:sz="0" w:space="0" w:color="auto"/>
                      </w:divBdr>
                      <w:divsChild>
                        <w:div w:id="1757359404">
                          <w:marLeft w:val="0"/>
                          <w:marRight w:val="0"/>
                          <w:marTop w:val="0"/>
                          <w:marBottom w:val="0"/>
                          <w:divBdr>
                            <w:top w:val="none" w:sz="0" w:space="0" w:color="auto"/>
                            <w:left w:val="none" w:sz="0" w:space="0" w:color="auto"/>
                            <w:bottom w:val="none" w:sz="0" w:space="0" w:color="auto"/>
                            <w:right w:val="none" w:sz="0" w:space="0" w:color="auto"/>
                          </w:divBdr>
                          <w:divsChild>
                            <w:div w:id="699546190">
                              <w:marLeft w:val="0"/>
                              <w:marRight w:val="0"/>
                              <w:marTop w:val="0"/>
                              <w:marBottom w:val="0"/>
                              <w:divBdr>
                                <w:top w:val="none" w:sz="0" w:space="0" w:color="auto"/>
                                <w:left w:val="none" w:sz="0" w:space="0" w:color="auto"/>
                                <w:bottom w:val="none" w:sz="0" w:space="0" w:color="auto"/>
                                <w:right w:val="none" w:sz="0" w:space="0" w:color="auto"/>
                              </w:divBdr>
                              <w:divsChild>
                                <w:div w:id="461508413">
                                  <w:marLeft w:val="0"/>
                                  <w:marRight w:val="0"/>
                                  <w:marTop w:val="0"/>
                                  <w:marBottom w:val="0"/>
                                  <w:divBdr>
                                    <w:top w:val="none" w:sz="0" w:space="0" w:color="auto"/>
                                    <w:left w:val="none" w:sz="0" w:space="0" w:color="auto"/>
                                    <w:bottom w:val="none" w:sz="0" w:space="0" w:color="auto"/>
                                    <w:right w:val="none" w:sz="0" w:space="0" w:color="auto"/>
                                  </w:divBdr>
                                  <w:divsChild>
                                    <w:div w:id="1096904969">
                                      <w:marLeft w:val="0"/>
                                      <w:marRight w:val="0"/>
                                      <w:marTop w:val="0"/>
                                      <w:marBottom w:val="0"/>
                                      <w:divBdr>
                                        <w:top w:val="none" w:sz="0" w:space="0" w:color="auto"/>
                                        <w:left w:val="none" w:sz="0" w:space="0" w:color="auto"/>
                                        <w:bottom w:val="none" w:sz="0" w:space="0" w:color="auto"/>
                                        <w:right w:val="none" w:sz="0" w:space="0" w:color="auto"/>
                                      </w:divBdr>
                                      <w:divsChild>
                                        <w:div w:id="1198422667">
                                          <w:marLeft w:val="0"/>
                                          <w:marRight w:val="0"/>
                                          <w:marTop w:val="0"/>
                                          <w:marBottom w:val="495"/>
                                          <w:divBdr>
                                            <w:top w:val="none" w:sz="0" w:space="0" w:color="auto"/>
                                            <w:left w:val="none" w:sz="0" w:space="0" w:color="auto"/>
                                            <w:bottom w:val="none" w:sz="0" w:space="0" w:color="auto"/>
                                            <w:right w:val="none" w:sz="0" w:space="0" w:color="auto"/>
                                          </w:divBdr>
                                          <w:divsChild>
                                            <w:div w:id="103947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152431">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84670538">
      <w:bodyDiv w:val="1"/>
      <w:marLeft w:val="0"/>
      <w:marRight w:val="0"/>
      <w:marTop w:val="0"/>
      <w:marBottom w:val="0"/>
      <w:divBdr>
        <w:top w:val="none" w:sz="0" w:space="0" w:color="auto"/>
        <w:left w:val="none" w:sz="0" w:space="0" w:color="auto"/>
        <w:bottom w:val="none" w:sz="0" w:space="0" w:color="auto"/>
        <w:right w:val="none" w:sz="0" w:space="0" w:color="auto"/>
      </w:divBdr>
      <w:divsChild>
        <w:div w:id="2029671751">
          <w:marLeft w:val="0"/>
          <w:marRight w:val="0"/>
          <w:marTop w:val="0"/>
          <w:marBottom w:val="0"/>
          <w:divBdr>
            <w:top w:val="none" w:sz="0" w:space="0" w:color="auto"/>
            <w:left w:val="none" w:sz="0" w:space="0" w:color="auto"/>
            <w:bottom w:val="none" w:sz="0" w:space="0" w:color="auto"/>
            <w:right w:val="none" w:sz="0" w:space="0" w:color="auto"/>
          </w:divBdr>
          <w:divsChild>
            <w:div w:id="829951737">
              <w:marLeft w:val="0"/>
              <w:marRight w:val="0"/>
              <w:marTop w:val="0"/>
              <w:marBottom w:val="0"/>
              <w:divBdr>
                <w:top w:val="none" w:sz="0" w:space="0" w:color="auto"/>
                <w:left w:val="none" w:sz="0" w:space="0" w:color="auto"/>
                <w:bottom w:val="none" w:sz="0" w:space="0" w:color="auto"/>
                <w:right w:val="none" w:sz="0" w:space="0" w:color="auto"/>
              </w:divBdr>
              <w:divsChild>
                <w:div w:id="845440332">
                  <w:marLeft w:val="0"/>
                  <w:marRight w:val="0"/>
                  <w:marTop w:val="0"/>
                  <w:marBottom w:val="0"/>
                  <w:divBdr>
                    <w:top w:val="none" w:sz="0" w:space="0" w:color="auto"/>
                    <w:left w:val="none" w:sz="0" w:space="0" w:color="auto"/>
                    <w:bottom w:val="none" w:sz="0" w:space="0" w:color="auto"/>
                    <w:right w:val="none" w:sz="0" w:space="0" w:color="auto"/>
                  </w:divBdr>
                  <w:divsChild>
                    <w:div w:id="2101095749">
                      <w:marLeft w:val="0"/>
                      <w:marRight w:val="0"/>
                      <w:marTop w:val="0"/>
                      <w:marBottom w:val="0"/>
                      <w:divBdr>
                        <w:top w:val="none" w:sz="0" w:space="0" w:color="auto"/>
                        <w:left w:val="none" w:sz="0" w:space="0" w:color="auto"/>
                        <w:bottom w:val="none" w:sz="0" w:space="0" w:color="auto"/>
                        <w:right w:val="none" w:sz="0" w:space="0" w:color="auto"/>
                      </w:divBdr>
                      <w:divsChild>
                        <w:div w:id="812526995">
                          <w:marLeft w:val="0"/>
                          <w:marRight w:val="0"/>
                          <w:marTop w:val="0"/>
                          <w:marBottom w:val="0"/>
                          <w:divBdr>
                            <w:top w:val="none" w:sz="0" w:space="0" w:color="auto"/>
                            <w:left w:val="none" w:sz="0" w:space="0" w:color="auto"/>
                            <w:bottom w:val="none" w:sz="0" w:space="0" w:color="auto"/>
                            <w:right w:val="none" w:sz="0" w:space="0" w:color="auto"/>
                          </w:divBdr>
                          <w:divsChild>
                            <w:div w:id="119544204">
                              <w:marLeft w:val="0"/>
                              <w:marRight w:val="0"/>
                              <w:marTop w:val="0"/>
                              <w:marBottom w:val="0"/>
                              <w:divBdr>
                                <w:top w:val="none" w:sz="0" w:space="0" w:color="auto"/>
                                <w:left w:val="none" w:sz="0" w:space="0" w:color="auto"/>
                                <w:bottom w:val="none" w:sz="0" w:space="0" w:color="auto"/>
                                <w:right w:val="none" w:sz="0" w:space="0" w:color="auto"/>
                              </w:divBdr>
                              <w:divsChild>
                                <w:div w:id="1834838237">
                                  <w:marLeft w:val="0"/>
                                  <w:marRight w:val="0"/>
                                  <w:marTop w:val="0"/>
                                  <w:marBottom w:val="0"/>
                                  <w:divBdr>
                                    <w:top w:val="none" w:sz="0" w:space="0" w:color="auto"/>
                                    <w:left w:val="none" w:sz="0" w:space="0" w:color="auto"/>
                                    <w:bottom w:val="none" w:sz="0" w:space="0" w:color="auto"/>
                                    <w:right w:val="none" w:sz="0" w:space="0" w:color="auto"/>
                                  </w:divBdr>
                                  <w:divsChild>
                                    <w:div w:id="482628386">
                                      <w:marLeft w:val="0"/>
                                      <w:marRight w:val="0"/>
                                      <w:marTop w:val="0"/>
                                      <w:marBottom w:val="0"/>
                                      <w:divBdr>
                                        <w:top w:val="none" w:sz="0" w:space="0" w:color="auto"/>
                                        <w:left w:val="none" w:sz="0" w:space="0" w:color="auto"/>
                                        <w:bottom w:val="none" w:sz="0" w:space="0" w:color="auto"/>
                                        <w:right w:val="none" w:sz="0" w:space="0" w:color="auto"/>
                                      </w:divBdr>
                                      <w:divsChild>
                                        <w:div w:id="1190073386">
                                          <w:marLeft w:val="0"/>
                                          <w:marRight w:val="0"/>
                                          <w:marTop w:val="0"/>
                                          <w:marBottom w:val="495"/>
                                          <w:divBdr>
                                            <w:top w:val="none" w:sz="0" w:space="0" w:color="auto"/>
                                            <w:left w:val="none" w:sz="0" w:space="0" w:color="auto"/>
                                            <w:bottom w:val="none" w:sz="0" w:space="0" w:color="auto"/>
                                            <w:right w:val="none" w:sz="0" w:space="0" w:color="auto"/>
                                          </w:divBdr>
                                          <w:divsChild>
                                            <w:div w:id="5486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14644451">
      <w:bodyDiv w:val="1"/>
      <w:marLeft w:val="0"/>
      <w:marRight w:val="0"/>
      <w:marTop w:val="0"/>
      <w:marBottom w:val="0"/>
      <w:divBdr>
        <w:top w:val="none" w:sz="0" w:space="0" w:color="auto"/>
        <w:left w:val="none" w:sz="0" w:space="0" w:color="auto"/>
        <w:bottom w:val="none" w:sz="0" w:space="0" w:color="auto"/>
        <w:right w:val="none" w:sz="0" w:space="0" w:color="auto"/>
      </w:divBdr>
      <w:divsChild>
        <w:div w:id="877621914">
          <w:marLeft w:val="0"/>
          <w:marRight w:val="0"/>
          <w:marTop w:val="0"/>
          <w:marBottom w:val="0"/>
          <w:divBdr>
            <w:top w:val="none" w:sz="0" w:space="0" w:color="auto"/>
            <w:left w:val="none" w:sz="0" w:space="0" w:color="auto"/>
            <w:bottom w:val="none" w:sz="0" w:space="0" w:color="auto"/>
            <w:right w:val="none" w:sz="0" w:space="0" w:color="auto"/>
          </w:divBdr>
          <w:divsChild>
            <w:div w:id="1341195215">
              <w:marLeft w:val="0"/>
              <w:marRight w:val="0"/>
              <w:marTop w:val="0"/>
              <w:marBottom w:val="0"/>
              <w:divBdr>
                <w:top w:val="none" w:sz="0" w:space="0" w:color="auto"/>
                <w:left w:val="none" w:sz="0" w:space="0" w:color="auto"/>
                <w:bottom w:val="none" w:sz="0" w:space="0" w:color="auto"/>
                <w:right w:val="none" w:sz="0" w:space="0" w:color="auto"/>
              </w:divBdr>
              <w:divsChild>
                <w:div w:id="1980502">
                  <w:marLeft w:val="0"/>
                  <w:marRight w:val="0"/>
                  <w:marTop w:val="0"/>
                  <w:marBottom w:val="0"/>
                  <w:divBdr>
                    <w:top w:val="none" w:sz="0" w:space="0" w:color="auto"/>
                    <w:left w:val="none" w:sz="0" w:space="0" w:color="auto"/>
                    <w:bottom w:val="none" w:sz="0" w:space="0" w:color="auto"/>
                    <w:right w:val="none" w:sz="0" w:space="0" w:color="auto"/>
                  </w:divBdr>
                  <w:divsChild>
                    <w:div w:id="934097263">
                      <w:marLeft w:val="0"/>
                      <w:marRight w:val="0"/>
                      <w:marTop w:val="0"/>
                      <w:marBottom w:val="0"/>
                      <w:divBdr>
                        <w:top w:val="none" w:sz="0" w:space="0" w:color="auto"/>
                        <w:left w:val="none" w:sz="0" w:space="0" w:color="auto"/>
                        <w:bottom w:val="none" w:sz="0" w:space="0" w:color="auto"/>
                        <w:right w:val="none" w:sz="0" w:space="0" w:color="auto"/>
                      </w:divBdr>
                      <w:divsChild>
                        <w:div w:id="758873812">
                          <w:marLeft w:val="0"/>
                          <w:marRight w:val="0"/>
                          <w:marTop w:val="0"/>
                          <w:marBottom w:val="0"/>
                          <w:divBdr>
                            <w:top w:val="none" w:sz="0" w:space="0" w:color="auto"/>
                            <w:left w:val="none" w:sz="0" w:space="0" w:color="auto"/>
                            <w:bottom w:val="none" w:sz="0" w:space="0" w:color="auto"/>
                            <w:right w:val="none" w:sz="0" w:space="0" w:color="auto"/>
                          </w:divBdr>
                          <w:divsChild>
                            <w:div w:id="480461676">
                              <w:marLeft w:val="0"/>
                              <w:marRight w:val="0"/>
                              <w:marTop w:val="0"/>
                              <w:marBottom w:val="0"/>
                              <w:divBdr>
                                <w:top w:val="none" w:sz="0" w:space="0" w:color="auto"/>
                                <w:left w:val="none" w:sz="0" w:space="0" w:color="auto"/>
                                <w:bottom w:val="none" w:sz="0" w:space="0" w:color="auto"/>
                                <w:right w:val="none" w:sz="0" w:space="0" w:color="auto"/>
                              </w:divBdr>
                              <w:divsChild>
                                <w:div w:id="1954941033">
                                  <w:marLeft w:val="0"/>
                                  <w:marRight w:val="0"/>
                                  <w:marTop w:val="0"/>
                                  <w:marBottom w:val="0"/>
                                  <w:divBdr>
                                    <w:top w:val="none" w:sz="0" w:space="0" w:color="auto"/>
                                    <w:left w:val="none" w:sz="0" w:space="0" w:color="auto"/>
                                    <w:bottom w:val="none" w:sz="0" w:space="0" w:color="auto"/>
                                    <w:right w:val="none" w:sz="0" w:space="0" w:color="auto"/>
                                  </w:divBdr>
                                  <w:divsChild>
                                    <w:div w:id="109515690">
                                      <w:marLeft w:val="0"/>
                                      <w:marRight w:val="0"/>
                                      <w:marTop w:val="0"/>
                                      <w:marBottom w:val="0"/>
                                      <w:divBdr>
                                        <w:top w:val="none" w:sz="0" w:space="0" w:color="auto"/>
                                        <w:left w:val="none" w:sz="0" w:space="0" w:color="auto"/>
                                        <w:bottom w:val="none" w:sz="0" w:space="0" w:color="auto"/>
                                        <w:right w:val="none" w:sz="0" w:space="0" w:color="auto"/>
                                      </w:divBdr>
                                      <w:divsChild>
                                        <w:div w:id="1176190357">
                                          <w:marLeft w:val="0"/>
                                          <w:marRight w:val="0"/>
                                          <w:marTop w:val="0"/>
                                          <w:marBottom w:val="495"/>
                                          <w:divBdr>
                                            <w:top w:val="none" w:sz="0" w:space="0" w:color="auto"/>
                                            <w:left w:val="none" w:sz="0" w:space="0" w:color="auto"/>
                                            <w:bottom w:val="none" w:sz="0" w:space="0" w:color="auto"/>
                                            <w:right w:val="none" w:sz="0" w:space="0" w:color="auto"/>
                                          </w:divBdr>
                                          <w:divsChild>
                                            <w:div w:id="123674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9443210">
      <w:bodyDiv w:val="1"/>
      <w:marLeft w:val="0"/>
      <w:marRight w:val="0"/>
      <w:marTop w:val="0"/>
      <w:marBottom w:val="0"/>
      <w:divBdr>
        <w:top w:val="none" w:sz="0" w:space="0" w:color="auto"/>
        <w:left w:val="none" w:sz="0" w:space="0" w:color="auto"/>
        <w:bottom w:val="none" w:sz="0" w:space="0" w:color="auto"/>
        <w:right w:val="none" w:sz="0" w:space="0" w:color="auto"/>
      </w:divBdr>
      <w:divsChild>
        <w:div w:id="1721173259">
          <w:marLeft w:val="0"/>
          <w:marRight w:val="0"/>
          <w:marTop w:val="0"/>
          <w:marBottom w:val="0"/>
          <w:divBdr>
            <w:top w:val="none" w:sz="0" w:space="0" w:color="auto"/>
            <w:left w:val="none" w:sz="0" w:space="0" w:color="auto"/>
            <w:bottom w:val="none" w:sz="0" w:space="0" w:color="auto"/>
            <w:right w:val="none" w:sz="0" w:space="0" w:color="auto"/>
          </w:divBdr>
        </w:div>
      </w:divsChild>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50495761">
      <w:bodyDiv w:val="1"/>
      <w:marLeft w:val="0"/>
      <w:marRight w:val="0"/>
      <w:marTop w:val="75"/>
      <w:marBottom w:val="0"/>
      <w:divBdr>
        <w:top w:val="none" w:sz="0" w:space="0" w:color="auto"/>
        <w:left w:val="none" w:sz="0" w:space="0" w:color="auto"/>
        <w:bottom w:val="none" w:sz="0" w:space="0" w:color="auto"/>
        <w:right w:val="none" w:sz="0" w:space="0" w:color="auto"/>
      </w:divBdr>
      <w:divsChild>
        <w:div w:id="306319519">
          <w:marLeft w:val="0"/>
          <w:marRight w:val="0"/>
          <w:marTop w:val="0"/>
          <w:marBottom w:val="0"/>
          <w:divBdr>
            <w:top w:val="none" w:sz="0" w:space="0" w:color="auto"/>
            <w:left w:val="none" w:sz="0" w:space="0" w:color="auto"/>
            <w:bottom w:val="none" w:sz="0" w:space="0" w:color="auto"/>
            <w:right w:val="none" w:sz="0" w:space="0" w:color="auto"/>
          </w:divBdr>
          <w:divsChild>
            <w:div w:id="1803305555">
              <w:marLeft w:val="0"/>
              <w:marRight w:val="0"/>
              <w:marTop w:val="0"/>
              <w:marBottom w:val="150"/>
              <w:divBdr>
                <w:top w:val="none" w:sz="0" w:space="0" w:color="auto"/>
                <w:left w:val="none" w:sz="0" w:space="0" w:color="auto"/>
                <w:bottom w:val="dotted" w:sz="6" w:space="0" w:color="808080"/>
                <w:right w:val="dotted" w:sz="6" w:space="0" w:color="808080"/>
              </w:divBdr>
              <w:divsChild>
                <w:div w:id="1683239322">
                  <w:marLeft w:val="0"/>
                  <w:marRight w:val="0"/>
                  <w:marTop w:val="0"/>
                  <w:marBottom w:val="0"/>
                  <w:divBdr>
                    <w:top w:val="none" w:sz="0" w:space="0" w:color="auto"/>
                    <w:left w:val="none" w:sz="0" w:space="0" w:color="auto"/>
                    <w:bottom w:val="none" w:sz="0" w:space="0" w:color="auto"/>
                    <w:right w:val="dotted" w:sz="6" w:space="0" w:color="808080"/>
                  </w:divBdr>
                </w:div>
              </w:divsChild>
            </w:div>
          </w:divsChild>
        </w:div>
      </w:divsChild>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04420895">
      <w:bodyDiv w:val="1"/>
      <w:marLeft w:val="0"/>
      <w:marRight w:val="0"/>
      <w:marTop w:val="0"/>
      <w:marBottom w:val="0"/>
      <w:divBdr>
        <w:top w:val="none" w:sz="0" w:space="0" w:color="auto"/>
        <w:left w:val="none" w:sz="0" w:space="0" w:color="auto"/>
        <w:bottom w:val="none" w:sz="0" w:space="0" w:color="auto"/>
        <w:right w:val="none" w:sz="0" w:space="0" w:color="auto"/>
      </w:divBdr>
      <w:divsChild>
        <w:div w:id="896747409">
          <w:marLeft w:val="0"/>
          <w:marRight w:val="0"/>
          <w:marTop w:val="0"/>
          <w:marBottom w:val="0"/>
          <w:divBdr>
            <w:top w:val="none" w:sz="0" w:space="0" w:color="auto"/>
            <w:left w:val="none" w:sz="0" w:space="0" w:color="auto"/>
            <w:bottom w:val="none" w:sz="0" w:space="0" w:color="auto"/>
            <w:right w:val="none" w:sz="0" w:space="0" w:color="auto"/>
          </w:divBdr>
        </w:div>
      </w:divsChild>
    </w:div>
    <w:div w:id="1151143355">
      <w:bodyDiv w:val="1"/>
      <w:marLeft w:val="0"/>
      <w:marRight w:val="0"/>
      <w:marTop w:val="0"/>
      <w:marBottom w:val="0"/>
      <w:divBdr>
        <w:top w:val="none" w:sz="0" w:space="0" w:color="auto"/>
        <w:left w:val="none" w:sz="0" w:space="0" w:color="auto"/>
        <w:bottom w:val="none" w:sz="0" w:space="0" w:color="auto"/>
        <w:right w:val="none" w:sz="0" w:space="0" w:color="auto"/>
      </w:divBdr>
      <w:divsChild>
        <w:div w:id="1038551249">
          <w:marLeft w:val="0"/>
          <w:marRight w:val="0"/>
          <w:marTop w:val="0"/>
          <w:marBottom w:val="0"/>
          <w:divBdr>
            <w:top w:val="none" w:sz="0" w:space="0" w:color="auto"/>
            <w:left w:val="none" w:sz="0" w:space="0" w:color="auto"/>
            <w:bottom w:val="none" w:sz="0" w:space="0" w:color="auto"/>
            <w:right w:val="none" w:sz="0" w:space="0" w:color="auto"/>
          </w:divBdr>
          <w:divsChild>
            <w:div w:id="999187561">
              <w:marLeft w:val="0"/>
              <w:marRight w:val="0"/>
              <w:marTop w:val="0"/>
              <w:marBottom w:val="0"/>
              <w:divBdr>
                <w:top w:val="none" w:sz="0" w:space="0" w:color="auto"/>
                <w:left w:val="none" w:sz="0" w:space="0" w:color="auto"/>
                <w:bottom w:val="none" w:sz="0" w:space="0" w:color="auto"/>
                <w:right w:val="none" w:sz="0" w:space="0" w:color="auto"/>
              </w:divBdr>
              <w:divsChild>
                <w:div w:id="1106271216">
                  <w:marLeft w:val="0"/>
                  <w:marRight w:val="0"/>
                  <w:marTop w:val="0"/>
                  <w:marBottom w:val="0"/>
                  <w:divBdr>
                    <w:top w:val="none" w:sz="0" w:space="0" w:color="auto"/>
                    <w:left w:val="none" w:sz="0" w:space="0" w:color="auto"/>
                    <w:bottom w:val="none" w:sz="0" w:space="0" w:color="auto"/>
                    <w:right w:val="none" w:sz="0" w:space="0" w:color="auto"/>
                  </w:divBdr>
                  <w:divsChild>
                    <w:div w:id="1911571199">
                      <w:marLeft w:val="0"/>
                      <w:marRight w:val="0"/>
                      <w:marTop w:val="0"/>
                      <w:marBottom w:val="0"/>
                      <w:divBdr>
                        <w:top w:val="none" w:sz="0" w:space="0" w:color="auto"/>
                        <w:left w:val="none" w:sz="0" w:space="0" w:color="auto"/>
                        <w:bottom w:val="none" w:sz="0" w:space="0" w:color="auto"/>
                        <w:right w:val="none" w:sz="0" w:space="0" w:color="auto"/>
                      </w:divBdr>
                      <w:divsChild>
                        <w:div w:id="737094101">
                          <w:marLeft w:val="0"/>
                          <w:marRight w:val="0"/>
                          <w:marTop w:val="0"/>
                          <w:marBottom w:val="0"/>
                          <w:divBdr>
                            <w:top w:val="none" w:sz="0" w:space="0" w:color="auto"/>
                            <w:left w:val="none" w:sz="0" w:space="0" w:color="auto"/>
                            <w:bottom w:val="none" w:sz="0" w:space="0" w:color="auto"/>
                            <w:right w:val="none" w:sz="0" w:space="0" w:color="auto"/>
                          </w:divBdr>
                          <w:divsChild>
                            <w:div w:id="739059629">
                              <w:marLeft w:val="0"/>
                              <w:marRight w:val="0"/>
                              <w:marTop w:val="0"/>
                              <w:marBottom w:val="0"/>
                              <w:divBdr>
                                <w:top w:val="none" w:sz="0" w:space="0" w:color="auto"/>
                                <w:left w:val="none" w:sz="0" w:space="0" w:color="auto"/>
                                <w:bottom w:val="none" w:sz="0" w:space="0" w:color="auto"/>
                                <w:right w:val="none" w:sz="0" w:space="0" w:color="auto"/>
                              </w:divBdr>
                              <w:divsChild>
                                <w:div w:id="323511080">
                                  <w:marLeft w:val="0"/>
                                  <w:marRight w:val="0"/>
                                  <w:marTop w:val="0"/>
                                  <w:marBottom w:val="0"/>
                                  <w:divBdr>
                                    <w:top w:val="none" w:sz="0" w:space="0" w:color="auto"/>
                                    <w:left w:val="none" w:sz="0" w:space="0" w:color="auto"/>
                                    <w:bottom w:val="none" w:sz="0" w:space="0" w:color="auto"/>
                                    <w:right w:val="none" w:sz="0" w:space="0" w:color="auto"/>
                                  </w:divBdr>
                                  <w:divsChild>
                                    <w:div w:id="177543704">
                                      <w:marLeft w:val="0"/>
                                      <w:marRight w:val="0"/>
                                      <w:marTop w:val="0"/>
                                      <w:marBottom w:val="0"/>
                                      <w:divBdr>
                                        <w:top w:val="none" w:sz="0" w:space="0" w:color="auto"/>
                                        <w:left w:val="none" w:sz="0" w:space="0" w:color="auto"/>
                                        <w:bottom w:val="none" w:sz="0" w:space="0" w:color="auto"/>
                                        <w:right w:val="none" w:sz="0" w:space="0" w:color="auto"/>
                                      </w:divBdr>
                                      <w:divsChild>
                                        <w:div w:id="1560357778">
                                          <w:marLeft w:val="0"/>
                                          <w:marRight w:val="0"/>
                                          <w:marTop w:val="0"/>
                                          <w:marBottom w:val="495"/>
                                          <w:divBdr>
                                            <w:top w:val="none" w:sz="0" w:space="0" w:color="auto"/>
                                            <w:left w:val="none" w:sz="0" w:space="0" w:color="auto"/>
                                            <w:bottom w:val="none" w:sz="0" w:space="0" w:color="auto"/>
                                            <w:right w:val="none" w:sz="0" w:space="0" w:color="auto"/>
                                          </w:divBdr>
                                          <w:divsChild>
                                            <w:div w:id="18210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86135">
      <w:marLeft w:val="0"/>
      <w:marRight w:val="0"/>
      <w:marTop w:val="0"/>
      <w:marBottom w:val="0"/>
      <w:divBdr>
        <w:top w:val="none" w:sz="0" w:space="0" w:color="auto"/>
        <w:left w:val="none" w:sz="0" w:space="0" w:color="auto"/>
        <w:bottom w:val="none" w:sz="0" w:space="0" w:color="auto"/>
        <w:right w:val="none" w:sz="0" w:space="0" w:color="auto"/>
      </w:divBdr>
    </w:div>
    <w:div w:id="1315186136">
      <w:marLeft w:val="0"/>
      <w:marRight w:val="0"/>
      <w:marTop w:val="0"/>
      <w:marBottom w:val="0"/>
      <w:divBdr>
        <w:top w:val="none" w:sz="0" w:space="0" w:color="auto"/>
        <w:left w:val="none" w:sz="0" w:space="0" w:color="auto"/>
        <w:bottom w:val="none" w:sz="0" w:space="0" w:color="auto"/>
        <w:right w:val="none" w:sz="0" w:space="0" w:color="auto"/>
      </w:divBdr>
    </w:div>
    <w:div w:id="1315186137">
      <w:marLeft w:val="0"/>
      <w:marRight w:val="0"/>
      <w:marTop w:val="0"/>
      <w:marBottom w:val="0"/>
      <w:divBdr>
        <w:top w:val="none" w:sz="0" w:space="0" w:color="auto"/>
        <w:left w:val="none" w:sz="0" w:space="0" w:color="auto"/>
        <w:bottom w:val="none" w:sz="0" w:space="0" w:color="auto"/>
        <w:right w:val="none" w:sz="0" w:space="0" w:color="auto"/>
      </w:divBdr>
    </w:div>
    <w:div w:id="1315186138">
      <w:marLeft w:val="0"/>
      <w:marRight w:val="0"/>
      <w:marTop w:val="0"/>
      <w:marBottom w:val="0"/>
      <w:divBdr>
        <w:top w:val="none" w:sz="0" w:space="0" w:color="auto"/>
        <w:left w:val="none" w:sz="0" w:space="0" w:color="auto"/>
        <w:bottom w:val="none" w:sz="0" w:space="0" w:color="auto"/>
        <w:right w:val="none" w:sz="0" w:space="0" w:color="auto"/>
      </w:divBdr>
    </w:div>
    <w:div w:id="1315186139">
      <w:marLeft w:val="0"/>
      <w:marRight w:val="0"/>
      <w:marTop w:val="0"/>
      <w:marBottom w:val="0"/>
      <w:divBdr>
        <w:top w:val="none" w:sz="0" w:space="0" w:color="auto"/>
        <w:left w:val="none" w:sz="0" w:space="0" w:color="auto"/>
        <w:bottom w:val="none" w:sz="0" w:space="0" w:color="auto"/>
        <w:right w:val="none" w:sz="0" w:space="0" w:color="auto"/>
      </w:divBdr>
    </w:div>
    <w:div w:id="1315186140">
      <w:marLeft w:val="0"/>
      <w:marRight w:val="0"/>
      <w:marTop w:val="0"/>
      <w:marBottom w:val="0"/>
      <w:divBdr>
        <w:top w:val="none" w:sz="0" w:space="0" w:color="auto"/>
        <w:left w:val="none" w:sz="0" w:space="0" w:color="auto"/>
        <w:bottom w:val="none" w:sz="0" w:space="0" w:color="auto"/>
        <w:right w:val="none" w:sz="0" w:space="0" w:color="auto"/>
      </w:divBdr>
    </w:div>
    <w:div w:id="1315186141">
      <w:marLeft w:val="0"/>
      <w:marRight w:val="0"/>
      <w:marTop w:val="0"/>
      <w:marBottom w:val="0"/>
      <w:divBdr>
        <w:top w:val="none" w:sz="0" w:space="0" w:color="auto"/>
        <w:left w:val="none" w:sz="0" w:space="0" w:color="auto"/>
        <w:bottom w:val="none" w:sz="0" w:space="0" w:color="auto"/>
        <w:right w:val="none" w:sz="0" w:space="0" w:color="auto"/>
      </w:divBdr>
    </w:div>
    <w:div w:id="1315186142">
      <w:marLeft w:val="0"/>
      <w:marRight w:val="0"/>
      <w:marTop w:val="0"/>
      <w:marBottom w:val="0"/>
      <w:divBdr>
        <w:top w:val="none" w:sz="0" w:space="0" w:color="auto"/>
        <w:left w:val="none" w:sz="0" w:space="0" w:color="auto"/>
        <w:bottom w:val="none" w:sz="0" w:space="0" w:color="auto"/>
        <w:right w:val="none" w:sz="0" w:space="0" w:color="auto"/>
      </w:divBdr>
    </w:div>
    <w:div w:id="1315186143">
      <w:marLeft w:val="0"/>
      <w:marRight w:val="0"/>
      <w:marTop w:val="0"/>
      <w:marBottom w:val="0"/>
      <w:divBdr>
        <w:top w:val="none" w:sz="0" w:space="0" w:color="auto"/>
        <w:left w:val="none" w:sz="0" w:space="0" w:color="auto"/>
        <w:bottom w:val="none" w:sz="0" w:space="0" w:color="auto"/>
        <w:right w:val="none" w:sz="0" w:space="0" w:color="auto"/>
      </w:divBdr>
    </w:div>
    <w:div w:id="1315186144">
      <w:marLeft w:val="0"/>
      <w:marRight w:val="0"/>
      <w:marTop w:val="0"/>
      <w:marBottom w:val="0"/>
      <w:divBdr>
        <w:top w:val="none" w:sz="0" w:space="0" w:color="auto"/>
        <w:left w:val="none" w:sz="0" w:space="0" w:color="auto"/>
        <w:bottom w:val="none" w:sz="0" w:space="0" w:color="auto"/>
        <w:right w:val="none" w:sz="0" w:space="0" w:color="auto"/>
      </w:divBdr>
    </w:div>
    <w:div w:id="1315186145">
      <w:marLeft w:val="0"/>
      <w:marRight w:val="0"/>
      <w:marTop w:val="0"/>
      <w:marBottom w:val="0"/>
      <w:divBdr>
        <w:top w:val="none" w:sz="0" w:space="0" w:color="auto"/>
        <w:left w:val="none" w:sz="0" w:space="0" w:color="auto"/>
        <w:bottom w:val="none" w:sz="0" w:space="0" w:color="auto"/>
        <w:right w:val="none" w:sz="0" w:space="0" w:color="auto"/>
      </w:divBdr>
    </w:div>
    <w:div w:id="1315186146">
      <w:marLeft w:val="0"/>
      <w:marRight w:val="0"/>
      <w:marTop w:val="0"/>
      <w:marBottom w:val="0"/>
      <w:divBdr>
        <w:top w:val="none" w:sz="0" w:space="0" w:color="auto"/>
        <w:left w:val="none" w:sz="0" w:space="0" w:color="auto"/>
        <w:bottom w:val="none" w:sz="0" w:space="0" w:color="auto"/>
        <w:right w:val="none" w:sz="0" w:space="0" w:color="auto"/>
      </w:divBdr>
    </w:div>
    <w:div w:id="1315186147">
      <w:marLeft w:val="0"/>
      <w:marRight w:val="0"/>
      <w:marTop w:val="0"/>
      <w:marBottom w:val="0"/>
      <w:divBdr>
        <w:top w:val="none" w:sz="0" w:space="0" w:color="auto"/>
        <w:left w:val="none" w:sz="0" w:space="0" w:color="auto"/>
        <w:bottom w:val="none" w:sz="0" w:space="0" w:color="auto"/>
        <w:right w:val="none" w:sz="0" w:space="0" w:color="auto"/>
      </w:divBdr>
    </w:div>
    <w:div w:id="1315186148">
      <w:marLeft w:val="0"/>
      <w:marRight w:val="0"/>
      <w:marTop w:val="0"/>
      <w:marBottom w:val="0"/>
      <w:divBdr>
        <w:top w:val="none" w:sz="0" w:space="0" w:color="auto"/>
        <w:left w:val="none" w:sz="0" w:space="0" w:color="auto"/>
        <w:bottom w:val="none" w:sz="0" w:space="0" w:color="auto"/>
        <w:right w:val="none" w:sz="0" w:space="0" w:color="auto"/>
      </w:divBdr>
    </w:div>
    <w:div w:id="1315186149">
      <w:marLeft w:val="0"/>
      <w:marRight w:val="0"/>
      <w:marTop w:val="0"/>
      <w:marBottom w:val="0"/>
      <w:divBdr>
        <w:top w:val="none" w:sz="0" w:space="0" w:color="auto"/>
        <w:left w:val="none" w:sz="0" w:space="0" w:color="auto"/>
        <w:bottom w:val="none" w:sz="0" w:space="0" w:color="auto"/>
        <w:right w:val="none" w:sz="0" w:space="0" w:color="auto"/>
      </w:divBdr>
    </w:div>
    <w:div w:id="1315186150">
      <w:marLeft w:val="0"/>
      <w:marRight w:val="0"/>
      <w:marTop w:val="0"/>
      <w:marBottom w:val="0"/>
      <w:divBdr>
        <w:top w:val="none" w:sz="0" w:space="0" w:color="auto"/>
        <w:left w:val="none" w:sz="0" w:space="0" w:color="auto"/>
        <w:bottom w:val="none" w:sz="0" w:space="0" w:color="auto"/>
        <w:right w:val="none" w:sz="0" w:space="0" w:color="auto"/>
      </w:divBdr>
    </w:div>
    <w:div w:id="1315186151">
      <w:marLeft w:val="0"/>
      <w:marRight w:val="0"/>
      <w:marTop w:val="0"/>
      <w:marBottom w:val="0"/>
      <w:divBdr>
        <w:top w:val="none" w:sz="0" w:space="0" w:color="auto"/>
        <w:left w:val="none" w:sz="0" w:space="0" w:color="auto"/>
        <w:bottom w:val="none" w:sz="0" w:space="0" w:color="auto"/>
        <w:right w:val="none" w:sz="0" w:space="0" w:color="auto"/>
      </w:divBdr>
    </w:div>
    <w:div w:id="1315186152">
      <w:marLeft w:val="0"/>
      <w:marRight w:val="0"/>
      <w:marTop w:val="0"/>
      <w:marBottom w:val="0"/>
      <w:divBdr>
        <w:top w:val="none" w:sz="0" w:space="0" w:color="auto"/>
        <w:left w:val="none" w:sz="0" w:space="0" w:color="auto"/>
        <w:bottom w:val="none" w:sz="0" w:space="0" w:color="auto"/>
        <w:right w:val="none" w:sz="0" w:space="0" w:color="auto"/>
      </w:divBdr>
    </w:div>
    <w:div w:id="1315186153">
      <w:marLeft w:val="0"/>
      <w:marRight w:val="0"/>
      <w:marTop w:val="0"/>
      <w:marBottom w:val="0"/>
      <w:divBdr>
        <w:top w:val="none" w:sz="0" w:space="0" w:color="auto"/>
        <w:left w:val="none" w:sz="0" w:space="0" w:color="auto"/>
        <w:bottom w:val="none" w:sz="0" w:space="0" w:color="auto"/>
        <w:right w:val="none" w:sz="0" w:space="0" w:color="auto"/>
      </w:divBdr>
    </w:div>
    <w:div w:id="1315186154">
      <w:marLeft w:val="0"/>
      <w:marRight w:val="0"/>
      <w:marTop w:val="0"/>
      <w:marBottom w:val="0"/>
      <w:divBdr>
        <w:top w:val="none" w:sz="0" w:space="0" w:color="auto"/>
        <w:left w:val="none" w:sz="0" w:space="0" w:color="auto"/>
        <w:bottom w:val="none" w:sz="0" w:space="0" w:color="auto"/>
        <w:right w:val="none" w:sz="0" w:space="0" w:color="auto"/>
      </w:divBdr>
    </w:div>
    <w:div w:id="1315186155">
      <w:marLeft w:val="0"/>
      <w:marRight w:val="0"/>
      <w:marTop w:val="0"/>
      <w:marBottom w:val="0"/>
      <w:divBdr>
        <w:top w:val="none" w:sz="0" w:space="0" w:color="auto"/>
        <w:left w:val="none" w:sz="0" w:space="0" w:color="auto"/>
        <w:bottom w:val="none" w:sz="0" w:space="0" w:color="auto"/>
        <w:right w:val="none" w:sz="0" w:space="0" w:color="auto"/>
      </w:divBdr>
    </w:div>
    <w:div w:id="1315186156">
      <w:marLeft w:val="0"/>
      <w:marRight w:val="0"/>
      <w:marTop w:val="0"/>
      <w:marBottom w:val="0"/>
      <w:divBdr>
        <w:top w:val="none" w:sz="0" w:space="0" w:color="auto"/>
        <w:left w:val="none" w:sz="0" w:space="0" w:color="auto"/>
        <w:bottom w:val="none" w:sz="0" w:space="0" w:color="auto"/>
        <w:right w:val="none" w:sz="0" w:space="0" w:color="auto"/>
      </w:divBdr>
    </w:div>
    <w:div w:id="1315186157">
      <w:marLeft w:val="0"/>
      <w:marRight w:val="0"/>
      <w:marTop w:val="0"/>
      <w:marBottom w:val="0"/>
      <w:divBdr>
        <w:top w:val="none" w:sz="0" w:space="0" w:color="auto"/>
        <w:left w:val="none" w:sz="0" w:space="0" w:color="auto"/>
        <w:bottom w:val="none" w:sz="0" w:space="0" w:color="auto"/>
        <w:right w:val="none" w:sz="0" w:space="0" w:color="auto"/>
      </w:divBdr>
    </w:div>
    <w:div w:id="1419905114">
      <w:bodyDiv w:val="1"/>
      <w:marLeft w:val="0"/>
      <w:marRight w:val="0"/>
      <w:marTop w:val="0"/>
      <w:marBottom w:val="0"/>
      <w:divBdr>
        <w:top w:val="none" w:sz="0" w:space="0" w:color="auto"/>
        <w:left w:val="none" w:sz="0" w:space="0" w:color="auto"/>
        <w:bottom w:val="none" w:sz="0" w:space="0" w:color="auto"/>
        <w:right w:val="none" w:sz="0" w:space="0" w:color="auto"/>
      </w:divBdr>
    </w:div>
    <w:div w:id="1456489717">
      <w:bodyDiv w:val="1"/>
      <w:marLeft w:val="0"/>
      <w:marRight w:val="0"/>
      <w:marTop w:val="0"/>
      <w:marBottom w:val="0"/>
      <w:divBdr>
        <w:top w:val="none" w:sz="0" w:space="0" w:color="auto"/>
        <w:left w:val="none" w:sz="0" w:space="0" w:color="auto"/>
        <w:bottom w:val="none" w:sz="0" w:space="0" w:color="auto"/>
        <w:right w:val="none" w:sz="0" w:space="0" w:color="auto"/>
      </w:divBdr>
      <w:divsChild>
        <w:div w:id="2041783705">
          <w:marLeft w:val="0"/>
          <w:marRight w:val="0"/>
          <w:marTop w:val="0"/>
          <w:marBottom w:val="0"/>
          <w:divBdr>
            <w:top w:val="none" w:sz="0" w:space="0" w:color="auto"/>
            <w:left w:val="none" w:sz="0" w:space="0" w:color="auto"/>
            <w:bottom w:val="none" w:sz="0" w:space="0" w:color="auto"/>
            <w:right w:val="none" w:sz="0" w:space="0" w:color="auto"/>
          </w:divBdr>
        </w:div>
      </w:divsChild>
    </w:div>
    <w:div w:id="1477719800">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21312499">
      <w:bodyDiv w:val="1"/>
      <w:marLeft w:val="0"/>
      <w:marRight w:val="0"/>
      <w:marTop w:val="0"/>
      <w:marBottom w:val="0"/>
      <w:divBdr>
        <w:top w:val="none" w:sz="0" w:space="0" w:color="auto"/>
        <w:left w:val="none" w:sz="0" w:space="0" w:color="auto"/>
        <w:bottom w:val="none" w:sz="0" w:space="0" w:color="auto"/>
        <w:right w:val="none" w:sz="0" w:space="0" w:color="auto"/>
      </w:divBdr>
      <w:divsChild>
        <w:div w:id="671569902">
          <w:marLeft w:val="0"/>
          <w:marRight w:val="0"/>
          <w:marTop w:val="0"/>
          <w:marBottom w:val="0"/>
          <w:divBdr>
            <w:top w:val="none" w:sz="0" w:space="0" w:color="auto"/>
            <w:left w:val="none" w:sz="0" w:space="0" w:color="auto"/>
            <w:bottom w:val="none" w:sz="0" w:space="0" w:color="auto"/>
            <w:right w:val="none" w:sz="0" w:space="0" w:color="auto"/>
          </w:divBdr>
          <w:divsChild>
            <w:div w:id="131293575">
              <w:marLeft w:val="0"/>
              <w:marRight w:val="0"/>
              <w:marTop w:val="0"/>
              <w:marBottom w:val="0"/>
              <w:divBdr>
                <w:top w:val="none" w:sz="0" w:space="0" w:color="auto"/>
                <w:left w:val="none" w:sz="0" w:space="0" w:color="auto"/>
                <w:bottom w:val="none" w:sz="0" w:space="0" w:color="auto"/>
                <w:right w:val="none" w:sz="0" w:space="0" w:color="auto"/>
              </w:divBdr>
              <w:divsChild>
                <w:div w:id="972172948">
                  <w:marLeft w:val="0"/>
                  <w:marRight w:val="0"/>
                  <w:marTop w:val="0"/>
                  <w:marBottom w:val="0"/>
                  <w:divBdr>
                    <w:top w:val="none" w:sz="0" w:space="0" w:color="auto"/>
                    <w:left w:val="none" w:sz="0" w:space="0" w:color="auto"/>
                    <w:bottom w:val="none" w:sz="0" w:space="0" w:color="auto"/>
                    <w:right w:val="none" w:sz="0" w:space="0" w:color="auto"/>
                  </w:divBdr>
                  <w:divsChild>
                    <w:div w:id="1749305964">
                      <w:marLeft w:val="0"/>
                      <w:marRight w:val="0"/>
                      <w:marTop w:val="0"/>
                      <w:marBottom w:val="0"/>
                      <w:divBdr>
                        <w:top w:val="none" w:sz="0" w:space="0" w:color="auto"/>
                        <w:left w:val="none" w:sz="0" w:space="0" w:color="auto"/>
                        <w:bottom w:val="none" w:sz="0" w:space="0" w:color="auto"/>
                        <w:right w:val="none" w:sz="0" w:space="0" w:color="auto"/>
                      </w:divBdr>
                      <w:divsChild>
                        <w:div w:id="506945302">
                          <w:marLeft w:val="0"/>
                          <w:marRight w:val="0"/>
                          <w:marTop w:val="0"/>
                          <w:marBottom w:val="0"/>
                          <w:divBdr>
                            <w:top w:val="none" w:sz="0" w:space="0" w:color="auto"/>
                            <w:left w:val="none" w:sz="0" w:space="0" w:color="auto"/>
                            <w:bottom w:val="none" w:sz="0" w:space="0" w:color="auto"/>
                            <w:right w:val="none" w:sz="0" w:space="0" w:color="auto"/>
                          </w:divBdr>
                          <w:divsChild>
                            <w:div w:id="606959989">
                              <w:marLeft w:val="0"/>
                              <w:marRight w:val="0"/>
                              <w:marTop w:val="0"/>
                              <w:marBottom w:val="0"/>
                              <w:divBdr>
                                <w:top w:val="none" w:sz="0" w:space="0" w:color="auto"/>
                                <w:left w:val="none" w:sz="0" w:space="0" w:color="auto"/>
                                <w:bottom w:val="none" w:sz="0" w:space="0" w:color="auto"/>
                                <w:right w:val="none" w:sz="0" w:space="0" w:color="auto"/>
                              </w:divBdr>
                              <w:divsChild>
                                <w:div w:id="2080714643">
                                  <w:marLeft w:val="0"/>
                                  <w:marRight w:val="0"/>
                                  <w:marTop w:val="0"/>
                                  <w:marBottom w:val="0"/>
                                  <w:divBdr>
                                    <w:top w:val="none" w:sz="0" w:space="0" w:color="auto"/>
                                    <w:left w:val="none" w:sz="0" w:space="0" w:color="auto"/>
                                    <w:bottom w:val="none" w:sz="0" w:space="0" w:color="auto"/>
                                    <w:right w:val="none" w:sz="0" w:space="0" w:color="auto"/>
                                  </w:divBdr>
                                  <w:divsChild>
                                    <w:div w:id="746070865">
                                      <w:marLeft w:val="0"/>
                                      <w:marRight w:val="0"/>
                                      <w:marTop w:val="0"/>
                                      <w:marBottom w:val="0"/>
                                      <w:divBdr>
                                        <w:top w:val="none" w:sz="0" w:space="0" w:color="auto"/>
                                        <w:left w:val="none" w:sz="0" w:space="0" w:color="auto"/>
                                        <w:bottom w:val="none" w:sz="0" w:space="0" w:color="auto"/>
                                        <w:right w:val="none" w:sz="0" w:space="0" w:color="auto"/>
                                      </w:divBdr>
                                      <w:divsChild>
                                        <w:div w:id="738089131">
                                          <w:marLeft w:val="0"/>
                                          <w:marRight w:val="0"/>
                                          <w:marTop w:val="0"/>
                                          <w:marBottom w:val="495"/>
                                          <w:divBdr>
                                            <w:top w:val="none" w:sz="0" w:space="0" w:color="auto"/>
                                            <w:left w:val="none" w:sz="0" w:space="0" w:color="auto"/>
                                            <w:bottom w:val="none" w:sz="0" w:space="0" w:color="auto"/>
                                            <w:right w:val="none" w:sz="0" w:space="0" w:color="auto"/>
                                          </w:divBdr>
                                          <w:divsChild>
                                            <w:div w:id="112349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049929">
      <w:bodyDiv w:val="1"/>
      <w:marLeft w:val="0"/>
      <w:marRight w:val="0"/>
      <w:marTop w:val="0"/>
      <w:marBottom w:val="0"/>
      <w:divBdr>
        <w:top w:val="none" w:sz="0" w:space="0" w:color="auto"/>
        <w:left w:val="none" w:sz="0" w:space="0" w:color="auto"/>
        <w:bottom w:val="none" w:sz="0" w:space="0" w:color="auto"/>
        <w:right w:val="none" w:sz="0" w:space="0" w:color="auto"/>
      </w:divBdr>
      <w:divsChild>
        <w:div w:id="1912348794">
          <w:marLeft w:val="0"/>
          <w:marRight w:val="0"/>
          <w:marTop w:val="0"/>
          <w:marBottom w:val="0"/>
          <w:divBdr>
            <w:top w:val="none" w:sz="0" w:space="0" w:color="auto"/>
            <w:left w:val="none" w:sz="0" w:space="0" w:color="auto"/>
            <w:bottom w:val="none" w:sz="0" w:space="0" w:color="auto"/>
            <w:right w:val="none" w:sz="0" w:space="0" w:color="auto"/>
          </w:divBdr>
          <w:divsChild>
            <w:div w:id="465852402">
              <w:marLeft w:val="0"/>
              <w:marRight w:val="0"/>
              <w:marTop w:val="0"/>
              <w:marBottom w:val="0"/>
              <w:divBdr>
                <w:top w:val="none" w:sz="0" w:space="0" w:color="auto"/>
                <w:left w:val="none" w:sz="0" w:space="0" w:color="auto"/>
                <w:bottom w:val="none" w:sz="0" w:space="0" w:color="auto"/>
                <w:right w:val="none" w:sz="0" w:space="0" w:color="auto"/>
              </w:divBdr>
              <w:divsChild>
                <w:div w:id="2084520178">
                  <w:marLeft w:val="0"/>
                  <w:marRight w:val="0"/>
                  <w:marTop w:val="0"/>
                  <w:marBottom w:val="0"/>
                  <w:divBdr>
                    <w:top w:val="none" w:sz="0" w:space="0" w:color="auto"/>
                    <w:left w:val="none" w:sz="0" w:space="0" w:color="auto"/>
                    <w:bottom w:val="none" w:sz="0" w:space="0" w:color="auto"/>
                    <w:right w:val="none" w:sz="0" w:space="0" w:color="auto"/>
                  </w:divBdr>
                  <w:divsChild>
                    <w:div w:id="1809929392">
                      <w:marLeft w:val="0"/>
                      <w:marRight w:val="0"/>
                      <w:marTop w:val="0"/>
                      <w:marBottom w:val="0"/>
                      <w:divBdr>
                        <w:top w:val="none" w:sz="0" w:space="0" w:color="auto"/>
                        <w:left w:val="none" w:sz="0" w:space="0" w:color="auto"/>
                        <w:bottom w:val="none" w:sz="0" w:space="0" w:color="auto"/>
                        <w:right w:val="none" w:sz="0" w:space="0" w:color="auto"/>
                      </w:divBdr>
                      <w:divsChild>
                        <w:div w:id="1092430747">
                          <w:marLeft w:val="0"/>
                          <w:marRight w:val="0"/>
                          <w:marTop w:val="0"/>
                          <w:marBottom w:val="0"/>
                          <w:divBdr>
                            <w:top w:val="none" w:sz="0" w:space="0" w:color="auto"/>
                            <w:left w:val="none" w:sz="0" w:space="0" w:color="auto"/>
                            <w:bottom w:val="none" w:sz="0" w:space="0" w:color="auto"/>
                            <w:right w:val="none" w:sz="0" w:space="0" w:color="auto"/>
                          </w:divBdr>
                          <w:divsChild>
                            <w:div w:id="743573369">
                              <w:marLeft w:val="0"/>
                              <w:marRight w:val="0"/>
                              <w:marTop w:val="0"/>
                              <w:marBottom w:val="0"/>
                              <w:divBdr>
                                <w:top w:val="none" w:sz="0" w:space="0" w:color="auto"/>
                                <w:left w:val="none" w:sz="0" w:space="0" w:color="auto"/>
                                <w:bottom w:val="none" w:sz="0" w:space="0" w:color="auto"/>
                                <w:right w:val="none" w:sz="0" w:space="0" w:color="auto"/>
                              </w:divBdr>
                              <w:divsChild>
                                <w:div w:id="1907375526">
                                  <w:marLeft w:val="0"/>
                                  <w:marRight w:val="0"/>
                                  <w:marTop w:val="0"/>
                                  <w:marBottom w:val="0"/>
                                  <w:divBdr>
                                    <w:top w:val="none" w:sz="0" w:space="0" w:color="auto"/>
                                    <w:left w:val="none" w:sz="0" w:space="0" w:color="auto"/>
                                    <w:bottom w:val="none" w:sz="0" w:space="0" w:color="auto"/>
                                    <w:right w:val="none" w:sz="0" w:space="0" w:color="auto"/>
                                  </w:divBdr>
                                  <w:divsChild>
                                    <w:div w:id="1214388922">
                                      <w:marLeft w:val="0"/>
                                      <w:marRight w:val="0"/>
                                      <w:marTop w:val="0"/>
                                      <w:marBottom w:val="0"/>
                                      <w:divBdr>
                                        <w:top w:val="none" w:sz="0" w:space="0" w:color="auto"/>
                                        <w:left w:val="none" w:sz="0" w:space="0" w:color="auto"/>
                                        <w:bottom w:val="none" w:sz="0" w:space="0" w:color="auto"/>
                                        <w:right w:val="none" w:sz="0" w:space="0" w:color="auto"/>
                                      </w:divBdr>
                                      <w:divsChild>
                                        <w:div w:id="977758327">
                                          <w:marLeft w:val="0"/>
                                          <w:marRight w:val="0"/>
                                          <w:marTop w:val="0"/>
                                          <w:marBottom w:val="495"/>
                                          <w:divBdr>
                                            <w:top w:val="none" w:sz="0" w:space="0" w:color="auto"/>
                                            <w:left w:val="none" w:sz="0" w:space="0" w:color="auto"/>
                                            <w:bottom w:val="none" w:sz="0" w:space="0" w:color="auto"/>
                                            <w:right w:val="none" w:sz="0" w:space="0" w:color="auto"/>
                                          </w:divBdr>
                                          <w:divsChild>
                                            <w:div w:id="162499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03522921">
      <w:bodyDiv w:val="1"/>
      <w:marLeft w:val="0"/>
      <w:marRight w:val="0"/>
      <w:marTop w:val="0"/>
      <w:marBottom w:val="0"/>
      <w:divBdr>
        <w:top w:val="none" w:sz="0" w:space="0" w:color="auto"/>
        <w:left w:val="none" w:sz="0" w:space="0" w:color="auto"/>
        <w:bottom w:val="none" w:sz="0" w:space="0" w:color="auto"/>
        <w:right w:val="none" w:sz="0" w:space="0" w:color="auto"/>
      </w:divBdr>
      <w:divsChild>
        <w:div w:id="1530294683">
          <w:marLeft w:val="0"/>
          <w:marRight w:val="0"/>
          <w:marTop w:val="0"/>
          <w:marBottom w:val="0"/>
          <w:divBdr>
            <w:top w:val="none" w:sz="0" w:space="0" w:color="auto"/>
            <w:left w:val="none" w:sz="0" w:space="0" w:color="auto"/>
            <w:bottom w:val="none" w:sz="0" w:space="0" w:color="auto"/>
            <w:right w:val="none" w:sz="0" w:space="0" w:color="auto"/>
          </w:divBdr>
          <w:divsChild>
            <w:div w:id="818497423">
              <w:marLeft w:val="0"/>
              <w:marRight w:val="0"/>
              <w:marTop w:val="0"/>
              <w:marBottom w:val="0"/>
              <w:divBdr>
                <w:top w:val="none" w:sz="0" w:space="0" w:color="auto"/>
                <w:left w:val="none" w:sz="0" w:space="0" w:color="auto"/>
                <w:bottom w:val="none" w:sz="0" w:space="0" w:color="auto"/>
                <w:right w:val="none" w:sz="0" w:space="0" w:color="auto"/>
              </w:divBdr>
              <w:divsChild>
                <w:div w:id="1333681507">
                  <w:marLeft w:val="0"/>
                  <w:marRight w:val="0"/>
                  <w:marTop w:val="0"/>
                  <w:marBottom w:val="0"/>
                  <w:divBdr>
                    <w:top w:val="none" w:sz="0" w:space="0" w:color="auto"/>
                    <w:left w:val="none" w:sz="0" w:space="0" w:color="auto"/>
                    <w:bottom w:val="none" w:sz="0" w:space="0" w:color="auto"/>
                    <w:right w:val="none" w:sz="0" w:space="0" w:color="auto"/>
                  </w:divBdr>
                  <w:divsChild>
                    <w:div w:id="1477263647">
                      <w:marLeft w:val="0"/>
                      <w:marRight w:val="0"/>
                      <w:marTop w:val="0"/>
                      <w:marBottom w:val="0"/>
                      <w:divBdr>
                        <w:top w:val="none" w:sz="0" w:space="0" w:color="auto"/>
                        <w:left w:val="none" w:sz="0" w:space="0" w:color="auto"/>
                        <w:bottom w:val="none" w:sz="0" w:space="0" w:color="auto"/>
                        <w:right w:val="none" w:sz="0" w:space="0" w:color="auto"/>
                      </w:divBdr>
                      <w:divsChild>
                        <w:div w:id="624194470">
                          <w:marLeft w:val="0"/>
                          <w:marRight w:val="0"/>
                          <w:marTop w:val="0"/>
                          <w:marBottom w:val="0"/>
                          <w:divBdr>
                            <w:top w:val="none" w:sz="0" w:space="0" w:color="auto"/>
                            <w:left w:val="none" w:sz="0" w:space="0" w:color="auto"/>
                            <w:bottom w:val="none" w:sz="0" w:space="0" w:color="auto"/>
                            <w:right w:val="none" w:sz="0" w:space="0" w:color="auto"/>
                          </w:divBdr>
                          <w:divsChild>
                            <w:div w:id="538468873">
                              <w:marLeft w:val="0"/>
                              <w:marRight w:val="0"/>
                              <w:marTop w:val="0"/>
                              <w:marBottom w:val="0"/>
                              <w:divBdr>
                                <w:top w:val="none" w:sz="0" w:space="0" w:color="auto"/>
                                <w:left w:val="none" w:sz="0" w:space="0" w:color="auto"/>
                                <w:bottom w:val="none" w:sz="0" w:space="0" w:color="auto"/>
                                <w:right w:val="none" w:sz="0" w:space="0" w:color="auto"/>
                              </w:divBdr>
                              <w:divsChild>
                                <w:div w:id="925843408">
                                  <w:marLeft w:val="0"/>
                                  <w:marRight w:val="0"/>
                                  <w:marTop w:val="0"/>
                                  <w:marBottom w:val="0"/>
                                  <w:divBdr>
                                    <w:top w:val="none" w:sz="0" w:space="0" w:color="auto"/>
                                    <w:left w:val="none" w:sz="0" w:space="0" w:color="auto"/>
                                    <w:bottom w:val="none" w:sz="0" w:space="0" w:color="auto"/>
                                    <w:right w:val="none" w:sz="0" w:space="0" w:color="auto"/>
                                  </w:divBdr>
                                  <w:divsChild>
                                    <w:div w:id="1041982529">
                                      <w:marLeft w:val="0"/>
                                      <w:marRight w:val="0"/>
                                      <w:marTop w:val="0"/>
                                      <w:marBottom w:val="0"/>
                                      <w:divBdr>
                                        <w:top w:val="none" w:sz="0" w:space="0" w:color="auto"/>
                                        <w:left w:val="none" w:sz="0" w:space="0" w:color="auto"/>
                                        <w:bottom w:val="none" w:sz="0" w:space="0" w:color="auto"/>
                                        <w:right w:val="none" w:sz="0" w:space="0" w:color="auto"/>
                                      </w:divBdr>
                                      <w:divsChild>
                                        <w:div w:id="248347808">
                                          <w:marLeft w:val="0"/>
                                          <w:marRight w:val="0"/>
                                          <w:marTop w:val="0"/>
                                          <w:marBottom w:val="0"/>
                                          <w:divBdr>
                                            <w:top w:val="none" w:sz="0" w:space="0" w:color="auto"/>
                                            <w:left w:val="none" w:sz="0" w:space="0" w:color="auto"/>
                                            <w:bottom w:val="none" w:sz="0" w:space="0" w:color="auto"/>
                                            <w:right w:val="none" w:sz="0" w:space="0" w:color="auto"/>
                                          </w:divBdr>
                                          <w:divsChild>
                                            <w:div w:id="510602614">
                                              <w:marLeft w:val="0"/>
                                              <w:marRight w:val="0"/>
                                              <w:marTop w:val="0"/>
                                              <w:marBottom w:val="0"/>
                                              <w:divBdr>
                                                <w:top w:val="none" w:sz="0" w:space="0" w:color="auto"/>
                                                <w:left w:val="none" w:sz="0" w:space="0" w:color="auto"/>
                                                <w:bottom w:val="none" w:sz="0" w:space="0" w:color="auto"/>
                                                <w:right w:val="none" w:sz="0" w:space="0" w:color="auto"/>
                                              </w:divBdr>
                                              <w:divsChild>
                                                <w:div w:id="1176069014">
                                                  <w:marLeft w:val="0"/>
                                                  <w:marRight w:val="0"/>
                                                  <w:marTop w:val="0"/>
                                                  <w:marBottom w:val="0"/>
                                                  <w:divBdr>
                                                    <w:top w:val="none" w:sz="0" w:space="0" w:color="auto"/>
                                                    <w:left w:val="none" w:sz="0" w:space="0" w:color="auto"/>
                                                    <w:bottom w:val="none" w:sz="0" w:space="0" w:color="auto"/>
                                                    <w:right w:val="none" w:sz="0" w:space="0" w:color="auto"/>
                                                  </w:divBdr>
                                                  <w:divsChild>
                                                    <w:div w:id="662778545">
                                                      <w:marLeft w:val="0"/>
                                                      <w:marRight w:val="0"/>
                                                      <w:marTop w:val="0"/>
                                                      <w:marBottom w:val="0"/>
                                                      <w:divBdr>
                                                        <w:top w:val="none" w:sz="0" w:space="0" w:color="auto"/>
                                                        <w:left w:val="none" w:sz="0" w:space="0" w:color="auto"/>
                                                        <w:bottom w:val="none" w:sz="0" w:space="0" w:color="auto"/>
                                                        <w:right w:val="none" w:sz="0" w:space="0" w:color="auto"/>
                                                      </w:divBdr>
                                                    </w:div>
                                                    <w:div w:id="931819085">
                                                      <w:marLeft w:val="0"/>
                                                      <w:marRight w:val="0"/>
                                                      <w:marTop w:val="0"/>
                                                      <w:marBottom w:val="0"/>
                                                      <w:divBdr>
                                                        <w:top w:val="none" w:sz="0" w:space="0" w:color="auto"/>
                                                        <w:left w:val="none" w:sz="0" w:space="0" w:color="auto"/>
                                                        <w:bottom w:val="none" w:sz="0" w:space="0" w:color="auto"/>
                                                        <w:right w:val="none" w:sz="0" w:space="0" w:color="auto"/>
                                                      </w:divBdr>
                                                      <w:divsChild>
                                                        <w:div w:id="313216360">
                                                          <w:marLeft w:val="0"/>
                                                          <w:marRight w:val="0"/>
                                                          <w:marTop w:val="0"/>
                                                          <w:marBottom w:val="0"/>
                                                          <w:divBdr>
                                                            <w:top w:val="none" w:sz="0" w:space="0" w:color="auto"/>
                                                            <w:left w:val="none" w:sz="0" w:space="0" w:color="auto"/>
                                                            <w:bottom w:val="none" w:sz="0" w:space="0" w:color="auto"/>
                                                            <w:right w:val="none" w:sz="0" w:space="0" w:color="auto"/>
                                                          </w:divBdr>
                                                          <w:divsChild>
                                                            <w:div w:id="12655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536916">
                                                  <w:marLeft w:val="0"/>
                                                  <w:marRight w:val="0"/>
                                                  <w:marTop w:val="0"/>
                                                  <w:marBottom w:val="0"/>
                                                  <w:divBdr>
                                                    <w:top w:val="none" w:sz="0" w:space="0" w:color="auto"/>
                                                    <w:left w:val="none" w:sz="0" w:space="0" w:color="auto"/>
                                                    <w:bottom w:val="single" w:sz="6" w:space="0" w:color="DADCE0"/>
                                                    <w:right w:val="none" w:sz="0" w:space="0" w:color="auto"/>
                                                  </w:divBdr>
                                                  <w:divsChild>
                                                    <w:div w:id="1438480941">
                                                      <w:marLeft w:val="0"/>
                                                      <w:marRight w:val="0"/>
                                                      <w:marTop w:val="0"/>
                                                      <w:marBottom w:val="0"/>
                                                      <w:divBdr>
                                                        <w:top w:val="none" w:sz="0" w:space="0" w:color="auto"/>
                                                        <w:left w:val="none" w:sz="0" w:space="0" w:color="auto"/>
                                                        <w:bottom w:val="none" w:sz="0" w:space="0" w:color="auto"/>
                                                        <w:right w:val="none" w:sz="0" w:space="0" w:color="auto"/>
                                                      </w:divBdr>
                                                      <w:divsChild>
                                                        <w:div w:id="1268779665">
                                                          <w:marLeft w:val="0"/>
                                                          <w:marRight w:val="0"/>
                                                          <w:marTop w:val="0"/>
                                                          <w:marBottom w:val="0"/>
                                                          <w:divBdr>
                                                            <w:top w:val="none" w:sz="0" w:space="0" w:color="auto"/>
                                                            <w:left w:val="none" w:sz="0" w:space="0" w:color="auto"/>
                                                            <w:bottom w:val="none" w:sz="0" w:space="0" w:color="auto"/>
                                                            <w:right w:val="none" w:sz="0" w:space="0" w:color="auto"/>
                                                          </w:divBdr>
                                                        </w:div>
                                                        <w:div w:id="169831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56067">
                                                  <w:marLeft w:val="0"/>
                                                  <w:marRight w:val="0"/>
                                                  <w:marTop w:val="0"/>
                                                  <w:marBottom w:val="0"/>
                                                  <w:divBdr>
                                                    <w:top w:val="none" w:sz="0" w:space="0" w:color="auto"/>
                                                    <w:left w:val="none" w:sz="0" w:space="0" w:color="auto"/>
                                                    <w:bottom w:val="single" w:sz="6" w:space="0" w:color="DADCE0"/>
                                                    <w:right w:val="none" w:sz="0" w:space="0" w:color="auto"/>
                                                  </w:divBdr>
                                                  <w:divsChild>
                                                    <w:div w:id="1808007667">
                                                      <w:marLeft w:val="0"/>
                                                      <w:marRight w:val="0"/>
                                                      <w:marTop w:val="0"/>
                                                      <w:marBottom w:val="0"/>
                                                      <w:divBdr>
                                                        <w:top w:val="none" w:sz="0" w:space="0" w:color="auto"/>
                                                        <w:left w:val="none" w:sz="0" w:space="0" w:color="auto"/>
                                                        <w:bottom w:val="none" w:sz="0" w:space="0" w:color="auto"/>
                                                        <w:right w:val="none" w:sz="0" w:space="0" w:color="auto"/>
                                                      </w:divBdr>
                                                      <w:divsChild>
                                                        <w:div w:id="1223251550">
                                                          <w:marLeft w:val="0"/>
                                                          <w:marRight w:val="0"/>
                                                          <w:marTop w:val="0"/>
                                                          <w:marBottom w:val="0"/>
                                                          <w:divBdr>
                                                            <w:top w:val="none" w:sz="0" w:space="0" w:color="auto"/>
                                                            <w:left w:val="none" w:sz="0" w:space="0" w:color="auto"/>
                                                            <w:bottom w:val="none" w:sz="0" w:space="0" w:color="auto"/>
                                                            <w:right w:val="none" w:sz="0" w:space="0" w:color="auto"/>
                                                          </w:divBdr>
                                                        </w:div>
                                                        <w:div w:id="16865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46676">
                                                  <w:marLeft w:val="0"/>
                                                  <w:marRight w:val="0"/>
                                                  <w:marTop w:val="0"/>
                                                  <w:marBottom w:val="0"/>
                                                  <w:divBdr>
                                                    <w:top w:val="none" w:sz="0" w:space="0" w:color="auto"/>
                                                    <w:left w:val="none" w:sz="0" w:space="0" w:color="auto"/>
                                                    <w:bottom w:val="none" w:sz="0" w:space="0" w:color="auto"/>
                                                    <w:right w:val="none" w:sz="0" w:space="0" w:color="auto"/>
                                                  </w:divBdr>
                                                  <w:divsChild>
                                                    <w:div w:id="100761221">
                                                      <w:marLeft w:val="0"/>
                                                      <w:marRight w:val="0"/>
                                                      <w:marTop w:val="0"/>
                                                      <w:marBottom w:val="0"/>
                                                      <w:divBdr>
                                                        <w:top w:val="none" w:sz="0" w:space="0" w:color="auto"/>
                                                        <w:left w:val="none" w:sz="0" w:space="0" w:color="auto"/>
                                                        <w:bottom w:val="none" w:sz="0" w:space="0" w:color="auto"/>
                                                        <w:right w:val="none" w:sz="0" w:space="0" w:color="auto"/>
                                                      </w:divBdr>
                                                      <w:divsChild>
                                                        <w:div w:id="19819733">
                                                          <w:marLeft w:val="0"/>
                                                          <w:marRight w:val="0"/>
                                                          <w:marTop w:val="0"/>
                                                          <w:marBottom w:val="0"/>
                                                          <w:divBdr>
                                                            <w:top w:val="none" w:sz="0" w:space="0" w:color="auto"/>
                                                            <w:left w:val="none" w:sz="0" w:space="0" w:color="auto"/>
                                                            <w:bottom w:val="none" w:sz="0" w:space="0" w:color="auto"/>
                                                            <w:right w:val="none" w:sz="0" w:space="0" w:color="auto"/>
                                                          </w:divBdr>
                                                        </w:div>
                                                        <w:div w:id="133499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1.xm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customXml" Target="../customXml/item4.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ema.europa.eu" TargetMode="External"/><Relationship Id="rId22"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EMADOC-1700519818-2571747</_dlc_DocId>
    <_dlc_DocIdUrl xmlns="a034c160-bfb7-45f5-8632-2eb7e0508071">
      <Url>https://euema.sharepoint.com/sites/CRM/_layouts/15/DocIdRedir.aspx?ID=EMADOC-1700519818-2571747</Url>
      <Description>EMADOC-1700519818-2571747</Description>
    </_dlc_DocIdUrl>
  </documentManagement>
</p:properties>
</file>

<file path=customXml/itemProps1.xml><?xml version="1.0" encoding="utf-8"?>
<ds:datastoreItem xmlns:ds="http://schemas.openxmlformats.org/officeDocument/2006/customXml" ds:itemID="{D70C4942-8CFB-4203-8972-D6F77092548B}">
  <ds:schemaRefs>
    <ds:schemaRef ds:uri="http://schemas.microsoft.com/office/2006/metadata/longProperties"/>
  </ds:schemaRefs>
</ds:datastoreItem>
</file>

<file path=customXml/itemProps2.xml><?xml version="1.0" encoding="utf-8"?>
<ds:datastoreItem xmlns:ds="http://schemas.openxmlformats.org/officeDocument/2006/customXml" ds:itemID="{06663064-0F35-473D-9953-B3500EFD0014}">
  <ds:schemaRefs>
    <ds:schemaRef ds:uri="http://schemas.openxmlformats.org/officeDocument/2006/bibliography"/>
  </ds:schemaRefs>
</ds:datastoreItem>
</file>

<file path=customXml/itemProps3.xml><?xml version="1.0" encoding="utf-8"?>
<ds:datastoreItem xmlns:ds="http://schemas.openxmlformats.org/officeDocument/2006/customXml" ds:itemID="{29A324D2-C149-44F2-B94A-E2A20983BD2A}"/>
</file>

<file path=customXml/itemProps4.xml><?xml version="1.0" encoding="utf-8"?>
<ds:datastoreItem xmlns:ds="http://schemas.openxmlformats.org/officeDocument/2006/customXml" ds:itemID="{40D9C21F-0F1B-4E45-9526-A6725319E3A9}"/>
</file>

<file path=customXml/itemProps5.xml><?xml version="1.0" encoding="utf-8"?>
<ds:datastoreItem xmlns:ds="http://schemas.openxmlformats.org/officeDocument/2006/customXml" ds:itemID="{D8F85D35-CAAB-4593-902B-07EADEEE6FCB}"/>
</file>

<file path=customXml/itemProps6.xml><?xml version="1.0" encoding="utf-8"?>
<ds:datastoreItem xmlns:ds="http://schemas.openxmlformats.org/officeDocument/2006/customXml" ds:itemID="{9BF2220A-C3FE-4387-832B-D476C25AD085}"/>
</file>

<file path=docProps/app.xml><?xml version="1.0" encoding="utf-8"?>
<Properties xmlns="http://schemas.openxmlformats.org/officeDocument/2006/extended-properties" xmlns:vt="http://schemas.openxmlformats.org/officeDocument/2006/docPropsVTypes">
  <Template>SPC_10H</Template>
  <TotalTime>202</TotalTime>
  <Pages>61</Pages>
  <Words>20049</Words>
  <Characters>118798</Characters>
  <Application>Microsoft Office Word</Application>
  <DocSecurity>0</DocSecurity>
  <Lines>3453</Lines>
  <Paragraphs>1466</Paragraphs>
  <ScaleCrop>false</ScaleCrop>
  <HeadingPairs>
    <vt:vector size="2" baseType="variant">
      <vt:variant>
        <vt:lpstr>Title</vt:lpstr>
      </vt:variant>
      <vt:variant>
        <vt:i4>1</vt:i4>
      </vt:variant>
    </vt:vector>
  </HeadingPairs>
  <TitlesOfParts>
    <vt:vector size="1" baseType="lpstr">
      <vt:lpstr>Phesgo: EPAR - Product information - tracked changes</vt:lpstr>
    </vt:vector>
  </TitlesOfParts>
  <Company>EMEA</Company>
  <LinksUpToDate>false</LinksUpToDate>
  <CharactersWithSpaces>137688</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2490456</vt:i4>
      </vt:variant>
      <vt:variant>
        <vt:i4>3</vt:i4>
      </vt:variant>
      <vt:variant>
        <vt:i4>0</vt:i4>
      </vt:variant>
      <vt:variant>
        <vt:i4>5</vt:i4>
      </vt:variant>
      <vt:variant>
        <vt:lpwstr>https://www.ema.europa.eu/documents/template-form/appendix-v-adverse-drug-reaction-reporting-details_en.doc</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Phesgo: EPAR - Product information - tracked changes</dc:title>
  <dc:subject>EPAR</dc:subject>
  <dc:creator>CHMP</dc:creator>
  <cp:keywords>Phesgo: EPAR - Product information - tracked changes</cp:keywords>
  <dc:description>Version 10.1 04/2016_x000d_
Downloaded 110516 (sl)</dc:description>
  <cp:lastModifiedBy>TCS</cp:lastModifiedBy>
  <cp:revision>15</cp:revision>
  <dcterms:created xsi:type="dcterms:W3CDTF">2025-07-10T05:06:00Z</dcterms:created>
  <dcterms:modified xsi:type="dcterms:W3CDTF">2025-07-28T04:48:00Z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858d4e4d-1dbd-4b50-a723-eb7ab648f29e</vt:lpwstr>
  </property>
</Properties>
</file>